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BA8" w14:textId="0F4510E2" w:rsidR="007E0151" w:rsidRDefault="00FF6740" w:rsidP="005E4C1E">
      <w:pPr>
        <w:widowControl w:val="0"/>
        <w:spacing w:line="300" w:lineRule="exact"/>
        <w:contextualSpacing/>
        <w:jc w:val="center"/>
        <w:rPr>
          <w:rFonts w:ascii="Tahoma" w:hAnsi="Tahoma" w:cs="Tahoma"/>
          <w:b/>
          <w:sz w:val="21"/>
          <w:szCs w:val="21"/>
        </w:rPr>
      </w:pPr>
      <w:del w:id="0" w:author="Paulo  Gonçalves" w:date="2021-11-18T14:51:00Z">
        <w:r w:rsidDel="00407424">
          <w:rPr>
            <w:rFonts w:ascii="Tahoma" w:hAnsi="Tahoma" w:cs="Tahoma"/>
            <w:b/>
            <w:sz w:val="21"/>
            <w:szCs w:val="21"/>
          </w:rPr>
          <w:delText>ltv</w:delText>
        </w:r>
      </w:del>
      <w:r w:rsidR="009F6421" w:rsidRPr="0046304D">
        <w:rPr>
          <w:rFonts w:ascii="Tahoma" w:hAnsi="Tahoma" w:cs="Tahoma"/>
          <w:b/>
          <w:sz w:val="21"/>
          <w:szCs w:val="21"/>
        </w:rPr>
        <w:t>CÉDULA DE CRÉDITO BANCÁRIO</w:t>
      </w:r>
    </w:p>
    <w:p w14:paraId="47EB2906" w14:textId="77777777" w:rsidR="009F6421" w:rsidRPr="0046304D" w:rsidRDefault="009F6421" w:rsidP="005E4C1E">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7E30CE">
        <w:trPr>
          <w:jc w:val="center"/>
        </w:trPr>
        <w:tc>
          <w:tcPr>
            <w:tcW w:w="2557" w:type="dxa"/>
            <w:vAlign w:val="center"/>
          </w:tcPr>
          <w:p w14:paraId="239194FC" w14:textId="66F1AC67" w:rsidR="009F6421" w:rsidRPr="0046304D" w:rsidRDefault="009F6421" w:rsidP="005E4C1E">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commentRangeStart w:id="1"/>
            <w:commentRangeStart w:id="2"/>
            <w:r w:rsidR="002402ED">
              <w:rPr>
                <w:rFonts w:ascii="Tahoma" w:hAnsi="Tahoma" w:cs="Tahoma"/>
                <w:b/>
                <w:sz w:val="21"/>
                <w:szCs w:val="21"/>
              </w:rPr>
              <w:t>271/2021</w:t>
            </w:r>
            <w:commentRangeEnd w:id="1"/>
            <w:r w:rsidR="00C61558">
              <w:rPr>
                <w:rStyle w:val="Refdecomentrio"/>
              </w:rPr>
              <w:commentReference w:id="1"/>
            </w:r>
            <w:commentRangeEnd w:id="2"/>
            <w:r w:rsidR="009B7495">
              <w:rPr>
                <w:rStyle w:val="Refdecomentrio"/>
              </w:rPr>
              <w:commentReference w:id="2"/>
            </w:r>
          </w:p>
        </w:tc>
        <w:tc>
          <w:tcPr>
            <w:tcW w:w="2835" w:type="dxa"/>
            <w:vAlign w:val="center"/>
          </w:tcPr>
          <w:p w14:paraId="14E01E58" w14:textId="77777777" w:rsidR="00260ACA" w:rsidRPr="0046304D" w:rsidRDefault="00260ACA" w:rsidP="005E4C1E">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5E4C1E">
            <w:pPr>
              <w:widowControl w:val="0"/>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7A5767B" w:rsidR="00E56212" w:rsidRPr="0046304D" w:rsidRDefault="009F6421" w:rsidP="005E4C1E">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242528B1" w:rsidR="009F6421" w:rsidRPr="0046304D" w:rsidRDefault="008F2CD7" w:rsidP="005E4C1E">
            <w:pPr>
              <w:widowControl w:val="0"/>
              <w:spacing w:line="300" w:lineRule="exact"/>
              <w:contextualSpacing/>
              <w:jc w:val="center"/>
              <w:rPr>
                <w:rFonts w:ascii="Tahoma" w:hAnsi="Tahoma" w:cs="Tahoma"/>
                <w:b/>
                <w:sz w:val="21"/>
                <w:szCs w:val="21"/>
              </w:rPr>
            </w:pPr>
            <w:del w:id="3" w:author="Mara Cristina Lima" w:date="2021-11-24T13:54:00Z">
              <w:r w:rsidRPr="0046304D" w:rsidDel="00A81E14">
                <w:rPr>
                  <w:rFonts w:ascii="Tahoma" w:hAnsi="Tahoma" w:cs="Tahoma"/>
                  <w:sz w:val="21"/>
                  <w:szCs w:val="21"/>
                  <w:highlight w:val="yellow"/>
                </w:rPr>
                <w:delText>[•]</w:delText>
              </w:r>
              <w:r w:rsidRPr="0046304D" w:rsidDel="00A81E14">
                <w:rPr>
                  <w:rFonts w:ascii="Tahoma" w:hAnsi="Tahoma" w:cs="Tahoma"/>
                  <w:sz w:val="21"/>
                  <w:szCs w:val="21"/>
                </w:rPr>
                <w:delText xml:space="preserve"> </w:delText>
              </w:r>
            </w:del>
            <w:ins w:id="4" w:author="Mara Cristina Lima" w:date="2021-11-24T13:54:00Z">
              <w:r w:rsidR="00A81E14">
                <w:rPr>
                  <w:rFonts w:ascii="Tahoma" w:hAnsi="Tahoma" w:cs="Tahoma"/>
                  <w:sz w:val="21"/>
                  <w:szCs w:val="21"/>
                </w:rPr>
                <w:t>08</w:t>
              </w:r>
              <w:r w:rsidR="00A81E14" w:rsidRPr="0046304D">
                <w:rPr>
                  <w:rFonts w:ascii="Tahoma" w:hAnsi="Tahoma" w:cs="Tahoma"/>
                  <w:sz w:val="21"/>
                  <w:szCs w:val="21"/>
                </w:rPr>
                <w:t xml:space="preserve"> </w:t>
              </w:r>
            </w:ins>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del w:id="5" w:author="Mara Cristina Lima" w:date="2021-11-24T13:54:00Z">
              <w:r w:rsidR="002402ED" w:rsidDel="00A81E14">
                <w:rPr>
                  <w:rFonts w:ascii="Tahoma" w:eastAsia="Arial Unicode MS" w:hAnsi="Tahoma" w:cs="Tahoma"/>
                  <w:bCs/>
                  <w:sz w:val="21"/>
                  <w:szCs w:val="21"/>
                  <w:lang w:eastAsia="pt-BR"/>
                </w:rPr>
                <w:delText xml:space="preserve">novembro </w:delText>
              </w:r>
            </w:del>
            <w:ins w:id="6" w:author="Mara Cristina Lima" w:date="2021-11-24T13:54:00Z">
              <w:r w:rsidR="00A81E14">
                <w:rPr>
                  <w:rFonts w:ascii="Tahoma" w:eastAsia="Arial Unicode MS" w:hAnsi="Tahoma" w:cs="Tahoma"/>
                  <w:bCs/>
                  <w:sz w:val="21"/>
                  <w:szCs w:val="21"/>
                  <w:lang w:eastAsia="pt-BR"/>
                </w:rPr>
                <w:t>dezembro</w:t>
              </w:r>
              <w:r w:rsidR="00A81E14">
                <w:rPr>
                  <w:rFonts w:ascii="Tahoma" w:eastAsia="Arial Unicode MS" w:hAnsi="Tahoma" w:cs="Tahoma"/>
                  <w:bCs/>
                  <w:sz w:val="21"/>
                  <w:szCs w:val="21"/>
                  <w:lang w:eastAsia="pt-BR"/>
                </w:rPr>
                <w:t xml:space="preserve"> </w:t>
              </w:r>
            </w:ins>
            <w:r w:rsidR="00B425A3" w:rsidRPr="0046304D">
              <w:rPr>
                <w:rFonts w:ascii="Tahoma" w:eastAsia="Arial Unicode MS" w:hAnsi="Tahoma" w:cs="Tahoma"/>
                <w:bCs/>
                <w:sz w:val="21"/>
                <w:szCs w:val="21"/>
                <w:lang w:eastAsia="pt-BR"/>
              </w:rPr>
              <w:t>de 202</w:t>
            </w:r>
            <w:r w:rsidRPr="0046304D">
              <w:rPr>
                <w:rFonts w:ascii="Tahoma" w:eastAsia="Arial Unicode MS" w:hAnsi="Tahoma" w:cs="Tahoma"/>
                <w:bCs/>
                <w:sz w:val="21"/>
                <w:szCs w:val="21"/>
                <w:lang w:eastAsia="pt-BR"/>
              </w:rPr>
              <w:t>1</w:t>
            </w:r>
          </w:p>
        </w:tc>
      </w:tr>
    </w:tbl>
    <w:p w14:paraId="70B3FF00" w14:textId="77777777" w:rsidR="007E2122" w:rsidRDefault="007E2122" w:rsidP="005E4C1E">
      <w:pPr>
        <w:pStyle w:val="western"/>
        <w:widowControl w:val="0"/>
        <w:tabs>
          <w:tab w:val="left" w:pos="5325"/>
        </w:tabs>
        <w:spacing w:before="0" w:beforeAutospacing="0" w:after="0" w:line="300" w:lineRule="exact"/>
        <w:contextualSpacing/>
        <w:outlineLvl w:val="0"/>
        <w:rPr>
          <w:rFonts w:ascii="Tahoma" w:hAnsi="Tahoma" w:cs="Tahoma"/>
          <w:b/>
          <w:sz w:val="21"/>
          <w:szCs w:val="21"/>
        </w:rPr>
      </w:pPr>
    </w:p>
    <w:p w14:paraId="294B78A8" w14:textId="2FE1D593" w:rsidR="007D7DD7" w:rsidRPr="0046304D" w:rsidRDefault="00337CA4" w:rsidP="005E4C1E">
      <w:pPr>
        <w:pStyle w:val="western"/>
        <w:widowControl w:val="0"/>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5E4C1E">
      <w:pPr>
        <w:pStyle w:val="western"/>
        <w:widowControl w:val="0"/>
        <w:spacing w:before="0" w:beforeAutospacing="0" w:after="0" w:line="300" w:lineRule="exact"/>
        <w:contextualSpacing/>
        <w:rPr>
          <w:rFonts w:ascii="Tahoma" w:hAnsi="Tahoma" w:cs="Tahoma"/>
          <w:sz w:val="21"/>
          <w:szCs w:val="21"/>
        </w:rPr>
      </w:pPr>
    </w:p>
    <w:p w14:paraId="4734B446" w14:textId="76174BC8" w:rsidR="00982A04" w:rsidRPr="0046304D" w:rsidRDefault="009F6421" w:rsidP="005E4C1E">
      <w:pPr>
        <w:pStyle w:val="western"/>
        <w:widowControl w:val="0"/>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7"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7"/>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8"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8"/>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5E4C1E">
      <w:pPr>
        <w:pStyle w:val="western"/>
        <w:widowControl w:val="0"/>
        <w:spacing w:before="0" w:beforeAutospacing="0" w:after="0" w:line="300" w:lineRule="exact"/>
        <w:contextualSpacing/>
        <w:rPr>
          <w:rFonts w:ascii="Tahoma" w:hAnsi="Tahoma" w:cs="Tahoma"/>
          <w:sz w:val="21"/>
          <w:szCs w:val="21"/>
        </w:rPr>
      </w:pPr>
    </w:p>
    <w:p w14:paraId="7C0F5192" w14:textId="7F455709" w:rsidR="003A4F27" w:rsidRPr="0046304D" w:rsidRDefault="007D7DD7" w:rsidP="005E4C1E">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5E4C1E">
      <w:pPr>
        <w:pStyle w:val="western"/>
        <w:widowControl w:val="0"/>
        <w:tabs>
          <w:tab w:val="left" w:pos="567"/>
        </w:tabs>
        <w:spacing w:before="0" w:beforeAutospacing="0" w:after="0" w:line="300" w:lineRule="exact"/>
        <w:contextualSpacing/>
        <w:rPr>
          <w:rFonts w:ascii="Tahoma" w:hAnsi="Tahoma" w:cs="Tahoma"/>
          <w:sz w:val="21"/>
          <w:szCs w:val="21"/>
        </w:rPr>
      </w:pPr>
    </w:p>
    <w:p w14:paraId="786A3ECB" w14:textId="62FADDAB" w:rsidR="00DD0CEF" w:rsidRPr="00F032BF" w:rsidRDefault="005F56E8" w:rsidP="005E4C1E">
      <w:pPr>
        <w:pStyle w:val="PargrafodaLista"/>
        <w:numPr>
          <w:ilvl w:val="0"/>
          <w:numId w:val="3"/>
        </w:numPr>
        <w:tabs>
          <w:tab w:val="left" w:pos="567"/>
        </w:tabs>
        <w:spacing w:line="300" w:lineRule="exact"/>
        <w:ind w:left="567" w:hanging="567"/>
        <w:jc w:val="both"/>
        <w:rPr>
          <w:ins w:id="9" w:author="Paulo  Gonçalves" w:date="2021-11-18T12:22:00Z"/>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 xml:space="preserve">s, entre eles: </w:t>
      </w:r>
      <w:r w:rsidR="002C78E0" w:rsidRPr="0046304D">
        <w:rPr>
          <w:rFonts w:ascii="Tahoma" w:hAnsi="Tahoma" w:cs="Tahoma"/>
          <w:b/>
          <w:bCs/>
          <w:i/>
          <w:iCs/>
          <w:sz w:val="21"/>
          <w:szCs w:val="21"/>
        </w:rPr>
        <w:t>(i)</w:t>
      </w:r>
      <w:r w:rsidR="002C78E0" w:rsidRPr="0046304D">
        <w:rPr>
          <w:rFonts w:ascii="Tahoma" w:hAnsi="Tahoma" w:cs="Tahoma"/>
          <w:sz w:val="21"/>
          <w:szCs w:val="21"/>
        </w:rPr>
        <w:t xml:space="preserve"> </w:t>
      </w:r>
      <w:bookmarkStart w:id="10" w:name="_Hlk85466061"/>
      <w:r w:rsidR="002C78E0"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2C78E0" w:rsidRPr="0046304D">
        <w:rPr>
          <w:rFonts w:ascii="Tahoma" w:hAnsi="Tahoma" w:cs="Tahoma"/>
          <w:bCs/>
          <w:sz w:val="21"/>
          <w:szCs w:val="21"/>
          <w:u w:val="single"/>
        </w:rPr>
        <w:t>Empreendimento Fontana</w:t>
      </w:r>
      <w:r w:rsidR="002C78E0" w:rsidRPr="0046304D">
        <w:rPr>
          <w:rFonts w:ascii="Tahoma" w:hAnsi="Tahoma" w:cs="Tahoma"/>
          <w:bCs/>
          <w:sz w:val="21"/>
          <w:szCs w:val="21"/>
        </w:rPr>
        <w:t xml:space="preserve">”), a ser edificado no imóvel urbano constituído pelo Lote 15 da Quadra 03 do Bairro Centro, </w:t>
      </w:r>
      <w:ins w:id="11" w:author="Andressa Ferreira" w:date="2021-11-19T14:38:00Z">
        <w:r w:rsidR="00944AB7">
          <w:rPr>
            <w:rFonts w:ascii="Tahoma" w:hAnsi="Tahoma" w:cs="Tahoma"/>
            <w:bCs/>
            <w:sz w:val="21"/>
            <w:szCs w:val="21"/>
          </w:rPr>
          <w:t xml:space="preserve">no </w:t>
        </w:r>
      </w:ins>
      <w:r w:rsidR="002C78E0" w:rsidRPr="0046304D">
        <w:rPr>
          <w:rFonts w:ascii="Tahoma" w:hAnsi="Tahoma" w:cs="Tahoma"/>
          <w:bCs/>
          <w:sz w:val="21"/>
          <w:szCs w:val="21"/>
        </w:rPr>
        <w:t>Município de Contagem, Estado de Minas Gerais, com área de 3.000,00 m²,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 Fontana</w:t>
      </w:r>
      <w:r w:rsidR="002C78E0" w:rsidRPr="0046304D">
        <w:rPr>
          <w:rFonts w:ascii="Tahoma" w:hAnsi="Tahoma" w:cs="Tahoma"/>
          <w:bCs/>
          <w:sz w:val="21"/>
          <w:szCs w:val="21"/>
        </w:rPr>
        <w:t xml:space="preserve">”), sendo certo que as futuras unidades autônomas encontram-se melhor descritas e caracterizadas pelas Matrículas nº </w:t>
      </w:r>
      <w:del w:id="12" w:author="Andressa Ferreira" w:date="2021-11-19T12:52:00Z">
        <w:r w:rsidR="002C78E0" w:rsidRPr="0046304D" w:rsidDel="008F4449">
          <w:rPr>
            <w:rFonts w:ascii="Tahoma" w:hAnsi="Tahoma" w:cs="Tahoma"/>
            <w:bCs/>
            <w:sz w:val="21"/>
            <w:szCs w:val="21"/>
            <w:highlight w:val="yellow"/>
          </w:rPr>
          <w:delText>[=]</w:delText>
        </w:r>
        <w:r w:rsidR="002C78E0" w:rsidRPr="0046304D" w:rsidDel="008F4449">
          <w:rPr>
            <w:rFonts w:ascii="Tahoma" w:hAnsi="Tahoma" w:cs="Tahoma"/>
            <w:bCs/>
            <w:sz w:val="21"/>
            <w:szCs w:val="21"/>
          </w:rPr>
          <w:delText xml:space="preserve"> a </w:delText>
        </w:r>
        <w:r w:rsidR="002C78E0" w:rsidRPr="0046304D" w:rsidDel="008F4449">
          <w:rPr>
            <w:rFonts w:ascii="Tahoma" w:hAnsi="Tahoma" w:cs="Tahoma"/>
            <w:bCs/>
            <w:sz w:val="21"/>
            <w:szCs w:val="21"/>
            <w:highlight w:val="yellow"/>
          </w:rPr>
          <w:delText>[=]</w:delText>
        </w:r>
      </w:del>
      <w:ins w:id="13" w:author="Andressa Ferreira" w:date="2021-11-19T12:52:00Z">
        <w:r w:rsidR="008F4449">
          <w:rPr>
            <w:rFonts w:ascii="Tahoma" w:hAnsi="Tahoma" w:cs="Tahoma"/>
            <w:bCs/>
            <w:sz w:val="21"/>
            <w:szCs w:val="21"/>
          </w:rPr>
          <w:t>171.435 a 171.460</w:t>
        </w:r>
      </w:ins>
      <w:r w:rsidR="002C78E0" w:rsidRPr="0046304D">
        <w:rPr>
          <w:rFonts w:ascii="Tahoma" w:hAnsi="Tahoma" w:cs="Tahoma"/>
          <w:bCs/>
          <w:sz w:val="21"/>
          <w:szCs w:val="21"/>
        </w:rPr>
        <w:t>, todas do Registro de Imóveis de Contagem/MG (“</w:t>
      </w:r>
      <w:r w:rsidR="002C78E0" w:rsidRPr="0046304D">
        <w:rPr>
          <w:rFonts w:ascii="Tahoma" w:hAnsi="Tahoma" w:cs="Tahoma"/>
          <w:bCs/>
          <w:sz w:val="21"/>
          <w:szCs w:val="21"/>
          <w:u w:val="single"/>
        </w:rPr>
        <w:t>Unidades Fontana</w:t>
      </w:r>
      <w:r w:rsidR="002C78E0" w:rsidRPr="0046304D">
        <w:rPr>
          <w:rFonts w:ascii="Tahoma" w:hAnsi="Tahoma" w:cs="Tahoma"/>
          <w:bCs/>
          <w:sz w:val="21"/>
          <w:szCs w:val="21"/>
        </w:rPr>
        <w:t>”)</w:t>
      </w:r>
      <w:bookmarkEnd w:id="10"/>
      <w:r w:rsidR="00610CD8" w:rsidRPr="0046304D">
        <w:rPr>
          <w:rFonts w:ascii="Tahoma" w:hAnsi="Tahoma" w:cs="Tahoma"/>
          <w:sz w:val="21"/>
          <w:szCs w:val="21"/>
        </w:rPr>
        <w:t>;</w:t>
      </w:r>
      <w:r w:rsidR="002C78E0" w:rsidRPr="0046304D">
        <w:rPr>
          <w:rFonts w:ascii="Tahoma" w:hAnsi="Tahoma" w:cs="Tahoma"/>
          <w:sz w:val="21"/>
          <w:szCs w:val="21"/>
        </w:rPr>
        <w:t xml:space="preserve"> e </w:t>
      </w:r>
      <w:r w:rsidR="002C78E0" w:rsidRPr="0046304D">
        <w:rPr>
          <w:rFonts w:ascii="Tahoma" w:hAnsi="Tahoma" w:cs="Tahoma"/>
          <w:b/>
          <w:bCs/>
          <w:i/>
          <w:iCs/>
          <w:sz w:val="21"/>
          <w:szCs w:val="21"/>
        </w:rPr>
        <w:t>(ii)</w:t>
      </w:r>
      <w:r w:rsidR="002C78E0" w:rsidRPr="0046304D">
        <w:rPr>
          <w:rFonts w:ascii="Tahoma" w:hAnsi="Tahoma" w:cs="Tahoma"/>
          <w:sz w:val="21"/>
          <w:szCs w:val="21"/>
        </w:rPr>
        <w:t xml:space="preserve"> </w:t>
      </w:r>
      <w:r w:rsidR="002C78E0" w:rsidRPr="0046304D">
        <w:rPr>
          <w:rFonts w:ascii="Tahoma" w:hAnsi="Tahoma" w:cs="Tahoma"/>
          <w:bCs/>
          <w:sz w:val="21"/>
          <w:szCs w:val="21"/>
        </w:rPr>
        <w:t xml:space="preserve">empreendimento imobiliário residencial </w:t>
      </w:r>
      <w:ins w:id="14" w:author="Andressa Ferreira" w:date="2021-11-19T14:19:00Z">
        <w:r w:rsidR="000A10B1">
          <w:rPr>
            <w:rFonts w:ascii="Tahoma" w:hAnsi="Tahoma" w:cs="Tahoma"/>
            <w:bCs/>
            <w:sz w:val="21"/>
            <w:szCs w:val="21"/>
          </w:rPr>
          <w:t xml:space="preserve">a ser </w:t>
        </w:r>
      </w:ins>
      <w:r w:rsidR="002C78E0" w:rsidRPr="0046304D">
        <w:rPr>
          <w:rFonts w:ascii="Tahoma" w:hAnsi="Tahoma" w:cs="Tahoma"/>
          <w:bCs/>
          <w:sz w:val="21"/>
          <w:szCs w:val="21"/>
        </w:rPr>
        <w:t>denominado “</w:t>
      </w:r>
      <w:del w:id="15" w:author="Andressa Ferreira" w:date="2021-11-19T14:03:00Z">
        <w:r w:rsidR="002C78E0" w:rsidRPr="0046304D" w:rsidDel="006A48D5">
          <w:rPr>
            <w:rFonts w:ascii="Tahoma" w:hAnsi="Tahoma" w:cs="Tahoma"/>
            <w:bCs/>
            <w:sz w:val="21"/>
            <w:szCs w:val="21"/>
          </w:rPr>
          <w:delText>[</w:delText>
        </w:r>
        <w:r w:rsidR="002C78E0" w:rsidRPr="006A48D5" w:rsidDel="006A48D5">
          <w:rPr>
            <w:rFonts w:ascii="Tahoma" w:hAnsi="Tahoma" w:cs="Tahoma"/>
            <w:bCs/>
            <w:sz w:val="21"/>
            <w:szCs w:val="21"/>
            <w:rPrChange w:id="16" w:author="Andressa Ferreira" w:date="2021-11-19T14:03:00Z">
              <w:rPr>
                <w:rFonts w:ascii="Tahoma" w:hAnsi="Tahoma" w:cs="Tahoma"/>
                <w:bCs/>
                <w:sz w:val="21"/>
                <w:szCs w:val="21"/>
                <w:highlight w:val="yellow"/>
              </w:rPr>
            </w:rPrChange>
          </w:rPr>
          <w:delText xml:space="preserve">Empreendimento </w:delText>
        </w:r>
      </w:del>
      <w:ins w:id="17" w:author="Andressa Ferreira" w:date="2021-11-19T14:03:00Z">
        <w:r w:rsidR="006A48D5" w:rsidRPr="006A48D5">
          <w:rPr>
            <w:rFonts w:ascii="Tahoma" w:hAnsi="Tahoma" w:cs="Tahoma"/>
            <w:bCs/>
            <w:sz w:val="21"/>
            <w:szCs w:val="21"/>
          </w:rPr>
          <w:t xml:space="preserve">Edifício </w:t>
        </w:r>
      </w:ins>
      <w:r w:rsidR="002C78E0" w:rsidRPr="004437C4">
        <w:rPr>
          <w:rFonts w:ascii="Tahoma" w:hAnsi="Tahoma" w:cs="Tahoma"/>
          <w:bCs/>
          <w:sz w:val="21"/>
          <w:szCs w:val="21"/>
        </w:rPr>
        <w:t>Themis</w:t>
      </w:r>
      <w:del w:id="18" w:author="Andressa Ferreira" w:date="2021-11-19T14:03:00Z">
        <w:r w:rsidR="002C78E0" w:rsidRPr="006A48D5" w:rsidDel="006A48D5">
          <w:rPr>
            <w:rFonts w:ascii="Tahoma" w:hAnsi="Tahoma" w:cs="Tahoma"/>
            <w:bCs/>
            <w:sz w:val="21"/>
            <w:szCs w:val="21"/>
          </w:rPr>
          <w:delText>]</w:delText>
        </w:r>
      </w:del>
      <w:r w:rsidR="002C78E0" w:rsidRPr="0046304D">
        <w:rPr>
          <w:rFonts w:ascii="Tahoma" w:hAnsi="Tahoma" w:cs="Tahoma"/>
          <w:bCs/>
          <w:sz w:val="21"/>
          <w:szCs w:val="21"/>
        </w:rPr>
        <w:t>”</w:t>
      </w:r>
      <w:del w:id="19" w:author="Andressa Ferreira" w:date="2021-11-19T14:04:00Z">
        <w:r w:rsidR="002C78E0" w:rsidRPr="0046304D" w:rsidDel="006A48D5">
          <w:rPr>
            <w:rFonts w:ascii="Tahoma" w:hAnsi="Tahoma" w:cs="Tahoma"/>
            <w:bCs/>
            <w:sz w:val="21"/>
            <w:szCs w:val="21"/>
          </w:rPr>
          <w:delText>,</w:delText>
        </w:r>
      </w:del>
      <w:r w:rsidR="002C78E0" w:rsidRPr="0046304D">
        <w:rPr>
          <w:rFonts w:ascii="Tahoma" w:hAnsi="Tahoma" w:cs="Tahoma"/>
          <w:bCs/>
          <w:sz w:val="21"/>
          <w:szCs w:val="21"/>
        </w:rPr>
        <w:t xml:space="preserve"> </w:t>
      </w:r>
      <w:del w:id="20" w:author="Andressa Ferreira" w:date="2021-11-19T14:04:00Z">
        <w:r w:rsidR="002C78E0" w:rsidRPr="0046304D" w:rsidDel="006A48D5">
          <w:rPr>
            <w:rFonts w:ascii="Tahoma" w:hAnsi="Tahoma" w:cs="Tahoma"/>
            <w:bCs/>
            <w:sz w:val="21"/>
            <w:szCs w:val="21"/>
          </w:rPr>
          <w:delText>com [</w:delText>
        </w:r>
        <w:r w:rsidR="002C78E0" w:rsidRPr="0046304D" w:rsidDel="006A48D5">
          <w:rPr>
            <w:rFonts w:ascii="Tahoma" w:hAnsi="Tahoma" w:cs="Tahoma"/>
            <w:bCs/>
            <w:sz w:val="21"/>
            <w:szCs w:val="21"/>
            <w:highlight w:val="yellow"/>
          </w:rPr>
          <w:delText>breve descrição</w:delText>
        </w:r>
        <w:r w:rsidR="002C78E0" w:rsidRPr="0046304D" w:rsidDel="006A48D5">
          <w:rPr>
            <w:rFonts w:ascii="Tahoma" w:hAnsi="Tahoma" w:cs="Tahoma"/>
            <w:bCs/>
            <w:sz w:val="21"/>
            <w:szCs w:val="21"/>
          </w:rPr>
          <w:delText xml:space="preserve">] </w:delText>
        </w:r>
      </w:del>
      <w:r w:rsidR="002C78E0" w:rsidRPr="0046304D">
        <w:rPr>
          <w:rFonts w:ascii="Tahoma" w:hAnsi="Tahoma" w:cs="Tahoma"/>
          <w:bCs/>
          <w:sz w:val="21"/>
          <w:szCs w:val="21"/>
        </w:rPr>
        <w:t>(“</w:t>
      </w:r>
      <w:r w:rsidR="002C78E0" w:rsidRPr="0046304D">
        <w:rPr>
          <w:rFonts w:ascii="Tahoma" w:hAnsi="Tahoma" w:cs="Tahoma"/>
          <w:bCs/>
          <w:sz w:val="21"/>
          <w:szCs w:val="21"/>
          <w:u w:val="single"/>
        </w:rPr>
        <w:t>Empreendimento Themis</w:t>
      </w:r>
      <w:r w:rsidR="002C78E0" w:rsidRPr="0046304D">
        <w:rPr>
          <w:rFonts w:ascii="Tahoma" w:hAnsi="Tahoma" w:cs="Tahoma"/>
          <w:bCs/>
          <w:sz w:val="21"/>
          <w:szCs w:val="21"/>
        </w:rPr>
        <w:t>”, e, em conjunto com o Empreendimento Fontana, os “</w:t>
      </w:r>
      <w:r w:rsidR="002C78E0" w:rsidRPr="0046304D">
        <w:rPr>
          <w:rFonts w:ascii="Tahoma" w:hAnsi="Tahoma" w:cs="Tahoma"/>
          <w:bCs/>
          <w:sz w:val="21"/>
          <w:szCs w:val="21"/>
          <w:u w:val="single"/>
        </w:rPr>
        <w:t>Empreendimentos</w:t>
      </w:r>
      <w:r w:rsidR="002C78E0" w:rsidRPr="0046304D">
        <w:rPr>
          <w:rFonts w:ascii="Tahoma" w:hAnsi="Tahoma" w:cs="Tahoma"/>
          <w:bCs/>
          <w:sz w:val="21"/>
          <w:szCs w:val="21"/>
        </w:rPr>
        <w:t xml:space="preserve">”), a ser edificado no </w:t>
      </w:r>
      <w:r w:rsidR="006A48D5" w:rsidRPr="0046304D">
        <w:rPr>
          <w:rFonts w:ascii="Tahoma" w:hAnsi="Tahoma" w:cs="Tahoma"/>
          <w:bCs/>
          <w:sz w:val="21"/>
          <w:szCs w:val="21"/>
        </w:rPr>
        <w:t xml:space="preserve">imóvel </w:t>
      </w:r>
      <w:r w:rsidR="002C78E0" w:rsidRPr="0046304D">
        <w:rPr>
          <w:rFonts w:ascii="Tahoma" w:hAnsi="Tahoma" w:cs="Tahoma"/>
          <w:bCs/>
          <w:sz w:val="21"/>
          <w:szCs w:val="21"/>
        </w:rPr>
        <w:t>urbano</w:t>
      </w:r>
      <w:del w:id="21" w:author="Andressa Ferreira" w:date="2021-11-19T14:04:00Z">
        <w:r w:rsidR="002C78E0" w:rsidRPr="0046304D" w:rsidDel="006A48D5">
          <w:rPr>
            <w:rFonts w:ascii="Tahoma" w:hAnsi="Tahoma" w:cs="Tahoma"/>
            <w:bCs/>
            <w:sz w:val="21"/>
            <w:szCs w:val="21"/>
          </w:rPr>
          <w:delText xml:space="preserve"> [</w:delText>
        </w:r>
        <w:r w:rsidR="002C78E0" w:rsidRPr="0046304D" w:rsidDel="006A48D5">
          <w:rPr>
            <w:rFonts w:ascii="Tahoma" w:hAnsi="Tahoma" w:cs="Tahoma"/>
            <w:bCs/>
            <w:sz w:val="21"/>
            <w:szCs w:val="21"/>
            <w:highlight w:val="yellow"/>
          </w:rPr>
          <w:delText>breve descrição conforme matrícula</w:delText>
        </w:r>
        <w:r w:rsidR="002C78E0" w:rsidRPr="0046304D" w:rsidDel="006A48D5">
          <w:rPr>
            <w:rFonts w:ascii="Tahoma" w:hAnsi="Tahoma" w:cs="Tahoma"/>
            <w:bCs/>
            <w:sz w:val="21"/>
            <w:szCs w:val="21"/>
          </w:rPr>
          <w:delText>]</w:delText>
        </w:r>
      </w:del>
      <w:ins w:id="22" w:author="Andressa Ferreira" w:date="2021-11-19T14:05:00Z">
        <w:r w:rsidR="006A48D5">
          <w:rPr>
            <w:rFonts w:ascii="Tahoma" w:hAnsi="Tahoma" w:cs="Tahoma"/>
            <w:bCs/>
            <w:sz w:val="21"/>
            <w:szCs w:val="21"/>
          </w:rPr>
          <w:t xml:space="preserve"> constituído pela área de 1.503,07m², da quadra nº 51</w:t>
        </w:r>
      </w:ins>
      <w:ins w:id="23" w:author="Andressa Ferreira" w:date="2021-11-19T14:06:00Z">
        <w:r w:rsidR="006A48D5">
          <w:rPr>
            <w:rFonts w:ascii="Tahoma" w:hAnsi="Tahoma" w:cs="Tahoma"/>
            <w:bCs/>
            <w:sz w:val="21"/>
            <w:szCs w:val="21"/>
          </w:rPr>
          <w:t>, situada do lugar denominado Centro</w:t>
        </w:r>
      </w:ins>
      <w:ins w:id="24" w:author="Andressa Ferreira" w:date="2021-11-19T14:37:00Z">
        <w:r w:rsidR="00944AB7">
          <w:rPr>
            <w:rFonts w:ascii="Tahoma" w:hAnsi="Tahoma" w:cs="Tahoma"/>
            <w:bCs/>
            <w:sz w:val="21"/>
            <w:szCs w:val="21"/>
          </w:rPr>
          <w:t xml:space="preserve">, no </w:t>
        </w:r>
      </w:ins>
      <w:ins w:id="25" w:author="Andressa Ferreira" w:date="2021-11-19T14:38:00Z">
        <w:r w:rsidR="00944AB7" w:rsidRPr="0046304D">
          <w:rPr>
            <w:rFonts w:ascii="Tahoma" w:hAnsi="Tahoma" w:cs="Tahoma"/>
            <w:bCs/>
            <w:sz w:val="21"/>
            <w:szCs w:val="21"/>
          </w:rPr>
          <w:t>Município de Contagem, Estado de Minas Gerais</w:t>
        </w:r>
      </w:ins>
      <w:r w:rsidR="002C78E0" w:rsidRPr="0046304D">
        <w:rPr>
          <w:rFonts w:ascii="Tahoma" w:hAnsi="Tahoma" w:cs="Tahoma"/>
          <w:bCs/>
          <w:sz w:val="21"/>
          <w:szCs w:val="21"/>
        </w:rPr>
        <w:t xml:space="preserve">, melhor descrito e caracterizado pela matrícula nº </w:t>
      </w:r>
      <w:del w:id="26" w:author="Andressa Ferreira" w:date="2021-11-19T14:06:00Z">
        <w:r w:rsidR="002C78E0" w:rsidRPr="0046304D" w:rsidDel="006A48D5">
          <w:rPr>
            <w:rFonts w:ascii="Tahoma" w:hAnsi="Tahoma" w:cs="Tahoma"/>
            <w:bCs/>
            <w:sz w:val="21"/>
            <w:szCs w:val="21"/>
            <w:highlight w:val="yellow"/>
          </w:rPr>
          <w:delText>[=]</w:delText>
        </w:r>
      </w:del>
      <w:ins w:id="27" w:author="Andressa Ferreira" w:date="2021-11-19T14:06:00Z">
        <w:r w:rsidR="006A48D5">
          <w:rPr>
            <w:rFonts w:ascii="Tahoma" w:hAnsi="Tahoma" w:cs="Tahoma"/>
            <w:bCs/>
            <w:sz w:val="21"/>
            <w:szCs w:val="21"/>
          </w:rPr>
          <w:t>169.745</w:t>
        </w:r>
      </w:ins>
      <w:r w:rsidR="002C78E0" w:rsidRPr="0046304D">
        <w:rPr>
          <w:rFonts w:ascii="Tahoma" w:hAnsi="Tahoma" w:cs="Tahoma"/>
          <w:bCs/>
          <w:sz w:val="21"/>
          <w:szCs w:val="21"/>
        </w:rPr>
        <w:t xml:space="preserve"> do Livro nº 2 do Registro Geral do Cartório de Registro de Imóveis da Comarca de Contagem/MG</w:t>
      </w:r>
      <w:ins w:id="28" w:author="Andressa Ferreira" w:date="2021-11-19T14:06:00Z">
        <w:r w:rsidR="006A48D5">
          <w:rPr>
            <w:rFonts w:ascii="Tahoma" w:hAnsi="Tahoma" w:cs="Tahoma"/>
            <w:bCs/>
            <w:sz w:val="21"/>
            <w:szCs w:val="21"/>
          </w:rPr>
          <w:t xml:space="preserve">, e </w:t>
        </w:r>
        <w:r w:rsidR="006A48D5" w:rsidRPr="0046304D">
          <w:rPr>
            <w:rFonts w:ascii="Tahoma" w:hAnsi="Tahoma" w:cs="Tahoma"/>
            <w:bCs/>
            <w:sz w:val="21"/>
            <w:szCs w:val="21"/>
          </w:rPr>
          <w:t>no imóvel urbano</w:t>
        </w:r>
        <w:r w:rsidR="006A48D5">
          <w:rPr>
            <w:rFonts w:ascii="Tahoma" w:hAnsi="Tahoma" w:cs="Tahoma"/>
            <w:bCs/>
            <w:sz w:val="21"/>
            <w:szCs w:val="21"/>
          </w:rPr>
          <w:t xml:space="preserve"> constituído </w:t>
        </w:r>
      </w:ins>
      <w:ins w:id="29" w:author="Andressa Ferreira" w:date="2021-11-19T14:07:00Z">
        <w:r w:rsidR="006A48D5">
          <w:rPr>
            <w:rFonts w:ascii="Tahoma" w:hAnsi="Tahoma" w:cs="Tahoma"/>
            <w:bCs/>
            <w:sz w:val="21"/>
            <w:szCs w:val="21"/>
          </w:rPr>
          <w:t>pelo lote nº 09</w:t>
        </w:r>
      </w:ins>
      <w:ins w:id="30" w:author="Andressa Ferreira" w:date="2021-11-19T14:06:00Z">
        <w:r w:rsidR="006A48D5">
          <w:rPr>
            <w:rFonts w:ascii="Tahoma" w:hAnsi="Tahoma" w:cs="Tahoma"/>
            <w:bCs/>
            <w:sz w:val="21"/>
            <w:szCs w:val="21"/>
          </w:rPr>
          <w:t xml:space="preserve">, da quadra nº 51, </w:t>
        </w:r>
      </w:ins>
      <w:ins w:id="31" w:author="Andressa Ferreira" w:date="2021-11-19T14:08:00Z">
        <w:r w:rsidR="006A48D5">
          <w:rPr>
            <w:rFonts w:ascii="Tahoma" w:hAnsi="Tahoma" w:cs="Tahoma"/>
            <w:bCs/>
            <w:sz w:val="21"/>
            <w:szCs w:val="21"/>
          </w:rPr>
          <w:t xml:space="preserve">no </w:t>
        </w:r>
      </w:ins>
      <w:ins w:id="32" w:author="Andressa Ferreira" w:date="2021-11-19T14:06:00Z">
        <w:r w:rsidR="006A48D5">
          <w:rPr>
            <w:rFonts w:ascii="Tahoma" w:hAnsi="Tahoma" w:cs="Tahoma"/>
            <w:bCs/>
            <w:sz w:val="21"/>
            <w:szCs w:val="21"/>
          </w:rPr>
          <w:t>lugar denominado Centro</w:t>
        </w:r>
        <w:r w:rsidR="006A48D5" w:rsidRPr="0046304D">
          <w:rPr>
            <w:rFonts w:ascii="Tahoma" w:hAnsi="Tahoma" w:cs="Tahoma"/>
            <w:bCs/>
            <w:sz w:val="21"/>
            <w:szCs w:val="21"/>
          </w:rPr>
          <w:t xml:space="preserve">, melhor descrito e caracterizado pela matrícula nº </w:t>
        </w:r>
        <w:r w:rsidR="006A48D5">
          <w:rPr>
            <w:rFonts w:ascii="Tahoma" w:hAnsi="Tahoma" w:cs="Tahoma"/>
            <w:bCs/>
            <w:sz w:val="21"/>
            <w:szCs w:val="21"/>
          </w:rPr>
          <w:t>169.74</w:t>
        </w:r>
      </w:ins>
      <w:ins w:id="33" w:author="Andressa Ferreira" w:date="2021-11-19T14:08:00Z">
        <w:r w:rsidR="006A48D5">
          <w:rPr>
            <w:rFonts w:ascii="Tahoma" w:hAnsi="Tahoma" w:cs="Tahoma"/>
            <w:bCs/>
            <w:sz w:val="21"/>
            <w:szCs w:val="21"/>
          </w:rPr>
          <w:t>4</w:t>
        </w:r>
      </w:ins>
      <w:ins w:id="34" w:author="Andressa Ferreira" w:date="2021-11-19T14:06:00Z">
        <w:r w:rsidR="006A48D5" w:rsidRPr="0046304D">
          <w:rPr>
            <w:rFonts w:ascii="Tahoma" w:hAnsi="Tahoma" w:cs="Tahoma"/>
            <w:bCs/>
            <w:sz w:val="21"/>
            <w:szCs w:val="21"/>
          </w:rPr>
          <w:t xml:space="preserve"> do Livro nº 2 do Registro Geral do Cartório de Registro de Imóveis da Comarca de </w:t>
        </w:r>
        <w:r w:rsidR="006A48D5" w:rsidRPr="0046304D">
          <w:rPr>
            <w:rFonts w:ascii="Tahoma" w:hAnsi="Tahoma" w:cs="Tahoma"/>
            <w:bCs/>
            <w:sz w:val="21"/>
            <w:szCs w:val="21"/>
          </w:rPr>
          <w:lastRenderedPageBreak/>
          <w:t>Contagem/MG</w:t>
        </w:r>
      </w:ins>
      <w:r w:rsidR="002C78E0" w:rsidRPr="0046304D">
        <w:rPr>
          <w:rFonts w:ascii="Tahoma" w:hAnsi="Tahoma" w:cs="Tahoma"/>
          <w:bCs/>
          <w:sz w:val="21"/>
          <w:szCs w:val="21"/>
        </w:rPr>
        <w:t xml:space="preserve"> (</w:t>
      </w:r>
      <w:r w:rsidR="006A48D5">
        <w:rPr>
          <w:rFonts w:ascii="Tahoma" w:hAnsi="Tahoma" w:cs="Tahoma"/>
          <w:bCs/>
          <w:sz w:val="21"/>
          <w:szCs w:val="21"/>
        </w:rPr>
        <w:t>“</w:t>
      </w:r>
      <w:r w:rsidR="002C78E0" w:rsidRPr="0046304D">
        <w:rPr>
          <w:rFonts w:ascii="Tahoma" w:hAnsi="Tahoma" w:cs="Tahoma"/>
          <w:bCs/>
          <w:sz w:val="21"/>
          <w:szCs w:val="21"/>
          <w:u w:val="single"/>
        </w:rPr>
        <w:t>Imóvel Themis</w:t>
      </w:r>
      <w:r w:rsidR="002C78E0" w:rsidRPr="0046304D">
        <w:rPr>
          <w:rFonts w:ascii="Tahoma" w:hAnsi="Tahoma" w:cs="Tahoma"/>
          <w:bCs/>
          <w:sz w:val="21"/>
          <w:szCs w:val="21"/>
        </w:rPr>
        <w:t>”, e, em conjunto com o Imóvel Fontana, simplesmente “</w:t>
      </w:r>
      <w:r w:rsidR="002C78E0" w:rsidRPr="0046304D">
        <w:rPr>
          <w:rFonts w:ascii="Tahoma" w:hAnsi="Tahoma" w:cs="Tahoma"/>
          <w:bCs/>
          <w:sz w:val="21"/>
          <w:szCs w:val="21"/>
          <w:u w:val="single"/>
        </w:rPr>
        <w:t>Imóveis</w:t>
      </w:r>
      <w:r w:rsidR="002C78E0" w:rsidRPr="0046304D">
        <w:rPr>
          <w:rFonts w:ascii="Tahoma" w:hAnsi="Tahoma" w:cs="Tahoma"/>
          <w:bCs/>
          <w:sz w:val="21"/>
          <w:szCs w:val="21"/>
        </w:rPr>
        <w:t>”)</w:t>
      </w:r>
      <w:ins w:id="35" w:author="Andressa Ferreira" w:date="2021-11-19T15:32:00Z">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w:t>
        </w:r>
      </w:ins>
      <w:ins w:id="36" w:author="Andressa Ferreira" w:date="2021-11-19T15:33:00Z">
        <w:r w:rsidR="00096D1A">
          <w:rPr>
            <w:rFonts w:ascii="Tahoma" w:hAnsi="Tahoma" w:cs="Tahoma"/>
            <w:bCs/>
            <w:sz w:val="21"/>
            <w:szCs w:val="21"/>
            <w:u w:val="single"/>
          </w:rPr>
          <w:t xml:space="preserve"> Themis</w:t>
        </w:r>
      </w:ins>
      <w:ins w:id="37" w:author="Andressa Ferreira" w:date="2021-11-19T15:32:00Z">
        <w:r w:rsidR="00096D1A">
          <w:rPr>
            <w:rFonts w:ascii="Tahoma" w:hAnsi="Tahoma" w:cs="Tahoma"/>
            <w:bCs/>
            <w:sz w:val="21"/>
            <w:szCs w:val="21"/>
          </w:rPr>
          <w:t>”</w:t>
        </w:r>
      </w:ins>
      <w:ins w:id="38" w:author="Andressa Ferreira" w:date="2021-11-19T15:33:00Z">
        <w:r w:rsidR="00096D1A">
          <w:rPr>
            <w:rFonts w:ascii="Tahoma" w:hAnsi="Tahoma" w:cs="Tahoma"/>
            <w:bCs/>
            <w:sz w:val="21"/>
            <w:szCs w:val="21"/>
          </w:rPr>
          <w:t xml:space="preserve">, </w:t>
        </w:r>
        <w:r w:rsidR="00096D1A" w:rsidRPr="0046304D">
          <w:rPr>
            <w:rFonts w:ascii="Tahoma" w:hAnsi="Tahoma" w:cs="Tahoma"/>
            <w:bCs/>
            <w:sz w:val="21"/>
            <w:szCs w:val="21"/>
          </w:rPr>
          <w:t xml:space="preserve">e, em conjunto com </w:t>
        </w:r>
        <w:r w:rsidR="00096D1A">
          <w:rPr>
            <w:rFonts w:ascii="Tahoma" w:hAnsi="Tahoma" w:cs="Tahoma"/>
            <w:bCs/>
            <w:sz w:val="21"/>
            <w:szCs w:val="21"/>
          </w:rPr>
          <w:t>as</w:t>
        </w:r>
        <w:r w:rsidR="00096D1A" w:rsidRPr="0046304D">
          <w:rPr>
            <w:rFonts w:ascii="Tahoma" w:hAnsi="Tahoma" w:cs="Tahoma"/>
            <w:bCs/>
            <w:sz w:val="21"/>
            <w:szCs w:val="21"/>
          </w:rPr>
          <w:t xml:space="preserve"> </w:t>
        </w:r>
        <w:r w:rsidR="00096D1A">
          <w:rPr>
            <w:rFonts w:ascii="Tahoma" w:hAnsi="Tahoma" w:cs="Tahoma"/>
            <w:bCs/>
            <w:sz w:val="21"/>
            <w:szCs w:val="21"/>
          </w:rPr>
          <w:t xml:space="preserve">Unidades </w:t>
        </w:r>
        <w:r w:rsidR="00096D1A" w:rsidRPr="0046304D">
          <w:rPr>
            <w:rFonts w:ascii="Tahoma" w:hAnsi="Tahoma" w:cs="Tahoma"/>
            <w:bCs/>
            <w:sz w:val="21"/>
            <w:szCs w:val="21"/>
          </w:rPr>
          <w:t>Fontana, simplesmente “</w:t>
        </w:r>
        <w:r w:rsidR="00096D1A">
          <w:rPr>
            <w:rFonts w:ascii="Tahoma" w:hAnsi="Tahoma" w:cs="Tahoma"/>
            <w:bCs/>
            <w:sz w:val="21"/>
            <w:szCs w:val="21"/>
            <w:u w:val="single"/>
          </w:rPr>
          <w:t>Unidades Autônomas</w:t>
        </w:r>
        <w:r w:rsidR="00096D1A" w:rsidRPr="0046304D">
          <w:rPr>
            <w:rFonts w:ascii="Tahoma" w:hAnsi="Tahoma" w:cs="Tahoma"/>
            <w:bCs/>
            <w:sz w:val="21"/>
            <w:szCs w:val="21"/>
          </w:rPr>
          <w:t>”)</w:t>
        </w:r>
      </w:ins>
      <w:del w:id="39" w:author="Andressa Ferreira" w:date="2021-11-19T14:09:00Z">
        <w:r w:rsidR="002C78E0" w:rsidRPr="0046304D" w:rsidDel="001D3211">
          <w:rPr>
            <w:rFonts w:ascii="Tahoma" w:hAnsi="Tahoma" w:cs="Tahoma"/>
            <w:bCs/>
            <w:sz w:val="21"/>
            <w:szCs w:val="21"/>
          </w:rPr>
          <w:delText xml:space="preserve">, sendo certo que as unidades autônomas encontram-se melhor descritas e caracterizadas pelas Matrículas nº </w:delText>
        </w:r>
        <w:r w:rsidR="002C78E0" w:rsidRPr="0046304D" w:rsidDel="001D3211">
          <w:rPr>
            <w:rFonts w:ascii="Tahoma" w:hAnsi="Tahoma" w:cs="Tahoma"/>
            <w:bCs/>
            <w:sz w:val="21"/>
            <w:szCs w:val="21"/>
            <w:highlight w:val="yellow"/>
          </w:rPr>
          <w:delText>[=]</w:delText>
        </w:r>
        <w:r w:rsidR="002C78E0" w:rsidRPr="0046304D" w:rsidDel="001D3211">
          <w:rPr>
            <w:rFonts w:ascii="Tahoma" w:hAnsi="Tahoma" w:cs="Tahoma"/>
            <w:bCs/>
            <w:sz w:val="21"/>
            <w:szCs w:val="21"/>
          </w:rPr>
          <w:delText xml:space="preserve"> a </w:delText>
        </w:r>
        <w:r w:rsidR="002C78E0" w:rsidRPr="0046304D" w:rsidDel="001D3211">
          <w:rPr>
            <w:rFonts w:ascii="Tahoma" w:hAnsi="Tahoma" w:cs="Tahoma"/>
            <w:bCs/>
            <w:sz w:val="21"/>
            <w:szCs w:val="21"/>
            <w:highlight w:val="yellow"/>
          </w:rPr>
          <w:delText>[=]</w:delText>
        </w:r>
        <w:r w:rsidR="002C78E0" w:rsidRPr="0046304D" w:rsidDel="001D3211">
          <w:rPr>
            <w:rFonts w:ascii="Tahoma" w:hAnsi="Tahoma" w:cs="Tahoma"/>
            <w:bCs/>
            <w:sz w:val="21"/>
            <w:szCs w:val="21"/>
          </w:rPr>
          <w:delText>, todas do Registro de Imóveis de Contagem/MG (“</w:delText>
        </w:r>
        <w:r w:rsidR="002C78E0" w:rsidRPr="0046304D" w:rsidDel="001D3211">
          <w:rPr>
            <w:rFonts w:ascii="Tahoma" w:hAnsi="Tahoma" w:cs="Tahoma"/>
            <w:bCs/>
            <w:sz w:val="21"/>
            <w:szCs w:val="21"/>
            <w:u w:val="single"/>
          </w:rPr>
          <w:delText>Unidades Themis</w:delText>
        </w:r>
        <w:r w:rsidR="002C78E0" w:rsidRPr="0046304D" w:rsidDel="001D3211">
          <w:rPr>
            <w:rFonts w:ascii="Tahoma" w:hAnsi="Tahoma" w:cs="Tahoma"/>
            <w:bCs/>
            <w:sz w:val="21"/>
            <w:szCs w:val="21"/>
          </w:rPr>
          <w:delText>”, e, em conjunto com as Unidades Fontana, simplesmente, “</w:delText>
        </w:r>
        <w:r w:rsidR="002C78E0" w:rsidRPr="0046304D" w:rsidDel="001D3211">
          <w:rPr>
            <w:rFonts w:ascii="Tahoma" w:hAnsi="Tahoma" w:cs="Tahoma"/>
            <w:bCs/>
            <w:sz w:val="21"/>
            <w:szCs w:val="21"/>
            <w:u w:val="single"/>
          </w:rPr>
          <w:delText>Unidades Autônomas</w:delText>
        </w:r>
        <w:r w:rsidR="002C78E0" w:rsidRPr="0046304D" w:rsidDel="001D3211">
          <w:rPr>
            <w:rFonts w:ascii="Tahoma" w:hAnsi="Tahoma" w:cs="Tahoma"/>
            <w:bCs/>
            <w:sz w:val="21"/>
            <w:szCs w:val="21"/>
          </w:rPr>
          <w:delText>”)</w:delText>
        </w:r>
      </w:del>
      <w:del w:id="40" w:author="Andressa Ferreira" w:date="2021-11-19T14:32:00Z">
        <w:r w:rsidR="002C78E0" w:rsidRPr="0046304D" w:rsidDel="00224259">
          <w:rPr>
            <w:rFonts w:ascii="Tahoma" w:hAnsi="Tahoma" w:cs="Tahoma"/>
            <w:bCs/>
            <w:sz w:val="21"/>
            <w:szCs w:val="21"/>
          </w:rPr>
          <w:delText>.</w:delText>
        </w:r>
      </w:del>
      <w:ins w:id="41" w:author="Andressa Ferreira" w:date="2021-11-19T14:32:00Z">
        <w:r w:rsidR="00224259">
          <w:rPr>
            <w:rFonts w:ascii="Tahoma" w:hAnsi="Tahoma" w:cs="Tahoma"/>
            <w:bCs/>
            <w:sz w:val="21"/>
            <w:szCs w:val="21"/>
          </w:rPr>
          <w:t>;</w:t>
        </w:r>
      </w:ins>
    </w:p>
    <w:p w14:paraId="5F0879FD" w14:textId="7B87088E" w:rsidR="00F032BF" w:rsidRDefault="00F032BF" w:rsidP="005E4C1E">
      <w:pPr>
        <w:pStyle w:val="PargrafodaLista"/>
        <w:tabs>
          <w:tab w:val="left" w:pos="567"/>
        </w:tabs>
        <w:spacing w:line="300" w:lineRule="exact"/>
        <w:ind w:left="567" w:hanging="567"/>
        <w:jc w:val="both"/>
        <w:rPr>
          <w:ins w:id="42" w:author="Andressa Ferreira" w:date="2021-11-19T14:09:00Z"/>
          <w:rFonts w:ascii="Tahoma" w:hAnsi="Tahoma" w:cs="Tahoma"/>
          <w:bCs/>
          <w:sz w:val="21"/>
          <w:szCs w:val="21"/>
        </w:rPr>
      </w:pPr>
    </w:p>
    <w:p w14:paraId="06602800" w14:textId="1EC5E7E4" w:rsidR="001D3211" w:rsidRDefault="001D3211" w:rsidP="00224259">
      <w:pPr>
        <w:pStyle w:val="PargrafodaLista"/>
        <w:numPr>
          <w:ilvl w:val="0"/>
          <w:numId w:val="3"/>
        </w:numPr>
        <w:tabs>
          <w:tab w:val="left" w:pos="567"/>
        </w:tabs>
        <w:spacing w:line="300" w:lineRule="exact"/>
        <w:ind w:left="567" w:hanging="567"/>
        <w:jc w:val="both"/>
        <w:rPr>
          <w:ins w:id="43" w:author="Andressa Ferreira" w:date="2021-11-19T14:09:00Z"/>
          <w:rFonts w:ascii="Tahoma" w:hAnsi="Tahoma" w:cs="Tahoma"/>
          <w:bCs/>
          <w:sz w:val="21"/>
          <w:szCs w:val="21"/>
        </w:rPr>
      </w:pPr>
      <w:ins w:id="44" w:author="Andressa Ferreira" w:date="2021-11-19T14:13:00Z">
        <w:r>
          <w:rPr>
            <w:rFonts w:ascii="Tahoma" w:hAnsi="Tahoma" w:cs="Tahoma"/>
            <w:bCs/>
            <w:sz w:val="21"/>
            <w:szCs w:val="21"/>
          </w:rPr>
          <w:t xml:space="preserve">Nesta data, a </w:t>
        </w:r>
        <w:r w:rsidRPr="00224259">
          <w:rPr>
            <w:rFonts w:ascii="Tahoma" w:hAnsi="Tahoma" w:cs="Tahoma"/>
            <w:b/>
            <w:sz w:val="21"/>
            <w:szCs w:val="21"/>
          </w:rPr>
          <w:t>CONSTRUTORA MARTPAN LTDA.</w:t>
        </w:r>
        <w:r w:rsidRPr="001D3211">
          <w:rPr>
            <w:rFonts w:ascii="Tahoma" w:hAnsi="Tahoma" w:cs="Tahoma"/>
            <w:bCs/>
            <w:sz w:val="21"/>
            <w:szCs w:val="21"/>
          </w:rPr>
          <w:t xml:space="preserve">, sociedade limitada com sede no Estado de Minas Gerais, Cidade de Contagem, na </w:t>
        </w:r>
        <w:bookmarkStart w:id="45" w:name="_Hlk88238847"/>
        <w:r w:rsidRPr="001D3211">
          <w:rPr>
            <w:rFonts w:ascii="Tahoma" w:hAnsi="Tahoma" w:cs="Tahoma"/>
            <w:bCs/>
            <w:sz w:val="21"/>
            <w:szCs w:val="21"/>
          </w:rPr>
          <w:t>Av. Aníbal de Macedo, nº 787, Letra A, Arcádia, CEP 32041-370</w:t>
        </w:r>
        <w:bookmarkEnd w:id="45"/>
        <w:r w:rsidRPr="001D3211">
          <w:rPr>
            <w:rFonts w:ascii="Tahoma" w:hAnsi="Tahoma" w:cs="Tahoma"/>
            <w:bCs/>
            <w:sz w:val="21"/>
            <w:szCs w:val="21"/>
          </w:rPr>
          <w:t xml:space="preserve">, inscrita no </w:t>
        </w:r>
        <w:r w:rsidRPr="00224259">
          <w:rPr>
            <w:rFonts w:ascii="Tahoma" w:hAnsi="Tahoma" w:cs="Tahoma"/>
            <w:bCs/>
            <w:sz w:val="21"/>
            <w:szCs w:val="21"/>
            <w:u w:val="single"/>
          </w:rPr>
          <w:t>CNPJ/ME</w:t>
        </w:r>
        <w:r w:rsidRPr="001D3211">
          <w:rPr>
            <w:rFonts w:ascii="Tahoma" w:hAnsi="Tahoma" w:cs="Tahoma"/>
            <w:bCs/>
            <w:sz w:val="21"/>
            <w:szCs w:val="21"/>
          </w:rPr>
          <w:t xml:space="preserve"> sob o nº 39.483.477/0001-00</w:t>
        </w:r>
        <w:r>
          <w:rPr>
            <w:rFonts w:ascii="Tahoma" w:hAnsi="Tahoma" w:cs="Tahoma"/>
            <w:bCs/>
            <w:sz w:val="21"/>
            <w:szCs w:val="21"/>
          </w:rPr>
          <w:t xml:space="preserve"> (“</w:t>
        </w:r>
        <w:proofErr w:type="spellStart"/>
        <w:r w:rsidRPr="00224259">
          <w:rPr>
            <w:rFonts w:ascii="Tahoma" w:hAnsi="Tahoma" w:cs="Tahoma"/>
            <w:bCs/>
            <w:sz w:val="21"/>
            <w:szCs w:val="21"/>
            <w:u w:val="single"/>
          </w:rPr>
          <w:t>Martpan</w:t>
        </w:r>
        <w:proofErr w:type="spellEnd"/>
        <w:r>
          <w:rPr>
            <w:rFonts w:ascii="Tahoma" w:hAnsi="Tahoma" w:cs="Tahoma"/>
            <w:bCs/>
            <w:sz w:val="21"/>
            <w:szCs w:val="21"/>
          </w:rPr>
          <w:t>”)</w:t>
        </w:r>
      </w:ins>
      <w:ins w:id="46" w:author="Andressa Ferreira" w:date="2021-11-19T14:14:00Z">
        <w:r>
          <w:rPr>
            <w:rFonts w:ascii="Tahoma" w:hAnsi="Tahoma" w:cs="Tahoma"/>
            <w:bCs/>
            <w:sz w:val="21"/>
            <w:szCs w:val="21"/>
          </w:rPr>
          <w:t xml:space="preserve">, empresa do mesmo grupo socioeconômico </w:t>
        </w:r>
        <w:r w:rsidR="000A10B1">
          <w:rPr>
            <w:rFonts w:ascii="Tahoma" w:hAnsi="Tahoma" w:cs="Tahoma"/>
            <w:bCs/>
            <w:sz w:val="21"/>
            <w:szCs w:val="21"/>
          </w:rPr>
          <w:t xml:space="preserve">da Emitente, emitiu a </w:t>
        </w:r>
      </w:ins>
      <w:ins w:id="47" w:author="Andressa Ferreira" w:date="2021-11-19T14:15:00Z">
        <w:r w:rsidR="000A10B1" w:rsidRPr="000A10B1">
          <w:rPr>
            <w:rFonts w:ascii="Tahoma" w:hAnsi="Tahoma" w:cs="Tahoma"/>
            <w:bCs/>
            <w:sz w:val="21"/>
            <w:szCs w:val="21"/>
          </w:rPr>
          <w:t xml:space="preserve">Cédula de Crédito Bancário nº </w:t>
        </w:r>
        <w:r w:rsidR="000A10B1">
          <w:rPr>
            <w:rFonts w:ascii="Tahoma" w:hAnsi="Tahoma" w:cs="Tahoma"/>
            <w:bCs/>
            <w:sz w:val="21"/>
            <w:szCs w:val="21"/>
          </w:rPr>
          <w:t>272</w:t>
        </w:r>
        <w:r w:rsidR="000A10B1" w:rsidRPr="000A10B1">
          <w:rPr>
            <w:rFonts w:ascii="Tahoma" w:hAnsi="Tahoma" w:cs="Tahoma"/>
            <w:bCs/>
            <w:sz w:val="21"/>
            <w:szCs w:val="21"/>
          </w:rPr>
          <w:t>/2021 (“</w:t>
        </w:r>
        <w:r w:rsidR="000A10B1" w:rsidRPr="00224259">
          <w:rPr>
            <w:rFonts w:ascii="Tahoma" w:hAnsi="Tahoma" w:cs="Tahoma"/>
            <w:bCs/>
            <w:sz w:val="21"/>
            <w:szCs w:val="21"/>
            <w:u w:val="single"/>
          </w:rPr>
          <w:t xml:space="preserve">CCB </w:t>
        </w:r>
        <w:proofErr w:type="spellStart"/>
        <w:r w:rsidR="000A10B1" w:rsidRPr="00224259">
          <w:rPr>
            <w:rFonts w:ascii="Tahoma" w:hAnsi="Tahoma" w:cs="Tahoma"/>
            <w:bCs/>
            <w:sz w:val="21"/>
            <w:szCs w:val="21"/>
            <w:u w:val="single"/>
          </w:rPr>
          <w:t>Martpan</w:t>
        </w:r>
        <w:proofErr w:type="spellEnd"/>
        <w:r w:rsidR="000A10B1" w:rsidRPr="000A10B1">
          <w:rPr>
            <w:rFonts w:ascii="Tahoma" w:hAnsi="Tahoma" w:cs="Tahoma"/>
            <w:bCs/>
            <w:sz w:val="21"/>
            <w:szCs w:val="21"/>
          </w:rPr>
          <w:t>” ou “</w:t>
        </w:r>
        <w:r w:rsidR="000A10B1" w:rsidRPr="00224259">
          <w:rPr>
            <w:rFonts w:ascii="Tahoma" w:hAnsi="Tahoma" w:cs="Tahoma"/>
            <w:bCs/>
            <w:sz w:val="21"/>
            <w:szCs w:val="21"/>
            <w:u w:val="single"/>
          </w:rPr>
          <w:t xml:space="preserve">Cédula </w:t>
        </w:r>
        <w:proofErr w:type="spellStart"/>
        <w:r w:rsidR="000A10B1" w:rsidRPr="00224259">
          <w:rPr>
            <w:rFonts w:ascii="Tahoma" w:hAnsi="Tahoma" w:cs="Tahoma"/>
            <w:bCs/>
            <w:sz w:val="21"/>
            <w:szCs w:val="21"/>
            <w:u w:val="single"/>
          </w:rPr>
          <w:t>Martpan</w:t>
        </w:r>
        <w:proofErr w:type="spellEnd"/>
        <w:r w:rsidR="000A10B1" w:rsidRPr="000A10B1">
          <w:rPr>
            <w:rFonts w:ascii="Tahoma" w:hAnsi="Tahoma" w:cs="Tahoma"/>
            <w:bCs/>
            <w:sz w:val="21"/>
            <w:szCs w:val="21"/>
          </w:rPr>
          <w:t xml:space="preserve">”), no valor de R$ </w:t>
        </w:r>
        <w:del w:id="48" w:author="Mara Cristina Lima" w:date="2021-11-24T09:56:00Z">
          <w:r w:rsidR="000A10B1" w:rsidRPr="00224259" w:rsidDel="00402E7B">
            <w:rPr>
              <w:rFonts w:ascii="Tahoma" w:hAnsi="Tahoma" w:cs="Tahoma"/>
              <w:bCs/>
              <w:sz w:val="21"/>
              <w:szCs w:val="21"/>
              <w:highlight w:val="yellow"/>
            </w:rPr>
            <w:delText>[</w:delText>
          </w:r>
        </w:del>
      </w:ins>
      <w:ins w:id="49" w:author="Andressa Ferreira" w:date="2021-11-19T14:18:00Z">
        <w:del w:id="50" w:author="Mara Cristina Lima" w:date="2021-11-24T09:56:00Z">
          <w:r w:rsidR="000A10B1" w:rsidRPr="00224259" w:rsidDel="00402E7B">
            <w:rPr>
              <w:rFonts w:ascii="Tahoma" w:hAnsi="Tahoma" w:cs="Tahoma"/>
              <w:bCs/>
              <w:sz w:val="21"/>
              <w:szCs w:val="21"/>
              <w:highlight w:val="yellow"/>
            </w:rPr>
            <w:delText>=</w:delText>
          </w:r>
        </w:del>
      </w:ins>
      <w:ins w:id="51" w:author="Andressa Ferreira" w:date="2021-11-19T14:15:00Z">
        <w:del w:id="52" w:author="Mara Cristina Lima" w:date="2021-11-24T09:56:00Z">
          <w:r w:rsidR="000A10B1" w:rsidRPr="00224259" w:rsidDel="00402E7B">
            <w:rPr>
              <w:rFonts w:ascii="Tahoma" w:hAnsi="Tahoma" w:cs="Tahoma"/>
              <w:bCs/>
              <w:sz w:val="21"/>
              <w:szCs w:val="21"/>
              <w:highlight w:val="yellow"/>
            </w:rPr>
            <w:delText>]</w:delText>
          </w:r>
        </w:del>
      </w:ins>
      <w:ins w:id="53" w:author="Mara Cristina Lima" w:date="2021-11-24T09:56:00Z">
        <w:del w:id="54" w:author="Flávia Rezende Dias" w:date="2021-11-24T11:13:00Z">
          <w:r w:rsidR="00402E7B" w:rsidDel="00F44C7E">
            <w:rPr>
              <w:rFonts w:ascii="Tahoma" w:hAnsi="Tahoma" w:cs="Tahoma"/>
              <w:bCs/>
              <w:sz w:val="21"/>
              <w:szCs w:val="21"/>
            </w:rPr>
            <w:delText>7</w:delText>
          </w:r>
        </w:del>
      </w:ins>
      <w:ins w:id="55" w:author="Flávia Rezende Dias" w:date="2021-11-24T11:13:00Z">
        <w:r w:rsidR="00F44C7E">
          <w:rPr>
            <w:rFonts w:ascii="Tahoma" w:hAnsi="Tahoma" w:cs="Tahoma"/>
            <w:bCs/>
            <w:sz w:val="21"/>
            <w:szCs w:val="21"/>
          </w:rPr>
          <w:t>4</w:t>
        </w:r>
      </w:ins>
      <w:ins w:id="56" w:author="Mara Cristina Lima" w:date="2021-11-24T09:56:00Z">
        <w:r w:rsidR="00402E7B">
          <w:rPr>
            <w:rFonts w:ascii="Tahoma" w:hAnsi="Tahoma" w:cs="Tahoma"/>
            <w:bCs/>
            <w:sz w:val="21"/>
            <w:szCs w:val="21"/>
          </w:rPr>
          <w:t>.</w:t>
        </w:r>
        <w:del w:id="57" w:author="Flávia Rezende Dias" w:date="2021-11-24T11:13:00Z">
          <w:r w:rsidR="00402E7B" w:rsidDel="00F44C7E">
            <w:rPr>
              <w:rFonts w:ascii="Tahoma" w:hAnsi="Tahoma" w:cs="Tahoma"/>
              <w:bCs/>
              <w:sz w:val="21"/>
              <w:szCs w:val="21"/>
            </w:rPr>
            <w:delText>750</w:delText>
          </w:r>
        </w:del>
      </w:ins>
      <w:ins w:id="58" w:author="Flávia Rezende Dias" w:date="2021-11-24T11:13:00Z">
        <w:r w:rsidR="00F44C7E">
          <w:rPr>
            <w:rFonts w:ascii="Tahoma" w:hAnsi="Tahoma" w:cs="Tahoma"/>
            <w:bCs/>
            <w:sz w:val="21"/>
            <w:szCs w:val="21"/>
          </w:rPr>
          <w:t>00</w:t>
        </w:r>
      </w:ins>
      <w:ins w:id="59" w:author="Mara Cristina Lima" w:date="2021-11-24T09:56:00Z">
        <w:r w:rsidR="00402E7B">
          <w:rPr>
            <w:rFonts w:ascii="Tahoma" w:hAnsi="Tahoma" w:cs="Tahoma"/>
            <w:bCs/>
            <w:sz w:val="21"/>
            <w:szCs w:val="21"/>
          </w:rPr>
          <w:t>.000,00</w:t>
        </w:r>
      </w:ins>
      <w:ins w:id="60" w:author="Andressa Ferreira" w:date="2021-11-19T14:15:00Z">
        <w:r w:rsidR="000A10B1" w:rsidRPr="000A10B1">
          <w:rPr>
            <w:rFonts w:ascii="Tahoma" w:hAnsi="Tahoma" w:cs="Tahoma"/>
            <w:bCs/>
            <w:sz w:val="21"/>
            <w:szCs w:val="21"/>
          </w:rPr>
          <w:t xml:space="preserve"> (</w:t>
        </w:r>
        <w:del w:id="61" w:author="Mara Cristina Lima" w:date="2021-11-24T09:56:00Z">
          <w:r w:rsidR="000A10B1" w:rsidRPr="00224259" w:rsidDel="00402E7B">
            <w:rPr>
              <w:rFonts w:ascii="Tahoma" w:hAnsi="Tahoma" w:cs="Tahoma"/>
              <w:bCs/>
              <w:sz w:val="21"/>
              <w:szCs w:val="21"/>
              <w:highlight w:val="yellow"/>
            </w:rPr>
            <w:delText>[</w:delText>
          </w:r>
        </w:del>
      </w:ins>
      <w:ins w:id="62" w:author="Andressa Ferreira" w:date="2021-11-19T14:18:00Z">
        <w:del w:id="63" w:author="Mara Cristina Lima" w:date="2021-11-24T09:56:00Z">
          <w:r w:rsidR="000A10B1" w:rsidRPr="00224259" w:rsidDel="00402E7B">
            <w:rPr>
              <w:rFonts w:ascii="Tahoma" w:hAnsi="Tahoma" w:cs="Tahoma"/>
              <w:bCs/>
              <w:sz w:val="21"/>
              <w:szCs w:val="21"/>
              <w:highlight w:val="yellow"/>
            </w:rPr>
            <w:delText>=</w:delText>
          </w:r>
        </w:del>
      </w:ins>
      <w:ins w:id="64" w:author="Andressa Ferreira" w:date="2021-11-19T14:15:00Z">
        <w:del w:id="65" w:author="Mara Cristina Lima" w:date="2021-11-24T09:56:00Z">
          <w:r w:rsidR="000A10B1" w:rsidRPr="00224259" w:rsidDel="00402E7B">
            <w:rPr>
              <w:rFonts w:ascii="Tahoma" w:hAnsi="Tahoma" w:cs="Tahoma"/>
              <w:bCs/>
              <w:sz w:val="21"/>
              <w:szCs w:val="21"/>
              <w:highlight w:val="yellow"/>
            </w:rPr>
            <w:delText>]</w:delText>
          </w:r>
        </w:del>
      </w:ins>
      <w:ins w:id="66" w:author="Mara Cristina Lima" w:date="2021-11-24T09:56:00Z">
        <w:del w:id="67" w:author="Flávia Rezende Dias" w:date="2021-11-24T11:13:00Z">
          <w:r w:rsidR="00402E7B" w:rsidDel="00F44C7E">
            <w:rPr>
              <w:rFonts w:ascii="Tahoma" w:hAnsi="Tahoma" w:cs="Tahoma"/>
              <w:bCs/>
              <w:sz w:val="21"/>
              <w:szCs w:val="21"/>
            </w:rPr>
            <w:delText>sete milhões e setecentos e cinquenta mil</w:delText>
          </w:r>
        </w:del>
      </w:ins>
      <w:ins w:id="68" w:author="Flávia Rezende Dias" w:date="2021-11-24T11:13:00Z">
        <w:r w:rsidR="00F44C7E">
          <w:rPr>
            <w:rFonts w:ascii="Tahoma" w:hAnsi="Tahoma" w:cs="Tahoma"/>
            <w:bCs/>
            <w:sz w:val="21"/>
            <w:szCs w:val="21"/>
          </w:rPr>
          <w:t>q</w:t>
        </w:r>
      </w:ins>
      <w:ins w:id="69" w:author="Flávia Rezende Dias" w:date="2021-11-24T11:14:00Z">
        <w:r w:rsidR="00F44C7E">
          <w:rPr>
            <w:rFonts w:ascii="Tahoma" w:hAnsi="Tahoma" w:cs="Tahoma"/>
            <w:bCs/>
            <w:sz w:val="21"/>
            <w:szCs w:val="21"/>
          </w:rPr>
          <w:t>uatro milhões de</w:t>
        </w:r>
      </w:ins>
      <w:ins w:id="70" w:author="Mara Cristina Lima" w:date="2021-11-24T09:56:00Z">
        <w:r w:rsidR="00402E7B">
          <w:rPr>
            <w:rFonts w:ascii="Tahoma" w:hAnsi="Tahoma" w:cs="Tahoma"/>
            <w:bCs/>
            <w:sz w:val="21"/>
            <w:szCs w:val="21"/>
          </w:rPr>
          <w:t xml:space="preserve"> reais</w:t>
        </w:r>
      </w:ins>
      <w:ins w:id="71" w:author="Andressa Ferreira" w:date="2021-11-19T14:15:00Z">
        <w:r w:rsidR="000A10B1" w:rsidRPr="000A10B1">
          <w:rPr>
            <w:rFonts w:ascii="Tahoma" w:hAnsi="Tahoma" w:cs="Tahoma"/>
            <w:bCs/>
            <w:sz w:val="21"/>
            <w:szCs w:val="21"/>
          </w:rPr>
          <w:t>)</w:t>
        </w:r>
      </w:ins>
      <w:ins w:id="72" w:author="Andressa Ferreira" w:date="2021-11-19T14:16:00Z">
        <w:r w:rsidR="000A10B1">
          <w:rPr>
            <w:rFonts w:ascii="Tahoma" w:hAnsi="Tahoma" w:cs="Tahoma"/>
            <w:bCs/>
            <w:sz w:val="21"/>
            <w:szCs w:val="21"/>
          </w:rPr>
          <w:t xml:space="preserve">, </w:t>
        </w:r>
      </w:ins>
      <w:ins w:id="73" w:author="Andressa Ferreira" w:date="2021-11-19T14:25:00Z">
        <w:r w:rsidR="004437C4">
          <w:rPr>
            <w:rFonts w:ascii="Tahoma" w:hAnsi="Tahoma" w:cs="Tahoma"/>
            <w:bCs/>
            <w:sz w:val="21"/>
            <w:szCs w:val="21"/>
          </w:rPr>
          <w:t xml:space="preserve">em favor da Credora, </w:t>
        </w:r>
      </w:ins>
      <w:ins w:id="74" w:author="Andressa Ferreira" w:date="2021-11-19T14:16:00Z">
        <w:r w:rsidR="000A10B1" w:rsidRPr="000A10B1">
          <w:rPr>
            <w:rFonts w:ascii="Tahoma" w:hAnsi="Tahoma" w:cs="Tahoma"/>
            <w:bCs/>
            <w:sz w:val="21"/>
            <w:szCs w:val="21"/>
          </w:rPr>
          <w:t xml:space="preserve">para fins de financiamento das atividades relacionadas à incorporação imobiliária do empreendimento </w:t>
        </w:r>
        <w:r w:rsidR="000A10B1" w:rsidRPr="0046304D">
          <w:rPr>
            <w:rFonts w:ascii="Tahoma" w:hAnsi="Tahoma" w:cs="Tahoma"/>
            <w:bCs/>
            <w:sz w:val="21"/>
            <w:szCs w:val="21"/>
          </w:rPr>
          <w:t xml:space="preserve">imobiliário residencial denominado “Edifício </w:t>
        </w:r>
        <w:r w:rsidR="000A10B1">
          <w:rPr>
            <w:rFonts w:ascii="Tahoma" w:hAnsi="Tahoma" w:cs="Tahoma"/>
            <w:bCs/>
            <w:sz w:val="21"/>
            <w:szCs w:val="21"/>
          </w:rPr>
          <w:t>Agave</w:t>
        </w:r>
        <w:r w:rsidR="000A10B1" w:rsidRPr="0046304D">
          <w:rPr>
            <w:rFonts w:ascii="Tahoma" w:hAnsi="Tahoma" w:cs="Tahoma"/>
            <w:bCs/>
            <w:sz w:val="21"/>
            <w:szCs w:val="21"/>
          </w:rPr>
          <w:t>” (“</w:t>
        </w:r>
        <w:r w:rsidR="000A10B1" w:rsidRPr="0046304D">
          <w:rPr>
            <w:rFonts w:ascii="Tahoma" w:hAnsi="Tahoma" w:cs="Tahoma"/>
            <w:bCs/>
            <w:sz w:val="21"/>
            <w:szCs w:val="21"/>
            <w:u w:val="single"/>
          </w:rPr>
          <w:t xml:space="preserve">Empreendimento </w:t>
        </w:r>
      </w:ins>
      <w:ins w:id="75" w:author="Andressa Ferreira" w:date="2021-11-19T14:26:00Z">
        <w:r w:rsidR="004437C4">
          <w:rPr>
            <w:rFonts w:ascii="Tahoma" w:hAnsi="Tahoma" w:cs="Tahoma"/>
            <w:bCs/>
            <w:sz w:val="21"/>
            <w:szCs w:val="21"/>
            <w:u w:val="single"/>
          </w:rPr>
          <w:t>Agave</w:t>
        </w:r>
      </w:ins>
      <w:ins w:id="76" w:author="Andressa Ferreira" w:date="2021-11-19T14:16:00Z">
        <w:r w:rsidR="000A10B1" w:rsidRPr="0046304D">
          <w:rPr>
            <w:rFonts w:ascii="Tahoma" w:hAnsi="Tahoma" w:cs="Tahoma"/>
            <w:bCs/>
            <w:sz w:val="21"/>
            <w:szCs w:val="21"/>
          </w:rPr>
          <w:t xml:space="preserve">”), a ser edificado no imóvel urbano constituído pelo </w:t>
        </w:r>
        <w:r w:rsidR="004437C4" w:rsidRPr="0046304D">
          <w:rPr>
            <w:rFonts w:ascii="Tahoma" w:hAnsi="Tahoma" w:cs="Tahoma"/>
            <w:bCs/>
            <w:sz w:val="21"/>
            <w:szCs w:val="21"/>
          </w:rPr>
          <w:t xml:space="preserve">lote </w:t>
        </w:r>
      </w:ins>
      <w:ins w:id="77" w:author="Andressa Ferreira" w:date="2021-11-19T14:27:00Z">
        <w:r w:rsidR="004437C4">
          <w:rPr>
            <w:rFonts w:ascii="Tahoma" w:hAnsi="Tahoma" w:cs="Tahoma"/>
            <w:bCs/>
            <w:sz w:val="21"/>
            <w:szCs w:val="21"/>
          </w:rPr>
          <w:t xml:space="preserve">nº área, </w:t>
        </w:r>
      </w:ins>
      <w:ins w:id="78" w:author="Andressa Ferreira" w:date="2021-11-19T14:16:00Z">
        <w:r w:rsidR="000A10B1" w:rsidRPr="0046304D">
          <w:rPr>
            <w:rFonts w:ascii="Tahoma" w:hAnsi="Tahoma" w:cs="Tahoma"/>
            <w:bCs/>
            <w:sz w:val="21"/>
            <w:szCs w:val="21"/>
          </w:rPr>
          <w:t xml:space="preserve">da </w:t>
        </w:r>
        <w:r w:rsidR="004437C4" w:rsidRPr="0046304D">
          <w:rPr>
            <w:rFonts w:ascii="Tahoma" w:hAnsi="Tahoma" w:cs="Tahoma"/>
            <w:bCs/>
            <w:sz w:val="21"/>
            <w:szCs w:val="21"/>
          </w:rPr>
          <w:t xml:space="preserve">quadra </w:t>
        </w:r>
      </w:ins>
      <w:ins w:id="79" w:author="Andressa Ferreira" w:date="2021-11-19T14:27:00Z">
        <w:r w:rsidR="004437C4">
          <w:rPr>
            <w:rFonts w:ascii="Tahoma" w:hAnsi="Tahoma" w:cs="Tahoma"/>
            <w:bCs/>
            <w:sz w:val="21"/>
            <w:szCs w:val="21"/>
          </w:rPr>
          <w:t>nº área</w:t>
        </w:r>
      </w:ins>
      <w:ins w:id="80" w:author="Andressa Ferreira" w:date="2021-11-19T14:16:00Z">
        <w:r w:rsidR="000A10B1" w:rsidRPr="0046304D">
          <w:rPr>
            <w:rFonts w:ascii="Tahoma" w:hAnsi="Tahoma" w:cs="Tahoma"/>
            <w:bCs/>
            <w:sz w:val="21"/>
            <w:szCs w:val="21"/>
          </w:rPr>
          <w:t xml:space="preserve"> do Bairro </w:t>
        </w:r>
      </w:ins>
      <w:ins w:id="81" w:author="Andressa Ferreira" w:date="2021-11-19T14:27:00Z">
        <w:r w:rsidR="004437C4">
          <w:rPr>
            <w:rFonts w:ascii="Tahoma" w:hAnsi="Tahoma" w:cs="Tahoma"/>
            <w:bCs/>
            <w:sz w:val="21"/>
            <w:szCs w:val="21"/>
          </w:rPr>
          <w:t>Plano Diretor de Contagem</w:t>
        </w:r>
      </w:ins>
      <w:ins w:id="82" w:author="Andressa Ferreira" w:date="2021-11-19T14:16:00Z">
        <w:r w:rsidR="000A10B1" w:rsidRPr="0046304D">
          <w:rPr>
            <w:rFonts w:ascii="Tahoma" w:hAnsi="Tahoma" w:cs="Tahoma"/>
            <w:bCs/>
            <w:sz w:val="21"/>
            <w:szCs w:val="21"/>
          </w:rPr>
          <w:t xml:space="preserve">, </w:t>
        </w:r>
      </w:ins>
      <w:ins w:id="83" w:author="Andressa Ferreira" w:date="2021-11-19T14:38:00Z">
        <w:r w:rsidR="00944AB7">
          <w:rPr>
            <w:rFonts w:ascii="Tahoma" w:hAnsi="Tahoma" w:cs="Tahoma"/>
            <w:bCs/>
            <w:sz w:val="21"/>
            <w:szCs w:val="21"/>
          </w:rPr>
          <w:t xml:space="preserve">no </w:t>
        </w:r>
      </w:ins>
      <w:ins w:id="84" w:author="Andressa Ferreira" w:date="2021-11-19T14:16:00Z">
        <w:r w:rsidR="000A10B1" w:rsidRPr="0046304D">
          <w:rPr>
            <w:rFonts w:ascii="Tahoma" w:hAnsi="Tahoma" w:cs="Tahoma"/>
            <w:bCs/>
            <w:sz w:val="21"/>
            <w:szCs w:val="21"/>
          </w:rPr>
          <w:t>Município de Contagem, Estado de Minas Gerais</w:t>
        </w:r>
      </w:ins>
      <w:ins w:id="85" w:author="Andressa Ferreira" w:date="2021-11-19T14:28:00Z">
        <w:r w:rsidR="004437C4">
          <w:rPr>
            <w:rFonts w:ascii="Tahoma" w:hAnsi="Tahoma" w:cs="Tahoma"/>
            <w:bCs/>
            <w:sz w:val="21"/>
            <w:szCs w:val="21"/>
          </w:rPr>
          <w:t xml:space="preserve">, </w:t>
        </w:r>
      </w:ins>
      <w:ins w:id="86" w:author="Andressa Ferreira" w:date="2021-11-19T14:16:00Z">
        <w:r w:rsidR="000A10B1" w:rsidRPr="0046304D">
          <w:rPr>
            <w:rFonts w:ascii="Tahoma" w:hAnsi="Tahoma" w:cs="Tahoma"/>
            <w:bCs/>
            <w:sz w:val="21"/>
            <w:szCs w:val="21"/>
          </w:rPr>
          <w:t xml:space="preserve">melhor descrito e caracterizado pela matrícula nº </w:t>
        </w:r>
      </w:ins>
      <w:ins w:id="87" w:author="Andressa Ferreira" w:date="2021-11-19T14:28:00Z">
        <w:r w:rsidR="004437C4">
          <w:rPr>
            <w:rFonts w:ascii="Tahoma" w:hAnsi="Tahoma" w:cs="Tahoma"/>
            <w:bCs/>
            <w:sz w:val="21"/>
            <w:szCs w:val="21"/>
          </w:rPr>
          <w:t xml:space="preserve">51.826 </w:t>
        </w:r>
      </w:ins>
      <w:ins w:id="88" w:author="Andressa Ferreira" w:date="2021-11-19T14:16:00Z">
        <w:r w:rsidR="000A10B1" w:rsidRPr="0046304D">
          <w:rPr>
            <w:rFonts w:ascii="Tahoma" w:hAnsi="Tahoma" w:cs="Tahoma"/>
            <w:bCs/>
            <w:sz w:val="21"/>
            <w:szCs w:val="21"/>
          </w:rPr>
          <w:t>do Livro nº 2 do Registro Geral do Cartório de Registro de Imóveis da Comarca de Contagem/MG (“</w:t>
        </w:r>
        <w:r w:rsidR="000A10B1" w:rsidRPr="0046304D">
          <w:rPr>
            <w:rFonts w:ascii="Tahoma" w:hAnsi="Tahoma" w:cs="Tahoma"/>
            <w:bCs/>
            <w:sz w:val="21"/>
            <w:szCs w:val="21"/>
            <w:u w:val="single"/>
          </w:rPr>
          <w:t xml:space="preserve">Imóvel </w:t>
        </w:r>
      </w:ins>
      <w:ins w:id="89" w:author="Andressa Ferreira" w:date="2021-11-19T14:28:00Z">
        <w:r w:rsidR="004437C4">
          <w:rPr>
            <w:rFonts w:ascii="Tahoma" w:hAnsi="Tahoma" w:cs="Tahoma"/>
            <w:bCs/>
            <w:sz w:val="21"/>
            <w:szCs w:val="21"/>
            <w:u w:val="single"/>
          </w:rPr>
          <w:t>Agave</w:t>
        </w:r>
      </w:ins>
      <w:ins w:id="90" w:author="Andressa Ferreira" w:date="2021-11-19T14:16:00Z">
        <w:r w:rsidR="000A10B1" w:rsidRPr="0046304D">
          <w:rPr>
            <w:rFonts w:ascii="Tahoma" w:hAnsi="Tahoma" w:cs="Tahoma"/>
            <w:bCs/>
            <w:sz w:val="21"/>
            <w:szCs w:val="21"/>
          </w:rPr>
          <w:t>”)</w:t>
        </w:r>
      </w:ins>
      <w:ins w:id="91" w:author="Andressa Ferreira" w:date="2021-11-19T15:33:00Z">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 Agave</w:t>
        </w:r>
        <w:r w:rsidR="00096D1A">
          <w:rPr>
            <w:rFonts w:ascii="Tahoma" w:hAnsi="Tahoma" w:cs="Tahoma"/>
            <w:bCs/>
            <w:sz w:val="21"/>
            <w:szCs w:val="21"/>
          </w:rPr>
          <w:t>”)</w:t>
        </w:r>
      </w:ins>
      <w:ins w:id="92" w:author="Andressa Ferreira" w:date="2021-11-19T14:28:00Z">
        <w:r w:rsidR="004437C4">
          <w:rPr>
            <w:rFonts w:ascii="Tahoma" w:hAnsi="Tahoma" w:cs="Tahoma"/>
            <w:bCs/>
            <w:sz w:val="21"/>
            <w:szCs w:val="21"/>
          </w:rPr>
          <w:t>;</w:t>
        </w:r>
      </w:ins>
    </w:p>
    <w:p w14:paraId="27C00FB8" w14:textId="5CBB3114" w:rsidR="001D3211" w:rsidDel="004437C4" w:rsidRDefault="001D3211" w:rsidP="005E4C1E">
      <w:pPr>
        <w:pStyle w:val="PargrafodaLista"/>
        <w:tabs>
          <w:tab w:val="left" w:pos="567"/>
        </w:tabs>
        <w:spacing w:line="300" w:lineRule="exact"/>
        <w:ind w:left="567" w:hanging="567"/>
        <w:jc w:val="both"/>
        <w:rPr>
          <w:ins w:id="93" w:author="Paulo  Gonçalves" w:date="2021-11-18T12:22:00Z"/>
          <w:del w:id="94" w:author="Andressa Ferreira" w:date="2021-11-19T14:28:00Z"/>
          <w:rFonts w:ascii="Tahoma" w:hAnsi="Tahoma" w:cs="Tahoma"/>
          <w:bCs/>
          <w:sz w:val="21"/>
          <w:szCs w:val="21"/>
        </w:rPr>
      </w:pPr>
    </w:p>
    <w:p w14:paraId="2BA80E00" w14:textId="68CBBA93" w:rsidR="00F032BF" w:rsidRPr="0046304D" w:rsidDel="004437C4" w:rsidRDefault="00F032BF" w:rsidP="00944AB7">
      <w:pPr>
        <w:pStyle w:val="PargrafodaLista"/>
        <w:tabs>
          <w:tab w:val="left" w:pos="567"/>
        </w:tabs>
        <w:spacing w:line="300" w:lineRule="exact"/>
        <w:ind w:left="567" w:hanging="567"/>
        <w:jc w:val="both"/>
        <w:rPr>
          <w:del w:id="95" w:author="Andressa Ferreira" w:date="2021-11-19T14:28:00Z"/>
          <w:rFonts w:ascii="Tahoma" w:hAnsi="Tahoma" w:cs="Tahoma"/>
          <w:sz w:val="21"/>
          <w:szCs w:val="21"/>
        </w:rPr>
      </w:pPr>
      <w:ins w:id="96" w:author="Paulo  Gonçalves" w:date="2021-11-18T12:22:00Z">
        <w:del w:id="97" w:author="Andressa Ferreira" w:date="2021-11-19T14:28:00Z">
          <w:r w:rsidRPr="00944AB7" w:rsidDel="004437C4">
            <w:rPr>
              <w:rFonts w:ascii="Tahoma" w:hAnsi="Tahoma" w:cs="Tahoma"/>
              <w:sz w:val="21"/>
              <w:szCs w:val="21"/>
              <w:highlight w:val="cyan"/>
            </w:rPr>
            <w:delText>Além dos Empreendimentos acima</w:delText>
          </w:r>
        </w:del>
      </w:ins>
      <w:ins w:id="98" w:author="Paulo  Gonçalves" w:date="2021-11-18T12:23:00Z">
        <w:del w:id="99" w:author="Andressa Ferreira" w:date="2021-11-19T14:28:00Z">
          <w:r w:rsidRPr="00944AB7" w:rsidDel="004437C4">
            <w:rPr>
              <w:rFonts w:ascii="Tahoma" w:hAnsi="Tahoma" w:cs="Tahoma"/>
              <w:sz w:val="21"/>
              <w:szCs w:val="21"/>
              <w:highlight w:val="cyan"/>
            </w:rPr>
            <w:delText>,</w:delText>
          </w:r>
        </w:del>
      </w:ins>
      <w:ins w:id="100" w:author="Paulo  Gonçalves" w:date="2021-11-18T12:22:00Z">
        <w:del w:id="101" w:author="Andressa Ferreira" w:date="2021-11-19T14:28:00Z">
          <w:r w:rsidRPr="00944AB7" w:rsidDel="004437C4">
            <w:rPr>
              <w:rFonts w:ascii="Tahoma" w:hAnsi="Tahoma" w:cs="Tahoma"/>
              <w:sz w:val="21"/>
              <w:szCs w:val="21"/>
              <w:highlight w:val="cyan"/>
            </w:rPr>
            <w:delText xml:space="preserve"> a Emitente é proprietária do imóvel objeto da matrícula n.º [•] do [•] Oficial de Registro de Imóveis de [•] (“</w:delText>
          </w:r>
          <w:r w:rsidRPr="00944AB7" w:rsidDel="004437C4">
            <w:rPr>
              <w:rFonts w:ascii="Tahoma" w:hAnsi="Tahoma" w:cs="Tahoma"/>
              <w:sz w:val="21"/>
              <w:szCs w:val="21"/>
              <w:highlight w:val="cyan"/>
              <w:u w:val="single"/>
            </w:rPr>
            <w:delText>Matrícula</w:delText>
          </w:r>
          <w:r w:rsidRPr="00944AB7" w:rsidDel="004437C4">
            <w:rPr>
              <w:rFonts w:ascii="Tahoma" w:hAnsi="Tahoma" w:cs="Tahoma"/>
              <w:sz w:val="21"/>
              <w:szCs w:val="21"/>
              <w:highlight w:val="cyan"/>
            </w:rPr>
            <w:delText>” e “</w:delText>
          </w:r>
          <w:r w:rsidRPr="00944AB7" w:rsidDel="004437C4">
            <w:rPr>
              <w:rFonts w:ascii="Tahoma" w:hAnsi="Tahoma" w:cs="Tahoma"/>
              <w:sz w:val="21"/>
              <w:szCs w:val="21"/>
              <w:highlight w:val="cyan"/>
              <w:u w:val="single"/>
            </w:rPr>
            <w:delText xml:space="preserve">Imóvel </w:delText>
          </w:r>
        </w:del>
      </w:ins>
      <w:ins w:id="102" w:author="Paulo  Gonçalves" w:date="2021-11-18T12:23:00Z">
        <w:del w:id="103" w:author="Andressa Ferreira" w:date="2021-11-19T14:28:00Z">
          <w:r w:rsidRPr="00944AB7" w:rsidDel="004437C4">
            <w:rPr>
              <w:rFonts w:ascii="Tahoma" w:hAnsi="Tahoma" w:cs="Tahoma"/>
              <w:sz w:val="21"/>
              <w:szCs w:val="21"/>
              <w:highlight w:val="cyan"/>
              <w:u w:val="single"/>
            </w:rPr>
            <w:delText>Agave</w:delText>
          </w:r>
        </w:del>
      </w:ins>
      <w:ins w:id="104" w:author="Paulo  Gonçalves" w:date="2021-11-18T12:22:00Z">
        <w:del w:id="105" w:author="Andressa Ferreira" w:date="2021-11-19T14:28:00Z">
          <w:r w:rsidRPr="00944AB7" w:rsidDel="004437C4">
            <w:rPr>
              <w:rFonts w:ascii="Tahoma" w:hAnsi="Tahoma" w:cs="Tahoma"/>
              <w:sz w:val="21"/>
              <w:szCs w:val="21"/>
              <w:highlight w:val="cyan"/>
            </w:rPr>
            <w:delText>”, respectivamente), onde está sendo desenvolvido o empreendimento imobiliário residencial denominado “</w:delText>
          </w:r>
        </w:del>
      </w:ins>
      <w:ins w:id="106" w:author="Paulo  Gonçalves" w:date="2021-11-18T12:23:00Z">
        <w:del w:id="107" w:author="Andressa Ferreira" w:date="2021-11-19T14:28:00Z">
          <w:r w:rsidRPr="00944AB7" w:rsidDel="004437C4">
            <w:rPr>
              <w:rFonts w:ascii="Tahoma" w:hAnsi="Tahoma" w:cs="Tahoma"/>
              <w:caps/>
              <w:sz w:val="21"/>
              <w:szCs w:val="21"/>
              <w:highlight w:val="cyan"/>
            </w:rPr>
            <w:delText>agave</w:delText>
          </w:r>
        </w:del>
      </w:ins>
      <w:ins w:id="108" w:author="Paulo  Gonçalves" w:date="2021-11-18T12:22:00Z">
        <w:del w:id="109" w:author="Andressa Ferreira" w:date="2021-11-19T14:28:00Z">
          <w:r w:rsidRPr="00944AB7" w:rsidDel="004437C4">
            <w:rPr>
              <w:rFonts w:ascii="Tahoma" w:hAnsi="Tahoma" w:cs="Tahoma"/>
              <w:sz w:val="21"/>
              <w:szCs w:val="21"/>
              <w:highlight w:val="cyan"/>
            </w:rPr>
            <w:delText>”, situado na Cidade de [•], Estado de [•], na Rua [•] (“</w:delText>
          </w:r>
          <w:r w:rsidRPr="00944AB7" w:rsidDel="004437C4">
            <w:rPr>
              <w:rFonts w:ascii="Tahoma" w:hAnsi="Tahoma" w:cs="Tahoma"/>
              <w:sz w:val="21"/>
              <w:szCs w:val="21"/>
              <w:highlight w:val="cyan"/>
              <w:u w:val="single"/>
            </w:rPr>
            <w:delText xml:space="preserve">Empreendimento </w:delText>
          </w:r>
        </w:del>
      </w:ins>
      <w:ins w:id="110" w:author="Paulo  Gonçalves" w:date="2021-11-18T12:23:00Z">
        <w:del w:id="111" w:author="Andressa Ferreira" w:date="2021-11-19T14:28:00Z">
          <w:r w:rsidRPr="00944AB7" w:rsidDel="004437C4">
            <w:rPr>
              <w:rFonts w:ascii="Tahoma" w:hAnsi="Tahoma" w:cs="Tahoma"/>
              <w:sz w:val="21"/>
              <w:szCs w:val="21"/>
              <w:highlight w:val="cyan"/>
              <w:u w:val="single"/>
            </w:rPr>
            <w:delText>Agave</w:delText>
          </w:r>
        </w:del>
      </w:ins>
      <w:ins w:id="112" w:author="Paulo  Gonçalves" w:date="2021-11-18T12:22:00Z">
        <w:del w:id="113" w:author="Andressa Ferreira" w:date="2021-11-19T14:28:00Z">
          <w:r w:rsidRPr="00944AB7" w:rsidDel="004437C4">
            <w:rPr>
              <w:rFonts w:ascii="Tahoma" w:hAnsi="Tahoma" w:cs="Tahoma"/>
              <w:sz w:val="21"/>
              <w:szCs w:val="21"/>
              <w:highlight w:val="cyan"/>
            </w:rPr>
            <w:delText xml:space="preserve">”), em conjunto com o Empreendimento </w:delText>
          </w:r>
        </w:del>
      </w:ins>
      <w:ins w:id="114" w:author="Paulo  Gonçalves" w:date="2021-11-18T12:24:00Z">
        <w:del w:id="115" w:author="Andressa Ferreira" w:date="2021-11-19T14:28:00Z">
          <w:r w:rsidRPr="00944AB7" w:rsidDel="004437C4">
            <w:rPr>
              <w:rFonts w:ascii="Tahoma" w:hAnsi="Tahoma" w:cs="Tahoma"/>
              <w:sz w:val="21"/>
              <w:szCs w:val="21"/>
              <w:highlight w:val="cyan"/>
            </w:rPr>
            <w:delText>Fontana</w:delText>
          </w:r>
        </w:del>
      </w:ins>
      <w:ins w:id="116" w:author="Paulo  Gonçalves" w:date="2021-11-18T12:22:00Z">
        <w:del w:id="117" w:author="Andressa Ferreira" w:date="2021-11-19T14:28:00Z">
          <w:r w:rsidRPr="00944AB7" w:rsidDel="004437C4">
            <w:rPr>
              <w:rFonts w:ascii="Tahoma" w:hAnsi="Tahoma" w:cs="Tahoma"/>
              <w:sz w:val="21"/>
              <w:szCs w:val="21"/>
              <w:highlight w:val="cyan"/>
            </w:rPr>
            <w:delText xml:space="preserve"> e o Empreendimento </w:delText>
          </w:r>
        </w:del>
      </w:ins>
      <w:ins w:id="118" w:author="Paulo  Gonçalves" w:date="2021-11-18T12:24:00Z">
        <w:del w:id="119" w:author="Andressa Ferreira" w:date="2021-11-19T14:28:00Z">
          <w:r w:rsidRPr="00944AB7" w:rsidDel="004437C4">
            <w:rPr>
              <w:rFonts w:ascii="Tahoma" w:hAnsi="Tahoma" w:cs="Tahoma"/>
              <w:sz w:val="21"/>
              <w:szCs w:val="21"/>
              <w:highlight w:val="cyan"/>
            </w:rPr>
            <w:delText>Themis</w:delText>
          </w:r>
        </w:del>
      </w:ins>
      <w:ins w:id="120" w:author="Paulo  Gonçalves" w:date="2021-11-18T12:22:00Z">
        <w:del w:id="121" w:author="Andressa Ferreira" w:date="2021-11-19T14:28:00Z">
          <w:r w:rsidRPr="00944AB7" w:rsidDel="004437C4">
            <w:rPr>
              <w:rFonts w:ascii="Tahoma" w:hAnsi="Tahoma" w:cs="Tahoma"/>
              <w:sz w:val="21"/>
              <w:szCs w:val="21"/>
              <w:highlight w:val="cyan"/>
            </w:rPr>
            <w:delText xml:space="preserve"> são doravante designados como “</w:delText>
          </w:r>
          <w:r w:rsidRPr="00944AB7" w:rsidDel="004437C4">
            <w:rPr>
              <w:rFonts w:ascii="Tahoma" w:hAnsi="Tahoma" w:cs="Tahoma"/>
              <w:sz w:val="21"/>
              <w:szCs w:val="21"/>
              <w:highlight w:val="cyan"/>
              <w:u w:val="single"/>
            </w:rPr>
            <w:delText>Empreendimento</w:delText>
          </w:r>
        </w:del>
      </w:ins>
      <w:ins w:id="122" w:author="Paulo  Gonçalves" w:date="2021-11-18T14:46:00Z">
        <w:del w:id="123" w:author="Andressa Ferreira" w:date="2021-11-19T14:28:00Z">
          <w:r w:rsidR="009E38A4" w:rsidRPr="00944AB7" w:rsidDel="004437C4">
            <w:rPr>
              <w:rFonts w:ascii="Tahoma" w:hAnsi="Tahoma" w:cs="Tahoma"/>
              <w:sz w:val="21"/>
              <w:szCs w:val="21"/>
              <w:highlight w:val="cyan"/>
              <w:u w:val="single"/>
            </w:rPr>
            <w:delText>s”</w:delText>
          </w:r>
        </w:del>
      </w:ins>
    </w:p>
    <w:p w14:paraId="66CFC60C" w14:textId="6E4E6478" w:rsidR="00F924BE" w:rsidRPr="0046304D" w:rsidRDefault="00F924BE" w:rsidP="005E4C1E">
      <w:pPr>
        <w:pStyle w:val="PargrafodaLista"/>
        <w:tabs>
          <w:tab w:val="left" w:pos="567"/>
        </w:tabs>
        <w:spacing w:line="300" w:lineRule="exact"/>
        <w:ind w:left="567" w:hanging="567"/>
        <w:jc w:val="both"/>
        <w:rPr>
          <w:rFonts w:ascii="Tahoma" w:hAnsi="Tahoma" w:cs="Tahoma"/>
          <w:sz w:val="21"/>
          <w:szCs w:val="21"/>
        </w:rPr>
      </w:pPr>
    </w:p>
    <w:p w14:paraId="3702184D" w14:textId="5995A304" w:rsidR="00C35EEF" w:rsidRPr="00003A3E" w:rsidRDefault="00C35EEF"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bookmarkStart w:id="124" w:name="_Hlk86574986"/>
      <w:bookmarkStart w:id="125" w:name="_Hlk31009218"/>
      <w:bookmarkStart w:id="126"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124"/>
      <w:bookmarkEnd w:id="125"/>
      <w:r w:rsidR="00747E2E" w:rsidRPr="00003A3E">
        <w:rPr>
          <w:rFonts w:ascii="Tahoma" w:hAnsi="Tahoma" w:cs="Tahoma"/>
          <w:sz w:val="21"/>
          <w:szCs w:val="21"/>
        </w:rPr>
        <w:t>, será a gerenciadora das obras do</w:t>
      </w:r>
      <w:ins w:id="127" w:author="Andressa Ferreira" w:date="2021-11-19T14:51:00Z">
        <w:r w:rsidR="00645710">
          <w:rPr>
            <w:rFonts w:ascii="Tahoma" w:hAnsi="Tahoma" w:cs="Tahoma"/>
            <w:sz w:val="21"/>
            <w:szCs w:val="21"/>
          </w:rPr>
          <w:t>s</w:t>
        </w:r>
      </w:ins>
      <w:r w:rsidR="00747E2E" w:rsidRPr="00003A3E">
        <w:rPr>
          <w:rFonts w:ascii="Tahoma" w:hAnsi="Tahoma" w:cs="Tahoma"/>
          <w:sz w:val="21"/>
          <w:szCs w:val="21"/>
        </w:rPr>
        <w:t xml:space="preserve"> </w:t>
      </w:r>
      <w:r w:rsidR="00FC4BD1" w:rsidRPr="00003A3E">
        <w:rPr>
          <w:rFonts w:ascii="Tahoma" w:hAnsi="Tahoma" w:cs="Tahoma"/>
          <w:sz w:val="21"/>
          <w:szCs w:val="21"/>
        </w:rPr>
        <w:t>Empreendimento</w:t>
      </w:r>
      <w:r w:rsidR="002C78E0" w:rsidRPr="00003A3E">
        <w:rPr>
          <w:rFonts w:ascii="Tahoma" w:hAnsi="Tahoma" w:cs="Tahoma"/>
          <w:sz w:val="21"/>
          <w:szCs w:val="21"/>
        </w:rPr>
        <w:t>s</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26"/>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w:t>
      </w:r>
      <w:r w:rsidR="002C78E0" w:rsidRPr="00003A3E">
        <w:rPr>
          <w:rFonts w:ascii="Tahoma" w:hAnsi="Tahoma" w:cs="Tahoma"/>
          <w:sz w:val="21"/>
          <w:szCs w:val="21"/>
        </w:rPr>
        <w:t xml:space="preserve">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w:t>
      </w:r>
      <w:r w:rsidR="002C78E0" w:rsidRPr="00003A3E">
        <w:rPr>
          <w:rFonts w:ascii="Tahoma" w:hAnsi="Tahoma" w:cs="Tahoma"/>
          <w:sz w:val="21"/>
          <w:szCs w:val="21"/>
        </w:rPr>
        <w:t>s</w:t>
      </w:r>
      <w:r w:rsidR="001055C9" w:rsidRPr="00003A3E">
        <w:rPr>
          <w:rFonts w:ascii="Tahoma" w:hAnsi="Tahoma" w:cs="Tahoma"/>
          <w:sz w:val="21"/>
          <w:szCs w:val="21"/>
        </w:rPr>
        <w:t xml:space="preserve"> Empreendimento</w:t>
      </w:r>
      <w:r w:rsidR="002C78E0" w:rsidRPr="00003A3E">
        <w:rPr>
          <w:rFonts w:ascii="Tahoma" w:hAnsi="Tahoma" w:cs="Tahoma"/>
          <w:sz w:val="21"/>
          <w:szCs w:val="21"/>
        </w:rPr>
        <w:t>s</w:t>
      </w:r>
      <w:r w:rsidR="001055C9" w:rsidRPr="00003A3E">
        <w:rPr>
          <w:rFonts w:ascii="Tahoma" w:hAnsi="Tahoma" w:cs="Tahoma"/>
          <w:sz w:val="21"/>
          <w:szCs w:val="21"/>
        </w:rPr>
        <w:t xml:space="preserve"> (“</w:t>
      </w:r>
      <w:r w:rsidR="001055C9" w:rsidRPr="00A81E14">
        <w:rPr>
          <w:rFonts w:ascii="Tahoma" w:hAnsi="Tahoma" w:cs="Tahoma"/>
          <w:sz w:val="21"/>
          <w:szCs w:val="21"/>
          <w:u w:val="single"/>
          <w:rPrChange w:id="128" w:author="Mara Cristina Lima" w:date="2021-11-24T13:54:00Z">
            <w:rPr>
              <w:rFonts w:ascii="Tahoma" w:hAnsi="Tahoma" w:cs="Tahoma"/>
              <w:i/>
              <w:iCs/>
              <w:sz w:val="21"/>
              <w:szCs w:val="21"/>
              <w:u w:val="single"/>
            </w:rPr>
          </w:rPrChang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5E4C1E">
      <w:pPr>
        <w:pStyle w:val="PargrafodaLista"/>
        <w:tabs>
          <w:tab w:val="left" w:pos="567"/>
          <w:tab w:val="left" w:pos="1095"/>
        </w:tabs>
        <w:spacing w:line="300" w:lineRule="exact"/>
        <w:ind w:left="567" w:hanging="567"/>
        <w:rPr>
          <w:rFonts w:ascii="Tahoma" w:hAnsi="Tahoma" w:cs="Tahoma"/>
          <w:sz w:val="21"/>
          <w:szCs w:val="21"/>
        </w:rPr>
      </w:pPr>
    </w:p>
    <w:p w14:paraId="2B0AA20A" w14:textId="20CDD734" w:rsidR="003A4F27" w:rsidRPr="0046304D" w:rsidRDefault="005F56E8"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w:t>
      </w:r>
      <w:r w:rsidR="00BF1596" w:rsidRPr="0046304D">
        <w:rPr>
          <w:rFonts w:ascii="Tahoma" w:hAnsi="Tahoma" w:cs="Tahoma"/>
          <w:sz w:val="21"/>
          <w:szCs w:val="21"/>
        </w:rPr>
        <w:t>s</w:t>
      </w:r>
      <w:r w:rsidR="000F6718" w:rsidRPr="0046304D">
        <w:rPr>
          <w:rFonts w:ascii="Tahoma" w:hAnsi="Tahoma" w:cs="Tahoma"/>
          <w:sz w:val="21"/>
          <w:szCs w:val="21"/>
        </w:rPr>
        <w:t xml:space="preserve"> Empreendimento</w:t>
      </w:r>
      <w:r w:rsidR="00BF1596" w:rsidRPr="0046304D">
        <w:rPr>
          <w:rFonts w:ascii="Tahoma" w:hAnsi="Tahoma" w:cs="Tahoma"/>
          <w:sz w:val="21"/>
          <w:szCs w:val="21"/>
        </w:rPr>
        <w:t>s</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5E4C1E">
      <w:pPr>
        <w:pStyle w:val="PargrafodaLista"/>
        <w:tabs>
          <w:tab w:val="left" w:pos="567"/>
        </w:tabs>
        <w:spacing w:line="300" w:lineRule="exact"/>
        <w:ind w:left="567" w:hanging="567"/>
        <w:jc w:val="both"/>
        <w:rPr>
          <w:rFonts w:ascii="Tahoma" w:hAnsi="Tahoma" w:cs="Tahoma"/>
          <w:sz w:val="21"/>
          <w:szCs w:val="21"/>
        </w:rPr>
      </w:pPr>
    </w:p>
    <w:p w14:paraId="0F7F28AC" w14:textId="65D3A864" w:rsidR="000F4BF6" w:rsidRPr="0046304D" w:rsidRDefault="005F56E8"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w:t>
      </w:r>
      <w:r w:rsidR="003F0832" w:rsidRPr="0046304D">
        <w:rPr>
          <w:rFonts w:ascii="Tahoma" w:hAnsi="Tahoma" w:cs="Tahoma"/>
          <w:sz w:val="21"/>
          <w:szCs w:val="21"/>
        </w:rPr>
        <w:lastRenderedPageBreak/>
        <w:t xml:space="preserve">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w:t>
      </w:r>
      <w:r w:rsidR="00274246" w:rsidRPr="0046304D">
        <w:rPr>
          <w:rFonts w:ascii="Tahoma" w:hAnsi="Tahoma" w:cs="Tahoma"/>
          <w:sz w:val="21"/>
          <w:szCs w:val="21"/>
        </w:rPr>
        <w:t>s</w:t>
      </w:r>
      <w:r w:rsidR="00B53744" w:rsidRPr="0046304D">
        <w:rPr>
          <w:rFonts w:ascii="Tahoma" w:hAnsi="Tahoma" w:cs="Tahoma"/>
          <w:sz w:val="21"/>
          <w:szCs w:val="21"/>
        </w:rPr>
        <w:t xml:space="preserve"> Empreendimento</w:t>
      </w:r>
      <w:r w:rsidR="00274246" w:rsidRPr="0046304D">
        <w:rPr>
          <w:rFonts w:ascii="Tahoma" w:hAnsi="Tahoma" w:cs="Tahoma"/>
          <w:sz w:val="21"/>
          <w:szCs w:val="21"/>
        </w:rPr>
        <w:t>s</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5E4C1E">
      <w:pPr>
        <w:tabs>
          <w:tab w:val="left" w:pos="567"/>
        </w:tabs>
        <w:spacing w:line="300" w:lineRule="exact"/>
        <w:ind w:left="567" w:hanging="567"/>
        <w:contextualSpacing/>
        <w:rPr>
          <w:rFonts w:ascii="Tahoma" w:hAnsi="Tahoma" w:cs="Tahoma"/>
          <w:sz w:val="21"/>
          <w:szCs w:val="21"/>
        </w:rPr>
      </w:pPr>
    </w:p>
    <w:p w14:paraId="2CE8230F" w14:textId="03B55CCD" w:rsidR="002F6896" w:rsidRPr="0046304D" w:rsidRDefault="005F56E8"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5E4C1E">
      <w:pPr>
        <w:tabs>
          <w:tab w:val="left" w:pos="567"/>
        </w:tabs>
        <w:spacing w:line="300" w:lineRule="exact"/>
        <w:ind w:left="567" w:hanging="567"/>
        <w:contextualSpacing/>
        <w:rPr>
          <w:rFonts w:ascii="Tahoma" w:hAnsi="Tahoma" w:cs="Tahoma"/>
          <w:sz w:val="21"/>
          <w:szCs w:val="21"/>
        </w:rPr>
      </w:pPr>
    </w:p>
    <w:p w14:paraId="4CCF841F" w14:textId="47F9A347" w:rsidR="00DE4E61" w:rsidRPr="0046304D" w:rsidRDefault="00840476"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5E4C1E">
      <w:pPr>
        <w:pStyle w:val="PargrafodaLista"/>
        <w:tabs>
          <w:tab w:val="left" w:pos="567"/>
        </w:tabs>
        <w:spacing w:line="300" w:lineRule="exact"/>
        <w:ind w:left="567" w:hanging="567"/>
        <w:jc w:val="both"/>
        <w:rPr>
          <w:rFonts w:ascii="Tahoma" w:hAnsi="Tahoma" w:cs="Tahoma"/>
          <w:sz w:val="21"/>
          <w:szCs w:val="21"/>
        </w:rPr>
      </w:pPr>
    </w:p>
    <w:p w14:paraId="390B0706" w14:textId="2FE92BF2" w:rsidR="00380CA4" w:rsidRPr="0046304D" w:rsidRDefault="005F56E8"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del w:id="129" w:author="Mara Cristina Lima" w:date="2021-11-24T08:19:00Z">
        <w:r w:rsidR="00380CA4" w:rsidRPr="0046304D" w:rsidDel="009B7495">
          <w:rPr>
            <w:rFonts w:ascii="Tahoma" w:hAnsi="Tahoma" w:cs="Tahoma"/>
            <w:color w:val="000000"/>
            <w:sz w:val="21"/>
            <w:szCs w:val="21"/>
          </w:rPr>
          <w:delText>1</w:delText>
        </w:r>
        <w:r w:rsidR="00380CA4" w:rsidRPr="0046304D" w:rsidDel="009B7495">
          <w:rPr>
            <w:rFonts w:ascii="Tahoma" w:hAnsi="Tahoma" w:cs="Tahoma"/>
            <w:sz w:val="21"/>
            <w:szCs w:val="21"/>
          </w:rPr>
          <w:delText xml:space="preserve"> </w:delText>
        </w:r>
      </w:del>
      <w:ins w:id="130" w:author="Mara Cristina Lima" w:date="2021-11-24T08:19:00Z">
        <w:r w:rsidR="009B7495">
          <w:rPr>
            <w:rFonts w:ascii="Tahoma" w:hAnsi="Tahoma" w:cs="Tahoma"/>
            <w:color w:val="000000"/>
            <w:sz w:val="21"/>
            <w:szCs w:val="21"/>
          </w:rPr>
          <w:t>2</w:t>
        </w:r>
        <w:r w:rsidR="009B7495" w:rsidRPr="0046304D">
          <w:rPr>
            <w:rFonts w:ascii="Tahoma" w:hAnsi="Tahoma" w:cs="Tahoma"/>
            <w:sz w:val="21"/>
            <w:szCs w:val="21"/>
          </w:rPr>
          <w:t xml:space="preserve"> </w:t>
        </w:r>
      </w:ins>
      <w:r w:rsidR="00380CA4" w:rsidRPr="0046304D">
        <w:rPr>
          <w:rFonts w:ascii="Tahoma" w:hAnsi="Tahoma" w:cs="Tahoma"/>
          <w:sz w:val="21"/>
          <w:szCs w:val="21"/>
        </w:rPr>
        <w:t>(</w:t>
      </w:r>
      <w:del w:id="131" w:author="Mara Cristina Lima" w:date="2021-11-24T08:19:00Z">
        <w:r w:rsidR="00380CA4" w:rsidRPr="0046304D" w:rsidDel="009B7495">
          <w:rPr>
            <w:rFonts w:ascii="Tahoma" w:hAnsi="Tahoma" w:cs="Tahoma"/>
            <w:color w:val="000000"/>
            <w:sz w:val="21"/>
            <w:szCs w:val="21"/>
          </w:rPr>
          <w:delText>uma</w:delText>
        </w:r>
      </w:del>
      <w:ins w:id="132" w:author="Mara Cristina Lima" w:date="2021-11-24T08:19:00Z">
        <w:r w:rsidR="009B7495">
          <w:rPr>
            <w:rFonts w:ascii="Tahoma" w:hAnsi="Tahoma" w:cs="Tahoma"/>
            <w:color w:val="000000"/>
            <w:sz w:val="21"/>
            <w:szCs w:val="21"/>
          </w:rPr>
          <w:t>duas</w:t>
        </w:r>
      </w:ins>
      <w:r w:rsidR="00380CA4" w:rsidRPr="0046304D">
        <w:rPr>
          <w:rFonts w:ascii="Tahoma" w:hAnsi="Tahoma" w:cs="Tahoma"/>
          <w:sz w:val="21"/>
          <w:szCs w:val="21"/>
        </w:rPr>
        <w:t xml:space="preserve">) Cédula de Crédito Imobiliário </w:t>
      </w:r>
      <w:del w:id="133" w:author="Mara Cristina Lima" w:date="2021-11-24T08:19:00Z">
        <w:r w:rsidR="00380CA4" w:rsidRPr="0046304D" w:rsidDel="009B7495">
          <w:rPr>
            <w:rFonts w:ascii="Tahoma" w:hAnsi="Tahoma" w:cs="Tahoma"/>
            <w:sz w:val="21"/>
            <w:szCs w:val="21"/>
          </w:rPr>
          <w:delText xml:space="preserve">integral </w:delText>
        </w:r>
      </w:del>
      <w:ins w:id="134" w:author="Mara Cristina Lima" w:date="2021-11-24T08:19:00Z">
        <w:r w:rsidR="009B7495">
          <w:rPr>
            <w:rFonts w:ascii="Tahoma" w:hAnsi="Tahoma" w:cs="Tahoma"/>
            <w:sz w:val="21"/>
            <w:szCs w:val="21"/>
          </w:rPr>
          <w:t>fracionárias</w:t>
        </w:r>
        <w:r w:rsidR="009B7495" w:rsidRPr="0046304D">
          <w:rPr>
            <w:rFonts w:ascii="Tahoma" w:hAnsi="Tahoma" w:cs="Tahoma"/>
            <w:sz w:val="21"/>
            <w:szCs w:val="21"/>
          </w:rPr>
          <w:t xml:space="preserve"> </w:t>
        </w:r>
      </w:ins>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35"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35"/>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5E4C1E">
      <w:pPr>
        <w:pStyle w:val="PargrafodaLista"/>
        <w:tabs>
          <w:tab w:val="left" w:pos="567"/>
        </w:tabs>
        <w:spacing w:line="300" w:lineRule="exact"/>
        <w:ind w:left="567" w:hanging="567"/>
        <w:jc w:val="both"/>
        <w:rPr>
          <w:rFonts w:ascii="Tahoma" w:hAnsi="Tahoma" w:cs="Tahoma"/>
          <w:sz w:val="21"/>
          <w:szCs w:val="21"/>
        </w:rPr>
      </w:pPr>
    </w:p>
    <w:p w14:paraId="69E2518F" w14:textId="1CFC5F5E" w:rsidR="00840476" w:rsidRPr="0046304D" w:rsidRDefault="00840476"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ins w:id="136" w:author="Mara Cristina Lima" w:date="2021-11-24T08:19:00Z">
        <w:r w:rsidR="009B7495">
          <w:rPr>
            <w:rFonts w:ascii="Tahoma" w:hAnsi="Tahoma" w:cs="Tahoma"/>
            <w:sz w:val="21"/>
            <w:szCs w:val="21"/>
          </w:rPr>
          <w:t>s</w:t>
        </w:r>
      </w:ins>
      <w:r w:rsidRPr="0046304D">
        <w:rPr>
          <w:rFonts w:ascii="Tahoma" w:hAnsi="Tahoma" w:cs="Tahoma"/>
          <w:sz w:val="21"/>
          <w:szCs w:val="21"/>
        </w:rPr>
        <w:t xml:space="preserve"> </w:t>
      </w:r>
      <w:proofErr w:type="spellStart"/>
      <w:r w:rsidRPr="0046304D">
        <w:rPr>
          <w:rFonts w:ascii="Tahoma" w:hAnsi="Tahoma" w:cs="Tahoma"/>
          <w:sz w:val="21"/>
          <w:szCs w:val="21"/>
        </w:rPr>
        <w:t>CCI</w:t>
      </w:r>
      <w:ins w:id="137" w:author="Mara Cristina Lima" w:date="2021-11-24T08:19:00Z">
        <w:r w:rsidR="009B7495">
          <w:rPr>
            <w:rFonts w:ascii="Tahoma" w:hAnsi="Tahoma" w:cs="Tahoma"/>
            <w:sz w:val="21"/>
            <w:szCs w:val="21"/>
          </w:rPr>
          <w:t>s</w:t>
        </w:r>
      </w:ins>
      <w:proofErr w:type="spellEnd"/>
      <w:r w:rsidRPr="0046304D">
        <w:rPr>
          <w:rFonts w:ascii="Tahoma" w:hAnsi="Tahoma" w:cs="Tahoma"/>
          <w:sz w:val="21"/>
          <w:szCs w:val="21"/>
        </w:rPr>
        <w:t xml:space="preserve"> ser</w:t>
      </w:r>
      <w:ins w:id="138" w:author="Mara Cristina Lima" w:date="2021-11-24T08:19:00Z">
        <w:r w:rsidR="009B7495">
          <w:rPr>
            <w:rFonts w:ascii="Tahoma" w:hAnsi="Tahoma" w:cs="Tahoma"/>
            <w:sz w:val="21"/>
            <w:szCs w:val="21"/>
          </w:rPr>
          <w:t>ão</w:t>
        </w:r>
      </w:ins>
      <w:del w:id="139" w:author="Mara Cristina Lima" w:date="2021-11-24T08:19:00Z">
        <w:r w:rsidRPr="0046304D" w:rsidDel="009B7495">
          <w:rPr>
            <w:rFonts w:ascii="Tahoma" w:hAnsi="Tahoma" w:cs="Tahoma"/>
            <w:sz w:val="21"/>
            <w:szCs w:val="21"/>
          </w:rPr>
          <w:delText>á</w:delText>
        </w:r>
      </w:del>
      <w:r w:rsidRPr="0046304D">
        <w:rPr>
          <w:rFonts w:ascii="Tahoma" w:hAnsi="Tahoma" w:cs="Tahoma"/>
          <w:sz w:val="21"/>
          <w:szCs w:val="21"/>
        </w:rPr>
        <w:t xml:space="preserve"> vinculada</w:t>
      </w:r>
      <w:ins w:id="140" w:author="Mara Cristina Lima" w:date="2021-11-24T08:19:00Z">
        <w:r w:rsidR="009B7495">
          <w:rPr>
            <w:rFonts w:ascii="Tahoma" w:hAnsi="Tahoma" w:cs="Tahoma"/>
            <w:sz w:val="21"/>
            <w:szCs w:val="21"/>
          </w:rPr>
          <w:t>s</w:t>
        </w:r>
      </w:ins>
      <w:r w:rsidRPr="0046304D">
        <w:rPr>
          <w:rFonts w:ascii="Tahoma" w:hAnsi="Tahoma" w:cs="Tahoma"/>
          <w:sz w:val="21"/>
          <w:szCs w:val="21"/>
        </w:rPr>
        <w:t xml:space="preserve"> 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ins w:id="141" w:author="Matheus Gomes Faria" w:date="2021-11-10T16:12:00Z">
        <w:r w:rsidR="00795F45" w:rsidRPr="00795F45">
          <w:rPr>
            <w:rFonts w:ascii="Tahoma" w:hAnsi="Tahoma" w:cs="Tahoma"/>
            <w:i/>
            <w:sz w:val="21"/>
            <w:szCs w:val="21"/>
          </w:rPr>
          <w:t xml:space="preserve"> das 14ª e 15ª Série</w:t>
        </w:r>
      </w:ins>
      <w:ins w:id="142" w:author="Andressa Ferreira" w:date="2021-11-19T14:49:00Z">
        <w:r w:rsidR="00645710">
          <w:rPr>
            <w:rFonts w:ascii="Tahoma" w:hAnsi="Tahoma" w:cs="Tahoma"/>
            <w:i/>
            <w:sz w:val="21"/>
            <w:szCs w:val="21"/>
          </w:rPr>
          <w:t>s</w:t>
        </w:r>
      </w:ins>
      <w:ins w:id="143" w:author="Matheus Gomes Faria" w:date="2021-11-10T16:12:00Z">
        <w:r w:rsidR="00795F45" w:rsidRPr="00795F45">
          <w:rPr>
            <w:rFonts w:ascii="Tahoma" w:hAnsi="Tahoma" w:cs="Tahoma"/>
            <w:i/>
            <w:sz w:val="21"/>
            <w:szCs w:val="21"/>
          </w:rPr>
          <w:t xml:space="preserve"> da 1ª Emissão da Casa de Pedra Securitizadora de Crédito S.A</w:t>
        </w:r>
        <w:r w:rsidR="00795F45">
          <w:rPr>
            <w:rFonts w:ascii="Tahoma" w:hAnsi="Tahoma" w:cs="Tahoma"/>
            <w:i/>
            <w:sz w:val="21"/>
            <w:szCs w:val="21"/>
          </w:rPr>
          <w:t>.</w:t>
        </w:r>
      </w:ins>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5E4C1E">
      <w:pPr>
        <w:pStyle w:val="PargrafodaLista"/>
        <w:tabs>
          <w:tab w:val="left" w:pos="567"/>
        </w:tabs>
        <w:spacing w:line="300" w:lineRule="exact"/>
        <w:ind w:left="567" w:hanging="567"/>
        <w:rPr>
          <w:rFonts w:ascii="Tahoma" w:hAnsi="Tahoma" w:cs="Tahoma"/>
          <w:sz w:val="21"/>
          <w:szCs w:val="21"/>
        </w:rPr>
      </w:pPr>
    </w:p>
    <w:p w14:paraId="4F78F512" w14:textId="1232EC68" w:rsidR="0020212C" w:rsidRPr="0046304D" w:rsidRDefault="0020212C"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ins w:id="144" w:author="Mara Cristina Lima" w:date="2021-11-24T09:57:00Z">
        <w:r w:rsidR="00402E7B">
          <w:rPr>
            <w:rFonts w:ascii="Tahoma" w:hAnsi="Tahoma" w:cs="Tahoma"/>
            <w:sz w:val="21"/>
            <w:szCs w:val="21"/>
          </w:rPr>
          <w:t>s</w:t>
        </w:r>
      </w:ins>
      <w:r w:rsidRPr="0046304D">
        <w:rPr>
          <w:rFonts w:ascii="Tahoma" w:hAnsi="Tahoma" w:cs="Tahoma"/>
          <w:sz w:val="21"/>
          <w:szCs w:val="21"/>
        </w:rPr>
        <w:t xml:space="preserve"> </w:t>
      </w:r>
      <w:proofErr w:type="spellStart"/>
      <w:r w:rsidRPr="0046304D">
        <w:rPr>
          <w:rFonts w:ascii="Tahoma" w:hAnsi="Tahoma" w:cs="Tahoma"/>
          <w:sz w:val="21"/>
          <w:szCs w:val="21"/>
        </w:rPr>
        <w:t>CCI</w:t>
      </w:r>
      <w:ins w:id="145" w:author="Mara Cristina Lima" w:date="2021-11-24T09:57:00Z">
        <w:r w:rsidR="00402E7B">
          <w:rPr>
            <w:rFonts w:ascii="Tahoma" w:hAnsi="Tahoma" w:cs="Tahoma"/>
            <w:sz w:val="21"/>
            <w:szCs w:val="21"/>
          </w:rPr>
          <w:t>s</w:t>
        </w:r>
      </w:ins>
      <w:proofErr w:type="spellEnd"/>
      <w:r w:rsidRPr="0046304D">
        <w:rPr>
          <w:rFonts w:ascii="Tahoma" w:hAnsi="Tahoma" w:cs="Tahoma"/>
          <w:sz w:val="21"/>
          <w:szCs w:val="21"/>
        </w:rPr>
        <w:t xml:space="preserve"> </w:t>
      </w:r>
      <w:r w:rsidR="00BF1596" w:rsidRPr="0046304D">
        <w:rPr>
          <w:rFonts w:ascii="Tahoma" w:hAnsi="Tahoma" w:cs="Tahoma"/>
          <w:sz w:val="21"/>
          <w:szCs w:val="21"/>
        </w:rPr>
        <w:t>ser</w:t>
      </w:r>
      <w:ins w:id="146" w:author="Mara Cristina Lima" w:date="2021-11-24T09:57:00Z">
        <w:r w:rsidR="00402E7B">
          <w:rPr>
            <w:rFonts w:ascii="Tahoma" w:hAnsi="Tahoma" w:cs="Tahoma"/>
            <w:sz w:val="21"/>
            <w:szCs w:val="21"/>
          </w:rPr>
          <w:t>ão</w:t>
        </w:r>
      </w:ins>
      <w:del w:id="147" w:author="Mara Cristina Lima" w:date="2021-11-24T09:57:00Z">
        <w:r w:rsidR="00BF1596" w:rsidRPr="0046304D" w:rsidDel="00402E7B">
          <w:rPr>
            <w:rFonts w:ascii="Tahoma" w:hAnsi="Tahoma" w:cs="Tahoma"/>
            <w:sz w:val="21"/>
            <w:szCs w:val="21"/>
          </w:rPr>
          <w:delText>á</w:delText>
        </w:r>
      </w:del>
      <w:r w:rsidRPr="0046304D">
        <w:rPr>
          <w:rFonts w:ascii="Tahoma" w:hAnsi="Tahoma" w:cs="Tahoma"/>
          <w:sz w:val="21"/>
          <w:szCs w:val="21"/>
        </w:rPr>
        <w:t xml:space="preserve"> emitida</w:t>
      </w:r>
      <w:ins w:id="148" w:author="Mara Cristina Lima" w:date="2021-11-24T09:58:00Z">
        <w:r w:rsidR="00402E7B">
          <w:rPr>
            <w:rFonts w:ascii="Tahoma" w:hAnsi="Tahoma" w:cs="Tahoma"/>
            <w:sz w:val="21"/>
            <w:szCs w:val="21"/>
          </w:rPr>
          <w:t>s</w:t>
        </w:r>
      </w:ins>
      <w:r w:rsidRPr="0046304D">
        <w:rPr>
          <w:rFonts w:ascii="Tahoma" w:hAnsi="Tahoma" w:cs="Tahoma"/>
          <w:sz w:val="21"/>
          <w:szCs w:val="21"/>
        </w:rPr>
        <w:t xml:space="preserve"> com Garantia Real Imobiliária e ser</w:t>
      </w:r>
      <w:ins w:id="149" w:author="Mara Cristina Lima" w:date="2021-11-24T09:58:00Z">
        <w:r w:rsidR="00402E7B">
          <w:rPr>
            <w:rFonts w:ascii="Tahoma" w:hAnsi="Tahoma" w:cs="Tahoma"/>
            <w:sz w:val="21"/>
            <w:szCs w:val="21"/>
          </w:rPr>
          <w:t>ão</w:t>
        </w:r>
      </w:ins>
      <w:del w:id="150" w:author="Mara Cristina Lima" w:date="2021-11-24T09:58:00Z">
        <w:r w:rsidRPr="0046304D" w:rsidDel="00402E7B">
          <w:rPr>
            <w:rFonts w:ascii="Tahoma" w:hAnsi="Tahoma" w:cs="Tahoma"/>
            <w:sz w:val="21"/>
            <w:szCs w:val="21"/>
          </w:rPr>
          <w:delText>á</w:delText>
        </w:r>
      </w:del>
      <w:r w:rsidRPr="0046304D">
        <w:rPr>
          <w:rFonts w:ascii="Tahoma" w:hAnsi="Tahoma" w:cs="Tahoma"/>
          <w:sz w:val="21"/>
          <w:szCs w:val="21"/>
        </w:rPr>
        <w:t xml:space="preserve"> </w:t>
      </w:r>
      <w:r w:rsidR="00351118" w:rsidRPr="0046304D">
        <w:rPr>
          <w:rFonts w:ascii="Tahoma" w:hAnsi="Tahoma" w:cs="Tahoma"/>
          <w:sz w:val="21"/>
          <w:szCs w:val="21"/>
        </w:rPr>
        <w:t>averbada</w:t>
      </w:r>
      <w:ins w:id="151" w:author="Mara Cristina Lima" w:date="2021-11-24T09:58:00Z">
        <w:r w:rsidR="00402E7B">
          <w:rPr>
            <w:rFonts w:ascii="Tahoma" w:hAnsi="Tahoma" w:cs="Tahoma"/>
            <w:sz w:val="21"/>
            <w:szCs w:val="21"/>
          </w:rPr>
          <w:t>s</w:t>
        </w:r>
      </w:ins>
      <w:r w:rsidRPr="0046304D">
        <w:rPr>
          <w:rFonts w:ascii="Tahoma" w:hAnsi="Tahoma" w:cs="Tahoma"/>
          <w:sz w:val="21"/>
          <w:szCs w:val="21"/>
        </w:rPr>
        <w:t xml:space="preserve"> na</w:t>
      </w:r>
      <w:r w:rsidR="00274246" w:rsidRPr="0046304D">
        <w:rPr>
          <w:rFonts w:ascii="Tahoma" w:hAnsi="Tahoma" w:cs="Tahoma"/>
          <w:sz w:val="21"/>
          <w:szCs w:val="21"/>
        </w:rPr>
        <w:t>s</w:t>
      </w:r>
      <w:r w:rsidRPr="0046304D">
        <w:rPr>
          <w:rFonts w:ascii="Tahoma" w:hAnsi="Tahoma" w:cs="Tahoma"/>
          <w:sz w:val="21"/>
          <w:szCs w:val="21"/>
        </w:rPr>
        <w:t xml:space="preserve"> </w:t>
      </w:r>
      <w:r w:rsidR="00274246" w:rsidRPr="0046304D">
        <w:rPr>
          <w:rFonts w:ascii="Tahoma" w:hAnsi="Tahoma" w:cs="Tahoma"/>
          <w:sz w:val="21"/>
          <w:szCs w:val="21"/>
        </w:rPr>
        <w:t>m</w:t>
      </w:r>
      <w:r w:rsidRPr="0046304D">
        <w:rPr>
          <w:rFonts w:ascii="Tahoma" w:hAnsi="Tahoma" w:cs="Tahoma"/>
          <w:sz w:val="21"/>
          <w:szCs w:val="21"/>
        </w:rPr>
        <w:t>atrícula</w:t>
      </w:r>
      <w:r w:rsidR="00274246" w:rsidRPr="0046304D">
        <w:rPr>
          <w:rFonts w:ascii="Tahoma" w:hAnsi="Tahoma" w:cs="Tahoma"/>
          <w:sz w:val="21"/>
          <w:szCs w:val="21"/>
        </w:rPr>
        <w:t>s</w:t>
      </w:r>
      <w:r w:rsidRPr="0046304D">
        <w:rPr>
          <w:rFonts w:ascii="Tahoma" w:hAnsi="Tahoma" w:cs="Tahoma"/>
          <w:sz w:val="21"/>
          <w:szCs w:val="21"/>
        </w:rPr>
        <w:t xml:space="preserve"> </w:t>
      </w:r>
      <w:r w:rsidR="00351118" w:rsidRPr="0046304D">
        <w:rPr>
          <w:rFonts w:ascii="Tahoma" w:hAnsi="Tahoma" w:cs="Tahoma"/>
          <w:sz w:val="21"/>
          <w:szCs w:val="21"/>
        </w:rPr>
        <w:t>do</w:t>
      </w:r>
      <w:r w:rsidR="00274246" w:rsidRPr="0046304D">
        <w:rPr>
          <w:rFonts w:ascii="Tahoma" w:hAnsi="Tahoma" w:cs="Tahoma"/>
          <w:sz w:val="21"/>
          <w:szCs w:val="21"/>
        </w:rPr>
        <w:t>s</w:t>
      </w:r>
      <w:r w:rsidR="00351118" w:rsidRPr="0046304D">
        <w:rPr>
          <w:rFonts w:ascii="Tahoma" w:hAnsi="Tahoma" w:cs="Tahoma"/>
          <w:sz w:val="21"/>
          <w:szCs w:val="21"/>
        </w:rPr>
        <w:t xml:space="preserve"> Imóve</w:t>
      </w:r>
      <w:r w:rsidR="00274246" w:rsidRPr="0046304D">
        <w:rPr>
          <w:rFonts w:ascii="Tahoma" w:hAnsi="Tahoma" w:cs="Tahoma"/>
          <w:sz w:val="21"/>
          <w:szCs w:val="21"/>
        </w:rPr>
        <w:t>is</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5E4C1E">
      <w:pPr>
        <w:pStyle w:val="PargrafodaLista"/>
        <w:tabs>
          <w:tab w:val="left" w:pos="567"/>
        </w:tabs>
        <w:spacing w:line="300" w:lineRule="exact"/>
        <w:ind w:left="567" w:hanging="567"/>
        <w:jc w:val="both"/>
        <w:rPr>
          <w:rFonts w:ascii="Tahoma" w:hAnsi="Tahoma" w:cs="Tahoma"/>
          <w:sz w:val="21"/>
          <w:szCs w:val="21"/>
        </w:rPr>
      </w:pPr>
    </w:p>
    <w:p w14:paraId="36370914" w14:textId="6AC191BC" w:rsidR="00840476" w:rsidRPr="0046304D" w:rsidRDefault="00840476" w:rsidP="005E4C1E">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52"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52"/>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5E4C1E">
      <w:pPr>
        <w:tabs>
          <w:tab w:val="left" w:pos="567"/>
        </w:tabs>
        <w:spacing w:line="300" w:lineRule="exact"/>
        <w:jc w:val="both"/>
        <w:rPr>
          <w:rFonts w:ascii="Tahoma" w:hAnsi="Tahoma" w:cs="Tahoma"/>
          <w:sz w:val="21"/>
          <w:szCs w:val="21"/>
        </w:rPr>
      </w:pPr>
    </w:p>
    <w:p w14:paraId="6F0B77C3" w14:textId="06723B47" w:rsidR="007D7DD7" w:rsidRPr="0046304D" w:rsidRDefault="00337CA4" w:rsidP="005E4C1E">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5E4C1E">
      <w:pPr>
        <w:pStyle w:val="western"/>
        <w:widowControl w:val="0"/>
        <w:spacing w:before="0" w:beforeAutospacing="0" w:after="0" w:line="30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2620"/>
        <w:gridCol w:w="2977"/>
        <w:tblGridChange w:id="153">
          <w:tblGrid>
            <w:gridCol w:w="3713"/>
            <w:gridCol w:w="1363"/>
            <w:gridCol w:w="3419"/>
          </w:tblGrid>
        </w:tblGridChange>
      </w:tblGrid>
      <w:tr w:rsidR="00782FDA" w:rsidRPr="0046304D" w14:paraId="7F0FFA94" w14:textId="77777777" w:rsidTr="007E30CE">
        <w:trPr>
          <w:jc w:val="center"/>
        </w:trPr>
        <w:tc>
          <w:tcPr>
            <w:tcW w:w="0" w:type="auto"/>
            <w:gridSpan w:val="3"/>
          </w:tcPr>
          <w:p w14:paraId="2C100EAE" w14:textId="2AE1F17E" w:rsidR="00782FDA" w:rsidRPr="0046304D" w:rsidRDefault="00BE0D43" w:rsidP="005E4C1E">
            <w:pPr>
              <w:pStyle w:val="western"/>
              <w:widowControl w:val="0"/>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5E4C1E">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5E4C1E">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5E4C1E">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856B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4" w:author="Mara Cristina Lima" w:date="2021-11-24T10: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155" w:author="Mara Cristina Lima" w:date="2021-11-24T10:03:00Z">
            <w:trPr>
              <w:jc w:val="center"/>
            </w:trPr>
          </w:trPrChange>
        </w:trPr>
        <w:tc>
          <w:tcPr>
            <w:tcW w:w="2919" w:type="dxa"/>
            <w:tcPrChange w:id="156" w:author="Mara Cristina Lima" w:date="2021-11-24T10:03:00Z">
              <w:tcPr>
                <w:tcW w:w="0" w:type="auto"/>
              </w:tcPr>
            </w:tcPrChange>
          </w:tcPr>
          <w:p w14:paraId="6775A8D4" w14:textId="76C328A5" w:rsidR="00BE0D43" w:rsidRPr="0046304D" w:rsidRDefault="00BE0D43" w:rsidP="005E4C1E">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2463" w:type="dxa"/>
            <w:tcPrChange w:id="157" w:author="Mara Cristina Lima" w:date="2021-11-24T10:03:00Z">
              <w:tcPr>
                <w:tcW w:w="0" w:type="auto"/>
              </w:tcPr>
            </w:tcPrChange>
          </w:tcPr>
          <w:p w14:paraId="27DAB2B2" w14:textId="4B0A4A2A" w:rsidR="00BE0D43" w:rsidRPr="0046304D" w:rsidRDefault="00BE0D43" w:rsidP="005E4C1E">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3113" w:type="dxa"/>
            <w:tcPrChange w:id="158" w:author="Mara Cristina Lima" w:date="2021-11-24T10:03:00Z">
              <w:tcPr>
                <w:tcW w:w="0" w:type="auto"/>
              </w:tcPr>
            </w:tcPrChange>
          </w:tcPr>
          <w:p w14:paraId="0C061CCD" w14:textId="04FF1BD0" w:rsidR="00BE0D43" w:rsidRPr="0046304D" w:rsidRDefault="00BE0D43" w:rsidP="005E4C1E">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7E30CE">
        <w:trPr>
          <w:jc w:val="center"/>
        </w:trPr>
        <w:tc>
          <w:tcPr>
            <w:tcW w:w="0" w:type="auto"/>
            <w:gridSpan w:val="3"/>
            <w:tcBorders>
              <w:top w:val="nil"/>
              <w:left w:val="nil"/>
              <w:bottom w:val="single" w:sz="4" w:space="0" w:color="auto"/>
              <w:right w:val="nil"/>
            </w:tcBorders>
          </w:tcPr>
          <w:p w14:paraId="0B1D90CC" w14:textId="77777777" w:rsidR="003854A3" w:rsidRPr="0046304D" w:rsidRDefault="003854A3" w:rsidP="005E4C1E">
            <w:pPr>
              <w:spacing w:line="300" w:lineRule="exact"/>
              <w:contextualSpacing/>
              <w:rPr>
                <w:rFonts w:ascii="Tahoma" w:hAnsi="Tahoma" w:cs="Tahoma"/>
                <w:b/>
                <w:sz w:val="21"/>
                <w:szCs w:val="21"/>
              </w:rPr>
            </w:pPr>
          </w:p>
        </w:tc>
      </w:tr>
      <w:tr w:rsidR="00982A04" w:rsidRPr="0046304D" w14:paraId="6C8A2C38" w14:textId="77777777" w:rsidTr="007E30CE">
        <w:trPr>
          <w:jc w:val="center"/>
        </w:trPr>
        <w:tc>
          <w:tcPr>
            <w:tcW w:w="0" w:type="auto"/>
            <w:gridSpan w:val="3"/>
            <w:tcBorders>
              <w:top w:val="single" w:sz="4" w:space="0" w:color="auto"/>
            </w:tcBorders>
          </w:tcPr>
          <w:p w14:paraId="6254DC09" w14:textId="77777777" w:rsidR="00982A04" w:rsidRPr="0046304D" w:rsidRDefault="00982A04" w:rsidP="005E4C1E">
            <w:pPr>
              <w:widowControl w:val="0"/>
              <w:spacing w:line="300" w:lineRule="exact"/>
              <w:contextualSpacing/>
              <w:jc w:val="both"/>
              <w:rPr>
                <w:rFonts w:ascii="Tahoma" w:hAnsi="Tahoma" w:cs="Tahoma"/>
                <w:b/>
                <w:sz w:val="21"/>
                <w:szCs w:val="21"/>
              </w:rPr>
            </w:pPr>
            <w:bookmarkStart w:id="159" w:name="Bookmark_de_fiel_depositario"/>
            <w:bookmarkEnd w:id="159"/>
            <w:r w:rsidRPr="0046304D">
              <w:rPr>
                <w:rFonts w:ascii="Tahoma" w:hAnsi="Tahoma" w:cs="Tahoma"/>
                <w:b/>
                <w:sz w:val="21"/>
                <w:szCs w:val="21"/>
              </w:rPr>
              <w:t>DADOS DA OPERAÇÃO DE CRÉDITO</w:t>
            </w:r>
          </w:p>
        </w:tc>
      </w:tr>
      <w:tr w:rsidR="00CC635F" w:rsidRPr="0046304D" w14:paraId="67100E28" w14:textId="77777777" w:rsidTr="007E30CE">
        <w:trPr>
          <w:jc w:val="center"/>
        </w:trPr>
        <w:tc>
          <w:tcPr>
            <w:tcW w:w="0" w:type="auto"/>
            <w:gridSpan w:val="3"/>
          </w:tcPr>
          <w:p w14:paraId="51C754E1" w14:textId="0EC9C4DA" w:rsidR="00CC635F" w:rsidRPr="0046304D" w:rsidRDefault="00CC635F" w:rsidP="005E4C1E">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7E30CE">
        <w:trPr>
          <w:jc w:val="center"/>
        </w:trPr>
        <w:tc>
          <w:tcPr>
            <w:tcW w:w="0" w:type="auto"/>
            <w:gridSpan w:val="3"/>
          </w:tcPr>
          <w:p w14:paraId="5EA9876E" w14:textId="69271C93" w:rsidR="009F6421" w:rsidRPr="0046304D" w:rsidRDefault="002D49FA" w:rsidP="005E4C1E">
            <w:pPr>
              <w:widowControl w:val="0"/>
              <w:spacing w:line="300" w:lineRule="exact"/>
              <w:contextualSpacing/>
              <w:jc w:val="both"/>
              <w:rPr>
                <w:rFonts w:ascii="Tahoma" w:hAnsi="Tahoma" w:cs="Tahoma"/>
                <w:sz w:val="21"/>
                <w:szCs w:val="21"/>
              </w:rPr>
            </w:pPr>
            <w:r w:rsidRPr="0046304D">
              <w:rPr>
                <w:rFonts w:ascii="Tahoma" w:hAnsi="Tahoma" w:cs="Tahoma"/>
                <w:sz w:val="21"/>
                <w:szCs w:val="21"/>
              </w:rPr>
              <w:t>R</w:t>
            </w:r>
            <w:r w:rsidRPr="00E775AF">
              <w:rPr>
                <w:rFonts w:ascii="Tahoma" w:hAnsi="Tahoma" w:cs="Tahoma"/>
                <w:sz w:val="21"/>
                <w:szCs w:val="21"/>
              </w:rPr>
              <w:t>$</w:t>
            </w:r>
            <w:r w:rsidR="00F74427" w:rsidRPr="00E775AF">
              <w:rPr>
                <w:rFonts w:ascii="Tahoma" w:hAnsi="Tahoma" w:cs="Tahoma"/>
                <w:sz w:val="21"/>
                <w:szCs w:val="21"/>
              </w:rPr>
              <w:t xml:space="preserve"> </w:t>
            </w:r>
            <w:ins w:id="160" w:author="Paulo  Gonçalves" w:date="2021-11-22T14:03:00Z">
              <w:r w:rsidR="00266184" w:rsidRPr="00A81E14">
                <w:rPr>
                  <w:rFonts w:ascii="Tahoma" w:hAnsi="Tahoma" w:cs="Tahoma"/>
                  <w:sz w:val="21"/>
                  <w:szCs w:val="21"/>
                  <w:rPrChange w:id="161" w:author="Mara Cristina Lima" w:date="2021-11-24T13:55:00Z">
                    <w:rPr>
                      <w:rFonts w:ascii="Tahoma" w:hAnsi="Tahoma" w:cs="Tahoma"/>
                      <w:sz w:val="21"/>
                      <w:szCs w:val="21"/>
                      <w:highlight w:val="yellow"/>
                    </w:rPr>
                  </w:rPrChange>
                </w:rPr>
                <w:t>17.000.000,00</w:t>
              </w:r>
            </w:ins>
            <w:del w:id="162" w:author="Paulo  Gonçalves" w:date="2021-11-22T14:03:00Z">
              <w:r w:rsidR="00F74427" w:rsidRPr="00A81E14" w:rsidDel="00266184">
                <w:rPr>
                  <w:rFonts w:ascii="Tahoma" w:hAnsi="Tahoma" w:cs="Tahoma"/>
                  <w:sz w:val="21"/>
                  <w:szCs w:val="21"/>
                  <w:rPrChange w:id="163" w:author="Mara Cristina Lima" w:date="2021-11-24T13:55:00Z">
                    <w:rPr>
                      <w:rFonts w:ascii="Tahoma" w:hAnsi="Tahoma" w:cs="Tahoma"/>
                      <w:sz w:val="21"/>
                      <w:szCs w:val="21"/>
                      <w:highlight w:val="yellow"/>
                    </w:rPr>
                  </w:rPrChange>
                </w:rPr>
                <w:delText>[•]</w:delText>
              </w:r>
            </w:del>
            <w:r w:rsidR="00F74427" w:rsidRPr="00E775AF" w:rsidDel="00F74427">
              <w:rPr>
                <w:rFonts w:ascii="Tahoma" w:hAnsi="Tahoma" w:cs="Tahoma"/>
                <w:sz w:val="21"/>
                <w:szCs w:val="21"/>
              </w:rPr>
              <w:t xml:space="preserve"> </w:t>
            </w:r>
            <w:r w:rsidR="00AF7682" w:rsidRPr="00E775AF">
              <w:rPr>
                <w:rFonts w:ascii="Tahoma" w:hAnsi="Tahoma" w:cs="Tahoma"/>
                <w:sz w:val="21"/>
                <w:szCs w:val="21"/>
              </w:rPr>
              <w:t>(</w:t>
            </w:r>
            <w:ins w:id="164" w:author="Paulo  Gonçalves" w:date="2021-11-22T14:03:00Z">
              <w:r w:rsidR="00266184" w:rsidRPr="00A81E14">
                <w:rPr>
                  <w:rFonts w:ascii="Tahoma" w:hAnsi="Tahoma" w:cs="Tahoma"/>
                  <w:sz w:val="21"/>
                  <w:szCs w:val="21"/>
                  <w:rPrChange w:id="165" w:author="Mara Cristina Lima" w:date="2021-11-24T13:55:00Z">
                    <w:rPr>
                      <w:rFonts w:ascii="Tahoma" w:hAnsi="Tahoma" w:cs="Tahoma"/>
                      <w:sz w:val="21"/>
                      <w:szCs w:val="21"/>
                      <w:highlight w:val="yellow"/>
                    </w:rPr>
                  </w:rPrChange>
                </w:rPr>
                <w:t>dezessete milhões de reais</w:t>
              </w:r>
            </w:ins>
            <w:del w:id="166" w:author="Paulo  Gonçalves" w:date="2021-11-22T14:03:00Z">
              <w:r w:rsidR="00F74427" w:rsidRPr="00A81E14" w:rsidDel="00266184">
                <w:rPr>
                  <w:rFonts w:ascii="Tahoma" w:hAnsi="Tahoma" w:cs="Tahoma"/>
                  <w:sz w:val="21"/>
                  <w:szCs w:val="21"/>
                  <w:rPrChange w:id="167" w:author="Mara Cristina Lima" w:date="2021-11-24T13:55:00Z">
                    <w:rPr>
                      <w:rFonts w:ascii="Tahoma" w:hAnsi="Tahoma" w:cs="Tahoma"/>
                      <w:sz w:val="21"/>
                      <w:szCs w:val="21"/>
                      <w:highlight w:val="yellow"/>
                    </w:rPr>
                  </w:rPrChange>
                </w:rPr>
                <w:delText>[•]</w:delText>
              </w:r>
            </w:del>
            <w:del w:id="168" w:author="Mara Cristina Lima" w:date="2021-11-24T09:58:00Z">
              <w:r w:rsidR="00BC4C13" w:rsidRPr="00E775AF" w:rsidDel="00402E7B">
                <w:rPr>
                  <w:rFonts w:ascii="Tahoma" w:hAnsi="Tahoma" w:cs="Tahoma"/>
                  <w:sz w:val="21"/>
                  <w:szCs w:val="21"/>
                </w:rPr>
                <w:delText xml:space="preserve"> </w:delText>
              </w:r>
              <w:r w:rsidR="00AF7682" w:rsidRPr="00E775AF" w:rsidDel="00402E7B">
                <w:rPr>
                  <w:rFonts w:ascii="Tahoma" w:hAnsi="Tahoma" w:cs="Tahoma"/>
                  <w:sz w:val="21"/>
                  <w:szCs w:val="21"/>
                </w:rPr>
                <w:delText>reais</w:delText>
              </w:r>
            </w:del>
            <w:r w:rsidR="00AF7682" w:rsidRPr="00E775AF">
              <w:rPr>
                <w:rFonts w:ascii="Tahoma" w:hAnsi="Tahoma" w:cs="Tahoma"/>
                <w:sz w:val="21"/>
                <w:szCs w:val="21"/>
              </w:rPr>
              <w:t>)</w:t>
            </w:r>
            <w:del w:id="169" w:author="Andressa Ferreira" w:date="2021-11-19T14:53:00Z">
              <w:r w:rsidR="008F15AB" w:rsidRPr="00E775AF" w:rsidDel="00645710">
                <w:rPr>
                  <w:rFonts w:ascii="Tahoma" w:hAnsi="Tahoma" w:cs="Tahoma"/>
                  <w:sz w:val="21"/>
                  <w:szCs w:val="21"/>
                </w:rPr>
                <w:delText xml:space="preserve"> </w:delText>
              </w:r>
            </w:del>
            <w:ins w:id="170" w:author="Andressa Ferreira" w:date="2021-11-19T14:53:00Z">
              <w:r w:rsidR="00645710" w:rsidRPr="00E775AF">
                <w:rPr>
                  <w:rFonts w:ascii="Tahoma" w:hAnsi="Tahoma" w:cs="Tahoma"/>
                  <w:sz w:val="21"/>
                  <w:szCs w:val="21"/>
                </w:rPr>
                <w:t>.</w:t>
              </w:r>
            </w:ins>
          </w:p>
          <w:p w14:paraId="126F6A81" w14:textId="7BAD4111" w:rsidR="00CC635F" w:rsidRPr="0046304D" w:rsidRDefault="00CC635F" w:rsidP="005E4C1E">
            <w:pPr>
              <w:widowControl w:val="0"/>
              <w:spacing w:line="300" w:lineRule="exact"/>
              <w:contextualSpacing/>
              <w:jc w:val="both"/>
              <w:rPr>
                <w:rFonts w:ascii="Tahoma" w:hAnsi="Tahoma" w:cs="Tahoma"/>
                <w:sz w:val="21"/>
                <w:szCs w:val="21"/>
              </w:rPr>
            </w:pPr>
          </w:p>
        </w:tc>
      </w:tr>
      <w:tr w:rsidR="00CC635F" w:rsidRPr="0046304D" w14:paraId="24EBBC3E" w14:textId="77777777" w:rsidTr="007E30CE">
        <w:trPr>
          <w:jc w:val="center"/>
        </w:trPr>
        <w:tc>
          <w:tcPr>
            <w:tcW w:w="0" w:type="auto"/>
            <w:gridSpan w:val="3"/>
          </w:tcPr>
          <w:p w14:paraId="3C1C4E11" w14:textId="13D10712" w:rsidR="00CC635F" w:rsidRPr="0046304D" w:rsidRDefault="00CC635F" w:rsidP="005E4C1E">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7E30CE">
        <w:trPr>
          <w:jc w:val="center"/>
        </w:trPr>
        <w:tc>
          <w:tcPr>
            <w:tcW w:w="0" w:type="auto"/>
            <w:gridSpan w:val="3"/>
          </w:tcPr>
          <w:p w14:paraId="7E46B2C5" w14:textId="277BF5E9" w:rsidR="00432A52" w:rsidRPr="0046304D" w:rsidRDefault="0007220C" w:rsidP="005E4C1E">
            <w:pPr>
              <w:widowControl w:val="0"/>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del w:id="171" w:author="Andressa Ferreira" w:date="2021-11-19T14:51:00Z">
              <w:r w:rsidDel="00645710">
                <w:rPr>
                  <w:rFonts w:ascii="Tahoma" w:hAnsi="Tahoma" w:cs="Tahoma"/>
                  <w:bCs/>
                  <w:sz w:val="21"/>
                  <w:szCs w:val="21"/>
                </w:rPr>
                <w:delText xml:space="preserve">qual </w:delText>
              </w:r>
            </w:del>
            <w:ins w:id="172" w:author="Andressa Ferreira" w:date="2021-11-19T14:51:00Z">
              <w:r w:rsidR="00645710">
                <w:rPr>
                  <w:rFonts w:ascii="Tahoma" w:hAnsi="Tahoma" w:cs="Tahoma"/>
                  <w:bCs/>
                  <w:sz w:val="21"/>
                  <w:szCs w:val="21"/>
                </w:rPr>
                <w:t xml:space="preserve">quais </w:t>
              </w:r>
            </w:ins>
            <w:r>
              <w:rPr>
                <w:rFonts w:ascii="Tahoma" w:hAnsi="Tahoma" w:cs="Tahoma"/>
                <w:bCs/>
                <w:sz w:val="21"/>
                <w:szCs w:val="21"/>
              </w:rPr>
              <w:t>seja</w:t>
            </w:r>
            <w:ins w:id="173" w:author="Andressa Ferreira" w:date="2021-11-19T14:51:00Z">
              <w:r w:rsidR="00645710">
                <w:rPr>
                  <w:rFonts w:ascii="Tahoma" w:hAnsi="Tahoma" w:cs="Tahoma"/>
                  <w:bCs/>
                  <w:sz w:val="21"/>
                  <w:szCs w:val="21"/>
                </w:rPr>
                <w:t>m</w:t>
              </w:r>
            </w:ins>
            <w:r>
              <w:rPr>
                <w:rFonts w:ascii="Tahoma" w:hAnsi="Tahoma" w:cs="Tahoma"/>
                <w:bCs/>
                <w:sz w:val="21"/>
                <w:szCs w:val="21"/>
              </w:rPr>
              <w:t xml:space="preserve"> o</w:t>
            </w:r>
            <w:ins w:id="174" w:author="Andressa Ferreira" w:date="2021-11-19T14:51:00Z">
              <w:r w:rsidR="00645710">
                <w:rPr>
                  <w:rFonts w:ascii="Tahoma" w:hAnsi="Tahoma" w:cs="Tahoma"/>
                  <w:bCs/>
                  <w:sz w:val="21"/>
                  <w:szCs w:val="21"/>
                </w:rPr>
                <w:t>s</w:t>
              </w:r>
            </w:ins>
            <w:r>
              <w:rPr>
                <w:rFonts w:ascii="Tahoma" w:hAnsi="Tahoma" w:cs="Tahoma"/>
                <w:bCs/>
                <w:sz w:val="21"/>
                <w:szCs w:val="21"/>
              </w:rPr>
              <w:t xml:space="preserve"> Empreendimento</w:t>
            </w:r>
            <w:ins w:id="175" w:author="Andressa Ferreira" w:date="2021-11-19T14:51:00Z">
              <w:r w:rsidR="00645710">
                <w:rPr>
                  <w:rFonts w:ascii="Tahoma" w:hAnsi="Tahoma" w:cs="Tahoma"/>
                  <w:bCs/>
                  <w:sz w:val="21"/>
                  <w:szCs w:val="21"/>
                </w:rPr>
                <w:t>s</w:t>
              </w:r>
            </w:ins>
            <w:r>
              <w:rPr>
                <w:rFonts w:ascii="Tahoma" w:hAnsi="Tahoma" w:cs="Tahoma"/>
                <w:bCs/>
                <w:sz w:val="21"/>
                <w:szCs w:val="21"/>
              </w:rPr>
              <w:t xml:space="preserve">, </w:t>
            </w:r>
            <w:r w:rsidRPr="003F4C51">
              <w:rPr>
                <w:rFonts w:ascii="Tahoma" w:hAnsi="Tahoma" w:cs="Tahoma"/>
                <w:bCs/>
                <w:sz w:val="21"/>
                <w:szCs w:val="21"/>
              </w:rPr>
              <w:t>não haverá incidência de IOF, considerada a previsão contida no artigo 9º, inciso I do Decreto nº 6.306/07.</w:t>
            </w:r>
            <w:del w:id="176" w:author="Andressa Ferreira" w:date="2021-11-19T14:52:00Z">
              <w:r w:rsidR="0049685B" w:rsidDel="00645710">
                <w:rPr>
                  <w:rFonts w:ascii="Tahoma" w:hAnsi="Tahoma" w:cs="Tahoma"/>
                  <w:sz w:val="21"/>
                  <w:szCs w:val="21"/>
                </w:rPr>
                <w:delText>.</w:delText>
              </w:r>
            </w:del>
          </w:p>
          <w:p w14:paraId="02FBD728" w14:textId="77629B3C" w:rsidR="00FB2F99" w:rsidRPr="0046304D" w:rsidRDefault="00FB2F99" w:rsidP="005E4C1E">
            <w:pPr>
              <w:widowControl w:val="0"/>
              <w:spacing w:line="300" w:lineRule="exact"/>
              <w:contextualSpacing/>
              <w:jc w:val="both"/>
              <w:rPr>
                <w:rFonts w:ascii="Tahoma" w:hAnsi="Tahoma" w:cs="Tahoma"/>
                <w:sz w:val="21"/>
                <w:szCs w:val="21"/>
              </w:rPr>
            </w:pPr>
          </w:p>
        </w:tc>
      </w:tr>
      <w:tr w:rsidR="00CC635F" w:rsidRPr="0046304D" w14:paraId="0D637BC8" w14:textId="77777777" w:rsidTr="007E30CE">
        <w:trPr>
          <w:jc w:val="center"/>
        </w:trPr>
        <w:tc>
          <w:tcPr>
            <w:tcW w:w="0" w:type="auto"/>
            <w:gridSpan w:val="3"/>
          </w:tcPr>
          <w:p w14:paraId="567CD0CF" w14:textId="4D3E0097" w:rsidR="00CC635F" w:rsidRPr="0046304D" w:rsidRDefault="00CC635F" w:rsidP="005E4C1E">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7E30CE">
        <w:trPr>
          <w:jc w:val="center"/>
        </w:trPr>
        <w:tc>
          <w:tcPr>
            <w:tcW w:w="0" w:type="auto"/>
            <w:gridSpan w:val="3"/>
          </w:tcPr>
          <w:p w14:paraId="2C2F3C40" w14:textId="146AF93A" w:rsidR="000317EF" w:rsidRPr="0046304D" w:rsidRDefault="00907AFD" w:rsidP="005E4C1E">
            <w:pPr>
              <w:pStyle w:val="PargrafodaLista"/>
              <w:widowControl w:val="0"/>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del w:id="177" w:author="Andressa Ferreira" w:date="2021-11-19T14:53:00Z">
              <w:r w:rsidR="000317EF" w:rsidRPr="0046304D" w:rsidDel="00645710">
                <w:rPr>
                  <w:rFonts w:ascii="Tahoma" w:eastAsia="Arial Unicode MS" w:hAnsi="Tahoma" w:cs="Tahoma"/>
                  <w:bCs/>
                  <w:sz w:val="21"/>
                  <w:szCs w:val="21"/>
                  <w:lang w:eastAsia="pt-BR"/>
                </w:rPr>
                <w:delText xml:space="preserve"> </w:delText>
              </w:r>
            </w:del>
            <w:ins w:id="178" w:author="Andressa Ferreira" w:date="2021-11-19T14:53:00Z">
              <w:r w:rsidR="00645710">
                <w:rPr>
                  <w:rFonts w:ascii="Tahoma" w:eastAsia="Arial Unicode MS" w:hAnsi="Tahoma" w:cs="Tahoma"/>
                  <w:bCs/>
                  <w:sz w:val="21"/>
                  <w:szCs w:val="21"/>
                  <w:lang w:eastAsia="pt-BR"/>
                </w:rPr>
                <w:t>.</w:t>
              </w:r>
            </w:ins>
          </w:p>
          <w:p w14:paraId="6004EB2A" w14:textId="0B0E4659" w:rsidR="00FB2F99" w:rsidRPr="0046304D" w:rsidRDefault="00FB2F99" w:rsidP="005E4C1E">
            <w:pPr>
              <w:pStyle w:val="PargrafodaLista"/>
              <w:widowControl w:val="0"/>
              <w:spacing w:line="300" w:lineRule="exact"/>
              <w:ind w:left="34"/>
              <w:jc w:val="both"/>
              <w:rPr>
                <w:rFonts w:ascii="Tahoma" w:hAnsi="Tahoma" w:cs="Tahoma"/>
                <w:b/>
                <w:sz w:val="21"/>
                <w:szCs w:val="21"/>
              </w:rPr>
            </w:pPr>
          </w:p>
        </w:tc>
      </w:tr>
      <w:tr w:rsidR="00CC635F" w:rsidRPr="0046304D" w14:paraId="40BAF38C" w14:textId="77777777" w:rsidTr="007E30CE">
        <w:trPr>
          <w:jc w:val="center"/>
        </w:trPr>
        <w:tc>
          <w:tcPr>
            <w:tcW w:w="0" w:type="auto"/>
            <w:gridSpan w:val="3"/>
          </w:tcPr>
          <w:p w14:paraId="080B9E0C" w14:textId="1E1D00F0" w:rsidR="00CC635F" w:rsidRPr="0046304D" w:rsidRDefault="00CC635F" w:rsidP="005E4C1E">
            <w:pPr>
              <w:pStyle w:val="PargrafodaLista"/>
              <w:widowControl w:val="0"/>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7E30CE">
        <w:trPr>
          <w:jc w:val="center"/>
        </w:trPr>
        <w:tc>
          <w:tcPr>
            <w:tcW w:w="0" w:type="auto"/>
            <w:gridSpan w:val="3"/>
          </w:tcPr>
          <w:p w14:paraId="470B357D" w14:textId="7C29DE08" w:rsidR="00EC787C" w:rsidRPr="0046304D" w:rsidDel="00972767" w:rsidRDefault="00EC787C" w:rsidP="00EC787C">
            <w:pPr>
              <w:widowControl w:val="0"/>
              <w:tabs>
                <w:tab w:val="center" w:pos="4320"/>
                <w:tab w:val="right" w:pos="8640"/>
              </w:tabs>
              <w:spacing w:line="300" w:lineRule="exact"/>
              <w:contextualSpacing/>
              <w:jc w:val="both"/>
              <w:rPr>
                <w:ins w:id="179" w:author="Paulo  Gonçalves" w:date="2021-11-23T09:40:00Z"/>
                <w:del w:id="180" w:author="Mara Cristina Lima" w:date="2021-11-24T08:22:00Z"/>
                <w:rFonts w:ascii="Tahoma" w:hAnsi="Tahoma" w:cs="Tahoma"/>
                <w:sz w:val="21"/>
                <w:szCs w:val="21"/>
              </w:rPr>
            </w:pPr>
            <w:ins w:id="181" w:author="Paulo  Gonçalves" w:date="2021-11-23T09:40:00Z">
              <w:r>
                <w:rPr>
                  <w:rFonts w:ascii="Tahoma" w:hAnsi="Tahoma" w:cs="Tahoma"/>
                  <w:sz w:val="21"/>
                  <w:szCs w:val="21"/>
                </w:rPr>
                <w:t xml:space="preserve">Os valores </w:t>
              </w:r>
            </w:ins>
            <w:del w:id="182" w:author="Paulo  Gonçalves" w:date="2021-11-23T09:40:00Z">
              <w:r w:rsidR="00D457F4" w:rsidRPr="0046304D" w:rsidDel="00EC787C">
                <w:rPr>
                  <w:rFonts w:ascii="Tahoma" w:hAnsi="Tahoma" w:cs="Tahoma"/>
                  <w:sz w:val="21"/>
                  <w:szCs w:val="21"/>
                </w:rPr>
                <w:delText>S</w:delText>
              </w:r>
            </w:del>
            <w:ins w:id="183" w:author="Paulo  Gonçalves" w:date="2021-11-23T09:40:00Z">
              <w:r>
                <w:rPr>
                  <w:rFonts w:ascii="Tahoma" w:hAnsi="Tahoma" w:cs="Tahoma"/>
                  <w:sz w:val="21"/>
                  <w:szCs w:val="21"/>
                </w:rPr>
                <w:t>s</w:t>
              </w:r>
            </w:ins>
            <w:r w:rsidR="00D457F4" w:rsidRPr="0046304D">
              <w:rPr>
                <w:rFonts w:ascii="Tahoma" w:hAnsi="Tahoma" w:cs="Tahoma"/>
                <w:sz w:val="21"/>
                <w:szCs w:val="21"/>
              </w:rPr>
              <w:t>er</w:t>
            </w:r>
            <w:ins w:id="184" w:author="Paulo  Gonçalves" w:date="2021-11-23T09:39:00Z">
              <w:r>
                <w:rPr>
                  <w:rFonts w:ascii="Tahoma" w:hAnsi="Tahoma" w:cs="Tahoma"/>
                  <w:sz w:val="21"/>
                  <w:szCs w:val="21"/>
                </w:rPr>
                <w:t>ão</w:t>
              </w:r>
            </w:ins>
            <w:del w:id="185" w:author="Paulo  Gonçalves" w:date="2021-11-23T09:39:00Z">
              <w:r w:rsidR="00D457F4" w:rsidRPr="0046304D" w:rsidDel="00EC787C">
                <w:rPr>
                  <w:rFonts w:ascii="Tahoma" w:hAnsi="Tahoma" w:cs="Tahoma"/>
                  <w:sz w:val="21"/>
                  <w:szCs w:val="21"/>
                </w:rPr>
                <w:delText>á</w:delText>
              </w:r>
            </w:del>
            <w:r w:rsidR="00D457F4" w:rsidRPr="0046304D">
              <w:rPr>
                <w:rFonts w:ascii="Tahoma" w:hAnsi="Tahoma" w:cs="Tahoma"/>
                <w:sz w:val="21"/>
                <w:szCs w:val="21"/>
              </w:rPr>
              <w:t xml:space="preserve"> desembolsado</w:t>
            </w:r>
            <w:ins w:id="186" w:author="Paulo  Gonçalves" w:date="2021-11-23T09:39:00Z">
              <w:r>
                <w:rPr>
                  <w:rFonts w:ascii="Tahoma" w:hAnsi="Tahoma" w:cs="Tahoma"/>
                  <w:sz w:val="21"/>
                  <w:szCs w:val="21"/>
                </w:rPr>
                <w:t>s</w:t>
              </w:r>
            </w:ins>
            <w:r w:rsidR="00D457F4" w:rsidRPr="0046304D">
              <w:rPr>
                <w:rFonts w:ascii="Tahoma" w:hAnsi="Tahoma" w:cs="Tahoma"/>
                <w:sz w:val="21"/>
                <w:szCs w:val="21"/>
              </w:rPr>
              <w:t xml:space="preserve"> à Emitente </w:t>
            </w:r>
            <w:ins w:id="187" w:author="Paulo  Gonçalves" w:date="2021-11-23T09:40:00Z">
              <w:r w:rsidRPr="0046304D">
                <w:rPr>
                  <w:rFonts w:ascii="Tahoma" w:hAnsi="Tahoma" w:cs="Tahoma"/>
                  <w:sz w:val="21"/>
                  <w:szCs w:val="21"/>
                </w:rPr>
                <w:t>no tempo e forma previstos na Cláusula Quarta, abaixo</w:t>
              </w:r>
            </w:ins>
            <w:ins w:id="188" w:author="Paulo  Gonçalves" w:date="2021-11-23T09:43:00Z">
              <w:r w:rsidR="00B66952">
                <w:rPr>
                  <w:rFonts w:ascii="Tahoma" w:hAnsi="Tahoma" w:cs="Tahoma"/>
                  <w:sz w:val="21"/>
                  <w:szCs w:val="21"/>
                </w:rPr>
                <w:t>,</w:t>
              </w:r>
            </w:ins>
            <w:ins w:id="189" w:author="Mara Cristina Lima" w:date="2021-11-24T08:22:00Z">
              <w:r w:rsidR="00972767">
                <w:rPr>
                  <w:rFonts w:ascii="Tahoma" w:hAnsi="Tahoma" w:cs="Tahoma"/>
                  <w:sz w:val="21"/>
                  <w:szCs w:val="21"/>
                </w:rPr>
                <w:t xml:space="preserve"> </w:t>
              </w:r>
            </w:ins>
          </w:p>
          <w:p w14:paraId="4B10101E" w14:textId="6253E5A6" w:rsidR="00FB2F99" w:rsidDel="00972767" w:rsidRDefault="00D457F4">
            <w:pPr>
              <w:widowControl w:val="0"/>
              <w:tabs>
                <w:tab w:val="center" w:pos="4320"/>
                <w:tab w:val="right" w:pos="8640"/>
              </w:tabs>
              <w:spacing w:line="300" w:lineRule="exact"/>
              <w:contextualSpacing/>
              <w:jc w:val="both"/>
              <w:rPr>
                <w:del w:id="190" w:author="Paulo  Gonçalves" w:date="2021-11-23T11:05:00Z"/>
                <w:rFonts w:ascii="Tahoma" w:hAnsi="Tahoma" w:cs="Tahoma"/>
                <w:sz w:val="21"/>
                <w:szCs w:val="21"/>
              </w:rPr>
            </w:pPr>
            <w:del w:id="191" w:author="Paulo  Gonçalves" w:date="2021-11-23T09:36:00Z">
              <w:r w:rsidRPr="0046304D" w:rsidDel="00EC787C">
                <w:rPr>
                  <w:rFonts w:ascii="Tahoma" w:hAnsi="Tahoma" w:cs="Tahoma"/>
                  <w:sz w:val="21"/>
                  <w:szCs w:val="21"/>
                </w:rPr>
                <w:delText>o montante de</w:delText>
              </w:r>
              <w:r w:rsidR="00747E2E" w:rsidRPr="0046304D" w:rsidDel="00EC787C">
                <w:rPr>
                  <w:rFonts w:ascii="Tahoma" w:hAnsi="Tahoma" w:cs="Tahoma"/>
                  <w:sz w:val="21"/>
                  <w:szCs w:val="21"/>
                </w:rPr>
                <w:delText xml:space="preserve"> </w:delText>
              </w:r>
              <w:r w:rsidR="00907AFD" w:rsidRPr="00266184" w:rsidDel="00EC787C">
                <w:rPr>
                  <w:rFonts w:ascii="Tahoma" w:hAnsi="Tahoma" w:cs="Tahoma"/>
                  <w:bCs/>
                  <w:sz w:val="21"/>
                  <w:szCs w:val="21"/>
                  <w:highlight w:val="yellow"/>
                  <w:rPrChange w:id="192" w:author="Paulo  Gonçalves" w:date="2021-11-22T14:03:00Z">
                    <w:rPr>
                      <w:rFonts w:ascii="Tahoma" w:hAnsi="Tahoma" w:cs="Tahoma"/>
                      <w:bCs/>
                      <w:sz w:val="21"/>
                      <w:szCs w:val="21"/>
                    </w:rPr>
                  </w:rPrChange>
                </w:rPr>
                <w:delText xml:space="preserve">R$ </w:delText>
              </w:r>
              <w:r w:rsidR="00907AFD" w:rsidRPr="00266184" w:rsidDel="00EC787C">
                <w:rPr>
                  <w:rFonts w:ascii="Tahoma" w:eastAsia="Arial Unicode MS" w:hAnsi="Tahoma" w:cs="Tahoma"/>
                  <w:sz w:val="21"/>
                  <w:szCs w:val="21"/>
                  <w:highlight w:val="yellow"/>
                </w:rPr>
                <w:delText>[•]</w:delText>
              </w:r>
              <w:r w:rsidR="00907AFD" w:rsidRPr="00266184" w:rsidDel="00EC787C">
                <w:rPr>
                  <w:rFonts w:ascii="Tahoma" w:eastAsia="Arial Unicode MS" w:hAnsi="Tahoma" w:cs="Tahoma"/>
                  <w:bCs/>
                  <w:sz w:val="21"/>
                  <w:szCs w:val="21"/>
                  <w:highlight w:val="yellow"/>
                  <w:lang w:eastAsia="pt-BR"/>
                  <w:rPrChange w:id="193" w:author="Paulo  Gonçalves" w:date="2021-11-22T14:03:00Z">
                    <w:rPr>
                      <w:rFonts w:ascii="Tahoma" w:eastAsia="Arial Unicode MS" w:hAnsi="Tahoma" w:cs="Tahoma"/>
                      <w:bCs/>
                      <w:sz w:val="21"/>
                      <w:szCs w:val="21"/>
                      <w:lang w:eastAsia="pt-BR"/>
                    </w:rPr>
                  </w:rPrChange>
                </w:rPr>
                <w:delText xml:space="preserve"> (</w:delText>
              </w:r>
              <w:r w:rsidR="00907AFD" w:rsidRPr="00266184" w:rsidDel="00EC787C">
                <w:rPr>
                  <w:rFonts w:ascii="Tahoma" w:eastAsia="Arial Unicode MS" w:hAnsi="Tahoma" w:cs="Tahoma"/>
                  <w:sz w:val="21"/>
                  <w:szCs w:val="21"/>
                  <w:highlight w:val="yellow"/>
                </w:rPr>
                <w:delText>[•]</w:delText>
              </w:r>
              <w:r w:rsidR="00907AFD" w:rsidRPr="00266184" w:rsidDel="00EC787C">
                <w:rPr>
                  <w:rFonts w:ascii="Tahoma" w:eastAsia="Arial Unicode MS" w:hAnsi="Tahoma" w:cs="Tahoma"/>
                  <w:bCs/>
                  <w:sz w:val="21"/>
                  <w:szCs w:val="21"/>
                  <w:highlight w:val="yellow"/>
                  <w:lang w:eastAsia="pt-BR"/>
                  <w:rPrChange w:id="194" w:author="Paulo  Gonçalves" w:date="2021-11-22T14:03:00Z">
                    <w:rPr>
                      <w:rFonts w:ascii="Tahoma" w:eastAsia="Arial Unicode MS" w:hAnsi="Tahoma" w:cs="Tahoma"/>
                      <w:bCs/>
                      <w:sz w:val="21"/>
                      <w:szCs w:val="21"/>
                      <w:lang w:eastAsia="pt-BR"/>
                    </w:rPr>
                  </w:rPrChange>
                </w:rPr>
                <w:delText>)</w:delText>
              </w:r>
            </w:del>
            <w:del w:id="195" w:author="Paulo  Gonçalves" w:date="2021-11-23T09:43:00Z">
              <w:r w:rsidR="00907AFD" w:rsidRPr="0046304D" w:rsidDel="00B66952">
                <w:rPr>
                  <w:rFonts w:ascii="Tahoma" w:hAnsi="Tahoma" w:cs="Tahoma"/>
                  <w:sz w:val="21"/>
                  <w:szCs w:val="21"/>
                </w:rPr>
                <w:delText>,</w:delText>
              </w:r>
            </w:del>
            <w:del w:id="196" w:author="Mara Cristina Lima" w:date="2021-11-24T08:22:00Z">
              <w:r w:rsidR="00907AFD" w:rsidRPr="0046304D" w:rsidDel="00972767">
                <w:rPr>
                  <w:rFonts w:ascii="Tahoma" w:hAnsi="Tahoma" w:cs="Tahoma"/>
                  <w:sz w:val="21"/>
                  <w:szCs w:val="21"/>
                </w:rPr>
                <w:delText xml:space="preserve"> </w:delText>
              </w:r>
            </w:del>
            <w:r w:rsidR="00747E2E" w:rsidRPr="0046304D">
              <w:rPr>
                <w:rFonts w:ascii="Tahoma" w:hAnsi="Tahoma" w:cs="Tahoma"/>
                <w:sz w:val="21"/>
                <w:szCs w:val="21"/>
              </w:rPr>
              <w:t xml:space="preserve">descontados os valores indicados </w:t>
            </w:r>
            <w:r w:rsidR="00A207AB">
              <w:rPr>
                <w:rFonts w:ascii="Tahoma" w:hAnsi="Tahoma" w:cs="Tahoma"/>
                <w:sz w:val="21"/>
                <w:szCs w:val="21"/>
              </w:rPr>
              <w:t>como ‘</w:t>
            </w:r>
            <w:del w:id="197" w:author="Mara Cristina Lima" w:date="2021-11-24T09:59:00Z">
              <w:r w:rsidR="00A207AB" w:rsidDel="00402E7B">
                <w:rPr>
                  <w:rFonts w:ascii="Tahoma" w:hAnsi="Tahoma" w:cs="Tahoma"/>
                  <w:sz w:val="21"/>
                  <w:szCs w:val="21"/>
                </w:rPr>
                <w:delText xml:space="preserve">Despesas </w:delText>
              </w:r>
            </w:del>
            <w:ins w:id="198" w:author="Mara Cristina Lima" w:date="2021-11-24T09:59:00Z">
              <w:r w:rsidR="00402E7B">
                <w:rPr>
                  <w:rFonts w:ascii="Tahoma" w:hAnsi="Tahoma" w:cs="Tahoma"/>
                  <w:sz w:val="21"/>
                  <w:szCs w:val="21"/>
                </w:rPr>
                <w:t xml:space="preserve">Custos </w:t>
              </w:r>
            </w:ins>
            <w:r w:rsidR="00A207AB">
              <w:rPr>
                <w:rFonts w:ascii="Tahoma" w:hAnsi="Tahoma" w:cs="Tahoma"/>
                <w:sz w:val="21"/>
                <w:szCs w:val="21"/>
              </w:rPr>
              <w:t xml:space="preserve">Flat’ </w:t>
            </w:r>
            <w:r w:rsidR="00747E2E" w:rsidRPr="0046304D">
              <w:rPr>
                <w:rFonts w:ascii="Tahoma" w:hAnsi="Tahoma" w:cs="Tahoma"/>
                <w:sz w:val="21"/>
                <w:szCs w:val="21"/>
              </w:rPr>
              <w:t>no Anexo V</w:t>
            </w:r>
            <w:r w:rsidR="000317EF" w:rsidRPr="0046304D">
              <w:rPr>
                <w:rFonts w:ascii="Tahoma" w:hAnsi="Tahoma" w:cs="Tahoma"/>
                <w:sz w:val="21"/>
                <w:szCs w:val="21"/>
              </w:rPr>
              <w:t xml:space="preserve"> e o CEO acima</w:t>
            </w:r>
            <w:ins w:id="199" w:author="Paulo  Gonçalves" w:date="2021-11-23T11:05:00Z">
              <w:r w:rsidR="00B24851">
                <w:rPr>
                  <w:rFonts w:ascii="Tahoma" w:hAnsi="Tahoma" w:cs="Tahoma"/>
                  <w:sz w:val="21"/>
                  <w:szCs w:val="21"/>
                </w:rPr>
                <w:t>.</w:t>
              </w:r>
            </w:ins>
            <w:del w:id="200" w:author="Paulo  Gonçalves" w:date="2021-11-23T11:05:00Z">
              <w:r w:rsidRPr="0046304D" w:rsidDel="00B24851">
                <w:rPr>
                  <w:rFonts w:ascii="Tahoma" w:hAnsi="Tahoma" w:cs="Tahoma"/>
                  <w:sz w:val="21"/>
                  <w:szCs w:val="21"/>
                </w:rPr>
                <w:delText>, a ser liberado no tempo e forma previstos na Cláusula Quarta, abaixo.</w:delText>
              </w:r>
            </w:del>
          </w:p>
          <w:p w14:paraId="03507E8B" w14:textId="77777777" w:rsidR="00972767" w:rsidRPr="0046304D" w:rsidRDefault="00972767">
            <w:pPr>
              <w:widowControl w:val="0"/>
              <w:tabs>
                <w:tab w:val="center" w:pos="4320"/>
                <w:tab w:val="right" w:pos="8640"/>
              </w:tabs>
              <w:spacing w:line="300" w:lineRule="exact"/>
              <w:contextualSpacing/>
              <w:jc w:val="both"/>
              <w:rPr>
                <w:ins w:id="201" w:author="Mara Cristina Lima" w:date="2021-11-24T08:22:00Z"/>
                <w:rFonts w:ascii="Tahoma" w:hAnsi="Tahoma" w:cs="Tahoma"/>
                <w:sz w:val="21"/>
                <w:szCs w:val="21"/>
              </w:rPr>
            </w:pPr>
          </w:p>
          <w:p w14:paraId="3A0B41B1" w14:textId="3A1FBF3D" w:rsidR="00D457F4" w:rsidRPr="0046304D" w:rsidRDefault="00D457F4">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7E30CE">
        <w:trPr>
          <w:jc w:val="center"/>
        </w:trPr>
        <w:tc>
          <w:tcPr>
            <w:tcW w:w="0" w:type="auto"/>
            <w:gridSpan w:val="3"/>
          </w:tcPr>
          <w:p w14:paraId="44DA7627" w14:textId="6A15A046" w:rsidR="00CC635F" w:rsidRPr="0046304D" w:rsidRDefault="00CC635F" w:rsidP="005E4C1E">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7E30CE">
        <w:trPr>
          <w:jc w:val="center"/>
        </w:trPr>
        <w:tc>
          <w:tcPr>
            <w:tcW w:w="0" w:type="auto"/>
            <w:gridSpan w:val="3"/>
          </w:tcPr>
          <w:p w14:paraId="7BE74C62" w14:textId="77777777" w:rsidR="00972767" w:rsidRDefault="005344F5" w:rsidP="005E4C1E">
            <w:pPr>
              <w:widowControl w:val="0"/>
              <w:tabs>
                <w:tab w:val="center" w:pos="4320"/>
                <w:tab w:val="right" w:pos="8640"/>
              </w:tabs>
              <w:spacing w:line="300" w:lineRule="exact"/>
              <w:contextualSpacing/>
              <w:jc w:val="both"/>
              <w:rPr>
                <w:ins w:id="202" w:author="Mara Cristina Lima" w:date="2021-11-24T08:22:00Z"/>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w:t>
            </w:r>
            <w:del w:id="203" w:author="Andressa Ferreira" w:date="2021-11-19T14:53:00Z">
              <w:r w:rsidR="00747E2E" w:rsidRPr="0046304D" w:rsidDel="00645710">
                <w:rPr>
                  <w:rFonts w:ascii="Tahoma" w:hAnsi="Tahoma" w:cs="Tahoma"/>
                  <w:sz w:val="21"/>
                  <w:szCs w:val="21"/>
                </w:rPr>
                <w:delText xml:space="preserve">positiva </w:delText>
              </w:r>
            </w:del>
            <w:ins w:id="204" w:author="Andressa Ferreira" w:date="2021-11-19T14:53:00Z">
              <w:r w:rsidR="00645710">
                <w:rPr>
                  <w:rFonts w:ascii="Tahoma" w:hAnsi="Tahoma" w:cs="Tahoma"/>
                  <w:sz w:val="21"/>
                  <w:szCs w:val="21"/>
                </w:rPr>
                <w:t>acumulada</w:t>
              </w:r>
              <w:r w:rsidR="00645710" w:rsidRPr="0046304D">
                <w:rPr>
                  <w:rFonts w:ascii="Tahoma" w:hAnsi="Tahoma" w:cs="Tahoma"/>
                  <w:sz w:val="21"/>
                  <w:szCs w:val="21"/>
                </w:rPr>
                <w:t xml:space="preserve"> </w:t>
              </w:r>
            </w:ins>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p>
          <w:p w14:paraId="186BB913" w14:textId="0CC9BA01" w:rsidR="00B066AE" w:rsidRPr="0046304D" w:rsidRDefault="00870A2F" w:rsidP="005E4C1E">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Sobre o Valor Principal</w:t>
            </w:r>
            <w:ins w:id="205" w:author="Mara Cristina Lima" w:date="2021-11-24T08:23:00Z">
              <w:r w:rsidR="00972767">
                <w:rPr>
                  <w:rFonts w:ascii="Tahoma" w:hAnsi="Tahoma" w:cs="Tahoma"/>
                  <w:sz w:val="21"/>
                  <w:szCs w:val="21"/>
                </w:rPr>
                <w:t xml:space="preserve"> Atualizado</w:t>
              </w:r>
            </w:ins>
            <w:r w:rsidRPr="0046304D">
              <w:rPr>
                <w:rFonts w:ascii="Tahoma" w:hAnsi="Tahoma" w:cs="Tahoma"/>
                <w:sz w:val="21"/>
                <w:szCs w:val="21"/>
              </w:rPr>
              <w:t xml:space="preserve"> 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xml:space="preserve">% </w:t>
            </w:r>
            <w:r w:rsidR="00D31B4F" w:rsidRPr="00003A3E">
              <w:rPr>
                <w:rFonts w:ascii="Tahoma" w:hAnsi="Tahoma" w:cs="Tahoma"/>
                <w:sz w:val="21"/>
                <w:szCs w:val="21"/>
              </w:rPr>
              <w:lastRenderedPageBreak/>
              <w:t>(</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ins w:id="206" w:author="Matheus Gomes Faria" w:date="2021-11-10T16:13:00Z">
              <w:r w:rsidR="00B9182F">
                <w:rPr>
                  <w:rFonts w:ascii="Tahoma" w:hAnsi="Tahoma" w:cs="Tahoma"/>
                  <w:sz w:val="21"/>
                  <w:szCs w:val="21"/>
                </w:rPr>
                <w:t xml:space="preserve">inteiros </w:t>
              </w:r>
            </w:ins>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005344F5" w:rsidRPr="00D31B4F">
              <w:rPr>
                <w:rFonts w:ascii="Tahoma" w:hAnsi="Tahoma" w:cs="Tahoma"/>
                <w:sz w:val="21"/>
                <w:szCs w:val="21"/>
              </w:rPr>
              <w:t>, desde</w:t>
            </w:r>
            <w:r w:rsidR="005344F5" w:rsidRPr="0046304D">
              <w:rPr>
                <w:rFonts w:ascii="Tahoma" w:hAnsi="Tahoma" w:cs="Tahoma"/>
                <w:sz w:val="21"/>
                <w:szCs w:val="21"/>
              </w:rPr>
              <w:t xml:space="preserve"> a data de desembolso</w:t>
            </w:r>
            <w:r w:rsidR="004E1463" w:rsidRPr="0046304D">
              <w:rPr>
                <w:rFonts w:ascii="Tahoma" w:hAnsi="Tahoma" w:cs="Tahoma"/>
                <w:sz w:val="21"/>
                <w:szCs w:val="21"/>
              </w:rPr>
              <w:t>, inclusive,</w:t>
            </w:r>
            <w:r w:rsidR="005344F5"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005344F5"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inclusive,</w:t>
            </w:r>
            <w:r w:rsidR="005344F5"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exclusive</w:t>
            </w:r>
            <w:r w:rsidR="00B066AE" w:rsidRPr="0046304D">
              <w:rPr>
                <w:rFonts w:ascii="Tahoma" w:hAnsi="Tahoma" w:cs="Tahoma"/>
                <w:sz w:val="21"/>
                <w:szCs w:val="21"/>
              </w:rPr>
              <w:t xml:space="preserve"> (“</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005344F5" w:rsidRPr="0046304D">
              <w:rPr>
                <w:rFonts w:ascii="Tahoma" w:hAnsi="Tahoma" w:cs="Tahoma"/>
                <w:sz w:val="21"/>
                <w:szCs w:val="21"/>
              </w:rPr>
              <w:t>.</w:t>
            </w:r>
          </w:p>
          <w:p w14:paraId="68D90A13" w14:textId="398748CF" w:rsidR="00FB2F99" w:rsidRPr="0046304D" w:rsidRDefault="00FB2F99" w:rsidP="005E4C1E">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7E30CE">
        <w:trPr>
          <w:jc w:val="center"/>
        </w:trPr>
        <w:tc>
          <w:tcPr>
            <w:tcW w:w="0" w:type="auto"/>
            <w:gridSpan w:val="3"/>
          </w:tcPr>
          <w:p w14:paraId="103A1CF3" w14:textId="51D43DAB" w:rsidR="00CC635F" w:rsidRPr="0046304D" w:rsidRDefault="00CC635F" w:rsidP="005E4C1E">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lastRenderedPageBreak/>
              <w:t>6. Prazo</w:t>
            </w:r>
          </w:p>
        </w:tc>
      </w:tr>
      <w:tr w:rsidR="00245429" w:rsidRPr="00E775AF" w14:paraId="1363E568" w14:textId="77777777" w:rsidTr="007E30CE">
        <w:trPr>
          <w:jc w:val="center"/>
        </w:trPr>
        <w:tc>
          <w:tcPr>
            <w:tcW w:w="0" w:type="auto"/>
            <w:gridSpan w:val="3"/>
          </w:tcPr>
          <w:p w14:paraId="0F043FDF" w14:textId="573A0191" w:rsidR="000A2878" w:rsidRPr="00E775AF" w:rsidRDefault="00D6193A" w:rsidP="005E4C1E">
            <w:pPr>
              <w:widowControl w:val="0"/>
              <w:spacing w:line="300" w:lineRule="exact"/>
              <w:contextualSpacing/>
              <w:jc w:val="both"/>
              <w:rPr>
                <w:rFonts w:ascii="Tahoma" w:hAnsi="Tahoma" w:cs="Tahoma"/>
                <w:sz w:val="21"/>
                <w:szCs w:val="21"/>
              </w:rPr>
            </w:pPr>
            <w:r w:rsidRPr="00E775AF">
              <w:rPr>
                <w:rFonts w:ascii="Tahoma" w:hAnsi="Tahoma" w:cs="Tahoma"/>
                <w:color w:val="000000"/>
                <w:sz w:val="21"/>
                <w:szCs w:val="21"/>
              </w:rPr>
              <w:t xml:space="preserve">Está </w:t>
            </w:r>
            <w:r w:rsidR="00A5492F" w:rsidRPr="00E775AF">
              <w:rPr>
                <w:rFonts w:ascii="Tahoma" w:hAnsi="Tahoma" w:cs="Tahoma"/>
                <w:color w:val="000000"/>
                <w:sz w:val="21"/>
                <w:szCs w:val="21"/>
              </w:rPr>
              <w:t xml:space="preserve">Cédula </w:t>
            </w:r>
            <w:r w:rsidRPr="00E775AF">
              <w:rPr>
                <w:rFonts w:ascii="Tahoma" w:hAnsi="Tahoma" w:cs="Tahoma"/>
                <w:color w:val="000000"/>
                <w:sz w:val="21"/>
                <w:szCs w:val="21"/>
              </w:rPr>
              <w:t>terá seu vencimento em</w:t>
            </w:r>
            <w:r w:rsidR="007811BB" w:rsidRPr="00E775AF">
              <w:rPr>
                <w:rFonts w:ascii="Tahoma" w:hAnsi="Tahoma" w:cs="Tahoma"/>
                <w:color w:val="000000"/>
                <w:sz w:val="21"/>
                <w:szCs w:val="21"/>
              </w:rPr>
              <w:t xml:space="preserve"> </w:t>
            </w:r>
            <w:ins w:id="207" w:author="Paulo  Gonçalves" w:date="2021-11-22T14:06:00Z">
              <w:del w:id="208" w:author="Mara Cristina Lima" w:date="2021-11-24T08:23:00Z">
                <w:r w:rsidR="00266184" w:rsidRPr="00A81E14" w:rsidDel="00972767">
                  <w:rPr>
                    <w:rFonts w:ascii="Tahoma" w:eastAsia="Arial Unicode MS" w:hAnsi="Tahoma" w:cs="Tahoma"/>
                    <w:sz w:val="21"/>
                    <w:szCs w:val="21"/>
                    <w:rPrChange w:id="209" w:author="Mara Cristina Lima" w:date="2021-11-24T13:55:00Z">
                      <w:rPr>
                        <w:rFonts w:ascii="Tahoma" w:eastAsia="Arial Unicode MS" w:hAnsi="Tahoma" w:cs="Tahoma"/>
                        <w:sz w:val="21"/>
                        <w:szCs w:val="21"/>
                        <w:highlight w:val="yellow"/>
                      </w:rPr>
                    </w:rPrChange>
                  </w:rPr>
                  <w:delText>15</w:delText>
                </w:r>
              </w:del>
            </w:ins>
            <w:ins w:id="210" w:author="Mara Cristina Lima" w:date="2021-11-24T08:23:00Z">
              <w:r w:rsidR="00972767" w:rsidRPr="00A81E14">
                <w:rPr>
                  <w:rFonts w:ascii="Tahoma" w:eastAsia="Arial Unicode MS" w:hAnsi="Tahoma" w:cs="Tahoma"/>
                  <w:sz w:val="21"/>
                  <w:szCs w:val="21"/>
                  <w:rPrChange w:id="211" w:author="Mara Cristina Lima" w:date="2021-11-24T13:55:00Z">
                    <w:rPr>
                      <w:rFonts w:ascii="Tahoma" w:eastAsia="Arial Unicode MS" w:hAnsi="Tahoma" w:cs="Tahoma"/>
                      <w:sz w:val="21"/>
                      <w:szCs w:val="21"/>
                      <w:highlight w:val="yellow"/>
                    </w:rPr>
                  </w:rPrChange>
                </w:rPr>
                <w:t>20</w:t>
              </w:r>
            </w:ins>
            <w:del w:id="212" w:author="Paulo  Gonçalves" w:date="2021-11-22T14:06:00Z">
              <w:r w:rsidR="00BD4102" w:rsidRPr="00A81E14" w:rsidDel="00266184">
                <w:rPr>
                  <w:rFonts w:ascii="Tahoma" w:eastAsia="Arial Unicode MS" w:hAnsi="Tahoma" w:cs="Tahoma"/>
                  <w:sz w:val="21"/>
                  <w:szCs w:val="21"/>
                  <w:rPrChange w:id="213" w:author="Mara Cristina Lima" w:date="2021-11-24T13:55:00Z">
                    <w:rPr>
                      <w:rFonts w:ascii="Tahoma" w:eastAsia="Arial Unicode MS" w:hAnsi="Tahoma" w:cs="Tahoma"/>
                      <w:sz w:val="21"/>
                      <w:szCs w:val="21"/>
                      <w:highlight w:val="yellow"/>
                    </w:rPr>
                  </w:rPrChange>
                </w:rPr>
                <w:delText>[•]</w:delText>
              </w:r>
            </w:del>
            <w:r w:rsidR="00BD4102" w:rsidRPr="00E775AF">
              <w:rPr>
                <w:rFonts w:ascii="Tahoma" w:eastAsia="Arial Unicode MS" w:hAnsi="Tahoma" w:cs="Tahoma"/>
                <w:sz w:val="21"/>
                <w:szCs w:val="21"/>
              </w:rPr>
              <w:t xml:space="preserve"> </w:t>
            </w:r>
            <w:r w:rsidR="00BE5B71" w:rsidRPr="00E775AF">
              <w:rPr>
                <w:rFonts w:ascii="Tahoma" w:eastAsia="Arial Unicode MS" w:hAnsi="Tahoma" w:cs="Tahoma"/>
                <w:bCs/>
                <w:sz w:val="21"/>
                <w:szCs w:val="21"/>
                <w:lang w:eastAsia="pt-BR"/>
              </w:rPr>
              <w:t xml:space="preserve">de </w:t>
            </w:r>
            <w:ins w:id="214" w:author="Paulo  Gonçalves" w:date="2021-11-22T14:06:00Z">
              <w:r w:rsidR="00266184" w:rsidRPr="00A81E14">
                <w:rPr>
                  <w:rFonts w:ascii="Tahoma" w:eastAsia="Arial Unicode MS" w:hAnsi="Tahoma" w:cs="Tahoma"/>
                  <w:sz w:val="21"/>
                  <w:szCs w:val="21"/>
                  <w:rPrChange w:id="215" w:author="Mara Cristina Lima" w:date="2021-11-24T13:55:00Z">
                    <w:rPr>
                      <w:rFonts w:ascii="Tahoma" w:eastAsia="Arial Unicode MS" w:hAnsi="Tahoma" w:cs="Tahoma"/>
                      <w:sz w:val="21"/>
                      <w:szCs w:val="21"/>
                      <w:highlight w:val="yellow"/>
                    </w:rPr>
                  </w:rPrChange>
                </w:rPr>
                <w:t>dezembro</w:t>
              </w:r>
            </w:ins>
            <w:del w:id="216" w:author="Paulo  Gonçalves" w:date="2021-11-22T14:06:00Z">
              <w:r w:rsidR="00BD4102" w:rsidRPr="00A81E14" w:rsidDel="00266184">
                <w:rPr>
                  <w:rFonts w:ascii="Tahoma" w:eastAsia="Arial Unicode MS" w:hAnsi="Tahoma" w:cs="Tahoma"/>
                  <w:sz w:val="21"/>
                  <w:szCs w:val="21"/>
                  <w:rPrChange w:id="217" w:author="Mara Cristina Lima" w:date="2021-11-24T13:55:00Z">
                    <w:rPr>
                      <w:rFonts w:ascii="Tahoma" w:eastAsia="Arial Unicode MS" w:hAnsi="Tahoma" w:cs="Tahoma"/>
                      <w:sz w:val="21"/>
                      <w:szCs w:val="21"/>
                      <w:highlight w:val="yellow"/>
                    </w:rPr>
                  </w:rPrChange>
                </w:rPr>
                <w:delText>[•]</w:delText>
              </w:r>
            </w:del>
            <w:r w:rsidR="00BD4102" w:rsidRPr="00E775AF">
              <w:rPr>
                <w:rFonts w:ascii="Tahoma" w:hAnsi="Tahoma" w:cs="Tahoma"/>
                <w:bCs/>
                <w:sz w:val="21"/>
                <w:szCs w:val="21"/>
              </w:rPr>
              <w:t xml:space="preserve"> </w:t>
            </w:r>
            <w:r w:rsidR="00AF7682" w:rsidRPr="00E775AF">
              <w:rPr>
                <w:rFonts w:ascii="Tahoma" w:hAnsi="Tahoma" w:cs="Tahoma"/>
                <w:bCs/>
                <w:sz w:val="21"/>
                <w:szCs w:val="21"/>
              </w:rPr>
              <w:t>de 20</w:t>
            </w:r>
            <w:ins w:id="218" w:author="Paulo  Gonçalves" w:date="2021-11-22T14:07:00Z">
              <w:r w:rsidR="00266184" w:rsidRPr="00E775AF">
                <w:rPr>
                  <w:rFonts w:ascii="Tahoma" w:hAnsi="Tahoma" w:cs="Tahoma"/>
                  <w:bCs/>
                  <w:sz w:val="21"/>
                  <w:szCs w:val="21"/>
                </w:rPr>
                <w:t>26</w:t>
              </w:r>
            </w:ins>
            <w:del w:id="219" w:author="Paulo  Gonçalves" w:date="2021-11-22T14:07:00Z">
              <w:r w:rsidR="00BD4102" w:rsidRPr="00A81E14" w:rsidDel="00266184">
                <w:rPr>
                  <w:rFonts w:ascii="Tahoma" w:eastAsia="Arial Unicode MS" w:hAnsi="Tahoma" w:cs="Tahoma"/>
                  <w:sz w:val="21"/>
                  <w:szCs w:val="21"/>
                  <w:rPrChange w:id="220" w:author="Mara Cristina Lima" w:date="2021-11-24T13:55:00Z">
                    <w:rPr>
                      <w:rFonts w:ascii="Tahoma" w:eastAsia="Arial Unicode MS" w:hAnsi="Tahoma" w:cs="Tahoma"/>
                      <w:sz w:val="21"/>
                      <w:szCs w:val="21"/>
                      <w:highlight w:val="yellow"/>
                    </w:rPr>
                  </w:rPrChange>
                </w:rPr>
                <w:delText>[•]</w:delText>
              </w:r>
            </w:del>
            <w:r w:rsidR="00D6008C" w:rsidRPr="00E775AF" w:rsidDel="00A5492F">
              <w:rPr>
                <w:rFonts w:ascii="Tahoma" w:eastAsia="Arial Unicode MS" w:hAnsi="Tahoma" w:cs="Tahoma"/>
                <w:bCs/>
                <w:sz w:val="21"/>
                <w:szCs w:val="21"/>
                <w:lang w:eastAsia="pt-BR"/>
              </w:rPr>
              <w:t xml:space="preserve"> </w:t>
            </w:r>
            <w:r w:rsidR="00776D3B" w:rsidRPr="00E775AF">
              <w:rPr>
                <w:rFonts w:ascii="Tahoma" w:eastAsia="Arial Unicode MS" w:hAnsi="Tahoma" w:cs="Tahoma"/>
                <w:bCs/>
                <w:sz w:val="21"/>
                <w:szCs w:val="21"/>
                <w:lang w:eastAsia="pt-BR"/>
              </w:rPr>
              <w:t>(“</w:t>
            </w:r>
            <w:r w:rsidR="00776D3B" w:rsidRPr="00E775AF">
              <w:rPr>
                <w:rFonts w:ascii="Tahoma" w:eastAsia="Arial Unicode MS" w:hAnsi="Tahoma" w:cs="Tahoma"/>
                <w:bCs/>
                <w:sz w:val="21"/>
                <w:szCs w:val="21"/>
                <w:u w:val="single"/>
                <w:lang w:eastAsia="pt-BR"/>
              </w:rPr>
              <w:t>Data de Vencimento</w:t>
            </w:r>
            <w:r w:rsidR="00776D3B" w:rsidRPr="00E775AF">
              <w:rPr>
                <w:rFonts w:ascii="Tahoma" w:eastAsia="Arial Unicode MS" w:hAnsi="Tahoma" w:cs="Tahoma"/>
                <w:bCs/>
                <w:sz w:val="21"/>
                <w:szCs w:val="21"/>
                <w:lang w:eastAsia="pt-BR"/>
              </w:rPr>
              <w:t>”)</w:t>
            </w:r>
            <w:r w:rsidR="007E6214" w:rsidRPr="00E775AF">
              <w:rPr>
                <w:rFonts w:ascii="Tahoma" w:hAnsi="Tahoma" w:cs="Tahoma"/>
                <w:color w:val="000000"/>
                <w:sz w:val="21"/>
                <w:szCs w:val="21"/>
              </w:rPr>
              <w:t>.</w:t>
            </w:r>
            <w:r w:rsidR="007E6214" w:rsidRPr="00E775AF">
              <w:rPr>
                <w:rFonts w:ascii="Tahoma" w:hAnsi="Tahoma" w:cs="Tahoma"/>
                <w:sz w:val="21"/>
                <w:szCs w:val="21"/>
              </w:rPr>
              <w:t xml:space="preserve"> </w:t>
            </w:r>
          </w:p>
          <w:p w14:paraId="229D9B84" w14:textId="36093FFA" w:rsidR="00FB2F99" w:rsidRPr="00E775AF" w:rsidRDefault="00FB2F99" w:rsidP="005E4C1E">
            <w:pPr>
              <w:widowControl w:val="0"/>
              <w:spacing w:line="300" w:lineRule="exact"/>
              <w:contextualSpacing/>
              <w:jc w:val="both"/>
              <w:rPr>
                <w:rFonts w:ascii="Tahoma" w:hAnsi="Tahoma" w:cs="Tahoma"/>
                <w:sz w:val="21"/>
                <w:szCs w:val="21"/>
              </w:rPr>
            </w:pPr>
          </w:p>
        </w:tc>
      </w:tr>
      <w:tr w:rsidR="002D243A" w:rsidRPr="0046304D" w14:paraId="6FB39F2A" w14:textId="77777777" w:rsidTr="007E30CE">
        <w:trPr>
          <w:jc w:val="center"/>
        </w:trPr>
        <w:tc>
          <w:tcPr>
            <w:tcW w:w="0" w:type="auto"/>
            <w:gridSpan w:val="3"/>
          </w:tcPr>
          <w:p w14:paraId="22B75E91" w14:textId="7D1D3579" w:rsidR="002D243A" w:rsidRPr="0046304D" w:rsidRDefault="002D243A" w:rsidP="005E4C1E">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7E30CE">
        <w:trPr>
          <w:jc w:val="center"/>
        </w:trPr>
        <w:tc>
          <w:tcPr>
            <w:tcW w:w="0" w:type="auto"/>
            <w:gridSpan w:val="3"/>
          </w:tcPr>
          <w:p w14:paraId="5208AB48" w14:textId="1336B4D2" w:rsidR="00767A83" w:rsidRPr="0046304D" w:rsidRDefault="00767A83" w:rsidP="005E4C1E">
            <w:pPr>
              <w:widowControl w:val="0"/>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5E4C1E">
            <w:pPr>
              <w:widowControl w:val="0"/>
              <w:spacing w:line="300" w:lineRule="exact"/>
              <w:contextualSpacing/>
              <w:jc w:val="both"/>
              <w:rPr>
                <w:rFonts w:ascii="Tahoma" w:hAnsi="Tahoma" w:cs="Tahoma"/>
                <w:sz w:val="21"/>
                <w:szCs w:val="21"/>
              </w:rPr>
            </w:pPr>
          </w:p>
        </w:tc>
      </w:tr>
      <w:tr w:rsidR="00CC635F" w:rsidRPr="0046304D" w14:paraId="2349EC36" w14:textId="77777777" w:rsidTr="007E30CE">
        <w:trPr>
          <w:jc w:val="center"/>
        </w:trPr>
        <w:tc>
          <w:tcPr>
            <w:tcW w:w="0" w:type="auto"/>
            <w:gridSpan w:val="3"/>
          </w:tcPr>
          <w:p w14:paraId="3C8A5E21" w14:textId="65F78D63" w:rsidR="00CC635F" w:rsidRPr="0046304D" w:rsidRDefault="00CC635F" w:rsidP="005E4C1E">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7E30CE">
        <w:trPr>
          <w:jc w:val="center"/>
        </w:trPr>
        <w:tc>
          <w:tcPr>
            <w:tcW w:w="0" w:type="auto"/>
            <w:gridSpan w:val="3"/>
          </w:tcPr>
          <w:p w14:paraId="44D6371E" w14:textId="5BEFB9A6" w:rsidR="002327F4" w:rsidRPr="0046304D" w:rsidRDefault="00033004" w:rsidP="00096D1A">
            <w:pPr>
              <w:pStyle w:val="PargrafodaLista"/>
              <w:widowControl w:val="0"/>
              <w:numPr>
                <w:ilvl w:val="0"/>
                <w:numId w:val="2"/>
              </w:numPr>
              <w:suppressAutoHyphens/>
              <w:spacing w:line="300" w:lineRule="exact"/>
              <w:ind w:left="618" w:hanging="584"/>
              <w:jc w:val="both"/>
              <w:rPr>
                <w:rFonts w:ascii="Tahoma" w:hAnsi="Tahoma" w:cs="Tahoma"/>
                <w:bCs/>
                <w:sz w:val="21"/>
                <w:szCs w:val="21"/>
              </w:rPr>
            </w:pPr>
            <w:bookmarkStart w:id="221" w:name="_Hlk85465955"/>
            <w:commentRangeStart w:id="222"/>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F11D43">
              <w:rPr>
                <w:rFonts w:ascii="Tahoma" w:hAnsi="Tahoma" w:cs="Tahoma"/>
                <w:sz w:val="21"/>
                <w:szCs w:val="21"/>
              </w:rPr>
              <w:t xml:space="preserve"> </w:t>
            </w:r>
            <w:del w:id="223" w:author="Andressa Ferreira" w:date="2021-11-19T14:55:00Z">
              <w:r w:rsidR="00F11D43" w:rsidDel="00E2286A">
                <w:rPr>
                  <w:rFonts w:ascii="Tahoma" w:hAnsi="Tahoma" w:cs="Tahoma"/>
                  <w:sz w:val="21"/>
                  <w:szCs w:val="21"/>
                </w:rPr>
                <w:delText>Autônomas</w:delText>
              </w:r>
            </w:del>
            <w:ins w:id="224" w:author="Andressa Ferreira" w:date="2021-11-19T14:55:00Z">
              <w:r w:rsidR="00E2286A">
                <w:rPr>
                  <w:rFonts w:ascii="Tahoma" w:hAnsi="Tahoma" w:cs="Tahoma"/>
                  <w:sz w:val="21"/>
                  <w:szCs w:val="21"/>
                </w:rPr>
                <w:t>Fontana</w:t>
              </w:r>
            </w:ins>
            <w:ins w:id="225" w:author="Andressa Ferreira" w:date="2021-11-19T15:28:00Z">
              <w:r w:rsidR="00F31011">
                <w:rPr>
                  <w:rFonts w:ascii="Tahoma" w:hAnsi="Tahoma" w:cs="Tahoma"/>
                  <w:sz w:val="21"/>
                  <w:szCs w:val="21"/>
                </w:rPr>
                <w:t xml:space="preserve"> e futuras </w:t>
              </w:r>
              <w:r w:rsidR="00096D1A">
                <w:rPr>
                  <w:rFonts w:ascii="Tahoma" w:hAnsi="Tahoma" w:cs="Tahoma"/>
                  <w:sz w:val="21"/>
                  <w:szCs w:val="21"/>
                </w:rPr>
                <w:t xml:space="preserve">Unidades </w:t>
              </w:r>
            </w:ins>
            <w:ins w:id="226" w:author="Andressa Ferreira" w:date="2021-11-19T15:34:00Z">
              <w:r w:rsidR="00096D1A">
                <w:rPr>
                  <w:rFonts w:ascii="Tahoma" w:hAnsi="Tahoma" w:cs="Tahoma"/>
                  <w:sz w:val="21"/>
                  <w:szCs w:val="21"/>
                </w:rPr>
                <w:t>Themis</w:t>
              </w:r>
            </w:ins>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21"/>
            <w:commentRangeEnd w:id="222"/>
            <w:r w:rsidR="00B9182F">
              <w:rPr>
                <w:rStyle w:val="Refdecomentrio"/>
              </w:rPr>
              <w:commentReference w:id="222"/>
            </w:r>
          </w:p>
          <w:p w14:paraId="4BB02FF4" w14:textId="77777777" w:rsidR="00E4197D" w:rsidRPr="0046304D" w:rsidRDefault="00E4197D" w:rsidP="005E4C1E">
            <w:pPr>
              <w:pStyle w:val="PargrafodaLista"/>
              <w:spacing w:line="300" w:lineRule="exact"/>
              <w:rPr>
                <w:rFonts w:ascii="Tahoma" w:hAnsi="Tahoma" w:cs="Tahoma"/>
                <w:sz w:val="21"/>
                <w:szCs w:val="21"/>
              </w:rPr>
            </w:pPr>
          </w:p>
          <w:p w14:paraId="01C8D75E" w14:textId="479E0226" w:rsidR="00616341" w:rsidRPr="0046304D" w:rsidRDefault="00033004" w:rsidP="005E4C1E">
            <w:pPr>
              <w:pStyle w:val="PargrafodaLista"/>
              <w:widowControl w:val="0"/>
              <w:numPr>
                <w:ilvl w:val="0"/>
                <w:numId w:val="2"/>
              </w:numPr>
              <w:suppressAutoHyphens/>
              <w:spacing w:line="300" w:lineRule="exact"/>
              <w:ind w:left="618" w:hanging="584"/>
              <w:jc w:val="both"/>
              <w:rPr>
                <w:rFonts w:ascii="Tahoma" w:hAnsi="Tahoma" w:cs="Tahoma"/>
                <w:sz w:val="21"/>
                <w:szCs w:val="21"/>
              </w:rPr>
            </w:pPr>
            <w:bookmarkStart w:id="227"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del w:id="228" w:author="Andressa Ferreira" w:date="2021-11-19T14:57:00Z">
              <w:r w:rsidR="00EF235D" w:rsidRPr="0046304D" w:rsidDel="00E2286A">
                <w:rPr>
                  <w:rFonts w:ascii="Tahoma" w:hAnsi="Tahoma" w:cs="Tahoma"/>
                  <w:sz w:val="21"/>
                  <w:szCs w:val="21"/>
                </w:rPr>
                <w:delText xml:space="preserve">de </w:delText>
              </w:r>
            </w:del>
            <w:r w:rsidR="00EF235D" w:rsidRPr="0046304D">
              <w:rPr>
                <w:rFonts w:ascii="Tahoma" w:hAnsi="Tahoma" w:cs="Tahoma"/>
                <w:sz w:val="21"/>
                <w:szCs w:val="21"/>
              </w:rPr>
              <w:t xml:space="preserve">9 (nove) </w:t>
            </w:r>
            <w:del w:id="229" w:author="Andressa Ferreira" w:date="2021-11-19T15:00:00Z">
              <w:r w:rsidR="00EF235D" w:rsidRPr="0046304D" w:rsidDel="00463943">
                <w:rPr>
                  <w:rFonts w:ascii="Tahoma" w:hAnsi="Tahoma" w:cs="Tahoma"/>
                  <w:sz w:val="21"/>
                  <w:szCs w:val="21"/>
                </w:rPr>
                <w:delText>das</w:delText>
              </w:r>
            </w:del>
            <w:del w:id="230" w:author="Mara Cristina Lima" w:date="2021-11-24T10:00:00Z">
              <w:r w:rsidR="00EF235D" w:rsidRPr="0046304D" w:rsidDel="00402E7B">
                <w:rPr>
                  <w:rFonts w:ascii="Tahoma" w:hAnsi="Tahoma" w:cs="Tahoma"/>
                  <w:sz w:val="21"/>
                  <w:szCs w:val="21"/>
                </w:rPr>
                <w:delText xml:space="preserve"> </w:delText>
              </w:r>
            </w:del>
            <w:r w:rsidR="00EF235D" w:rsidRPr="0046304D">
              <w:rPr>
                <w:rFonts w:ascii="Tahoma" w:hAnsi="Tahoma" w:cs="Tahoma"/>
                <w:sz w:val="21"/>
                <w:szCs w:val="21"/>
              </w:rPr>
              <w:t xml:space="preserve">Unidades Fontana </w:t>
            </w:r>
            <w:del w:id="231" w:author="Andressa Ferreira" w:date="2021-11-19T14:58:00Z">
              <w:r w:rsidR="00EF235D" w:rsidRPr="0046304D" w:rsidDel="00E2286A">
                <w:rPr>
                  <w:rFonts w:ascii="Tahoma" w:hAnsi="Tahoma" w:cs="Tahoma"/>
                  <w:sz w:val="21"/>
                  <w:szCs w:val="21"/>
                </w:rPr>
                <w:delText xml:space="preserve">e </w:delText>
              </w:r>
              <w:r w:rsidR="00EF235D" w:rsidRPr="0046304D" w:rsidDel="00E2286A">
                <w:rPr>
                  <w:rFonts w:ascii="Tahoma" w:hAnsi="Tahoma" w:cs="Tahoma"/>
                  <w:sz w:val="21"/>
                  <w:szCs w:val="21"/>
                  <w:highlight w:val="yellow"/>
                </w:rPr>
                <w:delText>[=]</w:delText>
              </w:r>
              <w:r w:rsidR="00EF235D" w:rsidRPr="0046304D" w:rsidDel="00E2286A">
                <w:rPr>
                  <w:rFonts w:ascii="Tahoma" w:hAnsi="Tahoma" w:cs="Tahoma"/>
                  <w:bCs/>
                  <w:sz w:val="21"/>
                  <w:szCs w:val="21"/>
                </w:rPr>
                <w:delText xml:space="preserve"> (</w:delText>
              </w:r>
              <w:r w:rsidR="00EF235D" w:rsidRPr="0046304D" w:rsidDel="00E2286A">
                <w:rPr>
                  <w:rFonts w:ascii="Tahoma" w:hAnsi="Tahoma" w:cs="Tahoma"/>
                  <w:sz w:val="21"/>
                  <w:szCs w:val="21"/>
                  <w:highlight w:val="yellow"/>
                </w:rPr>
                <w:delText>[=]</w:delText>
              </w:r>
              <w:r w:rsidR="00EF235D" w:rsidRPr="0046304D" w:rsidDel="00E2286A">
                <w:rPr>
                  <w:rFonts w:ascii="Tahoma" w:hAnsi="Tahoma" w:cs="Tahoma"/>
                  <w:bCs/>
                  <w:sz w:val="21"/>
                  <w:szCs w:val="21"/>
                </w:rPr>
                <w:delText>) das</w:delText>
              </w:r>
              <w:r w:rsidR="00616341" w:rsidRPr="0046304D" w:rsidDel="00E2286A">
                <w:rPr>
                  <w:rFonts w:ascii="Tahoma" w:hAnsi="Tahoma" w:cs="Tahoma"/>
                  <w:sz w:val="21"/>
                  <w:szCs w:val="21"/>
                </w:rPr>
                <w:delText xml:space="preserve"> Unidades </w:delText>
              </w:r>
              <w:r w:rsidR="00EF235D" w:rsidRPr="0046304D" w:rsidDel="00E2286A">
                <w:rPr>
                  <w:rFonts w:ascii="Tahoma" w:hAnsi="Tahoma" w:cs="Tahoma"/>
                  <w:sz w:val="21"/>
                  <w:szCs w:val="21"/>
                </w:rPr>
                <w:delText>Themis</w:delText>
              </w:r>
              <w:r w:rsidR="00003A3E" w:rsidDel="00E2286A">
                <w:rPr>
                  <w:rFonts w:ascii="Tahoma" w:hAnsi="Tahoma" w:cs="Tahoma"/>
                  <w:sz w:val="21"/>
                  <w:szCs w:val="21"/>
                </w:rPr>
                <w:delText xml:space="preserve"> (correspondente a fração ideal de </w:delText>
              </w:r>
              <w:r w:rsidR="00003A3E" w:rsidRPr="00856592" w:rsidDel="00E2286A">
                <w:rPr>
                  <w:rFonts w:ascii="Tahoma" w:hAnsi="Tahoma" w:cs="Tahoma"/>
                  <w:sz w:val="21"/>
                  <w:szCs w:val="21"/>
                  <w:highlight w:val="yellow"/>
                </w:rPr>
                <w:delText>[=]</w:delText>
              </w:r>
              <w:r w:rsidR="00003A3E" w:rsidDel="00E2286A">
                <w:rPr>
                  <w:rFonts w:ascii="Tahoma" w:hAnsi="Tahoma" w:cs="Tahoma"/>
                  <w:sz w:val="21"/>
                  <w:szCs w:val="21"/>
                </w:rPr>
                <w:delText>% (</w:delText>
              </w:r>
              <w:r w:rsidR="00003A3E" w:rsidRPr="00856592" w:rsidDel="00E2286A">
                <w:rPr>
                  <w:rFonts w:ascii="Tahoma" w:hAnsi="Tahoma" w:cs="Tahoma"/>
                  <w:sz w:val="21"/>
                  <w:szCs w:val="21"/>
                  <w:highlight w:val="yellow"/>
                </w:rPr>
                <w:delText>[=]</w:delText>
              </w:r>
              <w:r w:rsidR="00003A3E" w:rsidDel="00E2286A">
                <w:rPr>
                  <w:rFonts w:ascii="Tahoma" w:hAnsi="Tahoma" w:cs="Tahoma"/>
                  <w:sz w:val="21"/>
                  <w:szCs w:val="21"/>
                </w:rPr>
                <w:delText xml:space="preserve"> por cento) do Imóvel Themis)</w:delText>
              </w:r>
              <w:r w:rsidR="00EF235D" w:rsidRPr="0046304D" w:rsidDel="00E2286A">
                <w:rPr>
                  <w:rFonts w:ascii="Tahoma" w:hAnsi="Tahoma" w:cs="Tahoma"/>
                  <w:sz w:val="21"/>
                  <w:szCs w:val="21"/>
                </w:rPr>
                <w:delText xml:space="preserve">, conforme abaixo identificadas </w:delText>
              </w:r>
            </w:del>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ins w:id="232" w:author="Andressa Ferreira" w:date="2021-11-19T14:58:00Z">
              <w:r w:rsidR="00E2286A">
                <w:rPr>
                  <w:rFonts w:ascii="Tahoma" w:hAnsi="Tahoma" w:cs="Tahoma"/>
                  <w:sz w:val="21"/>
                  <w:szCs w:val="21"/>
                </w:rPr>
                <w:t xml:space="preserve"> </w:t>
              </w:r>
            </w:ins>
            <w:ins w:id="233" w:author="Andressa Ferreira" w:date="2021-11-19T15:02:00Z">
              <w:r w:rsidR="00463943">
                <w:rPr>
                  <w:rFonts w:ascii="Tahoma" w:hAnsi="Tahoma" w:cs="Tahoma"/>
                  <w:sz w:val="21"/>
                  <w:szCs w:val="21"/>
                </w:rPr>
                <w:t xml:space="preserve">e </w:t>
              </w:r>
            </w:ins>
            <w:ins w:id="234" w:author="Andressa Ferreira" w:date="2021-11-19T14:58:00Z">
              <w:r w:rsidR="00E2286A">
                <w:rPr>
                  <w:rFonts w:ascii="Tahoma" w:hAnsi="Tahoma" w:cs="Tahoma"/>
                  <w:sz w:val="21"/>
                  <w:szCs w:val="21"/>
                </w:rPr>
                <w:t>o Imóvel Themis</w:t>
              </w:r>
            </w:ins>
            <w:r w:rsidR="00E62153" w:rsidRPr="0046304D">
              <w:rPr>
                <w:rFonts w:ascii="Tahoma" w:hAnsi="Tahoma" w:cs="Tahoma"/>
                <w:sz w:val="21"/>
                <w:szCs w:val="21"/>
              </w:rPr>
              <w:t>, a ser</w:t>
            </w:r>
            <w:ins w:id="235" w:author="Andressa Ferreira" w:date="2021-11-19T14:58:00Z">
              <w:r w:rsidR="00E2286A">
                <w:rPr>
                  <w:rFonts w:ascii="Tahoma" w:hAnsi="Tahoma" w:cs="Tahoma"/>
                  <w:sz w:val="21"/>
                  <w:szCs w:val="21"/>
                </w:rPr>
                <w:t>em</w:t>
              </w:r>
            </w:ins>
            <w:r w:rsidR="00E62153" w:rsidRPr="0046304D">
              <w:rPr>
                <w:rFonts w:ascii="Tahoma" w:hAnsi="Tahoma" w:cs="Tahoma"/>
                <w:sz w:val="21"/>
                <w:szCs w:val="21"/>
              </w:rPr>
              <w:t xml:space="preserve"> formalizada</w:t>
            </w:r>
            <w:ins w:id="236" w:author="Andressa Ferreira" w:date="2021-11-19T14:58:00Z">
              <w:r w:rsidR="00E2286A">
                <w:rPr>
                  <w:rFonts w:ascii="Tahoma" w:hAnsi="Tahoma" w:cs="Tahoma"/>
                  <w:sz w:val="21"/>
                  <w:szCs w:val="21"/>
                </w:rPr>
                <w:t>s</w:t>
              </w:r>
            </w:ins>
            <w:r w:rsidR="00E62153" w:rsidRPr="0046304D">
              <w:rPr>
                <w:rFonts w:ascii="Tahoma" w:hAnsi="Tahoma" w:cs="Tahoma"/>
                <w:sz w:val="21"/>
                <w:szCs w:val="21"/>
              </w:rPr>
              <w:t>,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del w:id="237" w:author="Andressa Ferreira" w:date="2021-11-19T14:59:00Z">
              <w:r w:rsidR="00B17A96" w:rsidRPr="0046304D" w:rsidDel="00E2286A">
                <w:rPr>
                  <w:rFonts w:ascii="Tahoma" w:hAnsi="Tahoma" w:cs="Tahoma"/>
                  <w:sz w:val="21"/>
                  <w:szCs w:val="21"/>
                  <w:u w:val="single"/>
                </w:rPr>
                <w:delText xml:space="preserve"> de Unidades</w:delText>
              </w:r>
            </w:del>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227"/>
          </w:p>
          <w:p w14:paraId="03C00381" w14:textId="13C5346A" w:rsidR="00EF235D" w:rsidRDefault="00EF235D" w:rsidP="005E4C1E">
            <w:pPr>
              <w:widowControl w:val="0"/>
              <w:tabs>
                <w:tab w:val="left" w:pos="0"/>
              </w:tabs>
              <w:spacing w:line="300" w:lineRule="exact"/>
              <w:jc w:val="both"/>
              <w:rPr>
                <w:ins w:id="238" w:author="Mara Cristina Lima" w:date="2021-11-24T10:00:00Z"/>
                <w:rFonts w:ascii="Tahoma" w:hAnsi="Tahoma" w:cs="Tahoma"/>
                <w:b/>
                <w:sz w:val="21"/>
                <w:szCs w:val="21"/>
              </w:rPr>
            </w:pPr>
            <w:bookmarkStart w:id="239" w:name="_Hlk85465968"/>
          </w:p>
          <w:tbl>
            <w:tblPr>
              <w:tblStyle w:val="TabeladeGradeClara1"/>
              <w:tblpPr w:leftFromText="141" w:rightFromText="141" w:vertAnchor="text" w:horzAnchor="margin" w:tblpXSpec="center" w:tblpY="-162"/>
              <w:tblOverlap w:val="never"/>
              <w:tblW w:w="0" w:type="auto"/>
              <w:tblLook w:val="04A0" w:firstRow="1" w:lastRow="0" w:firstColumn="1" w:lastColumn="0" w:noHBand="0" w:noVBand="1"/>
              <w:tblPrChange w:id="240" w:author="Mara Cristina Lima" w:date="2021-11-24T13:55:00Z">
                <w:tblPr>
                  <w:tblStyle w:val="TabeladeGradeClara1"/>
                  <w:tblpPr w:leftFromText="141" w:rightFromText="141" w:vertAnchor="text" w:horzAnchor="margin" w:tblpX="699" w:tblpY="-162"/>
                  <w:tblOverlap w:val="never"/>
                  <w:tblW w:w="4290" w:type="pct"/>
                  <w:tblLook w:val="04A0" w:firstRow="1" w:lastRow="0" w:firstColumn="1" w:lastColumn="0" w:noHBand="0" w:noVBand="1"/>
                </w:tblPr>
              </w:tblPrChange>
            </w:tblPr>
            <w:tblGrid>
              <w:gridCol w:w="2148"/>
              <w:gridCol w:w="2592"/>
              <w:tblGridChange w:id="241">
                <w:tblGrid>
                  <w:gridCol w:w="4126"/>
                  <w:gridCol w:w="2969"/>
                </w:tblGrid>
              </w:tblGridChange>
            </w:tblGrid>
            <w:tr w:rsidR="00402E7B" w:rsidRPr="0046304D" w14:paraId="05C2DD70" w14:textId="77777777" w:rsidTr="00A81E14">
              <w:trPr>
                <w:trHeight w:val="420"/>
                <w:ins w:id="242" w:author="Mara Cristina Lima" w:date="2021-11-24T10:00:00Z"/>
                <w:trPrChange w:id="243" w:author="Mara Cristina Lima" w:date="2021-11-24T13:55:00Z">
                  <w:trPr>
                    <w:trHeight w:val="420"/>
                  </w:trPr>
                </w:trPrChange>
              </w:trPr>
              <w:tc>
                <w:tcPr>
                  <w:tcW w:w="0" w:type="auto"/>
                  <w:gridSpan w:val="2"/>
                  <w:shd w:val="clear" w:color="auto" w:fill="002060"/>
                  <w:vAlign w:val="center"/>
                  <w:tcPrChange w:id="244" w:author="Mara Cristina Lima" w:date="2021-11-24T13:55:00Z">
                    <w:tcPr>
                      <w:tcW w:w="5000" w:type="pct"/>
                      <w:gridSpan w:val="2"/>
                      <w:shd w:val="clear" w:color="auto" w:fill="002060"/>
                      <w:vAlign w:val="center"/>
                    </w:tcPr>
                  </w:tcPrChange>
                </w:tcPr>
                <w:p w14:paraId="45526A3F" w14:textId="77777777" w:rsidR="00402E7B" w:rsidRPr="0046304D" w:rsidRDefault="00402E7B" w:rsidP="00402E7B">
                  <w:pPr>
                    <w:widowControl w:val="0"/>
                    <w:spacing w:line="300" w:lineRule="exact"/>
                    <w:jc w:val="center"/>
                    <w:rPr>
                      <w:ins w:id="245" w:author="Mara Cristina Lima" w:date="2021-11-24T10:00:00Z"/>
                      <w:rFonts w:ascii="Tahoma" w:hAnsi="Tahoma" w:cs="Tahoma"/>
                      <w:b/>
                      <w:bCs/>
                      <w:smallCaps/>
                      <w:color w:val="C0504D" w:themeColor="accent2"/>
                      <w:sz w:val="21"/>
                      <w:szCs w:val="21"/>
                    </w:rPr>
                  </w:pPr>
                  <w:ins w:id="246" w:author="Mara Cristina Lima" w:date="2021-11-24T10:00:00Z">
                    <w:r w:rsidRPr="0046304D">
                      <w:rPr>
                        <w:rFonts w:ascii="Tahoma" w:hAnsi="Tahoma" w:cs="Tahoma"/>
                        <w:b/>
                        <w:bCs/>
                        <w:smallCaps/>
                        <w:color w:val="E36C0A" w:themeColor="accent6" w:themeShade="BF"/>
                        <w:sz w:val="21"/>
                        <w:szCs w:val="21"/>
                      </w:rPr>
                      <w:t>EMPREENDIMENTO FONTANA</w:t>
                    </w:r>
                  </w:ins>
                </w:p>
              </w:tc>
            </w:tr>
            <w:tr w:rsidR="00402E7B" w:rsidRPr="0046304D" w14:paraId="77B46872" w14:textId="77777777" w:rsidTr="00A81E14">
              <w:trPr>
                <w:trHeight w:val="1079"/>
                <w:ins w:id="247" w:author="Mara Cristina Lima" w:date="2021-11-24T10:00:00Z"/>
                <w:trPrChange w:id="248" w:author="Mara Cristina Lima" w:date="2021-11-24T13:55:00Z">
                  <w:trPr>
                    <w:trHeight w:val="1079"/>
                  </w:trPr>
                </w:trPrChange>
              </w:trPr>
              <w:tc>
                <w:tcPr>
                  <w:tcW w:w="0" w:type="auto"/>
                  <w:shd w:val="clear" w:color="auto" w:fill="F79646" w:themeFill="accent6"/>
                  <w:vAlign w:val="center"/>
                  <w:tcPrChange w:id="249" w:author="Mara Cristina Lima" w:date="2021-11-24T13:55:00Z">
                    <w:tcPr>
                      <w:tcW w:w="2908" w:type="pct"/>
                      <w:shd w:val="clear" w:color="auto" w:fill="F79646" w:themeFill="accent6"/>
                      <w:vAlign w:val="center"/>
                    </w:tcPr>
                  </w:tcPrChange>
                </w:tcPr>
                <w:p w14:paraId="1FB5D068" w14:textId="77777777" w:rsidR="00402E7B" w:rsidRPr="0046304D" w:rsidRDefault="00402E7B" w:rsidP="00402E7B">
                  <w:pPr>
                    <w:widowControl w:val="0"/>
                    <w:spacing w:line="300" w:lineRule="exact"/>
                    <w:jc w:val="center"/>
                    <w:rPr>
                      <w:ins w:id="250" w:author="Mara Cristina Lima" w:date="2021-11-24T10:00:00Z"/>
                      <w:rFonts w:ascii="Tahoma" w:hAnsi="Tahoma" w:cs="Tahoma"/>
                      <w:b/>
                      <w:bCs/>
                      <w:smallCaps/>
                      <w:color w:val="002060"/>
                      <w:sz w:val="21"/>
                      <w:szCs w:val="21"/>
                    </w:rPr>
                  </w:pPr>
                  <w:ins w:id="251" w:author="Mara Cristina Lima" w:date="2021-11-24T10:00:00Z">
                    <w:r w:rsidRPr="0046304D">
                      <w:rPr>
                        <w:rFonts w:ascii="Tahoma" w:hAnsi="Tahoma" w:cs="Tahoma"/>
                        <w:b/>
                        <w:bCs/>
                        <w:smallCaps/>
                        <w:color w:val="002060"/>
                        <w:sz w:val="21"/>
                        <w:szCs w:val="21"/>
                      </w:rPr>
                      <w:t>Unidade Autônoma</w:t>
                    </w:r>
                  </w:ins>
                </w:p>
              </w:tc>
              <w:tc>
                <w:tcPr>
                  <w:tcW w:w="0" w:type="auto"/>
                  <w:shd w:val="clear" w:color="auto" w:fill="F79646" w:themeFill="accent6"/>
                  <w:vAlign w:val="center"/>
                  <w:tcPrChange w:id="252" w:author="Mara Cristina Lima" w:date="2021-11-24T13:55:00Z">
                    <w:tcPr>
                      <w:tcW w:w="2092" w:type="pct"/>
                      <w:shd w:val="clear" w:color="auto" w:fill="F79646" w:themeFill="accent6"/>
                      <w:vAlign w:val="center"/>
                    </w:tcPr>
                  </w:tcPrChange>
                </w:tcPr>
                <w:p w14:paraId="4D3FCAAC" w14:textId="77777777" w:rsidR="00A81E14" w:rsidRDefault="00402E7B" w:rsidP="00402E7B">
                  <w:pPr>
                    <w:widowControl w:val="0"/>
                    <w:spacing w:line="300" w:lineRule="exact"/>
                    <w:jc w:val="center"/>
                    <w:rPr>
                      <w:ins w:id="253" w:author="Mara Cristina Lima" w:date="2021-11-24T13:56:00Z"/>
                      <w:rFonts w:ascii="Tahoma" w:hAnsi="Tahoma" w:cs="Tahoma"/>
                      <w:b/>
                      <w:bCs/>
                      <w:smallCaps/>
                      <w:color w:val="002060"/>
                      <w:sz w:val="21"/>
                      <w:szCs w:val="21"/>
                    </w:rPr>
                  </w:pPr>
                  <w:ins w:id="254" w:author="Mara Cristina Lima" w:date="2021-11-24T10:00:00Z">
                    <w:r w:rsidRPr="0046304D">
                      <w:rPr>
                        <w:rFonts w:ascii="Tahoma" w:hAnsi="Tahoma" w:cs="Tahoma"/>
                        <w:b/>
                        <w:bCs/>
                        <w:smallCaps/>
                        <w:color w:val="002060"/>
                        <w:sz w:val="21"/>
                        <w:szCs w:val="21"/>
                      </w:rPr>
                      <w:t xml:space="preserve">Matrícula </w:t>
                    </w:r>
                  </w:ins>
                </w:p>
                <w:p w14:paraId="1D08DA89" w14:textId="4460B656" w:rsidR="00402E7B" w:rsidRPr="0046304D" w:rsidRDefault="00402E7B" w:rsidP="00402E7B">
                  <w:pPr>
                    <w:widowControl w:val="0"/>
                    <w:spacing w:line="300" w:lineRule="exact"/>
                    <w:jc w:val="center"/>
                    <w:rPr>
                      <w:ins w:id="255" w:author="Mara Cristina Lima" w:date="2021-11-24T10:00:00Z"/>
                      <w:rFonts w:ascii="Tahoma" w:hAnsi="Tahoma" w:cs="Tahoma"/>
                      <w:b/>
                      <w:bCs/>
                      <w:smallCaps/>
                      <w:color w:val="002060"/>
                      <w:sz w:val="21"/>
                      <w:szCs w:val="21"/>
                    </w:rPr>
                  </w:pPr>
                  <w:ins w:id="256" w:author="Mara Cristina Lima" w:date="2021-11-24T10:00:00Z">
                    <w:r w:rsidRPr="0046304D">
                      <w:rPr>
                        <w:rFonts w:ascii="Tahoma" w:hAnsi="Tahoma" w:cs="Tahoma"/>
                        <w:b/>
                        <w:bCs/>
                        <w:smallCaps/>
                        <w:color w:val="002060"/>
                        <w:sz w:val="21"/>
                        <w:szCs w:val="21"/>
                      </w:rPr>
                      <w:t>(</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ins>
                </w:p>
              </w:tc>
            </w:tr>
            <w:tr w:rsidR="00402E7B" w:rsidRPr="0046304D" w14:paraId="4DEB4898" w14:textId="77777777" w:rsidTr="00A81E14">
              <w:trPr>
                <w:trHeight w:val="234"/>
                <w:ins w:id="257" w:author="Mara Cristina Lima" w:date="2021-11-24T10:00:00Z"/>
                <w:trPrChange w:id="258" w:author="Mara Cristina Lima" w:date="2021-11-24T13:55:00Z">
                  <w:trPr>
                    <w:trHeight w:val="234"/>
                  </w:trPr>
                </w:trPrChange>
              </w:trPr>
              <w:tc>
                <w:tcPr>
                  <w:tcW w:w="0" w:type="auto"/>
                  <w:shd w:val="clear" w:color="auto" w:fill="auto"/>
                  <w:tcPrChange w:id="259" w:author="Mara Cristina Lima" w:date="2021-11-24T13:55:00Z">
                    <w:tcPr>
                      <w:tcW w:w="2908" w:type="pct"/>
                      <w:shd w:val="clear" w:color="auto" w:fill="auto"/>
                    </w:tcPr>
                  </w:tcPrChange>
                </w:tcPr>
                <w:p w14:paraId="5F17E3D5" w14:textId="77777777" w:rsidR="00402E7B" w:rsidRPr="0046304D" w:rsidDel="001E5153" w:rsidRDefault="00402E7B" w:rsidP="00402E7B">
                  <w:pPr>
                    <w:widowControl w:val="0"/>
                    <w:spacing w:line="300" w:lineRule="exact"/>
                    <w:jc w:val="center"/>
                    <w:rPr>
                      <w:ins w:id="260" w:author="Mara Cristina Lima" w:date="2021-11-24T10:00:00Z"/>
                      <w:rFonts w:ascii="Tahoma" w:hAnsi="Tahoma" w:cs="Tahoma"/>
                      <w:sz w:val="21"/>
                      <w:szCs w:val="21"/>
                    </w:rPr>
                  </w:pPr>
                  <w:ins w:id="261" w:author="Mara Cristina Lima" w:date="2021-11-24T10:00:00Z">
                    <w:r w:rsidRPr="0046304D">
                      <w:rPr>
                        <w:rFonts w:ascii="Tahoma" w:hAnsi="Tahoma" w:cs="Tahoma"/>
                        <w:sz w:val="21"/>
                        <w:szCs w:val="21"/>
                      </w:rPr>
                      <w:t>Apto. 401</w:t>
                    </w:r>
                  </w:ins>
                </w:p>
              </w:tc>
              <w:tc>
                <w:tcPr>
                  <w:tcW w:w="0" w:type="auto"/>
                  <w:shd w:val="clear" w:color="auto" w:fill="auto"/>
                  <w:tcPrChange w:id="262" w:author="Mara Cristina Lima" w:date="2021-11-24T13:55:00Z">
                    <w:tcPr>
                      <w:tcW w:w="2092" w:type="pct"/>
                      <w:shd w:val="clear" w:color="auto" w:fill="auto"/>
                    </w:tcPr>
                  </w:tcPrChange>
                </w:tcPr>
                <w:p w14:paraId="328C5D7D" w14:textId="77777777" w:rsidR="00402E7B" w:rsidRPr="0046304D" w:rsidRDefault="00402E7B" w:rsidP="00402E7B">
                  <w:pPr>
                    <w:widowControl w:val="0"/>
                    <w:spacing w:line="300" w:lineRule="exact"/>
                    <w:jc w:val="center"/>
                    <w:rPr>
                      <w:ins w:id="263" w:author="Mara Cristina Lima" w:date="2021-11-24T10:00:00Z"/>
                      <w:rFonts w:ascii="Tahoma" w:hAnsi="Tahoma" w:cs="Tahoma"/>
                      <w:sz w:val="21"/>
                      <w:szCs w:val="21"/>
                    </w:rPr>
                  </w:pPr>
                  <w:ins w:id="264" w:author="Mara Cristina Lima" w:date="2021-11-24T10:00:00Z">
                    <w:r w:rsidRPr="0046304D">
                      <w:rPr>
                        <w:rFonts w:ascii="Tahoma" w:hAnsi="Tahoma" w:cs="Tahoma"/>
                        <w:sz w:val="21"/>
                        <w:szCs w:val="21"/>
                      </w:rPr>
                      <w:t>171.435</w:t>
                    </w:r>
                  </w:ins>
                </w:p>
              </w:tc>
            </w:tr>
            <w:tr w:rsidR="00402E7B" w:rsidRPr="0046304D" w14:paraId="33018840" w14:textId="77777777" w:rsidTr="00A81E14">
              <w:trPr>
                <w:trHeight w:val="234"/>
                <w:ins w:id="265" w:author="Mara Cristina Lima" w:date="2021-11-24T10:00:00Z"/>
                <w:trPrChange w:id="266" w:author="Mara Cristina Lima" w:date="2021-11-24T13:55:00Z">
                  <w:trPr>
                    <w:trHeight w:val="234"/>
                  </w:trPr>
                </w:trPrChange>
              </w:trPr>
              <w:tc>
                <w:tcPr>
                  <w:tcW w:w="0" w:type="auto"/>
                  <w:shd w:val="clear" w:color="auto" w:fill="auto"/>
                  <w:tcPrChange w:id="267" w:author="Mara Cristina Lima" w:date="2021-11-24T13:55:00Z">
                    <w:tcPr>
                      <w:tcW w:w="2908" w:type="pct"/>
                      <w:shd w:val="clear" w:color="auto" w:fill="auto"/>
                    </w:tcPr>
                  </w:tcPrChange>
                </w:tcPr>
                <w:p w14:paraId="564CD44C" w14:textId="77777777" w:rsidR="00402E7B" w:rsidRPr="0046304D" w:rsidRDefault="00402E7B" w:rsidP="00402E7B">
                  <w:pPr>
                    <w:widowControl w:val="0"/>
                    <w:spacing w:line="300" w:lineRule="exact"/>
                    <w:jc w:val="center"/>
                    <w:rPr>
                      <w:ins w:id="268" w:author="Mara Cristina Lima" w:date="2021-11-24T10:00:00Z"/>
                      <w:rFonts w:ascii="Tahoma" w:hAnsi="Tahoma" w:cs="Tahoma"/>
                      <w:b/>
                      <w:sz w:val="21"/>
                      <w:szCs w:val="21"/>
                    </w:rPr>
                  </w:pPr>
                  <w:ins w:id="269" w:author="Mara Cristina Lima" w:date="2021-11-24T10:00:00Z">
                    <w:r w:rsidRPr="0046304D">
                      <w:rPr>
                        <w:rFonts w:ascii="Tahoma" w:hAnsi="Tahoma" w:cs="Tahoma"/>
                        <w:sz w:val="21"/>
                        <w:szCs w:val="21"/>
                      </w:rPr>
                      <w:t>Apto. 402</w:t>
                    </w:r>
                  </w:ins>
                </w:p>
              </w:tc>
              <w:tc>
                <w:tcPr>
                  <w:tcW w:w="0" w:type="auto"/>
                  <w:shd w:val="clear" w:color="auto" w:fill="auto"/>
                  <w:tcPrChange w:id="270" w:author="Mara Cristina Lima" w:date="2021-11-24T13:55:00Z">
                    <w:tcPr>
                      <w:tcW w:w="2092" w:type="pct"/>
                      <w:shd w:val="clear" w:color="auto" w:fill="auto"/>
                    </w:tcPr>
                  </w:tcPrChange>
                </w:tcPr>
                <w:p w14:paraId="5C7942B9" w14:textId="77777777" w:rsidR="00402E7B" w:rsidRPr="0046304D" w:rsidRDefault="00402E7B" w:rsidP="00402E7B">
                  <w:pPr>
                    <w:widowControl w:val="0"/>
                    <w:spacing w:line="300" w:lineRule="exact"/>
                    <w:jc w:val="center"/>
                    <w:rPr>
                      <w:ins w:id="271" w:author="Mara Cristina Lima" w:date="2021-11-24T10:00:00Z"/>
                      <w:rFonts w:ascii="Tahoma" w:hAnsi="Tahoma" w:cs="Tahoma"/>
                      <w:b/>
                      <w:sz w:val="21"/>
                      <w:szCs w:val="21"/>
                    </w:rPr>
                  </w:pPr>
                  <w:ins w:id="272" w:author="Mara Cristina Lima" w:date="2021-11-24T10:00:00Z">
                    <w:r w:rsidRPr="0046304D">
                      <w:rPr>
                        <w:rFonts w:ascii="Tahoma" w:hAnsi="Tahoma" w:cs="Tahoma"/>
                        <w:sz w:val="21"/>
                        <w:szCs w:val="21"/>
                      </w:rPr>
                      <w:t>171.436</w:t>
                    </w:r>
                  </w:ins>
                </w:p>
              </w:tc>
            </w:tr>
            <w:tr w:rsidR="00402E7B" w:rsidRPr="0046304D" w14:paraId="09364FDC" w14:textId="77777777" w:rsidTr="00A81E14">
              <w:trPr>
                <w:trHeight w:val="234"/>
                <w:ins w:id="273" w:author="Mara Cristina Lima" w:date="2021-11-24T10:00:00Z"/>
                <w:trPrChange w:id="274" w:author="Mara Cristina Lima" w:date="2021-11-24T13:55:00Z">
                  <w:trPr>
                    <w:trHeight w:val="234"/>
                  </w:trPr>
                </w:trPrChange>
              </w:trPr>
              <w:tc>
                <w:tcPr>
                  <w:tcW w:w="0" w:type="auto"/>
                  <w:shd w:val="clear" w:color="auto" w:fill="auto"/>
                  <w:tcPrChange w:id="275" w:author="Mara Cristina Lima" w:date="2021-11-24T13:55:00Z">
                    <w:tcPr>
                      <w:tcW w:w="2908" w:type="pct"/>
                      <w:shd w:val="clear" w:color="auto" w:fill="auto"/>
                    </w:tcPr>
                  </w:tcPrChange>
                </w:tcPr>
                <w:p w14:paraId="5CD4DF4E" w14:textId="77777777" w:rsidR="00402E7B" w:rsidRPr="0046304D" w:rsidRDefault="00402E7B" w:rsidP="00402E7B">
                  <w:pPr>
                    <w:widowControl w:val="0"/>
                    <w:spacing w:line="300" w:lineRule="exact"/>
                    <w:jc w:val="center"/>
                    <w:rPr>
                      <w:ins w:id="276" w:author="Mara Cristina Lima" w:date="2021-11-24T10:00:00Z"/>
                      <w:rFonts w:ascii="Tahoma" w:hAnsi="Tahoma" w:cs="Tahoma"/>
                      <w:sz w:val="21"/>
                      <w:szCs w:val="21"/>
                    </w:rPr>
                  </w:pPr>
                  <w:ins w:id="277" w:author="Mara Cristina Lima" w:date="2021-11-24T10:00:00Z">
                    <w:r w:rsidRPr="0046304D">
                      <w:rPr>
                        <w:rFonts w:ascii="Tahoma" w:hAnsi="Tahoma" w:cs="Tahoma"/>
                        <w:sz w:val="21"/>
                        <w:szCs w:val="21"/>
                      </w:rPr>
                      <w:t>Apto. 501</w:t>
                    </w:r>
                  </w:ins>
                </w:p>
              </w:tc>
              <w:tc>
                <w:tcPr>
                  <w:tcW w:w="0" w:type="auto"/>
                  <w:shd w:val="clear" w:color="auto" w:fill="auto"/>
                  <w:tcPrChange w:id="278" w:author="Mara Cristina Lima" w:date="2021-11-24T13:55:00Z">
                    <w:tcPr>
                      <w:tcW w:w="2092" w:type="pct"/>
                      <w:shd w:val="clear" w:color="auto" w:fill="auto"/>
                    </w:tcPr>
                  </w:tcPrChange>
                </w:tcPr>
                <w:p w14:paraId="6D87AE4A" w14:textId="77777777" w:rsidR="00402E7B" w:rsidRPr="0046304D" w:rsidRDefault="00402E7B" w:rsidP="00402E7B">
                  <w:pPr>
                    <w:widowControl w:val="0"/>
                    <w:spacing w:line="300" w:lineRule="exact"/>
                    <w:jc w:val="center"/>
                    <w:rPr>
                      <w:ins w:id="279" w:author="Mara Cristina Lima" w:date="2021-11-24T10:00:00Z"/>
                      <w:rFonts w:ascii="Tahoma" w:hAnsi="Tahoma" w:cs="Tahoma"/>
                      <w:bCs/>
                      <w:sz w:val="21"/>
                      <w:szCs w:val="21"/>
                    </w:rPr>
                  </w:pPr>
                  <w:ins w:id="280" w:author="Mara Cristina Lima" w:date="2021-11-24T10:00:00Z">
                    <w:r w:rsidRPr="0046304D">
                      <w:rPr>
                        <w:rFonts w:ascii="Tahoma" w:hAnsi="Tahoma" w:cs="Tahoma"/>
                        <w:sz w:val="21"/>
                        <w:szCs w:val="21"/>
                      </w:rPr>
                      <w:t>171.437</w:t>
                    </w:r>
                  </w:ins>
                </w:p>
              </w:tc>
            </w:tr>
            <w:tr w:rsidR="00402E7B" w:rsidRPr="0046304D" w14:paraId="7B9F8487" w14:textId="77777777" w:rsidTr="00A81E14">
              <w:trPr>
                <w:trHeight w:val="234"/>
                <w:ins w:id="281" w:author="Mara Cristina Lima" w:date="2021-11-24T10:00:00Z"/>
                <w:trPrChange w:id="282" w:author="Mara Cristina Lima" w:date="2021-11-24T13:55:00Z">
                  <w:trPr>
                    <w:trHeight w:val="234"/>
                  </w:trPr>
                </w:trPrChange>
              </w:trPr>
              <w:tc>
                <w:tcPr>
                  <w:tcW w:w="0" w:type="auto"/>
                  <w:shd w:val="clear" w:color="auto" w:fill="auto"/>
                  <w:tcPrChange w:id="283" w:author="Mara Cristina Lima" w:date="2021-11-24T13:55:00Z">
                    <w:tcPr>
                      <w:tcW w:w="2908" w:type="pct"/>
                      <w:shd w:val="clear" w:color="auto" w:fill="auto"/>
                    </w:tcPr>
                  </w:tcPrChange>
                </w:tcPr>
                <w:p w14:paraId="03A271E2" w14:textId="77777777" w:rsidR="00402E7B" w:rsidRPr="0046304D" w:rsidRDefault="00402E7B" w:rsidP="00402E7B">
                  <w:pPr>
                    <w:widowControl w:val="0"/>
                    <w:spacing w:line="300" w:lineRule="exact"/>
                    <w:jc w:val="center"/>
                    <w:rPr>
                      <w:ins w:id="284" w:author="Mara Cristina Lima" w:date="2021-11-24T10:00:00Z"/>
                      <w:rFonts w:ascii="Tahoma" w:hAnsi="Tahoma" w:cs="Tahoma"/>
                      <w:sz w:val="21"/>
                      <w:szCs w:val="21"/>
                    </w:rPr>
                  </w:pPr>
                  <w:ins w:id="285" w:author="Mara Cristina Lima" w:date="2021-11-24T10:00:00Z">
                    <w:r w:rsidRPr="0046304D">
                      <w:rPr>
                        <w:rFonts w:ascii="Tahoma" w:hAnsi="Tahoma" w:cs="Tahoma"/>
                        <w:sz w:val="21"/>
                        <w:szCs w:val="21"/>
                      </w:rPr>
                      <w:t>Apto. 502</w:t>
                    </w:r>
                  </w:ins>
                </w:p>
              </w:tc>
              <w:tc>
                <w:tcPr>
                  <w:tcW w:w="0" w:type="auto"/>
                  <w:shd w:val="clear" w:color="auto" w:fill="auto"/>
                  <w:tcPrChange w:id="286" w:author="Mara Cristina Lima" w:date="2021-11-24T13:55:00Z">
                    <w:tcPr>
                      <w:tcW w:w="2092" w:type="pct"/>
                      <w:shd w:val="clear" w:color="auto" w:fill="auto"/>
                    </w:tcPr>
                  </w:tcPrChange>
                </w:tcPr>
                <w:p w14:paraId="09F79F1B" w14:textId="77777777" w:rsidR="00402E7B" w:rsidRPr="0046304D" w:rsidRDefault="00402E7B" w:rsidP="00402E7B">
                  <w:pPr>
                    <w:widowControl w:val="0"/>
                    <w:spacing w:line="300" w:lineRule="exact"/>
                    <w:jc w:val="center"/>
                    <w:rPr>
                      <w:ins w:id="287" w:author="Mara Cristina Lima" w:date="2021-11-24T10:00:00Z"/>
                      <w:rFonts w:ascii="Tahoma" w:hAnsi="Tahoma" w:cs="Tahoma"/>
                      <w:bCs/>
                      <w:sz w:val="21"/>
                      <w:szCs w:val="21"/>
                    </w:rPr>
                  </w:pPr>
                  <w:ins w:id="288" w:author="Mara Cristina Lima" w:date="2021-11-24T10:00:00Z">
                    <w:r w:rsidRPr="0046304D">
                      <w:rPr>
                        <w:rFonts w:ascii="Tahoma" w:hAnsi="Tahoma" w:cs="Tahoma"/>
                        <w:sz w:val="21"/>
                        <w:szCs w:val="21"/>
                      </w:rPr>
                      <w:t>171.438</w:t>
                    </w:r>
                  </w:ins>
                </w:p>
              </w:tc>
            </w:tr>
            <w:tr w:rsidR="00402E7B" w:rsidRPr="0046304D" w14:paraId="0F30351D" w14:textId="77777777" w:rsidTr="00A81E14">
              <w:trPr>
                <w:trHeight w:val="234"/>
                <w:ins w:id="289" w:author="Mara Cristina Lima" w:date="2021-11-24T10:00:00Z"/>
                <w:trPrChange w:id="290" w:author="Mara Cristina Lima" w:date="2021-11-24T13:55:00Z">
                  <w:trPr>
                    <w:trHeight w:val="234"/>
                  </w:trPr>
                </w:trPrChange>
              </w:trPr>
              <w:tc>
                <w:tcPr>
                  <w:tcW w:w="0" w:type="auto"/>
                  <w:shd w:val="clear" w:color="auto" w:fill="auto"/>
                  <w:tcPrChange w:id="291" w:author="Mara Cristina Lima" w:date="2021-11-24T13:55:00Z">
                    <w:tcPr>
                      <w:tcW w:w="2908" w:type="pct"/>
                      <w:shd w:val="clear" w:color="auto" w:fill="auto"/>
                    </w:tcPr>
                  </w:tcPrChange>
                </w:tcPr>
                <w:p w14:paraId="31AC3850" w14:textId="77777777" w:rsidR="00402E7B" w:rsidRPr="0046304D" w:rsidRDefault="00402E7B" w:rsidP="00402E7B">
                  <w:pPr>
                    <w:widowControl w:val="0"/>
                    <w:spacing w:line="300" w:lineRule="exact"/>
                    <w:jc w:val="center"/>
                    <w:rPr>
                      <w:ins w:id="292" w:author="Mara Cristina Lima" w:date="2021-11-24T10:00:00Z"/>
                      <w:rFonts w:ascii="Tahoma" w:hAnsi="Tahoma" w:cs="Tahoma"/>
                      <w:sz w:val="21"/>
                      <w:szCs w:val="21"/>
                    </w:rPr>
                  </w:pPr>
                  <w:ins w:id="293" w:author="Mara Cristina Lima" w:date="2021-11-24T10:00:00Z">
                    <w:r w:rsidRPr="0046304D">
                      <w:rPr>
                        <w:rFonts w:ascii="Tahoma" w:hAnsi="Tahoma" w:cs="Tahoma"/>
                        <w:sz w:val="21"/>
                        <w:szCs w:val="21"/>
                      </w:rPr>
                      <w:t>Apto. 602</w:t>
                    </w:r>
                  </w:ins>
                </w:p>
              </w:tc>
              <w:tc>
                <w:tcPr>
                  <w:tcW w:w="0" w:type="auto"/>
                  <w:shd w:val="clear" w:color="auto" w:fill="auto"/>
                  <w:tcPrChange w:id="294" w:author="Mara Cristina Lima" w:date="2021-11-24T13:55:00Z">
                    <w:tcPr>
                      <w:tcW w:w="2092" w:type="pct"/>
                      <w:shd w:val="clear" w:color="auto" w:fill="auto"/>
                    </w:tcPr>
                  </w:tcPrChange>
                </w:tcPr>
                <w:p w14:paraId="36F925E9" w14:textId="77777777" w:rsidR="00402E7B" w:rsidRPr="0046304D" w:rsidRDefault="00402E7B" w:rsidP="00402E7B">
                  <w:pPr>
                    <w:widowControl w:val="0"/>
                    <w:spacing w:line="300" w:lineRule="exact"/>
                    <w:jc w:val="center"/>
                    <w:rPr>
                      <w:ins w:id="295" w:author="Mara Cristina Lima" w:date="2021-11-24T10:00:00Z"/>
                      <w:rFonts w:ascii="Tahoma" w:hAnsi="Tahoma" w:cs="Tahoma"/>
                      <w:bCs/>
                      <w:sz w:val="21"/>
                      <w:szCs w:val="21"/>
                    </w:rPr>
                  </w:pPr>
                  <w:ins w:id="296" w:author="Mara Cristina Lima" w:date="2021-11-24T10:00:00Z">
                    <w:r w:rsidRPr="0046304D">
                      <w:rPr>
                        <w:rFonts w:ascii="Tahoma" w:hAnsi="Tahoma" w:cs="Tahoma"/>
                        <w:sz w:val="21"/>
                        <w:szCs w:val="21"/>
                      </w:rPr>
                      <w:t>171.440</w:t>
                    </w:r>
                  </w:ins>
                </w:p>
              </w:tc>
            </w:tr>
            <w:tr w:rsidR="00402E7B" w:rsidRPr="0046304D" w14:paraId="209D9603" w14:textId="77777777" w:rsidTr="00A81E14">
              <w:trPr>
                <w:trHeight w:val="234"/>
                <w:ins w:id="297" w:author="Mara Cristina Lima" w:date="2021-11-24T10:00:00Z"/>
                <w:trPrChange w:id="298" w:author="Mara Cristina Lima" w:date="2021-11-24T13:55:00Z">
                  <w:trPr>
                    <w:trHeight w:val="234"/>
                  </w:trPr>
                </w:trPrChange>
              </w:trPr>
              <w:tc>
                <w:tcPr>
                  <w:tcW w:w="0" w:type="auto"/>
                  <w:shd w:val="clear" w:color="auto" w:fill="auto"/>
                  <w:tcPrChange w:id="299" w:author="Mara Cristina Lima" w:date="2021-11-24T13:55:00Z">
                    <w:tcPr>
                      <w:tcW w:w="2908" w:type="pct"/>
                      <w:shd w:val="clear" w:color="auto" w:fill="auto"/>
                    </w:tcPr>
                  </w:tcPrChange>
                </w:tcPr>
                <w:p w14:paraId="4772485D" w14:textId="77777777" w:rsidR="00402E7B" w:rsidRPr="0046304D" w:rsidRDefault="00402E7B" w:rsidP="00402E7B">
                  <w:pPr>
                    <w:widowControl w:val="0"/>
                    <w:spacing w:line="300" w:lineRule="exact"/>
                    <w:jc w:val="center"/>
                    <w:rPr>
                      <w:ins w:id="300" w:author="Mara Cristina Lima" w:date="2021-11-24T10:00:00Z"/>
                      <w:rFonts w:ascii="Tahoma" w:hAnsi="Tahoma" w:cs="Tahoma"/>
                      <w:sz w:val="21"/>
                      <w:szCs w:val="21"/>
                    </w:rPr>
                  </w:pPr>
                  <w:ins w:id="301" w:author="Mara Cristina Lima" w:date="2021-11-24T10:00:00Z">
                    <w:r w:rsidRPr="0046304D">
                      <w:rPr>
                        <w:rFonts w:ascii="Tahoma" w:hAnsi="Tahoma" w:cs="Tahoma"/>
                        <w:sz w:val="21"/>
                        <w:szCs w:val="21"/>
                      </w:rPr>
                      <w:t>Apto. 802</w:t>
                    </w:r>
                  </w:ins>
                </w:p>
              </w:tc>
              <w:tc>
                <w:tcPr>
                  <w:tcW w:w="0" w:type="auto"/>
                  <w:shd w:val="clear" w:color="auto" w:fill="auto"/>
                  <w:tcPrChange w:id="302" w:author="Mara Cristina Lima" w:date="2021-11-24T13:55:00Z">
                    <w:tcPr>
                      <w:tcW w:w="2092" w:type="pct"/>
                      <w:shd w:val="clear" w:color="auto" w:fill="auto"/>
                    </w:tcPr>
                  </w:tcPrChange>
                </w:tcPr>
                <w:p w14:paraId="064F05C9" w14:textId="77777777" w:rsidR="00402E7B" w:rsidRPr="0046304D" w:rsidRDefault="00402E7B" w:rsidP="00402E7B">
                  <w:pPr>
                    <w:widowControl w:val="0"/>
                    <w:spacing w:line="300" w:lineRule="exact"/>
                    <w:jc w:val="center"/>
                    <w:rPr>
                      <w:ins w:id="303" w:author="Mara Cristina Lima" w:date="2021-11-24T10:00:00Z"/>
                      <w:rFonts w:ascii="Tahoma" w:hAnsi="Tahoma" w:cs="Tahoma"/>
                      <w:bCs/>
                      <w:sz w:val="21"/>
                      <w:szCs w:val="21"/>
                    </w:rPr>
                  </w:pPr>
                  <w:ins w:id="304" w:author="Mara Cristina Lima" w:date="2021-11-24T10:00:00Z">
                    <w:r w:rsidRPr="0046304D">
                      <w:rPr>
                        <w:rFonts w:ascii="Tahoma" w:hAnsi="Tahoma" w:cs="Tahoma"/>
                        <w:sz w:val="21"/>
                        <w:szCs w:val="21"/>
                      </w:rPr>
                      <w:t>171.444</w:t>
                    </w:r>
                  </w:ins>
                </w:p>
              </w:tc>
            </w:tr>
            <w:tr w:rsidR="00402E7B" w:rsidRPr="0046304D" w14:paraId="05014096" w14:textId="77777777" w:rsidTr="00A81E14">
              <w:trPr>
                <w:trHeight w:val="234"/>
                <w:ins w:id="305" w:author="Mara Cristina Lima" w:date="2021-11-24T10:00:00Z"/>
                <w:trPrChange w:id="306" w:author="Mara Cristina Lima" w:date="2021-11-24T13:55:00Z">
                  <w:trPr>
                    <w:trHeight w:val="234"/>
                  </w:trPr>
                </w:trPrChange>
              </w:trPr>
              <w:tc>
                <w:tcPr>
                  <w:tcW w:w="0" w:type="auto"/>
                  <w:shd w:val="clear" w:color="auto" w:fill="auto"/>
                  <w:tcPrChange w:id="307" w:author="Mara Cristina Lima" w:date="2021-11-24T13:55:00Z">
                    <w:tcPr>
                      <w:tcW w:w="2908" w:type="pct"/>
                      <w:shd w:val="clear" w:color="auto" w:fill="auto"/>
                    </w:tcPr>
                  </w:tcPrChange>
                </w:tcPr>
                <w:p w14:paraId="5890A816" w14:textId="77777777" w:rsidR="00402E7B" w:rsidRPr="0046304D" w:rsidRDefault="00402E7B" w:rsidP="00402E7B">
                  <w:pPr>
                    <w:widowControl w:val="0"/>
                    <w:spacing w:line="300" w:lineRule="exact"/>
                    <w:jc w:val="center"/>
                    <w:rPr>
                      <w:ins w:id="308" w:author="Mara Cristina Lima" w:date="2021-11-24T10:00:00Z"/>
                      <w:rFonts w:ascii="Tahoma" w:hAnsi="Tahoma" w:cs="Tahoma"/>
                      <w:sz w:val="21"/>
                      <w:szCs w:val="21"/>
                    </w:rPr>
                  </w:pPr>
                  <w:ins w:id="309" w:author="Mara Cristina Lima" w:date="2021-11-24T10:00:00Z">
                    <w:r w:rsidRPr="0046304D">
                      <w:rPr>
                        <w:rFonts w:ascii="Tahoma" w:hAnsi="Tahoma" w:cs="Tahoma"/>
                        <w:sz w:val="21"/>
                        <w:szCs w:val="21"/>
                      </w:rPr>
                      <w:t>Apto. 902</w:t>
                    </w:r>
                  </w:ins>
                </w:p>
              </w:tc>
              <w:tc>
                <w:tcPr>
                  <w:tcW w:w="0" w:type="auto"/>
                  <w:shd w:val="clear" w:color="auto" w:fill="auto"/>
                  <w:tcPrChange w:id="310" w:author="Mara Cristina Lima" w:date="2021-11-24T13:55:00Z">
                    <w:tcPr>
                      <w:tcW w:w="2092" w:type="pct"/>
                      <w:shd w:val="clear" w:color="auto" w:fill="auto"/>
                    </w:tcPr>
                  </w:tcPrChange>
                </w:tcPr>
                <w:p w14:paraId="408D3A45" w14:textId="77777777" w:rsidR="00402E7B" w:rsidRPr="0046304D" w:rsidRDefault="00402E7B" w:rsidP="00402E7B">
                  <w:pPr>
                    <w:widowControl w:val="0"/>
                    <w:spacing w:line="300" w:lineRule="exact"/>
                    <w:jc w:val="center"/>
                    <w:rPr>
                      <w:ins w:id="311" w:author="Mara Cristina Lima" w:date="2021-11-24T10:00:00Z"/>
                      <w:rFonts w:ascii="Tahoma" w:hAnsi="Tahoma" w:cs="Tahoma"/>
                      <w:bCs/>
                      <w:sz w:val="21"/>
                      <w:szCs w:val="21"/>
                    </w:rPr>
                  </w:pPr>
                  <w:ins w:id="312" w:author="Mara Cristina Lima" w:date="2021-11-24T10:00:00Z">
                    <w:r w:rsidRPr="0046304D">
                      <w:rPr>
                        <w:rFonts w:ascii="Tahoma" w:hAnsi="Tahoma" w:cs="Tahoma"/>
                        <w:sz w:val="21"/>
                        <w:szCs w:val="21"/>
                      </w:rPr>
                      <w:t>171.446</w:t>
                    </w:r>
                  </w:ins>
                </w:p>
              </w:tc>
            </w:tr>
            <w:tr w:rsidR="00402E7B" w:rsidRPr="0046304D" w14:paraId="0A7313D9" w14:textId="77777777" w:rsidTr="00A81E14">
              <w:trPr>
                <w:trHeight w:val="234"/>
                <w:ins w:id="313" w:author="Mara Cristina Lima" w:date="2021-11-24T10:00:00Z"/>
                <w:trPrChange w:id="314" w:author="Mara Cristina Lima" w:date="2021-11-24T13:55:00Z">
                  <w:trPr>
                    <w:trHeight w:val="234"/>
                  </w:trPr>
                </w:trPrChange>
              </w:trPr>
              <w:tc>
                <w:tcPr>
                  <w:tcW w:w="0" w:type="auto"/>
                  <w:shd w:val="clear" w:color="auto" w:fill="auto"/>
                  <w:tcPrChange w:id="315" w:author="Mara Cristina Lima" w:date="2021-11-24T13:55:00Z">
                    <w:tcPr>
                      <w:tcW w:w="2908" w:type="pct"/>
                      <w:shd w:val="clear" w:color="auto" w:fill="auto"/>
                    </w:tcPr>
                  </w:tcPrChange>
                </w:tcPr>
                <w:p w14:paraId="1C1773F7" w14:textId="77777777" w:rsidR="00402E7B" w:rsidRPr="0046304D" w:rsidRDefault="00402E7B" w:rsidP="00402E7B">
                  <w:pPr>
                    <w:widowControl w:val="0"/>
                    <w:spacing w:line="300" w:lineRule="exact"/>
                    <w:jc w:val="center"/>
                    <w:rPr>
                      <w:ins w:id="316" w:author="Mara Cristina Lima" w:date="2021-11-24T10:00:00Z"/>
                      <w:rFonts w:ascii="Tahoma" w:hAnsi="Tahoma" w:cs="Tahoma"/>
                      <w:sz w:val="21"/>
                      <w:szCs w:val="21"/>
                    </w:rPr>
                  </w:pPr>
                  <w:ins w:id="317" w:author="Mara Cristina Lima" w:date="2021-11-24T10:00:00Z">
                    <w:r w:rsidRPr="0046304D">
                      <w:rPr>
                        <w:rFonts w:ascii="Tahoma" w:hAnsi="Tahoma" w:cs="Tahoma"/>
                        <w:sz w:val="21"/>
                        <w:szCs w:val="21"/>
                      </w:rPr>
                      <w:t>Apto. 1302</w:t>
                    </w:r>
                  </w:ins>
                </w:p>
              </w:tc>
              <w:tc>
                <w:tcPr>
                  <w:tcW w:w="0" w:type="auto"/>
                  <w:shd w:val="clear" w:color="auto" w:fill="auto"/>
                  <w:tcPrChange w:id="318" w:author="Mara Cristina Lima" w:date="2021-11-24T13:55:00Z">
                    <w:tcPr>
                      <w:tcW w:w="2092" w:type="pct"/>
                      <w:shd w:val="clear" w:color="auto" w:fill="auto"/>
                    </w:tcPr>
                  </w:tcPrChange>
                </w:tcPr>
                <w:p w14:paraId="4AC88A6B" w14:textId="77777777" w:rsidR="00402E7B" w:rsidRPr="0046304D" w:rsidRDefault="00402E7B" w:rsidP="00402E7B">
                  <w:pPr>
                    <w:widowControl w:val="0"/>
                    <w:spacing w:line="300" w:lineRule="exact"/>
                    <w:jc w:val="center"/>
                    <w:rPr>
                      <w:ins w:id="319" w:author="Mara Cristina Lima" w:date="2021-11-24T10:00:00Z"/>
                      <w:rFonts w:ascii="Tahoma" w:hAnsi="Tahoma" w:cs="Tahoma"/>
                      <w:bCs/>
                      <w:sz w:val="21"/>
                      <w:szCs w:val="21"/>
                    </w:rPr>
                  </w:pPr>
                  <w:ins w:id="320" w:author="Mara Cristina Lima" w:date="2021-11-24T10:00:00Z">
                    <w:r w:rsidRPr="0046304D">
                      <w:rPr>
                        <w:rFonts w:ascii="Tahoma" w:hAnsi="Tahoma" w:cs="Tahoma"/>
                        <w:sz w:val="21"/>
                        <w:szCs w:val="21"/>
                      </w:rPr>
                      <w:t>171.454</w:t>
                    </w:r>
                  </w:ins>
                </w:p>
              </w:tc>
            </w:tr>
            <w:tr w:rsidR="00402E7B" w:rsidRPr="0046304D" w14:paraId="6A53CC30" w14:textId="77777777" w:rsidTr="00A81E14">
              <w:trPr>
                <w:trHeight w:val="234"/>
                <w:ins w:id="321" w:author="Mara Cristina Lima" w:date="2021-11-24T10:00:00Z"/>
                <w:trPrChange w:id="322" w:author="Mara Cristina Lima" w:date="2021-11-24T13:55:00Z">
                  <w:trPr>
                    <w:trHeight w:val="234"/>
                  </w:trPr>
                </w:trPrChange>
              </w:trPr>
              <w:tc>
                <w:tcPr>
                  <w:tcW w:w="0" w:type="auto"/>
                  <w:shd w:val="clear" w:color="auto" w:fill="auto"/>
                  <w:tcPrChange w:id="323" w:author="Mara Cristina Lima" w:date="2021-11-24T13:55:00Z">
                    <w:tcPr>
                      <w:tcW w:w="2908" w:type="pct"/>
                      <w:shd w:val="clear" w:color="auto" w:fill="auto"/>
                    </w:tcPr>
                  </w:tcPrChange>
                </w:tcPr>
                <w:p w14:paraId="7BCD31A9" w14:textId="77777777" w:rsidR="00402E7B" w:rsidRPr="0046304D" w:rsidRDefault="00402E7B" w:rsidP="00402E7B">
                  <w:pPr>
                    <w:widowControl w:val="0"/>
                    <w:spacing w:line="300" w:lineRule="exact"/>
                    <w:jc w:val="center"/>
                    <w:rPr>
                      <w:ins w:id="324" w:author="Mara Cristina Lima" w:date="2021-11-24T10:00:00Z"/>
                      <w:rFonts w:ascii="Tahoma" w:hAnsi="Tahoma" w:cs="Tahoma"/>
                      <w:sz w:val="21"/>
                      <w:szCs w:val="21"/>
                    </w:rPr>
                  </w:pPr>
                  <w:ins w:id="325" w:author="Mara Cristina Lima" w:date="2021-11-24T10:00:00Z">
                    <w:r w:rsidRPr="0046304D">
                      <w:rPr>
                        <w:rFonts w:ascii="Tahoma" w:hAnsi="Tahoma" w:cs="Tahoma"/>
                        <w:sz w:val="21"/>
                        <w:szCs w:val="21"/>
                      </w:rPr>
                      <w:t>Apto. 1401</w:t>
                    </w:r>
                  </w:ins>
                </w:p>
              </w:tc>
              <w:tc>
                <w:tcPr>
                  <w:tcW w:w="0" w:type="auto"/>
                  <w:shd w:val="clear" w:color="auto" w:fill="auto"/>
                  <w:tcPrChange w:id="326" w:author="Mara Cristina Lima" w:date="2021-11-24T13:55:00Z">
                    <w:tcPr>
                      <w:tcW w:w="2092" w:type="pct"/>
                      <w:shd w:val="clear" w:color="auto" w:fill="auto"/>
                    </w:tcPr>
                  </w:tcPrChange>
                </w:tcPr>
                <w:p w14:paraId="09F72BB1" w14:textId="77777777" w:rsidR="00402E7B" w:rsidRPr="0046304D" w:rsidRDefault="00402E7B" w:rsidP="00402E7B">
                  <w:pPr>
                    <w:widowControl w:val="0"/>
                    <w:spacing w:line="300" w:lineRule="exact"/>
                    <w:jc w:val="center"/>
                    <w:rPr>
                      <w:ins w:id="327" w:author="Mara Cristina Lima" w:date="2021-11-24T10:00:00Z"/>
                      <w:rFonts w:ascii="Tahoma" w:hAnsi="Tahoma" w:cs="Tahoma"/>
                      <w:bCs/>
                      <w:sz w:val="21"/>
                      <w:szCs w:val="21"/>
                    </w:rPr>
                  </w:pPr>
                  <w:ins w:id="328" w:author="Mara Cristina Lima" w:date="2021-11-24T10:00:00Z">
                    <w:r w:rsidRPr="0046304D">
                      <w:rPr>
                        <w:rFonts w:ascii="Tahoma" w:hAnsi="Tahoma" w:cs="Tahoma"/>
                        <w:sz w:val="21"/>
                        <w:szCs w:val="21"/>
                      </w:rPr>
                      <w:t>171.455</w:t>
                    </w:r>
                  </w:ins>
                </w:p>
              </w:tc>
            </w:tr>
          </w:tbl>
          <w:p w14:paraId="0F787A5D" w14:textId="1BFAE993" w:rsidR="00402E7B" w:rsidRDefault="00402E7B" w:rsidP="005E4C1E">
            <w:pPr>
              <w:widowControl w:val="0"/>
              <w:tabs>
                <w:tab w:val="left" w:pos="0"/>
              </w:tabs>
              <w:spacing w:line="300" w:lineRule="exact"/>
              <w:jc w:val="both"/>
              <w:rPr>
                <w:ins w:id="329" w:author="Mara Cristina Lima" w:date="2021-11-24T10:00:00Z"/>
                <w:rFonts w:ascii="Tahoma" w:hAnsi="Tahoma" w:cs="Tahoma"/>
                <w:b/>
                <w:sz w:val="21"/>
                <w:szCs w:val="21"/>
              </w:rPr>
            </w:pPr>
          </w:p>
          <w:p w14:paraId="03DF7131" w14:textId="77777777" w:rsidR="00402E7B" w:rsidRPr="0046304D" w:rsidRDefault="00402E7B" w:rsidP="005E4C1E">
            <w:pPr>
              <w:widowControl w:val="0"/>
              <w:tabs>
                <w:tab w:val="left" w:pos="0"/>
              </w:tabs>
              <w:spacing w:line="300" w:lineRule="exact"/>
              <w:jc w:val="both"/>
              <w:rPr>
                <w:rFonts w:ascii="Tahoma" w:hAnsi="Tahoma" w:cs="Tahoma"/>
                <w:b/>
                <w:sz w:val="21"/>
                <w:szCs w:val="21"/>
              </w:rPr>
            </w:pPr>
          </w:p>
          <w:tbl>
            <w:tblPr>
              <w:tblStyle w:val="TabeladeGradeClara1"/>
              <w:tblpPr w:leftFromText="141" w:rightFromText="141" w:vertAnchor="text" w:horzAnchor="margin" w:tblpX="699" w:tblpY="42"/>
              <w:tblW w:w="4290" w:type="pct"/>
              <w:tblLook w:val="04A0" w:firstRow="1" w:lastRow="0" w:firstColumn="1" w:lastColumn="0" w:noHBand="0" w:noVBand="1"/>
            </w:tblPr>
            <w:tblGrid>
              <w:gridCol w:w="4126"/>
              <w:gridCol w:w="2969"/>
            </w:tblGrid>
            <w:tr w:rsidR="00EF235D" w:rsidRPr="0046304D" w:rsidDel="00402E7B" w14:paraId="261A32F9" w14:textId="0EB1BDCB" w:rsidTr="007E30CE">
              <w:trPr>
                <w:trHeight w:val="420"/>
                <w:del w:id="330" w:author="Mara Cristina Lima" w:date="2021-11-24T10:00:00Z"/>
              </w:trPr>
              <w:tc>
                <w:tcPr>
                  <w:tcW w:w="5000" w:type="pct"/>
                  <w:gridSpan w:val="2"/>
                  <w:shd w:val="clear" w:color="auto" w:fill="002060"/>
                  <w:vAlign w:val="center"/>
                </w:tcPr>
                <w:p w14:paraId="78531359" w14:textId="1FEE2943" w:rsidR="00EF235D" w:rsidRPr="0046304D" w:rsidDel="00402E7B" w:rsidRDefault="00EF235D" w:rsidP="005E4C1E">
                  <w:pPr>
                    <w:widowControl w:val="0"/>
                    <w:spacing w:line="300" w:lineRule="exact"/>
                    <w:jc w:val="center"/>
                    <w:rPr>
                      <w:del w:id="331" w:author="Mara Cristina Lima" w:date="2021-11-24T10:00:00Z"/>
                      <w:rFonts w:ascii="Tahoma" w:hAnsi="Tahoma" w:cs="Tahoma"/>
                      <w:b/>
                      <w:bCs/>
                      <w:smallCaps/>
                      <w:color w:val="C0504D" w:themeColor="accent2"/>
                      <w:sz w:val="21"/>
                      <w:szCs w:val="21"/>
                    </w:rPr>
                  </w:pPr>
                  <w:del w:id="332" w:author="Mara Cristina Lima" w:date="2021-11-24T10:00:00Z">
                    <w:r w:rsidRPr="0046304D" w:rsidDel="00402E7B">
                      <w:rPr>
                        <w:rFonts w:ascii="Tahoma" w:hAnsi="Tahoma" w:cs="Tahoma"/>
                        <w:b/>
                        <w:bCs/>
                        <w:smallCaps/>
                        <w:color w:val="E36C0A" w:themeColor="accent6" w:themeShade="BF"/>
                        <w:sz w:val="21"/>
                        <w:szCs w:val="21"/>
                      </w:rPr>
                      <w:lastRenderedPageBreak/>
                      <w:delText>EMPREENDIMENTO FONTANA</w:delText>
                    </w:r>
                  </w:del>
                </w:p>
              </w:tc>
            </w:tr>
            <w:tr w:rsidR="00EF235D" w:rsidRPr="0046304D" w:rsidDel="00402E7B" w14:paraId="44331E78" w14:textId="2738F643" w:rsidTr="007E30CE">
              <w:trPr>
                <w:trHeight w:val="1079"/>
                <w:del w:id="333" w:author="Mara Cristina Lima" w:date="2021-11-24T10:00:00Z"/>
              </w:trPr>
              <w:tc>
                <w:tcPr>
                  <w:tcW w:w="2908" w:type="pct"/>
                  <w:shd w:val="clear" w:color="auto" w:fill="F79646" w:themeFill="accent6"/>
                  <w:vAlign w:val="center"/>
                </w:tcPr>
                <w:p w14:paraId="562234D3" w14:textId="2675989D" w:rsidR="00EF235D" w:rsidRPr="0046304D" w:rsidDel="00402E7B" w:rsidRDefault="00EF235D" w:rsidP="005E4C1E">
                  <w:pPr>
                    <w:widowControl w:val="0"/>
                    <w:spacing w:line="300" w:lineRule="exact"/>
                    <w:jc w:val="center"/>
                    <w:rPr>
                      <w:del w:id="334" w:author="Mara Cristina Lima" w:date="2021-11-24T10:00:00Z"/>
                      <w:rFonts w:ascii="Tahoma" w:hAnsi="Tahoma" w:cs="Tahoma"/>
                      <w:b/>
                      <w:bCs/>
                      <w:smallCaps/>
                      <w:color w:val="002060"/>
                      <w:sz w:val="21"/>
                      <w:szCs w:val="21"/>
                    </w:rPr>
                  </w:pPr>
                  <w:del w:id="335" w:author="Mara Cristina Lima" w:date="2021-11-24T10:00:00Z">
                    <w:r w:rsidRPr="0046304D" w:rsidDel="00402E7B">
                      <w:rPr>
                        <w:rFonts w:ascii="Tahoma" w:hAnsi="Tahoma" w:cs="Tahoma"/>
                        <w:b/>
                        <w:bCs/>
                        <w:smallCaps/>
                        <w:color w:val="002060"/>
                        <w:sz w:val="21"/>
                        <w:szCs w:val="21"/>
                      </w:rPr>
                      <w:delText>Unidade Autônoma</w:delText>
                    </w:r>
                  </w:del>
                </w:p>
              </w:tc>
              <w:tc>
                <w:tcPr>
                  <w:tcW w:w="2092" w:type="pct"/>
                  <w:shd w:val="clear" w:color="auto" w:fill="F79646" w:themeFill="accent6"/>
                  <w:vAlign w:val="center"/>
                </w:tcPr>
                <w:p w14:paraId="79516F98" w14:textId="763D42CF" w:rsidR="00EF235D" w:rsidRPr="0046304D" w:rsidDel="00402E7B" w:rsidRDefault="00EF235D" w:rsidP="005E4C1E">
                  <w:pPr>
                    <w:widowControl w:val="0"/>
                    <w:spacing w:line="300" w:lineRule="exact"/>
                    <w:jc w:val="center"/>
                    <w:rPr>
                      <w:del w:id="336" w:author="Mara Cristina Lima" w:date="2021-11-24T10:00:00Z"/>
                      <w:rFonts w:ascii="Tahoma" w:hAnsi="Tahoma" w:cs="Tahoma"/>
                      <w:b/>
                      <w:bCs/>
                      <w:smallCaps/>
                      <w:color w:val="002060"/>
                      <w:sz w:val="21"/>
                      <w:szCs w:val="21"/>
                    </w:rPr>
                  </w:pPr>
                  <w:del w:id="337" w:author="Mara Cristina Lima" w:date="2021-11-24T10:00:00Z">
                    <w:r w:rsidRPr="0046304D" w:rsidDel="00402E7B">
                      <w:rPr>
                        <w:rFonts w:ascii="Tahoma" w:hAnsi="Tahoma" w:cs="Tahoma"/>
                        <w:b/>
                        <w:bCs/>
                        <w:smallCaps/>
                        <w:color w:val="002060"/>
                        <w:sz w:val="21"/>
                        <w:szCs w:val="21"/>
                      </w:rPr>
                      <w:delText>Matrícula (RgI de Contagem/MG)</w:delText>
                    </w:r>
                  </w:del>
                </w:p>
              </w:tc>
            </w:tr>
            <w:tr w:rsidR="00EF235D" w:rsidRPr="0046304D" w:rsidDel="00402E7B" w14:paraId="0F34748E" w14:textId="4D970025" w:rsidTr="007E30CE">
              <w:trPr>
                <w:trHeight w:val="234"/>
                <w:del w:id="338" w:author="Mara Cristina Lima" w:date="2021-11-24T10:00:00Z"/>
              </w:trPr>
              <w:tc>
                <w:tcPr>
                  <w:tcW w:w="2908" w:type="pct"/>
                  <w:shd w:val="clear" w:color="auto" w:fill="auto"/>
                </w:tcPr>
                <w:p w14:paraId="7824ABFF" w14:textId="397188F5" w:rsidR="00EF235D" w:rsidRPr="0046304D" w:rsidDel="00402E7B" w:rsidRDefault="00EF235D" w:rsidP="005E4C1E">
                  <w:pPr>
                    <w:widowControl w:val="0"/>
                    <w:spacing w:line="300" w:lineRule="exact"/>
                    <w:jc w:val="center"/>
                    <w:rPr>
                      <w:del w:id="339" w:author="Mara Cristina Lima" w:date="2021-11-24T10:00:00Z"/>
                      <w:rFonts w:ascii="Tahoma" w:hAnsi="Tahoma" w:cs="Tahoma"/>
                      <w:sz w:val="21"/>
                      <w:szCs w:val="21"/>
                    </w:rPr>
                  </w:pPr>
                  <w:del w:id="340" w:author="Mara Cristina Lima" w:date="2021-11-24T10:00:00Z">
                    <w:r w:rsidRPr="0046304D" w:rsidDel="00402E7B">
                      <w:rPr>
                        <w:rFonts w:ascii="Tahoma" w:hAnsi="Tahoma" w:cs="Tahoma"/>
                        <w:sz w:val="21"/>
                        <w:szCs w:val="21"/>
                      </w:rPr>
                      <w:delText>Apto. 401</w:delText>
                    </w:r>
                  </w:del>
                </w:p>
              </w:tc>
              <w:tc>
                <w:tcPr>
                  <w:tcW w:w="2092" w:type="pct"/>
                  <w:shd w:val="clear" w:color="auto" w:fill="auto"/>
                </w:tcPr>
                <w:p w14:paraId="31E73DA3" w14:textId="37A4EFF9" w:rsidR="00EF235D" w:rsidRPr="0046304D" w:rsidDel="00402E7B" w:rsidRDefault="00EF235D" w:rsidP="005E4C1E">
                  <w:pPr>
                    <w:widowControl w:val="0"/>
                    <w:spacing w:line="300" w:lineRule="exact"/>
                    <w:jc w:val="center"/>
                    <w:rPr>
                      <w:del w:id="341" w:author="Mara Cristina Lima" w:date="2021-11-24T10:00:00Z"/>
                      <w:rFonts w:ascii="Tahoma" w:hAnsi="Tahoma" w:cs="Tahoma"/>
                      <w:sz w:val="21"/>
                      <w:szCs w:val="21"/>
                    </w:rPr>
                  </w:pPr>
                  <w:del w:id="342" w:author="Mara Cristina Lima" w:date="2021-11-24T10:00:00Z">
                    <w:r w:rsidRPr="0046304D" w:rsidDel="00402E7B">
                      <w:rPr>
                        <w:rFonts w:ascii="Tahoma" w:hAnsi="Tahoma" w:cs="Tahoma"/>
                        <w:sz w:val="21"/>
                        <w:szCs w:val="21"/>
                      </w:rPr>
                      <w:delText>171.435</w:delText>
                    </w:r>
                  </w:del>
                </w:p>
              </w:tc>
            </w:tr>
            <w:tr w:rsidR="00EF235D" w:rsidRPr="0046304D" w:rsidDel="00402E7B" w14:paraId="632B280A" w14:textId="48FE32CF" w:rsidTr="007E30CE">
              <w:trPr>
                <w:trHeight w:val="234"/>
                <w:del w:id="343" w:author="Mara Cristina Lima" w:date="2021-11-24T10:00:00Z"/>
              </w:trPr>
              <w:tc>
                <w:tcPr>
                  <w:tcW w:w="2908" w:type="pct"/>
                  <w:shd w:val="clear" w:color="auto" w:fill="auto"/>
                </w:tcPr>
                <w:p w14:paraId="6A6812FF" w14:textId="108A4165" w:rsidR="00EF235D" w:rsidRPr="0046304D" w:rsidDel="00402E7B" w:rsidRDefault="00EF235D" w:rsidP="005E4C1E">
                  <w:pPr>
                    <w:widowControl w:val="0"/>
                    <w:spacing w:line="300" w:lineRule="exact"/>
                    <w:jc w:val="center"/>
                    <w:rPr>
                      <w:del w:id="344" w:author="Mara Cristina Lima" w:date="2021-11-24T10:00:00Z"/>
                      <w:rFonts w:ascii="Tahoma" w:hAnsi="Tahoma" w:cs="Tahoma"/>
                      <w:b/>
                      <w:sz w:val="21"/>
                      <w:szCs w:val="21"/>
                    </w:rPr>
                  </w:pPr>
                  <w:del w:id="345" w:author="Mara Cristina Lima" w:date="2021-11-24T10:00:00Z">
                    <w:r w:rsidRPr="0046304D" w:rsidDel="00402E7B">
                      <w:rPr>
                        <w:rFonts w:ascii="Tahoma" w:hAnsi="Tahoma" w:cs="Tahoma"/>
                        <w:sz w:val="21"/>
                        <w:szCs w:val="21"/>
                      </w:rPr>
                      <w:delText>Apto. 402</w:delText>
                    </w:r>
                  </w:del>
                </w:p>
              </w:tc>
              <w:tc>
                <w:tcPr>
                  <w:tcW w:w="2092" w:type="pct"/>
                  <w:shd w:val="clear" w:color="auto" w:fill="auto"/>
                </w:tcPr>
                <w:p w14:paraId="35ADAF4F" w14:textId="23E2A5C5" w:rsidR="00EF235D" w:rsidRPr="0046304D" w:rsidDel="00402E7B" w:rsidRDefault="00EF235D" w:rsidP="005E4C1E">
                  <w:pPr>
                    <w:widowControl w:val="0"/>
                    <w:spacing w:line="300" w:lineRule="exact"/>
                    <w:jc w:val="center"/>
                    <w:rPr>
                      <w:del w:id="346" w:author="Mara Cristina Lima" w:date="2021-11-24T10:00:00Z"/>
                      <w:rFonts w:ascii="Tahoma" w:hAnsi="Tahoma" w:cs="Tahoma"/>
                      <w:b/>
                      <w:sz w:val="21"/>
                      <w:szCs w:val="21"/>
                    </w:rPr>
                  </w:pPr>
                  <w:del w:id="347" w:author="Mara Cristina Lima" w:date="2021-11-24T10:00:00Z">
                    <w:r w:rsidRPr="0046304D" w:rsidDel="00402E7B">
                      <w:rPr>
                        <w:rFonts w:ascii="Tahoma" w:hAnsi="Tahoma" w:cs="Tahoma"/>
                        <w:sz w:val="21"/>
                        <w:szCs w:val="21"/>
                      </w:rPr>
                      <w:delText>171.436</w:delText>
                    </w:r>
                  </w:del>
                </w:p>
              </w:tc>
            </w:tr>
            <w:tr w:rsidR="00EF235D" w:rsidRPr="0046304D" w:rsidDel="00402E7B" w14:paraId="7B2062E0" w14:textId="0CBF893F" w:rsidTr="007E30CE">
              <w:trPr>
                <w:trHeight w:val="234"/>
                <w:del w:id="348" w:author="Mara Cristina Lima" w:date="2021-11-24T10:00:00Z"/>
              </w:trPr>
              <w:tc>
                <w:tcPr>
                  <w:tcW w:w="2908" w:type="pct"/>
                  <w:shd w:val="clear" w:color="auto" w:fill="auto"/>
                </w:tcPr>
                <w:p w14:paraId="09ABE645" w14:textId="45D113B8" w:rsidR="00EF235D" w:rsidRPr="0046304D" w:rsidDel="00402E7B" w:rsidRDefault="00EF235D" w:rsidP="005E4C1E">
                  <w:pPr>
                    <w:widowControl w:val="0"/>
                    <w:spacing w:line="300" w:lineRule="exact"/>
                    <w:jc w:val="center"/>
                    <w:rPr>
                      <w:del w:id="349" w:author="Mara Cristina Lima" w:date="2021-11-24T10:00:00Z"/>
                      <w:rFonts w:ascii="Tahoma" w:hAnsi="Tahoma" w:cs="Tahoma"/>
                      <w:sz w:val="21"/>
                      <w:szCs w:val="21"/>
                    </w:rPr>
                  </w:pPr>
                  <w:del w:id="350" w:author="Mara Cristina Lima" w:date="2021-11-24T10:00:00Z">
                    <w:r w:rsidRPr="0046304D" w:rsidDel="00402E7B">
                      <w:rPr>
                        <w:rFonts w:ascii="Tahoma" w:hAnsi="Tahoma" w:cs="Tahoma"/>
                        <w:sz w:val="21"/>
                        <w:szCs w:val="21"/>
                      </w:rPr>
                      <w:delText>Apto. 501</w:delText>
                    </w:r>
                  </w:del>
                </w:p>
              </w:tc>
              <w:tc>
                <w:tcPr>
                  <w:tcW w:w="2092" w:type="pct"/>
                  <w:shd w:val="clear" w:color="auto" w:fill="auto"/>
                </w:tcPr>
                <w:p w14:paraId="22ADA85B" w14:textId="51217CDA" w:rsidR="00EF235D" w:rsidRPr="0046304D" w:rsidDel="00402E7B" w:rsidRDefault="00EF235D" w:rsidP="005E4C1E">
                  <w:pPr>
                    <w:widowControl w:val="0"/>
                    <w:spacing w:line="300" w:lineRule="exact"/>
                    <w:jc w:val="center"/>
                    <w:rPr>
                      <w:del w:id="351" w:author="Mara Cristina Lima" w:date="2021-11-24T10:00:00Z"/>
                      <w:rFonts w:ascii="Tahoma" w:hAnsi="Tahoma" w:cs="Tahoma"/>
                      <w:bCs/>
                      <w:sz w:val="21"/>
                      <w:szCs w:val="21"/>
                    </w:rPr>
                  </w:pPr>
                  <w:del w:id="352" w:author="Mara Cristina Lima" w:date="2021-11-24T10:00:00Z">
                    <w:r w:rsidRPr="0046304D" w:rsidDel="00402E7B">
                      <w:rPr>
                        <w:rFonts w:ascii="Tahoma" w:hAnsi="Tahoma" w:cs="Tahoma"/>
                        <w:sz w:val="21"/>
                        <w:szCs w:val="21"/>
                      </w:rPr>
                      <w:delText>171.437</w:delText>
                    </w:r>
                  </w:del>
                </w:p>
              </w:tc>
            </w:tr>
            <w:tr w:rsidR="00EF235D" w:rsidRPr="0046304D" w:rsidDel="00402E7B" w14:paraId="1DDF480A" w14:textId="42EB5F86" w:rsidTr="007E30CE">
              <w:trPr>
                <w:trHeight w:val="234"/>
                <w:del w:id="353" w:author="Mara Cristina Lima" w:date="2021-11-24T10:00:00Z"/>
              </w:trPr>
              <w:tc>
                <w:tcPr>
                  <w:tcW w:w="2908" w:type="pct"/>
                  <w:shd w:val="clear" w:color="auto" w:fill="auto"/>
                </w:tcPr>
                <w:p w14:paraId="247E37F1" w14:textId="5E24D986" w:rsidR="00EF235D" w:rsidRPr="0046304D" w:rsidDel="00402E7B" w:rsidRDefault="00EF235D" w:rsidP="005E4C1E">
                  <w:pPr>
                    <w:widowControl w:val="0"/>
                    <w:spacing w:line="300" w:lineRule="exact"/>
                    <w:jc w:val="center"/>
                    <w:rPr>
                      <w:del w:id="354" w:author="Mara Cristina Lima" w:date="2021-11-24T10:00:00Z"/>
                      <w:rFonts w:ascii="Tahoma" w:hAnsi="Tahoma" w:cs="Tahoma"/>
                      <w:sz w:val="21"/>
                      <w:szCs w:val="21"/>
                    </w:rPr>
                  </w:pPr>
                  <w:del w:id="355" w:author="Mara Cristina Lima" w:date="2021-11-24T10:00:00Z">
                    <w:r w:rsidRPr="0046304D" w:rsidDel="00402E7B">
                      <w:rPr>
                        <w:rFonts w:ascii="Tahoma" w:hAnsi="Tahoma" w:cs="Tahoma"/>
                        <w:sz w:val="21"/>
                        <w:szCs w:val="21"/>
                      </w:rPr>
                      <w:delText>Apto. 502</w:delText>
                    </w:r>
                  </w:del>
                </w:p>
              </w:tc>
              <w:tc>
                <w:tcPr>
                  <w:tcW w:w="2092" w:type="pct"/>
                  <w:shd w:val="clear" w:color="auto" w:fill="auto"/>
                </w:tcPr>
                <w:p w14:paraId="1934E91A" w14:textId="60F8C6B1" w:rsidR="00EF235D" w:rsidRPr="0046304D" w:rsidDel="00402E7B" w:rsidRDefault="00EF235D" w:rsidP="005E4C1E">
                  <w:pPr>
                    <w:widowControl w:val="0"/>
                    <w:spacing w:line="300" w:lineRule="exact"/>
                    <w:jc w:val="center"/>
                    <w:rPr>
                      <w:del w:id="356" w:author="Mara Cristina Lima" w:date="2021-11-24T10:00:00Z"/>
                      <w:rFonts w:ascii="Tahoma" w:hAnsi="Tahoma" w:cs="Tahoma"/>
                      <w:bCs/>
                      <w:sz w:val="21"/>
                      <w:szCs w:val="21"/>
                    </w:rPr>
                  </w:pPr>
                  <w:del w:id="357" w:author="Mara Cristina Lima" w:date="2021-11-24T10:00:00Z">
                    <w:r w:rsidRPr="0046304D" w:rsidDel="00402E7B">
                      <w:rPr>
                        <w:rFonts w:ascii="Tahoma" w:hAnsi="Tahoma" w:cs="Tahoma"/>
                        <w:sz w:val="21"/>
                        <w:szCs w:val="21"/>
                      </w:rPr>
                      <w:delText>171.438</w:delText>
                    </w:r>
                  </w:del>
                </w:p>
              </w:tc>
            </w:tr>
            <w:tr w:rsidR="00EF235D" w:rsidRPr="0046304D" w:rsidDel="00402E7B" w14:paraId="2AAC1C96" w14:textId="7BBA5EA0" w:rsidTr="007E30CE">
              <w:trPr>
                <w:trHeight w:val="234"/>
                <w:del w:id="358" w:author="Mara Cristina Lima" w:date="2021-11-24T10:00:00Z"/>
              </w:trPr>
              <w:tc>
                <w:tcPr>
                  <w:tcW w:w="2908" w:type="pct"/>
                  <w:shd w:val="clear" w:color="auto" w:fill="auto"/>
                </w:tcPr>
                <w:p w14:paraId="19DB66F3" w14:textId="09F171C7" w:rsidR="00EF235D" w:rsidRPr="0046304D" w:rsidDel="00402E7B" w:rsidRDefault="00EF235D" w:rsidP="005E4C1E">
                  <w:pPr>
                    <w:widowControl w:val="0"/>
                    <w:spacing w:line="300" w:lineRule="exact"/>
                    <w:jc w:val="center"/>
                    <w:rPr>
                      <w:del w:id="359" w:author="Mara Cristina Lima" w:date="2021-11-24T10:00:00Z"/>
                      <w:rFonts w:ascii="Tahoma" w:hAnsi="Tahoma" w:cs="Tahoma"/>
                      <w:sz w:val="21"/>
                      <w:szCs w:val="21"/>
                    </w:rPr>
                  </w:pPr>
                  <w:del w:id="360" w:author="Mara Cristina Lima" w:date="2021-11-24T10:00:00Z">
                    <w:r w:rsidRPr="0046304D" w:rsidDel="00402E7B">
                      <w:rPr>
                        <w:rFonts w:ascii="Tahoma" w:hAnsi="Tahoma" w:cs="Tahoma"/>
                        <w:sz w:val="21"/>
                        <w:szCs w:val="21"/>
                      </w:rPr>
                      <w:delText>Apto. 602</w:delText>
                    </w:r>
                  </w:del>
                </w:p>
              </w:tc>
              <w:tc>
                <w:tcPr>
                  <w:tcW w:w="2092" w:type="pct"/>
                  <w:shd w:val="clear" w:color="auto" w:fill="auto"/>
                </w:tcPr>
                <w:p w14:paraId="11093E6A" w14:textId="2722C3B3" w:rsidR="00EF235D" w:rsidRPr="0046304D" w:rsidDel="00402E7B" w:rsidRDefault="00EF235D" w:rsidP="005E4C1E">
                  <w:pPr>
                    <w:widowControl w:val="0"/>
                    <w:spacing w:line="300" w:lineRule="exact"/>
                    <w:jc w:val="center"/>
                    <w:rPr>
                      <w:del w:id="361" w:author="Mara Cristina Lima" w:date="2021-11-24T10:00:00Z"/>
                      <w:rFonts w:ascii="Tahoma" w:hAnsi="Tahoma" w:cs="Tahoma"/>
                      <w:bCs/>
                      <w:sz w:val="21"/>
                      <w:szCs w:val="21"/>
                    </w:rPr>
                  </w:pPr>
                  <w:del w:id="362" w:author="Mara Cristina Lima" w:date="2021-11-24T10:00:00Z">
                    <w:r w:rsidRPr="0046304D" w:rsidDel="00402E7B">
                      <w:rPr>
                        <w:rFonts w:ascii="Tahoma" w:hAnsi="Tahoma" w:cs="Tahoma"/>
                        <w:sz w:val="21"/>
                        <w:szCs w:val="21"/>
                      </w:rPr>
                      <w:delText>171.440</w:delText>
                    </w:r>
                  </w:del>
                </w:p>
              </w:tc>
            </w:tr>
            <w:tr w:rsidR="00EF235D" w:rsidRPr="0046304D" w:rsidDel="00402E7B" w14:paraId="1C7D2926" w14:textId="55877D3B" w:rsidTr="007E30CE">
              <w:trPr>
                <w:trHeight w:val="234"/>
                <w:del w:id="363" w:author="Mara Cristina Lima" w:date="2021-11-24T10:00:00Z"/>
              </w:trPr>
              <w:tc>
                <w:tcPr>
                  <w:tcW w:w="2908" w:type="pct"/>
                  <w:shd w:val="clear" w:color="auto" w:fill="auto"/>
                </w:tcPr>
                <w:p w14:paraId="27D16330" w14:textId="508F6898" w:rsidR="00EF235D" w:rsidRPr="0046304D" w:rsidDel="00402E7B" w:rsidRDefault="00EF235D" w:rsidP="005E4C1E">
                  <w:pPr>
                    <w:widowControl w:val="0"/>
                    <w:spacing w:line="300" w:lineRule="exact"/>
                    <w:jc w:val="center"/>
                    <w:rPr>
                      <w:del w:id="364" w:author="Mara Cristina Lima" w:date="2021-11-24T10:00:00Z"/>
                      <w:rFonts w:ascii="Tahoma" w:hAnsi="Tahoma" w:cs="Tahoma"/>
                      <w:sz w:val="21"/>
                      <w:szCs w:val="21"/>
                    </w:rPr>
                  </w:pPr>
                  <w:del w:id="365" w:author="Mara Cristina Lima" w:date="2021-11-24T10:00:00Z">
                    <w:r w:rsidRPr="0046304D" w:rsidDel="00402E7B">
                      <w:rPr>
                        <w:rFonts w:ascii="Tahoma" w:hAnsi="Tahoma" w:cs="Tahoma"/>
                        <w:sz w:val="21"/>
                        <w:szCs w:val="21"/>
                      </w:rPr>
                      <w:delText>Apto. 802</w:delText>
                    </w:r>
                  </w:del>
                </w:p>
              </w:tc>
              <w:tc>
                <w:tcPr>
                  <w:tcW w:w="2092" w:type="pct"/>
                  <w:shd w:val="clear" w:color="auto" w:fill="auto"/>
                </w:tcPr>
                <w:p w14:paraId="26D6E0DC" w14:textId="796C9470" w:rsidR="00EF235D" w:rsidRPr="0046304D" w:rsidDel="00402E7B" w:rsidRDefault="00EF235D" w:rsidP="005E4C1E">
                  <w:pPr>
                    <w:widowControl w:val="0"/>
                    <w:spacing w:line="300" w:lineRule="exact"/>
                    <w:jc w:val="center"/>
                    <w:rPr>
                      <w:del w:id="366" w:author="Mara Cristina Lima" w:date="2021-11-24T10:00:00Z"/>
                      <w:rFonts w:ascii="Tahoma" w:hAnsi="Tahoma" w:cs="Tahoma"/>
                      <w:bCs/>
                      <w:sz w:val="21"/>
                      <w:szCs w:val="21"/>
                    </w:rPr>
                  </w:pPr>
                  <w:del w:id="367" w:author="Mara Cristina Lima" w:date="2021-11-24T10:00:00Z">
                    <w:r w:rsidRPr="0046304D" w:rsidDel="00402E7B">
                      <w:rPr>
                        <w:rFonts w:ascii="Tahoma" w:hAnsi="Tahoma" w:cs="Tahoma"/>
                        <w:sz w:val="21"/>
                        <w:szCs w:val="21"/>
                      </w:rPr>
                      <w:delText>171.444</w:delText>
                    </w:r>
                  </w:del>
                </w:p>
              </w:tc>
            </w:tr>
            <w:tr w:rsidR="00EF235D" w:rsidRPr="0046304D" w:rsidDel="00402E7B" w14:paraId="5FF08517" w14:textId="300DE360" w:rsidTr="007E30CE">
              <w:trPr>
                <w:trHeight w:val="234"/>
                <w:del w:id="368" w:author="Mara Cristina Lima" w:date="2021-11-24T10:00:00Z"/>
              </w:trPr>
              <w:tc>
                <w:tcPr>
                  <w:tcW w:w="2908" w:type="pct"/>
                  <w:shd w:val="clear" w:color="auto" w:fill="auto"/>
                </w:tcPr>
                <w:p w14:paraId="08A04663" w14:textId="1AEBCC7C" w:rsidR="00EF235D" w:rsidRPr="0046304D" w:rsidDel="00402E7B" w:rsidRDefault="00EF235D" w:rsidP="005E4C1E">
                  <w:pPr>
                    <w:widowControl w:val="0"/>
                    <w:spacing w:line="300" w:lineRule="exact"/>
                    <w:jc w:val="center"/>
                    <w:rPr>
                      <w:del w:id="369" w:author="Mara Cristina Lima" w:date="2021-11-24T10:00:00Z"/>
                      <w:rFonts w:ascii="Tahoma" w:hAnsi="Tahoma" w:cs="Tahoma"/>
                      <w:sz w:val="21"/>
                      <w:szCs w:val="21"/>
                    </w:rPr>
                  </w:pPr>
                  <w:del w:id="370" w:author="Mara Cristina Lima" w:date="2021-11-24T10:00:00Z">
                    <w:r w:rsidRPr="0046304D" w:rsidDel="00402E7B">
                      <w:rPr>
                        <w:rFonts w:ascii="Tahoma" w:hAnsi="Tahoma" w:cs="Tahoma"/>
                        <w:sz w:val="21"/>
                        <w:szCs w:val="21"/>
                      </w:rPr>
                      <w:delText>Apto. 902</w:delText>
                    </w:r>
                  </w:del>
                </w:p>
              </w:tc>
              <w:tc>
                <w:tcPr>
                  <w:tcW w:w="2092" w:type="pct"/>
                  <w:shd w:val="clear" w:color="auto" w:fill="auto"/>
                </w:tcPr>
                <w:p w14:paraId="07B9048F" w14:textId="0976DD21" w:rsidR="00EF235D" w:rsidRPr="0046304D" w:rsidDel="00402E7B" w:rsidRDefault="00EF235D" w:rsidP="005E4C1E">
                  <w:pPr>
                    <w:widowControl w:val="0"/>
                    <w:spacing w:line="300" w:lineRule="exact"/>
                    <w:jc w:val="center"/>
                    <w:rPr>
                      <w:del w:id="371" w:author="Mara Cristina Lima" w:date="2021-11-24T10:00:00Z"/>
                      <w:rFonts w:ascii="Tahoma" w:hAnsi="Tahoma" w:cs="Tahoma"/>
                      <w:bCs/>
                      <w:sz w:val="21"/>
                      <w:szCs w:val="21"/>
                    </w:rPr>
                  </w:pPr>
                  <w:del w:id="372" w:author="Mara Cristina Lima" w:date="2021-11-24T10:00:00Z">
                    <w:r w:rsidRPr="0046304D" w:rsidDel="00402E7B">
                      <w:rPr>
                        <w:rFonts w:ascii="Tahoma" w:hAnsi="Tahoma" w:cs="Tahoma"/>
                        <w:sz w:val="21"/>
                        <w:szCs w:val="21"/>
                      </w:rPr>
                      <w:delText>171.446</w:delText>
                    </w:r>
                  </w:del>
                </w:p>
              </w:tc>
            </w:tr>
            <w:tr w:rsidR="00EF235D" w:rsidRPr="0046304D" w:rsidDel="00402E7B" w14:paraId="20780287" w14:textId="06246F06" w:rsidTr="007E30CE">
              <w:trPr>
                <w:trHeight w:val="234"/>
                <w:del w:id="373" w:author="Mara Cristina Lima" w:date="2021-11-24T10:00:00Z"/>
              </w:trPr>
              <w:tc>
                <w:tcPr>
                  <w:tcW w:w="2908" w:type="pct"/>
                  <w:shd w:val="clear" w:color="auto" w:fill="auto"/>
                </w:tcPr>
                <w:p w14:paraId="292EA477" w14:textId="56E66B7D" w:rsidR="00EF235D" w:rsidRPr="0046304D" w:rsidDel="00402E7B" w:rsidRDefault="00EF235D" w:rsidP="005E4C1E">
                  <w:pPr>
                    <w:widowControl w:val="0"/>
                    <w:spacing w:line="300" w:lineRule="exact"/>
                    <w:jc w:val="center"/>
                    <w:rPr>
                      <w:del w:id="374" w:author="Mara Cristina Lima" w:date="2021-11-24T10:00:00Z"/>
                      <w:rFonts w:ascii="Tahoma" w:hAnsi="Tahoma" w:cs="Tahoma"/>
                      <w:sz w:val="21"/>
                      <w:szCs w:val="21"/>
                    </w:rPr>
                  </w:pPr>
                  <w:del w:id="375" w:author="Mara Cristina Lima" w:date="2021-11-24T10:00:00Z">
                    <w:r w:rsidRPr="0046304D" w:rsidDel="00402E7B">
                      <w:rPr>
                        <w:rFonts w:ascii="Tahoma" w:hAnsi="Tahoma" w:cs="Tahoma"/>
                        <w:sz w:val="21"/>
                        <w:szCs w:val="21"/>
                      </w:rPr>
                      <w:delText>Apto. 1302</w:delText>
                    </w:r>
                  </w:del>
                </w:p>
              </w:tc>
              <w:tc>
                <w:tcPr>
                  <w:tcW w:w="2092" w:type="pct"/>
                  <w:shd w:val="clear" w:color="auto" w:fill="auto"/>
                </w:tcPr>
                <w:p w14:paraId="7D682C4A" w14:textId="54095C3D" w:rsidR="00EF235D" w:rsidRPr="0046304D" w:rsidDel="00402E7B" w:rsidRDefault="00EF235D" w:rsidP="005E4C1E">
                  <w:pPr>
                    <w:widowControl w:val="0"/>
                    <w:spacing w:line="300" w:lineRule="exact"/>
                    <w:jc w:val="center"/>
                    <w:rPr>
                      <w:del w:id="376" w:author="Mara Cristina Lima" w:date="2021-11-24T10:00:00Z"/>
                      <w:rFonts w:ascii="Tahoma" w:hAnsi="Tahoma" w:cs="Tahoma"/>
                      <w:bCs/>
                      <w:sz w:val="21"/>
                      <w:szCs w:val="21"/>
                    </w:rPr>
                  </w:pPr>
                  <w:del w:id="377" w:author="Mara Cristina Lima" w:date="2021-11-24T10:00:00Z">
                    <w:r w:rsidRPr="0046304D" w:rsidDel="00402E7B">
                      <w:rPr>
                        <w:rFonts w:ascii="Tahoma" w:hAnsi="Tahoma" w:cs="Tahoma"/>
                        <w:sz w:val="21"/>
                        <w:szCs w:val="21"/>
                      </w:rPr>
                      <w:delText>171.454</w:delText>
                    </w:r>
                  </w:del>
                </w:p>
              </w:tc>
            </w:tr>
            <w:tr w:rsidR="00EF235D" w:rsidRPr="0046304D" w:rsidDel="00402E7B" w14:paraId="0E3C6201" w14:textId="40097175" w:rsidTr="007E30CE">
              <w:trPr>
                <w:trHeight w:val="234"/>
                <w:del w:id="378" w:author="Mara Cristina Lima" w:date="2021-11-24T10:00:00Z"/>
              </w:trPr>
              <w:tc>
                <w:tcPr>
                  <w:tcW w:w="2908" w:type="pct"/>
                  <w:shd w:val="clear" w:color="auto" w:fill="auto"/>
                </w:tcPr>
                <w:p w14:paraId="3705C165" w14:textId="7D1B7D8B" w:rsidR="00EF235D" w:rsidRPr="0046304D" w:rsidDel="00402E7B" w:rsidRDefault="00EF235D">
                  <w:pPr>
                    <w:widowControl w:val="0"/>
                    <w:spacing w:line="300" w:lineRule="exact"/>
                    <w:jc w:val="center"/>
                    <w:rPr>
                      <w:del w:id="379" w:author="Mara Cristina Lima" w:date="2021-11-24T10:00:00Z"/>
                      <w:rFonts w:ascii="Tahoma" w:hAnsi="Tahoma" w:cs="Tahoma"/>
                      <w:sz w:val="21"/>
                      <w:szCs w:val="21"/>
                    </w:rPr>
                    <w:pPrChange w:id="380" w:author="Andressa Ferreira" w:date="2021-11-19T15:01:00Z">
                      <w:pPr>
                        <w:widowControl w:val="0"/>
                        <w:spacing w:line="300" w:lineRule="exact"/>
                      </w:pPr>
                    </w:pPrChange>
                  </w:pPr>
                  <w:del w:id="381" w:author="Mara Cristina Lima" w:date="2021-11-24T10:00:00Z">
                    <w:r w:rsidRPr="0046304D" w:rsidDel="00402E7B">
                      <w:rPr>
                        <w:rFonts w:ascii="Tahoma" w:hAnsi="Tahoma" w:cs="Tahoma"/>
                        <w:sz w:val="21"/>
                        <w:szCs w:val="21"/>
                      </w:rPr>
                      <w:delText>Apto. 1401</w:delText>
                    </w:r>
                  </w:del>
                </w:p>
              </w:tc>
              <w:tc>
                <w:tcPr>
                  <w:tcW w:w="2092" w:type="pct"/>
                  <w:shd w:val="clear" w:color="auto" w:fill="auto"/>
                </w:tcPr>
                <w:p w14:paraId="72D91D0D" w14:textId="46CD367F" w:rsidR="00EF235D" w:rsidRPr="0046304D" w:rsidDel="00402E7B" w:rsidRDefault="00EF235D" w:rsidP="005E4C1E">
                  <w:pPr>
                    <w:widowControl w:val="0"/>
                    <w:spacing w:line="300" w:lineRule="exact"/>
                    <w:jc w:val="center"/>
                    <w:rPr>
                      <w:del w:id="382" w:author="Mara Cristina Lima" w:date="2021-11-24T10:00:00Z"/>
                      <w:rFonts w:ascii="Tahoma" w:hAnsi="Tahoma" w:cs="Tahoma"/>
                      <w:bCs/>
                      <w:sz w:val="21"/>
                      <w:szCs w:val="21"/>
                    </w:rPr>
                  </w:pPr>
                  <w:del w:id="383" w:author="Mara Cristina Lima" w:date="2021-11-24T10:00:00Z">
                    <w:r w:rsidRPr="0046304D" w:rsidDel="00402E7B">
                      <w:rPr>
                        <w:rFonts w:ascii="Tahoma" w:hAnsi="Tahoma" w:cs="Tahoma"/>
                        <w:sz w:val="21"/>
                        <w:szCs w:val="21"/>
                      </w:rPr>
                      <w:delText>171.455</w:delText>
                    </w:r>
                  </w:del>
                </w:p>
              </w:tc>
            </w:tr>
            <w:bookmarkEnd w:id="239"/>
          </w:tbl>
          <w:p w14:paraId="0E2FA44B" w14:textId="6DA335B5" w:rsidR="00856592" w:rsidDel="00463943" w:rsidRDefault="00856592" w:rsidP="005E4C1E">
            <w:pPr>
              <w:pStyle w:val="PargrafodaLista"/>
              <w:widowControl w:val="0"/>
              <w:suppressAutoHyphens/>
              <w:spacing w:line="300" w:lineRule="exact"/>
              <w:ind w:left="618"/>
              <w:jc w:val="both"/>
              <w:rPr>
                <w:ins w:id="384" w:author="Paulo  Gonçalves" w:date="2021-11-18T12:13:00Z"/>
                <w:del w:id="385" w:author="Andressa Ferreira" w:date="2021-11-19T15:02:00Z"/>
                <w:rFonts w:ascii="Tahoma" w:hAnsi="Tahoma" w:cs="Tahoma"/>
                <w:sz w:val="21"/>
                <w:szCs w:val="21"/>
              </w:rPr>
            </w:pPr>
          </w:p>
          <w:p w14:paraId="2FDAD528" w14:textId="22D33C7B" w:rsidR="008F3838" w:rsidRPr="008F3838" w:rsidDel="00463943" w:rsidRDefault="008F3838">
            <w:pPr>
              <w:pStyle w:val="PargrafodaLista"/>
              <w:widowControl w:val="0"/>
              <w:numPr>
                <w:ilvl w:val="0"/>
                <w:numId w:val="2"/>
              </w:numPr>
              <w:suppressAutoHyphens/>
              <w:spacing w:line="300" w:lineRule="exact"/>
              <w:jc w:val="both"/>
              <w:rPr>
                <w:ins w:id="386" w:author="Paulo  Gonçalves" w:date="2021-11-18T12:13:00Z"/>
                <w:del w:id="387" w:author="Andressa Ferreira" w:date="2021-11-19T15:02:00Z"/>
                <w:rFonts w:ascii="Tahoma" w:hAnsi="Tahoma" w:cs="Tahoma"/>
                <w:sz w:val="21"/>
                <w:szCs w:val="21"/>
                <w:highlight w:val="yellow"/>
                <w:rPrChange w:id="388" w:author="Paulo  Gonçalves" w:date="2021-11-18T12:14:00Z">
                  <w:rPr>
                    <w:ins w:id="389" w:author="Paulo  Gonçalves" w:date="2021-11-18T12:13:00Z"/>
                    <w:del w:id="390" w:author="Andressa Ferreira" w:date="2021-11-19T15:02:00Z"/>
                  </w:rPr>
                </w:rPrChange>
              </w:rPr>
              <w:pPrChange w:id="391" w:author="Paulo  Gonçalves" w:date="2021-11-18T12:13:00Z">
                <w:pPr>
                  <w:widowControl w:val="0"/>
                  <w:suppressAutoHyphens/>
                  <w:spacing w:line="300" w:lineRule="exact"/>
                  <w:jc w:val="both"/>
                </w:pPr>
              </w:pPrChange>
            </w:pPr>
            <w:ins w:id="392" w:author="Paulo  Gonçalves" w:date="2021-11-18T12:13:00Z">
              <w:del w:id="393" w:author="Andressa Ferreira" w:date="2021-11-19T15:02:00Z">
                <w:r w:rsidRPr="00622881" w:rsidDel="00463943">
                  <w:rPr>
                    <w:rFonts w:ascii="Tahoma" w:hAnsi="Tahoma" w:cs="Tahoma"/>
                    <w:sz w:val="21"/>
                    <w:szCs w:val="21"/>
                    <w:highlight w:val="cyan"/>
                    <w:rPrChange w:id="394" w:author="Paulo  Gonçalves" w:date="2021-11-18T12:25:00Z">
                      <w:rPr>
                        <w:rFonts w:ascii="Tahoma" w:hAnsi="Tahoma" w:cs="Tahoma"/>
                        <w:sz w:val="21"/>
                        <w:szCs w:val="21"/>
                      </w:rPr>
                    </w:rPrChange>
                  </w:rPr>
                  <w:delText xml:space="preserve">Incluir </w:delText>
                </w:r>
              </w:del>
            </w:ins>
            <w:ins w:id="395" w:author="Paulo  Gonçalves" w:date="2021-11-18T12:14:00Z">
              <w:del w:id="396" w:author="Andressa Ferreira" w:date="2021-11-19T15:02:00Z">
                <w:r w:rsidRPr="00622881" w:rsidDel="00463943">
                  <w:rPr>
                    <w:rFonts w:ascii="Tahoma" w:hAnsi="Tahoma" w:cs="Tahoma"/>
                    <w:sz w:val="21"/>
                    <w:szCs w:val="21"/>
                    <w:highlight w:val="cyan"/>
                    <w:rPrChange w:id="397" w:author="Paulo  Gonçalves" w:date="2021-11-18T12:25:00Z">
                      <w:rPr>
                        <w:rFonts w:ascii="Tahoma" w:hAnsi="Tahoma" w:cs="Tahoma"/>
                        <w:sz w:val="21"/>
                        <w:szCs w:val="21"/>
                      </w:rPr>
                    </w:rPrChange>
                  </w:rPr>
                  <w:delText xml:space="preserve">matricula do </w:delText>
                </w:r>
              </w:del>
            </w:ins>
            <w:ins w:id="398" w:author="Paulo  Gonçalves" w:date="2021-11-18T12:13:00Z">
              <w:del w:id="399" w:author="Andressa Ferreira" w:date="2021-11-19T15:02:00Z">
                <w:r w:rsidRPr="00622881" w:rsidDel="00463943">
                  <w:rPr>
                    <w:rFonts w:ascii="Tahoma" w:hAnsi="Tahoma" w:cs="Tahoma"/>
                    <w:sz w:val="21"/>
                    <w:szCs w:val="21"/>
                    <w:highlight w:val="cyan"/>
                    <w:rPrChange w:id="400" w:author="Paulo  Gonçalves" w:date="2021-11-18T12:25:00Z">
                      <w:rPr>
                        <w:rFonts w:ascii="Tahoma" w:hAnsi="Tahoma" w:cs="Tahoma"/>
                        <w:sz w:val="21"/>
                        <w:szCs w:val="21"/>
                      </w:rPr>
                    </w:rPrChange>
                  </w:rPr>
                  <w:delText>Themis</w:delText>
                </w:r>
              </w:del>
            </w:ins>
          </w:p>
          <w:p w14:paraId="2DD0E672" w14:textId="77777777" w:rsidR="008F3838" w:rsidRPr="008F3838" w:rsidRDefault="008F3838">
            <w:pPr>
              <w:widowControl w:val="0"/>
              <w:suppressAutoHyphens/>
              <w:spacing w:line="300" w:lineRule="exact"/>
              <w:jc w:val="both"/>
              <w:rPr>
                <w:rFonts w:ascii="Tahoma" w:hAnsi="Tahoma" w:cs="Tahoma"/>
                <w:sz w:val="21"/>
                <w:szCs w:val="21"/>
                <w:rPrChange w:id="401" w:author="Paulo  Gonçalves" w:date="2021-11-18T12:13:00Z">
                  <w:rPr/>
                </w:rPrChange>
              </w:rPr>
              <w:pPrChange w:id="402" w:author="Paulo  Gonçalves" w:date="2021-11-18T12:13:00Z">
                <w:pPr>
                  <w:pStyle w:val="PargrafodaLista"/>
                  <w:widowControl w:val="0"/>
                  <w:suppressAutoHyphens/>
                  <w:spacing w:line="300" w:lineRule="exact"/>
                  <w:ind w:left="618"/>
                  <w:jc w:val="both"/>
                </w:pPr>
              </w:pPrChange>
            </w:pPr>
          </w:p>
          <w:p w14:paraId="14ECC675" w14:textId="1E7BC007" w:rsidR="00402E7B" w:rsidRDefault="00402E7B">
            <w:pPr>
              <w:pStyle w:val="PargrafodaLista"/>
              <w:widowControl w:val="0"/>
              <w:suppressAutoHyphens/>
              <w:spacing w:line="300" w:lineRule="exact"/>
              <w:ind w:left="618"/>
              <w:jc w:val="both"/>
              <w:rPr>
                <w:ins w:id="403" w:author="Mara Cristina Lima" w:date="2021-11-24T13:55:00Z"/>
                <w:rFonts w:ascii="Tahoma" w:hAnsi="Tahoma" w:cs="Tahoma"/>
                <w:sz w:val="21"/>
                <w:szCs w:val="21"/>
              </w:rPr>
            </w:pPr>
          </w:p>
          <w:p w14:paraId="0C829E98" w14:textId="0A0ADCBA" w:rsidR="00A81E14" w:rsidRDefault="00A81E14">
            <w:pPr>
              <w:pStyle w:val="PargrafodaLista"/>
              <w:widowControl w:val="0"/>
              <w:suppressAutoHyphens/>
              <w:spacing w:line="300" w:lineRule="exact"/>
              <w:ind w:left="618"/>
              <w:jc w:val="both"/>
              <w:rPr>
                <w:ins w:id="404" w:author="Mara Cristina Lima" w:date="2021-11-24T13:55:00Z"/>
                <w:rFonts w:ascii="Tahoma" w:hAnsi="Tahoma" w:cs="Tahoma"/>
                <w:sz w:val="21"/>
                <w:szCs w:val="21"/>
              </w:rPr>
            </w:pPr>
          </w:p>
          <w:p w14:paraId="5DC28530" w14:textId="0A7C766E" w:rsidR="00A81E14" w:rsidRDefault="00A81E14">
            <w:pPr>
              <w:pStyle w:val="PargrafodaLista"/>
              <w:widowControl w:val="0"/>
              <w:suppressAutoHyphens/>
              <w:spacing w:line="300" w:lineRule="exact"/>
              <w:ind w:left="618"/>
              <w:jc w:val="both"/>
              <w:rPr>
                <w:ins w:id="405" w:author="Mara Cristina Lima" w:date="2021-11-24T13:55:00Z"/>
                <w:rFonts w:ascii="Tahoma" w:hAnsi="Tahoma" w:cs="Tahoma"/>
                <w:sz w:val="21"/>
                <w:szCs w:val="21"/>
              </w:rPr>
            </w:pPr>
          </w:p>
          <w:p w14:paraId="63D81454" w14:textId="7390C775" w:rsidR="00A81E14" w:rsidRDefault="00A81E14">
            <w:pPr>
              <w:pStyle w:val="PargrafodaLista"/>
              <w:widowControl w:val="0"/>
              <w:suppressAutoHyphens/>
              <w:spacing w:line="300" w:lineRule="exact"/>
              <w:ind w:left="618"/>
              <w:jc w:val="both"/>
              <w:rPr>
                <w:ins w:id="406" w:author="Mara Cristina Lima" w:date="2021-11-24T13:55:00Z"/>
                <w:rFonts w:ascii="Tahoma" w:hAnsi="Tahoma" w:cs="Tahoma"/>
                <w:sz w:val="21"/>
                <w:szCs w:val="21"/>
              </w:rPr>
            </w:pPr>
          </w:p>
          <w:p w14:paraId="1440D7C1" w14:textId="16A1D185" w:rsidR="00A81E14" w:rsidRDefault="00A81E14">
            <w:pPr>
              <w:pStyle w:val="PargrafodaLista"/>
              <w:widowControl w:val="0"/>
              <w:suppressAutoHyphens/>
              <w:spacing w:line="300" w:lineRule="exact"/>
              <w:ind w:left="618"/>
              <w:jc w:val="both"/>
              <w:rPr>
                <w:ins w:id="407" w:author="Mara Cristina Lima" w:date="2021-11-24T13:55:00Z"/>
                <w:rFonts w:ascii="Tahoma" w:hAnsi="Tahoma" w:cs="Tahoma"/>
                <w:sz w:val="21"/>
                <w:szCs w:val="21"/>
              </w:rPr>
            </w:pPr>
          </w:p>
          <w:p w14:paraId="58EF9CF4" w14:textId="7B651AF9" w:rsidR="00A81E14" w:rsidRDefault="00A81E14">
            <w:pPr>
              <w:pStyle w:val="PargrafodaLista"/>
              <w:widowControl w:val="0"/>
              <w:suppressAutoHyphens/>
              <w:spacing w:line="300" w:lineRule="exact"/>
              <w:ind w:left="618"/>
              <w:jc w:val="both"/>
              <w:rPr>
                <w:ins w:id="408" w:author="Mara Cristina Lima" w:date="2021-11-24T13:55:00Z"/>
                <w:rFonts w:ascii="Tahoma" w:hAnsi="Tahoma" w:cs="Tahoma"/>
                <w:sz w:val="21"/>
                <w:szCs w:val="21"/>
              </w:rPr>
            </w:pPr>
          </w:p>
          <w:p w14:paraId="70C8B698" w14:textId="5F11D409" w:rsidR="00A81E14" w:rsidRDefault="00A81E14">
            <w:pPr>
              <w:pStyle w:val="PargrafodaLista"/>
              <w:widowControl w:val="0"/>
              <w:suppressAutoHyphens/>
              <w:spacing w:line="300" w:lineRule="exact"/>
              <w:ind w:left="618"/>
              <w:jc w:val="both"/>
              <w:rPr>
                <w:ins w:id="409" w:author="Mara Cristina Lima" w:date="2021-11-24T13:55:00Z"/>
                <w:rFonts w:ascii="Tahoma" w:hAnsi="Tahoma" w:cs="Tahoma"/>
                <w:sz w:val="21"/>
                <w:szCs w:val="21"/>
              </w:rPr>
            </w:pPr>
          </w:p>
          <w:p w14:paraId="4A004FFC" w14:textId="090953E9" w:rsidR="00A81E14" w:rsidRDefault="00A81E14">
            <w:pPr>
              <w:pStyle w:val="PargrafodaLista"/>
              <w:widowControl w:val="0"/>
              <w:suppressAutoHyphens/>
              <w:spacing w:line="300" w:lineRule="exact"/>
              <w:ind w:left="618"/>
              <w:jc w:val="both"/>
              <w:rPr>
                <w:ins w:id="410" w:author="Mara Cristina Lima" w:date="2021-11-24T13:55:00Z"/>
                <w:rFonts w:ascii="Tahoma" w:hAnsi="Tahoma" w:cs="Tahoma"/>
                <w:sz w:val="21"/>
                <w:szCs w:val="21"/>
              </w:rPr>
            </w:pPr>
          </w:p>
          <w:p w14:paraId="45E4D18F" w14:textId="76483276" w:rsidR="00A81E14" w:rsidRDefault="00A81E14">
            <w:pPr>
              <w:pStyle w:val="PargrafodaLista"/>
              <w:widowControl w:val="0"/>
              <w:suppressAutoHyphens/>
              <w:spacing w:line="300" w:lineRule="exact"/>
              <w:ind w:left="618"/>
              <w:jc w:val="both"/>
              <w:rPr>
                <w:ins w:id="411" w:author="Mara Cristina Lima" w:date="2021-11-24T13:55:00Z"/>
                <w:rFonts w:ascii="Tahoma" w:hAnsi="Tahoma" w:cs="Tahoma"/>
                <w:sz w:val="21"/>
                <w:szCs w:val="21"/>
              </w:rPr>
            </w:pPr>
          </w:p>
          <w:p w14:paraId="4AC4DF10" w14:textId="7DAE4EF0" w:rsidR="00A81E14" w:rsidRDefault="00A81E14">
            <w:pPr>
              <w:pStyle w:val="PargrafodaLista"/>
              <w:widowControl w:val="0"/>
              <w:suppressAutoHyphens/>
              <w:spacing w:line="300" w:lineRule="exact"/>
              <w:ind w:left="618"/>
              <w:jc w:val="both"/>
              <w:rPr>
                <w:ins w:id="412" w:author="Mara Cristina Lima" w:date="2021-11-24T13:55:00Z"/>
                <w:rFonts w:ascii="Tahoma" w:hAnsi="Tahoma" w:cs="Tahoma"/>
                <w:sz w:val="21"/>
                <w:szCs w:val="21"/>
              </w:rPr>
            </w:pPr>
          </w:p>
          <w:p w14:paraId="23173D22" w14:textId="4D910337" w:rsidR="00A81E14" w:rsidRDefault="00A81E14">
            <w:pPr>
              <w:pStyle w:val="PargrafodaLista"/>
              <w:widowControl w:val="0"/>
              <w:suppressAutoHyphens/>
              <w:spacing w:line="300" w:lineRule="exact"/>
              <w:ind w:left="618"/>
              <w:jc w:val="both"/>
              <w:rPr>
                <w:ins w:id="413" w:author="Mara Cristina Lima" w:date="2021-11-24T13:55:00Z"/>
                <w:rFonts w:ascii="Tahoma" w:hAnsi="Tahoma" w:cs="Tahoma"/>
                <w:sz w:val="21"/>
                <w:szCs w:val="21"/>
              </w:rPr>
            </w:pPr>
          </w:p>
          <w:p w14:paraId="4F3521DB" w14:textId="77777777" w:rsidR="00A81E14" w:rsidRDefault="00A81E14">
            <w:pPr>
              <w:pStyle w:val="PargrafodaLista"/>
              <w:widowControl w:val="0"/>
              <w:suppressAutoHyphens/>
              <w:spacing w:line="300" w:lineRule="exact"/>
              <w:ind w:left="618"/>
              <w:jc w:val="both"/>
              <w:rPr>
                <w:ins w:id="414" w:author="Mara Cristina Lima" w:date="2021-11-24T10:00:00Z"/>
                <w:rFonts w:ascii="Tahoma" w:hAnsi="Tahoma" w:cs="Tahoma"/>
                <w:sz w:val="21"/>
                <w:szCs w:val="21"/>
              </w:rPr>
              <w:pPrChange w:id="415" w:author="Mara Cristina Lima" w:date="2021-11-24T10:00:00Z">
                <w:pPr>
                  <w:pStyle w:val="PargrafodaLista"/>
                  <w:widowControl w:val="0"/>
                  <w:numPr>
                    <w:numId w:val="2"/>
                  </w:numPr>
                  <w:suppressAutoHyphens/>
                  <w:spacing w:line="300" w:lineRule="exact"/>
                  <w:ind w:left="618" w:hanging="584"/>
                  <w:jc w:val="both"/>
                </w:pPr>
              </w:pPrChange>
            </w:pPr>
          </w:p>
          <w:p w14:paraId="59B4D3FC" w14:textId="61730752" w:rsidR="00616341" w:rsidRPr="0046304D" w:rsidRDefault="00D84855" w:rsidP="005E4C1E">
            <w:pPr>
              <w:pStyle w:val="PargrafodaLista"/>
              <w:widowControl w:val="0"/>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416"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commentRangeStart w:id="417"/>
            <w:r w:rsidR="00B17A96" w:rsidRPr="0046304D">
              <w:rPr>
                <w:rFonts w:ascii="Tahoma" w:hAnsi="Tahoma" w:cs="Tahoma"/>
                <w:b/>
                <w:bCs/>
                <w:sz w:val="21"/>
                <w:szCs w:val="21"/>
              </w:rPr>
              <w:t>JCI HOLDING LTDA</w:t>
            </w:r>
            <w:commentRangeEnd w:id="417"/>
            <w:r w:rsidR="00B9182F">
              <w:rPr>
                <w:rStyle w:val="Refdecomentrio"/>
              </w:rPr>
              <w:commentReference w:id="417"/>
            </w:r>
            <w:r w:rsidR="00B17A96" w:rsidRPr="0046304D">
              <w:rPr>
                <w:rFonts w:ascii="Tahoma" w:hAnsi="Tahoma" w:cs="Tahoma"/>
                <w:b/>
                <w:bCs/>
                <w:sz w:val="21"/>
                <w:szCs w:val="21"/>
              </w:rPr>
              <w:t>.</w:t>
            </w:r>
            <w:r w:rsidR="00B17A96" w:rsidRPr="0046304D">
              <w:rPr>
                <w:rFonts w:ascii="Tahoma" w:hAnsi="Tahoma" w:cs="Tahoma"/>
                <w:sz w:val="21"/>
                <w:szCs w:val="21"/>
              </w:rPr>
              <w:t xml:space="preserve">, </w:t>
            </w:r>
            <w:r w:rsidR="00B17A96" w:rsidRPr="0046304D">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(ii)</w:t>
            </w:r>
            <w:r w:rsidR="006F01A8" w:rsidRPr="0046304D">
              <w:rPr>
                <w:rFonts w:ascii="Tahoma" w:hAnsi="Tahoma" w:cs="Tahoma"/>
                <w:sz w:val="21"/>
                <w:szCs w:val="21"/>
              </w:rPr>
              <w:t xml:space="preserve"> </w:t>
            </w:r>
            <w:commentRangeStart w:id="418"/>
            <w:r w:rsidR="00B17A96" w:rsidRPr="0046304D">
              <w:rPr>
                <w:rFonts w:ascii="Tahoma" w:hAnsi="Tahoma" w:cs="Tahoma"/>
                <w:b/>
                <w:bCs/>
                <w:sz w:val="21"/>
                <w:szCs w:val="21"/>
              </w:rPr>
              <w:t>RIVER JUNIO BESSA SOARES</w:t>
            </w:r>
            <w:commentRangeEnd w:id="418"/>
            <w:r w:rsidR="00B9182F">
              <w:rPr>
                <w:rStyle w:val="Refdecomentrio"/>
              </w:rPr>
              <w:commentReference w:id="418"/>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commentRangeStart w:id="419"/>
            <w:r w:rsidR="00B17A96" w:rsidRPr="0046304D">
              <w:rPr>
                <w:rFonts w:ascii="Tahoma" w:hAnsi="Tahoma" w:cs="Tahoma"/>
                <w:b/>
                <w:bCs/>
                <w:sz w:val="21"/>
                <w:szCs w:val="21"/>
              </w:rPr>
              <w:t>Eli Francisca de Sousa Bessa</w:t>
            </w:r>
            <w:commentRangeEnd w:id="419"/>
            <w:r w:rsidR="00B9182F">
              <w:rPr>
                <w:rStyle w:val="Refdecomentrio"/>
              </w:rPr>
              <w:commentReference w:id="419"/>
            </w:r>
            <w:r w:rsidR="00B17A96" w:rsidRPr="0046304D">
              <w:rPr>
                <w:rFonts w:ascii="Tahoma" w:hAnsi="Tahoma" w:cs="Tahoma"/>
                <w:sz w:val="21"/>
                <w:szCs w:val="21"/>
              </w:rPr>
              <w:t>, brasileira, portadora da cédula de identidade RG nº MG-12.521.575 SSP/MG, inscrita no CPF/ME sob o nº 050.995.086-85, ambos residentes e domiciliados no Estado de Minas Gerais, Cidade de Contagem, na Av. Bernardo Monteiro, nº 1.000, Lote 11, Quadra 1, Centro,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commentRangeStart w:id="420"/>
            <w:r w:rsidR="00B17A96" w:rsidRPr="0046304D">
              <w:rPr>
                <w:rFonts w:ascii="Tahoma" w:hAnsi="Tahoma" w:cs="Tahoma"/>
                <w:b/>
                <w:bCs/>
                <w:sz w:val="21"/>
                <w:szCs w:val="21"/>
              </w:rPr>
              <w:t>EGMAR PEREIRA PANTA</w:t>
            </w:r>
            <w:commentRangeEnd w:id="420"/>
            <w:r w:rsidR="00B9182F">
              <w:rPr>
                <w:rStyle w:val="Refdecomentrio"/>
              </w:rPr>
              <w:commentReference w:id="420"/>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commentRangeStart w:id="421"/>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commentRangeEnd w:id="421"/>
            <w:proofErr w:type="spellEnd"/>
            <w:r w:rsidR="00B9182F">
              <w:rPr>
                <w:rStyle w:val="Refdecomentrio"/>
              </w:rPr>
              <w:commentReference w:id="421"/>
            </w:r>
            <w:r w:rsidR="00B17A96"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commentRangeStart w:id="422"/>
            <w:r w:rsidR="00B17A96" w:rsidRPr="0046304D">
              <w:rPr>
                <w:rFonts w:ascii="Tahoma" w:hAnsi="Tahoma" w:cs="Tahoma"/>
                <w:b/>
                <w:bCs/>
                <w:sz w:val="21"/>
                <w:szCs w:val="21"/>
              </w:rPr>
              <w:t>FLÁVIO TADEU BARBOSA</w:t>
            </w:r>
            <w:commentRangeEnd w:id="422"/>
            <w:r w:rsidR="00B9182F">
              <w:rPr>
                <w:rStyle w:val="Refdecomentrio"/>
              </w:rPr>
              <w:commentReference w:id="422"/>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commentRangeStart w:id="423"/>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commentRangeEnd w:id="423"/>
            <w:r w:rsidR="00B9182F">
              <w:rPr>
                <w:rStyle w:val="Refdecomentrio"/>
              </w:rPr>
              <w:commentReference w:id="423"/>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commentRangeStart w:id="424"/>
            <w:r w:rsidR="00856592">
              <w:rPr>
                <w:rFonts w:ascii="Tahoma" w:hAnsi="Tahoma" w:cs="Tahoma"/>
                <w:b/>
                <w:bCs/>
                <w:sz w:val="21"/>
                <w:szCs w:val="21"/>
              </w:rPr>
              <w:t>IGOR EDUARDO PERRELLA AMARAL COSTA</w:t>
            </w:r>
            <w:r w:rsidR="00856592" w:rsidRPr="0046304D">
              <w:rPr>
                <w:rFonts w:ascii="Tahoma" w:hAnsi="Tahoma" w:cs="Tahoma"/>
                <w:sz w:val="21"/>
                <w:szCs w:val="21"/>
              </w:rPr>
              <w:t>,</w:t>
            </w:r>
            <w:commentRangeEnd w:id="424"/>
            <w:r w:rsidR="00B9182F">
              <w:rPr>
                <w:rStyle w:val="Refdecomentrio"/>
              </w:rPr>
              <w:commentReference w:id="424"/>
            </w:r>
            <w:r w:rsidR="00856592" w:rsidRPr="0046304D">
              <w:rPr>
                <w:rFonts w:ascii="Tahoma" w:hAnsi="Tahoma" w:cs="Tahoma"/>
                <w:sz w:val="21"/>
                <w:szCs w:val="21"/>
              </w:rPr>
              <w:t xml:space="preserve"> brasileiro, empresário, </w:t>
            </w:r>
            <w:r w:rsidR="00856592">
              <w:rPr>
                <w:rFonts w:ascii="Tahoma" w:hAnsi="Tahoma" w:cs="Tahoma"/>
                <w:sz w:val="21"/>
                <w:szCs w:val="21"/>
              </w:rPr>
              <w:t xml:space="preserve">solteiro, </w:t>
            </w:r>
            <w:r w:rsidR="00856592" w:rsidRPr="0046304D">
              <w:rPr>
                <w:rFonts w:ascii="Tahoma" w:hAnsi="Tahoma" w:cs="Tahoma"/>
                <w:sz w:val="21"/>
                <w:szCs w:val="21"/>
              </w:rPr>
              <w:lastRenderedPageBreak/>
              <w:t>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856592" w:rsidRPr="0046304D">
              <w:rPr>
                <w:rFonts w:ascii="Tahoma" w:hAnsi="Tahoma" w:cs="Tahoma"/>
                <w:sz w:val="21"/>
                <w:szCs w:val="21"/>
              </w:rPr>
              <w:t xml:space="preserve">residente e domiciliado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856592">
              <w:rPr>
                <w:rFonts w:ascii="Tahoma" w:hAnsi="Tahoma" w:cs="Tahoma"/>
                <w:sz w:val="21"/>
                <w:szCs w:val="21"/>
              </w:rPr>
              <w:t xml:space="preserve">Alameda da Serra, nº 1.268, Apto. 400, bairro Vila da Serra, CEP 34000-000;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commentRangeStart w:id="425"/>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w:t>
            </w:r>
            <w:commentRangeEnd w:id="425"/>
            <w:r w:rsidR="00B9182F">
              <w:rPr>
                <w:rStyle w:val="Refdecomentrio"/>
              </w:rPr>
              <w:commentReference w:id="425"/>
            </w:r>
            <w:r w:rsidR="00856592">
              <w:rPr>
                <w:rFonts w:ascii="Tahoma" w:hAnsi="Tahoma" w:cs="Tahoma"/>
                <w:b/>
                <w:bCs/>
                <w:sz w:val="21"/>
                <w:szCs w:val="21"/>
              </w:rPr>
              <w:t>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xml:space="preserve">, </w:t>
            </w:r>
            <w:r w:rsidR="00856592">
              <w:rPr>
                <w:rFonts w:ascii="Tahoma" w:hAnsi="Tahoma" w:cs="Tahoma"/>
                <w:sz w:val="21"/>
                <w:szCs w:val="21"/>
              </w:rPr>
              <w:t xml:space="preserve">solteira, </w:t>
            </w:r>
            <w:r w:rsidR="00856592" w:rsidRPr="0046304D">
              <w:rPr>
                <w:rFonts w:ascii="Tahoma" w:hAnsi="Tahoma" w:cs="Tahoma"/>
                <w:sz w:val="21"/>
                <w:szCs w:val="21"/>
              </w:rPr>
              <w:t>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856592" w:rsidRPr="0046304D">
              <w:rPr>
                <w:rFonts w:ascii="Tahoma" w:hAnsi="Tahoma" w:cs="Tahoma"/>
                <w:sz w:val="21"/>
                <w:szCs w:val="21"/>
              </w:rPr>
              <w:t>residente e domiciliad</w:t>
            </w:r>
            <w:r w:rsidR="00856592">
              <w:rPr>
                <w:rFonts w:ascii="Tahoma" w:hAnsi="Tahoma" w:cs="Tahoma"/>
                <w:sz w:val="21"/>
                <w:szCs w:val="21"/>
              </w:rPr>
              <w:t>a</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856592">
              <w:rPr>
                <w:rFonts w:ascii="Tahoma" w:hAnsi="Tahoma" w:cs="Tahoma"/>
                <w:sz w:val="21"/>
                <w:szCs w:val="21"/>
              </w:rPr>
              <w:t>Alameda da Serra, nº 1.268, Apto. 400, bairro Vila da Serra, CEP 34000-000</w:t>
            </w:r>
            <w:r w:rsidR="00021B21" w:rsidRPr="0046304D">
              <w:rPr>
                <w:rFonts w:ascii="Tahoma" w:eastAsia="MS Mincho" w:hAnsi="Tahoma" w:cs="Tahoma"/>
                <w:sz w:val="21"/>
                <w:szCs w:val="21"/>
                <w:lang w:eastAsia="ja-JP"/>
              </w:rPr>
              <w:t>.</w:t>
            </w:r>
            <w:r w:rsidR="00003A3E" w:rsidDel="00003A3E">
              <w:rPr>
                <w:rStyle w:val="Refdecomentrio"/>
              </w:rPr>
              <w:t xml:space="preserve"> </w:t>
            </w:r>
          </w:p>
          <w:bookmarkEnd w:id="416"/>
          <w:p w14:paraId="28563607" w14:textId="5B8A0A2A" w:rsidR="006F4A21" w:rsidRPr="0046304D" w:rsidRDefault="006F4A21" w:rsidP="005E4C1E">
            <w:pPr>
              <w:pStyle w:val="PargrafodaLista"/>
              <w:widowControl w:val="0"/>
              <w:suppressAutoHyphens/>
              <w:spacing w:line="300" w:lineRule="exact"/>
              <w:ind w:left="596"/>
              <w:jc w:val="both"/>
              <w:rPr>
                <w:rFonts w:ascii="Tahoma" w:hAnsi="Tahoma" w:cs="Tahoma"/>
                <w:sz w:val="21"/>
                <w:szCs w:val="21"/>
              </w:rPr>
            </w:pPr>
          </w:p>
        </w:tc>
      </w:tr>
      <w:tr w:rsidR="00CC635F" w:rsidRPr="0046304D" w14:paraId="435FF01A" w14:textId="77777777" w:rsidTr="007E30CE">
        <w:trPr>
          <w:jc w:val="center"/>
        </w:trPr>
        <w:tc>
          <w:tcPr>
            <w:tcW w:w="0" w:type="auto"/>
            <w:gridSpan w:val="3"/>
          </w:tcPr>
          <w:p w14:paraId="15ED1589" w14:textId="03EFF912" w:rsidR="00CC635F" w:rsidRPr="00E775AF" w:rsidRDefault="00CC635F" w:rsidP="005E4C1E">
            <w:pPr>
              <w:pStyle w:val="PargrafodaLista"/>
              <w:widowControl w:val="0"/>
              <w:spacing w:line="300" w:lineRule="exact"/>
              <w:ind w:left="34"/>
              <w:jc w:val="both"/>
              <w:rPr>
                <w:rFonts w:ascii="Tahoma" w:hAnsi="Tahoma" w:cs="Tahoma"/>
                <w:b/>
                <w:sz w:val="21"/>
                <w:szCs w:val="21"/>
              </w:rPr>
            </w:pPr>
            <w:r w:rsidRPr="00E775AF">
              <w:rPr>
                <w:rFonts w:ascii="Tahoma" w:hAnsi="Tahoma" w:cs="Tahoma"/>
                <w:b/>
                <w:sz w:val="21"/>
                <w:szCs w:val="21"/>
              </w:rPr>
              <w:lastRenderedPageBreak/>
              <w:t>9. Destinação dos Recursos e Fundo de Obra</w:t>
            </w:r>
          </w:p>
        </w:tc>
      </w:tr>
      <w:tr w:rsidR="00245429" w:rsidRPr="0046304D" w14:paraId="5AC60D48" w14:textId="77777777" w:rsidTr="007E30CE">
        <w:trPr>
          <w:jc w:val="center"/>
        </w:trPr>
        <w:tc>
          <w:tcPr>
            <w:tcW w:w="0" w:type="auto"/>
            <w:gridSpan w:val="3"/>
          </w:tcPr>
          <w:p w14:paraId="3B71BE09" w14:textId="5B165A24" w:rsidR="00C1432D" w:rsidRDefault="00C1432D" w:rsidP="005E4C1E">
            <w:pPr>
              <w:widowControl w:val="0"/>
              <w:tabs>
                <w:tab w:val="left" w:pos="596"/>
              </w:tabs>
              <w:spacing w:line="300" w:lineRule="exact"/>
              <w:jc w:val="both"/>
              <w:rPr>
                <w:ins w:id="426" w:author="Matheus Gomes Faria" w:date="2021-11-10T16:18:00Z"/>
                <w:rFonts w:ascii="Tahoma" w:hAnsi="Tahoma" w:cs="Tahoma"/>
                <w:sz w:val="21"/>
                <w:szCs w:val="21"/>
              </w:rPr>
            </w:pPr>
            <w:ins w:id="427" w:author="Matheus Gomes Faria" w:date="2021-11-10T16:18:00Z">
              <w:r w:rsidRPr="00C1432D">
                <w:rPr>
                  <w:rFonts w:ascii="Tahoma" w:hAnsi="Tahoma" w:cs="Tahoma"/>
                  <w:sz w:val="21"/>
                  <w:szCs w:val="21"/>
                </w:rPr>
                <w:t>A presente Cédula destina-se ao financiamento imobiliário, sendo que os recursos destinados, exclusivamente ao custeio de despesas futuras relativas à aquisição e/ou construção e/ou reforma a incorrer no desenvolvimento do</w:t>
              </w:r>
            </w:ins>
            <w:ins w:id="428" w:author="Andressa Ferreira" w:date="2021-11-19T14:51:00Z">
              <w:r w:rsidR="00645710">
                <w:rPr>
                  <w:rFonts w:ascii="Tahoma" w:hAnsi="Tahoma" w:cs="Tahoma"/>
                  <w:sz w:val="21"/>
                  <w:szCs w:val="21"/>
                </w:rPr>
                <w:t>s</w:t>
              </w:r>
            </w:ins>
            <w:ins w:id="429" w:author="Matheus Gomes Faria" w:date="2021-11-10T16:18:00Z">
              <w:r w:rsidRPr="00C1432D">
                <w:rPr>
                  <w:rFonts w:ascii="Tahoma" w:hAnsi="Tahoma" w:cs="Tahoma"/>
                  <w:sz w:val="21"/>
                  <w:szCs w:val="21"/>
                </w:rPr>
                <w:t xml:space="preserve"> Empreendimento</w:t>
              </w:r>
            </w:ins>
            <w:ins w:id="430" w:author="Andressa Ferreira" w:date="2021-11-19T14:51:00Z">
              <w:r w:rsidR="00645710">
                <w:rPr>
                  <w:rFonts w:ascii="Tahoma" w:hAnsi="Tahoma" w:cs="Tahoma"/>
                  <w:sz w:val="21"/>
                  <w:szCs w:val="21"/>
                </w:rPr>
                <w:t>s</w:t>
              </w:r>
            </w:ins>
            <w:ins w:id="431" w:author="Matheus Gomes Faria" w:date="2021-11-10T16:18:00Z">
              <w:r w:rsidRPr="00C1432D">
                <w:rPr>
                  <w:rFonts w:ascii="Tahoma" w:hAnsi="Tahoma" w:cs="Tahoma"/>
                  <w:sz w:val="21"/>
                  <w:szCs w:val="21"/>
                </w:rPr>
                <w:t xml:space="preserve">, conforme cronograma indicativo da destinação de recursos constante do </w:t>
              </w:r>
              <w:r w:rsidR="00463943" w:rsidRPr="00C1432D">
                <w:rPr>
                  <w:rFonts w:ascii="Tahoma" w:hAnsi="Tahoma" w:cs="Tahoma"/>
                  <w:sz w:val="21"/>
                  <w:szCs w:val="21"/>
                </w:rPr>
                <w:t xml:space="preserve">Anexo </w:t>
              </w:r>
              <w:r w:rsidRPr="00C1432D">
                <w:rPr>
                  <w:rFonts w:ascii="Tahoma" w:hAnsi="Tahoma" w:cs="Tahoma"/>
                  <w:sz w:val="21"/>
                  <w:szCs w:val="21"/>
                </w:rPr>
                <w:t>III</w:t>
              </w:r>
              <w:r>
                <w:rPr>
                  <w:rFonts w:ascii="Tahoma" w:hAnsi="Tahoma" w:cs="Tahoma"/>
                  <w:sz w:val="21"/>
                  <w:szCs w:val="21"/>
                </w:rPr>
                <w:t>.</w:t>
              </w:r>
            </w:ins>
          </w:p>
          <w:p w14:paraId="748BB9AB" w14:textId="77777777" w:rsidR="00C1432D" w:rsidRDefault="00C1432D" w:rsidP="005E4C1E">
            <w:pPr>
              <w:widowControl w:val="0"/>
              <w:tabs>
                <w:tab w:val="left" w:pos="596"/>
              </w:tabs>
              <w:spacing w:line="300" w:lineRule="exact"/>
              <w:jc w:val="both"/>
              <w:rPr>
                <w:ins w:id="432" w:author="Matheus Gomes Faria" w:date="2021-11-10T16:17:00Z"/>
                <w:rFonts w:ascii="Tahoma" w:hAnsi="Tahoma" w:cs="Tahoma"/>
                <w:sz w:val="21"/>
                <w:szCs w:val="21"/>
              </w:rPr>
            </w:pPr>
          </w:p>
          <w:p w14:paraId="06810D37" w14:textId="73C60054" w:rsidR="00930D16" w:rsidRPr="0046304D" w:rsidDel="00856B2C" w:rsidRDefault="00747E2E" w:rsidP="005E4C1E">
            <w:pPr>
              <w:widowControl w:val="0"/>
              <w:tabs>
                <w:tab w:val="left" w:pos="596"/>
              </w:tabs>
              <w:spacing w:line="300" w:lineRule="exact"/>
              <w:jc w:val="both"/>
              <w:rPr>
                <w:del w:id="433" w:author="Mara Cristina Lima" w:date="2021-11-24T10:01:00Z"/>
                <w:rFonts w:ascii="Tahoma" w:hAnsi="Tahoma" w:cs="Tahoma"/>
                <w:sz w:val="21"/>
                <w:szCs w:val="21"/>
              </w:rPr>
            </w:pPr>
            <w:commentRangeStart w:id="434"/>
            <w:del w:id="435" w:author="Mara Cristina Lima" w:date="2021-11-24T10:01:00Z">
              <w:r w:rsidRPr="00047AB6" w:rsidDel="00856B2C">
                <w:rPr>
                  <w:rFonts w:ascii="Tahoma" w:hAnsi="Tahoma" w:cs="Tahoma"/>
                  <w:sz w:val="21"/>
                  <w:szCs w:val="21"/>
                  <w:highlight w:val="cyan"/>
                  <w:rPrChange w:id="436" w:author="Paulo  Gonçalves" w:date="2021-11-22T14:12:00Z">
                    <w:rPr>
                      <w:rFonts w:ascii="Tahoma" w:hAnsi="Tahoma" w:cs="Tahoma"/>
                      <w:sz w:val="21"/>
                      <w:szCs w:val="21"/>
                    </w:rPr>
                  </w:rPrChange>
                </w:rPr>
                <w:delText xml:space="preserve">O montante correspondente a R$ </w:delText>
              </w:r>
              <w:r w:rsidR="00E15932" w:rsidRPr="00047AB6" w:rsidDel="00856B2C">
                <w:rPr>
                  <w:rFonts w:ascii="Tahoma" w:hAnsi="Tahoma" w:cs="Tahoma"/>
                  <w:sz w:val="21"/>
                  <w:szCs w:val="21"/>
                  <w:highlight w:val="cyan"/>
                  <w:rPrChange w:id="437" w:author="Paulo  Gonçalves" w:date="2021-11-22T14:12:00Z">
                    <w:rPr>
                      <w:rFonts w:ascii="Tahoma" w:hAnsi="Tahoma" w:cs="Tahoma"/>
                      <w:sz w:val="21"/>
                      <w:szCs w:val="21"/>
                      <w:highlight w:val="yellow"/>
                    </w:rPr>
                  </w:rPrChange>
                </w:rPr>
                <w:delText>[•]</w:delText>
              </w:r>
              <w:r w:rsidR="00E15932" w:rsidRPr="00047AB6" w:rsidDel="00856B2C">
                <w:rPr>
                  <w:rFonts w:ascii="Tahoma" w:hAnsi="Tahoma" w:cs="Tahoma"/>
                  <w:sz w:val="21"/>
                  <w:szCs w:val="21"/>
                  <w:highlight w:val="cyan"/>
                  <w:rPrChange w:id="438" w:author="Paulo  Gonçalves" w:date="2021-11-22T14:12:00Z">
                    <w:rPr>
                      <w:rFonts w:ascii="Tahoma" w:hAnsi="Tahoma" w:cs="Tahoma"/>
                      <w:sz w:val="21"/>
                      <w:szCs w:val="21"/>
                    </w:rPr>
                  </w:rPrChange>
                </w:rPr>
                <w:delText xml:space="preserve"> </w:delText>
              </w:r>
              <w:r w:rsidR="00DC6870" w:rsidRPr="00047AB6" w:rsidDel="00856B2C">
                <w:rPr>
                  <w:rFonts w:ascii="Tahoma" w:hAnsi="Tahoma" w:cs="Tahoma"/>
                  <w:sz w:val="21"/>
                  <w:szCs w:val="21"/>
                  <w:highlight w:val="cyan"/>
                  <w:rPrChange w:id="439" w:author="Paulo  Gonçalves" w:date="2021-11-22T14:12:00Z">
                    <w:rPr>
                      <w:rFonts w:ascii="Tahoma" w:hAnsi="Tahoma" w:cs="Tahoma"/>
                      <w:sz w:val="21"/>
                      <w:szCs w:val="21"/>
                    </w:rPr>
                  </w:rPrChange>
                </w:rPr>
                <w:delText>(</w:delText>
              </w:r>
              <w:r w:rsidR="00E15932" w:rsidRPr="00047AB6" w:rsidDel="00856B2C">
                <w:rPr>
                  <w:rFonts w:ascii="Tahoma" w:hAnsi="Tahoma" w:cs="Tahoma"/>
                  <w:sz w:val="21"/>
                  <w:szCs w:val="21"/>
                  <w:highlight w:val="cyan"/>
                  <w:rPrChange w:id="440" w:author="Paulo  Gonçalves" w:date="2021-11-22T14:12:00Z">
                    <w:rPr>
                      <w:rFonts w:ascii="Tahoma" w:hAnsi="Tahoma" w:cs="Tahoma"/>
                      <w:sz w:val="21"/>
                      <w:szCs w:val="21"/>
                      <w:highlight w:val="yellow"/>
                    </w:rPr>
                  </w:rPrChange>
                </w:rPr>
                <w:delText>[•]</w:delText>
              </w:r>
              <w:r w:rsidR="00E15932" w:rsidRPr="00047AB6" w:rsidDel="00856B2C">
                <w:rPr>
                  <w:rFonts w:ascii="Tahoma" w:hAnsi="Tahoma" w:cs="Tahoma"/>
                  <w:sz w:val="21"/>
                  <w:szCs w:val="21"/>
                  <w:highlight w:val="cyan"/>
                  <w:rPrChange w:id="441" w:author="Paulo  Gonçalves" w:date="2021-11-22T14:12:00Z">
                    <w:rPr>
                      <w:rFonts w:ascii="Tahoma" w:hAnsi="Tahoma" w:cs="Tahoma"/>
                      <w:sz w:val="21"/>
                      <w:szCs w:val="21"/>
                    </w:rPr>
                  </w:rPrChange>
                </w:rPr>
                <w:delText xml:space="preserve"> </w:delText>
              </w:r>
              <w:r w:rsidRPr="00047AB6" w:rsidDel="00856B2C">
                <w:rPr>
                  <w:rFonts w:ascii="Tahoma" w:hAnsi="Tahoma" w:cs="Tahoma"/>
                  <w:sz w:val="21"/>
                  <w:szCs w:val="21"/>
                  <w:highlight w:val="cyan"/>
                  <w:rPrChange w:id="442" w:author="Paulo  Gonçalves" w:date="2021-11-22T14:12:00Z">
                    <w:rPr>
                      <w:rFonts w:ascii="Tahoma" w:hAnsi="Tahoma" w:cs="Tahoma"/>
                      <w:sz w:val="21"/>
                      <w:szCs w:val="21"/>
                    </w:rPr>
                  </w:rPrChange>
                </w:rPr>
                <w:delText xml:space="preserve">reais) do Valor Principal a ser </w:delText>
              </w:r>
              <w:r w:rsidR="00FC4A34" w:rsidRPr="00047AB6" w:rsidDel="00856B2C">
                <w:rPr>
                  <w:rFonts w:ascii="Tahoma" w:hAnsi="Tahoma" w:cs="Tahoma"/>
                  <w:sz w:val="21"/>
                  <w:szCs w:val="21"/>
                  <w:highlight w:val="cyan"/>
                  <w:rPrChange w:id="443" w:author="Paulo  Gonçalves" w:date="2021-11-22T14:12:00Z">
                    <w:rPr>
                      <w:rFonts w:ascii="Tahoma" w:hAnsi="Tahoma" w:cs="Tahoma"/>
                      <w:sz w:val="21"/>
                      <w:szCs w:val="21"/>
                    </w:rPr>
                  </w:rPrChange>
                </w:rPr>
                <w:delText xml:space="preserve">inicialmente </w:delText>
              </w:r>
              <w:r w:rsidRPr="00047AB6" w:rsidDel="00856B2C">
                <w:rPr>
                  <w:rFonts w:ascii="Tahoma" w:hAnsi="Tahoma" w:cs="Tahoma"/>
                  <w:sz w:val="21"/>
                  <w:szCs w:val="21"/>
                  <w:highlight w:val="cyan"/>
                  <w:rPrChange w:id="444" w:author="Paulo  Gonçalves" w:date="2021-11-22T14:12:00Z">
                    <w:rPr>
                      <w:rFonts w:ascii="Tahoma" w:hAnsi="Tahoma" w:cs="Tahoma"/>
                      <w:sz w:val="21"/>
                      <w:szCs w:val="21"/>
                    </w:rPr>
                  </w:rPrChange>
                </w:rPr>
                <w:delText>integralizado pelos titulares dos CRI</w:delText>
              </w:r>
              <w:r w:rsidR="00FC4A34" w:rsidRPr="00047AB6" w:rsidDel="00856B2C">
                <w:rPr>
                  <w:rFonts w:ascii="Tahoma" w:hAnsi="Tahoma" w:cs="Tahoma"/>
                  <w:sz w:val="21"/>
                  <w:szCs w:val="21"/>
                  <w:highlight w:val="cyan"/>
                  <w:rPrChange w:id="445" w:author="Paulo  Gonçalves" w:date="2021-11-22T14:12:00Z">
                    <w:rPr>
                      <w:rFonts w:ascii="Tahoma" w:hAnsi="Tahoma" w:cs="Tahoma"/>
                      <w:sz w:val="21"/>
                      <w:szCs w:val="21"/>
                    </w:rPr>
                  </w:rPrChange>
                </w:rPr>
                <w:delText xml:space="preserve"> (“</w:delText>
              </w:r>
              <w:r w:rsidR="00FC4A34" w:rsidRPr="00047AB6" w:rsidDel="00856B2C">
                <w:rPr>
                  <w:rFonts w:ascii="Tahoma" w:hAnsi="Tahoma" w:cs="Tahoma"/>
                  <w:sz w:val="21"/>
                  <w:szCs w:val="21"/>
                  <w:highlight w:val="cyan"/>
                  <w:u w:val="single"/>
                  <w:rPrChange w:id="446" w:author="Paulo  Gonçalves" w:date="2021-11-22T14:12:00Z">
                    <w:rPr>
                      <w:rFonts w:ascii="Tahoma" w:hAnsi="Tahoma" w:cs="Tahoma"/>
                      <w:sz w:val="21"/>
                      <w:szCs w:val="21"/>
                      <w:u w:val="single"/>
                    </w:rPr>
                  </w:rPrChange>
                </w:rPr>
                <w:delText>Integralização Inicial</w:delText>
              </w:r>
              <w:r w:rsidR="00FC4A34" w:rsidRPr="00047AB6" w:rsidDel="00856B2C">
                <w:rPr>
                  <w:rFonts w:ascii="Tahoma" w:hAnsi="Tahoma" w:cs="Tahoma"/>
                  <w:sz w:val="21"/>
                  <w:szCs w:val="21"/>
                  <w:highlight w:val="cyan"/>
                  <w:rPrChange w:id="447" w:author="Paulo  Gonçalves" w:date="2021-11-22T14:12:00Z">
                    <w:rPr>
                      <w:rFonts w:ascii="Tahoma" w:hAnsi="Tahoma" w:cs="Tahoma"/>
                      <w:sz w:val="21"/>
                      <w:szCs w:val="21"/>
                    </w:rPr>
                  </w:rPrChange>
                </w:rPr>
                <w:delText>”)</w:delText>
              </w:r>
              <w:r w:rsidR="00930D16" w:rsidRPr="00047AB6" w:rsidDel="00856B2C">
                <w:rPr>
                  <w:rFonts w:ascii="Tahoma" w:hAnsi="Tahoma" w:cs="Tahoma"/>
                  <w:sz w:val="21"/>
                  <w:szCs w:val="21"/>
                  <w:highlight w:val="cyan"/>
                  <w:rPrChange w:id="448" w:author="Paulo  Gonçalves" w:date="2021-11-22T14:12:00Z">
                    <w:rPr>
                      <w:rFonts w:ascii="Tahoma" w:hAnsi="Tahoma" w:cs="Tahoma"/>
                      <w:sz w:val="21"/>
                      <w:szCs w:val="21"/>
                    </w:rPr>
                  </w:rPrChange>
                </w:rPr>
                <w:delText xml:space="preserve">, </w:delText>
              </w:r>
              <w:r w:rsidR="000D74C9" w:rsidRPr="00047AB6" w:rsidDel="00856B2C">
                <w:rPr>
                  <w:rFonts w:ascii="Tahoma" w:hAnsi="Tahoma" w:cs="Tahoma"/>
                  <w:sz w:val="21"/>
                  <w:szCs w:val="21"/>
                  <w:highlight w:val="cyan"/>
                  <w:rPrChange w:id="449" w:author="Paulo  Gonçalves" w:date="2021-11-22T14:12:00Z">
                    <w:rPr>
                      <w:rFonts w:ascii="Tahoma" w:hAnsi="Tahoma" w:cs="Tahoma"/>
                      <w:sz w:val="21"/>
                      <w:szCs w:val="21"/>
                    </w:rPr>
                  </w:rPrChange>
                </w:rPr>
                <w:delText>acrescido d</w:delText>
              </w:r>
              <w:r w:rsidR="00930D16" w:rsidRPr="00047AB6" w:rsidDel="00856B2C">
                <w:rPr>
                  <w:rFonts w:ascii="Tahoma" w:hAnsi="Tahoma" w:cs="Tahoma"/>
                  <w:sz w:val="21"/>
                  <w:szCs w:val="21"/>
                  <w:highlight w:val="cyan"/>
                  <w:rPrChange w:id="450" w:author="Paulo  Gonçalves" w:date="2021-11-22T14:12:00Z">
                    <w:rPr>
                      <w:rFonts w:ascii="Tahoma" w:hAnsi="Tahoma" w:cs="Tahoma"/>
                      <w:sz w:val="21"/>
                      <w:szCs w:val="21"/>
                    </w:rPr>
                  </w:rPrChange>
                </w:rPr>
                <w:delText xml:space="preserve">as </w:delText>
              </w:r>
              <w:r w:rsidR="00FC4A34" w:rsidRPr="00047AB6" w:rsidDel="00856B2C">
                <w:rPr>
                  <w:rFonts w:ascii="Tahoma" w:hAnsi="Tahoma" w:cs="Tahoma"/>
                  <w:sz w:val="21"/>
                  <w:szCs w:val="21"/>
                  <w:highlight w:val="cyan"/>
                  <w:rPrChange w:id="451" w:author="Paulo  Gonçalves" w:date="2021-11-22T14:12:00Z">
                    <w:rPr>
                      <w:rFonts w:ascii="Tahoma" w:hAnsi="Tahoma" w:cs="Tahoma"/>
                      <w:sz w:val="21"/>
                      <w:szCs w:val="21"/>
                    </w:rPr>
                  </w:rPrChange>
                </w:rPr>
                <w:delText>demais integralizações</w:delText>
              </w:r>
              <w:r w:rsidR="008E1028" w:rsidRPr="00047AB6" w:rsidDel="00856B2C">
                <w:rPr>
                  <w:rFonts w:ascii="Tahoma" w:hAnsi="Tahoma" w:cs="Tahoma"/>
                  <w:sz w:val="21"/>
                  <w:szCs w:val="21"/>
                  <w:highlight w:val="cyan"/>
                  <w:rPrChange w:id="452" w:author="Paulo  Gonçalves" w:date="2021-11-22T14:12:00Z">
                    <w:rPr>
                      <w:rFonts w:ascii="Tahoma" w:hAnsi="Tahoma" w:cs="Tahoma"/>
                      <w:sz w:val="21"/>
                      <w:szCs w:val="21"/>
                    </w:rPr>
                  </w:rPrChange>
                </w:rPr>
                <w:delText xml:space="preserve"> e saldo dos Direitos Creditórios após o cumprimento da Destinação de Recurso, </w:delText>
              </w:r>
            </w:del>
            <w:ins w:id="453" w:author="Andressa Ferreira" w:date="2021-11-19T15:04:00Z">
              <w:del w:id="454" w:author="Mara Cristina Lima" w:date="2021-11-24T10:01:00Z">
                <w:r w:rsidR="00560068" w:rsidRPr="00047AB6" w:rsidDel="00856B2C">
                  <w:rPr>
                    <w:rFonts w:ascii="Tahoma" w:hAnsi="Tahoma" w:cs="Tahoma"/>
                    <w:sz w:val="21"/>
                    <w:szCs w:val="21"/>
                    <w:highlight w:val="cyan"/>
                    <w:rPrChange w:id="455" w:author="Paulo  Gonçalves" w:date="2021-11-22T14:12:00Z">
                      <w:rPr>
                        <w:rFonts w:ascii="Tahoma" w:hAnsi="Tahoma" w:cs="Tahoma"/>
                        <w:sz w:val="21"/>
                        <w:szCs w:val="21"/>
                      </w:rPr>
                    </w:rPrChange>
                  </w:rPr>
                  <w:delText>con</w:delText>
                </w:r>
              </w:del>
            </w:ins>
            <w:ins w:id="456" w:author="Andressa Ferreira" w:date="2021-11-19T15:05:00Z">
              <w:del w:id="457" w:author="Mara Cristina Lima" w:date="2021-11-24T10:01:00Z">
                <w:r w:rsidR="00560068" w:rsidRPr="00047AB6" w:rsidDel="00856B2C">
                  <w:rPr>
                    <w:rFonts w:ascii="Tahoma" w:hAnsi="Tahoma" w:cs="Tahoma"/>
                    <w:sz w:val="21"/>
                    <w:szCs w:val="21"/>
                    <w:highlight w:val="cyan"/>
                    <w:rPrChange w:id="458" w:author="Paulo  Gonçalves" w:date="2021-11-22T14:12:00Z">
                      <w:rPr>
                        <w:rFonts w:ascii="Tahoma" w:hAnsi="Tahoma" w:cs="Tahoma"/>
                        <w:sz w:val="21"/>
                        <w:szCs w:val="21"/>
                      </w:rPr>
                    </w:rPrChange>
                  </w:rPr>
                  <w:delText xml:space="preserve">forme previsto no </w:delText>
                </w:r>
              </w:del>
            </w:ins>
            <w:del w:id="459" w:author="Mara Cristina Lima" w:date="2021-11-24T10:01:00Z">
              <w:r w:rsidR="008E1028" w:rsidRPr="00047AB6" w:rsidDel="00856B2C">
                <w:rPr>
                  <w:rFonts w:ascii="Tahoma" w:hAnsi="Tahoma" w:cs="Tahoma"/>
                  <w:sz w:val="21"/>
                  <w:szCs w:val="21"/>
                  <w:highlight w:val="cyan"/>
                  <w:rPrChange w:id="460" w:author="Paulo  Gonçalves" w:date="2021-11-22T14:12:00Z">
                    <w:rPr>
                      <w:rFonts w:ascii="Tahoma" w:hAnsi="Tahoma" w:cs="Tahoma"/>
                      <w:sz w:val="21"/>
                      <w:szCs w:val="21"/>
                    </w:rPr>
                  </w:rPrChange>
                </w:rPr>
                <w:delText>item 6.1.</w:delText>
              </w:r>
              <w:r w:rsidR="000D74C9" w:rsidRPr="00047AB6" w:rsidDel="00856B2C">
                <w:rPr>
                  <w:rFonts w:ascii="Tahoma" w:hAnsi="Tahoma" w:cs="Tahoma"/>
                  <w:sz w:val="21"/>
                  <w:szCs w:val="21"/>
                  <w:highlight w:val="cyan"/>
                  <w:rPrChange w:id="461" w:author="Paulo  Gonçalves" w:date="2021-11-22T14:12:00Z">
                    <w:rPr>
                      <w:rFonts w:ascii="Tahoma" w:hAnsi="Tahoma" w:cs="Tahoma"/>
                      <w:sz w:val="21"/>
                      <w:szCs w:val="21"/>
                    </w:rPr>
                  </w:rPrChange>
                </w:rPr>
                <w:delText>,</w:delText>
              </w:r>
              <w:r w:rsidR="00FC4A34" w:rsidRPr="00047AB6" w:rsidDel="00856B2C">
                <w:rPr>
                  <w:rFonts w:ascii="Tahoma" w:hAnsi="Tahoma" w:cs="Tahoma"/>
                  <w:sz w:val="21"/>
                  <w:szCs w:val="21"/>
                  <w:highlight w:val="cyan"/>
                  <w:rPrChange w:id="462" w:author="Paulo  Gonçalves" w:date="2021-11-22T14:12:00Z">
                    <w:rPr>
                      <w:rFonts w:ascii="Tahoma" w:hAnsi="Tahoma" w:cs="Tahoma"/>
                      <w:sz w:val="21"/>
                      <w:szCs w:val="21"/>
                    </w:rPr>
                  </w:rPrChange>
                </w:rPr>
                <w:delText xml:space="preserve"> </w:delText>
              </w:r>
              <w:r w:rsidR="00F06F03" w:rsidRPr="00047AB6" w:rsidDel="00856B2C">
                <w:rPr>
                  <w:rFonts w:ascii="Tahoma" w:hAnsi="Tahoma" w:cs="Tahoma"/>
                  <w:sz w:val="21"/>
                  <w:szCs w:val="21"/>
                  <w:highlight w:val="cyan"/>
                  <w:rPrChange w:id="463" w:author="Paulo  Gonçalves" w:date="2021-11-22T14:12:00Z">
                    <w:rPr>
                      <w:rFonts w:ascii="Tahoma" w:hAnsi="Tahoma" w:cs="Tahoma"/>
                      <w:sz w:val="21"/>
                      <w:szCs w:val="21"/>
                    </w:rPr>
                  </w:rPrChange>
                </w:rPr>
                <w:delText xml:space="preserve">em periodicidade </w:delText>
              </w:r>
              <w:r w:rsidR="00B455A0" w:rsidRPr="00047AB6" w:rsidDel="00856B2C">
                <w:rPr>
                  <w:rFonts w:ascii="Tahoma" w:hAnsi="Tahoma" w:cs="Tahoma"/>
                  <w:sz w:val="21"/>
                  <w:szCs w:val="21"/>
                  <w:highlight w:val="cyan"/>
                  <w:rPrChange w:id="464" w:author="Paulo  Gonçalves" w:date="2021-11-22T14:12:00Z">
                    <w:rPr>
                      <w:rFonts w:ascii="Tahoma" w:hAnsi="Tahoma" w:cs="Tahoma"/>
                      <w:sz w:val="21"/>
                      <w:szCs w:val="21"/>
                    </w:rPr>
                  </w:rPrChange>
                </w:rPr>
                <w:delText>trimestral</w:delText>
              </w:r>
              <w:r w:rsidR="000D74C9" w:rsidRPr="00047AB6" w:rsidDel="00856B2C">
                <w:rPr>
                  <w:rFonts w:ascii="Tahoma" w:hAnsi="Tahoma" w:cs="Tahoma"/>
                  <w:sz w:val="21"/>
                  <w:szCs w:val="21"/>
                  <w:highlight w:val="cyan"/>
                  <w:rPrChange w:id="465" w:author="Paulo  Gonçalves" w:date="2021-11-22T14:12:00Z">
                    <w:rPr>
                      <w:rFonts w:ascii="Tahoma" w:hAnsi="Tahoma" w:cs="Tahoma"/>
                      <w:sz w:val="21"/>
                      <w:szCs w:val="21"/>
                    </w:rPr>
                  </w:rPrChange>
                </w:rPr>
                <w:delText xml:space="preserve"> </w:delText>
              </w:r>
              <w:r w:rsidR="000D74C9" w:rsidRPr="00047AB6" w:rsidDel="00856B2C">
                <w:rPr>
                  <w:rFonts w:ascii="Tahoma" w:hAnsi="Tahoma" w:cs="Tahoma"/>
                  <w:color w:val="000000"/>
                  <w:sz w:val="21"/>
                  <w:szCs w:val="21"/>
                  <w:highlight w:val="cyan"/>
                  <w:rPrChange w:id="466" w:author="Paulo  Gonçalves" w:date="2021-11-22T14:12:00Z">
                    <w:rPr>
                      <w:rFonts w:ascii="Tahoma" w:hAnsi="Tahoma" w:cs="Tahoma"/>
                      <w:color w:val="000000"/>
                      <w:sz w:val="21"/>
                      <w:szCs w:val="21"/>
                    </w:rPr>
                  </w:rPrChange>
                </w:rPr>
                <w:delText>(“</w:delText>
              </w:r>
              <w:r w:rsidR="000D74C9" w:rsidRPr="00047AB6" w:rsidDel="00856B2C">
                <w:rPr>
                  <w:rFonts w:ascii="Tahoma" w:hAnsi="Tahoma" w:cs="Tahoma"/>
                  <w:color w:val="000000"/>
                  <w:sz w:val="21"/>
                  <w:szCs w:val="21"/>
                  <w:highlight w:val="cyan"/>
                  <w:u w:val="single"/>
                  <w:rPrChange w:id="467" w:author="Paulo  Gonçalves" w:date="2021-11-22T14:12:00Z">
                    <w:rPr>
                      <w:rFonts w:ascii="Tahoma" w:hAnsi="Tahoma" w:cs="Tahoma"/>
                      <w:color w:val="000000"/>
                      <w:sz w:val="21"/>
                      <w:szCs w:val="21"/>
                      <w:u w:val="single"/>
                    </w:rPr>
                  </w:rPrChange>
                </w:rPr>
                <w:delText>Fundo de Obra</w:delText>
              </w:r>
              <w:r w:rsidR="000D74C9" w:rsidRPr="00047AB6" w:rsidDel="00856B2C">
                <w:rPr>
                  <w:rFonts w:ascii="Tahoma" w:hAnsi="Tahoma" w:cs="Tahoma"/>
                  <w:color w:val="000000"/>
                  <w:sz w:val="21"/>
                  <w:szCs w:val="21"/>
                  <w:highlight w:val="cyan"/>
                  <w:rPrChange w:id="468" w:author="Paulo  Gonçalves" w:date="2021-11-22T14:12:00Z">
                    <w:rPr>
                      <w:rFonts w:ascii="Tahoma" w:hAnsi="Tahoma" w:cs="Tahoma"/>
                      <w:color w:val="000000"/>
                      <w:sz w:val="21"/>
                      <w:szCs w:val="21"/>
                    </w:rPr>
                  </w:rPrChange>
                </w:rPr>
                <w:delText>”)</w:delText>
              </w:r>
              <w:r w:rsidR="000D74C9" w:rsidRPr="00047AB6" w:rsidDel="00856B2C">
                <w:rPr>
                  <w:rFonts w:ascii="Tahoma" w:hAnsi="Tahoma" w:cs="Tahoma"/>
                  <w:sz w:val="21"/>
                  <w:szCs w:val="21"/>
                  <w:highlight w:val="cyan"/>
                  <w:rPrChange w:id="469" w:author="Paulo  Gonçalves" w:date="2021-11-22T14:12:00Z">
                    <w:rPr>
                      <w:rFonts w:ascii="Tahoma" w:hAnsi="Tahoma" w:cs="Tahoma"/>
                      <w:sz w:val="21"/>
                      <w:szCs w:val="21"/>
                    </w:rPr>
                  </w:rPrChange>
                </w:rPr>
                <w:delText>,</w:delText>
              </w:r>
              <w:r w:rsidR="00A03577" w:rsidRPr="00047AB6" w:rsidDel="00856B2C">
                <w:rPr>
                  <w:rFonts w:ascii="Tahoma" w:hAnsi="Tahoma" w:cs="Tahoma"/>
                  <w:sz w:val="21"/>
                  <w:szCs w:val="21"/>
                  <w:highlight w:val="cyan"/>
                  <w:rPrChange w:id="470" w:author="Paulo  Gonçalves" w:date="2021-11-22T14:12:00Z">
                    <w:rPr>
                      <w:rFonts w:ascii="Tahoma" w:hAnsi="Tahoma" w:cs="Tahoma"/>
                      <w:sz w:val="21"/>
                      <w:szCs w:val="21"/>
                    </w:rPr>
                  </w:rPrChange>
                </w:rPr>
                <w:delText xml:space="preserve"> de acordo com Relatório </w:delText>
              </w:r>
              <w:r w:rsidR="00F76B0C" w:rsidRPr="00047AB6" w:rsidDel="00856B2C">
                <w:rPr>
                  <w:rFonts w:ascii="Tahoma" w:hAnsi="Tahoma" w:cs="Tahoma"/>
                  <w:sz w:val="21"/>
                  <w:szCs w:val="21"/>
                  <w:highlight w:val="cyan"/>
                  <w:rPrChange w:id="471" w:author="Paulo  Gonçalves" w:date="2021-11-22T14:12:00Z">
                    <w:rPr>
                      <w:rFonts w:ascii="Tahoma" w:hAnsi="Tahoma" w:cs="Tahoma"/>
                      <w:sz w:val="21"/>
                      <w:szCs w:val="21"/>
                    </w:rPr>
                  </w:rPrChange>
                </w:rPr>
                <w:delText>de Comprovação</w:delText>
              </w:r>
            </w:del>
            <w:ins w:id="472" w:author="Andressa Ferreira" w:date="2021-11-19T15:03:00Z">
              <w:del w:id="473" w:author="Mara Cristina Lima" w:date="2021-11-24T10:01:00Z">
                <w:r w:rsidR="00463943" w:rsidRPr="00047AB6" w:rsidDel="00856B2C">
                  <w:rPr>
                    <w:rFonts w:ascii="Tahoma" w:hAnsi="Tahoma" w:cs="Tahoma"/>
                    <w:sz w:val="21"/>
                    <w:szCs w:val="21"/>
                    <w:highlight w:val="cyan"/>
                    <w:rPrChange w:id="474" w:author="Paulo  Gonçalves" w:date="2021-11-22T14:12:00Z">
                      <w:rPr>
                        <w:rFonts w:ascii="Tahoma" w:hAnsi="Tahoma" w:cs="Tahoma"/>
                        <w:sz w:val="21"/>
                        <w:szCs w:val="21"/>
                      </w:rPr>
                    </w:rPrChange>
                  </w:rPr>
                  <w:delText>.</w:delText>
                </w:r>
              </w:del>
            </w:ins>
            <w:ins w:id="475" w:author="Paulo  Gonçalves" w:date="2021-11-22T14:12:00Z">
              <w:del w:id="476" w:author="Mara Cristina Lima" w:date="2021-11-24T10:01:00Z">
                <w:r w:rsidR="00047AB6" w:rsidRPr="00047AB6" w:rsidDel="00856B2C">
                  <w:rPr>
                    <w:rFonts w:ascii="Tahoma" w:hAnsi="Tahoma" w:cs="Tahoma"/>
                    <w:sz w:val="21"/>
                    <w:szCs w:val="21"/>
                    <w:highlight w:val="cyan"/>
                    <w:rPrChange w:id="477" w:author="Paulo  Gonçalves" w:date="2021-11-22T14:12:00Z">
                      <w:rPr>
                        <w:rFonts w:ascii="Tahoma" w:hAnsi="Tahoma" w:cs="Tahoma"/>
                        <w:sz w:val="21"/>
                        <w:szCs w:val="21"/>
                      </w:rPr>
                    </w:rPrChange>
                  </w:rPr>
                  <w:delText>– PG – precisa dessa clausula?</w:delText>
                </w:r>
              </w:del>
            </w:ins>
          </w:p>
          <w:commentRangeEnd w:id="434"/>
          <w:p w14:paraId="3CB96833" w14:textId="09D5F864" w:rsidR="00C77B4C" w:rsidRPr="0046304D" w:rsidDel="00856B2C" w:rsidRDefault="00856B2C" w:rsidP="005E4C1E">
            <w:pPr>
              <w:widowControl w:val="0"/>
              <w:tabs>
                <w:tab w:val="left" w:pos="596"/>
              </w:tabs>
              <w:spacing w:line="300" w:lineRule="exact"/>
              <w:jc w:val="both"/>
              <w:rPr>
                <w:del w:id="478" w:author="Mara Cristina Lima" w:date="2021-11-24T10:01:00Z"/>
                <w:rFonts w:ascii="Tahoma" w:hAnsi="Tahoma" w:cs="Tahoma"/>
                <w:sz w:val="21"/>
                <w:szCs w:val="21"/>
              </w:rPr>
            </w:pPr>
            <w:del w:id="479" w:author="Mara Cristina Lima" w:date="2021-11-24T10:01:00Z">
              <w:r w:rsidDel="00856B2C">
                <w:rPr>
                  <w:rStyle w:val="Refdecomentrio"/>
                </w:rPr>
                <w:commentReference w:id="434"/>
              </w:r>
            </w:del>
          </w:p>
          <w:p w14:paraId="306B9F4D" w14:textId="15707AA4" w:rsidR="00FD6D6B" w:rsidRPr="0046304D" w:rsidRDefault="00930D16" w:rsidP="005E4C1E">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 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indicados como ‘</w:t>
            </w:r>
            <w:del w:id="480" w:author="Mara Cristina Lima" w:date="2021-11-24T10:02:00Z">
              <w:r w:rsidR="00A207AB" w:rsidDel="00856B2C">
                <w:rPr>
                  <w:rFonts w:ascii="Tahoma" w:hAnsi="Tahoma" w:cs="Tahoma"/>
                  <w:sz w:val="21"/>
                  <w:szCs w:val="21"/>
                </w:rPr>
                <w:delText xml:space="preserve">Despesas </w:delText>
              </w:r>
            </w:del>
            <w:ins w:id="481" w:author="Mara Cristina Lima" w:date="2021-11-24T10:02:00Z">
              <w:r w:rsidR="00856B2C">
                <w:rPr>
                  <w:rFonts w:ascii="Tahoma" w:hAnsi="Tahoma" w:cs="Tahoma"/>
                  <w:sz w:val="21"/>
                  <w:szCs w:val="21"/>
                </w:rPr>
                <w:t xml:space="preserve">Custos </w:t>
              </w:r>
            </w:ins>
            <w:r w:rsidR="00A207AB">
              <w:rPr>
                <w:rFonts w:ascii="Tahoma" w:hAnsi="Tahoma" w:cs="Tahoma"/>
                <w:sz w:val="21"/>
                <w:szCs w:val="21"/>
              </w:rPr>
              <w:t xml:space="preserve">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FD6D6B" w:rsidRPr="0046304D">
              <w:rPr>
                <w:rFonts w:ascii="Tahoma" w:hAnsi="Tahoma" w:cs="Tahoma"/>
                <w:sz w:val="21"/>
                <w:szCs w:val="21"/>
                <w:u w:val="single"/>
              </w:rPr>
              <w:t xml:space="preserve">Custos </w:t>
            </w:r>
            <w:ins w:id="482" w:author="Andressa Ferreira" w:date="2021-11-19T15:14:00Z">
              <w:del w:id="483" w:author="Mara Cristina Lima" w:date="2021-11-24T10:02:00Z">
                <w:r w:rsidR="00AC6E3B" w:rsidDel="00856B2C">
                  <w:rPr>
                    <w:rFonts w:ascii="Tahoma" w:hAnsi="Tahoma" w:cs="Tahoma"/>
                    <w:sz w:val="21"/>
                    <w:szCs w:val="21"/>
                    <w:u w:val="single"/>
                  </w:rPr>
                  <w:delText>Despesas</w:delText>
                </w:r>
                <w:r w:rsidR="00AC6E3B" w:rsidRPr="0046304D" w:rsidDel="00856B2C">
                  <w:rPr>
                    <w:rFonts w:ascii="Tahoma" w:hAnsi="Tahoma" w:cs="Tahoma"/>
                    <w:sz w:val="21"/>
                    <w:szCs w:val="21"/>
                    <w:u w:val="single"/>
                  </w:rPr>
                  <w:delText xml:space="preserve"> </w:delText>
                </w:r>
              </w:del>
            </w:ins>
            <w:r w:rsidR="00FD6D6B" w:rsidRPr="0046304D">
              <w:rPr>
                <w:rFonts w:ascii="Tahoma" w:hAnsi="Tahoma" w:cs="Tahoma"/>
                <w:sz w:val="21"/>
                <w:szCs w:val="21"/>
                <w:u w:val="single"/>
              </w:rPr>
              <w:t>Flat</w:t>
            </w:r>
            <w:r w:rsidR="00DC6FC3" w:rsidRPr="0046304D">
              <w:rPr>
                <w:rFonts w:ascii="Tahoma" w:hAnsi="Tahoma" w:cs="Tahoma"/>
                <w:sz w:val="21"/>
                <w:szCs w:val="21"/>
              </w:rPr>
              <w:t>”)</w:t>
            </w:r>
            <w:r w:rsidR="00FD6D6B" w:rsidRPr="0046304D">
              <w:rPr>
                <w:rFonts w:ascii="Tahoma" w:hAnsi="Tahoma" w:cs="Tahoma"/>
                <w:sz w:val="21"/>
                <w:szCs w:val="21"/>
              </w:rPr>
              <w:t>.</w:t>
            </w:r>
          </w:p>
          <w:p w14:paraId="0D2AD4A3" w14:textId="77777777" w:rsidR="00AE0EA1" w:rsidRPr="0046304D" w:rsidRDefault="00AE0EA1" w:rsidP="005E4C1E">
            <w:pPr>
              <w:widowControl w:val="0"/>
              <w:tabs>
                <w:tab w:val="left" w:pos="596"/>
              </w:tabs>
              <w:spacing w:line="300" w:lineRule="exact"/>
              <w:jc w:val="both"/>
              <w:rPr>
                <w:rFonts w:ascii="Tahoma" w:hAnsi="Tahoma" w:cs="Tahoma"/>
                <w:sz w:val="21"/>
                <w:szCs w:val="21"/>
              </w:rPr>
            </w:pPr>
          </w:p>
          <w:p w14:paraId="34109F3A" w14:textId="7387EBC5" w:rsidR="00747E2E" w:rsidRPr="0046304D" w:rsidRDefault="00FD6D6B" w:rsidP="005E4C1E">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 xml:space="preserve">os valores pagos </w:t>
            </w:r>
            <w:del w:id="484" w:author="Paulo  Gonçalves" w:date="2021-11-23T09:48:00Z">
              <w:r w:rsidR="00DB04D7" w:rsidDel="00CB6DED">
                <w:rPr>
                  <w:rFonts w:ascii="Tahoma" w:hAnsi="Tahoma" w:cs="Tahoma"/>
                  <w:sz w:val="21"/>
                  <w:szCs w:val="21"/>
                </w:rPr>
                <w:delText>de obra</w:delText>
              </w:r>
            </w:del>
            <w:ins w:id="485" w:author="Paulo  Gonçalves" w:date="2021-11-23T09:48:00Z">
              <w:r w:rsidR="00CB6DED">
                <w:rPr>
                  <w:rFonts w:ascii="Tahoma" w:hAnsi="Tahoma" w:cs="Tahoma"/>
                  <w:sz w:val="21"/>
                  <w:szCs w:val="21"/>
                </w:rPr>
                <w:t xml:space="preserve">de desenvolvimento dos </w:t>
              </w:r>
            </w:ins>
            <w:ins w:id="486" w:author="Paulo  Gonçalves" w:date="2021-11-23T09:50:00Z">
              <w:r w:rsidR="00CB6DED">
                <w:rPr>
                  <w:rFonts w:ascii="Tahoma" w:hAnsi="Tahoma" w:cs="Tahoma"/>
                  <w:sz w:val="21"/>
                  <w:szCs w:val="21"/>
                </w:rPr>
                <w:t>Empreendimentos</w:t>
              </w:r>
            </w:ins>
            <w:del w:id="487" w:author="Paulo  Gonçalves" w:date="2021-11-23T09:47:00Z">
              <w:r w:rsidR="00DB04D7" w:rsidDel="00CB6DED">
                <w:rPr>
                  <w:rFonts w:ascii="Tahoma" w:hAnsi="Tahoma" w:cs="Tahoma"/>
                  <w:sz w:val="21"/>
                  <w:szCs w:val="21"/>
                </w:rPr>
                <w:delText xml:space="preserve"> referente ao </w:delText>
              </w:r>
              <w:r w:rsidR="00435D74" w:rsidDel="00CB6DED">
                <w:rPr>
                  <w:rFonts w:ascii="Tahoma" w:hAnsi="Tahoma" w:cs="Tahoma"/>
                  <w:sz w:val="21"/>
                  <w:szCs w:val="21"/>
                </w:rPr>
                <w:delText>trimestre</w:delText>
              </w:r>
              <w:r w:rsidR="00DB04D7" w:rsidDel="00CB6DED">
                <w:rPr>
                  <w:rFonts w:ascii="Tahoma" w:hAnsi="Tahoma" w:cs="Tahoma"/>
                  <w:sz w:val="21"/>
                  <w:szCs w:val="21"/>
                </w:rPr>
                <w:delText xml:space="preserve"> imediatamente anterior</w:delText>
              </w:r>
            </w:del>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o desenvolvimento do</w:t>
            </w:r>
            <w:r w:rsidR="00357309" w:rsidRPr="0046304D">
              <w:rPr>
                <w:rFonts w:ascii="Tahoma" w:hAnsi="Tahoma" w:cs="Tahoma"/>
                <w:color w:val="000000"/>
                <w:sz w:val="21"/>
                <w:szCs w:val="21"/>
              </w:rPr>
              <w:t>s</w:t>
            </w:r>
            <w:r w:rsidR="00747E2E" w:rsidRPr="0046304D">
              <w:rPr>
                <w:rFonts w:ascii="Tahoma" w:hAnsi="Tahoma" w:cs="Tahoma"/>
                <w:color w:val="000000"/>
                <w:sz w:val="21"/>
                <w:szCs w:val="21"/>
              </w:rPr>
              <w:t xml:space="preserve"> Empreendimento</w:t>
            </w:r>
            <w:r w:rsidR="00357309" w:rsidRPr="0046304D">
              <w:rPr>
                <w:rFonts w:ascii="Tahoma" w:hAnsi="Tahoma" w:cs="Tahoma"/>
                <w:color w:val="000000"/>
                <w:sz w:val="21"/>
                <w:szCs w:val="21"/>
              </w:rPr>
              <w:t>s</w:t>
            </w:r>
            <w:r w:rsidR="00747E2E" w:rsidRPr="0046304D">
              <w:rPr>
                <w:rFonts w:ascii="Tahoma" w:hAnsi="Tahoma" w:cs="Tahoma"/>
                <w:color w:val="000000"/>
                <w:sz w:val="21"/>
                <w:szCs w:val="21"/>
              </w:rPr>
              <w:t xml:space="preserve">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5E4C1E">
            <w:pPr>
              <w:widowControl w:val="0"/>
              <w:spacing w:line="300" w:lineRule="exact"/>
              <w:contextualSpacing/>
              <w:jc w:val="both"/>
              <w:rPr>
                <w:rFonts w:ascii="Tahoma" w:hAnsi="Tahoma" w:cs="Tahoma"/>
                <w:color w:val="000000"/>
                <w:sz w:val="21"/>
                <w:szCs w:val="21"/>
              </w:rPr>
            </w:pPr>
          </w:p>
          <w:p w14:paraId="4566B828" w14:textId="54BE4FF9" w:rsidR="00747E2E" w:rsidRPr="0046304D" w:rsidRDefault="00747E2E" w:rsidP="005E4C1E">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A comprovação da destinação dos recursos será feita pelo 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r w:rsidR="0094469F">
              <w:rPr>
                <w:rFonts w:ascii="Tahoma" w:hAnsi="Tahoma" w:cs="Tahoma"/>
                <w:sz w:val="21"/>
                <w:szCs w:val="21"/>
              </w:rPr>
              <w:t>trimestralmente</w:t>
            </w:r>
            <w:r w:rsidR="0094469F" w:rsidRPr="0046304D">
              <w:rPr>
                <w:rFonts w:ascii="Tahoma" w:hAnsi="Tahoma" w:cs="Tahoma"/>
                <w:sz w:val="21"/>
                <w:szCs w:val="21"/>
              </w:rPr>
              <w:t xml:space="preserve"> </w:t>
            </w:r>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w:t>
            </w:r>
            <w:r w:rsidR="00357309" w:rsidRPr="0046304D">
              <w:rPr>
                <w:rFonts w:ascii="Tahoma" w:hAnsi="Tahoma" w:cs="Tahoma"/>
                <w:sz w:val="21"/>
                <w:szCs w:val="21"/>
              </w:rPr>
              <w:t>s</w:t>
            </w:r>
            <w:r w:rsidRPr="0046304D">
              <w:rPr>
                <w:rFonts w:ascii="Tahoma" w:hAnsi="Tahoma" w:cs="Tahoma"/>
                <w:sz w:val="21"/>
                <w:szCs w:val="21"/>
              </w:rPr>
              <w:t xml:space="preserve"> Empreendimento</w:t>
            </w:r>
            <w:r w:rsidR="00357309" w:rsidRPr="0046304D">
              <w:rPr>
                <w:rFonts w:ascii="Tahoma" w:hAnsi="Tahoma" w:cs="Tahoma"/>
                <w:sz w:val="21"/>
                <w:szCs w:val="21"/>
              </w:rPr>
              <w:t>s</w:t>
            </w:r>
            <w:r w:rsidRPr="0046304D">
              <w:rPr>
                <w:rFonts w:ascii="Tahoma" w:hAnsi="Tahoma" w:cs="Tahoma"/>
                <w:sz w:val="21"/>
                <w:szCs w:val="21"/>
              </w:rPr>
              <w:t>,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trimestralmente</w:t>
            </w:r>
            <w:r w:rsidRPr="0046304D">
              <w:rPr>
                <w:rFonts w:ascii="Tahoma" w:hAnsi="Tahoma" w:cs="Tahoma"/>
                <w:sz w:val="21"/>
                <w:szCs w:val="21"/>
              </w:rPr>
              <w:t xml:space="preserve"> 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10B3B9AA" w14:textId="77777777" w:rsidR="00747E2E" w:rsidRPr="0046304D" w:rsidRDefault="00747E2E" w:rsidP="005E4C1E">
            <w:pPr>
              <w:pStyle w:val="PargrafodaLista"/>
              <w:spacing w:line="300" w:lineRule="exact"/>
              <w:rPr>
                <w:rFonts w:ascii="Tahoma" w:hAnsi="Tahoma" w:cs="Tahoma"/>
                <w:sz w:val="21"/>
                <w:szCs w:val="21"/>
              </w:rPr>
            </w:pPr>
          </w:p>
          <w:p w14:paraId="104BA9A9" w14:textId="2CDC4731" w:rsidR="004E4CE7" w:rsidRPr="0046304D" w:rsidRDefault="00103E5A" w:rsidP="005E4C1E">
            <w:pPr>
              <w:pStyle w:val="Level1"/>
              <w:widowControl w:val="0"/>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xml:space="preserve">, o cumprimento da destinação dos </w:t>
            </w:r>
            <w:r w:rsidRPr="003A7918">
              <w:rPr>
                <w:rFonts w:ascii="Tahoma" w:hAnsi="Tahoma" w:cs="Tahoma"/>
                <w:sz w:val="21"/>
                <w:szCs w:val="21"/>
              </w:rPr>
              <w:lastRenderedPageBreak/>
              <w:t>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6EAE14EF" w14:textId="77777777" w:rsidR="009A4B26" w:rsidRPr="0046304D" w:rsidRDefault="009A4B26" w:rsidP="005E4C1E">
            <w:pPr>
              <w:spacing w:line="300" w:lineRule="exact"/>
              <w:jc w:val="both"/>
              <w:rPr>
                <w:rFonts w:ascii="Tahoma" w:hAnsi="Tahoma" w:cs="Tahoma"/>
                <w:sz w:val="21"/>
                <w:szCs w:val="21"/>
              </w:rPr>
            </w:pPr>
          </w:p>
          <w:p w14:paraId="3FA03BEE" w14:textId="0056135F" w:rsidR="00A33A22" w:rsidRPr="0046304D" w:rsidRDefault="00103E5A" w:rsidP="005E4C1E">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w:t>
            </w:r>
            <w:del w:id="488" w:author="Andressa Ferreira" w:date="2021-11-19T15:05:00Z">
              <w:r w:rsidR="003C7BE1" w:rsidRPr="0046304D" w:rsidDel="00560068">
                <w:rPr>
                  <w:rFonts w:ascii="Tahoma" w:hAnsi="Tahoma" w:cs="Tahoma"/>
                  <w:sz w:val="21"/>
                  <w:szCs w:val="21"/>
                </w:rPr>
                <w:delText>,</w:delText>
              </w:r>
            </w:del>
            <w:r w:rsidR="003C7BE1" w:rsidRPr="0046304D">
              <w:rPr>
                <w:rFonts w:ascii="Tahoma" w:hAnsi="Tahoma" w:cs="Tahoma"/>
                <w:sz w:val="21"/>
                <w:szCs w:val="21"/>
              </w:rPr>
              <w:t xml:space="preserve">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ins w:id="489" w:author="Matheus Gomes Faria" w:date="2021-11-10T16:21:00Z">
              <w:r w:rsidR="00C1432D"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ins>
          </w:p>
          <w:p w14:paraId="55B34E0C" w14:textId="3ACB8EEE" w:rsidR="00EF3959" w:rsidRPr="0046304D" w:rsidRDefault="00EF3959" w:rsidP="005E4C1E">
            <w:pPr>
              <w:pStyle w:val="Level1"/>
              <w:widowControl w:val="0"/>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7E30CE">
        <w:trPr>
          <w:jc w:val="center"/>
        </w:trPr>
        <w:tc>
          <w:tcPr>
            <w:tcW w:w="0" w:type="auto"/>
            <w:gridSpan w:val="3"/>
            <w:tcBorders>
              <w:bottom w:val="single" w:sz="4" w:space="0" w:color="auto"/>
            </w:tcBorders>
          </w:tcPr>
          <w:p w14:paraId="77B5EBD7" w14:textId="3D23CE9E" w:rsidR="001D3AC1" w:rsidRPr="0046304D" w:rsidDel="00633FEC" w:rsidRDefault="001D3AC1" w:rsidP="005E4C1E">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7E30CE">
        <w:trPr>
          <w:jc w:val="center"/>
        </w:trPr>
        <w:tc>
          <w:tcPr>
            <w:tcW w:w="0" w:type="auto"/>
            <w:gridSpan w:val="3"/>
          </w:tcPr>
          <w:p w14:paraId="173F33B3" w14:textId="2A686960" w:rsidR="00FA313C" w:rsidRPr="0046304D" w:rsidRDefault="00FA313C" w:rsidP="005E4C1E">
            <w:pPr>
              <w:widowControl w:val="0"/>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w:t>
            </w:r>
            <w:del w:id="490" w:author="Andressa Ferreira" w:date="2021-11-19T17:32:00Z">
              <w:r w:rsidRPr="000D6E96" w:rsidDel="001B65C3">
                <w:rPr>
                  <w:rFonts w:ascii="Tahoma" w:eastAsia="MS Mincho" w:hAnsi="Tahoma" w:cs="Tahoma"/>
                  <w:sz w:val="21"/>
                  <w:szCs w:val="21"/>
                </w:rPr>
                <w:delText>,</w:delText>
              </w:r>
            </w:del>
            <w:r w:rsidRPr="000D6E96">
              <w:rPr>
                <w:rFonts w:ascii="Tahoma" w:eastAsia="MS Mincho" w:hAnsi="Tahoma" w:cs="Tahoma"/>
                <w:sz w:val="21"/>
                <w:szCs w:val="21"/>
              </w:rPr>
              <w:t xml:space="preserve"> abaixo</w:t>
            </w:r>
            <w:r w:rsidRPr="0046304D">
              <w:rPr>
                <w:rFonts w:ascii="Tahoma" w:eastAsia="MS Mincho" w:hAnsi="Tahoma" w:cs="Tahoma"/>
                <w:sz w:val="21"/>
                <w:szCs w:val="21"/>
              </w:rPr>
              <w:t>.</w:t>
            </w:r>
          </w:p>
          <w:p w14:paraId="371CA807" w14:textId="77BF3CBD" w:rsidR="001D3AC1" w:rsidRPr="0046304D" w:rsidRDefault="001D3AC1" w:rsidP="005E4C1E">
            <w:pPr>
              <w:pStyle w:val="PargrafodaLista"/>
              <w:widowControl w:val="0"/>
              <w:spacing w:line="300" w:lineRule="exact"/>
              <w:ind w:left="34"/>
              <w:jc w:val="both"/>
              <w:rPr>
                <w:rFonts w:ascii="Tahoma" w:hAnsi="Tahoma" w:cs="Tahoma"/>
                <w:sz w:val="21"/>
                <w:szCs w:val="21"/>
              </w:rPr>
            </w:pPr>
          </w:p>
        </w:tc>
      </w:tr>
      <w:tr w:rsidR="00CC635F" w:rsidRPr="0046304D" w14:paraId="053FCC82" w14:textId="77777777" w:rsidTr="007E30CE">
        <w:trPr>
          <w:jc w:val="center"/>
        </w:trPr>
        <w:tc>
          <w:tcPr>
            <w:tcW w:w="0" w:type="auto"/>
            <w:gridSpan w:val="3"/>
          </w:tcPr>
          <w:p w14:paraId="485BCFCD" w14:textId="224C4BDF" w:rsidR="00CC635F" w:rsidRPr="0046304D" w:rsidRDefault="00265CA4" w:rsidP="005E4C1E">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856B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91" w:author="Mara Cristina Lima" w:date="2021-11-24T10: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jc w:val="center"/>
          <w:trPrChange w:id="492" w:author="Mara Cristina Lima" w:date="2021-11-24T10:03:00Z">
            <w:trPr>
              <w:jc w:val="center"/>
            </w:trPr>
          </w:trPrChange>
        </w:trPr>
        <w:tc>
          <w:tcPr>
            <w:tcW w:w="2919" w:type="dxa"/>
            <w:vAlign w:val="center"/>
            <w:tcPrChange w:id="493" w:author="Mara Cristina Lima" w:date="2021-11-24T10:03:00Z">
              <w:tcPr>
                <w:tcW w:w="0" w:type="auto"/>
                <w:vAlign w:val="center"/>
              </w:tcPr>
            </w:tcPrChange>
          </w:tcPr>
          <w:p w14:paraId="33926956" w14:textId="595D0554" w:rsidR="000A2878" w:rsidRPr="0046304D" w:rsidRDefault="009F6421" w:rsidP="001B65C3">
            <w:pPr>
              <w:widowControl w:val="0"/>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2463" w:type="dxa"/>
            <w:vAlign w:val="center"/>
            <w:tcPrChange w:id="494" w:author="Mara Cristina Lima" w:date="2021-11-24T10:03:00Z">
              <w:tcPr>
                <w:tcW w:w="0" w:type="auto"/>
                <w:vAlign w:val="center"/>
              </w:tcPr>
            </w:tcPrChange>
          </w:tcPr>
          <w:p w14:paraId="12DFE4C8" w14:textId="58125F72" w:rsidR="009F6421" w:rsidRPr="0046304D" w:rsidRDefault="009F6421">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3113" w:type="dxa"/>
            <w:vAlign w:val="center"/>
            <w:tcPrChange w:id="495" w:author="Mara Cristina Lima" w:date="2021-11-24T10:03:00Z">
              <w:tcPr>
                <w:tcW w:w="0" w:type="auto"/>
                <w:vAlign w:val="center"/>
              </w:tcPr>
            </w:tcPrChange>
          </w:tcPr>
          <w:p w14:paraId="32588CA5" w14:textId="2170DAE6" w:rsidR="009F6421" w:rsidRPr="0046304D" w:rsidRDefault="009F6421">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856B2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96" w:author="Mara Cristina Lima" w:date="2021-11-24T10:0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315"/>
          <w:jc w:val="center"/>
          <w:trPrChange w:id="497" w:author="Mara Cristina Lima" w:date="2021-11-24T10:03:00Z">
            <w:trPr>
              <w:trHeight w:val="315"/>
              <w:jc w:val="center"/>
            </w:trPr>
          </w:trPrChange>
        </w:trPr>
        <w:tc>
          <w:tcPr>
            <w:tcW w:w="2919" w:type="dxa"/>
            <w:vAlign w:val="center"/>
            <w:tcPrChange w:id="498" w:author="Mara Cristina Lima" w:date="2021-11-24T10:03:00Z">
              <w:tcPr>
                <w:tcW w:w="0" w:type="auto"/>
                <w:vAlign w:val="center"/>
              </w:tcPr>
            </w:tcPrChange>
          </w:tcPr>
          <w:p w14:paraId="50D09E20" w14:textId="75D30759" w:rsidR="000A2878" w:rsidRPr="0046304D" w:rsidRDefault="00CC0D2D" w:rsidP="001B65C3">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2463" w:type="dxa"/>
            <w:vAlign w:val="center"/>
            <w:tcPrChange w:id="499" w:author="Mara Cristina Lima" w:date="2021-11-24T10:03:00Z">
              <w:tcPr>
                <w:tcW w:w="0" w:type="auto"/>
                <w:vAlign w:val="center"/>
              </w:tcPr>
            </w:tcPrChange>
          </w:tcPr>
          <w:p w14:paraId="64EBA431" w14:textId="768BCA2B" w:rsidR="00F57048" w:rsidRPr="0046304D" w:rsidRDefault="00F57048">
            <w:pPr>
              <w:widowControl w:val="0"/>
              <w:tabs>
                <w:tab w:val="center" w:pos="4320"/>
                <w:tab w:val="right" w:pos="8640"/>
              </w:tabs>
              <w:spacing w:line="300" w:lineRule="exact"/>
              <w:contextualSpacing/>
              <w:jc w:val="center"/>
              <w:rPr>
                <w:rFonts w:ascii="Tahoma" w:hAnsi="Tahoma" w:cs="Tahoma"/>
                <w:sz w:val="21"/>
                <w:szCs w:val="21"/>
              </w:rPr>
            </w:pPr>
            <w:r w:rsidRPr="00E775AF">
              <w:rPr>
                <w:rFonts w:ascii="Tahoma" w:hAnsi="Tahoma" w:cs="Tahoma"/>
                <w:sz w:val="21"/>
                <w:szCs w:val="21"/>
              </w:rPr>
              <w:t>R$</w:t>
            </w:r>
            <w:r w:rsidR="00357309" w:rsidRPr="00E775AF">
              <w:rPr>
                <w:rFonts w:ascii="Tahoma" w:hAnsi="Tahoma" w:cs="Tahoma"/>
                <w:sz w:val="21"/>
                <w:szCs w:val="21"/>
              </w:rPr>
              <w:t xml:space="preserve"> </w:t>
            </w:r>
            <w:ins w:id="500" w:author="Paulo  Gonçalves" w:date="2021-11-23T09:51:00Z">
              <w:r w:rsidR="00CB6DED" w:rsidRPr="00A81E14">
                <w:rPr>
                  <w:rFonts w:ascii="Tahoma" w:hAnsi="Tahoma" w:cs="Tahoma"/>
                  <w:sz w:val="21"/>
                  <w:szCs w:val="21"/>
                  <w:rPrChange w:id="501" w:author="Mara Cristina Lima" w:date="2021-11-24T13:57:00Z">
                    <w:rPr>
                      <w:rFonts w:ascii="Tahoma" w:hAnsi="Tahoma" w:cs="Tahoma"/>
                      <w:sz w:val="21"/>
                      <w:szCs w:val="21"/>
                      <w:highlight w:val="yellow"/>
                    </w:rPr>
                  </w:rPrChange>
                </w:rPr>
                <w:t>17.000.000</w:t>
              </w:r>
            </w:ins>
            <w:ins w:id="502" w:author="Mara Cristina Lima" w:date="2021-11-24T10:03:00Z">
              <w:r w:rsidR="00856B2C" w:rsidRPr="00A81E14">
                <w:rPr>
                  <w:rFonts w:ascii="Tahoma" w:hAnsi="Tahoma" w:cs="Tahoma"/>
                  <w:sz w:val="21"/>
                  <w:szCs w:val="21"/>
                  <w:rPrChange w:id="503" w:author="Mara Cristina Lima" w:date="2021-11-24T13:57:00Z">
                    <w:rPr>
                      <w:rFonts w:ascii="Tahoma" w:hAnsi="Tahoma" w:cs="Tahoma"/>
                      <w:sz w:val="21"/>
                      <w:szCs w:val="21"/>
                      <w:highlight w:val="yellow"/>
                    </w:rPr>
                  </w:rPrChange>
                </w:rPr>
                <w:t>,00</w:t>
              </w:r>
            </w:ins>
            <w:del w:id="504" w:author="Paulo  Gonçalves" w:date="2021-11-23T09:51:00Z">
              <w:r w:rsidRPr="00A81E14" w:rsidDel="00CB6DED">
                <w:rPr>
                  <w:rFonts w:ascii="Tahoma" w:hAnsi="Tahoma" w:cs="Tahoma"/>
                  <w:sz w:val="21"/>
                  <w:szCs w:val="21"/>
                  <w:rPrChange w:id="505" w:author="Mara Cristina Lima" w:date="2021-11-24T13:57:00Z">
                    <w:rPr>
                      <w:rFonts w:ascii="Tahoma" w:hAnsi="Tahoma" w:cs="Tahoma"/>
                      <w:sz w:val="21"/>
                      <w:szCs w:val="21"/>
                      <w:highlight w:val="yellow"/>
                    </w:rPr>
                  </w:rPrChange>
                </w:rPr>
                <w:delText>[•]</w:delText>
              </w:r>
            </w:del>
            <w:r w:rsidRPr="00E775AF">
              <w:rPr>
                <w:rFonts w:ascii="Tahoma" w:hAnsi="Tahoma" w:cs="Tahoma"/>
                <w:sz w:val="21"/>
                <w:szCs w:val="21"/>
              </w:rPr>
              <w:t xml:space="preserve"> (</w:t>
            </w:r>
            <w:ins w:id="506" w:author="Paulo  Gonçalves" w:date="2021-11-23T09:51:00Z">
              <w:r w:rsidR="00CB6DED" w:rsidRPr="00E775AF">
                <w:rPr>
                  <w:rFonts w:ascii="Tahoma" w:hAnsi="Tahoma" w:cs="Tahoma"/>
                  <w:sz w:val="21"/>
                  <w:szCs w:val="21"/>
                </w:rPr>
                <w:t xml:space="preserve">dezessete milhões de </w:t>
              </w:r>
            </w:ins>
            <w:del w:id="507" w:author="Paulo  Gonçalves" w:date="2021-11-23T09:51:00Z">
              <w:r w:rsidRPr="00A81E14" w:rsidDel="00CB6DED">
                <w:rPr>
                  <w:rFonts w:ascii="Tahoma" w:hAnsi="Tahoma" w:cs="Tahoma"/>
                  <w:sz w:val="21"/>
                  <w:szCs w:val="21"/>
                  <w:rPrChange w:id="508" w:author="Mara Cristina Lima" w:date="2021-11-24T13:57:00Z">
                    <w:rPr>
                      <w:rFonts w:ascii="Tahoma" w:hAnsi="Tahoma" w:cs="Tahoma"/>
                      <w:sz w:val="21"/>
                      <w:szCs w:val="21"/>
                      <w:highlight w:val="yellow"/>
                    </w:rPr>
                  </w:rPrChange>
                </w:rPr>
                <w:delText>[•]</w:delText>
              </w:r>
            </w:del>
            <w:r w:rsidRPr="0046304D">
              <w:rPr>
                <w:rFonts w:ascii="Tahoma" w:hAnsi="Tahoma" w:cs="Tahoma"/>
                <w:sz w:val="21"/>
                <w:szCs w:val="21"/>
              </w:rPr>
              <w:t xml:space="preserve"> reais)</w:t>
            </w:r>
          </w:p>
          <w:p w14:paraId="6B3531DB" w14:textId="77777777" w:rsidR="009F6421" w:rsidRPr="0046304D" w:rsidRDefault="009F6421">
            <w:pPr>
              <w:widowControl w:val="0"/>
              <w:spacing w:line="300" w:lineRule="exact"/>
              <w:contextualSpacing/>
              <w:jc w:val="center"/>
              <w:rPr>
                <w:rFonts w:ascii="Tahoma" w:hAnsi="Tahoma" w:cs="Tahoma"/>
                <w:sz w:val="21"/>
                <w:szCs w:val="21"/>
              </w:rPr>
            </w:pPr>
          </w:p>
        </w:tc>
        <w:tc>
          <w:tcPr>
            <w:tcW w:w="3113" w:type="dxa"/>
            <w:vAlign w:val="center"/>
            <w:tcPrChange w:id="509" w:author="Mara Cristina Lima" w:date="2021-11-24T10:03:00Z">
              <w:tcPr>
                <w:tcW w:w="0" w:type="auto"/>
                <w:vAlign w:val="center"/>
              </w:tcPr>
            </w:tcPrChange>
          </w:tcPr>
          <w:p w14:paraId="72C6856F" w14:textId="00E28090" w:rsidR="009F6421" w:rsidRPr="0046304D" w:rsidRDefault="008802E3">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5E4C1E">
      <w:pPr>
        <w:spacing w:line="300" w:lineRule="exact"/>
        <w:rPr>
          <w:rFonts w:ascii="Tahoma" w:hAnsi="Tahoma" w:cs="Tahoma"/>
          <w:b/>
          <w:sz w:val="21"/>
          <w:szCs w:val="21"/>
        </w:rPr>
      </w:pPr>
      <w:bookmarkStart w:id="510" w:name="Tabela_CCB"/>
      <w:bookmarkEnd w:id="510"/>
    </w:p>
    <w:p w14:paraId="7172C044" w14:textId="47624CAE" w:rsidR="00756B3C" w:rsidRPr="0046304D" w:rsidRDefault="00337CA4" w:rsidP="005E4C1E">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5E4C1E">
      <w:pPr>
        <w:pStyle w:val="western"/>
        <w:widowControl w:val="0"/>
        <w:spacing w:before="0" w:beforeAutospacing="0" w:after="0" w:line="300" w:lineRule="exact"/>
        <w:contextualSpacing/>
        <w:rPr>
          <w:rFonts w:ascii="Tahoma" w:hAnsi="Tahoma" w:cs="Tahoma"/>
          <w:sz w:val="21"/>
          <w:szCs w:val="21"/>
        </w:rPr>
      </w:pPr>
    </w:p>
    <w:p w14:paraId="6F275F5B" w14:textId="655C874E" w:rsidR="00AA286F" w:rsidRPr="0046304D" w:rsidRDefault="00B9796A" w:rsidP="005E4C1E">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5E4C1E">
      <w:pPr>
        <w:widowControl w:val="0"/>
        <w:tabs>
          <w:tab w:val="left" w:pos="567"/>
        </w:tabs>
        <w:spacing w:line="300" w:lineRule="exact"/>
        <w:ind w:right="-176"/>
        <w:contextualSpacing/>
        <w:jc w:val="both"/>
        <w:rPr>
          <w:rFonts w:ascii="Tahoma" w:hAnsi="Tahoma" w:cs="Tahoma"/>
          <w:sz w:val="21"/>
          <w:szCs w:val="21"/>
        </w:rPr>
      </w:pPr>
    </w:p>
    <w:p w14:paraId="07FF1B66" w14:textId="1BDE3BE9" w:rsidR="00871E17" w:rsidRPr="0046304D" w:rsidRDefault="00756B3C" w:rsidP="00A81E14">
      <w:pPr>
        <w:pStyle w:val="western"/>
        <w:widowControl w:val="0"/>
        <w:numPr>
          <w:ilvl w:val="1"/>
          <w:numId w:val="1"/>
        </w:numPr>
        <w:spacing w:before="0" w:beforeAutospacing="0" w:after="0" w:line="300" w:lineRule="exact"/>
        <w:ind w:left="0" w:firstLine="0"/>
        <w:contextualSpacing/>
        <w:rPr>
          <w:rFonts w:ascii="Tahoma" w:hAnsi="Tahoma" w:cs="Tahoma"/>
          <w:sz w:val="21"/>
          <w:szCs w:val="21"/>
        </w:rPr>
        <w:pPrChange w:id="511" w:author="Mara Cristina Lima" w:date="2021-11-24T13:58:00Z">
          <w:pPr>
            <w:pStyle w:val="western"/>
            <w:widowControl w:val="0"/>
            <w:numPr>
              <w:ilvl w:val="1"/>
              <w:numId w:val="1"/>
            </w:numPr>
            <w:tabs>
              <w:tab w:val="left" w:pos="567"/>
              <w:tab w:val="left" w:pos="709"/>
            </w:tabs>
            <w:spacing w:before="0" w:beforeAutospacing="0" w:after="0" w:line="300" w:lineRule="exact"/>
            <w:contextualSpacing/>
          </w:pPr>
        </w:pPrChange>
      </w:pPr>
      <w:bookmarkStart w:id="512"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512"/>
      <w:r w:rsidR="00871E17" w:rsidRPr="0046304D">
        <w:rPr>
          <w:rFonts w:ascii="Tahoma" w:hAnsi="Tahoma" w:cs="Tahoma"/>
          <w:sz w:val="21"/>
          <w:szCs w:val="21"/>
        </w:rPr>
        <w:t xml:space="preserve"> </w:t>
      </w:r>
    </w:p>
    <w:p w14:paraId="1A7DE374" w14:textId="77777777" w:rsidR="00564584" w:rsidRPr="0046304D" w:rsidRDefault="00564584" w:rsidP="005E4C1E">
      <w:pPr>
        <w:pStyle w:val="western"/>
        <w:widowControl w:val="0"/>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A81E14">
      <w:pPr>
        <w:pStyle w:val="western"/>
        <w:widowControl w:val="0"/>
        <w:numPr>
          <w:ilvl w:val="2"/>
          <w:numId w:val="1"/>
        </w:numPr>
        <w:spacing w:before="0" w:beforeAutospacing="0" w:after="0" w:line="300" w:lineRule="exact"/>
        <w:ind w:left="567" w:firstLine="0"/>
        <w:contextualSpacing/>
        <w:rPr>
          <w:rFonts w:ascii="Tahoma" w:hAnsi="Tahoma" w:cs="Tahoma"/>
          <w:sz w:val="21"/>
          <w:szCs w:val="21"/>
        </w:rPr>
        <w:pPrChange w:id="513" w:author="Mara Cristina Lima" w:date="2021-11-24T13:57:00Z">
          <w:pPr>
            <w:pStyle w:val="western"/>
            <w:widowControl w:val="0"/>
            <w:numPr>
              <w:ilvl w:val="2"/>
              <w:numId w:val="1"/>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w:t>
      </w:r>
      <w:r w:rsidR="00AA286F" w:rsidRPr="0046304D">
        <w:rPr>
          <w:rFonts w:ascii="Tahoma" w:hAnsi="Tahoma" w:cs="Tahoma"/>
          <w:sz w:val="21"/>
          <w:szCs w:val="21"/>
        </w:rPr>
        <w:lastRenderedPageBreak/>
        <w:t xml:space="preserve">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5E4C1E">
      <w:pPr>
        <w:pStyle w:val="western"/>
        <w:widowControl w:val="0"/>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5E4C1E">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5E4C1E">
      <w:pPr>
        <w:pStyle w:val="western"/>
        <w:keepNext/>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522513B5" w:rsidR="00C96A08" w:rsidRPr="0046304D" w:rsidRDefault="007307B7" w:rsidP="005E4C1E">
      <w:pPr>
        <w:pStyle w:val="western"/>
        <w:keepNext/>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E775AF">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5E4C1E">
      <w:pPr>
        <w:pStyle w:val="western"/>
        <w:widowControl w:val="0"/>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5E4C1E">
      <w:pPr>
        <w:pStyle w:val="western"/>
        <w:widowControl w:val="0"/>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5E4C1E">
      <w:pPr>
        <w:pStyle w:val="PargrafodaLista"/>
        <w:tabs>
          <w:tab w:val="left" w:pos="567"/>
        </w:tabs>
        <w:spacing w:line="300" w:lineRule="exact"/>
        <w:ind w:left="0"/>
        <w:rPr>
          <w:rFonts w:ascii="Tahoma" w:hAnsi="Tahoma" w:cs="Tahoma"/>
          <w:sz w:val="21"/>
          <w:szCs w:val="21"/>
        </w:rPr>
      </w:pPr>
    </w:p>
    <w:p w14:paraId="2E87F062" w14:textId="4B064108" w:rsidR="009B17B6" w:rsidRDefault="009B17B6">
      <w:pPr>
        <w:pStyle w:val="western"/>
        <w:widowControl w:val="0"/>
        <w:numPr>
          <w:ilvl w:val="1"/>
          <w:numId w:val="5"/>
        </w:numPr>
        <w:tabs>
          <w:tab w:val="left" w:pos="567"/>
        </w:tabs>
        <w:spacing w:before="0" w:beforeAutospacing="0" w:after="0" w:line="300" w:lineRule="exact"/>
        <w:ind w:left="0" w:firstLine="0"/>
        <w:contextualSpacing/>
        <w:rPr>
          <w:rFonts w:ascii="Tahoma" w:hAnsi="Tahoma" w:cs="Tahoma"/>
          <w:sz w:val="21"/>
          <w:szCs w:val="21"/>
        </w:rPr>
        <w:pPrChange w:id="514" w:author="Andressa Ferreira" w:date="2021-11-19T15:07:00Z">
          <w:pPr>
            <w:pStyle w:val="Level1"/>
            <w:widowControl w:val="0"/>
            <w:numPr>
              <w:numId w:val="0"/>
            </w:numPr>
            <w:tabs>
              <w:tab w:val="clear" w:pos="747"/>
              <w:tab w:val="left" w:pos="567"/>
              <w:tab w:val="left" w:pos="851"/>
            </w:tabs>
            <w:spacing w:line="300" w:lineRule="exact"/>
            <w:ind w:left="0" w:firstLine="0"/>
            <w:contextualSpacing/>
            <w:jc w:val="both"/>
          </w:pPr>
        </w:pPrChange>
      </w:pPr>
      <w:r w:rsidRPr="0049685B">
        <w:rPr>
          <w:rFonts w:ascii="Tahoma" w:hAnsi="Tahoma" w:cs="Tahoma"/>
          <w:sz w:val="21"/>
          <w:szCs w:val="21"/>
          <w:u w:val="single"/>
        </w:rPr>
        <w:t>IOF</w:t>
      </w:r>
      <w:r w:rsidRPr="0049685B">
        <w:rPr>
          <w:rFonts w:ascii="Tahoma" w:hAnsi="Tahoma" w:cs="Tahoma"/>
          <w:sz w:val="21"/>
          <w:szCs w:val="21"/>
        </w:rPr>
        <w:t xml:space="preserve">: </w:t>
      </w:r>
      <w:bookmarkStart w:id="515" w:name="_Hlk85703310"/>
      <w:r w:rsidR="004E59F7" w:rsidRPr="003F4C51">
        <w:rPr>
          <w:rFonts w:ascii="Tahoma" w:hAnsi="Tahoma" w:cs="Tahoma"/>
          <w:bCs/>
          <w:sz w:val="21"/>
          <w:szCs w:val="21"/>
        </w:rPr>
        <w:t>Considerando que o presente financiamento se destina à construção de empreendimento</w:t>
      </w:r>
      <w:ins w:id="516" w:author="Andressa Ferreira" w:date="2021-11-19T15:07:00Z">
        <w:r w:rsidR="00560068">
          <w:rPr>
            <w:rFonts w:ascii="Tahoma" w:hAnsi="Tahoma" w:cs="Tahoma"/>
            <w:bCs/>
            <w:sz w:val="21"/>
            <w:szCs w:val="21"/>
          </w:rPr>
          <w:t>s</w:t>
        </w:r>
      </w:ins>
      <w:r w:rsidR="004E59F7" w:rsidRPr="003F4C51">
        <w:rPr>
          <w:rFonts w:ascii="Tahoma" w:hAnsi="Tahoma" w:cs="Tahoma"/>
          <w:bCs/>
          <w:sz w:val="21"/>
          <w:szCs w:val="21"/>
        </w:rPr>
        <w:t xml:space="preserve"> habitaciona</w:t>
      </w:r>
      <w:ins w:id="517" w:author="Andressa Ferreira" w:date="2021-11-19T15:07:00Z">
        <w:r w:rsidR="00560068">
          <w:rPr>
            <w:rFonts w:ascii="Tahoma" w:hAnsi="Tahoma" w:cs="Tahoma"/>
            <w:bCs/>
            <w:sz w:val="21"/>
            <w:szCs w:val="21"/>
          </w:rPr>
          <w:t>is</w:t>
        </w:r>
      </w:ins>
      <w:del w:id="518" w:author="Andressa Ferreira" w:date="2021-11-19T15:07:00Z">
        <w:r w:rsidR="004E59F7" w:rsidRPr="003F4C51" w:rsidDel="00560068">
          <w:rPr>
            <w:rFonts w:ascii="Tahoma" w:hAnsi="Tahoma" w:cs="Tahoma"/>
            <w:bCs/>
            <w:sz w:val="21"/>
            <w:szCs w:val="21"/>
          </w:rPr>
          <w:delText>l</w:delText>
        </w:r>
      </w:del>
      <w:r w:rsidR="004E59F7" w:rsidRPr="003F4C51">
        <w:rPr>
          <w:rFonts w:ascii="Tahoma" w:hAnsi="Tahoma" w:cs="Tahoma"/>
          <w:bCs/>
          <w:sz w:val="21"/>
          <w:szCs w:val="21"/>
        </w:rPr>
        <w:t>,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del w:id="519" w:author="Andressa Ferreira" w:date="2021-11-19T15:07:00Z">
        <w:r w:rsidR="004E59F7" w:rsidRPr="004E59F7" w:rsidDel="00560068">
          <w:rPr>
            <w:rFonts w:ascii="Tahoma" w:hAnsi="Tahoma" w:cs="Tahoma"/>
            <w:sz w:val="21"/>
            <w:szCs w:val="21"/>
          </w:rPr>
          <w:delText>Devedora</w:delText>
        </w:r>
        <w:r w:rsidR="004E59F7" w:rsidRPr="003F4C51" w:rsidDel="00560068">
          <w:rPr>
            <w:rFonts w:ascii="Tahoma" w:hAnsi="Tahoma" w:cs="Tahoma"/>
            <w:sz w:val="21"/>
            <w:szCs w:val="21"/>
          </w:rPr>
          <w:delText xml:space="preserve"> </w:delText>
        </w:r>
      </w:del>
      <w:bookmarkStart w:id="520" w:name="_Hlk88235659"/>
      <w:ins w:id="521" w:author="Andressa Ferreira" w:date="2021-11-19T15:07:00Z">
        <w:r w:rsidR="00560068">
          <w:rPr>
            <w:rFonts w:ascii="Tahoma" w:hAnsi="Tahoma" w:cs="Tahoma"/>
            <w:sz w:val="21"/>
            <w:szCs w:val="21"/>
          </w:rPr>
          <w:t>Emitente</w:t>
        </w:r>
        <w:r w:rsidR="00560068" w:rsidRPr="003F4C51">
          <w:rPr>
            <w:rFonts w:ascii="Tahoma" w:hAnsi="Tahoma" w:cs="Tahoma"/>
            <w:sz w:val="21"/>
            <w:szCs w:val="21"/>
          </w:rPr>
          <w:t xml:space="preserve"> </w:t>
        </w:r>
      </w:ins>
      <w:bookmarkEnd w:id="520"/>
      <w:r w:rsidR="004E59F7" w:rsidRPr="003F4C51">
        <w:rPr>
          <w:rFonts w:ascii="Tahoma" w:hAnsi="Tahoma" w:cs="Tahoma"/>
          <w:sz w:val="21"/>
          <w:szCs w:val="21"/>
        </w:rPr>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w:t>
      </w:r>
      <w:ins w:id="522" w:author="Andressa Ferreira" w:date="2021-11-19T14:51:00Z">
        <w:r w:rsidR="00645710">
          <w:rPr>
            <w:rFonts w:ascii="Tahoma" w:hAnsi="Tahoma" w:cs="Tahoma"/>
            <w:sz w:val="21"/>
            <w:szCs w:val="21"/>
          </w:rPr>
          <w:t>s</w:t>
        </w:r>
      </w:ins>
      <w:r w:rsidR="004E59F7" w:rsidRPr="003F4C51">
        <w:rPr>
          <w:rFonts w:ascii="Tahoma" w:hAnsi="Tahoma" w:cs="Tahoma"/>
          <w:sz w:val="21"/>
          <w:szCs w:val="21"/>
        </w:rPr>
        <w:t xml:space="preserve"> Empreendimento</w:t>
      </w:r>
      <w:ins w:id="523" w:author="Andressa Ferreira" w:date="2021-11-19T14:51:00Z">
        <w:r w:rsidR="00645710">
          <w:rPr>
            <w:rFonts w:ascii="Tahoma" w:hAnsi="Tahoma" w:cs="Tahoma"/>
            <w:sz w:val="21"/>
            <w:szCs w:val="21"/>
          </w:rPr>
          <w:t>s</w:t>
        </w:r>
      </w:ins>
      <w:del w:id="524" w:author="Andressa Ferreira" w:date="2021-11-19T14:51:00Z">
        <w:r w:rsidR="004E59F7" w:rsidRPr="003F4C51" w:rsidDel="00645710">
          <w:rPr>
            <w:rFonts w:ascii="Tahoma" w:hAnsi="Tahoma" w:cs="Tahoma"/>
            <w:sz w:val="21"/>
            <w:szCs w:val="21"/>
          </w:rPr>
          <w:delText xml:space="preserve"> Imobiliário</w:delText>
        </w:r>
      </w:del>
      <w:r w:rsidR="004E59F7" w:rsidRPr="003F4C51">
        <w:rPr>
          <w:rFonts w:ascii="Tahoma" w:hAnsi="Tahoma" w:cs="Tahoma"/>
          <w:sz w:val="21"/>
          <w:szCs w:val="21"/>
        </w:rPr>
        <w:t>; ou (ii) as autoridades competentes entendam que o</w:t>
      </w:r>
      <w:ins w:id="525" w:author="Andressa Ferreira" w:date="2021-11-19T14:51:00Z">
        <w:r w:rsidR="00645710">
          <w:rPr>
            <w:rFonts w:ascii="Tahoma" w:hAnsi="Tahoma" w:cs="Tahoma"/>
            <w:sz w:val="21"/>
            <w:szCs w:val="21"/>
          </w:rPr>
          <w:t>s</w:t>
        </w:r>
      </w:ins>
      <w:r w:rsidR="004E59F7" w:rsidRPr="003F4C51">
        <w:rPr>
          <w:rFonts w:ascii="Tahoma" w:hAnsi="Tahoma" w:cs="Tahoma"/>
          <w:sz w:val="21"/>
          <w:szCs w:val="21"/>
        </w:rPr>
        <w:t xml:space="preserve"> Empreendimento</w:t>
      </w:r>
      <w:ins w:id="526" w:author="Andressa Ferreira" w:date="2021-11-19T14:51:00Z">
        <w:r w:rsidR="00645710">
          <w:rPr>
            <w:rFonts w:ascii="Tahoma" w:hAnsi="Tahoma" w:cs="Tahoma"/>
            <w:sz w:val="21"/>
            <w:szCs w:val="21"/>
          </w:rPr>
          <w:t>s</w:t>
        </w:r>
      </w:ins>
      <w:del w:id="527" w:author="Andressa Ferreira" w:date="2021-11-19T14:51:00Z">
        <w:r w:rsidR="004E59F7" w:rsidRPr="003F4C51" w:rsidDel="00645710">
          <w:rPr>
            <w:rFonts w:ascii="Tahoma" w:hAnsi="Tahoma" w:cs="Tahoma"/>
            <w:sz w:val="21"/>
            <w:szCs w:val="21"/>
          </w:rPr>
          <w:delText xml:space="preserve"> Imobiliário</w:delText>
        </w:r>
      </w:del>
      <w:r w:rsidR="004E59F7" w:rsidRPr="003F4C51">
        <w:rPr>
          <w:rFonts w:ascii="Tahoma" w:hAnsi="Tahoma" w:cs="Tahoma"/>
          <w:sz w:val="21"/>
          <w:szCs w:val="21"/>
        </w:rPr>
        <w:t xml:space="preserve"> não se enquadra</w:t>
      </w:r>
      <w:ins w:id="528" w:author="Andressa Ferreira" w:date="2021-11-19T14:52:00Z">
        <w:r w:rsidR="00645710">
          <w:rPr>
            <w:rFonts w:ascii="Tahoma" w:hAnsi="Tahoma" w:cs="Tahoma"/>
            <w:sz w:val="21"/>
            <w:szCs w:val="21"/>
          </w:rPr>
          <w:t>m</w:t>
        </w:r>
      </w:ins>
      <w:r w:rsidR="004E59F7" w:rsidRPr="003F4C51">
        <w:rPr>
          <w:rFonts w:ascii="Tahoma" w:hAnsi="Tahoma" w:cs="Tahoma"/>
          <w:sz w:val="21"/>
          <w:szCs w:val="21"/>
        </w:rPr>
        <w:t xml:space="preserve">, por qualquer motivo, nas hipóteses previstas no Decreto nº 6.306/2007. Sem prejuízo do disposto nesta Cláusula, a </w:t>
      </w:r>
      <w:ins w:id="529" w:author="Andressa Ferreira" w:date="2021-11-19T15:07:00Z">
        <w:r w:rsidR="00560068">
          <w:rPr>
            <w:rFonts w:ascii="Tahoma" w:hAnsi="Tahoma" w:cs="Tahoma"/>
            <w:sz w:val="21"/>
            <w:szCs w:val="21"/>
          </w:rPr>
          <w:t>Emitente</w:t>
        </w:r>
      </w:ins>
      <w:del w:id="530" w:author="Andressa Ferreira" w:date="2021-11-19T15:07:00Z">
        <w:r w:rsidR="004E59F7" w:rsidRPr="004E59F7" w:rsidDel="00560068">
          <w:rPr>
            <w:rFonts w:ascii="Tahoma" w:hAnsi="Tahoma" w:cs="Tahoma"/>
            <w:sz w:val="21"/>
            <w:szCs w:val="21"/>
          </w:rPr>
          <w:delText>Devedora</w:delText>
        </w:r>
      </w:del>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ins w:id="531" w:author="Andressa Ferreira" w:date="2021-11-19T15:07:00Z">
        <w:r w:rsidR="00560068">
          <w:rPr>
            <w:rFonts w:ascii="Tahoma" w:hAnsi="Tahoma" w:cs="Tahoma"/>
            <w:sz w:val="21"/>
            <w:szCs w:val="21"/>
          </w:rPr>
          <w:t>Emitente</w:t>
        </w:r>
      </w:ins>
      <w:del w:id="532" w:author="Andressa Ferreira" w:date="2021-11-19T15:07:00Z">
        <w:r w:rsidR="004E59F7" w:rsidRPr="004E59F7" w:rsidDel="00560068">
          <w:rPr>
            <w:rFonts w:ascii="Tahoma" w:hAnsi="Tahoma" w:cs="Tahoma"/>
            <w:sz w:val="21"/>
            <w:szCs w:val="21"/>
          </w:rPr>
          <w:delText>Devedora</w:delText>
        </w:r>
      </w:del>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ins w:id="533" w:author="Andressa Ferreira" w:date="2021-11-19T15:07:00Z">
        <w:r w:rsidR="00560068">
          <w:rPr>
            <w:rFonts w:ascii="Tahoma" w:hAnsi="Tahoma" w:cs="Tahoma"/>
            <w:sz w:val="21"/>
            <w:szCs w:val="21"/>
          </w:rPr>
          <w:t>Emitente</w:t>
        </w:r>
      </w:ins>
      <w:del w:id="534" w:author="Andressa Ferreira" w:date="2021-11-19T15:07:00Z">
        <w:r w:rsidR="004E59F7" w:rsidRPr="004E59F7" w:rsidDel="00560068">
          <w:rPr>
            <w:rFonts w:ascii="Tahoma" w:hAnsi="Tahoma" w:cs="Tahoma"/>
            <w:sz w:val="21"/>
            <w:szCs w:val="21"/>
          </w:rPr>
          <w:delText>Devedora</w:delText>
        </w:r>
      </w:del>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ins w:id="535" w:author="Andressa Ferreira" w:date="2021-11-19T15:07:00Z">
        <w:r w:rsidR="00560068">
          <w:rPr>
            <w:rFonts w:ascii="Tahoma" w:hAnsi="Tahoma" w:cs="Tahoma"/>
            <w:sz w:val="21"/>
            <w:szCs w:val="21"/>
          </w:rPr>
          <w:t>Emitente</w:t>
        </w:r>
      </w:ins>
      <w:del w:id="536" w:author="Andressa Ferreira" w:date="2021-11-19T15:07:00Z">
        <w:r w:rsidR="004E59F7" w:rsidRPr="004E59F7" w:rsidDel="00560068">
          <w:rPr>
            <w:rFonts w:ascii="Tahoma" w:hAnsi="Tahoma" w:cs="Tahoma"/>
            <w:sz w:val="21"/>
            <w:szCs w:val="21"/>
          </w:rPr>
          <w:delText>Devedora</w:delText>
        </w:r>
      </w:del>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515"/>
    </w:p>
    <w:p w14:paraId="687BFD9F" w14:textId="77777777" w:rsidR="00CC170B" w:rsidRPr="0049685B" w:rsidRDefault="00CC170B" w:rsidP="005E4C1E">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5E4C1E">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5E4C1E">
      <w:pPr>
        <w:pStyle w:val="western"/>
        <w:widowControl w:val="0"/>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5E4C1E">
      <w:pPr>
        <w:widowControl w:val="0"/>
        <w:tabs>
          <w:tab w:val="left" w:pos="0"/>
          <w:tab w:val="left" w:pos="567"/>
          <w:tab w:val="left" w:pos="709"/>
        </w:tabs>
        <w:spacing w:line="300" w:lineRule="exact"/>
        <w:ind w:right="-176"/>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5E4C1E">
      <w:pPr>
        <w:widowControl w:val="0"/>
        <w:tabs>
          <w:tab w:val="left" w:pos="567"/>
        </w:tabs>
        <w:spacing w:line="300" w:lineRule="exact"/>
        <w:ind w:left="567" w:right="-176" w:hanging="567"/>
        <w:contextualSpacing/>
        <w:jc w:val="both"/>
        <w:rPr>
          <w:rFonts w:ascii="Tahoma" w:hAnsi="Tahoma" w:cs="Tahoma"/>
          <w:sz w:val="21"/>
          <w:szCs w:val="21"/>
        </w:rPr>
      </w:pPr>
    </w:p>
    <w:p w14:paraId="6DAA1376" w14:textId="232FD93E" w:rsidR="007307B7" w:rsidRPr="0046304D" w:rsidRDefault="00E32717" w:rsidP="00E109FF">
      <w:pPr>
        <w:pStyle w:val="PargrafodaLista"/>
        <w:widowControl w:val="0"/>
        <w:numPr>
          <w:ilvl w:val="0"/>
          <w:numId w:val="8"/>
        </w:numPr>
        <w:spacing w:line="300" w:lineRule="exact"/>
        <w:ind w:left="567" w:right="-176" w:hanging="567"/>
        <w:jc w:val="both"/>
        <w:rPr>
          <w:rFonts w:ascii="Tahoma" w:hAnsi="Tahoma" w:cs="Tahoma"/>
          <w:sz w:val="21"/>
          <w:szCs w:val="21"/>
        </w:rPr>
        <w:pPrChange w:id="537" w:author="Mara Cristina Lima" w:date="2021-11-24T14:00:00Z">
          <w:pPr>
            <w:pStyle w:val="PargrafodaLista"/>
            <w:widowControl w:val="0"/>
            <w:numPr>
              <w:numId w:val="8"/>
            </w:numPr>
            <w:tabs>
              <w:tab w:val="left" w:pos="567"/>
            </w:tabs>
            <w:spacing w:line="300" w:lineRule="exact"/>
            <w:ind w:left="567" w:right="-176" w:hanging="567"/>
            <w:jc w:val="both"/>
          </w:pPr>
        </w:pPrChange>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 xml:space="preserve">; </w:t>
      </w:r>
      <w:r w:rsidR="00032641" w:rsidRPr="0046304D">
        <w:rPr>
          <w:rFonts w:ascii="Tahoma" w:hAnsi="Tahoma" w:cs="Tahoma"/>
          <w:sz w:val="21"/>
          <w:szCs w:val="21"/>
        </w:rPr>
        <w:t>e</w:t>
      </w:r>
      <w:r w:rsidR="000804A3" w:rsidRPr="0046304D">
        <w:rPr>
          <w:rFonts w:ascii="Tahoma" w:hAnsi="Tahoma" w:cs="Tahoma"/>
          <w:sz w:val="21"/>
          <w:szCs w:val="21"/>
        </w:rPr>
        <w:t xml:space="preserve"> </w:t>
      </w:r>
    </w:p>
    <w:p w14:paraId="4E8D1422" w14:textId="77777777" w:rsidR="00E32717" w:rsidRPr="0046304D" w:rsidRDefault="00E32717" w:rsidP="005E4C1E">
      <w:pPr>
        <w:pStyle w:val="PargrafodaLista"/>
        <w:widowControl w:val="0"/>
        <w:tabs>
          <w:tab w:val="left" w:pos="567"/>
        </w:tabs>
        <w:spacing w:line="300" w:lineRule="exact"/>
        <w:ind w:left="567" w:right="-176" w:hanging="567"/>
        <w:jc w:val="both"/>
        <w:rPr>
          <w:rFonts w:ascii="Tahoma" w:hAnsi="Tahoma" w:cs="Tahoma"/>
          <w:sz w:val="21"/>
          <w:szCs w:val="21"/>
        </w:rPr>
      </w:pPr>
    </w:p>
    <w:p w14:paraId="59C4ED76" w14:textId="01284ACB" w:rsidR="00AA286F" w:rsidRPr="0046304D" w:rsidRDefault="00E32717" w:rsidP="00E109FF">
      <w:pPr>
        <w:pStyle w:val="PargrafodaLista"/>
        <w:numPr>
          <w:ilvl w:val="0"/>
          <w:numId w:val="8"/>
        </w:numPr>
        <w:spacing w:line="300" w:lineRule="exact"/>
        <w:ind w:left="567" w:hanging="567"/>
        <w:jc w:val="both"/>
        <w:rPr>
          <w:rFonts w:ascii="Tahoma" w:hAnsi="Tahoma" w:cs="Tahoma"/>
          <w:sz w:val="21"/>
          <w:szCs w:val="21"/>
        </w:rPr>
        <w:pPrChange w:id="538" w:author="Mara Cristina Lima" w:date="2021-11-24T14:00:00Z">
          <w:pPr>
            <w:pStyle w:val="PargrafodaLista"/>
            <w:numPr>
              <w:numId w:val="8"/>
            </w:numPr>
            <w:tabs>
              <w:tab w:val="left" w:pos="567"/>
            </w:tabs>
            <w:spacing w:line="300" w:lineRule="exact"/>
            <w:ind w:left="567" w:hanging="567"/>
            <w:jc w:val="both"/>
          </w:pPr>
        </w:pPrChange>
      </w:pPr>
      <w:r w:rsidRPr="0046304D">
        <w:rPr>
          <w:rFonts w:ascii="Tahoma" w:hAnsi="Tahoma" w:cs="Tahoma"/>
          <w:sz w:val="21"/>
          <w:szCs w:val="21"/>
        </w:rPr>
        <w:lastRenderedPageBreak/>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5E4C1E">
      <w:pPr>
        <w:widowControl w:val="0"/>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E109FF">
      <w:pPr>
        <w:pStyle w:val="western"/>
        <w:widowControl w:val="0"/>
        <w:numPr>
          <w:ilvl w:val="2"/>
          <w:numId w:val="7"/>
        </w:numPr>
        <w:spacing w:before="0" w:beforeAutospacing="0" w:after="0" w:line="300" w:lineRule="exact"/>
        <w:ind w:left="567" w:firstLine="0"/>
        <w:contextualSpacing/>
        <w:rPr>
          <w:rFonts w:ascii="Tahoma" w:hAnsi="Tahoma" w:cs="Tahoma"/>
          <w:sz w:val="21"/>
          <w:szCs w:val="21"/>
        </w:rPr>
        <w:pPrChange w:id="539" w:author="Mara Cristina Lima" w:date="2021-11-24T14:00:00Z">
          <w:pPr>
            <w:pStyle w:val="western"/>
            <w:widowControl w:val="0"/>
            <w:numPr>
              <w:ilvl w:val="2"/>
              <w:numId w:val="7"/>
            </w:numPr>
            <w:tabs>
              <w:tab w:val="left" w:pos="1418"/>
            </w:tabs>
            <w:spacing w:before="0" w:beforeAutospacing="0" w:after="0" w:line="300" w:lineRule="exact"/>
            <w:ind w:left="567"/>
            <w:contextualSpacing/>
          </w:pPr>
        </w:pPrChange>
      </w:pPr>
      <w:bookmarkStart w:id="540"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540"/>
    </w:p>
    <w:p w14:paraId="3F5D3FA8" w14:textId="5DF1C067" w:rsidR="00835644" w:rsidRPr="0046304D" w:rsidRDefault="00835644" w:rsidP="005E4C1E">
      <w:pPr>
        <w:widowControl w:val="0"/>
        <w:spacing w:line="300" w:lineRule="exact"/>
        <w:contextualSpacing/>
        <w:rPr>
          <w:rFonts w:ascii="Tahoma" w:hAnsi="Tahoma" w:cs="Tahoma"/>
          <w:sz w:val="21"/>
          <w:szCs w:val="21"/>
        </w:rPr>
      </w:pPr>
    </w:p>
    <w:p w14:paraId="4DCFE05D" w14:textId="1FC735F8" w:rsidR="006A3BB9" w:rsidRPr="0046304D" w:rsidRDefault="006A3BB9" w:rsidP="005E4C1E">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5E4C1E">
      <w:pPr>
        <w:keepNext/>
        <w:spacing w:line="300" w:lineRule="exact"/>
        <w:contextualSpacing/>
        <w:rPr>
          <w:rFonts w:ascii="Tahoma" w:hAnsi="Tahoma" w:cs="Tahoma"/>
          <w:sz w:val="21"/>
          <w:szCs w:val="21"/>
        </w:rPr>
      </w:pPr>
    </w:p>
    <w:p w14:paraId="4E5C2B5D" w14:textId="0D1319C1" w:rsidR="003641A4" w:rsidRPr="0046304D" w:rsidRDefault="003641A4" w:rsidP="005E4C1E">
      <w:pPr>
        <w:pStyle w:val="western"/>
        <w:keepNext/>
        <w:numPr>
          <w:ilvl w:val="1"/>
          <w:numId w:val="9"/>
        </w:numPr>
        <w:tabs>
          <w:tab w:val="left" w:pos="567"/>
        </w:tabs>
        <w:spacing w:before="0" w:beforeAutospacing="0" w:after="0" w:line="300" w:lineRule="exact"/>
        <w:ind w:left="0" w:firstLine="0"/>
        <w:contextualSpacing/>
        <w:rPr>
          <w:rFonts w:ascii="Tahoma" w:hAnsi="Tahoma" w:cs="Tahoma"/>
          <w:sz w:val="21"/>
          <w:szCs w:val="21"/>
        </w:rPr>
      </w:pPr>
      <w:bookmarkStart w:id="541" w:name="_Ref522210923"/>
      <w:r w:rsidRPr="0046304D">
        <w:rPr>
          <w:rFonts w:ascii="Tahoma" w:hAnsi="Tahoma" w:cs="Tahoma"/>
          <w:sz w:val="21"/>
          <w:szCs w:val="21"/>
          <w:u w:val="single"/>
        </w:rPr>
        <w:t>Integralização e Desembolso ao 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541"/>
    <w:p w14:paraId="5BD2EA53" w14:textId="357282A9" w:rsidR="008E2ABC" w:rsidRPr="0046304D" w:rsidRDefault="008E2ABC" w:rsidP="005E4C1E">
      <w:pPr>
        <w:pStyle w:val="western"/>
        <w:widowControl w:val="0"/>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5E4C1E">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542"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542"/>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5E4C1E">
      <w:pPr>
        <w:spacing w:line="300" w:lineRule="exact"/>
        <w:ind w:left="567" w:hanging="567"/>
        <w:contextualSpacing/>
        <w:jc w:val="both"/>
        <w:rPr>
          <w:rFonts w:ascii="Tahoma" w:hAnsi="Tahoma" w:cs="Tahoma"/>
          <w:sz w:val="21"/>
          <w:szCs w:val="21"/>
        </w:rPr>
      </w:pPr>
    </w:p>
    <w:p w14:paraId="23866ED7" w14:textId="0F6C9897" w:rsidR="006A3BB9" w:rsidRPr="0046304D" w:rsidRDefault="00D84855" w:rsidP="005E4C1E">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543"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543"/>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5E4C1E">
      <w:pPr>
        <w:pStyle w:val="PargrafodaLista"/>
        <w:spacing w:line="300" w:lineRule="exact"/>
        <w:ind w:left="567" w:hanging="567"/>
        <w:rPr>
          <w:rFonts w:ascii="Tahoma" w:hAnsi="Tahoma" w:cs="Tahoma"/>
          <w:sz w:val="21"/>
          <w:szCs w:val="21"/>
        </w:rPr>
      </w:pPr>
    </w:p>
    <w:p w14:paraId="7C99B5E6" w14:textId="473B1344" w:rsidR="000375A0" w:rsidRPr="0046304D" w:rsidRDefault="00673DF3" w:rsidP="005E4C1E">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proofErr w:type="spellStart"/>
      <w:r w:rsidR="000375A0" w:rsidRPr="0046304D">
        <w:rPr>
          <w:rFonts w:ascii="Tahoma" w:hAnsi="Tahoma" w:cs="Tahoma"/>
          <w:i/>
          <w:iCs/>
          <w:sz w:val="21"/>
          <w:szCs w:val="21"/>
        </w:rPr>
        <w:t>due</w:t>
      </w:r>
      <w:proofErr w:type="spellEnd"/>
      <w:r w:rsidR="000375A0" w:rsidRPr="0046304D">
        <w:rPr>
          <w:rFonts w:ascii="Tahoma" w:hAnsi="Tahoma" w:cs="Tahoma"/>
          <w:i/>
          <w:iCs/>
          <w:sz w:val="21"/>
          <w:szCs w:val="21"/>
        </w:rPr>
        <w:t xml:space="preserve"> </w:t>
      </w:r>
      <w:proofErr w:type="spellStart"/>
      <w:r w:rsidR="000375A0" w:rsidRPr="0046304D">
        <w:rPr>
          <w:rFonts w:ascii="Tahoma" w:hAnsi="Tahoma" w:cs="Tahoma"/>
          <w:i/>
          <w:iCs/>
          <w:sz w:val="21"/>
          <w:szCs w:val="21"/>
        </w:rPr>
        <w:t>diligence</w:t>
      </w:r>
      <w:proofErr w:type="spellEnd"/>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o</w:t>
      </w:r>
      <w:r w:rsidR="00274246" w:rsidRPr="0046304D">
        <w:rPr>
          <w:rFonts w:ascii="Tahoma" w:hAnsi="Tahoma" w:cs="Tahoma"/>
          <w:sz w:val="21"/>
          <w:szCs w:val="21"/>
        </w:rPr>
        <w:t>s</w:t>
      </w:r>
      <w:r w:rsidR="000375A0" w:rsidRPr="0046304D">
        <w:rPr>
          <w:rFonts w:ascii="Tahoma" w:hAnsi="Tahoma" w:cs="Tahoma"/>
          <w:sz w:val="21"/>
          <w:szCs w:val="21"/>
        </w:rPr>
        <w:t xml:space="preserve"> Imóve</w:t>
      </w:r>
      <w:r w:rsidR="00274246" w:rsidRPr="0046304D">
        <w:rPr>
          <w:rFonts w:ascii="Tahoma" w:hAnsi="Tahoma" w:cs="Tahoma"/>
          <w:sz w:val="21"/>
          <w:szCs w:val="21"/>
        </w:rPr>
        <w:t>is</w:t>
      </w:r>
      <w:r w:rsidR="000375A0" w:rsidRPr="0046304D">
        <w:rPr>
          <w:rFonts w:ascii="Tahoma" w:hAnsi="Tahoma" w:cs="Tahoma"/>
          <w:sz w:val="21"/>
          <w:szCs w:val="21"/>
        </w:rPr>
        <w:t xml:space="preserve">, </w:t>
      </w:r>
      <w:ins w:id="544" w:author="Andressa Ferreira" w:date="2021-11-19T15:09:00Z">
        <w:r w:rsidR="00560068">
          <w:rPr>
            <w:rFonts w:ascii="Tahoma" w:hAnsi="Tahoma" w:cs="Tahoma"/>
            <w:sz w:val="21"/>
            <w:szCs w:val="21"/>
          </w:rPr>
          <w:t xml:space="preserve">os </w:t>
        </w:r>
      </w:ins>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ins w:id="545" w:author="Andressa Ferreira" w:date="2021-11-19T15:09:00Z">
        <w:r w:rsidR="00560068">
          <w:rPr>
            <w:rFonts w:ascii="Tahoma" w:hAnsi="Tahoma" w:cs="Tahoma"/>
            <w:sz w:val="21"/>
            <w:szCs w:val="21"/>
          </w:rPr>
          <w:t xml:space="preserve">a </w:t>
        </w:r>
      </w:ins>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5E4C1E">
      <w:pPr>
        <w:spacing w:line="300" w:lineRule="exact"/>
        <w:ind w:left="567" w:hanging="567"/>
        <w:rPr>
          <w:rFonts w:ascii="Tahoma" w:hAnsi="Tahoma" w:cs="Tahoma"/>
          <w:sz w:val="21"/>
          <w:szCs w:val="21"/>
        </w:rPr>
      </w:pPr>
    </w:p>
    <w:p w14:paraId="510ED4A4" w14:textId="7350BD6F" w:rsidR="00E8567C" w:rsidRPr="00875764" w:rsidRDefault="00B006E3" w:rsidP="005E4C1E">
      <w:pPr>
        <w:pStyle w:val="PargrafodaLista"/>
        <w:numPr>
          <w:ilvl w:val="0"/>
          <w:numId w:val="10"/>
        </w:numPr>
        <w:spacing w:line="300" w:lineRule="exact"/>
        <w:ind w:left="567" w:hanging="567"/>
        <w:jc w:val="both"/>
        <w:rPr>
          <w:rFonts w:ascii="Tahoma" w:hAnsi="Tahoma" w:cs="Tahoma"/>
          <w:sz w:val="21"/>
          <w:szCs w:val="21"/>
        </w:rPr>
      </w:pPr>
      <w:bookmarkStart w:id="546"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546"/>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5E4C1E">
      <w:pPr>
        <w:pStyle w:val="PargrafodaLista"/>
        <w:spacing w:line="300" w:lineRule="exact"/>
        <w:ind w:left="567" w:hanging="567"/>
        <w:rPr>
          <w:rFonts w:ascii="Tahoma" w:hAnsi="Tahoma" w:cs="Tahoma"/>
          <w:sz w:val="21"/>
          <w:szCs w:val="21"/>
        </w:rPr>
      </w:pPr>
    </w:p>
    <w:p w14:paraId="5DDBA4D5" w14:textId="3A659AD0" w:rsidR="000375A0" w:rsidRPr="0046304D" w:rsidRDefault="00043577" w:rsidP="005E4C1E">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5E4C1E">
      <w:pPr>
        <w:pStyle w:val="PargrafodaLista"/>
        <w:spacing w:line="300" w:lineRule="exact"/>
        <w:ind w:left="567" w:hanging="567"/>
        <w:rPr>
          <w:rFonts w:ascii="Tahoma" w:hAnsi="Tahoma" w:cs="Tahoma"/>
          <w:sz w:val="21"/>
          <w:szCs w:val="21"/>
        </w:rPr>
      </w:pPr>
    </w:p>
    <w:p w14:paraId="5A7058AD" w14:textId="11A88E4F" w:rsidR="000C7E1C" w:rsidRPr="0046304D" w:rsidRDefault="00043577" w:rsidP="005E4C1E">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5E4C1E">
      <w:pPr>
        <w:pStyle w:val="PargrafodaLista"/>
        <w:spacing w:line="300" w:lineRule="exact"/>
        <w:ind w:left="567" w:hanging="567"/>
        <w:rPr>
          <w:rFonts w:ascii="Tahoma" w:hAnsi="Tahoma" w:cs="Tahoma"/>
          <w:sz w:val="21"/>
          <w:szCs w:val="21"/>
        </w:rPr>
      </w:pPr>
    </w:p>
    <w:p w14:paraId="614A9180" w14:textId="13F90590" w:rsidR="00CC21A9" w:rsidRPr="00875764" w:rsidRDefault="00047CE6" w:rsidP="005E4C1E">
      <w:pPr>
        <w:pStyle w:val="PargrafodaLista"/>
        <w:numPr>
          <w:ilvl w:val="0"/>
          <w:numId w:val="10"/>
        </w:numPr>
        <w:spacing w:line="300" w:lineRule="exact"/>
        <w:ind w:left="567" w:hanging="567"/>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5E4C1E">
      <w:pPr>
        <w:pStyle w:val="PargrafodaLista"/>
        <w:spacing w:line="300" w:lineRule="exact"/>
        <w:ind w:left="567" w:hanging="567"/>
        <w:rPr>
          <w:rFonts w:ascii="Tahoma" w:hAnsi="Tahoma" w:cs="Tahoma"/>
          <w:sz w:val="21"/>
          <w:szCs w:val="21"/>
        </w:rPr>
      </w:pPr>
    </w:p>
    <w:p w14:paraId="0B78C82A" w14:textId="62E04CE8" w:rsidR="00CC170B" w:rsidRPr="00027ED4" w:rsidRDefault="00CC170B" w:rsidP="005E4C1E">
      <w:pPr>
        <w:pStyle w:val="PargrafodaLista"/>
        <w:numPr>
          <w:ilvl w:val="0"/>
          <w:numId w:val="10"/>
        </w:numPr>
        <w:spacing w:line="300" w:lineRule="exact"/>
        <w:ind w:left="567" w:hanging="567"/>
        <w:jc w:val="both"/>
        <w:rPr>
          <w:rFonts w:ascii="Tahoma" w:hAnsi="Tahoma" w:cs="Tahoma"/>
          <w:sz w:val="21"/>
          <w:szCs w:val="21"/>
        </w:rPr>
      </w:pPr>
      <w:bookmarkStart w:id="547"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del w:id="548" w:author="Andressa Ferreira" w:date="2021-11-19T15:13:00Z">
        <w:r w:rsidRPr="00027ED4" w:rsidDel="00AC6E3B">
          <w:rPr>
            <w:rFonts w:ascii="Tahoma" w:hAnsi="Tahoma" w:cs="Tahoma"/>
            <w:sz w:val="21"/>
            <w:szCs w:val="21"/>
          </w:rPr>
          <w:delText xml:space="preserve">cláusula </w:delText>
        </w:r>
      </w:del>
      <w:ins w:id="549" w:author="Andressa Ferreira" w:date="2021-11-19T15:13:00Z">
        <w:r w:rsidR="00AC6E3B">
          <w:rPr>
            <w:rFonts w:ascii="Tahoma" w:hAnsi="Tahoma" w:cs="Tahoma"/>
            <w:sz w:val="21"/>
            <w:szCs w:val="21"/>
          </w:rPr>
          <w:t>item</w:t>
        </w:r>
        <w:r w:rsidR="00AC6E3B" w:rsidRPr="00027ED4">
          <w:rPr>
            <w:rFonts w:ascii="Tahoma" w:hAnsi="Tahoma" w:cs="Tahoma"/>
            <w:sz w:val="21"/>
            <w:szCs w:val="21"/>
          </w:rPr>
          <w:t xml:space="preserve"> </w:t>
        </w:r>
      </w:ins>
      <w:r w:rsidRPr="00027ED4">
        <w:rPr>
          <w:rFonts w:ascii="Tahoma" w:hAnsi="Tahoma" w:cs="Tahoma"/>
          <w:sz w:val="21"/>
          <w:szCs w:val="21"/>
        </w:rPr>
        <w:t>4.6 abaixo;</w:t>
      </w:r>
      <w:bookmarkEnd w:id="547"/>
    </w:p>
    <w:p w14:paraId="04BCB7E4" w14:textId="77777777" w:rsidR="00CC21A9" w:rsidRPr="0046304D" w:rsidRDefault="00CC21A9" w:rsidP="005E4C1E">
      <w:pPr>
        <w:pStyle w:val="PargrafodaLista"/>
        <w:spacing w:line="300" w:lineRule="exact"/>
        <w:ind w:left="567" w:hanging="567"/>
        <w:rPr>
          <w:rFonts w:ascii="Tahoma" w:hAnsi="Tahoma" w:cs="Tahoma"/>
          <w:sz w:val="21"/>
          <w:szCs w:val="21"/>
        </w:rPr>
      </w:pPr>
    </w:p>
    <w:p w14:paraId="5C02490A" w14:textId="7371FB31" w:rsidR="00047CE6" w:rsidRPr="00FA3B5D" w:rsidRDefault="00CC21A9" w:rsidP="005E4C1E">
      <w:pPr>
        <w:pStyle w:val="PargrafodaLista"/>
        <w:numPr>
          <w:ilvl w:val="0"/>
          <w:numId w:val="10"/>
        </w:numPr>
        <w:spacing w:line="300" w:lineRule="exact"/>
        <w:ind w:left="567" w:hanging="567"/>
        <w:jc w:val="both"/>
        <w:rPr>
          <w:rFonts w:ascii="Tahoma" w:hAnsi="Tahoma" w:cs="Tahoma"/>
          <w:sz w:val="21"/>
          <w:szCs w:val="21"/>
        </w:rPr>
      </w:pPr>
      <w:r w:rsidRPr="00FA3B5D">
        <w:rPr>
          <w:rFonts w:ascii="Tahoma" w:hAnsi="Tahoma" w:cs="Tahoma"/>
          <w:sz w:val="21"/>
          <w:szCs w:val="21"/>
        </w:rPr>
        <w:lastRenderedPageBreak/>
        <w:t xml:space="preserve">Conclusão, pelo </w:t>
      </w:r>
      <w:r w:rsidRPr="00FA3B5D">
        <w:rPr>
          <w:rFonts w:ascii="Tahoma" w:hAnsi="Tahoma" w:cs="Tahoma"/>
          <w:i/>
          <w:sz w:val="21"/>
          <w:szCs w:val="21"/>
        </w:rPr>
        <w:t>Servicer</w:t>
      </w:r>
      <w:r w:rsidRPr="00FA3B5D">
        <w:rPr>
          <w:rFonts w:ascii="Tahoma" w:hAnsi="Tahoma" w:cs="Tahoma"/>
          <w:sz w:val="21"/>
          <w:szCs w:val="21"/>
        </w:rPr>
        <w:t xml:space="preserve">, conforme definido no </w:t>
      </w:r>
      <w:del w:id="550" w:author="Andressa Ferreira" w:date="2021-11-19T15:13:00Z">
        <w:r w:rsidRPr="00875764" w:rsidDel="00AC6E3B">
          <w:rPr>
            <w:rFonts w:ascii="Tahoma" w:hAnsi="Tahoma" w:cs="Tahoma"/>
            <w:sz w:val="21"/>
            <w:szCs w:val="21"/>
          </w:rPr>
          <w:delText>sub</w:delText>
        </w:r>
      </w:del>
      <w:r w:rsidRPr="00875764">
        <w:rPr>
          <w:rFonts w:ascii="Tahoma" w:hAnsi="Tahoma" w:cs="Tahoma"/>
          <w:sz w:val="21"/>
          <w:szCs w:val="21"/>
        </w:rPr>
        <w:t xml:space="preserve">item </w:t>
      </w:r>
      <w:r w:rsidRPr="00875764">
        <w:rPr>
          <w:rFonts w:ascii="Tahoma" w:hAnsi="Tahoma" w:cs="Tahoma"/>
          <w:sz w:val="21"/>
          <w:szCs w:val="21"/>
        </w:rPr>
        <w:fldChar w:fldCharType="begin"/>
      </w:r>
      <w:r w:rsidRPr="00875764">
        <w:rPr>
          <w:rFonts w:ascii="Tahoma" w:hAnsi="Tahoma" w:cs="Tahoma"/>
          <w:sz w:val="21"/>
          <w:szCs w:val="21"/>
        </w:rPr>
        <w:instrText xml:space="preserve"> REF _Ref24463777 \r \h  \* MERGEFORMAT </w:instrText>
      </w:r>
      <w:r w:rsidRPr="00875764">
        <w:rPr>
          <w:rFonts w:ascii="Tahoma" w:hAnsi="Tahoma" w:cs="Tahoma"/>
          <w:sz w:val="21"/>
          <w:szCs w:val="21"/>
        </w:rPr>
      </w:r>
      <w:r w:rsidRPr="00875764">
        <w:rPr>
          <w:rFonts w:ascii="Tahoma" w:hAnsi="Tahoma" w:cs="Tahoma"/>
          <w:sz w:val="21"/>
          <w:szCs w:val="21"/>
        </w:rPr>
        <w:fldChar w:fldCharType="separate"/>
      </w:r>
      <w:ins w:id="551" w:author="Mara Cristina Lima" w:date="2021-11-24T15:07:00Z">
        <w:r w:rsidR="00E775AF">
          <w:rPr>
            <w:rFonts w:ascii="Tahoma" w:hAnsi="Tahoma" w:cs="Tahoma"/>
            <w:sz w:val="21"/>
            <w:szCs w:val="21"/>
          </w:rPr>
          <w:t>6.4.3.2</w:t>
        </w:r>
      </w:ins>
      <w:del w:id="552" w:author="Mara Cristina Lima" w:date="2021-11-24T15:07:00Z">
        <w:r w:rsidRPr="00875764" w:rsidDel="00E775AF">
          <w:rPr>
            <w:rFonts w:ascii="Tahoma" w:hAnsi="Tahoma" w:cs="Tahoma"/>
            <w:sz w:val="21"/>
            <w:szCs w:val="21"/>
          </w:rPr>
          <w:delText>6.5.2</w:delText>
        </w:r>
      </w:del>
      <w:r w:rsidRPr="00875764">
        <w:rPr>
          <w:rFonts w:ascii="Tahoma" w:hAnsi="Tahoma" w:cs="Tahoma"/>
          <w:sz w:val="21"/>
          <w:szCs w:val="21"/>
        </w:rPr>
        <w:fldChar w:fldCharType="end"/>
      </w:r>
      <w:r w:rsidRPr="00875764">
        <w:rPr>
          <w:rFonts w:ascii="Tahoma" w:hAnsi="Tahoma" w:cs="Tahoma"/>
          <w:sz w:val="21"/>
          <w:szCs w:val="21"/>
        </w:rPr>
        <w:t xml:space="preserve"> abaixo,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5E4C1E">
      <w:pPr>
        <w:pStyle w:val="PargrafodaLista"/>
        <w:spacing w:line="300" w:lineRule="exact"/>
        <w:ind w:left="567" w:hanging="567"/>
        <w:rPr>
          <w:rFonts w:ascii="Tahoma" w:hAnsi="Tahoma" w:cs="Tahoma"/>
          <w:sz w:val="21"/>
          <w:szCs w:val="21"/>
        </w:rPr>
      </w:pPr>
    </w:p>
    <w:p w14:paraId="03D93496" w14:textId="3D269841" w:rsidR="0039669B" w:rsidRPr="0046304D" w:rsidRDefault="0039669B" w:rsidP="005E4C1E">
      <w:pPr>
        <w:pStyle w:val="PargrafodaLista"/>
        <w:numPr>
          <w:ilvl w:val="0"/>
          <w:numId w:val="10"/>
        </w:numPr>
        <w:spacing w:line="300" w:lineRule="exact"/>
        <w:ind w:left="567" w:hanging="567"/>
        <w:jc w:val="both"/>
        <w:rPr>
          <w:rFonts w:ascii="Tahoma" w:hAnsi="Tahoma" w:cs="Tahoma"/>
          <w:sz w:val="21"/>
          <w:szCs w:val="21"/>
        </w:rPr>
      </w:pPr>
      <w:del w:id="553" w:author="Andressa Ferreira" w:date="2021-11-19T15:13:00Z">
        <w:r w:rsidRPr="0046304D" w:rsidDel="00AC6E3B">
          <w:rPr>
            <w:rFonts w:ascii="Tahoma" w:hAnsi="Tahoma" w:cs="Tahoma"/>
            <w:sz w:val="21"/>
            <w:szCs w:val="21"/>
          </w:rPr>
          <w:delText xml:space="preserve">a </w:delText>
        </w:r>
      </w:del>
      <w:ins w:id="554" w:author="Andressa Ferreira" w:date="2021-11-19T15:13:00Z">
        <w:r w:rsidR="00AC6E3B">
          <w:rPr>
            <w:rFonts w:ascii="Tahoma" w:hAnsi="Tahoma" w:cs="Tahoma"/>
            <w:sz w:val="21"/>
            <w:szCs w:val="21"/>
          </w:rPr>
          <w:t>A</w:t>
        </w:r>
        <w:r w:rsidR="00AC6E3B" w:rsidRPr="0046304D">
          <w:rPr>
            <w:rFonts w:ascii="Tahoma" w:hAnsi="Tahoma" w:cs="Tahoma"/>
            <w:sz w:val="21"/>
            <w:szCs w:val="21"/>
          </w:rPr>
          <w:t xml:space="preserve"> </w:t>
        </w:r>
      </w:ins>
      <w:r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5E4C1E">
      <w:pPr>
        <w:pStyle w:val="PargrafodaLista"/>
        <w:spacing w:line="300" w:lineRule="exact"/>
        <w:ind w:left="567" w:hanging="567"/>
        <w:rPr>
          <w:rFonts w:ascii="Tahoma" w:hAnsi="Tahoma" w:cs="Tahoma"/>
          <w:sz w:val="21"/>
          <w:szCs w:val="21"/>
        </w:rPr>
      </w:pPr>
    </w:p>
    <w:p w14:paraId="0C1D8BBE" w14:textId="6E777E83" w:rsidR="000317EF" w:rsidRDefault="0039669B" w:rsidP="005E4C1E">
      <w:pPr>
        <w:pStyle w:val="PargrafodaLista"/>
        <w:numPr>
          <w:ilvl w:val="0"/>
          <w:numId w:val="10"/>
        </w:numPr>
        <w:spacing w:line="300" w:lineRule="exact"/>
        <w:ind w:left="567" w:hanging="567"/>
        <w:jc w:val="both"/>
        <w:rPr>
          <w:rFonts w:ascii="Tahoma" w:hAnsi="Tahoma" w:cs="Tahoma"/>
          <w:sz w:val="21"/>
          <w:szCs w:val="21"/>
        </w:rPr>
      </w:pPr>
      <w:del w:id="555" w:author="Andressa Ferreira" w:date="2021-11-19T15:13:00Z">
        <w:r w:rsidRPr="0046304D" w:rsidDel="00AC6E3B">
          <w:rPr>
            <w:rFonts w:ascii="Tahoma" w:hAnsi="Tahoma" w:cs="Tahoma"/>
            <w:sz w:val="21"/>
            <w:szCs w:val="21"/>
          </w:rPr>
          <w:delText xml:space="preserve">não </w:delText>
        </w:r>
      </w:del>
      <w:ins w:id="556" w:author="Andressa Ferreira" w:date="2021-11-19T15:13:00Z">
        <w:r w:rsidR="00AC6E3B">
          <w:rPr>
            <w:rFonts w:ascii="Tahoma" w:hAnsi="Tahoma" w:cs="Tahoma"/>
            <w:sz w:val="21"/>
            <w:szCs w:val="21"/>
          </w:rPr>
          <w:t>N</w:t>
        </w:r>
        <w:r w:rsidR="00AC6E3B" w:rsidRPr="0046304D">
          <w:rPr>
            <w:rFonts w:ascii="Tahoma" w:hAnsi="Tahoma" w:cs="Tahoma"/>
            <w:sz w:val="21"/>
            <w:szCs w:val="21"/>
          </w:rPr>
          <w:t xml:space="preserve">ão </w:t>
        </w:r>
      </w:ins>
      <w:r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ins w:id="557" w:author="Andressa Ferreira" w:date="2021-11-19T15:07:00Z">
        <w:r w:rsidR="00560068">
          <w:rPr>
            <w:rFonts w:ascii="Tahoma" w:hAnsi="Tahoma" w:cs="Tahoma"/>
            <w:sz w:val="21"/>
            <w:szCs w:val="21"/>
          </w:rPr>
          <w:t>Emitente</w:t>
        </w:r>
      </w:ins>
      <w:del w:id="558" w:author="Andressa Ferreira" w:date="2021-11-19T15:07:00Z">
        <w:r w:rsidRPr="0046304D" w:rsidDel="00560068">
          <w:rPr>
            <w:rFonts w:ascii="Tahoma" w:hAnsi="Tahoma" w:cs="Tahoma"/>
            <w:sz w:val="21"/>
            <w:szCs w:val="21"/>
          </w:rPr>
          <w:delText>Devedora</w:delText>
        </w:r>
      </w:del>
      <w:r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5E4C1E">
      <w:pPr>
        <w:spacing w:line="300" w:lineRule="exact"/>
        <w:jc w:val="both"/>
        <w:rPr>
          <w:rFonts w:ascii="Tahoma" w:hAnsi="Tahoma" w:cs="Tahoma"/>
          <w:sz w:val="21"/>
          <w:szCs w:val="21"/>
        </w:rPr>
      </w:pPr>
    </w:p>
    <w:p w14:paraId="3514EF59" w14:textId="77777777" w:rsidR="00FF20AD" w:rsidRPr="0046304D" w:rsidRDefault="00FF20AD" w:rsidP="005E4C1E">
      <w:pPr>
        <w:pStyle w:val="PargrafodaLista"/>
        <w:widowControl w:val="0"/>
        <w:numPr>
          <w:ilvl w:val="1"/>
          <w:numId w:val="9"/>
        </w:numPr>
        <w:tabs>
          <w:tab w:val="left" w:pos="567"/>
          <w:tab w:val="left" w:pos="1418"/>
        </w:tabs>
        <w:spacing w:line="300" w:lineRule="exact"/>
        <w:ind w:left="0" w:firstLine="0"/>
        <w:jc w:val="both"/>
        <w:rPr>
          <w:rFonts w:ascii="Tahoma" w:hAnsi="Tahoma" w:cs="Tahoma"/>
          <w:sz w:val="21"/>
          <w:szCs w:val="21"/>
        </w:rPr>
      </w:pPr>
      <w:bookmarkStart w:id="559" w:name="_Ref24464556"/>
      <w:bookmarkStart w:id="560" w:name="_Ref522211415"/>
      <w:bookmarkStart w:id="561"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559"/>
    </w:p>
    <w:p w14:paraId="7F2EF036" w14:textId="77777777" w:rsidR="00FF20AD" w:rsidRPr="007E30CE" w:rsidRDefault="00FF20AD" w:rsidP="005E4C1E">
      <w:pPr>
        <w:widowControl w:val="0"/>
        <w:tabs>
          <w:tab w:val="left" w:pos="1418"/>
        </w:tabs>
        <w:spacing w:line="300" w:lineRule="exact"/>
        <w:jc w:val="both"/>
        <w:rPr>
          <w:rFonts w:ascii="Tahoma" w:hAnsi="Tahoma" w:cs="Tahoma"/>
          <w:sz w:val="21"/>
          <w:szCs w:val="21"/>
        </w:rPr>
      </w:pPr>
    </w:p>
    <w:p w14:paraId="46C24160" w14:textId="77777777" w:rsidR="00FF20AD" w:rsidRPr="0046304D" w:rsidRDefault="00FF20AD" w:rsidP="005E4C1E">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560"/>
    </w:p>
    <w:p w14:paraId="2552E029" w14:textId="77777777" w:rsidR="00FF20AD" w:rsidRPr="0046304D" w:rsidRDefault="00FF20AD" w:rsidP="005E4C1E">
      <w:pPr>
        <w:pStyle w:val="PargrafodaLista"/>
        <w:widowControl w:val="0"/>
        <w:tabs>
          <w:tab w:val="left" w:pos="1418"/>
        </w:tabs>
        <w:spacing w:line="300" w:lineRule="exact"/>
        <w:ind w:left="567"/>
        <w:jc w:val="both"/>
        <w:rPr>
          <w:rFonts w:ascii="Tahoma" w:hAnsi="Tahoma" w:cs="Tahoma"/>
          <w:sz w:val="21"/>
          <w:szCs w:val="21"/>
        </w:rPr>
      </w:pPr>
    </w:p>
    <w:p w14:paraId="776E4807" w14:textId="2E18CC42" w:rsidR="00FF20AD" w:rsidRPr="0046304D" w:rsidRDefault="00FF20AD" w:rsidP="005E4C1E">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561"/>
    <w:p w14:paraId="0B97DE79" w14:textId="77777777" w:rsidR="00030EFA" w:rsidRPr="0046304D" w:rsidRDefault="00030EFA" w:rsidP="005E4C1E">
      <w:pPr>
        <w:spacing w:line="300" w:lineRule="exact"/>
        <w:rPr>
          <w:rFonts w:ascii="Tahoma" w:hAnsi="Tahoma" w:cs="Tahoma"/>
          <w:sz w:val="21"/>
          <w:szCs w:val="21"/>
        </w:rPr>
      </w:pPr>
    </w:p>
    <w:p w14:paraId="2CF925B5" w14:textId="25D775F5" w:rsidR="000375A0" w:rsidRPr="0046304D" w:rsidRDefault="003641A4" w:rsidP="005E4C1E">
      <w:pPr>
        <w:pStyle w:val="western"/>
        <w:widowControl w:val="0"/>
        <w:numPr>
          <w:ilvl w:val="1"/>
          <w:numId w:val="9"/>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e desembolsados </w:t>
      </w:r>
      <w:r w:rsidR="00BD7CF3">
        <w:rPr>
          <w:rFonts w:ascii="Tahoma" w:hAnsi="Tahoma" w:cs="Tahoma"/>
          <w:sz w:val="21"/>
          <w:szCs w:val="21"/>
        </w:rPr>
        <w:t>em 6 (seis) parcelas na forma abaixo:</w:t>
      </w:r>
    </w:p>
    <w:p w14:paraId="7D4F7576" w14:textId="5F92808D" w:rsidR="002F7B61" w:rsidRDefault="002F7B61" w:rsidP="005E4C1E">
      <w:pPr>
        <w:widowControl w:val="0"/>
        <w:spacing w:line="300" w:lineRule="exact"/>
        <w:contextualSpacing/>
        <w:jc w:val="both"/>
        <w:rPr>
          <w:rFonts w:ascii="Tahoma" w:hAnsi="Tahoma" w:cs="Tahoma"/>
          <w:sz w:val="21"/>
          <w:szCs w:val="21"/>
        </w:rPr>
      </w:pPr>
    </w:p>
    <w:tbl>
      <w:tblPr>
        <w:tblStyle w:val="TabeladeGradeClara1"/>
        <w:tblW w:w="3586" w:type="pct"/>
        <w:jc w:val="center"/>
        <w:tblLayout w:type="fixed"/>
        <w:tblLook w:val="04A0" w:firstRow="1" w:lastRow="0" w:firstColumn="1" w:lastColumn="0" w:noHBand="0" w:noVBand="1"/>
        <w:tblPrChange w:id="562" w:author="Andressa Ferreira" w:date="2021-11-19T15:16:00Z">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PrChange>
      </w:tblPr>
      <w:tblGrid>
        <w:gridCol w:w="1129"/>
        <w:gridCol w:w="2130"/>
        <w:gridCol w:w="1416"/>
        <w:gridCol w:w="1418"/>
        <w:tblGridChange w:id="563">
          <w:tblGrid>
            <w:gridCol w:w="1129"/>
            <w:gridCol w:w="2130"/>
            <w:gridCol w:w="1416"/>
            <w:gridCol w:w="1418"/>
          </w:tblGrid>
        </w:tblGridChange>
      </w:tblGrid>
      <w:tr w:rsidR="00875764" w:rsidRPr="00BD7CF3" w14:paraId="45C9FE52" w14:textId="77777777" w:rsidTr="00AC6E3B">
        <w:trPr>
          <w:trHeight w:val="1079"/>
          <w:jc w:val="center"/>
          <w:trPrChange w:id="564" w:author="Andressa Ferreira" w:date="2021-11-19T15:16:00Z">
            <w:trPr>
              <w:trHeight w:val="1079"/>
            </w:trPr>
          </w:trPrChange>
        </w:trPr>
        <w:tc>
          <w:tcPr>
            <w:tcW w:w="926" w:type="pct"/>
            <w:shd w:val="clear" w:color="auto" w:fill="F79646" w:themeFill="accent6"/>
            <w:vAlign w:val="center"/>
            <w:tcPrChange w:id="565" w:author="Andressa Ferreira" w:date="2021-11-19T15:16:00Z">
              <w:tcPr>
                <w:tcW w:w="926" w:type="pct"/>
                <w:shd w:val="clear" w:color="auto" w:fill="F79646" w:themeFill="accent6"/>
                <w:vAlign w:val="center"/>
              </w:tcPr>
            </w:tcPrChange>
          </w:tcPr>
          <w:p w14:paraId="1308DBA3" w14:textId="4156CF24" w:rsidR="00875764" w:rsidDel="00AC6E3B" w:rsidRDefault="00875764" w:rsidP="00AC6E3B">
            <w:pPr>
              <w:widowControl w:val="0"/>
              <w:spacing w:line="300" w:lineRule="exact"/>
              <w:jc w:val="center"/>
              <w:rPr>
                <w:del w:id="566" w:author="Andressa Ferreira" w:date="2021-11-19T15:15:00Z"/>
                <w:rFonts w:ascii="Tahoma" w:hAnsi="Tahoma" w:cs="Tahoma"/>
                <w:b/>
                <w:bCs/>
                <w:smallCaps/>
                <w:color w:val="002060"/>
                <w:sz w:val="16"/>
                <w:szCs w:val="16"/>
              </w:rPr>
            </w:pPr>
            <w:bookmarkStart w:id="567" w:name="_Hlk88235786"/>
          </w:p>
          <w:p w14:paraId="17252DB5" w14:textId="245604F4" w:rsidR="00875764" w:rsidRPr="00BD7CF3" w:rsidRDefault="00875764" w:rsidP="00AC6E3B">
            <w:pPr>
              <w:widowControl w:val="0"/>
              <w:spacing w:line="300" w:lineRule="exact"/>
              <w:jc w:val="center"/>
              <w:rPr>
                <w:rFonts w:ascii="Tahoma" w:hAnsi="Tahoma" w:cs="Tahoma"/>
                <w:b/>
                <w:bCs/>
                <w:smallCaps/>
                <w:color w:val="002060"/>
                <w:sz w:val="16"/>
                <w:szCs w:val="16"/>
              </w:rPr>
            </w:pPr>
            <w:r>
              <w:rPr>
                <w:rFonts w:ascii="Tahoma" w:hAnsi="Tahoma" w:cs="Tahoma"/>
                <w:b/>
                <w:bCs/>
                <w:smallCaps/>
                <w:color w:val="002060"/>
                <w:sz w:val="16"/>
                <w:szCs w:val="16"/>
              </w:rPr>
              <w:t>Período</w:t>
            </w:r>
          </w:p>
        </w:tc>
        <w:tc>
          <w:tcPr>
            <w:tcW w:w="1747" w:type="pct"/>
            <w:shd w:val="clear" w:color="auto" w:fill="F79646" w:themeFill="accent6"/>
            <w:vAlign w:val="center"/>
            <w:tcPrChange w:id="568" w:author="Andressa Ferreira" w:date="2021-11-19T15:16:00Z">
              <w:tcPr>
                <w:tcW w:w="1747" w:type="pct"/>
                <w:shd w:val="clear" w:color="auto" w:fill="F79646" w:themeFill="accent6"/>
                <w:vAlign w:val="center"/>
              </w:tcPr>
            </w:tcPrChange>
          </w:tcPr>
          <w:p w14:paraId="0857293C" w14:textId="64DC07EC" w:rsidR="00875764" w:rsidRPr="00BD7CF3" w:rsidRDefault="00875764" w:rsidP="00AC6E3B">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 xml:space="preserve">Data da </w:t>
            </w:r>
            <w:r>
              <w:rPr>
                <w:rFonts w:ascii="Tahoma" w:hAnsi="Tahoma" w:cs="Tahoma"/>
                <w:b/>
                <w:bCs/>
                <w:smallCaps/>
                <w:color w:val="002060"/>
                <w:sz w:val="16"/>
                <w:szCs w:val="16"/>
              </w:rPr>
              <w:t>Desembolso</w:t>
            </w:r>
          </w:p>
        </w:tc>
        <w:tc>
          <w:tcPr>
            <w:tcW w:w="1162" w:type="pct"/>
            <w:shd w:val="clear" w:color="auto" w:fill="F79646" w:themeFill="accent6"/>
            <w:vAlign w:val="center"/>
            <w:tcPrChange w:id="569" w:author="Andressa Ferreira" w:date="2021-11-19T15:16:00Z">
              <w:tcPr>
                <w:tcW w:w="1162" w:type="pct"/>
                <w:shd w:val="clear" w:color="auto" w:fill="F79646" w:themeFill="accent6"/>
                <w:vAlign w:val="center"/>
              </w:tcPr>
            </w:tcPrChange>
          </w:tcPr>
          <w:p w14:paraId="12D5AA48" w14:textId="77777777" w:rsidR="00875764" w:rsidRPr="00BD7CF3" w:rsidRDefault="00875764" w:rsidP="00AC6E3B">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mínimo da Parcela</w:t>
            </w:r>
          </w:p>
        </w:tc>
        <w:tc>
          <w:tcPr>
            <w:tcW w:w="1164" w:type="pct"/>
            <w:shd w:val="clear" w:color="auto" w:fill="F79646" w:themeFill="accent6"/>
            <w:vAlign w:val="center"/>
            <w:tcPrChange w:id="570" w:author="Andressa Ferreira" w:date="2021-11-19T15:16:00Z">
              <w:tcPr>
                <w:tcW w:w="1164" w:type="pct"/>
                <w:shd w:val="clear" w:color="auto" w:fill="F79646" w:themeFill="accent6"/>
                <w:vAlign w:val="center"/>
              </w:tcPr>
            </w:tcPrChange>
          </w:tcPr>
          <w:p w14:paraId="29F24A93" w14:textId="77777777" w:rsidR="00875764" w:rsidRPr="00BD7CF3" w:rsidRDefault="00875764" w:rsidP="00AC6E3B">
            <w:pPr>
              <w:widowControl w:val="0"/>
              <w:spacing w:line="300" w:lineRule="exact"/>
              <w:jc w:val="center"/>
              <w:rPr>
                <w:rFonts w:ascii="Tahoma" w:hAnsi="Tahoma" w:cs="Tahoma"/>
                <w:b/>
                <w:bCs/>
                <w:smallCaps/>
                <w:color w:val="002060"/>
                <w:sz w:val="16"/>
                <w:szCs w:val="16"/>
              </w:rPr>
            </w:pPr>
            <w:r w:rsidRPr="00BD7CF3">
              <w:rPr>
                <w:rFonts w:ascii="Tahoma" w:hAnsi="Tahoma" w:cs="Tahoma"/>
                <w:b/>
                <w:bCs/>
                <w:smallCaps/>
                <w:color w:val="002060"/>
                <w:sz w:val="16"/>
                <w:szCs w:val="16"/>
              </w:rPr>
              <w:t>Valor Máximo da Parcela</w:t>
            </w:r>
          </w:p>
        </w:tc>
      </w:tr>
      <w:tr w:rsidR="00875764" w:rsidRPr="00E775AF" w14:paraId="2DD66C91" w14:textId="77777777" w:rsidTr="00AC6E3B">
        <w:trPr>
          <w:trHeight w:val="234"/>
          <w:jc w:val="center"/>
          <w:trPrChange w:id="571" w:author="Andressa Ferreira" w:date="2021-11-19T15:16:00Z">
            <w:trPr>
              <w:trHeight w:val="234"/>
            </w:trPr>
          </w:trPrChange>
        </w:trPr>
        <w:tc>
          <w:tcPr>
            <w:tcW w:w="926" w:type="pct"/>
            <w:shd w:val="clear" w:color="auto" w:fill="auto"/>
            <w:vAlign w:val="center"/>
            <w:tcPrChange w:id="572" w:author="Andressa Ferreira" w:date="2021-11-19T15:16:00Z">
              <w:tcPr>
                <w:tcW w:w="926" w:type="pct"/>
                <w:shd w:val="clear" w:color="auto" w:fill="auto"/>
                <w:vAlign w:val="center"/>
              </w:tcPr>
            </w:tcPrChange>
          </w:tcPr>
          <w:p w14:paraId="712E759D" w14:textId="77777777"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1ª</w:t>
            </w:r>
          </w:p>
        </w:tc>
        <w:tc>
          <w:tcPr>
            <w:tcW w:w="1747" w:type="pct"/>
            <w:shd w:val="clear" w:color="auto" w:fill="auto"/>
            <w:vAlign w:val="center"/>
            <w:tcPrChange w:id="573" w:author="Andressa Ferreira" w:date="2021-11-19T15:16:00Z">
              <w:tcPr>
                <w:tcW w:w="1747" w:type="pct"/>
                <w:shd w:val="clear" w:color="auto" w:fill="auto"/>
                <w:vAlign w:val="center"/>
              </w:tcPr>
            </w:tcPrChange>
          </w:tcPr>
          <w:p w14:paraId="1E630278" w14:textId="5B561BCC" w:rsidR="00875764" w:rsidRPr="00E775AF" w:rsidDel="001E5153"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 xml:space="preserve">após cumprimento das condições precedentes, previsto para </w:t>
            </w:r>
            <w:del w:id="574" w:author="Paulo  Gonçalves" w:date="2021-11-23T09:52:00Z">
              <w:r w:rsidRPr="00E775AF" w:rsidDel="000809BC">
                <w:rPr>
                  <w:rFonts w:ascii="Tahoma" w:hAnsi="Tahoma" w:cs="Tahoma"/>
                  <w:sz w:val="16"/>
                  <w:szCs w:val="16"/>
                </w:rPr>
                <w:delText xml:space="preserve">novembro </w:delText>
              </w:r>
            </w:del>
            <w:ins w:id="575" w:author="Paulo  Gonçalves" w:date="2021-11-23T09:52:00Z">
              <w:r w:rsidR="000809BC" w:rsidRPr="00E775AF">
                <w:rPr>
                  <w:rFonts w:ascii="Tahoma" w:hAnsi="Tahoma" w:cs="Tahoma"/>
                  <w:sz w:val="16"/>
                  <w:szCs w:val="16"/>
                </w:rPr>
                <w:t xml:space="preserve">dezembro </w:t>
              </w:r>
            </w:ins>
            <w:r w:rsidRPr="00E775AF">
              <w:rPr>
                <w:rFonts w:ascii="Tahoma" w:hAnsi="Tahoma" w:cs="Tahoma"/>
                <w:sz w:val="16"/>
                <w:szCs w:val="16"/>
              </w:rPr>
              <w:t>de 202</w:t>
            </w:r>
            <w:r w:rsidR="00043577" w:rsidRPr="00E775AF">
              <w:rPr>
                <w:rFonts w:ascii="Tahoma" w:hAnsi="Tahoma" w:cs="Tahoma"/>
                <w:sz w:val="16"/>
                <w:szCs w:val="16"/>
              </w:rPr>
              <w:t>1</w:t>
            </w:r>
          </w:p>
        </w:tc>
        <w:tc>
          <w:tcPr>
            <w:tcW w:w="2326" w:type="pct"/>
            <w:gridSpan w:val="2"/>
            <w:vAlign w:val="center"/>
            <w:tcPrChange w:id="576" w:author="Andressa Ferreira" w:date="2021-11-19T15:16:00Z">
              <w:tcPr>
                <w:tcW w:w="2326" w:type="pct"/>
                <w:gridSpan w:val="2"/>
                <w:vAlign w:val="center"/>
              </w:tcPr>
            </w:tcPrChange>
          </w:tcPr>
          <w:p w14:paraId="576287F0" w14:textId="09C0AD85" w:rsidR="00875764" w:rsidRPr="00E109FF" w:rsidRDefault="00875764" w:rsidP="00AC6E3B">
            <w:pPr>
              <w:widowControl w:val="0"/>
              <w:spacing w:line="300" w:lineRule="exact"/>
              <w:jc w:val="center"/>
              <w:rPr>
                <w:rFonts w:ascii="Tahoma" w:hAnsi="Tahoma" w:cs="Tahoma"/>
                <w:sz w:val="16"/>
                <w:szCs w:val="16"/>
                <w:rPrChange w:id="577" w:author="Mara Cristina Lima" w:date="2021-11-24T14:01:00Z">
                  <w:rPr>
                    <w:rFonts w:ascii="Tahoma" w:hAnsi="Tahoma" w:cs="Tahoma"/>
                    <w:sz w:val="16"/>
                    <w:szCs w:val="16"/>
                    <w:highlight w:val="yellow"/>
                  </w:rPr>
                </w:rPrChange>
              </w:rPr>
            </w:pPr>
            <w:r w:rsidRPr="00E109FF">
              <w:rPr>
                <w:rFonts w:ascii="Tahoma" w:hAnsi="Tahoma" w:cs="Tahoma"/>
                <w:sz w:val="16"/>
                <w:szCs w:val="16"/>
                <w:rPrChange w:id="578" w:author="Mara Cristina Lima" w:date="2021-11-24T14:01:00Z">
                  <w:rPr>
                    <w:rFonts w:ascii="Tahoma" w:hAnsi="Tahoma" w:cs="Tahoma"/>
                    <w:sz w:val="16"/>
                    <w:szCs w:val="16"/>
                    <w:highlight w:val="yellow"/>
                  </w:rPr>
                </w:rPrChange>
              </w:rPr>
              <w:t>R$ 1.</w:t>
            </w:r>
            <w:ins w:id="579" w:author="Paulo  Gonçalves" w:date="2021-11-23T09:53:00Z">
              <w:r w:rsidR="000809BC" w:rsidRPr="00E109FF">
                <w:rPr>
                  <w:rFonts w:ascii="Tahoma" w:hAnsi="Tahoma" w:cs="Tahoma"/>
                  <w:sz w:val="16"/>
                  <w:szCs w:val="16"/>
                  <w:rPrChange w:id="580" w:author="Mara Cristina Lima" w:date="2021-11-24T14:01:00Z">
                    <w:rPr>
                      <w:rFonts w:ascii="Tahoma" w:hAnsi="Tahoma" w:cs="Tahoma"/>
                      <w:sz w:val="16"/>
                      <w:szCs w:val="16"/>
                      <w:highlight w:val="yellow"/>
                    </w:rPr>
                  </w:rPrChange>
                </w:rPr>
                <w:t>48</w:t>
              </w:r>
            </w:ins>
            <w:del w:id="581" w:author="Paulo  Gonçalves" w:date="2021-11-23T09:53:00Z">
              <w:r w:rsidRPr="00E109FF" w:rsidDel="000809BC">
                <w:rPr>
                  <w:rFonts w:ascii="Tahoma" w:hAnsi="Tahoma" w:cs="Tahoma"/>
                  <w:sz w:val="16"/>
                  <w:szCs w:val="16"/>
                  <w:rPrChange w:id="582" w:author="Mara Cristina Lima" w:date="2021-11-24T14:01:00Z">
                    <w:rPr>
                      <w:rFonts w:ascii="Tahoma" w:hAnsi="Tahoma" w:cs="Tahoma"/>
                      <w:sz w:val="16"/>
                      <w:szCs w:val="16"/>
                      <w:highlight w:val="yellow"/>
                    </w:rPr>
                  </w:rPrChange>
                </w:rPr>
                <w:delText>24</w:delText>
              </w:r>
            </w:del>
            <w:r w:rsidRPr="00E109FF">
              <w:rPr>
                <w:rFonts w:ascii="Tahoma" w:hAnsi="Tahoma" w:cs="Tahoma"/>
                <w:sz w:val="16"/>
                <w:szCs w:val="16"/>
                <w:rPrChange w:id="583" w:author="Mara Cristina Lima" w:date="2021-11-24T14:01:00Z">
                  <w:rPr>
                    <w:rFonts w:ascii="Tahoma" w:hAnsi="Tahoma" w:cs="Tahoma"/>
                    <w:sz w:val="16"/>
                    <w:szCs w:val="16"/>
                    <w:highlight w:val="yellow"/>
                  </w:rPr>
                </w:rPrChange>
              </w:rPr>
              <w:t>0.000,00</w:t>
            </w:r>
          </w:p>
        </w:tc>
      </w:tr>
      <w:tr w:rsidR="00875764" w:rsidRPr="00E775AF" w14:paraId="46B80514" w14:textId="77777777" w:rsidTr="00AC6E3B">
        <w:trPr>
          <w:trHeight w:val="234"/>
          <w:jc w:val="center"/>
          <w:trPrChange w:id="584" w:author="Andressa Ferreira" w:date="2021-11-19T15:16:00Z">
            <w:trPr>
              <w:trHeight w:val="234"/>
            </w:trPr>
          </w:trPrChange>
        </w:trPr>
        <w:tc>
          <w:tcPr>
            <w:tcW w:w="926" w:type="pct"/>
            <w:shd w:val="clear" w:color="auto" w:fill="auto"/>
            <w:vAlign w:val="center"/>
            <w:tcPrChange w:id="585" w:author="Andressa Ferreira" w:date="2021-11-19T15:16:00Z">
              <w:tcPr>
                <w:tcW w:w="926" w:type="pct"/>
                <w:shd w:val="clear" w:color="auto" w:fill="auto"/>
                <w:vAlign w:val="center"/>
              </w:tcPr>
            </w:tcPrChange>
          </w:tcPr>
          <w:p w14:paraId="160FD04B" w14:textId="77777777"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2ª</w:t>
            </w:r>
          </w:p>
        </w:tc>
        <w:tc>
          <w:tcPr>
            <w:tcW w:w="1747" w:type="pct"/>
            <w:shd w:val="clear" w:color="auto" w:fill="auto"/>
            <w:vAlign w:val="center"/>
            <w:tcPrChange w:id="586" w:author="Andressa Ferreira" w:date="2021-11-19T15:16:00Z">
              <w:tcPr>
                <w:tcW w:w="1747" w:type="pct"/>
                <w:shd w:val="clear" w:color="auto" w:fill="auto"/>
                <w:vAlign w:val="center"/>
              </w:tcPr>
            </w:tcPrChange>
          </w:tcPr>
          <w:p w14:paraId="77B68A03" w14:textId="33BEA250" w:rsidR="00875764" w:rsidRPr="00E775AF" w:rsidRDefault="00875764" w:rsidP="00AC6E3B">
            <w:pPr>
              <w:widowControl w:val="0"/>
              <w:spacing w:line="300" w:lineRule="exact"/>
              <w:jc w:val="center"/>
              <w:rPr>
                <w:rFonts w:ascii="Tahoma" w:hAnsi="Tahoma" w:cs="Tahoma"/>
                <w:b/>
                <w:sz w:val="16"/>
                <w:szCs w:val="16"/>
              </w:rPr>
            </w:pPr>
            <w:r w:rsidRPr="00E775AF">
              <w:rPr>
                <w:rFonts w:ascii="Tahoma" w:hAnsi="Tahoma" w:cs="Tahoma"/>
                <w:sz w:val="16"/>
                <w:szCs w:val="16"/>
              </w:rPr>
              <w:t>fevereiro de 2022</w:t>
            </w:r>
          </w:p>
        </w:tc>
        <w:tc>
          <w:tcPr>
            <w:tcW w:w="1162" w:type="pct"/>
            <w:vAlign w:val="center"/>
            <w:tcPrChange w:id="587" w:author="Andressa Ferreira" w:date="2021-11-19T15:16:00Z">
              <w:tcPr>
                <w:tcW w:w="1162" w:type="pct"/>
                <w:vAlign w:val="center"/>
              </w:tcPr>
            </w:tcPrChange>
          </w:tcPr>
          <w:p w14:paraId="30D97AD8" w14:textId="77777777" w:rsidR="00875764" w:rsidRPr="00E109FF" w:rsidRDefault="00875764" w:rsidP="00AC6E3B">
            <w:pPr>
              <w:widowControl w:val="0"/>
              <w:spacing w:line="300" w:lineRule="exact"/>
              <w:jc w:val="center"/>
              <w:rPr>
                <w:rFonts w:ascii="Tahoma" w:hAnsi="Tahoma" w:cs="Tahoma"/>
                <w:sz w:val="16"/>
                <w:szCs w:val="16"/>
                <w:rPrChange w:id="588" w:author="Mara Cristina Lima" w:date="2021-11-24T14:01:00Z">
                  <w:rPr>
                    <w:rFonts w:ascii="Tahoma" w:hAnsi="Tahoma" w:cs="Tahoma"/>
                    <w:sz w:val="16"/>
                    <w:szCs w:val="16"/>
                    <w:highlight w:val="yellow"/>
                  </w:rPr>
                </w:rPrChange>
              </w:rPr>
            </w:pPr>
            <w:r w:rsidRPr="00E109FF">
              <w:rPr>
                <w:rFonts w:ascii="Tahoma" w:hAnsi="Tahoma" w:cs="Tahoma"/>
                <w:sz w:val="16"/>
                <w:szCs w:val="16"/>
                <w:rPrChange w:id="589" w:author="Mara Cristina Lima" w:date="2021-11-24T14:01:00Z">
                  <w:rPr>
                    <w:rFonts w:ascii="Tahoma" w:hAnsi="Tahoma" w:cs="Tahoma"/>
                    <w:sz w:val="16"/>
                    <w:szCs w:val="16"/>
                    <w:highlight w:val="yellow"/>
                  </w:rPr>
                </w:rPrChange>
              </w:rPr>
              <w:t>R$ 1.200.000,00</w:t>
            </w:r>
          </w:p>
        </w:tc>
        <w:tc>
          <w:tcPr>
            <w:tcW w:w="1164" w:type="pct"/>
            <w:shd w:val="clear" w:color="auto" w:fill="auto"/>
            <w:vAlign w:val="center"/>
            <w:tcPrChange w:id="590" w:author="Andressa Ferreira" w:date="2021-11-19T15:16:00Z">
              <w:tcPr>
                <w:tcW w:w="1164" w:type="pct"/>
                <w:shd w:val="clear" w:color="auto" w:fill="auto"/>
                <w:vAlign w:val="center"/>
              </w:tcPr>
            </w:tcPrChange>
          </w:tcPr>
          <w:p w14:paraId="224A7DB9" w14:textId="3FCD6F2E" w:rsidR="00875764" w:rsidRPr="00E109FF" w:rsidRDefault="00875764" w:rsidP="00AC6E3B">
            <w:pPr>
              <w:widowControl w:val="0"/>
              <w:spacing w:line="300" w:lineRule="exact"/>
              <w:jc w:val="center"/>
              <w:rPr>
                <w:rFonts w:ascii="Tahoma" w:hAnsi="Tahoma" w:cs="Tahoma"/>
                <w:b/>
                <w:sz w:val="16"/>
                <w:szCs w:val="16"/>
                <w:rPrChange w:id="591" w:author="Mara Cristina Lima" w:date="2021-11-24T14:01:00Z">
                  <w:rPr>
                    <w:rFonts w:ascii="Tahoma" w:hAnsi="Tahoma" w:cs="Tahoma"/>
                    <w:b/>
                    <w:sz w:val="16"/>
                    <w:szCs w:val="16"/>
                    <w:highlight w:val="yellow"/>
                  </w:rPr>
                </w:rPrChange>
              </w:rPr>
            </w:pPr>
            <w:r w:rsidRPr="00E109FF">
              <w:rPr>
                <w:rFonts w:ascii="Tahoma" w:hAnsi="Tahoma" w:cs="Tahoma"/>
                <w:sz w:val="16"/>
                <w:szCs w:val="16"/>
                <w:rPrChange w:id="592" w:author="Mara Cristina Lima" w:date="2021-11-24T14:01:00Z">
                  <w:rPr>
                    <w:rFonts w:ascii="Tahoma" w:hAnsi="Tahoma" w:cs="Tahoma"/>
                    <w:sz w:val="16"/>
                    <w:szCs w:val="16"/>
                    <w:highlight w:val="yellow"/>
                  </w:rPr>
                </w:rPrChange>
              </w:rPr>
              <w:t>R$ 2.</w:t>
            </w:r>
            <w:ins w:id="593" w:author="Paulo  Gonçalves" w:date="2021-11-23T09:53:00Z">
              <w:r w:rsidR="000809BC" w:rsidRPr="00E109FF">
                <w:rPr>
                  <w:rFonts w:ascii="Tahoma" w:hAnsi="Tahoma" w:cs="Tahoma"/>
                  <w:sz w:val="16"/>
                  <w:szCs w:val="16"/>
                  <w:rPrChange w:id="594" w:author="Mara Cristina Lima" w:date="2021-11-24T14:01:00Z">
                    <w:rPr>
                      <w:rFonts w:ascii="Tahoma" w:hAnsi="Tahoma" w:cs="Tahoma"/>
                      <w:sz w:val="16"/>
                      <w:szCs w:val="16"/>
                      <w:highlight w:val="yellow"/>
                    </w:rPr>
                  </w:rPrChange>
                </w:rPr>
                <w:t>8</w:t>
              </w:r>
            </w:ins>
            <w:del w:id="595" w:author="Paulo  Gonçalves" w:date="2021-11-23T09:53:00Z">
              <w:r w:rsidRPr="00E109FF" w:rsidDel="000809BC">
                <w:rPr>
                  <w:rFonts w:ascii="Tahoma" w:hAnsi="Tahoma" w:cs="Tahoma"/>
                  <w:sz w:val="16"/>
                  <w:szCs w:val="16"/>
                  <w:rPrChange w:id="596" w:author="Mara Cristina Lima" w:date="2021-11-24T14:01:00Z">
                    <w:rPr>
                      <w:rFonts w:ascii="Tahoma" w:hAnsi="Tahoma" w:cs="Tahoma"/>
                      <w:sz w:val="16"/>
                      <w:szCs w:val="16"/>
                      <w:highlight w:val="yellow"/>
                    </w:rPr>
                  </w:rPrChange>
                </w:rPr>
                <w:delText>2</w:delText>
              </w:r>
            </w:del>
            <w:r w:rsidRPr="00E109FF">
              <w:rPr>
                <w:rFonts w:ascii="Tahoma" w:hAnsi="Tahoma" w:cs="Tahoma"/>
                <w:sz w:val="16"/>
                <w:szCs w:val="16"/>
                <w:rPrChange w:id="597" w:author="Mara Cristina Lima" w:date="2021-11-24T14:01:00Z">
                  <w:rPr>
                    <w:rFonts w:ascii="Tahoma" w:hAnsi="Tahoma" w:cs="Tahoma"/>
                    <w:sz w:val="16"/>
                    <w:szCs w:val="16"/>
                    <w:highlight w:val="yellow"/>
                  </w:rPr>
                </w:rPrChange>
              </w:rPr>
              <w:t>00.000,00</w:t>
            </w:r>
          </w:p>
        </w:tc>
      </w:tr>
      <w:tr w:rsidR="00875764" w:rsidRPr="00E775AF" w14:paraId="0CB49936" w14:textId="77777777" w:rsidTr="00AC6E3B">
        <w:trPr>
          <w:trHeight w:val="234"/>
          <w:jc w:val="center"/>
          <w:trPrChange w:id="598" w:author="Andressa Ferreira" w:date="2021-11-19T15:16:00Z">
            <w:trPr>
              <w:trHeight w:val="234"/>
            </w:trPr>
          </w:trPrChange>
        </w:trPr>
        <w:tc>
          <w:tcPr>
            <w:tcW w:w="926" w:type="pct"/>
            <w:shd w:val="clear" w:color="auto" w:fill="auto"/>
            <w:vAlign w:val="center"/>
            <w:tcPrChange w:id="599" w:author="Andressa Ferreira" w:date="2021-11-19T15:16:00Z">
              <w:tcPr>
                <w:tcW w:w="926" w:type="pct"/>
                <w:shd w:val="clear" w:color="auto" w:fill="auto"/>
                <w:vAlign w:val="center"/>
              </w:tcPr>
            </w:tcPrChange>
          </w:tcPr>
          <w:p w14:paraId="1CA7AC35" w14:textId="77777777"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3ª</w:t>
            </w:r>
          </w:p>
        </w:tc>
        <w:tc>
          <w:tcPr>
            <w:tcW w:w="1747" w:type="pct"/>
            <w:shd w:val="clear" w:color="auto" w:fill="auto"/>
            <w:vAlign w:val="center"/>
            <w:tcPrChange w:id="600" w:author="Andressa Ferreira" w:date="2021-11-19T15:16:00Z">
              <w:tcPr>
                <w:tcW w:w="1747" w:type="pct"/>
                <w:shd w:val="clear" w:color="auto" w:fill="auto"/>
                <w:vAlign w:val="center"/>
              </w:tcPr>
            </w:tcPrChange>
          </w:tcPr>
          <w:p w14:paraId="67861BDB" w14:textId="049D9320"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maio de 2022</w:t>
            </w:r>
          </w:p>
        </w:tc>
        <w:tc>
          <w:tcPr>
            <w:tcW w:w="1162" w:type="pct"/>
            <w:vAlign w:val="center"/>
            <w:tcPrChange w:id="601" w:author="Andressa Ferreira" w:date="2021-11-19T15:16:00Z">
              <w:tcPr>
                <w:tcW w:w="1162" w:type="pct"/>
                <w:vAlign w:val="center"/>
              </w:tcPr>
            </w:tcPrChange>
          </w:tcPr>
          <w:p w14:paraId="1EE7A004" w14:textId="77777777" w:rsidR="00875764" w:rsidRPr="00E109FF" w:rsidRDefault="00875764" w:rsidP="00AC6E3B">
            <w:pPr>
              <w:widowControl w:val="0"/>
              <w:spacing w:line="300" w:lineRule="exact"/>
              <w:jc w:val="center"/>
              <w:rPr>
                <w:rFonts w:ascii="Tahoma" w:hAnsi="Tahoma" w:cs="Tahoma"/>
                <w:sz w:val="16"/>
                <w:szCs w:val="16"/>
                <w:rPrChange w:id="602" w:author="Mara Cristina Lima" w:date="2021-11-24T14:01:00Z">
                  <w:rPr>
                    <w:rFonts w:ascii="Tahoma" w:hAnsi="Tahoma" w:cs="Tahoma"/>
                    <w:sz w:val="16"/>
                    <w:szCs w:val="16"/>
                    <w:highlight w:val="yellow"/>
                  </w:rPr>
                </w:rPrChange>
              </w:rPr>
            </w:pPr>
            <w:r w:rsidRPr="00E109FF">
              <w:rPr>
                <w:rFonts w:ascii="Tahoma" w:hAnsi="Tahoma" w:cs="Tahoma"/>
                <w:sz w:val="16"/>
                <w:szCs w:val="16"/>
                <w:rPrChange w:id="603" w:author="Mara Cristina Lima" w:date="2021-11-24T14:01:00Z">
                  <w:rPr>
                    <w:rFonts w:ascii="Tahoma" w:hAnsi="Tahoma" w:cs="Tahoma"/>
                    <w:sz w:val="16"/>
                    <w:szCs w:val="16"/>
                    <w:highlight w:val="yellow"/>
                  </w:rPr>
                </w:rPrChange>
              </w:rPr>
              <w:t>R$ 1.200.000,00</w:t>
            </w:r>
          </w:p>
        </w:tc>
        <w:tc>
          <w:tcPr>
            <w:tcW w:w="1164" w:type="pct"/>
            <w:shd w:val="clear" w:color="auto" w:fill="auto"/>
            <w:vAlign w:val="center"/>
            <w:tcPrChange w:id="604" w:author="Andressa Ferreira" w:date="2021-11-19T15:16:00Z">
              <w:tcPr>
                <w:tcW w:w="1164" w:type="pct"/>
                <w:shd w:val="clear" w:color="auto" w:fill="auto"/>
                <w:vAlign w:val="center"/>
              </w:tcPr>
            </w:tcPrChange>
          </w:tcPr>
          <w:p w14:paraId="36F26BCE" w14:textId="472F11D7" w:rsidR="00875764" w:rsidRPr="00E109FF" w:rsidRDefault="00875764" w:rsidP="00AC6E3B">
            <w:pPr>
              <w:widowControl w:val="0"/>
              <w:spacing w:line="300" w:lineRule="exact"/>
              <w:jc w:val="center"/>
              <w:rPr>
                <w:rFonts w:ascii="Tahoma" w:hAnsi="Tahoma" w:cs="Tahoma"/>
                <w:bCs/>
                <w:sz w:val="16"/>
                <w:szCs w:val="16"/>
                <w:rPrChange w:id="605" w:author="Mara Cristina Lima" w:date="2021-11-24T14:01:00Z">
                  <w:rPr>
                    <w:rFonts w:ascii="Tahoma" w:hAnsi="Tahoma" w:cs="Tahoma"/>
                    <w:bCs/>
                    <w:sz w:val="16"/>
                    <w:szCs w:val="16"/>
                    <w:highlight w:val="yellow"/>
                  </w:rPr>
                </w:rPrChange>
              </w:rPr>
            </w:pPr>
            <w:r w:rsidRPr="00E109FF">
              <w:rPr>
                <w:rFonts w:ascii="Tahoma" w:hAnsi="Tahoma" w:cs="Tahoma"/>
                <w:sz w:val="16"/>
                <w:szCs w:val="16"/>
                <w:rPrChange w:id="606" w:author="Mara Cristina Lima" w:date="2021-11-24T14:01:00Z">
                  <w:rPr>
                    <w:rFonts w:ascii="Tahoma" w:hAnsi="Tahoma" w:cs="Tahoma"/>
                    <w:sz w:val="16"/>
                    <w:szCs w:val="16"/>
                    <w:highlight w:val="yellow"/>
                  </w:rPr>
                </w:rPrChange>
              </w:rPr>
              <w:t>R$ 2.</w:t>
            </w:r>
            <w:ins w:id="607" w:author="Paulo  Gonçalves" w:date="2021-11-23T09:53:00Z">
              <w:r w:rsidR="000809BC" w:rsidRPr="00E109FF">
                <w:rPr>
                  <w:rFonts w:ascii="Tahoma" w:hAnsi="Tahoma" w:cs="Tahoma"/>
                  <w:sz w:val="16"/>
                  <w:szCs w:val="16"/>
                  <w:rPrChange w:id="608" w:author="Mara Cristina Lima" w:date="2021-11-24T14:01:00Z">
                    <w:rPr>
                      <w:rFonts w:ascii="Tahoma" w:hAnsi="Tahoma" w:cs="Tahoma"/>
                      <w:sz w:val="16"/>
                      <w:szCs w:val="16"/>
                      <w:highlight w:val="yellow"/>
                    </w:rPr>
                  </w:rPrChange>
                </w:rPr>
                <w:t>8</w:t>
              </w:r>
            </w:ins>
            <w:del w:id="609" w:author="Paulo  Gonçalves" w:date="2021-11-23T09:53:00Z">
              <w:r w:rsidRPr="00E109FF" w:rsidDel="000809BC">
                <w:rPr>
                  <w:rFonts w:ascii="Tahoma" w:hAnsi="Tahoma" w:cs="Tahoma"/>
                  <w:sz w:val="16"/>
                  <w:szCs w:val="16"/>
                  <w:rPrChange w:id="610" w:author="Mara Cristina Lima" w:date="2021-11-24T14:01:00Z">
                    <w:rPr>
                      <w:rFonts w:ascii="Tahoma" w:hAnsi="Tahoma" w:cs="Tahoma"/>
                      <w:sz w:val="16"/>
                      <w:szCs w:val="16"/>
                      <w:highlight w:val="yellow"/>
                    </w:rPr>
                  </w:rPrChange>
                </w:rPr>
                <w:delText>2</w:delText>
              </w:r>
            </w:del>
            <w:r w:rsidRPr="00E109FF">
              <w:rPr>
                <w:rFonts w:ascii="Tahoma" w:hAnsi="Tahoma" w:cs="Tahoma"/>
                <w:sz w:val="16"/>
                <w:szCs w:val="16"/>
                <w:rPrChange w:id="611" w:author="Mara Cristina Lima" w:date="2021-11-24T14:01:00Z">
                  <w:rPr>
                    <w:rFonts w:ascii="Tahoma" w:hAnsi="Tahoma" w:cs="Tahoma"/>
                    <w:sz w:val="16"/>
                    <w:szCs w:val="16"/>
                    <w:highlight w:val="yellow"/>
                  </w:rPr>
                </w:rPrChange>
              </w:rPr>
              <w:t>00.000,00</w:t>
            </w:r>
          </w:p>
        </w:tc>
      </w:tr>
      <w:tr w:rsidR="00875764" w:rsidRPr="00E775AF" w14:paraId="0D5E4BC5" w14:textId="77777777" w:rsidTr="00AC6E3B">
        <w:trPr>
          <w:trHeight w:val="234"/>
          <w:jc w:val="center"/>
          <w:trPrChange w:id="612" w:author="Andressa Ferreira" w:date="2021-11-19T15:16:00Z">
            <w:trPr>
              <w:trHeight w:val="234"/>
            </w:trPr>
          </w:trPrChange>
        </w:trPr>
        <w:tc>
          <w:tcPr>
            <w:tcW w:w="926" w:type="pct"/>
            <w:shd w:val="clear" w:color="auto" w:fill="auto"/>
            <w:vAlign w:val="center"/>
            <w:tcPrChange w:id="613" w:author="Andressa Ferreira" w:date="2021-11-19T15:16:00Z">
              <w:tcPr>
                <w:tcW w:w="926" w:type="pct"/>
                <w:shd w:val="clear" w:color="auto" w:fill="auto"/>
                <w:vAlign w:val="center"/>
              </w:tcPr>
            </w:tcPrChange>
          </w:tcPr>
          <w:p w14:paraId="07666079" w14:textId="77777777"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4ª</w:t>
            </w:r>
          </w:p>
        </w:tc>
        <w:tc>
          <w:tcPr>
            <w:tcW w:w="1747" w:type="pct"/>
            <w:shd w:val="clear" w:color="auto" w:fill="auto"/>
            <w:vAlign w:val="center"/>
            <w:tcPrChange w:id="614" w:author="Andressa Ferreira" w:date="2021-11-19T15:16:00Z">
              <w:tcPr>
                <w:tcW w:w="1747" w:type="pct"/>
                <w:shd w:val="clear" w:color="auto" w:fill="auto"/>
                <w:vAlign w:val="center"/>
              </w:tcPr>
            </w:tcPrChange>
          </w:tcPr>
          <w:p w14:paraId="7D8FA9BE" w14:textId="66A08056"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agosto de 2022</w:t>
            </w:r>
          </w:p>
        </w:tc>
        <w:tc>
          <w:tcPr>
            <w:tcW w:w="1162" w:type="pct"/>
            <w:tcPrChange w:id="615" w:author="Andressa Ferreira" w:date="2021-11-19T15:16:00Z">
              <w:tcPr>
                <w:tcW w:w="1162" w:type="pct"/>
              </w:tcPr>
            </w:tcPrChange>
          </w:tcPr>
          <w:p w14:paraId="0B6FC92D" w14:textId="77777777" w:rsidR="00875764" w:rsidRPr="00E109FF" w:rsidRDefault="00875764" w:rsidP="00AC6E3B">
            <w:pPr>
              <w:widowControl w:val="0"/>
              <w:spacing w:line="300" w:lineRule="exact"/>
              <w:jc w:val="center"/>
              <w:rPr>
                <w:rFonts w:ascii="Tahoma" w:hAnsi="Tahoma" w:cs="Tahoma"/>
                <w:sz w:val="16"/>
                <w:szCs w:val="16"/>
                <w:rPrChange w:id="616" w:author="Mara Cristina Lima" w:date="2021-11-24T14:01:00Z">
                  <w:rPr>
                    <w:rFonts w:ascii="Tahoma" w:hAnsi="Tahoma" w:cs="Tahoma"/>
                    <w:sz w:val="16"/>
                    <w:szCs w:val="16"/>
                    <w:highlight w:val="yellow"/>
                  </w:rPr>
                </w:rPrChange>
              </w:rPr>
            </w:pPr>
            <w:r w:rsidRPr="00E109FF">
              <w:rPr>
                <w:rFonts w:ascii="Tahoma" w:hAnsi="Tahoma" w:cs="Tahoma"/>
                <w:sz w:val="16"/>
                <w:szCs w:val="16"/>
                <w:rPrChange w:id="617" w:author="Mara Cristina Lima" w:date="2021-11-24T14:01:00Z">
                  <w:rPr>
                    <w:rFonts w:ascii="Tahoma" w:hAnsi="Tahoma" w:cs="Tahoma"/>
                    <w:sz w:val="16"/>
                    <w:szCs w:val="16"/>
                    <w:highlight w:val="yellow"/>
                  </w:rPr>
                </w:rPrChange>
              </w:rPr>
              <w:t>R$ 1.200.000,00</w:t>
            </w:r>
          </w:p>
        </w:tc>
        <w:tc>
          <w:tcPr>
            <w:tcW w:w="1164" w:type="pct"/>
            <w:shd w:val="clear" w:color="auto" w:fill="auto"/>
            <w:tcPrChange w:id="618" w:author="Andressa Ferreira" w:date="2021-11-19T15:16:00Z">
              <w:tcPr>
                <w:tcW w:w="1164" w:type="pct"/>
                <w:shd w:val="clear" w:color="auto" w:fill="auto"/>
              </w:tcPr>
            </w:tcPrChange>
          </w:tcPr>
          <w:p w14:paraId="5A856D3B" w14:textId="73CC435D" w:rsidR="00875764" w:rsidRPr="00E109FF" w:rsidRDefault="00875764" w:rsidP="00AC6E3B">
            <w:pPr>
              <w:widowControl w:val="0"/>
              <w:spacing w:line="300" w:lineRule="exact"/>
              <w:jc w:val="center"/>
              <w:rPr>
                <w:rFonts w:ascii="Tahoma" w:hAnsi="Tahoma" w:cs="Tahoma"/>
                <w:bCs/>
                <w:sz w:val="16"/>
                <w:szCs w:val="16"/>
                <w:rPrChange w:id="619" w:author="Mara Cristina Lima" w:date="2021-11-24T14:01:00Z">
                  <w:rPr>
                    <w:rFonts w:ascii="Tahoma" w:hAnsi="Tahoma" w:cs="Tahoma"/>
                    <w:bCs/>
                    <w:sz w:val="16"/>
                    <w:szCs w:val="16"/>
                    <w:highlight w:val="yellow"/>
                  </w:rPr>
                </w:rPrChange>
              </w:rPr>
            </w:pPr>
            <w:r w:rsidRPr="00E109FF">
              <w:rPr>
                <w:rFonts w:ascii="Tahoma" w:hAnsi="Tahoma" w:cs="Tahoma"/>
                <w:sz w:val="16"/>
                <w:szCs w:val="16"/>
                <w:rPrChange w:id="620" w:author="Mara Cristina Lima" w:date="2021-11-24T14:01:00Z">
                  <w:rPr>
                    <w:rFonts w:ascii="Tahoma" w:hAnsi="Tahoma" w:cs="Tahoma"/>
                    <w:sz w:val="16"/>
                    <w:szCs w:val="16"/>
                    <w:highlight w:val="yellow"/>
                  </w:rPr>
                </w:rPrChange>
              </w:rPr>
              <w:t>R$ 2.</w:t>
            </w:r>
            <w:ins w:id="621" w:author="Paulo  Gonçalves" w:date="2021-11-23T09:53:00Z">
              <w:r w:rsidR="000809BC" w:rsidRPr="00E109FF">
                <w:rPr>
                  <w:rFonts w:ascii="Tahoma" w:hAnsi="Tahoma" w:cs="Tahoma"/>
                  <w:sz w:val="16"/>
                  <w:szCs w:val="16"/>
                  <w:rPrChange w:id="622" w:author="Mara Cristina Lima" w:date="2021-11-24T14:01:00Z">
                    <w:rPr>
                      <w:rFonts w:ascii="Tahoma" w:hAnsi="Tahoma" w:cs="Tahoma"/>
                      <w:sz w:val="16"/>
                      <w:szCs w:val="16"/>
                      <w:highlight w:val="yellow"/>
                    </w:rPr>
                  </w:rPrChange>
                </w:rPr>
                <w:t>8</w:t>
              </w:r>
            </w:ins>
            <w:del w:id="623" w:author="Paulo  Gonçalves" w:date="2021-11-23T09:53:00Z">
              <w:r w:rsidRPr="00E109FF" w:rsidDel="000809BC">
                <w:rPr>
                  <w:rFonts w:ascii="Tahoma" w:hAnsi="Tahoma" w:cs="Tahoma"/>
                  <w:sz w:val="16"/>
                  <w:szCs w:val="16"/>
                  <w:rPrChange w:id="624" w:author="Mara Cristina Lima" w:date="2021-11-24T14:01:00Z">
                    <w:rPr>
                      <w:rFonts w:ascii="Tahoma" w:hAnsi="Tahoma" w:cs="Tahoma"/>
                      <w:sz w:val="16"/>
                      <w:szCs w:val="16"/>
                      <w:highlight w:val="yellow"/>
                    </w:rPr>
                  </w:rPrChange>
                </w:rPr>
                <w:delText>2</w:delText>
              </w:r>
            </w:del>
            <w:r w:rsidRPr="00E109FF">
              <w:rPr>
                <w:rFonts w:ascii="Tahoma" w:hAnsi="Tahoma" w:cs="Tahoma"/>
                <w:sz w:val="16"/>
                <w:szCs w:val="16"/>
                <w:rPrChange w:id="625" w:author="Mara Cristina Lima" w:date="2021-11-24T14:01:00Z">
                  <w:rPr>
                    <w:rFonts w:ascii="Tahoma" w:hAnsi="Tahoma" w:cs="Tahoma"/>
                    <w:sz w:val="16"/>
                    <w:szCs w:val="16"/>
                    <w:highlight w:val="yellow"/>
                  </w:rPr>
                </w:rPrChange>
              </w:rPr>
              <w:t>00.000,00</w:t>
            </w:r>
          </w:p>
        </w:tc>
      </w:tr>
      <w:tr w:rsidR="00875764" w:rsidRPr="00E775AF" w14:paraId="03087E56" w14:textId="77777777" w:rsidTr="00AC6E3B">
        <w:trPr>
          <w:trHeight w:val="234"/>
          <w:jc w:val="center"/>
          <w:trPrChange w:id="626" w:author="Andressa Ferreira" w:date="2021-11-19T15:16:00Z">
            <w:trPr>
              <w:trHeight w:val="234"/>
            </w:trPr>
          </w:trPrChange>
        </w:trPr>
        <w:tc>
          <w:tcPr>
            <w:tcW w:w="926" w:type="pct"/>
            <w:shd w:val="clear" w:color="auto" w:fill="auto"/>
            <w:vAlign w:val="center"/>
            <w:tcPrChange w:id="627" w:author="Andressa Ferreira" w:date="2021-11-19T15:16:00Z">
              <w:tcPr>
                <w:tcW w:w="926" w:type="pct"/>
                <w:shd w:val="clear" w:color="auto" w:fill="auto"/>
                <w:vAlign w:val="center"/>
              </w:tcPr>
            </w:tcPrChange>
          </w:tcPr>
          <w:p w14:paraId="758D86BA" w14:textId="77777777"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5ª</w:t>
            </w:r>
          </w:p>
        </w:tc>
        <w:tc>
          <w:tcPr>
            <w:tcW w:w="1747" w:type="pct"/>
            <w:shd w:val="clear" w:color="auto" w:fill="auto"/>
            <w:vAlign w:val="center"/>
            <w:tcPrChange w:id="628" w:author="Andressa Ferreira" w:date="2021-11-19T15:16:00Z">
              <w:tcPr>
                <w:tcW w:w="1747" w:type="pct"/>
                <w:shd w:val="clear" w:color="auto" w:fill="auto"/>
                <w:vAlign w:val="center"/>
              </w:tcPr>
            </w:tcPrChange>
          </w:tcPr>
          <w:p w14:paraId="51767652" w14:textId="45B58DC9"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novembro de 2022</w:t>
            </w:r>
          </w:p>
        </w:tc>
        <w:tc>
          <w:tcPr>
            <w:tcW w:w="1162" w:type="pct"/>
            <w:tcPrChange w:id="629" w:author="Andressa Ferreira" w:date="2021-11-19T15:16:00Z">
              <w:tcPr>
                <w:tcW w:w="1162" w:type="pct"/>
              </w:tcPr>
            </w:tcPrChange>
          </w:tcPr>
          <w:p w14:paraId="48A5FF3B" w14:textId="77777777" w:rsidR="00875764" w:rsidRPr="00E109FF" w:rsidRDefault="00875764" w:rsidP="00AC6E3B">
            <w:pPr>
              <w:widowControl w:val="0"/>
              <w:spacing w:line="300" w:lineRule="exact"/>
              <w:jc w:val="center"/>
              <w:rPr>
                <w:rFonts w:ascii="Tahoma" w:hAnsi="Tahoma" w:cs="Tahoma"/>
                <w:sz w:val="16"/>
                <w:szCs w:val="16"/>
                <w:rPrChange w:id="630" w:author="Mara Cristina Lima" w:date="2021-11-24T14:01:00Z">
                  <w:rPr>
                    <w:rFonts w:ascii="Tahoma" w:hAnsi="Tahoma" w:cs="Tahoma"/>
                    <w:sz w:val="16"/>
                    <w:szCs w:val="16"/>
                    <w:highlight w:val="yellow"/>
                  </w:rPr>
                </w:rPrChange>
              </w:rPr>
            </w:pPr>
            <w:r w:rsidRPr="00E109FF">
              <w:rPr>
                <w:rFonts w:ascii="Tahoma" w:hAnsi="Tahoma" w:cs="Tahoma"/>
                <w:sz w:val="16"/>
                <w:szCs w:val="16"/>
                <w:rPrChange w:id="631" w:author="Mara Cristina Lima" w:date="2021-11-24T14:01:00Z">
                  <w:rPr>
                    <w:rFonts w:ascii="Tahoma" w:hAnsi="Tahoma" w:cs="Tahoma"/>
                    <w:sz w:val="16"/>
                    <w:szCs w:val="16"/>
                    <w:highlight w:val="yellow"/>
                  </w:rPr>
                </w:rPrChange>
              </w:rPr>
              <w:t>R$ 1.200.000,00</w:t>
            </w:r>
          </w:p>
        </w:tc>
        <w:tc>
          <w:tcPr>
            <w:tcW w:w="1164" w:type="pct"/>
            <w:shd w:val="clear" w:color="auto" w:fill="auto"/>
            <w:tcPrChange w:id="632" w:author="Andressa Ferreira" w:date="2021-11-19T15:16:00Z">
              <w:tcPr>
                <w:tcW w:w="1164" w:type="pct"/>
                <w:shd w:val="clear" w:color="auto" w:fill="auto"/>
              </w:tcPr>
            </w:tcPrChange>
          </w:tcPr>
          <w:p w14:paraId="233D534D" w14:textId="72948469" w:rsidR="00875764" w:rsidRPr="00E109FF" w:rsidRDefault="00875764" w:rsidP="00AC6E3B">
            <w:pPr>
              <w:widowControl w:val="0"/>
              <w:spacing w:line="300" w:lineRule="exact"/>
              <w:jc w:val="center"/>
              <w:rPr>
                <w:rFonts w:ascii="Tahoma" w:hAnsi="Tahoma" w:cs="Tahoma"/>
                <w:bCs/>
                <w:sz w:val="16"/>
                <w:szCs w:val="16"/>
                <w:rPrChange w:id="633" w:author="Mara Cristina Lima" w:date="2021-11-24T14:01:00Z">
                  <w:rPr>
                    <w:rFonts w:ascii="Tahoma" w:hAnsi="Tahoma" w:cs="Tahoma"/>
                    <w:bCs/>
                    <w:sz w:val="16"/>
                    <w:szCs w:val="16"/>
                    <w:highlight w:val="yellow"/>
                  </w:rPr>
                </w:rPrChange>
              </w:rPr>
            </w:pPr>
            <w:r w:rsidRPr="00E109FF">
              <w:rPr>
                <w:rFonts w:ascii="Tahoma" w:hAnsi="Tahoma" w:cs="Tahoma"/>
                <w:sz w:val="16"/>
                <w:szCs w:val="16"/>
                <w:rPrChange w:id="634" w:author="Mara Cristina Lima" w:date="2021-11-24T14:01:00Z">
                  <w:rPr>
                    <w:rFonts w:ascii="Tahoma" w:hAnsi="Tahoma" w:cs="Tahoma"/>
                    <w:sz w:val="16"/>
                    <w:szCs w:val="16"/>
                    <w:highlight w:val="yellow"/>
                  </w:rPr>
                </w:rPrChange>
              </w:rPr>
              <w:t>R$ 2.</w:t>
            </w:r>
            <w:ins w:id="635" w:author="Paulo  Gonçalves" w:date="2021-11-23T09:54:00Z">
              <w:r w:rsidR="000809BC" w:rsidRPr="00E109FF">
                <w:rPr>
                  <w:rFonts w:ascii="Tahoma" w:hAnsi="Tahoma" w:cs="Tahoma"/>
                  <w:sz w:val="16"/>
                  <w:szCs w:val="16"/>
                  <w:rPrChange w:id="636" w:author="Mara Cristina Lima" w:date="2021-11-24T14:01:00Z">
                    <w:rPr>
                      <w:rFonts w:ascii="Tahoma" w:hAnsi="Tahoma" w:cs="Tahoma"/>
                      <w:sz w:val="16"/>
                      <w:szCs w:val="16"/>
                      <w:highlight w:val="yellow"/>
                    </w:rPr>
                  </w:rPrChange>
                </w:rPr>
                <w:t>8</w:t>
              </w:r>
            </w:ins>
            <w:del w:id="637" w:author="Paulo  Gonçalves" w:date="2021-11-23T09:54:00Z">
              <w:r w:rsidRPr="00E109FF" w:rsidDel="000809BC">
                <w:rPr>
                  <w:rFonts w:ascii="Tahoma" w:hAnsi="Tahoma" w:cs="Tahoma"/>
                  <w:sz w:val="16"/>
                  <w:szCs w:val="16"/>
                  <w:rPrChange w:id="638" w:author="Mara Cristina Lima" w:date="2021-11-24T14:01:00Z">
                    <w:rPr>
                      <w:rFonts w:ascii="Tahoma" w:hAnsi="Tahoma" w:cs="Tahoma"/>
                      <w:sz w:val="16"/>
                      <w:szCs w:val="16"/>
                      <w:highlight w:val="yellow"/>
                    </w:rPr>
                  </w:rPrChange>
                </w:rPr>
                <w:delText>2</w:delText>
              </w:r>
            </w:del>
            <w:r w:rsidRPr="00E109FF">
              <w:rPr>
                <w:rFonts w:ascii="Tahoma" w:hAnsi="Tahoma" w:cs="Tahoma"/>
                <w:sz w:val="16"/>
                <w:szCs w:val="16"/>
                <w:rPrChange w:id="639" w:author="Mara Cristina Lima" w:date="2021-11-24T14:01:00Z">
                  <w:rPr>
                    <w:rFonts w:ascii="Tahoma" w:hAnsi="Tahoma" w:cs="Tahoma"/>
                    <w:sz w:val="16"/>
                    <w:szCs w:val="16"/>
                    <w:highlight w:val="yellow"/>
                  </w:rPr>
                </w:rPrChange>
              </w:rPr>
              <w:t>00.000,00</w:t>
            </w:r>
          </w:p>
        </w:tc>
      </w:tr>
      <w:tr w:rsidR="00875764" w:rsidRPr="00E775AF" w14:paraId="367ACE47" w14:textId="77777777" w:rsidTr="00AC6E3B">
        <w:trPr>
          <w:trHeight w:val="234"/>
          <w:jc w:val="center"/>
          <w:trPrChange w:id="640" w:author="Andressa Ferreira" w:date="2021-11-19T15:16:00Z">
            <w:trPr>
              <w:trHeight w:val="234"/>
            </w:trPr>
          </w:trPrChange>
        </w:trPr>
        <w:tc>
          <w:tcPr>
            <w:tcW w:w="926" w:type="pct"/>
            <w:shd w:val="clear" w:color="auto" w:fill="auto"/>
            <w:vAlign w:val="center"/>
            <w:tcPrChange w:id="641" w:author="Andressa Ferreira" w:date="2021-11-19T15:16:00Z">
              <w:tcPr>
                <w:tcW w:w="926" w:type="pct"/>
                <w:shd w:val="clear" w:color="auto" w:fill="auto"/>
                <w:vAlign w:val="center"/>
              </w:tcPr>
            </w:tcPrChange>
          </w:tcPr>
          <w:p w14:paraId="77E36D0D" w14:textId="77777777"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6ª</w:t>
            </w:r>
          </w:p>
        </w:tc>
        <w:tc>
          <w:tcPr>
            <w:tcW w:w="1747" w:type="pct"/>
            <w:shd w:val="clear" w:color="auto" w:fill="auto"/>
            <w:vAlign w:val="center"/>
            <w:tcPrChange w:id="642" w:author="Andressa Ferreira" w:date="2021-11-19T15:16:00Z">
              <w:tcPr>
                <w:tcW w:w="1747" w:type="pct"/>
                <w:shd w:val="clear" w:color="auto" w:fill="auto"/>
                <w:vAlign w:val="center"/>
              </w:tcPr>
            </w:tcPrChange>
          </w:tcPr>
          <w:p w14:paraId="6ADB7453" w14:textId="7BFBCD98" w:rsidR="00875764" w:rsidRPr="00E775AF" w:rsidRDefault="00875764" w:rsidP="00AC6E3B">
            <w:pPr>
              <w:widowControl w:val="0"/>
              <w:spacing w:line="300" w:lineRule="exact"/>
              <w:jc w:val="center"/>
              <w:rPr>
                <w:rFonts w:ascii="Tahoma" w:hAnsi="Tahoma" w:cs="Tahoma"/>
                <w:sz w:val="16"/>
                <w:szCs w:val="16"/>
              </w:rPr>
            </w:pPr>
            <w:r w:rsidRPr="00E775AF">
              <w:rPr>
                <w:rFonts w:ascii="Tahoma" w:hAnsi="Tahoma" w:cs="Tahoma"/>
                <w:sz w:val="16"/>
                <w:szCs w:val="16"/>
              </w:rPr>
              <w:t>fevereiro de 2023</w:t>
            </w:r>
          </w:p>
        </w:tc>
        <w:tc>
          <w:tcPr>
            <w:tcW w:w="1162" w:type="pct"/>
            <w:tcPrChange w:id="643" w:author="Andressa Ferreira" w:date="2021-11-19T15:16:00Z">
              <w:tcPr>
                <w:tcW w:w="1162" w:type="pct"/>
              </w:tcPr>
            </w:tcPrChange>
          </w:tcPr>
          <w:p w14:paraId="000A7497" w14:textId="77777777" w:rsidR="00875764" w:rsidRPr="00E109FF" w:rsidRDefault="00875764" w:rsidP="00AC6E3B">
            <w:pPr>
              <w:widowControl w:val="0"/>
              <w:spacing w:line="300" w:lineRule="exact"/>
              <w:jc w:val="center"/>
              <w:rPr>
                <w:rFonts w:ascii="Tahoma" w:hAnsi="Tahoma" w:cs="Tahoma"/>
                <w:sz w:val="16"/>
                <w:szCs w:val="16"/>
                <w:rPrChange w:id="644" w:author="Mara Cristina Lima" w:date="2021-11-24T14:01:00Z">
                  <w:rPr>
                    <w:rFonts w:ascii="Tahoma" w:hAnsi="Tahoma" w:cs="Tahoma"/>
                    <w:sz w:val="16"/>
                    <w:szCs w:val="16"/>
                    <w:highlight w:val="yellow"/>
                  </w:rPr>
                </w:rPrChange>
              </w:rPr>
            </w:pPr>
            <w:r w:rsidRPr="00E109FF">
              <w:rPr>
                <w:rFonts w:ascii="Tahoma" w:hAnsi="Tahoma" w:cs="Tahoma"/>
                <w:sz w:val="16"/>
                <w:szCs w:val="16"/>
                <w:rPrChange w:id="645" w:author="Mara Cristina Lima" w:date="2021-11-24T14:01:00Z">
                  <w:rPr>
                    <w:rFonts w:ascii="Tahoma" w:hAnsi="Tahoma" w:cs="Tahoma"/>
                    <w:sz w:val="16"/>
                    <w:szCs w:val="16"/>
                    <w:highlight w:val="yellow"/>
                  </w:rPr>
                </w:rPrChange>
              </w:rPr>
              <w:t>R$ 1.200.000,00</w:t>
            </w:r>
          </w:p>
        </w:tc>
        <w:tc>
          <w:tcPr>
            <w:tcW w:w="1164" w:type="pct"/>
            <w:shd w:val="clear" w:color="auto" w:fill="auto"/>
            <w:tcPrChange w:id="646" w:author="Andressa Ferreira" w:date="2021-11-19T15:16:00Z">
              <w:tcPr>
                <w:tcW w:w="1164" w:type="pct"/>
                <w:shd w:val="clear" w:color="auto" w:fill="auto"/>
              </w:tcPr>
            </w:tcPrChange>
          </w:tcPr>
          <w:p w14:paraId="2C276FA4" w14:textId="1D8EEC98" w:rsidR="00875764" w:rsidRPr="00E109FF" w:rsidRDefault="00875764" w:rsidP="00AC6E3B">
            <w:pPr>
              <w:widowControl w:val="0"/>
              <w:spacing w:line="300" w:lineRule="exact"/>
              <w:jc w:val="center"/>
              <w:rPr>
                <w:rFonts w:ascii="Tahoma" w:hAnsi="Tahoma" w:cs="Tahoma"/>
                <w:bCs/>
                <w:sz w:val="16"/>
                <w:szCs w:val="16"/>
                <w:rPrChange w:id="647" w:author="Mara Cristina Lima" w:date="2021-11-24T14:01:00Z">
                  <w:rPr>
                    <w:rFonts w:ascii="Tahoma" w:hAnsi="Tahoma" w:cs="Tahoma"/>
                    <w:bCs/>
                    <w:sz w:val="16"/>
                    <w:szCs w:val="16"/>
                    <w:highlight w:val="yellow"/>
                  </w:rPr>
                </w:rPrChange>
              </w:rPr>
            </w:pPr>
            <w:r w:rsidRPr="00E109FF">
              <w:rPr>
                <w:rFonts w:ascii="Tahoma" w:hAnsi="Tahoma" w:cs="Tahoma"/>
                <w:sz w:val="16"/>
                <w:szCs w:val="16"/>
                <w:rPrChange w:id="648" w:author="Mara Cristina Lima" w:date="2021-11-24T14:01:00Z">
                  <w:rPr>
                    <w:rFonts w:ascii="Tahoma" w:hAnsi="Tahoma" w:cs="Tahoma"/>
                    <w:sz w:val="16"/>
                    <w:szCs w:val="16"/>
                    <w:highlight w:val="yellow"/>
                  </w:rPr>
                </w:rPrChange>
              </w:rPr>
              <w:t xml:space="preserve">R$ </w:t>
            </w:r>
            <w:del w:id="649" w:author="Paulo  Gonçalves" w:date="2021-11-23T09:55:00Z">
              <w:r w:rsidRPr="00E109FF" w:rsidDel="000809BC">
                <w:rPr>
                  <w:rFonts w:ascii="Tahoma" w:hAnsi="Tahoma" w:cs="Tahoma"/>
                  <w:sz w:val="16"/>
                  <w:szCs w:val="16"/>
                  <w:rPrChange w:id="650" w:author="Mara Cristina Lima" w:date="2021-11-24T14:01:00Z">
                    <w:rPr>
                      <w:rFonts w:ascii="Tahoma" w:hAnsi="Tahoma" w:cs="Tahoma"/>
                      <w:sz w:val="16"/>
                      <w:szCs w:val="16"/>
                      <w:highlight w:val="yellow"/>
                    </w:rPr>
                  </w:rPrChange>
                </w:rPr>
                <w:delText>2.200.000,00</w:delText>
              </w:r>
            </w:del>
            <w:ins w:id="651" w:author="Paulo  Gonçalves" w:date="2021-11-23T09:55:00Z">
              <w:r w:rsidR="000809BC" w:rsidRPr="00E109FF">
                <w:rPr>
                  <w:rFonts w:ascii="Tahoma" w:hAnsi="Tahoma" w:cs="Tahoma"/>
                  <w:sz w:val="16"/>
                  <w:szCs w:val="16"/>
                  <w:rPrChange w:id="652" w:author="Mara Cristina Lima" w:date="2021-11-24T14:01:00Z">
                    <w:rPr>
                      <w:rFonts w:ascii="Tahoma" w:hAnsi="Tahoma" w:cs="Tahoma"/>
                      <w:sz w:val="16"/>
                      <w:szCs w:val="16"/>
                      <w:highlight w:val="yellow"/>
                    </w:rPr>
                  </w:rPrChange>
                </w:rPr>
                <w:t>4.320.000,00</w:t>
              </w:r>
            </w:ins>
          </w:p>
        </w:tc>
      </w:tr>
      <w:tr w:rsidR="00E775AF" w:rsidRPr="00BD7CF3" w14:paraId="0CB4004D" w14:textId="77777777" w:rsidTr="00AC6E3B">
        <w:trPr>
          <w:trHeight w:val="234"/>
          <w:jc w:val="center"/>
          <w:ins w:id="653" w:author="Paulo  Gonçalves" w:date="2021-11-23T09:53:00Z"/>
        </w:trPr>
        <w:tc>
          <w:tcPr>
            <w:tcW w:w="926" w:type="pct"/>
            <w:shd w:val="clear" w:color="auto" w:fill="auto"/>
            <w:vAlign w:val="center"/>
          </w:tcPr>
          <w:p w14:paraId="6B4C189D" w14:textId="77777777" w:rsidR="000809BC" w:rsidRPr="00E775AF" w:rsidRDefault="000809BC" w:rsidP="00AC6E3B">
            <w:pPr>
              <w:widowControl w:val="0"/>
              <w:spacing w:line="300" w:lineRule="exact"/>
              <w:jc w:val="center"/>
              <w:rPr>
                <w:ins w:id="654" w:author="Paulo  Gonçalves" w:date="2021-11-23T09:53:00Z"/>
                <w:rFonts w:ascii="Tahoma" w:hAnsi="Tahoma" w:cs="Tahoma"/>
                <w:sz w:val="16"/>
                <w:szCs w:val="16"/>
              </w:rPr>
            </w:pPr>
          </w:p>
        </w:tc>
        <w:tc>
          <w:tcPr>
            <w:tcW w:w="1747" w:type="pct"/>
            <w:shd w:val="clear" w:color="auto" w:fill="auto"/>
            <w:vAlign w:val="center"/>
          </w:tcPr>
          <w:p w14:paraId="61593E90" w14:textId="0E9752EC" w:rsidR="000809BC" w:rsidRPr="00E775AF" w:rsidRDefault="000809BC" w:rsidP="00AC6E3B">
            <w:pPr>
              <w:widowControl w:val="0"/>
              <w:spacing w:line="300" w:lineRule="exact"/>
              <w:jc w:val="center"/>
              <w:rPr>
                <w:ins w:id="655" w:author="Paulo  Gonçalves" w:date="2021-11-23T09:53:00Z"/>
                <w:rFonts w:ascii="Tahoma" w:hAnsi="Tahoma" w:cs="Tahoma"/>
                <w:sz w:val="16"/>
                <w:szCs w:val="16"/>
              </w:rPr>
            </w:pPr>
            <w:ins w:id="656" w:author="Paulo  Gonçalves" w:date="2021-11-23T09:53:00Z">
              <w:r w:rsidRPr="00E775AF">
                <w:rPr>
                  <w:rFonts w:ascii="Tahoma" w:hAnsi="Tahoma" w:cs="Tahoma"/>
                  <w:sz w:val="16"/>
                  <w:szCs w:val="16"/>
                </w:rPr>
                <w:t>TOTAL</w:t>
              </w:r>
            </w:ins>
          </w:p>
        </w:tc>
        <w:tc>
          <w:tcPr>
            <w:tcW w:w="1162" w:type="pct"/>
          </w:tcPr>
          <w:p w14:paraId="37C1FA26" w14:textId="52820704" w:rsidR="000809BC" w:rsidRPr="00E109FF" w:rsidRDefault="000809BC" w:rsidP="00AC6E3B">
            <w:pPr>
              <w:widowControl w:val="0"/>
              <w:spacing w:line="300" w:lineRule="exact"/>
              <w:jc w:val="center"/>
              <w:rPr>
                <w:ins w:id="657" w:author="Paulo  Gonçalves" w:date="2021-11-23T09:53:00Z"/>
                <w:rFonts w:ascii="Tahoma" w:hAnsi="Tahoma" w:cs="Tahoma"/>
                <w:sz w:val="16"/>
                <w:szCs w:val="16"/>
                <w:rPrChange w:id="658" w:author="Mara Cristina Lima" w:date="2021-11-24T14:01:00Z">
                  <w:rPr>
                    <w:ins w:id="659" w:author="Paulo  Gonçalves" w:date="2021-11-23T09:53:00Z"/>
                    <w:rFonts w:ascii="Tahoma" w:hAnsi="Tahoma" w:cs="Tahoma"/>
                    <w:sz w:val="16"/>
                    <w:szCs w:val="16"/>
                    <w:highlight w:val="yellow"/>
                  </w:rPr>
                </w:rPrChange>
              </w:rPr>
            </w:pPr>
            <w:ins w:id="660" w:author="Paulo  Gonçalves" w:date="2021-11-23T09:53:00Z">
              <w:r w:rsidRPr="00E109FF">
                <w:rPr>
                  <w:rFonts w:ascii="Tahoma" w:hAnsi="Tahoma" w:cs="Tahoma"/>
                  <w:sz w:val="16"/>
                  <w:szCs w:val="16"/>
                  <w:rPrChange w:id="661" w:author="Mara Cristina Lima" w:date="2021-11-24T14:01:00Z">
                    <w:rPr>
                      <w:rFonts w:ascii="Tahoma" w:hAnsi="Tahoma" w:cs="Tahoma"/>
                      <w:sz w:val="16"/>
                      <w:szCs w:val="16"/>
                      <w:highlight w:val="yellow"/>
                    </w:rPr>
                  </w:rPrChange>
                </w:rPr>
                <w:t>R$ 7.480.000,00</w:t>
              </w:r>
            </w:ins>
          </w:p>
        </w:tc>
        <w:tc>
          <w:tcPr>
            <w:tcW w:w="1164" w:type="pct"/>
            <w:shd w:val="clear" w:color="auto" w:fill="auto"/>
          </w:tcPr>
          <w:p w14:paraId="27A6437F" w14:textId="3DCCBDA7" w:rsidR="000809BC" w:rsidRPr="00E109FF" w:rsidRDefault="000809BC" w:rsidP="00AC6E3B">
            <w:pPr>
              <w:widowControl w:val="0"/>
              <w:spacing w:line="300" w:lineRule="exact"/>
              <w:jc w:val="center"/>
              <w:rPr>
                <w:ins w:id="662" w:author="Paulo  Gonçalves" w:date="2021-11-23T09:53:00Z"/>
                <w:rFonts w:ascii="Tahoma" w:hAnsi="Tahoma" w:cs="Tahoma"/>
                <w:sz w:val="16"/>
                <w:szCs w:val="16"/>
                <w:rPrChange w:id="663" w:author="Mara Cristina Lima" w:date="2021-11-24T14:01:00Z">
                  <w:rPr>
                    <w:ins w:id="664" w:author="Paulo  Gonçalves" w:date="2021-11-23T09:53:00Z"/>
                    <w:rFonts w:ascii="Tahoma" w:hAnsi="Tahoma" w:cs="Tahoma"/>
                    <w:sz w:val="16"/>
                    <w:szCs w:val="16"/>
                    <w:highlight w:val="yellow"/>
                  </w:rPr>
                </w:rPrChange>
              </w:rPr>
            </w:pPr>
            <w:ins w:id="665" w:author="Paulo  Gonçalves" w:date="2021-11-23T09:53:00Z">
              <w:r w:rsidRPr="00E109FF">
                <w:rPr>
                  <w:rFonts w:ascii="Tahoma" w:hAnsi="Tahoma" w:cs="Tahoma"/>
                  <w:sz w:val="16"/>
                  <w:szCs w:val="16"/>
                  <w:rPrChange w:id="666" w:author="Mara Cristina Lima" w:date="2021-11-24T14:01:00Z">
                    <w:rPr>
                      <w:rFonts w:ascii="Tahoma" w:hAnsi="Tahoma" w:cs="Tahoma"/>
                      <w:sz w:val="16"/>
                      <w:szCs w:val="16"/>
                      <w:highlight w:val="yellow"/>
                    </w:rPr>
                  </w:rPrChange>
                </w:rPr>
                <w:t>R$ 17.000.000,00</w:t>
              </w:r>
            </w:ins>
          </w:p>
        </w:tc>
      </w:tr>
      <w:bookmarkEnd w:id="567"/>
    </w:tbl>
    <w:p w14:paraId="7EF9AD41" w14:textId="0EA666FD" w:rsidR="00BD7CF3" w:rsidDel="00AC6E3B" w:rsidRDefault="00BD7CF3" w:rsidP="005E4C1E">
      <w:pPr>
        <w:widowControl w:val="0"/>
        <w:spacing w:line="300" w:lineRule="exact"/>
        <w:contextualSpacing/>
        <w:jc w:val="both"/>
        <w:rPr>
          <w:del w:id="667" w:author="Andressa Ferreira" w:date="2021-11-19T15:16:00Z"/>
          <w:rFonts w:ascii="Tahoma" w:hAnsi="Tahoma" w:cs="Tahoma"/>
          <w:sz w:val="21"/>
          <w:szCs w:val="21"/>
        </w:rPr>
      </w:pPr>
    </w:p>
    <w:p w14:paraId="0401AE2C" w14:textId="20C9BA99" w:rsidR="003B2BE3" w:rsidDel="00AC6E3B" w:rsidRDefault="003B2BE3" w:rsidP="005E4C1E">
      <w:pPr>
        <w:widowControl w:val="0"/>
        <w:spacing w:line="300" w:lineRule="exact"/>
        <w:contextualSpacing/>
        <w:jc w:val="both"/>
        <w:rPr>
          <w:del w:id="668" w:author="Andressa Ferreira" w:date="2021-11-19T15:16:00Z"/>
          <w:rFonts w:ascii="Tahoma" w:hAnsi="Tahoma" w:cs="Tahoma"/>
          <w:sz w:val="21"/>
          <w:szCs w:val="21"/>
        </w:rPr>
      </w:pPr>
    </w:p>
    <w:p w14:paraId="1C8F573F" w14:textId="76084C61" w:rsidR="003B2BE3" w:rsidDel="00AC6E3B" w:rsidRDefault="003B2BE3" w:rsidP="005E4C1E">
      <w:pPr>
        <w:pStyle w:val="PargrafodaLista"/>
        <w:widowControl w:val="0"/>
        <w:tabs>
          <w:tab w:val="left" w:pos="567"/>
          <w:tab w:val="left" w:pos="1418"/>
        </w:tabs>
        <w:spacing w:line="300" w:lineRule="exact"/>
        <w:jc w:val="both"/>
        <w:rPr>
          <w:del w:id="669" w:author="Andressa Ferreira" w:date="2021-11-19T15:16:00Z"/>
          <w:rFonts w:ascii="Tahoma" w:hAnsi="Tahoma" w:cs="Tahoma"/>
          <w:bCs/>
          <w:sz w:val="21"/>
          <w:szCs w:val="21"/>
        </w:rPr>
      </w:pPr>
    </w:p>
    <w:p w14:paraId="0009178F" w14:textId="37672C69" w:rsidR="003B2BE3" w:rsidRPr="00043577" w:rsidDel="00AC6E3B" w:rsidRDefault="003B2BE3" w:rsidP="005E4C1E">
      <w:pPr>
        <w:widowControl w:val="0"/>
        <w:tabs>
          <w:tab w:val="left" w:pos="567"/>
          <w:tab w:val="left" w:pos="1418"/>
        </w:tabs>
        <w:spacing w:line="300" w:lineRule="exact"/>
        <w:jc w:val="both"/>
        <w:rPr>
          <w:del w:id="670" w:author="Andressa Ferreira" w:date="2021-11-19T15:16:00Z"/>
          <w:rFonts w:ascii="Tahoma" w:hAnsi="Tahoma" w:cs="Tahoma"/>
          <w:bCs/>
          <w:sz w:val="21"/>
          <w:szCs w:val="21"/>
        </w:rPr>
      </w:pPr>
    </w:p>
    <w:p w14:paraId="56CA1D42" w14:textId="77777777" w:rsidR="00FF6740" w:rsidRDefault="00FF6740" w:rsidP="005E4C1E">
      <w:pPr>
        <w:pStyle w:val="PargrafodaLista"/>
        <w:widowControl w:val="0"/>
        <w:tabs>
          <w:tab w:val="left" w:pos="567"/>
          <w:tab w:val="left" w:pos="1418"/>
        </w:tabs>
        <w:spacing w:line="300" w:lineRule="exact"/>
        <w:ind w:left="567"/>
        <w:jc w:val="both"/>
        <w:rPr>
          <w:rFonts w:ascii="Tahoma" w:hAnsi="Tahoma" w:cs="Tahoma"/>
          <w:bCs/>
          <w:sz w:val="21"/>
          <w:szCs w:val="21"/>
        </w:rPr>
      </w:pPr>
    </w:p>
    <w:p w14:paraId="34B2687B" w14:textId="147F1DD7" w:rsidR="00886637" w:rsidRDefault="00BD7CF3" w:rsidP="00E109FF">
      <w:pPr>
        <w:pStyle w:val="PargrafodaLista"/>
        <w:widowControl w:val="0"/>
        <w:numPr>
          <w:ilvl w:val="2"/>
          <w:numId w:val="9"/>
        </w:numPr>
        <w:spacing w:line="300" w:lineRule="exact"/>
        <w:ind w:left="567" w:firstLine="0"/>
        <w:jc w:val="both"/>
        <w:rPr>
          <w:rFonts w:ascii="Tahoma" w:hAnsi="Tahoma" w:cs="Tahoma"/>
          <w:bCs/>
          <w:sz w:val="21"/>
          <w:szCs w:val="21"/>
        </w:rPr>
        <w:pPrChange w:id="671" w:author="Mara Cristina Lima" w:date="2021-11-24T14:03:00Z">
          <w:pPr>
            <w:pStyle w:val="PargrafodaLista"/>
            <w:widowControl w:val="0"/>
            <w:numPr>
              <w:ilvl w:val="2"/>
              <w:numId w:val="9"/>
            </w:numPr>
            <w:tabs>
              <w:tab w:val="left" w:pos="567"/>
              <w:tab w:val="left" w:pos="1418"/>
            </w:tabs>
            <w:spacing w:line="300" w:lineRule="exact"/>
            <w:ind w:left="567"/>
            <w:jc w:val="both"/>
          </w:pPr>
        </w:pPrChange>
      </w:pPr>
      <w:r w:rsidRPr="00E10ADF">
        <w:rPr>
          <w:rFonts w:ascii="Tahoma" w:hAnsi="Tahoma" w:cs="Tahoma"/>
          <w:bCs/>
          <w:sz w:val="21"/>
          <w:szCs w:val="21"/>
        </w:rPr>
        <w:t xml:space="preserve">O cronograma relativo </w:t>
      </w:r>
      <w:del w:id="672" w:author="Andressa Ferreira" w:date="2021-11-19T15:12:00Z">
        <w:r w:rsidR="00886637" w:rsidRPr="00E10ADF" w:rsidDel="00AC6E3B">
          <w:rPr>
            <w:rFonts w:ascii="Tahoma" w:hAnsi="Tahoma" w:cs="Tahoma"/>
            <w:bCs/>
            <w:sz w:val="21"/>
            <w:szCs w:val="21"/>
          </w:rPr>
          <w:delText>a</w:delText>
        </w:r>
      </w:del>
      <w:ins w:id="673" w:author="Andressa Ferreira" w:date="2021-11-19T15:12:00Z">
        <w:r w:rsidR="00AC6E3B" w:rsidRPr="00E10ADF">
          <w:rPr>
            <w:rFonts w:ascii="Tahoma" w:hAnsi="Tahoma" w:cs="Tahoma"/>
            <w:bCs/>
            <w:sz w:val="21"/>
            <w:szCs w:val="21"/>
          </w:rPr>
          <w:t>à</w:t>
        </w:r>
      </w:ins>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del w:id="674" w:author="Andressa Ferreira" w:date="2021-11-19T15:16:00Z">
        <w:r w:rsidR="00496919" w:rsidRPr="00E10ADF" w:rsidDel="004C1990">
          <w:rPr>
            <w:rFonts w:ascii="Tahoma" w:hAnsi="Tahoma" w:cs="Tahoma"/>
            <w:bCs/>
            <w:sz w:val="21"/>
            <w:szCs w:val="21"/>
          </w:rPr>
          <w:delText>pelo emitente</w:delText>
        </w:r>
      </w:del>
      <w:ins w:id="675" w:author="Andressa Ferreira" w:date="2021-11-19T15:16:00Z">
        <w:r w:rsidR="004C1990">
          <w:rPr>
            <w:rFonts w:ascii="Tahoma" w:hAnsi="Tahoma" w:cs="Tahoma"/>
            <w:bCs/>
            <w:sz w:val="21"/>
            <w:szCs w:val="21"/>
          </w:rPr>
          <w:t>pela Emitente</w:t>
        </w:r>
      </w:ins>
      <w:r w:rsidR="00E10ADF">
        <w:rPr>
          <w:rFonts w:ascii="Tahoma" w:hAnsi="Tahoma" w:cs="Tahoma"/>
          <w:bCs/>
          <w:sz w:val="21"/>
          <w:szCs w:val="21"/>
        </w:rPr>
        <w:t xml:space="preserve"> na data da emissão da </w:t>
      </w:r>
      <w:del w:id="676" w:author="Andressa Ferreira" w:date="2021-11-19T15:16:00Z">
        <w:r w:rsidR="00E10ADF" w:rsidDel="004C1990">
          <w:rPr>
            <w:rFonts w:ascii="Tahoma" w:hAnsi="Tahoma" w:cs="Tahoma"/>
            <w:bCs/>
            <w:sz w:val="21"/>
            <w:szCs w:val="21"/>
          </w:rPr>
          <w:delText>cédula</w:delText>
        </w:r>
      </w:del>
      <w:ins w:id="677" w:author="Andressa Ferreira" w:date="2021-11-19T15:16:00Z">
        <w:r w:rsidR="004C1990">
          <w:rPr>
            <w:rFonts w:ascii="Tahoma" w:hAnsi="Tahoma" w:cs="Tahoma"/>
            <w:bCs/>
            <w:sz w:val="21"/>
            <w:szCs w:val="21"/>
          </w:rPr>
          <w:t>Cédula</w:t>
        </w:r>
      </w:ins>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F31011">
        <w:rPr>
          <w:rFonts w:ascii="Tahoma" w:hAnsi="Tahoma" w:cs="Tahoma"/>
          <w:sz w:val="21"/>
          <w:szCs w:val="21"/>
          <w:rPrChange w:id="678" w:author="Andressa Ferreira" w:date="2021-11-19T15:29:00Z">
            <w:rPr>
              <w:rFonts w:ascii="Tahoma" w:hAnsi="Tahoma" w:cs="Tahoma"/>
              <w:sz w:val="21"/>
              <w:szCs w:val="21"/>
              <w:u w:val="single"/>
            </w:rPr>
          </w:rPrChange>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5E4C1E">
      <w:pPr>
        <w:pStyle w:val="PargrafodaLista"/>
        <w:widowControl w:val="0"/>
        <w:tabs>
          <w:tab w:val="left" w:pos="567"/>
          <w:tab w:val="left" w:pos="1418"/>
        </w:tabs>
        <w:spacing w:line="300" w:lineRule="exact"/>
        <w:ind w:left="567"/>
        <w:jc w:val="both"/>
        <w:rPr>
          <w:rFonts w:ascii="Tahoma" w:hAnsi="Tahoma" w:cs="Tahoma"/>
          <w:bCs/>
          <w:sz w:val="21"/>
          <w:szCs w:val="21"/>
        </w:rPr>
      </w:pPr>
    </w:p>
    <w:p w14:paraId="77669D7A" w14:textId="4318CAA6" w:rsidR="00886637" w:rsidRDefault="00886637" w:rsidP="00E109FF">
      <w:pPr>
        <w:pStyle w:val="PargrafodaLista"/>
        <w:widowControl w:val="0"/>
        <w:numPr>
          <w:ilvl w:val="3"/>
          <w:numId w:val="9"/>
        </w:numPr>
        <w:spacing w:line="300" w:lineRule="exact"/>
        <w:ind w:left="1418" w:firstLine="0"/>
        <w:jc w:val="both"/>
        <w:rPr>
          <w:rFonts w:ascii="Tahoma" w:hAnsi="Tahoma" w:cs="Tahoma"/>
          <w:bCs/>
          <w:sz w:val="21"/>
          <w:szCs w:val="21"/>
        </w:rPr>
        <w:pPrChange w:id="679" w:author="Mara Cristina Lima" w:date="2021-11-24T14:03:00Z">
          <w:pPr>
            <w:pStyle w:val="PargrafodaLista"/>
            <w:widowControl w:val="0"/>
            <w:numPr>
              <w:ilvl w:val="3"/>
              <w:numId w:val="9"/>
            </w:numPr>
            <w:tabs>
              <w:tab w:val="left" w:pos="567"/>
              <w:tab w:val="left" w:pos="1418"/>
            </w:tabs>
            <w:spacing w:line="300" w:lineRule="exact"/>
            <w:ind w:left="567"/>
            <w:jc w:val="both"/>
          </w:pPr>
        </w:pPrChange>
      </w:pPr>
      <w:r>
        <w:rPr>
          <w:rFonts w:ascii="Tahoma" w:hAnsi="Tahoma" w:cs="Tahoma"/>
          <w:bCs/>
          <w:sz w:val="21"/>
          <w:szCs w:val="21"/>
        </w:rPr>
        <w:t>A integralização mínima ocorrerá trimestralmente (“</w:t>
      </w:r>
      <w:r w:rsidRPr="004C1990">
        <w:rPr>
          <w:rFonts w:ascii="Tahoma" w:hAnsi="Tahoma" w:cs="Tahoma"/>
          <w:bCs/>
          <w:sz w:val="21"/>
          <w:szCs w:val="21"/>
          <w:u w:val="single"/>
          <w:rPrChange w:id="680" w:author="Andressa Ferreira" w:date="2021-11-19T15:16:00Z">
            <w:rPr>
              <w:rFonts w:ascii="Tahoma" w:hAnsi="Tahoma" w:cs="Tahoma"/>
              <w:bCs/>
              <w:sz w:val="21"/>
              <w:szCs w:val="21"/>
            </w:rPr>
          </w:rPrChange>
        </w:rPr>
        <w:t>Valor Mínimo de Parcela</w:t>
      </w:r>
      <w:r>
        <w:rPr>
          <w:rFonts w:ascii="Tahoma" w:hAnsi="Tahoma" w:cs="Tahoma"/>
          <w:bCs/>
          <w:sz w:val="21"/>
          <w:szCs w:val="21"/>
        </w:rPr>
        <w:t>”), de acordo com a tabela acima</w:t>
      </w:r>
      <w:r w:rsidR="00426BEA">
        <w:rPr>
          <w:rFonts w:ascii="Tahoma" w:hAnsi="Tahoma" w:cs="Tahoma"/>
          <w:bCs/>
          <w:sz w:val="21"/>
          <w:szCs w:val="21"/>
        </w:rPr>
        <w:t xml:space="preserve">. Caso a Emitente, junto </w:t>
      </w:r>
      <w:del w:id="681" w:author="Andressa Ferreira" w:date="2021-11-19T15:16:00Z">
        <w:r w:rsidR="00426BEA" w:rsidDel="004C1990">
          <w:rPr>
            <w:rFonts w:ascii="Tahoma" w:hAnsi="Tahoma" w:cs="Tahoma"/>
            <w:bCs/>
            <w:sz w:val="21"/>
            <w:szCs w:val="21"/>
          </w:rPr>
          <w:delText xml:space="preserve">a </w:delText>
        </w:r>
      </w:del>
      <w:ins w:id="682" w:author="Andressa Ferreira" w:date="2021-11-19T15:16:00Z">
        <w:r w:rsidR="004C1990">
          <w:rPr>
            <w:rFonts w:ascii="Tahoma" w:hAnsi="Tahoma" w:cs="Tahoma"/>
            <w:bCs/>
            <w:sz w:val="21"/>
            <w:szCs w:val="21"/>
          </w:rPr>
          <w:t xml:space="preserve">à </w:t>
        </w:r>
      </w:ins>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ins w:id="683" w:author="Andressa Ferreira" w:date="2021-11-19T15:16:00Z">
        <w:r w:rsidR="004C1990">
          <w:rPr>
            <w:rFonts w:ascii="Tahoma" w:hAnsi="Tahoma" w:cs="Tahoma"/>
            <w:bCs/>
            <w:sz w:val="21"/>
            <w:szCs w:val="21"/>
          </w:rPr>
          <w:t xml:space="preserve">(trinta) </w:t>
        </w:r>
      </w:ins>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A02398">
        <w:rPr>
          <w:rFonts w:ascii="Tahoma" w:hAnsi="Tahoma" w:cs="Tahoma"/>
          <w:bCs/>
          <w:sz w:val="21"/>
          <w:szCs w:val="21"/>
        </w:rPr>
        <w:t>da entrega do Relatório de Comprovação</w:t>
      </w:r>
      <w:r>
        <w:rPr>
          <w:rFonts w:ascii="Tahoma" w:hAnsi="Tahoma" w:cs="Tahoma"/>
          <w:bCs/>
          <w:sz w:val="21"/>
          <w:szCs w:val="21"/>
        </w:rPr>
        <w:t xml:space="preserve">, a </w:t>
      </w:r>
      <w:del w:id="684" w:author="Andressa Ferreira" w:date="2021-11-19T15:17:00Z">
        <w:r w:rsidDel="004C1990">
          <w:rPr>
            <w:rFonts w:ascii="Tahoma" w:hAnsi="Tahoma" w:cs="Tahoma"/>
            <w:bCs/>
            <w:sz w:val="21"/>
            <w:szCs w:val="21"/>
          </w:rPr>
          <w:delText xml:space="preserve">credora </w:delText>
        </w:r>
      </w:del>
      <w:ins w:id="685" w:author="Andressa Ferreira" w:date="2021-11-19T15:17:00Z">
        <w:r w:rsidR="004C1990">
          <w:rPr>
            <w:rFonts w:ascii="Tahoma" w:hAnsi="Tahoma" w:cs="Tahoma"/>
            <w:bCs/>
            <w:sz w:val="21"/>
            <w:szCs w:val="21"/>
          </w:rPr>
          <w:t xml:space="preserve">Credora </w:t>
        </w:r>
      </w:ins>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4C1990">
        <w:rPr>
          <w:rFonts w:ascii="Tahoma" w:hAnsi="Tahoma" w:cs="Tahoma"/>
          <w:bCs/>
          <w:sz w:val="21"/>
          <w:szCs w:val="21"/>
          <w:u w:val="single"/>
          <w:rPrChange w:id="686" w:author="Andressa Ferreira" w:date="2021-11-19T15:17:00Z">
            <w:rPr>
              <w:rFonts w:ascii="Tahoma" w:hAnsi="Tahoma" w:cs="Tahoma"/>
              <w:bCs/>
              <w:sz w:val="21"/>
              <w:szCs w:val="21"/>
            </w:rPr>
          </w:rPrChange>
        </w:rPr>
        <w:t xml:space="preserve">Valor </w:t>
      </w:r>
      <w:r w:rsidR="00E8153B" w:rsidRPr="004C1990">
        <w:rPr>
          <w:rFonts w:ascii="Tahoma" w:hAnsi="Tahoma" w:cs="Tahoma"/>
          <w:bCs/>
          <w:sz w:val="21"/>
          <w:szCs w:val="21"/>
          <w:u w:val="single"/>
          <w:rPrChange w:id="687" w:author="Andressa Ferreira" w:date="2021-11-19T15:17:00Z">
            <w:rPr>
              <w:rFonts w:ascii="Tahoma" w:hAnsi="Tahoma" w:cs="Tahoma"/>
              <w:bCs/>
              <w:sz w:val="21"/>
              <w:szCs w:val="21"/>
            </w:rPr>
          </w:rPrChange>
        </w:rPr>
        <w:t>M</w:t>
      </w:r>
      <w:r w:rsidR="00426BEA" w:rsidRPr="004C1990">
        <w:rPr>
          <w:rFonts w:ascii="Tahoma" w:hAnsi="Tahoma" w:cs="Tahoma"/>
          <w:bCs/>
          <w:sz w:val="21"/>
          <w:szCs w:val="21"/>
          <w:u w:val="single"/>
          <w:rPrChange w:id="688" w:author="Andressa Ferreira" w:date="2021-11-19T15:17:00Z">
            <w:rPr>
              <w:rFonts w:ascii="Tahoma" w:hAnsi="Tahoma" w:cs="Tahoma"/>
              <w:bCs/>
              <w:sz w:val="21"/>
              <w:szCs w:val="21"/>
            </w:rPr>
          </w:rPrChange>
        </w:rPr>
        <w:t xml:space="preserve">áximo de </w:t>
      </w:r>
      <w:r w:rsidR="00E8153B" w:rsidRPr="004C1990">
        <w:rPr>
          <w:rFonts w:ascii="Tahoma" w:hAnsi="Tahoma" w:cs="Tahoma"/>
          <w:bCs/>
          <w:sz w:val="21"/>
          <w:szCs w:val="21"/>
          <w:u w:val="single"/>
          <w:rPrChange w:id="689" w:author="Andressa Ferreira" w:date="2021-11-19T15:17:00Z">
            <w:rPr>
              <w:rFonts w:ascii="Tahoma" w:hAnsi="Tahoma" w:cs="Tahoma"/>
              <w:bCs/>
              <w:sz w:val="21"/>
              <w:szCs w:val="21"/>
            </w:rPr>
          </w:rPrChange>
        </w:rPr>
        <w:t>P</w:t>
      </w:r>
      <w:r w:rsidR="00426BEA" w:rsidRPr="004C1990">
        <w:rPr>
          <w:rFonts w:ascii="Tahoma" w:hAnsi="Tahoma" w:cs="Tahoma"/>
          <w:bCs/>
          <w:sz w:val="21"/>
          <w:szCs w:val="21"/>
          <w:u w:val="single"/>
          <w:rPrChange w:id="690" w:author="Andressa Ferreira" w:date="2021-11-19T15:17:00Z">
            <w:rPr>
              <w:rFonts w:ascii="Tahoma" w:hAnsi="Tahoma" w:cs="Tahoma"/>
              <w:bCs/>
              <w:sz w:val="21"/>
              <w:szCs w:val="21"/>
            </w:rPr>
          </w:rPrChang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5E4C1E">
      <w:pPr>
        <w:pStyle w:val="PargrafodaLista"/>
        <w:widowControl w:val="0"/>
        <w:tabs>
          <w:tab w:val="left" w:pos="567"/>
          <w:tab w:val="left" w:pos="1418"/>
        </w:tabs>
        <w:spacing w:line="300" w:lineRule="exact"/>
        <w:ind w:left="567"/>
        <w:jc w:val="both"/>
        <w:rPr>
          <w:rFonts w:ascii="Tahoma" w:hAnsi="Tahoma" w:cs="Tahoma"/>
          <w:bCs/>
          <w:sz w:val="21"/>
          <w:szCs w:val="21"/>
        </w:rPr>
      </w:pPr>
    </w:p>
    <w:p w14:paraId="64663735" w14:textId="4E3DE772" w:rsidR="00E22DE3" w:rsidRDefault="00566F28" w:rsidP="00E109FF">
      <w:pPr>
        <w:pStyle w:val="PargrafodaLista"/>
        <w:widowControl w:val="0"/>
        <w:numPr>
          <w:ilvl w:val="3"/>
          <w:numId w:val="9"/>
        </w:numPr>
        <w:spacing w:line="300" w:lineRule="exact"/>
        <w:ind w:left="1418" w:firstLine="0"/>
        <w:jc w:val="both"/>
        <w:rPr>
          <w:rFonts w:ascii="Tahoma" w:hAnsi="Tahoma" w:cs="Tahoma"/>
          <w:bCs/>
          <w:sz w:val="21"/>
          <w:szCs w:val="21"/>
        </w:rPr>
        <w:pPrChange w:id="691" w:author="Mara Cristina Lima" w:date="2021-11-24T14:03:00Z">
          <w:pPr>
            <w:pStyle w:val="PargrafodaLista"/>
            <w:widowControl w:val="0"/>
            <w:numPr>
              <w:ilvl w:val="3"/>
              <w:numId w:val="9"/>
            </w:numPr>
            <w:tabs>
              <w:tab w:val="left" w:pos="567"/>
              <w:tab w:val="left" w:pos="1418"/>
            </w:tabs>
            <w:spacing w:line="300" w:lineRule="exact"/>
            <w:ind w:left="567"/>
            <w:jc w:val="both"/>
          </w:pPr>
        </w:pPrChange>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del w:id="692" w:author="Andressa Ferreira" w:date="2021-11-19T15:17:00Z">
        <w:r w:rsidDel="004C1990">
          <w:rPr>
            <w:rFonts w:ascii="Tahoma" w:hAnsi="Tahoma" w:cs="Tahoma"/>
            <w:bCs/>
            <w:sz w:val="21"/>
            <w:szCs w:val="21"/>
          </w:rPr>
          <w:delText xml:space="preserve">o </w:delText>
        </w:r>
      </w:del>
      <w:ins w:id="693" w:author="Andressa Ferreira" w:date="2021-11-19T15:17:00Z">
        <w:r w:rsidR="004C1990">
          <w:rPr>
            <w:rFonts w:ascii="Tahoma" w:hAnsi="Tahoma" w:cs="Tahoma"/>
            <w:bCs/>
            <w:sz w:val="21"/>
            <w:szCs w:val="21"/>
          </w:rPr>
          <w:t xml:space="preserve">a </w:t>
        </w:r>
      </w:ins>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5E4C1E">
      <w:pPr>
        <w:pStyle w:val="PargrafodaLista"/>
        <w:tabs>
          <w:tab w:val="left" w:pos="1418"/>
        </w:tabs>
        <w:spacing w:line="300" w:lineRule="exact"/>
        <w:ind w:left="567"/>
        <w:rPr>
          <w:rFonts w:ascii="Tahoma" w:hAnsi="Tahoma" w:cs="Tahoma"/>
          <w:bCs/>
          <w:sz w:val="21"/>
          <w:szCs w:val="21"/>
        </w:rPr>
      </w:pPr>
    </w:p>
    <w:p w14:paraId="710A51EE" w14:textId="4E594D2A" w:rsidR="00BD7CF3" w:rsidRPr="000F6BF2" w:rsidRDefault="00BD7CF3" w:rsidP="005E4C1E">
      <w:pPr>
        <w:pStyle w:val="PargrafodaLista"/>
        <w:widowControl w:val="0"/>
        <w:numPr>
          <w:ilvl w:val="2"/>
          <w:numId w:val="9"/>
        </w:numPr>
        <w:tabs>
          <w:tab w:val="left" w:pos="567"/>
          <w:tab w:val="left" w:pos="1418"/>
        </w:tabs>
        <w:spacing w:line="300" w:lineRule="exact"/>
        <w:ind w:left="567"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40160" w:rsidRPr="000F6BF2">
        <w:rPr>
          <w:rFonts w:ascii="Tahoma" w:hAnsi="Tahoma" w:cs="Tahoma"/>
          <w:bCs/>
          <w:sz w:val="21"/>
          <w:szCs w:val="21"/>
        </w:rPr>
        <w:t>trimestralmente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em até</w:t>
      </w:r>
      <w:del w:id="694" w:author="Andressa Ferreira" w:date="2021-11-19T15:17:00Z">
        <w:r w:rsidR="00E8153B" w:rsidRPr="000F6BF2" w:rsidDel="004C1990">
          <w:rPr>
            <w:rFonts w:ascii="Tahoma" w:hAnsi="Tahoma" w:cs="Tahoma"/>
            <w:bCs/>
            <w:sz w:val="21"/>
            <w:szCs w:val="21"/>
          </w:rPr>
          <w:delText>,</w:delText>
        </w:r>
      </w:del>
      <w:r w:rsidR="00E8153B" w:rsidRPr="000F6BF2">
        <w:rPr>
          <w:rFonts w:ascii="Tahoma" w:hAnsi="Tahoma" w:cs="Tahoma"/>
          <w:bCs/>
          <w:sz w:val="21"/>
          <w:szCs w:val="21"/>
        </w:rPr>
        <w:t xml:space="preserve"> </w:t>
      </w:r>
      <w:r w:rsidR="00A02398" w:rsidRPr="000F6BF2">
        <w:rPr>
          <w:rFonts w:ascii="Tahoma" w:hAnsi="Tahoma" w:cs="Tahoma"/>
          <w:bCs/>
          <w:sz w:val="21"/>
          <w:szCs w:val="21"/>
        </w:rPr>
        <w:t xml:space="preserve">2 (dois) </w:t>
      </w:r>
      <w:del w:id="695" w:author="Andressa Ferreira" w:date="2021-11-19T15:17:00Z">
        <w:r w:rsidR="00A02398" w:rsidRPr="000F6BF2" w:rsidDel="004C1990">
          <w:rPr>
            <w:rFonts w:ascii="Tahoma" w:hAnsi="Tahoma" w:cs="Tahoma"/>
            <w:bCs/>
            <w:sz w:val="21"/>
            <w:szCs w:val="21"/>
          </w:rPr>
          <w:delText xml:space="preserve">dias </w:delText>
        </w:r>
      </w:del>
      <w:ins w:id="696" w:author="Andressa Ferreira" w:date="2021-11-19T15:17:00Z">
        <w:r w:rsidR="004C1990">
          <w:rPr>
            <w:rFonts w:ascii="Tahoma" w:hAnsi="Tahoma" w:cs="Tahoma"/>
            <w:bCs/>
            <w:sz w:val="21"/>
            <w:szCs w:val="21"/>
          </w:rPr>
          <w:t>D</w:t>
        </w:r>
        <w:r w:rsidR="004C1990" w:rsidRPr="000F6BF2">
          <w:rPr>
            <w:rFonts w:ascii="Tahoma" w:hAnsi="Tahoma" w:cs="Tahoma"/>
            <w:bCs/>
            <w:sz w:val="21"/>
            <w:szCs w:val="21"/>
          </w:rPr>
          <w:t xml:space="preserve">ias </w:t>
        </w:r>
      </w:ins>
      <w:del w:id="697" w:author="Andressa Ferreira" w:date="2021-11-19T15:17:00Z">
        <w:r w:rsidR="00A02398" w:rsidRPr="000F6BF2" w:rsidDel="004C1990">
          <w:rPr>
            <w:rFonts w:ascii="Tahoma" w:hAnsi="Tahoma" w:cs="Tahoma"/>
            <w:bCs/>
            <w:sz w:val="21"/>
            <w:szCs w:val="21"/>
          </w:rPr>
          <w:delText xml:space="preserve">úteis </w:delText>
        </w:r>
      </w:del>
      <w:ins w:id="698" w:author="Andressa Ferreira" w:date="2021-11-19T15:17:00Z">
        <w:r w:rsidR="004C1990">
          <w:rPr>
            <w:rFonts w:ascii="Tahoma" w:hAnsi="Tahoma" w:cs="Tahoma"/>
            <w:bCs/>
            <w:sz w:val="21"/>
            <w:szCs w:val="21"/>
          </w:rPr>
          <w:t>Ú</w:t>
        </w:r>
        <w:r w:rsidR="004C1990" w:rsidRPr="000F6BF2">
          <w:rPr>
            <w:rFonts w:ascii="Tahoma" w:hAnsi="Tahoma" w:cs="Tahoma"/>
            <w:bCs/>
            <w:sz w:val="21"/>
            <w:szCs w:val="21"/>
          </w:rPr>
          <w:t xml:space="preserve">teis </w:t>
        </w:r>
      </w:ins>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0DC865BC" w:rsidR="00BD7CF3" w:rsidRPr="000F6BF2" w:rsidRDefault="00BD7CF3" w:rsidP="005E4C1E">
      <w:pPr>
        <w:pStyle w:val="PargrafodaLista"/>
        <w:tabs>
          <w:tab w:val="left" w:pos="1418"/>
        </w:tabs>
        <w:spacing w:line="300" w:lineRule="exact"/>
        <w:ind w:left="567"/>
        <w:rPr>
          <w:rFonts w:ascii="Tahoma" w:hAnsi="Tahoma" w:cs="Tahoma"/>
          <w:bCs/>
          <w:sz w:val="21"/>
          <w:szCs w:val="21"/>
        </w:rPr>
      </w:pPr>
    </w:p>
    <w:p w14:paraId="22DBF334" w14:textId="4CA202C5" w:rsidR="002D677F" w:rsidRPr="002D677F" w:rsidRDefault="00BD7CF3" w:rsidP="005E4C1E">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5E4C1E">
      <w:pPr>
        <w:pStyle w:val="PargrafodaLista"/>
        <w:tabs>
          <w:tab w:val="left" w:pos="1418"/>
        </w:tabs>
        <w:spacing w:line="300" w:lineRule="exact"/>
        <w:ind w:left="567"/>
        <w:rPr>
          <w:rFonts w:ascii="Tahoma" w:hAnsi="Tahoma" w:cs="Tahoma"/>
          <w:bCs/>
          <w:sz w:val="21"/>
          <w:szCs w:val="21"/>
        </w:rPr>
      </w:pPr>
    </w:p>
    <w:p w14:paraId="489D4A25" w14:textId="3C4B4787" w:rsidR="002D677F" w:rsidRPr="00726CFD" w:rsidRDefault="00012C42" w:rsidP="00E109FF">
      <w:pPr>
        <w:pStyle w:val="PargrafodaLista"/>
        <w:widowControl w:val="0"/>
        <w:numPr>
          <w:ilvl w:val="3"/>
          <w:numId w:val="9"/>
        </w:numPr>
        <w:spacing w:line="300" w:lineRule="exact"/>
        <w:ind w:left="1418" w:firstLine="0"/>
        <w:jc w:val="both"/>
        <w:rPr>
          <w:rFonts w:ascii="Tahoma" w:hAnsi="Tahoma" w:cs="Tahoma"/>
          <w:sz w:val="21"/>
          <w:szCs w:val="21"/>
        </w:rPr>
        <w:pPrChange w:id="699" w:author="Mara Cristina Lima" w:date="2021-11-24T14:03:00Z">
          <w:pPr>
            <w:pStyle w:val="PargrafodaLista"/>
            <w:widowControl w:val="0"/>
            <w:numPr>
              <w:ilvl w:val="3"/>
              <w:numId w:val="9"/>
            </w:numPr>
            <w:tabs>
              <w:tab w:val="left" w:pos="567"/>
              <w:tab w:val="left" w:pos="1418"/>
            </w:tabs>
            <w:spacing w:line="300" w:lineRule="exact"/>
            <w:ind w:left="567"/>
            <w:jc w:val="both"/>
          </w:pPr>
        </w:pPrChange>
      </w:pPr>
      <w:r w:rsidRPr="00726CFD">
        <w:rPr>
          <w:rFonts w:ascii="Tahoma" w:hAnsi="Tahoma" w:cs="Tahoma"/>
          <w:bCs/>
          <w:sz w:val="21"/>
          <w:szCs w:val="21"/>
        </w:rPr>
        <w:t>S</w:t>
      </w:r>
      <w:r w:rsidR="00BD7CF3" w:rsidRPr="00726CFD">
        <w:rPr>
          <w:rFonts w:ascii="Tahoma" w:hAnsi="Tahoma" w:cs="Tahoma"/>
          <w:bCs/>
          <w:sz w:val="21"/>
          <w:szCs w:val="21"/>
        </w:rPr>
        <w:t>endo certo</w:t>
      </w:r>
      <w:r w:rsidRPr="00726CFD">
        <w:rPr>
          <w:rFonts w:ascii="Tahoma" w:hAnsi="Tahoma" w:cs="Tahoma"/>
          <w:bCs/>
          <w:sz w:val="21"/>
          <w:szCs w:val="21"/>
        </w:rPr>
        <w:t>, que os Direitos Creditórios</w:t>
      </w:r>
      <w:r w:rsidR="002D677F" w:rsidRPr="00726CFD">
        <w:rPr>
          <w:rFonts w:ascii="Tahoma" w:hAnsi="Tahoma" w:cs="Tahoma"/>
          <w:bCs/>
          <w:sz w:val="21"/>
          <w:szCs w:val="21"/>
        </w:rPr>
        <w:t xml:space="preserve"> dos Empreendimentos</w:t>
      </w:r>
      <w:r w:rsidRPr="00726CFD">
        <w:rPr>
          <w:rFonts w:ascii="Tahoma" w:hAnsi="Tahoma" w:cs="Tahoma"/>
          <w:bCs/>
          <w:sz w:val="21"/>
          <w:szCs w:val="21"/>
        </w:rPr>
        <w:t xml:space="preserve">, após o cumprimento </w:t>
      </w:r>
      <w:r w:rsidR="00FF20AD" w:rsidRPr="00726CFD">
        <w:rPr>
          <w:rFonts w:ascii="Tahoma" w:hAnsi="Tahoma" w:cs="Tahoma"/>
          <w:bCs/>
          <w:sz w:val="21"/>
          <w:szCs w:val="21"/>
        </w:rPr>
        <w:t xml:space="preserve">da Destinação dos Recursos, </w:t>
      </w:r>
      <w:r w:rsidR="00B228DC" w:rsidRPr="00726CFD">
        <w:rPr>
          <w:rFonts w:ascii="Tahoma" w:hAnsi="Tahoma" w:cs="Tahoma"/>
          <w:color w:val="000000"/>
          <w:sz w:val="21"/>
          <w:szCs w:val="21"/>
        </w:rPr>
        <w:t>no item 6.1</w:t>
      </w:r>
      <w:r w:rsidR="00C02750">
        <w:rPr>
          <w:rFonts w:ascii="Tahoma" w:hAnsi="Tahoma" w:cs="Tahoma"/>
          <w:color w:val="000000"/>
          <w:sz w:val="21"/>
          <w:szCs w:val="21"/>
        </w:rPr>
        <w:t xml:space="preserve"> e cumprido o LTV</w:t>
      </w:r>
      <w:r w:rsidR="00B228DC" w:rsidRPr="00726CFD">
        <w:rPr>
          <w:rFonts w:ascii="Tahoma" w:hAnsi="Tahoma" w:cs="Tahoma"/>
          <w:color w:val="000000"/>
          <w:sz w:val="21"/>
          <w:szCs w:val="21"/>
        </w:rPr>
        <w:t>,</w:t>
      </w:r>
      <w:r w:rsidR="00993328">
        <w:rPr>
          <w:rFonts w:ascii="Tahoma" w:hAnsi="Tahoma" w:cs="Tahoma"/>
          <w:color w:val="000000"/>
          <w:sz w:val="21"/>
          <w:szCs w:val="21"/>
        </w:rPr>
        <w:t xml:space="preserve"> mensalmente,</w:t>
      </w:r>
      <w:r w:rsidR="00B228DC" w:rsidRPr="00726CFD">
        <w:rPr>
          <w:rFonts w:ascii="Tahoma" w:hAnsi="Tahoma" w:cs="Tahoma"/>
          <w:color w:val="000000"/>
          <w:sz w:val="21"/>
          <w:szCs w:val="21"/>
        </w:rPr>
        <w:t xml:space="preserve"> </w:t>
      </w:r>
      <w:r w:rsidR="00886DA0">
        <w:rPr>
          <w:rFonts w:ascii="Tahoma" w:hAnsi="Tahoma" w:cs="Tahoma"/>
          <w:bCs/>
          <w:sz w:val="21"/>
          <w:szCs w:val="21"/>
        </w:rPr>
        <w:t>poderão ser</w:t>
      </w:r>
      <w:r w:rsidR="00886DA0" w:rsidRPr="00726CFD">
        <w:rPr>
          <w:rFonts w:ascii="Tahoma" w:hAnsi="Tahoma" w:cs="Tahoma"/>
          <w:bCs/>
          <w:sz w:val="21"/>
          <w:szCs w:val="21"/>
        </w:rPr>
        <w:t xml:space="preserve"> </w:t>
      </w:r>
      <w:r w:rsidR="00993328">
        <w:rPr>
          <w:rFonts w:ascii="Tahoma" w:hAnsi="Tahoma" w:cs="Tahoma"/>
          <w:bCs/>
          <w:sz w:val="21"/>
          <w:szCs w:val="21"/>
        </w:rPr>
        <w:t>liberados</w:t>
      </w:r>
      <w:r w:rsidR="00B228DC" w:rsidRPr="00726CFD">
        <w:rPr>
          <w:rFonts w:ascii="Tahoma" w:hAnsi="Tahoma" w:cs="Tahoma"/>
          <w:bCs/>
          <w:sz w:val="21"/>
          <w:szCs w:val="21"/>
        </w:rPr>
        <w:t xml:space="preserve"> para a Emitente. </w:t>
      </w:r>
      <w:r w:rsidR="00993328">
        <w:rPr>
          <w:rFonts w:ascii="Tahoma" w:hAnsi="Tahoma" w:cs="Tahoma"/>
          <w:bCs/>
          <w:sz w:val="21"/>
          <w:szCs w:val="21"/>
        </w:rPr>
        <w:t xml:space="preserve">Os valores </w:t>
      </w:r>
      <w:r w:rsidR="00023CA8">
        <w:rPr>
          <w:rFonts w:ascii="Tahoma" w:hAnsi="Tahoma" w:cs="Tahoma"/>
          <w:bCs/>
          <w:sz w:val="21"/>
          <w:szCs w:val="21"/>
        </w:rPr>
        <w:t xml:space="preserve">do saldo dos Direitos </w:t>
      </w:r>
      <w:r w:rsidR="000F6BF2">
        <w:rPr>
          <w:rFonts w:ascii="Tahoma" w:hAnsi="Tahoma" w:cs="Tahoma"/>
          <w:bCs/>
          <w:sz w:val="21"/>
          <w:szCs w:val="21"/>
        </w:rPr>
        <w:t>Creditórios</w:t>
      </w:r>
      <w:r w:rsidR="00023CA8">
        <w:rPr>
          <w:rFonts w:ascii="Tahoma" w:hAnsi="Tahoma" w:cs="Tahoma"/>
          <w:bCs/>
          <w:sz w:val="21"/>
          <w:szCs w:val="21"/>
        </w:rPr>
        <w:t xml:space="preserve"> </w:t>
      </w:r>
      <w:r w:rsidR="00993328">
        <w:rPr>
          <w:rFonts w:ascii="Tahoma" w:hAnsi="Tahoma" w:cs="Tahoma"/>
          <w:bCs/>
          <w:sz w:val="21"/>
          <w:szCs w:val="21"/>
        </w:rPr>
        <w:t xml:space="preserve">liberados neste período, </w:t>
      </w:r>
      <w:r w:rsidR="00430968">
        <w:rPr>
          <w:rFonts w:ascii="Tahoma" w:hAnsi="Tahoma" w:cs="Tahoma"/>
          <w:bCs/>
          <w:sz w:val="21"/>
          <w:szCs w:val="21"/>
        </w:rPr>
        <w:t xml:space="preserve">poderão ser </w:t>
      </w:r>
      <w:r w:rsidR="00993328">
        <w:rPr>
          <w:rFonts w:ascii="Tahoma" w:hAnsi="Tahoma" w:cs="Tahoma"/>
          <w:bCs/>
          <w:sz w:val="21"/>
          <w:szCs w:val="21"/>
        </w:rPr>
        <w:t xml:space="preserve">descontados do desembolso referente ao valor apurado no </w:t>
      </w:r>
      <w:r w:rsidR="00023CA8">
        <w:rPr>
          <w:rFonts w:ascii="Tahoma" w:hAnsi="Tahoma" w:cs="Tahoma"/>
          <w:bCs/>
          <w:sz w:val="21"/>
          <w:szCs w:val="21"/>
        </w:rPr>
        <w:t xml:space="preserve">trimestre e apresentado no </w:t>
      </w:r>
      <w:r w:rsidR="00993328">
        <w:rPr>
          <w:rFonts w:ascii="Tahoma" w:hAnsi="Tahoma" w:cs="Tahoma"/>
          <w:bCs/>
          <w:sz w:val="21"/>
          <w:szCs w:val="21"/>
        </w:rPr>
        <w:t>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5E4C1E">
      <w:pPr>
        <w:pStyle w:val="PargrafodaLista"/>
        <w:widowControl w:val="0"/>
        <w:tabs>
          <w:tab w:val="left" w:pos="567"/>
          <w:tab w:val="left" w:pos="1418"/>
        </w:tabs>
        <w:spacing w:line="300" w:lineRule="exact"/>
        <w:ind w:left="567"/>
        <w:jc w:val="both"/>
        <w:rPr>
          <w:rFonts w:ascii="Tahoma" w:hAnsi="Tahoma" w:cs="Tahoma"/>
          <w:sz w:val="21"/>
          <w:szCs w:val="21"/>
        </w:rPr>
      </w:pPr>
    </w:p>
    <w:p w14:paraId="06B9864D" w14:textId="234FE4D2" w:rsidR="00BD7CF3" w:rsidRPr="003F4C51" w:rsidRDefault="00BD7CF3" w:rsidP="005E4C1E">
      <w:pPr>
        <w:pStyle w:val="PargrafodaLista"/>
        <w:widowControl w:val="0"/>
        <w:numPr>
          <w:ilvl w:val="2"/>
          <w:numId w:val="9"/>
        </w:numPr>
        <w:tabs>
          <w:tab w:val="left" w:pos="567"/>
          <w:tab w:val="left" w:pos="1418"/>
        </w:tabs>
        <w:spacing w:line="300" w:lineRule="exact"/>
        <w:ind w:left="567" w:firstLine="0"/>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del w:id="700" w:author="Andressa Ferreira" w:date="2021-11-19T15:18:00Z">
        <w:r w:rsidRPr="003F4C51" w:rsidDel="004C1990">
          <w:rPr>
            <w:rFonts w:ascii="Tahoma" w:hAnsi="Tahoma" w:cs="Tahoma"/>
            <w:sz w:val="21"/>
            <w:szCs w:val="21"/>
          </w:rPr>
          <w:delText xml:space="preserve">pelo </w:delText>
        </w:r>
      </w:del>
      <w:ins w:id="701" w:author="Andressa Ferreira" w:date="2021-11-19T15:18:00Z">
        <w:r w:rsidR="004C1990" w:rsidRPr="003F4C51">
          <w:rPr>
            <w:rFonts w:ascii="Tahoma" w:hAnsi="Tahoma" w:cs="Tahoma"/>
            <w:sz w:val="21"/>
            <w:szCs w:val="21"/>
          </w:rPr>
          <w:t>pel</w:t>
        </w:r>
        <w:r w:rsidR="004C1990">
          <w:rPr>
            <w:rFonts w:ascii="Tahoma" w:hAnsi="Tahoma" w:cs="Tahoma"/>
            <w:sz w:val="21"/>
            <w:szCs w:val="21"/>
          </w:rPr>
          <w:t>a</w:t>
        </w:r>
        <w:r w:rsidR="004C1990" w:rsidRPr="003F4C51">
          <w:rPr>
            <w:rFonts w:ascii="Tahoma" w:hAnsi="Tahoma" w:cs="Tahoma"/>
            <w:sz w:val="21"/>
            <w:szCs w:val="21"/>
          </w:rPr>
          <w:t xml:space="preserve"> </w:t>
        </w:r>
      </w:ins>
      <w:r w:rsidRPr="003F4C51">
        <w:rPr>
          <w:rFonts w:ascii="Tahoma" w:hAnsi="Tahoma" w:cs="Tahoma"/>
          <w:sz w:val="21"/>
          <w:szCs w:val="21"/>
        </w:rPr>
        <w:t>Credor</w:t>
      </w:r>
      <w:ins w:id="702" w:author="Andressa Ferreira" w:date="2021-11-19T15:18:00Z">
        <w:r w:rsidR="004C1990">
          <w:rPr>
            <w:rFonts w:ascii="Tahoma" w:hAnsi="Tahoma" w:cs="Tahoma"/>
            <w:sz w:val="21"/>
            <w:szCs w:val="21"/>
          </w:rPr>
          <w:t>a</w:t>
        </w:r>
      </w:ins>
      <w:r w:rsidRPr="003F4C51">
        <w:rPr>
          <w:rFonts w:ascii="Tahoma" w:hAnsi="Tahoma" w:cs="Tahoma"/>
          <w:sz w:val="21"/>
          <w:szCs w:val="21"/>
        </w:rPr>
        <w:t xml:space="preserve"> (ou seu Cessionário), observada a Atualização Monetária, os Juros Remuneratórios, as Despesas</w:t>
      </w:r>
      <w:del w:id="703" w:author="Andressa Ferreira" w:date="2021-11-19T15:18:00Z">
        <w:r w:rsidRPr="003F4C51" w:rsidDel="004C1990">
          <w:rPr>
            <w:rFonts w:ascii="Tahoma" w:hAnsi="Tahoma" w:cs="Tahoma"/>
            <w:sz w:val="21"/>
            <w:szCs w:val="21"/>
          </w:rPr>
          <w:delText>,</w:delText>
        </w:r>
      </w:del>
      <w:r w:rsidRPr="003F4C51">
        <w:rPr>
          <w:rFonts w:ascii="Tahoma" w:hAnsi="Tahoma" w:cs="Tahoma"/>
          <w:sz w:val="21"/>
          <w:szCs w:val="21"/>
        </w:rPr>
        <w:t xml:space="preserve"> e demais encargos e despesas desta CCB.</w:t>
      </w:r>
    </w:p>
    <w:p w14:paraId="2803E2F0" w14:textId="77777777" w:rsidR="008272BC" w:rsidRPr="0046304D" w:rsidRDefault="008272BC" w:rsidP="005E4C1E">
      <w:pPr>
        <w:widowControl w:val="0"/>
        <w:tabs>
          <w:tab w:val="left" w:pos="567"/>
        </w:tabs>
        <w:spacing w:line="300" w:lineRule="exact"/>
        <w:contextualSpacing/>
        <w:rPr>
          <w:rFonts w:ascii="Tahoma" w:hAnsi="Tahoma" w:cs="Tahoma"/>
          <w:sz w:val="21"/>
          <w:szCs w:val="21"/>
        </w:rPr>
      </w:pPr>
    </w:p>
    <w:p w14:paraId="4C07E76A" w14:textId="62C59227" w:rsidR="002959D4" w:rsidRPr="0046304D" w:rsidRDefault="000375A0" w:rsidP="005E4C1E">
      <w:pPr>
        <w:pStyle w:val="PargrafodaLista"/>
        <w:widowControl w:val="0"/>
        <w:numPr>
          <w:ilvl w:val="1"/>
          <w:numId w:val="9"/>
        </w:numPr>
        <w:tabs>
          <w:tab w:val="left" w:pos="567"/>
        </w:tabs>
        <w:spacing w:line="300" w:lineRule="exact"/>
        <w:ind w:left="0" w:firstLine="0"/>
        <w:jc w:val="both"/>
        <w:rPr>
          <w:rFonts w:ascii="Tahoma" w:hAnsi="Tahoma" w:cs="Tahoma"/>
          <w:sz w:val="21"/>
          <w:szCs w:val="21"/>
        </w:rPr>
      </w:pPr>
      <w:bookmarkStart w:id="704"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del w:id="705" w:author="Andressa Ferreira" w:date="2021-11-19T15:18:00Z">
        <w:r w:rsidR="00300C12" w:rsidRPr="00AA523E" w:rsidDel="004C1990">
          <w:rPr>
            <w:rFonts w:ascii="Tahoma" w:hAnsi="Tahoma" w:cs="Tahoma"/>
            <w:sz w:val="21"/>
            <w:szCs w:val="21"/>
          </w:rPr>
          <w:delText xml:space="preserve">e </w:delText>
        </w:r>
      </w:del>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e já aplicados nas obras do</w:t>
      </w:r>
      <w:ins w:id="706" w:author="Andressa Ferreira" w:date="2021-11-19T14:52:00Z">
        <w:r w:rsidR="00645710">
          <w:rPr>
            <w:rFonts w:ascii="Tahoma" w:hAnsi="Tahoma" w:cs="Tahoma"/>
            <w:sz w:val="21"/>
            <w:szCs w:val="21"/>
          </w:rPr>
          <w:t>s</w:t>
        </w:r>
      </w:ins>
      <w:r w:rsidR="00300C12" w:rsidRPr="00AA523E">
        <w:rPr>
          <w:rFonts w:ascii="Tahoma" w:hAnsi="Tahoma" w:cs="Tahoma"/>
          <w:sz w:val="21"/>
          <w:szCs w:val="21"/>
        </w:rPr>
        <w:t xml:space="preserve"> Empreendimento</w:t>
      </w:r>
      <w:ins w:id="707" w:author="Andressa Ferreira" w:date="2021-11-19T14:52:00Z">
        <w:r w:rsidR="00645710">
          <w:rPr>
            <w:rFonts w:ascii="Tahoma" w:hAnsi="Tahoma" w:cs="Tahoma"/>
            <w:sz w:val="21"/>
            <w:szCs w:val="21"/>
          </w:rPr>
          <w:t>s</w:t>
        </w:r>
      </w:ins>
      <w:r w:rsidR="00300C12" w:rsidRPr="00AA523E">
        <w:rPr>
          <w:rFonts w:ascii="Tahoma" w:hAnsi="Tahoma" w:cs="Tahoma"/>
          <w:sz w:val="21"/>
          <w:szCs w:val="21"/>
        </w:rPr>
        <w:t xml:space="preserve">,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ins w:id="708" w:author="Andressa Ferreira" w:date="2021-11-19T15:07:00Z">
        <w:r w:rsidR="00560068">
          <w:rPr>
            <w:rFonts w:ascii="Tahoma" w:hAnsi="Tahoma" w:cs="Tahoma"/>
            <w:sz w:val="21"/>
            <w:szCs w:val="21"/>
          </w:rPr>
          <w:t>Emitente</w:t>
        </w:r>
      </w:ins>
      <w:del w:id="709" w:author="Andressa Ferreira" w:date="2021-11-19T15:07:00Z">
        <w:r w:rsidR="00C157E4" w:rsidDel="00560068">
          <w:rPr>
            <w:rFonts w:ascii="Tahoma" w:hAnsi="Tahoma" w:cs="Tahoma"/>
            <w:sz w:val="21"/>
            <w:szCs w:val="21"/>
          </w:rPr>
          <w:delText>Devedora</w:delText>
        </w:r>
      </w:del>
      <w:r w:rsidR="00C157E4" w:rsidRPr="00AA523E">
        <w:rPr>
          <w:rFonts w:ascii="Tahoma" w:hAnsi="Tahoma" w:cs="Tahoma"/>
          <w:sz w:val="21"/>
          <w:szCs w:val="21"/>
        </w:rPr>
        <w:t xml:space="preserve"> </w:t>
      </w:r>
      <w:r w:rsidR="00300C12" w:rsidRPr="00AA523E">
        <w:rPr>
          <w:rFonts w:ascii="Tahoma" w:hAnsi="Tahoma" w:cs="Tahoma"/>
          <w:sz w:val="21"/>
          <w:szCs w:val="21"/>
        </w:rPr>
        <w:t xml:space="preserve">incorrer em custos de matéria-prima ainda não instalada, estes custos não serão reembolsados até que haja instalação e correspondente medição); e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del w:id="710" w:author="Andressa Ferreira" w:date="2021-11-19T15:19:00Z">
        <w:r w:rsidR="00300C12" w:rsidRPr="00AA523E" w:rsidDel="004C1990">
          <w:rPr>
            <w:rFonts w:ascii="Tahoma" w:hAnsi="Tahoma" w:cs="Tahoma"/>
            <w:sz w:val="21"/>
            <w:szCs w:val="21"/>
          </w:rPr>
          <w:delText xml:space="preserve">). </w:delText>
        </w:r>
      </w:del>
      <w:ins w:id="711" w:author="Andressa Ferreira" w:date="2021-11-19T15:19:00Z">
        <w:r w:rsidR="004C1990" w:rsidRPr="00AA523E">
          <w:rPr>
            <w:rFonts w:ascii="Tahoma" w:hAnsi="Tahoma" w:cs="Tahoma"/>
            <w:sz w:val="21"/>
            <w:szCs w:val="21"/>
          </w:rPr>
          <w:t>)</w:t>
        </w:r>
        <w:r w:rsidR="004C1990">
          <w:rPr>
            <w:rFonts w:ascii="Tahoma" w:hAnsi="Tahoma" w:cs="Tahoma"/>
            <w:sz w:val="21"/>
            <w:szCs w:val="21"/>
          </w:rPr>
          <w:t>,</w:t>
        </w:r>
        <w:r w:rsidR="004C1990" w:rsidRPr="00AA523E">
          <w:rPr>
            <w:rFonts w:ascii="Tahoma" w:hAnsi="Tahoma" w:cs="Tahoma"/>
            <w:sz w:val="21"/>
            <w:szCs w:val="21"/>
          </w:rPr>
          <w:t xml:space="preserve"> </w:t>
        </w:r>
      </w:ins>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5E4C1E">
      <w:pPr>
        <w:widowControl w:val="0"/>
        <w:tabs>
          <w:tab w:val="left" w:pos="567"/>
        </w:tabs>
        <w:spacing w:line="300" w:lineRule="exact"/>
        <w:jc w:val="both"/>
        <w:rPr>
          <w:rFonts w:ascii="Tahoma" w:hAnsi="Tahoma" w:cs="Tahoma"/>
          <w:sz w:val="21"/>
          <w:szCs w:val="21"/>
        </w:rPr>
      </w:pPr>
    </w:p>
    <w:p w14:paraId="34C094C4" w14:textId="5084DDA6" w:rsidR="00CE1BC7" w:rsidRDefault="00C157E4" w:rsidP="00FA4DA5">
      <w:pPr>
        <w:pStyle w:val="PargrafodaLista"/>
        <w:widowControl w:val="0"/>
        <w:numPr>
          <w:ilvl w:val="2"/>
          <w:numId w:val="9"/>
        </w:numPr>
        <w:spacing w:line="300" w:lineRule="exact"/>
        <w:ind w:left="567" w:firstLine="0"/>
        <w:jc w:val="both"/>
        <w:rPr>
          <w:rFonts w:ascii="Tahoma" w:hAnsi="Tahoma" w:cs="Tahoma"/>
          <w:sz w:val="21"/>
          <w:szCs w:val="21"/>
        </w:rPr>
        <w:pPrChange w:id="712" w:author="Mara Cristina Lima" w:date="2021-11-24T14:06:00Z">
          <w:pPr>
            <w:pStyle w:val="PargrafodaLista"/>
            <w:widowControl w:val="0"/>
            <w:numPr>
              <w:ilvl w:val="2"/>
              <w:numId w:val="9"/>
            </w:numPr>
            <w:tabs>
              <w:tab w:val="left" w:pos="567"/>
              <w:tab w:val="left" w:pos="1418"/>
            </w:tabs>
            <w:spacing w:line="300" w:lineRule="exact"/>
            <w:ind w:left="567"/>
            <w:jc w:val="both"/>
          </w:pPr>
        </w:pPrChange>
      </w:pPr>
      <w:bookmarkStart w:id="713" w:name="_Ref522546097"/>
      <w:bookmarkStart w:id="714"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bem como tenham sido cumpridas as Condições Precedentes</w:t>
      </w:r>
      <w:del w:id="715" w:author="Andressa Ferreira" w:date="2021-11-19T15:19:00Z">
        <w:r w:rsidRPr="00FF20AD" w:rsidDel="004C1990">
          <w:rPr>
            <w:rFonts w:ascii="Tahoma" w:hAnsi="Tahoma" w:cs="Tahoma"/>
            <w:sz w:val="21"/>
            <w:szCs w:val="21"/>
          </w:rPr>
          <w:delText xml:space="preserve"> para Integralização</w:delText>
        </w:r>
      </w:del>
      <w:r w:rsidRPr="00FF20AD">
        <w:rPr>
          <w:rFonts w:ascii="Tahoma" w:hAnsi="Tahoma" w:cs="Tahoma"/>
          <w:sz w:val="21"/>
          <w:szCs w:val="21"/>
        </w:rPr>
        <w:t xml:space="preserve">,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5E4C1E">
      <w:pPr>
        <w:pStyle w:val="PargrafodaLista"/>
        <w:widowControl w:val="0"/>
        <w:tabs>
          <w:tab w:val="left" w:pos="567"/>
          <w:tab w:val="left" w:pos="1418"/>
        </w:tabs>
        <w:spacing w:line="300" w:lineRule="exact"/>
        <w:ind w:left="567"/>
        <w:jc w:val="both"/>
        <w:rPr>
          <w:rFonts w:ascii="Tahoma" w:hAnsi="Tahoma" w:cs="Tahoma"/>
          <w:sz w:val="21"/>
          <w:szCs w:val="21"/>
        </w:rPr>
      </w:pPr>
    </w:p>
    <w:p w14:paraId="6267F889" w14:textId="48313B38" w:rsidR="00633B4D" w:rsidRPr="00C02750" w:rsidRDefault="00FF20AD" w:rsidP="00FA4DA5">
      <w:pPr>
        <w:pStyle w:val="PargrafodaLista"/>
        <w:widowControl w:val="0"/>
        <w:numPr>
          <w:ilvl w:val="2"/>
          <w:numId w:val="9"/>
        </w:numPr>
        <w:spacing w:line="300" w:lineRule="exact"/>
        <w:ind w:left="567" w:firstLine="0"/>
        <w:jc w:val="both"/>
        <w:rPr>
          <w:rFonts w:ascii="Tahoma" w:hAnsi="Tahoma" w:cs="Tahoma"/>
          <w:spacing w:val="-3"/>
          <w:sz w:val="21"/>
          <w:szCs w:val="21"/>
        </w:rPr>
        <w:pPrChange w:id="716" w:author="Mara Cristina Lima" w:date="2021-11-24T14:06:00Z">
          <w:pPr>
            <w:pStyle w:val="PargrafodaLista"/>
            <w:widowControl w:val="0"/>
            <w:numPr>
              <w:ilvl w:val="2"/>
              <w:numId w:val="9"/>
            </w:numPr>
            <w:tabs>
              <w:tab w:val="left" w:pos="567"/>
              <w:tab w:val="left" w:pos="1418"/>
            </w:tabs>
            <w:spacing w:line="300" w:lineRule="exact"/>
            <w:ind w:left="567"/>
            <w:jc w:val="both"/>
          </w:pPr>
        </w:pPrChange>
      </w:pPr>
      <w:r>
        <w:rPr>
          <w:rFonts w:ascii="Tahoma" w:hAnsi="Tahoma" w:cs="Tahoma"/>
          <w:sz w:val="21"/>
          <w:szCs w:val="21"/>
        </w:rPr>
        <w:t xml:space="preserve"> </w:t>
      </w:r>
      <w:r w:rsidR="001D5EF5" w:rsidRPr="00027ED4">
        <w:rPr>
          <w:rFonts w:ascii="Tahoma" w:hAnsi="Tahoma" w:cs="Tahoma"/>
          <w:sz w:val="21"/>
          <w:szCs w:val="21"/>
        </w:rPr>
        <w:t>Até o 10º (</w:t>
      </w:r>
      <w:r w:rsidR="001D5EF5" w:rsidRPr="00E775AF">
        <w:rPr>
          <w:rFonts w:ascii="Tahoma" w:hAnsi="Tahoma" w:cs="Tahoma"/>
          <w:sz w:val="21"/>
          <w:szCs w:val="21"/>
        </w:rPr>
        <w:t xml:space="preserve">décimo) </w:t>
      </w:r>
      <w:r w:rsidR="001D5EF5" w:rsidRPr="00FA4DA5">
        <w:rPr>
          <w:rFonts w:ascii="Tahoma" w:hAnsi="Tahoma" w:cs="Tahoma"/>
          <w:sz w:val="21"/>
          <w:szCs w:val="21"/>
          <w:rPrChange w:id="717" w:author="Mara Cristina Lima" w:date="2021-11-24T14:05:00Z">
            <w:rPr>
              <w:rFonts w:ascii="Tahoma" w:hAnsi="Tahoma" w:cs="Tahoma"/>
              <w:sz w:val="21"/>
              <w:szCs w:val="21"/>
              <w:highlight w:val="yellow"/>
            </w:rPr>
          </w:rPrChange>
        </w:rPr>
        <w:t xml:space="preserve">dia </w:t>
      </w:r>
      <w:r w:rsidR="00C02750" w:rsidRPr="00FA4DA5">
        <w:rPr>
          <w:rFonts w:ascii="Tahoma" w:hAnsi="Tahoma" w:cs="Tahoma"/>
          <w:sz w:val="21"/>
          <w:szCs w:val="21"/>
          <w:rPrChange w:id="718" w:author="Mara Cristina Lima" w:date="2021-11-24T14:05:00Z">
            <w:rPr>
              <w:rFonts w:ascii="Tahoma" w:hAnsi="Tahoma" w:cs="Tahoma"/>
              <w:sz w:val="21"/>
              <w:szCs w:val="21"/>
              <w:highlight w:val="yellow"/>
            </w:rPr>
          </w:rPrChange>
        </w:rPr>
        <w:t>do trimestre</w:t>
      </w:r>
      <w:r w:rsidR="00633B4D" w:rsidRPr="00E775AF">
        <w:rPr>
          <w:rFonts w:ascii="Tahoma" w:hAnsi="Tahoma" w:cs="Tahoma"/>
          <w:sz w:val="21"/>
          <w:szCs w:val="21"/>
        </w:rPr>
        <w:t xml:space="preserve">, a Gerenciadora junto com a Emitente, </w:t>
      </w:r>
      <w:r w:rsidR="00917508" w:rsidRPr="00E775AF">
        <w:rPr>
          <w:rFonts w:ascii="Tahoma" w:hAnsi="Tahoma" w:cs="Tahoma"/>
          <w:sz w:val="21"/>
          <w:szCs w:val="21"/>
        </w:rPr>
        <w:t xml:space="preserve">enviará </w:t>
      </w:r>
      <w:r w:rsidR="00817080" w:rsidRPr="00E775AF">
        <w:rPr>
          <w:rFonts w:ascii="Tahoma" w:hAnsi="Tahoma" w:cs="Tahoma"/>
          <w:sz w:val="21"/>
          <w:szCs w:val="21"/>
        </w:rPr>
        <w:t xml:space="preserve">o Relatório de Comprovação, </w:t>
      </w:r>
      <w:r w:rsidR="00917508" w:rsidRPr="00E775AF">
        <w:rPr>
          <w:rFonts w:ascii="Tahoma" w:hAnsi="Tahoma" w:cs="Tahoma"/>
          <w:sz w:val="21"/>
          <w:szCs w:val="21"/>
        </w:rPr>
        <w:t>reportando</w:t>
      </w:r>
      <w:r w:rsidR="00633B4D" w:rsidRPr="00E775AF">
        <w:rPr>
          <w:rFonts w:ascii="Tahoma" w:hAnsi="Tahoma" w:cs="Tahoma"/>
          <w:sz w:val="21"/>
          <w:szCs w:val="21"/>
        </w:rPr>
        <w:t xml:space="preserve"> o montante </w:t>
      </w:r>
      <w:r w:rsidR="00817080" w:rsidRPr="00E775AF">
        <w:rPr>
          <w:rFonts w:ascii="Tahoma" w:hAnsi="Tahoma" w:cs="Tahoma"/>
          <w:sz w:val="21"/>
          <w:szCs w:val="21"/>
        </w:rPr>
        <w:t xml:space="preserve">a ser reembolsado </w:t>
      </w:r>
      <w:r w:rsidR="00633B4D" w:rsidRPr="00E775AF">
        <w:rPr>
          <w:rFonts w:ascii="Tahoma" w:hAnsi="Tahoma" w:cs="Tahoma"/>
          <w:sz w:val="21"/>
          <w:szCs w:val="21"/>
        </w:rPr>
        <w:t xml:space="preserve">equivalente à evolução </w:t>
      </w:r>
      <w:r w:rsidR="00917508" w:rsidRPr="00E775AF">
        <w:rPr>
          <w:rFonts w:ascii="Tahoma" w:hAnsi="Tahoma" w:cs="Tahoma"/>
          <w:sz w:val="21"/>
          <w:szCs w:val="21"/>
        </w:rPr>
        <w:t>trimestral</w:t>
      </w:r>
      <w:r w:rsidR="00633B4D" w:rsidRPr="00027ED4">
        <w:rPr>
          <w:rFonts w:ascii="Tahoma" w:hAnsi="Tahoma" w:cs="Tahoma"/>
          <w:sz w:val="21"/>
          <w:szCs w:val="21"/>
        </w:rPr>
        <w:t xml:space="preserve"> d</w:t>
      </w:r>
      <w:r w:rsidR="00633B4D">
        <w:rPr>
          <w:rFonts w:ascii="Tahoma" w:hAnsi="Tahoma" w:cs="Tahoma"/>
          <w:sz w:val="21"/>
          <w:szCs w:val="21"/>
        </w:rPr>
        <w:t xml:space="preserve">os Empreendimentos </w:t>
      </w:r>
      <w:r w:rsidR="00633B4D" w:rsidRPr="00027ED4">
        <w:rPr>
          <w:rFonts w:ascii="Tahoma" w:hAnsi="Tahoma" w:cs="Tahoma"/>
          <w:sz w:val="21"/>
          <w:szCs w:val="21"/>
        </w:rPr>
        <w:t>(“</w:t>
      </w:r>
      <w:r w:rsidR="00633B4D" w:rsidRPr="00027ED4">
        <w:rPr>
          <w:rFonts w:ascii="Tahoma" w:hAnsi="Tahoma" w:cs="Tahoma"/>
          <w:sz w:val="21"/>
          <w:szCs w:val="21"/>
          <w:u w:val="single"/>
        </w:rPr>
        <w:t>Chamada de Capital</w:t>
      </w:r>
      <w:r w:rsidR="00633B4D" w:rsidRPr="00027ED4">
        <w:rPr>
          <w:rFonts w:ascii="Tahoma" w:hAnsi="Tahoma" w:cs="Tahoma"/>
          <w:sz w:val="21"/>
          <w:szCs w:val="21"/>
        </w:rPr>
        <w:t>”)</w:t>
      </w:r>
      <w:r w:rsidR="001D5EF5">
        <w:rPr>
          <w:rFonts w:ascii="Tahoma" w:hAnsi="Tahoma" w:cs="Tahoma"/>
          <w:sz w:val="21"/>
          <w:szCs w:val="21"/>
        </w:rPr>
        <w:t xml:space="preserve">, </w:t>
      </w:r>
      <w:r w:rsidR="00633B4D" w:rsidRPr="00027ED4">
        <w:rPr>
          <w:rFonts w:ascii="Tahoma" w:hAnsi="Tahoma" w:cs="Tahoma"/>
          <w:sz w:val="21"/>
          <w:szCs w:val="21"/>
        </w:rPr>
        <w:t>a Securitizadora deverá transferir</w:t>
      </w:r>
      <w:r w:rsidR="00872207">
        <w:rPr>
          <w:rFonts w:ascii="Tahoma" w:hAnsi="Tahoma" w:cs="Tahoma"/>
          <w:sz w:val="21"/>
          <w:szCs w:val="21"/>
        </w:rPr>
        <w:t xml:space="preserve"> trimestralmente</w:t>
      </w:r>
      <w:r w:rsidR="00633B4D" w:rsidRPr="00027ED4">
        <w:rPr>
          <w:rFonts w:ascii="Tahoma" w:hAnsi="Tahoma" w:cs="Tahoma"/>
          <w:sz w:val="21"/>
          <w:szCs w:val="21"/>
        </w:rPr>
        <w:t xml:space="preserve">, para conta bancária de titularidade da </w:t>
      </w:r>
      <w:r w:rsidR="00633B4D">
        <w:rPr>
          <w:rFonts w:ascii="Tahoma" w:hAnsi="Tahoma" w:cs="Tahoma"/>
          <w:sz w:val="21"/>
          <w:szCs w:val="21"/>
        </w:rPr>
        <w:t>Emitente</w:t>
      </w:r>
      <w:r w:rsidR="00633B4D" w:rsidRPr="00027ED4">
        <w:rPr>
          <w:rFonts w:ascii="Tahoma" w:hAnsi="Tahoma" w:cs="Tahoma"/>
          <w:sz w:val="21"/>
          <w:szCs w:val="21"/>
        </w:rPr>
        <w:t>, o respectivo valor solicitado na Chamada de Capital</w:t>
      </w:r>
      <w:r w:rsidR="00917508">
        <w:rPr>
          <w:rFonts w:ascii="Tahoma" w:hAnsi="Tahoma" w:cs="Tahoma"/>
          <w:sz w:val="21"/>
          <w:szCs w:val="21"/>
        </w:rPr>
        <w:t xml:space="preserve"> em até </w:t>
      </w:r>
      <w:ins w:id="719" w:author="Andressa Ferreira" w:date="2021-11-19T15:19:00Z">
        <w:r w:rsidR="004C1990">
          <w:rPr>
            <w:rFonts w:ascii="Tahoma" w:hAnsi="Tahoma" w:cs="Tahoma"/>
            <w:sz w:val="21"/>
            <w:szCs w:val="21"/>
          </w:rPr>
          <w:t>2 (</w:t>
        </w:r>
      </w:ins>
      <w:r w:rsidR="00917508">
        <w:rPr>
          <w:rFonts w:ascii="Tahoma" w:hAnsi="Tahoma" w:cs="Tahoma"/>
          <w:sz w:val="21"/>
          <w:szCs w:val="21"/>
        </w:rPr>
        <w:t>dois</w:t>
      </w:r>
      <w:ins w:id="720" w:author="Andressa Ferreira" w:date="2021-11-19T15:19:00Z">
        <w:r w:rsidR="004C1990">
          <w:rPr>
            <w:rFonts w:ascii="Tahoma" w:hAnsi="Tahoma" w:cs="Tahoma"/>
            <w:sz w:val="21"/>
            <w:szCs w:val="21"/>
          </w:rPr>
          <w:t>)</w:t>
        </w:r>
      </w:ins>
      <w:r w:rsidR="00917508">
        <w:rPr>
          <w:rFonts w:ascii="Tahoma" w:hAnsi="Tahoma" w:cs="Tahoma"/>
          <w:sz w:val="21"/>
          <w:szCs w:val="21"/>
        </w:rPr>
        <w:t xml:space="preserve"> </w:t>
      </w:r>
      <w:ins w:id="721" w:author="Andressa Ferreira" w:date="2021-11-19T15:20:00Z">
        <w:r w:rsidR="004C1990">
          <w:rPr>
            <w:rFonts w:ascii="Tahoma" w:hAnsi="Tahoma" w:cs="Tahoma"/>
            <w:sz w:val="21"/>
            <w:szCs w:val="21"/>
          </w:rPr>
          <w:t xml:space="preserve">Dias </w:t>
        </w:r>
      </w:ins>
      <w:del w:id="722" w:author="Andressa Ferreira" w:date="2021-11-19T15:20:00Z">
        <w:r w:rsidR="00917508" w:rsidDel="004C1990">
          <w:rPr>
            <w:rFonts w:ascii="Tahoma" w:hAnsi="Tahoma" w:cs="Tahoma"/>
            <w:sz w:val="21"/>
            <w:szCs w:val="21"/>
          </w:rPr>
          <w:delText xml:space="preserve">úteis </w:delText>
        </w:r>
      </w:del>
      <w:ins w:id="723" w:author="Andressa Ferreira" w:date="2021-11-19T15:20:00Z">
        <w:r w:rsidR="004C1990">
          <w:rPr>
            <w:rFonts w:ascii="Tahoma" w:hAnsi="Tahoma" w:cs="Tahoma"/>
            <w:sz w:val="21"/>
            <w:szCs w:val="21"/>
          </w:rPr>
          <w:t xml:space="preserve">Úteis </w:t>
        </w:r>
      </w:ins>
      <w:r w:rsidR="00917508">
        <w:rPr>
          <w:rFonts w:ascii="Tahoma" w:hAnsi="Tahoma" w:cs="Tahoma"/>
          <w:sz w:val="21"/>
          <w:szCs w:val="21"/>
        </w:rPr>
        <w:t xml:space="preserve">do recebimento do </w:t>
      </w:r>
      <w:del w:id="724" w:author="Andressa Ferreira" w:date="2021-11-19T15:20:00Z">
        <w:r w:rsidR="00917508" w:rsidDel="004C1990">
          <w:rPr>
            <w:rFonts w:ascii="Tahoma" w:hAnsi="Tahoma" w:cs="Tahoma"/>
            <w:sz w:val="21"/>
            <w:szCs w:val="21"/>
          </w:rPr>
          <w:delText xml:space="preserve">relatório </w:delText>
        </w:r>
      </w:del>
      <w:ins w:id="725" w:author="Andressa Ferreira" w:date="2021-11-19T15:20:00Z">
        <w:r w:rsidR="004C1990">
          <w:rPr>
            <w:rFonts w:ascii="Tahoma" w:hAnsi="Tahoma" w:cs="Tahoma"/>
            <w:sz w:val="21"/>
            <w:szCs w:val="21"/>
          </w:rPr>
          <w:t xml:space="preserve">Relatório </w:t>
        </w:r>
      </w:ins>
      <w:r w:rsidR="00917508">
        <w:rPr>
          <w:rFonts w:ascii="Tahoma" w:hAnsi="Tahoma" w:cs="Tahoma"/>
          <w:sz w:val="21"/>
          <w:szCs w:val="21"/>
        </w:rPr>
        <w:t xml:space="preserve">de </w:t>
      </w:r>
      <w:del w:id="726" w:author="Andressa Ferreira" w:date="2021-11-19T15:20:00Z">
        <w:r w:rsidR="00917508" w:rsidDel="004C1990">
          <w:rPr>
            <w:rFonts w:ascii="Tahoma" w:hAnsi="Tahoma" w:cs="Tahoma"/>
            <w:sz w:val="21"/>
            <w:szCs w:val="21"/>
          </w:rPr>
          <w:delText>comprovação</w:delText>
        </w:r>
      </w:del>
      <w:ins w:id="727" w:author="Andressa Ferreira" w:date="2021-11-19T15:20:00Z">
        <w:r w:rsidR="004C1990">
          <w:rPr>
            <w:rFonts w:ascii="Tahoma" w:hAnsi="Tahoma" w:cs="Tahoma"/>
            <w:sz w:val="21"/>
            <w:szCs w:val="21"/>
          </w:rPr>
          <w:t>Comprovação</w:t>
        </w:r>
      </w:ins>
      <w:r w:rsidR="00633B4D" w:rsidRPr="00027ED4">
        <w:rPr>
          <w:rFonts w:ascii="Tahoma" w:hAnsi="Tahoma" w:cs="Tahoma"/>
          <w:sz w:val="21"/>
          <w:szCs w:val="21"/>
        </w:rPr>
        <w:t>.</w:t>
      </w:r>
      <w:r w:rsidR="002B366C">
        <w:rPr>
          <w:rFonts w:ascii="Tahoma" w:hAnsi="Tahoma" w:cs="Tahoma"/>
          <w:sz w:val="21"/>
          <w:szCs w:val="21"/>
        </w:rPr>
        <w:t xml:space="preserve"> O primeiro relatório será enviado na emissão desta </w:t>
      </w:r>
      <w:del w:id="728" w:author="Andressa Ferreira" w:date="2021-11-19T15:20:00Z">
        <w:r w:rsidR="002B366C" w:rsidDel="004C1990">
          <w:rPr>
            <w:rFonts w:ascii="Tahoma" w:hAnsi="Tahoma" w:cs="Tahoma"/>
            <w:sz w:val="21"/>
            <w:szCs w:val="21"/>
          </w:rPr>
          <w:delText xml:space="preserve">cédula </w:delText>
        </w:r>
      </w:del>
      <w:ins w:id="729" w:author="Andressa Ferreira" w:date="2021-11-19T15:20:00Z">
        <w:r w:rsidR="004C1990">
          <w:rPr>
            <w:rFonts w:ascii="Tahoma" w:hAnsi="Tahoma" w:cs="Tahoma"/>
            <w:sz w:val="21"/>
            <w:szCs w:val="21"/>
          </w:rPr>
          <w:t xml:space="preserve">Cédula </w:t>
        </w:r>
      </w:ins>
      <w:r w:rsidR="002B366C">
        <w:rPr>
          <w:rFonts w:ascii="Tahoma" w:hAnsi="Tahoma" w:cs="Tahoma"/>
          <w:sz w:val="21"/>
          <w:szCs w:val="21"/>
        </w:rPr>
        <w:t xml:space="preserve">e o segundo relatório até o </w:t>
      </w:r>
      <w:ins w:id="730" w:author="Andressa Ferreira" w:date="2021-11-19T15:20:00Z">
        <w:r w:rsidR="004C1990">
          <w:rPr>
            <w:rFonts w:ascii="Tahoma" w:hAnsi="Tahoma" w:cs="Tahoma"/>
            <w:sz w:val="21"/>
            <w:szCs w:val="21"/>
          </w:rPr>
          <w:t>10º (</w:t>
        </w:r>
      </w:ins>
      <w:r w:rsidR="002B366C">
        <w:rPr>
          <w:rFonts w:ascii="Tahoma" w:hAnsi="Tahoma" w:cs="Tahoma"/>
          <w:sz w:val="21"/>
          <w:szCs w:val="21"/>
        </w:rPr>
        <w:t>décimo</w:t>
      </w:r>
      <w:ins w:id="731" w:author="Andressa Ferreira" w:date="2021-11-19T15:20:00Z">
        <w:r w:rsidR="004C1990">
          <w:rPr>
            <w:rFonts w:ascii="Tahoma" w:hAnsi="Tahoma" w:cs="Tahoma"/>
            <w:sz w:val="21"/>
            <w:szCs w:val="21"/>
          </w:rPr>
          <w:t>)</w:t>
        </w:r>
      </w:ins>
      <w:r w:rsidR="002B366C">
        <w:rPr>
          <w:rFonts w:ascii="Tahoma" w:hAnsi="Tahoma" w:cs="Tahoma"/>
          <w:sz w:val="21"/>
          <w:szCs w:val="21"/>
        </w:rPr>
        <w:t xml:space="preserve"> dia de fevereiro de 2022</w:t>
      </w:r>
      <w:r w:rsidR="00491BC7">
        <w:rPr>
          <w:rFonts w:ascii="Tahoma" w:hAnsi="Tahoma" w:cs="Tahoma"/>
          <w:sz w:val="21"/>
          <w:szCs w:val="21"/>
        </w:rPr>
        <w:t>.</w:t>
      </w:r>
    </w:p>
    <w:p w14:paraId="2B99B72D" w14:textId="77777777" w:rsidR="00817080" w:rsidRPr="00C02750" w:rsidRDefault="00817080" w:rsidP="005E4C1E">
      <w:pPr>
        <w:pStyle w:val="PargrafodaLista"/>
        <w:widowControl w:val="0"/>
        <w:tabs>
          <w:tab w:val="left" w:pos="1418"/>
        </w:tabs>
        <w:spacing w:line="300" w:lineRule="exact"/>
        <w:ind w:left="567"/>
        <w:jc w:val="both"/>
        <w:rPr>
          <w:rFonts w:ascii="Tahoma" w:hAnsi="Tahoma" w:cs="Tahoma"/>
          <w:spacing w:val="-3"/>
          <w:sz w:val="21"/>
          <w:szCs w:val="21"/>
        </w:rPr>
      </w:pPr>
    </w:p>
    <w:p w14:paraId="29D0E7FF" w14:textId="4735C02E" w:rsidR="00817080" w:rsidRPr="00027ED4" w:rsidRDefault="00817080" w:rsidP="00FA4DA5">
      <w:pPr>
        <w:pStyle w:val="PargrafodaLista"/>
        <w:widowControl w:val="0"/>
        <w:numPr>
          <w:ilvl w:val="2"/>
          <w:numId w:val="9"/>
        </w:numPr>
        <w:spacing w:line="300" w:lineRule="exact"/>
        <w:ind w:left="567" w:firstLine="0"/>
        <w:jc w:val="both"/>
        <w:rPr>
          <w:rFonts w:ascii="Tahoma" w:hAnsi="Tahoma" w:cs="Tahoma"/>
          <w:spacing w:val="-3"/>
          <w:sz w:val="21"/>
          <w:szCs w:val="21"/>
        </w:rPr>
        <w:pPrChange w:id="732" w:author="Mara Cristina Lima" w:date="2021-11-24T14:06:00Z">
          <w:pPr>
            <w:pStyle w:val="PargrafodaLista"/>
            <w:widowControl w:val="0"/>
            <w:numPr>
              <w:ilvl w:val="2"/>
              <w:numId w:val="9"/>
            </w:numPr>
            <w:tabs>
              <w:tab w:val="left" w:pos="567"/>
              <w:tab w:val="left" w:pos="1418"/>
            </w:tabs>
            <w:spacing w:line="300" w:lineRule="exact"/>
            <w:ind w:left="567"/>
            <w:jc w:val="both"/>
          </w:pPr>
        </w:pPrChange>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917508">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5E4C1E">
      <w:pPr>
        <w:pStyle w:val="PargrafodaLista"/>
        <w:widowControl w:val="0"/>
        <w:tabs>
          <w:tab w:val="left" w:pos="567"/>
          <w:tab w:val="left" w:pos="1418"/>
        </w:tabs>
        <w:spacing w:line="300" w:lineRule="exact"/>
        <w:ind w:left="567"/>
        <w:jc w:val="both"/>
        <w:rPr>
          <w:rFonts w:ascii="Tahoma" w:hAnsi="Tahoma" w:cs="Tahoma"/>
          <w:spacing w:val="-3"/>
          <w:sz w:val="21"/>
          <w:szCs w:val="21"/>
        </w:rPr>
      </w:pPr>
    </w:p>
    <w:p w14:paraId="79C8974E" w14:textId="7B5C7C80" w:rsidR="00633B4D" w:rsidRPr="00027ED4" w:rsidRDefault="00633B4D" w:rsidP="00FA4DA5">
      <w:pPr>
        <w:pStyle w:val="PargrafodaLista"/>
        <w:widowControl w:val="0"/>
        <w:numPr>
          <w:ilvl w:val="2"/>
          <w:numId w:val="9"/>
        </w:numPr>
        <w:spacing w:line="300" w:lineRule="exact"/>
        <w:ind w:left="567" w:firstLine="0"/>
        <w:jc w:val="both"/>
        <w:rPr>
          <w:rFonts w:ascii="Tahoma" w:hAnsi="Tahoma" w:cs="Tahoma"/>
          <w:spacing w:val="-3"/>
          <w:sz w:val="21"/>
          <w:szCs w:val="21"/>
        </w:rPr>
        <w:pPrChange w:id="733" w:author="Mara Cristina Lima" w:date="2021-11-24T14:06:00Z">
          <w:pPr>
            <w:pStyle w:val="PargrafodaLista"/>
            <w:widowControl w:val="0"/>
            <w:numPr>
              <w:ilvl w:val="2"/>
              <w:numId w:val="9"/>
            </w:numPr>
            <w:tabs>
              <w:tab w:val="left" w:pos="567"/>
              <w:tab w:val="left" w:pos="1418"/>
            </w:tabs>
            <w:spacing w:line="300" w:lineRule="exact"/>
            <w:ind w:left="567"/>
            <w:jc w:val="both"/>
          </w:pPr>
        </w:pPrChange>
      </w:pPr>
      <w:r w:rsidRPr="00027ED4">
        <w:rPr>
          <w:rFonts w:ascii="Tahoma" w:hAnsi="Tahoma" w:cs="Tahoma"/>
          <w:sz w:val="21"/>
          <w:szCs w:val="21"/>
        </w:rPr>
        <w:t xml:space="preserve">Até o </w:t>
      </w:r>
      <w:bookmarkStart w:id="734"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w:t>
      </w:r>
      <w:r w:rsidR="001D5EF5">
        <w:rPr>
          <w:rFonts w:ascii="Tahoma" w:hAnsi="Tahoma" w:cs="Tahoma"/>
          <w:sz w:val="21"/>
          <w:szCs w:val="21"/>
        </w:rPr>
        <w:t>s</w:t>
      </w:r>
      <w:r w:rsidRPr="00027ED4">
        <w:rPr>
          <w:rFonts w:ascii="Tahoma" w:hAnsi="Tahoma" w:cs="Tahoma"/>
          <w:sz w:val="21"/>
          <w:szCs w:val="21"/>
        </w:rPr>
        <w:t xml:space="preserve"> </w:t>
      </w:r>
      <w:r w:rsidR="001D5EF5">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5E4C1E">
      <w:pPr>
        <w:pStyle w:val="PargrafodaLista"/>
        <w:widowControl w:val="0"/>
        <w:tabs>
          <w:tab w:val="left" w:pos="567"/>
          <w:tab w:val="left" w:pos="1418"/>
        </w:tabs>
        <w:spacing w:line="300" w:lineRule="exact"/>
        <w:ind w:left="567"/>
        <w:jc w:val="both"/>
        <w:rPr>
          <w:rFonts w:ascii="Tahoma" w:hAnsi="Tahoma" w:cs="Tahoma"/>
          <w:spacing w:val="-3"/>
          <w:sz w:val="21"/>
          <w:szCs w:val="21"/>
        </w:rPr>
      </w:pPr>
    </w:p>
    <w:p w14:paraId="20C73D4E" w14:textId="0F19B7BF" w:rsidR="00FF20AD" w:rsidRDefault="00633B4D" w:rsidP="00FA4DA5">
      <w:pPr>
        <w:pStyle w:val="PargrafodaLista"/>
        <w:widowControl w:val="0"/>
        <w:numPr>
          <w:ilvl w:val="2"/>
          <w:numId w:val="9"/>
        </w:numPr>
        <w:spacing w:line="300" w:lineRule="exact"/>
        <w:ind w:left="567" w:firstLine="0"/>
        <w:jc w:val="both"/>
        <w:rPr>
          <w:rFonts w:ascii="Tahoma" w:hAnsi="Tahoma" w:cs="Tahoma"/>
          <w:sz w:val="21"/>
          <w:szCs w:val="21"/>
        </w:rPr>
        <w:pPrChange w:id="735" w:author="Mara Cristina Lima" w:date="2021-11-24T14:06:00Z">
          <w:pPr>
            <w:pStyle w:val="PargrafodaLista"/>
            <w:widowControl w:val="0"/>
            <w:numPr>
              <w:ilvl w:val="2"/>
              <w:numId w:val="9"/>
            </w:numPr>
            <w:tabs>
              <w:tab w:val="left" w:pos="567"/>
              <w:tab w:val="left" w:pos="1418"/>
            </w:tabs>
            <w:spacing w:line="300" w:lineRule="exact"/>
            <w:ind w:left="567"/>
            <w:jc w:val="both"/>
          </w:pPr>
        </w:pPrChange>
      </w:pPr>
      <w:bookmarkStart w:id="736" w:name="_Hlk83203882"/>
      <w:bookmarkEnd w:id="734"/>
      <w:r w:rsidRPr="00027ED4">
        <w:rPr>
          <w:rFonts w:ascii="Tahoma" w:hAnsi="Tahoma" w:cs="Tahoma"/>
          <w:spacing w:val="-3"/>
          <w:sz w:val="21"/>
          <w:szCs w:val="21"/>
        </w:rPr>
        <w:t xml:space="preserve">A </w:t>
      </w:r>
      <w:r w:rsidRPr="00FA4DA5">
        <w:rPr>
          <w:rFonts w:ascii="Tahoma" w:hAnsi="Tahoma" w:cs="Tahoma"/>
          <w:sz w:val="21"/>
          <w:szCs w:val="21"/>
          <w:rPrChange w:id="737" w:author="Mara Cristina Lima" w:date="2021-11-24T14:06:00Z">
            <w:rPr>
              <w:rFonts w:ascii="Tahoma" w:hAnsi="Tahoma" w:cs="Tahoma"/>
              <w:spacing w:val="-3"/>
              <w:sz w:val="21"/>
              <w:szCs w:val="21"/>
            </w:rPr>
          </w:rPrChange>
        </w:rPr>
        <w:t>Gerenciadora</w:t>
      </w:r>
      <w:r w:rsidRPr="00027ED4">
        <w:rPr>
          <w:rFonts w:ascii="Tahoma" w:hAnsi="Tahoma" w:cs="Tahoma"/>
          <w:spacing w:val="-3"/>
          <w:sz w:val="21"/>
          <w:szCs w:val="21"/>
        </w:rPr>
        <w:t xml:space="preserve"> prestará seus serviços da Data de emissão desta </w:t>
      </w:r>
      <w:del w:id="738" w:author="Andressa Ferreira" w:date="2021-11-19T15:20:00Z">
        <w:r w:rsidRPr="00027ED4" w:rsidDel="004C1990">
          <w:rPr>
            <w:rFonts w:ascii="Tahoma" w:hAnsi="Tahoma" w:cs="Tahoma"/>
            <w:spacing w:val="-3"/>
            <w:sz w:val="21"/>
            <w:szCs w:val="21"/>
          </w:rPr>
          <w:delText xml:space="preserve">cédula </w:delText>
        </w:r>
      </w:del>
      <w:ins w:id="739" w:author="Andressa Ferreira" w:date="2021-11-19T15:20:00Z">
        <w:r w:rsidR="004C1990">
          <w:rPr>
            <w:rFonts w:ascii="Tahoma" w:hAnsi="Tahoma" w:cs="Tahoma"/>
            <w:spacing w:val="-3"/>
            <w:sz w:val="21"/>
            <w:szCs w:val="21"/>
          </w:rPr>
          <w:t>C</w:t>
        </w:r>
        <w:r w:rsidR="004C1990" w:rsidRPr="00027ED4">
          <w:rPr>
            <w:rFonts w:ascii="Tahoma" w:hAnsi="Tahoma" w:cs="Tahoma"/>
            <w:spacing w:val="-3"/>
            <w:sz w:val="21"/>
            <w:szCs w:val="21"/>
          </w:rPr>
          <w:t xml:space="preserve">édula </w:t>
        </w:r>
      </w:ins>
      <w:r w:rsidRPr="00027ED4">
        <w:rPr>
          <w:rFonts w:ascii="Tahoma" w:hAnsi="Tahoma" w:cs="Tahoma"/>
          <w:spacing w:val="-3"/>
          <w:sz w:val="21"/>
          <w:szCs w:val="21"/>
        </w:rPr>
        <w:t xml:space="preserve">até a conclusão de 100% </w:t>
      </w:r>
      <w:ins w:id="740" w:author="Andressa Ferreira" w:date="2021-11-19T15:21:00Z">
        <w:r w:rsidR="004C1990">
          <w:rPr>
            <w:rFonts w:ascii="Tahoma" w:hAnsi="Tahoma" w:cs="Tahoma"/>
            <w:spacing w:val="-3"/>
            <w:sz w:val="21"/>
            <w:szCs w:val="21"/>
          </w:rPr>
          <w:t xml:space="preserve">(cem por cento) </w:t>
        </w:r>
      </w:ins>
      <w:r w:rsidRPr="00027ED4">
        <w:rPr>
          <w:rFonts w:ascii="Tahoma" w:hAnsi="Tahoma" w:cs="Tahoma"/>
          <w:spacing w:val="-3"/>
          <w:sz w:val="21"/>
          <w:szCs w:val="21"/>
        </w:rPr>
        <w:t>do cronograma de obra</w:t>
      </w:r>
      <w:del w:id="741" w:author="Andressa Ferreira" w:date="2021-11-19T15:21:00Z">
        <w:r w:rsidRPr="00027ED4" w:rsidDel="009A6088">
          <w:rPr>
            <w:rFonts w:ascii="Tahoma" w:hAnsi="Tahoma" w:cs="Tahoma"/>
            <w:spacing w:val="-3"/>
            <w:sz w:val="21"/>
            <w:szCs w:val="21"/>
          </w:rPr>
          <w:delText>,</w:delText>
        </w:r>
      </w:del>
      <w:r w:rsidRPr="00027ED4">
        <w:rPr>
          <w:rFonts w:ascii="Tahoma" w:hAnsi="Tahoma" w:cs="Tahoma"/>
          <w:spacing w:val="-3"/>
          <w:sz w:val="21"/>
          <w:szCs w:val="21"/>
        </w:rPr>
        <w:t xml:space="preserve"> ou</w:t>
      </w:r>
      <w:del w:id="742" w:author="Andressa Ferreira" w:date="2021-11-19T15:21:00Z">
        <w:r w:rsidRPr="00027ED4" w:rsidDel="009A6088">
          <w:rPr>
            <w:rFonts w:ascii="Tahoma" w:hAnsi="Tahoma" w:cs="Tahoma"/>
            <w:spacing w:val="-3"/>
            <w:sz w:val="21"/>
            <w:szCs w:val="21"/>
          </w:rPr>
          <w:delText>,</w:delText>
        </w:r>
      </w:del>
      <w:r w:rsidRPr="00027ED4">
        <w:rPr>
          <w:rFonts w:ascii="Tahoma" w:hAnsi="Tahoma" w:cs="Tahoma"/>
          <w:spacing w:val="-3"/>
          <w:sz w:val="21"/>
          <w:szCs w:val="21"/>
        </w:rPr>
        <w:t xml:space="preserve"> das vistorias com os terceiros adquirentes, o que por último acontecer</w:t>
      </w:r>
      <w:bookmarkEnd w:id="736"/>
    </w:p>
    <w:p w14:paraId="36289D97" w14:textId="77777777" w:rsidR="00FF20AD" w:rsidRPr="007E30CE" w:rsidRDefault="00FF20AD" w:rsidP="005E4C1E">
      <w:pPr>
        <w:pStyle w:val="PargrafodaLista"/>
        <w:tabs>
          <w:tab w:val="left" w:pos="567"/>
        </w:tabs>
        <w:spacing w:line="300" w:lineRule="exact"/>
        <w:ind w:left="0"/>
        <w:jc w:val="both"/>
        <w:rPr>
          <w:rFonts w:ascii="Tahoma" w:hAnsi="Tahoma" w:cs="Tahoma"/>
          <w:sz w:val="21"/>
          <w:szCs w:val="21"/>
        </w:rPr>
      </w:pPr>
    </w:p>
    <w:p w14:paraId="3E83D3E0" w14:textId="1193A407" w:rsidR="00CB0FF6" w:rsidRPr="00027ED4" w:rsidRDefault="00CB0FF6" w:rsidP="00FA4DA5">
      <w:pPr>
        <w:pStyle w:val="PargrafodaLista"/>
        <w:widowControl w:val="0"/>
        <w:numPr>
          <w:ilvl w:val="1"/>
          <w:numId w:val="9"/>
        </w:numPr>
        <w:spacing w:line="300" w:lineRule="exact"/>
        <w:ind w:left="0" w:firstLine="0"/>
        <w:jc w:val="both"/>
        <w:rPr>
          <w:rFonts w:ascii="Tahoma" w:hAnsi="Tahoma" w:cs="Tahoma"/>
          <w:color w:val="000000"/>
          <w:sz w:val="21"/>
          <w:szCs w:val="21"/>
        </w:rPr>
        <w:pPrChange w:id="743" w:author="Mara Cristina Lima" w:date="2021-11-24T14:07:00Z">
          <w:pPr>
            <w:pStyle w:val="PargrafodaLista"/>
            <w:widowControl w:val="0"/>
            <w:numPr>
              <w:ilvl w:val="1"/>
              <w:numId w:val="9"/>
            </w:numPr>
            <w:tabs>
              <w:tab w:val="left" w:pos="567"/>
            </w:tabs>
            <w:spacing w:line="300" w:lineRule="exact"/>
            <w:ind w:left="0"/>
            <w:jc w:val="both"/>
          </w:pPr>
        </w:pPrChange>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w:t>
      </w:r>
      <w:bookmarkStart w:id="744" w:name="_Hlk88236033"/>
      <w:ins w:id="745" w:author="Andressa Ferreira" w:date="2021-11-19T15:21:00Z">
        <w:r w:rsidR="009A6088">
          <w:rPr>
            <w:rFonts w:ascii="Tahoma" w:hAnsi="Tahoma" w:cs="Tahoma"/>
            <w:color w:val="000000"/>
            <w:sz w:val="21"/>
            <w:szCs w:val="21"/>
          </w:rPr>
          <w:t xml:space="preserve">previsto no </w:t>
        </w:r>
      </w:ins>
      <w:bookmarkEnd w:id="744"/>
      <w:r w:rsidR="00917508">
        <w:rPr>
          <w:rFonts w:ascii="Tahoma" w:hAnsi="Tahoma" w:cs="Tahoma"/>
          <w:color w:val="000000"/>
          <w:sz w:val="21"/>
          <w:szCs w:val="21"/>
        </w:rPr>
        <w:t>item 4.3.3.1</w:t>
      </w:r>
      <w:del w:id="746" w:author="Andressa Ferreira" w:date="2021-11-19T15:21:00Z">
        <w:r w:rsidR="00917508" w:rsidDel="009A6088">
          <w:rPr>
            <w:rFonts w:ascii="Tahoma" w:hAnsi="Tahoma" w:cs="Tahoma"/>
            <w:color w:val="000000"/>
            <w:sz w:val="21"/>
            <w:szCs w:val="21"/>
          </w:rPr>
          <w:delText>.,</w:delText>
        </w:r>
      </w:del>
      <w:r w:rsidR="00917508">
        <w:rPr>
          <w:rFonts w:ascii="Tahoma" w:hAnsi="Tahoma" w:cs="Tahoma"/>
          <w:color w:val="000000"/>
          <w:sz w:val="21"/>
          <w:szCs w:val="21"/>
        </w:rPr>
        <w:t xml:space="preserve">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5E4C1E">
      <w:pPr>
        <w:pStyle w:val="PargrafodaLista"/>
        <w:tabs>
          <w:tab w:val="left" w:pos="567"/>
        </w:tabs>
        <w:spacing w:line="300" w:lineRule="exact"/>
        <w:ind w:left="0"/>
        <w:jc w:val="both"/>
        <w:rPr>
          <w:rFonts w:ascii="Tahoma" w:hAnsi="Tahoma" w:cs="Tahoma"/>
          <w:sz w:val="21"/>
          <w:szCs w:val="21"/>
          <w:u w:val="single"/>
        </w:rPr>
      </w:pPr>
    </w:p>
    <w:p w14:paraId="332D0463" w14:textId="5305923A" w:rsidR="00CB0FF6" w:rsidRPr="00027ED4" w:rsidRDefault="00CB0FF6" w:rsidP="00FA4DA5">
      <w:pPr>
        <w:pStyle w:val="PargrafodaLista"/>
        <w:numPr>
          <w:ilvl w:val="1"/>
          <w:numId w:val="9"/>
        </w:numPr>
        <w:spacing w:line="300" w:lineRule="exact"/>
        <w:ind w:left="0" w:firstLine="0"/>
        <w:jc w:val="both"/>
        <w:rPr>
          <w:rFonts w:ascii="Tahoma" w:hAnsi="Tahoma" w:cs="Tahoma"/>
          <w:sz w:val="21"/>
          <w:szCs w:val="21"/>
        </w:rPr>
        <w:pPrChange w:id="747" w:author="Mara Cristina Lima" w:date="2021-11-24T14:07:00Z">
          <w:pPr>
            <w:pStyle w:val="PargrafodaLista"/>
            <w:numPr>
              <w:ilvl w:val="1"/>
              <w:numId w:val="9"/>
            </w:numPr>
            <w:tabs>
              <w:tab w:val="left" w:pos="567"/>
            </w:tabs>
            <w:spacing w:line="300" w:lineRule="exact"/>
            <w:ind w:left="0"/>
            <w:jc w:val="both"/>
          </w:pPr>
        </w:pPrChange>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748"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748"/>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5E4C1E">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027ED4" w:rsidRDefault="00CB0FF6">
      <w:pPr>
        <w:autoSpaceDE w:val="0"/>
        <w:autoSpaceDN w:val="0"/>
        <w:adjustRightInd w:val="0"/>
        <w:spacing w:line="360" w:lineRule="auto"/>
        <w:contextualSpacing/>
        <w:jc w:val="both"/>
        <w:rPr>
          <w:rFonts w:ascii="Tahoma" w:hAnsi="Tahoma" w:cs="Tahoma"/>
          <w:sz w:val="21"/>
          <w:szCs w:val="21"/>
          <w:lang w:eastAsia="pt-BR"/>
        </w:rPr>
        <w:pPrChange w:id="749" w:author="Andressa Ferreira" w:date="2021-11-19T15:22:00Z">
          <w:pPr>
            <w:autoSpaceDE w:val="0"/>
            <w:autoSpaceDN w:val="0"/>
            <w:adjustRightInd w:val="0"/>
            <w:spacing w:line="300" w:lineRule="exact"/>
            <w:contextualSpacing/>
            <w:jc w:val="both"/>
          </w:pPr>
        </w:pPrChange>
      </w:pPr>
      <w:bookmarkStart w:id="750" w:name="_Hlk40218252"/>
      <m:oMathPara>
        <m:oMathParaPr>
          <m:jc m:val="center"/>
        </m:oMathParaPr>
        <m:oMath>
          <m:r>
            <w:rPr>
              <w:rFonts w:ascii="Cambria Math" w:hAnsi="Cambria Math" w:cs="Tahoma"/>
              <w:sz w:val="20"/>
              <w:szCs w:val="20"/>
              <w:lang w:eastAsia="pt-BR"/>
              <w:rPrChange w:id="751" w:author="Mara Cristina Lima" w:date="2021-11-24T14:09:00Z">
                <w:rPr>
                  <w:rFonts w:ascii="Cambria Math" w:hAnsi="Cambria Math" w:cs="Tahoma"/>
                  <w:sz w:val="21"/>
                  <w:szCs w:val="21"/>
                  <w:lang w:eastAsia="pt-BR"/>
                </w:rPr>
              </w:rPrChange>
            </w:rPr>
            <m:t>LTV=</m:t>
          </m:r>
          <m:f>
            <m:fPr>
              <m:ctrlPr>
                <w:rPr>
                  <w:rFonts w:ascii="Cambria Math" w:hAnsi="Cambria Math" w:cs="Tahoma"/>
                  <w:i/>
                  <w:sz w:val="20"/>
                  <w:szCs w:val="20"/>
                  <w:lang w:eastAsia="pt-BR"/>
                  <w:rPrChange w:id="752" w:author="Mara Cristina Lima" w:date="2021-11-24T14:09:00Z">
                    <w:rPr>
                      <w:rFonts w:ascii="Cambria Math" w:hAnsi="Cambria Math" w:cs="Tahoma"/>
                      <w:i/>
                      <w:sz w:val="21"/>
                      <w:szCs w:val="21"/>
                      <w:lang w:eastAsia="pt-BR"/>
                    </w:rPr>
                  </w:rPrChange>
                </w:rPr>
              </m:ctrlPr>
            </m:fPr>
            <m:num>
              <m:r>
                <w:rPr>
                  <w:rFonts w:ascii="Cambria Math" w:hAnsi="Cambria Math" w:cs="Tahoma"/>
                  <w:sz w:val="20"/>
                  <w:szCs w:val="20"/>
                  <w:lang w:eastAsia="pt-BR"/>
                  <w:rPrChange w:id="753" w:author="Mara Cristina Lima" w:date="2021-11-24T14:09:00Z">
                    <w:rPr>
                      <w:rFonts w:ascii="Cambria Math" w:hAnsi="Cambria Math" w:cs="Tahoma"/>
                      <w:sz w:val="21"/>
                      <w:szCs w:val="21"/>
                      <w:lang w:eastAsia="pt-BR"/>
                    </w:rPr>
                  </w:rPrChange>
                </w:rPr>
                <m:t>Saldo Devedor Atualizado da CCB+Obra a incorrer-Caixa Fundos de Obra</m:t>
              </m:r>
            </m:num>
            <m:den>
              <m:eqArr>
                <m:eqArrPr>
                  <m:ctrlPr>
                    <w:rPr>
                      <w:rFonts w:ascii="Cambria Math" w:hAnsi="Cambria Math" w:cs="Tahoma"/>
                      <w:i/>
                      <w:sz w:val="20"/>
                      <w:szCs w:val="20"/>
                      <w:lang w:eastAsia="pt-BR"/>
                      <w:rPrChange w:id="754" w:author="Mara Cristina Lima" w:date="2021-11-24T14:09:00Z">
                        <w:rPr>
                          <w:rFonts w:ascii="Cambria Math" w:hAnsi="Cambria Math" w:cs="Tahoma"/>
                          <w:i/>
                          <w:sz w:val="21"/>
                          <w:szCs w:val="21"/>
                          <w:lang w:eastAsia="pt-BR"/>
                        </w:rPr>
                      </w:rPrChange>
                    </w:rPr>
                  </m:ctrlPr>
                </m:eqArrPr>
                <m:e>
                  <m:r>
                    <w:rPr>
                      <w:rFonts w:ascii="Cambria Math" w:hAnsi="Cambria Math" w:cs="Tahoma"/>
                      <w:sz w:val="20"/>
                      <w:szCs w:val="20"/>
                      <w:lang w:eastAsia="pt-BR"/>
                      <w:rPrChange w:id="755" w:author="Mara Cristina Lima" w:date="2021-11-24T14:09:00Z">
                        <w:rPr>
                          <w:rFonts w:ascii="Cambria Math" w:hAnsi="Cambria Math" w:cs="Tahoma"/>
                          <w:sz w:val="21"/>
                          <w:szCs w:val="21"/>
                          <w:lang w:eastAsia="pt-BR"/>
                        </w:rPr>
                      </w:rPrChange>
                    </w:rPr>
                    <m:t xml:space="preserve">VGV dos Direitos Créditórios+70%*VGV do Estoque </m:t>
                  </m:r>
                  <m:ctrlPr>
                    <w:rPr>
                      <w:rFonts w:ascii="Cambria Math" w:eastAsia="Cambria Math" w:hAnsi="Cambria Math" w:cs="Tahoma"/>
                      <w:i/>
                      <w:sz w:val="20"/>
                      <w:szCs w:val="20"/>
                      <w:rPrChange w:id="756" w:author="Mara Cristina Lima" w:date="2021-11-24T14:09:00Z">
                        <w:rPr>
                          <w:rFonts w:ascii="Cambria Math" w:eastAsia="Cambria Math" w:hAnsi="Cambria Math" w:cs="Tahoma"/>
                          <w:i/>
                          <w:sz w:val="21"/>
                          <w:szCs w:val="21"/>
                        </w:rPr>
                      </w:rPrChange>
                    </w:rPr>
                  </m:ctrlPr>
                </m:e>
                <m:e>
                  <m:d>
                    <m:dPr>
                      <m:ctrlPr>
                        <w:rPr>
                          <w:rFonts w:ascii="Cambria Math" w:hAnsi="Cambria Math" w:cs="Tahoma"/>
                          <w:i/>
                          <w:sz w:val="20"/>
                          <w:szCs w:val="20"/>
                          <w:lang w:eastAsia="pt-BR"/>
                          <w:rPrChange w:id="757" w:author="Mara Cristina Lima" w:date="2021-11-24T14:09:00Z">
                            <w:rPr>
                              <w:rFonts w:ascii="Cambria Math" w:hAnsi="Cambria Math" w:cs="Tahoma"/>
                              <w:i/>
                              <w:sz w:val="21"/>
                              <w:szCs w:val="21"/>
                              <w:lang w:eastAsia="pt-BR"/>
                            </w:rPr>
                          </w:rPrChange>
                        </w:rPr>
                      </m:ctrlPr>
                    </m:dPr>
                    <m:e>
                      <m:r>
                        <w:rPr>
                          <w:rFonts w:ascii="Cambria Math" w:hAnsi="Cambria Math" w:cs="Tahoma"/>
                          <w:sz w:val="20"/>
                          <w:szCs w:val="20"/>
                          <w:lang w:eastAsia="pt-BR"/>
                          <w:rPrChange w:id="758" w:author="Mara Cristina Lima" w:date="2021-11-24T14:09:00Z">
                            <w:rPr>
                              <w:rFonts w:ascii="Cambria Math" w:hAnsi="Cambria Math" w:cs="Tahoma"/>
                              <w:sz w:val="21"/>
                              <w:szCs w:val="21"/>
                              <w:lang w:eastAsia="pt-BR"/>
                            </w:rPr>
                          </w:rPrChange>
                        </w:rPr>
                        <m:t>-</m:t>
                      </m:r>
                    </m:e>
                  </m:d>
                  <m:r>
                    <w:rPr>
                      <w:rFonts w:ascii="Cambria Math" w:hAnsi="Cambria Math" w:cs="Tahoma"/>
                      <w:sz w:val="20"/>
                      <w:szCs w:val="20"/>
                      <w:lang w:eastAsia="pt-BR"/>
                      <w:rPrChange w:id="759" w:author="Mara Cristina Lima" w:date="2021-11-24T14:09:00Z">
                        <w:rPr>
                          <w:rFonts w:ascii="Cambria Math" w:hAnsi="Cambria Math" w:cs="Tahoma"/>
                          <w:sz w:val="21"/>
                          <w:szCs w:val="21"/>
                          <w:lang w:eastAsia="pt-BR"/>
                        </w:rPr>
                      </w:rPrChange>
                    </w:rPr>
                    <m:t>Impostos</m:t>
                  </m:r>
                </m:e>
              </m:eqArr>
            </m:den>
          </m:f>
          <m:r>
            <m:rPr>
              <m:sty m:val="p"/>
            </m:rPr>
            <w:rPr>
              <w:rFonts w:ascii="Cambria Math" w:hAnsi="Cambria Math" w:cs="Tahoma"/>
              <w:color w:val="222222"/>
              <w:sz w:val="20"/>
              <w:szCs w:val="20"/>
              <w:shd w:val="clear" w:color="auto" w:fill="FFFFFF"/>
              <w:lang w:eastAsia="pt-BR"/>
              <w:rPrChange w:id="760" w:author="Mara Cristina Lima" w:date="2021-11-24T14:09:00Z">
                <w:rPr>
                  <w:rFonts w:ascii="Cambria Math" w:hAnsi="Cambria Math" w:cs="Tahoma"/>
                  <w:color w:val="222222"/>
                  <w:sz w:val="21"/>
                  <w:szCs w:val="21"/>
                  <w:shd w:val="clear" w:color="auto" w:fill="FFFFFF"/>
                  <w:lang w:eastAsia="pt-BR"/>
                </w:rPr>
              </w:rPrChange>
            </w:rPr>
            <m:t>=&lt;75%</m:t>
          </m:r>
        </m:oMath>
      </m:oMathPara>
    </w:p>
    <w:p w14:paraId="1B957AFA" w14:textId="61B20F68" w:rsidR="00CB0FF6" w:rsidDel="009A6088" w:rsidRDefault="00CB0FF6" w:rsidP="005E4C1E">
      <w:pPr>
        <w:tabs>
          <w:tab w:val="left" w:pos="1134"/>
        </w:tabs>
        <w:autoSpaceDE w:val="0"/>
        <w:autoSpaceDN w:val="0"/>
        <w:adjustRightInd w:val="0"/>
        <w:spacing w:line="300" w:lineRule="exact"/>
        <w:ind w:left="567"/>
        <w:contextualSpacing/>
        <w:jc w:val="both"/>
        <w:rPr>
          <w:del w:id="761" w:author="Andressa Ferreira" w:date="2021-11-19T15:22:00Z"/>
          <w:rFonts w:ascii="Tahoma" w:hAnsi="Tahoma" w:cs="Tahoma"/>
          <w:sz w:val="21"/>
          <w:szCs w:val="21"/>
          <w:lang w:eastAsia="pt-BR"/>
        </w:rPr>
      </w:pPr>
    </w:p>
    <w:p w14:paraId="4AF48CD1" w14:textId="429F6D38" w:rsidR="00193D50" w:rsidRDefault="00193D50" w:rsidP="005E4C1E">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509B84B0" w14:textId="77777777" w:rsidR="00CB0FF6" w:rsidRPr="00027ED4" w:rsidRDefault="00CB0FF6" w:rsidP="002F404B">
      <w:pPr>
        <w:autoSpaceDE w:val="0"/>
        <w:autoSpaceDN w:val="0"/>
        <w:adjustRightInd w:val="0"/>
        <w:spacing w:line="300" w:lineRule="exact"/>
        <w:contextualSpacing/>
        <w:jc w:val="both"/>
        <w:rPr>
          <w:rFonts w:ascii="Tahoma" w:hAnsi="Tahoma" w:cs="Tahoma"/>
          <w:sz w:val="21"/>
          <w:szCs w:val="21"/>
          <w:lang w:eastAsia="pt-BR"/>
        </w:rPr>
        <w:pPrChange w:id="762" w:author="Mara Cristina Lima" w:date="2021-11-24T14:40:00Z">
          <w:pPr>
            <w:tabs>
              <w:tab w:val="left" w:pos="1134"/>
            </w:tabs>
            <w:autoSpaceDE w:val="0"/>
            <w:autoSpaceDN w:val="0"/>
            <w:adjustRightInd w:val="0"/>
            <w:spacing w:line="300" w:lineRule="exact"/>
            <w:ind w:left="567"/>
            <w:contextualSpacing/>
            <w:jc w:val="both"/>
          </w:pPr>
        </w:pPrChange>
      </w:pPr>
      <w:r w:rsidRPr="00027ED4">
        <w:rPr>
          <w:rFonts w:ascii="Tahoma" w:hAnsi="Tahoma" w:cs="Tahoma"/>
          <w:sz w:val="21"/>
          <w:szCs w:val="21"/>
          <w:lang w:eastAsia="pt-BR"/>
        </w:rPr>
        <w:t>Onde:</w:t>
      </w:r>
    </w:p>
    <w:bookmarkEnd w:id="750"/>
    <w:p w14:paraId="793E32CB" w14:textId="77777777" w:rsidR="00CB0FF6" w:rsidRPr="00027ED4" w:rsidRDefault="00CB0FF6" w:rsidP="002F404B">
      <w:pPr>
        <w:tabs>
          <w:tab w:val="left" w:pos="1134"/>
        </w:tabs>
        <w:autoSpaceDE w:val="0"/>
        <w:autoSpaceDN w:val="0"/>
        <w:adjustRightInd w:val="0"/>
        <w:spacing w:line="300" w:lineRule="exact"/>
        <w:contextualSpacing/>
        <w:jc w:val="both"/>
        <w:rPr>
          <w:rFonts w:ascii="Tahoma" w:hAnsi="Tahoma" w:cs="Tahoma"/>
          <w:sz w:val="21"/>
          <w:szCs w:val="21"/>
          <w:lang w:eastAsia="pt-BR"/>
        </w:rPr>
        <w:pPrChange w:id="763" w:author="Mara Cristina Lima" w:date="2021-11-24T14:40:00Z">
          <w:pPr>
            <w:tabs>
              <w:tab w:val="left" w:pos="1134"/>
            </w:tabs>
            <w:autoSpaceDE w:val="0"/>
            <w:autoSpaceDN w:val="0"/>
            <w:adjustRightInd w:val="0"/>
            <w:spacing w:line="300" w:lineRule="exact"/>
            <w:ind w:left="567"/>
            <w:contextualSpacing/>
            <w:jc w:val="both"/>
          </w:pPr>
        </w:pPrChange>
      </w:pPr>
    </w:p>
    <w:p w14:paraId="622F944C" w14:textId="76738508" w:rsidR="00CB0FF6" w:rsidRPr="00027ED4" w:rsidRDefault="00CB0FF6" w:rsidP="002F404B">
      <w:pPr>
        <w:tabs>
          <w:tab w:val="left" w:pos="1134"/>
        </w:tabs>
        <w:autoSpaceDE w:val="0"/>
        <w:autoSpaceDN w:val="0"/>
        <w:adjustRightInd w:val="0"/>
        <w:spacing w:line="300" w:lineRule="exact"/>
        <w:contextualSpacing/>
        <w:jc w:val="both"/>
        <w:rPr>
          <w:rFonts w:ascii="Tahoma" w:hAnsi="Tahoma" w:cs="Tahoma"/>
          <w:sz w:val="21"/>
          <w:szCs w:val="21"/>
          <w:lang w:eastAsia="pt-BR"/>
        </w:rPr>
        <w:pPrChange w:id="764" w:author="Mara Cristina Lima" w:date="2021-11-24T14:40:00Z">
          <w:pPr>
            <w:tabs>
              <w:tab w:val="left" w:pos="1134"/>
            </w:tabs>
            <w:autoSpaceDE w:val="0"/>
            <w:autoSpaceDN w:val="0"/>
            <w:adjustRightInd w:val="0"/>
            <w:spacing w:line="300" w:lineRule="exact"/>
            <w:ind w:left="567"/>
            <w:contextualSpacing/>
            <w:jc w:val="both"/>
          </w:pPr>
        </w:pPrChange>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ins w:id="765" w:author="Mara Cristina Lima" w:date="2021-11-24T10:22:00Z">
        <w:r w:rsidR="00280BA3">
          <w:rPr>
            <w:rFonts w:ascii="Tahoma" w:hAnsi="Tahoma" w:cs="Tahoma"/>
            <w:sz w:val="21"/>
            <w:szCs w:val="21"/>
            <w:lang w:eastAsia="pt-BR"/>
          </w:rPr>
          <w:t xml:space="preserve">esta </w:t>
        </w:r>
      </w:ins>
      <w:del w:id="766" w:author="Mara Cristina Lima" w:date="2021-11-24T10:23:00Z">
        <w:r w:rsidR="00ED1F78" w:rsidDel="00280BA3">
          <w:rPr>
            <w:rFonts w:ascii="Tahoma" w:hAnsi="Tahoma" w:cs="Tahoma"/>
            <w:sz w:val="21"/>
            <w:szCs w:val="21"/>
            <w:lang w:eastAsia="pt-BR"/>
          </w:rPr>
          <w:delText xml:space="preserve">a </w:delText>
        </w:r>
      </w:del>
      <w:r w:rsidR="00ED1F78">
        <w:rPr>
          <w:rFonts w:ascii="Tahoma" w:hAnsi="Tahoma" w:cs="Tahoma"/>
          <w:sz w:val="21"/>
          <w:szCs w:val="21"/>
          <w:lang w:eastAsia="pt-BR"/>
        </w:rPr>
        <w:t>CCB</w:t>
      </w:r>
      <w:r w:rsidR="00FF6740">
        <w:rPr>
          <w:rFonts w:ascii="Tahoma" w:hAnsi="Tahoma" w:cs="Tahoma"/>
          <w:sz w:val="21"/>
          <w:szCs w:val="21"/>
          <w:lang w:eastAsia="pt-BR"/>
        </w:rPr>
        <w:t xml:space="preserve"> </w:t>
      </w:r>
      <w:del w:id="767" w:author="Andressa Ferreira" w:date="2021-11-19T16:59:00Z">
        <w:r w:rsidR="00FF6740" w:rsidDel="00BA3A51">
          <w:rPr>
            <w:rFonts w:ascii="Tahoma" w:hAnsi="Tahoma" w:cs="Tahoma"/>
            <w:sz w:val="21"/>
            <w:szCs w:val="21"/>
            <w:lang w:eastAsia="pt-BR"/>
          </w:rPr>
          <w:delText xml:space="preserve">Dez </w:delText>
        </w:r>
      </w:del>
      <w:r w:rsidR="00FF6740">
        <w:rPr>
          <w:rFonts w:ascii="Tahoma" w:hAnsi="Tahoma" w:cs="Tahoma"/>
          <w:sz w:val="21"/>
          <w:szCs w:val="21"/>
          <w:lang w:eastAsia="pt-BR"/>
        </w:rPr>
        <w:t xml:space="preserve">e da CCB </w:t>
      </w:r>
      <w:proofErr w:type="spellStart"/>
      <w:r w:rsidR="00FF6740">
        <w:rPr>
          <w:rFonts w:ascii="Tahoma" w:hAnsi="Tahoma" w:cs="Tahoma"/>
          <w:sz w:val="21"/>
          <w:szCs w:val="21"/>
          <w:lang w:eastAsia="pt-BR"/>
        </w:rPr>
        <w:t>Martpan</w:t>
      </w:r>
      <w:proofErr w:type="spellEnd"/>
      <w:r w:rsidRPr="001A05AF">
        <w:rPr>
          <w:rFonts w:ascii="Tahoma" w:hAnsi="Tahoma"/>
          <w:sz w:val="21"/>
        </w:rPr>
        <w:t>, na data do cálculo</w:t>
      </w:r>
      <w:ins w:id="768" w:author="Andressa Ferreira" w:date="2021-11-19T15:29:00Z">
        <w:r w:rsidR="00F31011">
          <w:rPr>
            <w:rFonts w:ascii="Tahoma" w:hAnsi="Tahoma"/>
            <w:sz w:val="21"/>
          </w:rPr>
          <w:t>;</w:t>
        </w:r>
      </w:ins>
      <w:del w:id="769" w:author="Andressa Ferreira" w:date="2021-11-19T15:29:00Z">
        <w:r w:rsidRPr="001A05AF" w:rsidDel="00F31011">
          <w:rPr>
            <w:rFonts w:ascii="Tahoma" w:hAnsi="Tahoma"/>
            <w:sz w:val="21"/>
          </w:rPr>
          <w:delText>.</w:delText>
        </w:r>
      </w:del>
    </w:p>
    <w:p w14:paraId="56591FDE" w14:textId="77777777" w:rsidR="00CB0FF6" w:rsidRPr="00027ED4" w:rsidRDefault="00CB0FF6" w:rsidP="002F404B">
      <w:pPr>
        <w:tabs>
          <w:tab w:val="left" w:pos="1134"/>
        </w:tabs>
        <w:autoSpaceDE w:val="0"/>
        <w:autoSpaceDN w:val="0"/>
        <w:adjustRightInd w:val="0"/>
        <w:spacing w:line="300" w:lineRule="exact"/>
        <w:contextualSpacing/>
        <w:jc w:val="both"/>
        <w:rPr>
          <w:rFonts w:ascii="Tahoma" w:hAnsi="Tahoma" w:cs="Tahoma"/>
          <w:sz w:val="21"/>
          <w:szCs w:val="21"/>
          <w:lang w:eastAsia="pt-BR"/>
        </w:rPr>
        <w:pPrChange w:id="770" w:author="Mara Cristina Lima" w:date="2021-11-24T14:40:00Z">
          <w:pPr>
            <w:tabs>
              <w:tab w:val="left" w:pos="1134"/>
            </w:tabs>
            <w:autoSpaceDE w:val="0"/>
            <w:autoSpaceDN w:val="0"/>
            <w:adjustRightInd w:val="0"/>
            <w:spacing w:line="300" w:lineRule="exact"/>
            <w:ind w:left="567"/>
            <w:contextualSpacing/>
            <w:jc w:val="both"/>
          </w:pPr>
        </w:pPrChange>
      </w:pPr>
    </w:p>
    <w:p w14:paraId="342875F2" w14:textId="50B76D79" w:rsidR="00CB0FF6" w:rsidRPr="00027ED4" w:rsidRDefault="00CB0FF6" w:rsidP="002F404B">
      <w:pPr>
        <w:keepNext/>
        <w:tabs>
          <w:tab w:val="left" w:pos="1134"/>
        </w:tabs>
        <w:autoSpaceDE w:val="0"/>
        <w:autoSpaceDN w:val="0"/>
        <w:adjustRightInd w:val="0"/>
        <w:spacing w:line="300" w:lineRule="exact"/>
        <w:contextualSpacing/>
        <w:jc w:val="both"/>
        <w:rPr>
          <w:rFonts w:ascii="Tahoma" w:hAnsi="Tahoma" w:cs="Tahoma"/>
          <w:sz w:val="21"/>
          <w:szCs w:val="21"/>
          <w:lang w:eastAsia="pt-BR"/>
        </w:rPr>
        <w:pPrChange w:id="771" w:author="Mara Cristina Lima" w:date="2021-11-24T14:40:00Z">
          <w:pPr>
            <w:keepNext/>
            <w:tabs>
              <w:tab w:val="left" w:pos="1134"/>
            </w:tabs>
            <w:autoSpaceDE w:val="0"/>
            <w:autoSpaceDN w:val="0"/>
            <w:adjustRightInd w:val="0"/>
            <w:spacing w:line="300" w:lineRule="exact"/>
            <w:ind w:left="567"/>
            <w:contextualSpacing/>
            <w:jc w:val="both"/>
          </w:pPr>
        </w:pPrChange>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dos Empreendimentos </w:t>
      </w:r>
      <w:ins w:id="772" w:author="Andressa Ferreira" w:date="2021-11-19T15:22:00Z">
        <w:r w:rsidR="009A6088">
          <w:rPr>
            <w:rFonts w:ascii="Tahoma" w:hAnsi="Tahoma" w:cs="Tahoma"/>
            <w:sz w:val="21"/>
            <w:szCs w:val="21"/>
            <w:lang w:eastAsia="pt-BR"/>
          </w:rPr>
          <w:t>e do Empr</w:t>
        </w:r>
      </w:ins>
      <w:ins w:id="773" w:author="Andressa Ferreira" w:date="2021-11-19T15:23:00Z">
        <w:r w:rsidR="009A6088">
          <w:rPr>
            <w:rFonts w:ascii="Tahoma" w:hAnsi="Tahoma" w:cs="Tahoma"/>
            <w:sz w:val="21"/>
            <w:szCs w:val="21"/>
            <w:lang w:eastAsia="pt-BR"/>
          </w:rPr>
          <w:t xml:space="preserve">eendimento Agave, </w:t>
        </w:r>
      </w:ins>
      <w:r w:rsidRPr="00E571A0">
        <w:rPr>
          <w:rFonts w:ascii="Tahoma" w:hAnsi="Tahoma" w:cs="Tahoma"/>
          <w:sz w:val="21"/>
          <w:szCs w:val="21"/>
          <w:lang w:eastAsia="pt-BR"/>
        </w:rPr>
        <w:t>atualizado a ser indicado no Relatório Mensal;</w:t>
      </w:r>
      <w:ins w:id="774" w:author="Paulo  Gonçalves" w:date="2021-11-18T12:15:00Z">
        <w:del w:id="775" w:author="Andressa Ferreira" w:date="2021-11-19T15:23:00Z">
          <w:r w:rsidR="008F3838" w:rsidDel="009A6088">
            <w:rPr>
              <w:rFonts w:ascii="Tahoma" w:hAnsi="Tahoma" w:cs="Tahoma"/>
              <w:sz w:val="21"/>
              <w:szCs w:val="21"/>
              <w:lang w:eastAsia="pt-BR"/>
            </w:rPr>
            <w:delText xml:space="preserve"> </w:delText>
          </w:r>
          <w:r w:rsidR="008F3838" w:rsidRPr="001440D2" w:rsidDel="009A6088">
            <w:rPr>
              <w:rFonts w:ascii="Tahoma" w:hAnsi="Tahoma" w:cs="Tahoma"/>
              <w:sz w:val="21"/>
              <w:szCs w:val="21"/>
              <w:highlight w:val="cyan"/>
              <w:lang w:eastAsia="pt-BR"/>
              <w:rPrChange w:id="776" w:author="Paulo  Gonçalves" w:date="2021-11-18T13:51:00Z">
                <w:rPr>
                  <w:rFonts w:ascii="Tahoma" w:hAnsi="Tahoma" w:cs="Tahoma"/>
                  <w:sz w:val="21"/>
                  <w:szCs w:val="21"/>
                  <w:lang w:eastAsia="pt-BR"/>
                </w:rPr>
              </w:rPrChange>
            </w:rPr>
            <w:delText>prever os 3 empreendimentos</w:delText>
          </w:r>
        </w:del>
      </w:ins>
    </w:p>
    <w:p w14:paraId="0F4186C8" w14:textId="77777777" w:rsidR="00CB0FF6" w:rsidRPr="00027ED4" w:rsidRDefault="00CB0FF6" w:rsidP="002F404B">
      <w:pPr>
        <w:keepNext/>
        <w:tabs>
          <w:tab w:val="left" w:pos="1134"/>
        </w:tabs>
        <w:autoSpaceDE w:val="0"/>
        <w:autoSpaceDN w:val="0"/>
        <w:adjustRightInd w:val="0"/>
        <w:spacing w:line="300" w:lineRule="exact"/>
        <w:contextualSpacing/>
        <w:jc w:val="both"/>
        <w:rPr>
          <w:rFonts w:ascii="Tahoma" w:hAnsi="Tahoma" w:cs="Tahoma"/>
          <w:sz w:val="21"/>
          <w:szCs w:val="21"/>
          <w:lang w:eastAsia="pt-BR"/>
        </w:rPr>
        <w:pPrChange w:id="777" w:author="Mara Cristina Lima" w:date="2021-11-24T14:40:00Z">
          <w:pPr>
            <w:keepNext/>
            <w:tabs>
              <w:tab w:val="left" w:pos="1134"/>
            </w:tabs>
            <w:autoSpaceDE w:val="0"/>
            <w:autoSpaceDN w:val="0"/>
            <w:adjustRightInd w:val="0"/>
            <w:spacing w:line="300" w:lineRule="exact"/>
            <w:ind w:left="567"/>
            <w:contextualSpacing/>
            <w:jc w:val="both"/>
          </w:pPr>
        </w:pPrChange>
      </w:pPr>
    </w:p>
    <w:p w14:paraId="5FDC4D2B" w14:textId="4A8803CA" w:rsidR="00CB0FF6" w:rsidRPr="00027ED4" w:rsidRDefault="00CB0FF6" w:rsidP="002F404B">
      <w:pPr>
        <w:keepNext/>
        <w:tabs>
          <w:tab w:val="left" w:pos="1134"/>
        </w:tabs>
        <w:autoSpaceDE w:val="0"/>
        <w:autoSpaceDN w:val="0"/>
        <w:adjustRightInd w:val="0"/>
        <w:spacing w:line="300" w:lineRule="exact"/>
        <w:contextualSpacing/>
        <w:jc w:val="both"/>
        <w:rPr>
          <w:rFonts w:ascii="Tahoma" w:hAnsi="Tahoma" w:cs="Tahoma"/>
          <w:sz w:val="21"/>
          <w:szCs w:val="21"/>
          <w:lang w:eastAsia="pt-BR"/>
        </w:rPr>
        <w:pPrChange w:id="778" w:author="Mara Cristina Lima" w:date="2021-11-24T14:40:00Z">
          <w:pPr>
            <w:keepNext/>
            <w:tabs>
              <w:tab w:val="left" w:pos="1134"/>
            </w:tabs>
            <w:autoSpaceDE w:val="0"/>
            <w:autoSpaceDN w:val="0"/>
            <w:adjustRightInd w:val="0"/>
            <w:spacing w:line="300" w:lineRule="exact"/>
            <w:ind w:left="567"/>
            <w:contextualSpacing/>
            <w:jc w:val="both"/>
          </w:pPr>
        </w:pPrChange>
      </w:pPr>
      <w:bookmarkStart w:id="779"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ins w:id="780" w:author="Mara Cristina Lima" w:date="2021-11-24T10:23:00Z">
        <w:r w:rsidR="00280BA3">
          <w:rPr>
            <w:rFonts w:ascii="Tahoma" w:hAnsi="Tahoma" w:cs="Tahoma"/>
            <w:sz w:val="21"/>
            <w:szCs w:val="21"/>
            <w:lang w:eastAsia="pt-BR"/>
          </w:rPr>
          <w:t xml:space="preserve"> dos Empreendimentos e do Empreendimento Agave</w:t>
        </w:r>
      </w:ins>
      <w:ins w:id="781" w:author="Andressa Ferreira" w:date="2021-11-19T15:23:00Z">
        <w:r w:rsidR="009A6088">
          <w:rPr>
            <w:rFonts w:ascii="Tahoma" w:hAnsi="Tahoma" w:cs="Tahoma"/>
            <w:sz w:val="21"/>
            <w:szCs w:val="21"/>
            <w:lang w:eastAsia="pt-BR"/>
          </w:rPr>
          <w:t>;</w:t>
        </w:r>
      </w:ins>
      <w:del w:id="782" w:author="Andressa Ferreira" w:date="2021-11-19T15:23:00Z">
        <w:r w:rsidRPr="00027ED4" w:rsidDel="009A6088">
          <w:rPr>
            <w:rFonts w:ascii="Tahoma" w:hAnsi="Tahoma" w:cs="Tahoma"/>
            <w:sz w:val="21"/>
            <w:szCs w:val="21"/>
            <w:lang w:eastAsia="pt-BR"/>
          </w:rPr>
          <w:delText xml:space="preserve">. </w:delText>
        </w:r>
      </w:del>
    </w:p>
    <w:bookmarkEnd w:id="779"/>
    <w:p w14:paraId="21895266" w14:textId="77777777" w:rsidR="00CB0FF6" w:rsidRPr="00027ED4" w:rsidRDefault="00CB0FF6" w:rsidP="002F404B">
      <w:pPr>
        <w:tabs>
          <w:tab w:val="left" w:pos="1134"/>
        </w:tabs>
        <w:autoSpaceDE w:val="0"/>
        <w:autoSpaceDN w:val="0"/>
        <w:adjustRightInd w:val="0"/>
        <w:spacing w:line="300" w:lineRule="exact"/>
        <w:contextualSpacing/>
        <w:jc w:val="both"/>
        <w:rPr>
          <w:rFonts w:ascii="Tahoma" w:hAnsi="Tahoma" w:cs="Tahoma"/>
          <w:sz w:val="21"/>
          <w:szCs w:val="21"/>
          <w:lang w:eastAsia="pt-BR"/>
        </w:rPr>
        <w:pPrChange w:id="783" w:author="Mara Cristina Lima" w:date="2021-11-24T14:40:00Z">
          <w:pPr>
            <w:tabs>
              <w:tab w:val="left" w:pos="1134"/>
            </w:tabs>
            <w:autoSpaceDE w:val="0"/>
            <w:autoSpaceDN w:val="0"/>
            <w:adjustRightInd w:val="0"/>
            <w:spacing w:line="300" w:lineRule="exact"/>
            <w:ind w:left="567"/>
            <w:contextualSpacing/>
            <w:jc w:val="both"/>
          </w:pPr>
        </w:pPrChange>
      </w:pPr>
    </w:p>
    <w:p w14:paraId="2C2ADC7C" w14:textId="55E9D329" w:rsidR="00CB0FF6" w:rsidRPr="00027ED4" w:rsidRDefault="00E571A0" w:rsidP="002F404B">
      <w:pPr>
        <w:tabs>
          <w:tab w:val="left" w:pos="1134"/>
        </w:tabs>
        <w:autoSpaceDE w:val="0"/>
        <w:autoSpaceDN w:val="0"/>
        <w:adjustRightInd w:val="0"/>
        <w:spacing w:line="300" w:lineRule="exact"/>
        <w:contextualSpacing/>
        <w:jc w:val="both"/>
        <w:rPr>
          <w:rFonts w:ascii="Tahoma" w:hAnsi="Tahoma" w:cs="Tahoma"/>
          <w:sz w:val="21"/>
          <w:szCs w:val="21"/>
          <w:lang w:eastAsia="pt-BR"/>
        </w:rPr>
        <w:pPrChange w:id="784" w:author="Mara Cristina Lima" w:date="2021-11-24T14:40:00Z">
          <w:pPr>
            <w:tabs>
              <w:tab w:val="left" w:pos="1134"/>
            </w:tabs>
            <w:autoSpaceDE w:val="0"/>
            <w:autoSpaceDN w:val="0"/>
            <w:adjustRightInd w:val="0"/>
            <w:spacing w:line="300" w:lineRule="exact"/>
            <w:ind w:left="567"/>
            <w:contextualSpacing/>
            <w:jc w:val="both"/>
          </w:pPr>
        </w:pPrChange>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ins w:id="785" w:author="Andressa Ferreira" w:date="2021-11-19T15:34:00Z">
        <w:r w:rsidR="00096D1A">
          <w:rPr>
            <w:rFonts w:ascii="Tahoma" w:hAnsi="Tahoma" w:cs="Tahoma"/>
            <w:sz w:val="21"/>
            <w:szCs w:val="21"/>
          </w:rPr>
          <w:t xml:space="preserve"> </w:t>
        </w:r>
      </w:ins>
      <w:ins w:id="786" w:author="Andressa Ferreira" w:date="2021-11-19T15:35:00Z">
        <w:r w:rsidR="00096D1A">
          <w:rPr>
            <w:rFonts w:ascii="Tahoma" w:hAnsi="Tahoma" w:cs="Tahoma"/>
            <w:sz w:val="21"/>
            <w:szCs w:val="21"/>
          </w:rPr>
          <w:t xml:space="preserve">Autônomas </w:t>
        </w:r>
      </w:ins>
      <w:ins w:id="787" w:author="Andressa Ferreira" w:date="2021-11-19T15:34:00Z">
        <w:r w:rsidR="00096D1A">
          <w:rPr>
            <w:rFonts w:ascii="Tahoma" w:hAnsi="Tahoma" w:cs="Tahoma"/>
            <w:sz w:val="21"/>
            <w:szCs w:val="21"/>
          </w:rPr>
          <w:t xml:space="preserve">e </w:t>
        </w:r>
        <w:r w:rsidR="00096D1A" w:rsidRPr="00027ED4">
          <w:rPr>
            <w:rFonts w:ascii="Tahoma" w:hAnsi="Tahoma" w:cs="Tahoma"/>
            <w:sz w:val="21"/>
            <w:szCs w:val="21"/>
          </w:rPr>
          <w:t>Unidades</w:t>
        </w:r>
        <w:r w:rsidR="00096D1A">
          <w:rPr>
            <w:rFonts w:ascii="Tahoma" w:hAnsi="Tahoma" w:cs="Tahoma"/>
            <w:sz w:val="21"/>
            <w:szCs w:val="21"/>
          </w:rPr>
          <w:t xml:space="preserve"> Agave</w:t>
        </w:r>
      </w:ins>
      <w:r w:rsidR="00CB0FF6" w:rsidRPr="00027ED4">
        <w:rPr>
          <w:rFonts w:ascii="Tahoma" w:hAnsi="Tahoma" w:cs="Tahoma"/>
          <w:sz w:val="21"/>
          <w:szCs w:val="21"/>
        </w:rPr>
        <w:t xml:space="preserve"> </w:t>
      </w:r>
      <w:del w:id="788" w:author="Andressa Ferreira" w:date="2021-11-19T15:24:00Z">
        <w:r w:rsidR="00CB0FF6" w:rsidRPr="00027ED4" w:rsidDel="009A6088">
          <w:rPr>
            <w:rFonts w:ascii="Tahoma" w:hAnsi="Tahoma" w:cs="Tahoma"/>
            <w:sz w:val="21"/>
            <w:szCs w:val="21"/>
          </w:rPr>
          <w:delText>V</w:delText>
        </w:r>
      </w:del>
      <w:ins w:id="789" w:author="Andressa Ferreira" w:date="2021-11-19T15:24:00Z">
        <w:r w:rsidR="009A6088">
          <w:rPr>
            <w:rFonts w:ascii="Tahoma" w:hAnsi="Tahoma" w:cs="Tahoma"/>
            <w:sz w:val="21"/>
            <w:szCs w:val="21"/>
          </w:rPr>
          <w:t>v</w:t>
        </w:r>
      </w:ins>
      <w:r w:rsidR="00CB0FF6" w:rsidRPr="00027ED4">
        <w:rPr>
          <w:rFonts w:ascii="Tahoma" w:hAnsi="Tahoma" w:cs="Tahoma"/>
          <w:sz w:val="21"/>
          <w:szCs w:val="21"/>
        </w:rPr>
        <w:t>endidas nos Empreendimento</w:t>
      </w:r>
      <w:ins w:id="790" w:author="Paulo  Gonçalves" w:date="2021-11-18T12:15:00Z">
        <w:r w:rsidR="008F3838">
          <w:rPr>
            <w:rFonts w:ascii="Tahoma" w:hAnsi="Tahoma" w:cs="Tahoma"/>
            <w:sz w:val="21"/>
            <w:szCs w:val="21"/>
          </w:rPr>
          <w:t>s</w:t>
        </w:r>
      </w:ins>
      <w:ins w:id="791" w:author="Andressa Ferreira" w:date="2021-11-19T15:35:00Z">
        <w:r w:rsidR="00096D1A">
          <w:rPr>
            <w:rFonts w:ascii="Tahoma" w:hAnsi="Tahoma" w:cs="Tahoma"/>
            <w:sz w:val="21"/>
            <w:szCs w:val="21"/>
          </w:rPr>
          <w:t xml:space="preserve"> e Empreendimento Agave</w:t>
        </w:r>
      </w:ins>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proofErr w:type="spellStart"/>
      <w:r w:rsidR="00CB0FF6" w:rsidRPr="00027ED4">
        <w:rPr>
          <w:rFonts w:ascii="Tahoma" w:hAnsi="Tahoma" w:cs="Tahoma"/>
          <w:i/>
          <w:sz w:val="21"/>
          <w:szCs w:val="21"/>
          <w:lang w:eastAsia="pt-BR"/>
        </w:rPr>
        <w:t>Servicer</w:t>
      </w:r>
      <w:proofErr w:type="spellEnd"/>
      <w:r w:rsidR="00CB0FF6" w:rsidRPr="00027ED4">
        <w:rPr>
          <w:rFonts w:ascii="Tahoma" w:hAnsi="Tahoma" w:cs="Tahoma"/>
          <w:sz w:val="21"/>
          <w:szCs w:val="21"/>
          <w:lang w:eastAsia="pt-BR"/>
        </w:rPr>
        <w:t xml:space="preserve">, o qual contemplará, dentre outras informações, o total das Unidades </w:t>
      </w:r>
      <w:ins w:id="792" w:author="Andressa Ferreira" w:date="2021-11-19T15:35:00Z">
        <w:r w:rsidR="00096D1A">
          <w:rPr>
            <w:rFonts w:ascii="Tahoma" w:hAnsi="Tahoma" w:cs="Tahoma"/>
            <w:sz w:val="21"/>
            <w:szCs w:val="21"/>
            <w:lang w:eastAsia="pt-BR"/>
          </w:rPr>
          <w:t xml:space="preserve">Autônomas e Unidades Agave </w:t>
        </w:r>
      </w:ins>
      <w:r w:rsidR="00CB0FF6" w:rsidRPr="00027ED4">
        <w:rPr>
          <w:rFonts w:ascii="Tahoma" w:hAnsi="Tahoma" w:cs="Tahoma"/>
          <w:sz w:val="21"/>
          <w:szCs w:val="21"/>
          <w:lang w:eastAsia="pt-BR"/>
        </w:rPr>
        <w:t xml:space="preserve">em </w:t>
      </w:r>
      <w:ins w:id="793" w:author="Andressa Ferreira" w:date="2021-11-19T15:24:00Z">
        <w:r w:rsidR="009A6088">
          <w:rPr>
            <w:rFonts w:ascii="Tahoma" w:hAnsi="Tahoma" w:cs="Tahoma"/>
            <w:sz w:val="21"/>
            <w:szCs w:val="21"/>
            <w:lang w:eastAsia="pt-BR"/>
          </w:rPr>
          <w:t>e</w:t>
        </w:r>
      </w:ins>
      <w:del w:id="794" w:author="Andressa Ferreira" w:date="2021-11-19T15:24:00Z">
        <w:r w:rsidR="00CB0FF6" w:rsidRPr="00027ED4" w:rsidDel="009A6088">
          <w:rPr>
            <w:rFonts w:ascii="Tahoma" w:hAnsi="Tahoma" w:cs="Tahoma"/>
            <w:sz w:val="21"/>
            <w:szCs w:val="21"/>
            <w:lang w:eastAsia="pt-BR"/>
          </w:rPr>
          <w:delText>E</w:delText>
        </w:r>
      </w:del>
      <w:r w:rsidR="00CB0FF6" w:rsidRPr="00027ED4">
        <w:rPr>
          <w:rFonts w:ascii="Tahoma" w:hAnsi="Tahoma" w:cs="Tahoma"/>
          <w:sz w:val="21"/>
          <w:szCs w:val="21"/>
          <w:lang w:eastAsia="pt-BR"/>
        </w:rPr>
        <w:t>stoque dos Empreendimentos</w:t>
      </w:r>
      <w:ins w:id="795" w:author="Andressa Ferreira" w:date="2021-11-19T15:36:00Z">
        <w:r w:rsidR="00096D1A">
          <w:rPr>
            <w:rFonts w:ascii="Tahoma" w:hAnsi="Tahoma" w:cs="Tahoma"/>
            <w:sz w:val="21"/>
            <w:szCs w:val="21"/>
            <w:lang w:eastAsia="pt-BR"/>
          </w:rPr>
          <w:t xml:space="preserve"> e </w:t>
        </w:r>
        <w:r w:rsidR="00096D1A">
          <w:rPr>
            <w:rFonts w:ascii="Tahoma" w:hAnsi="Tahoma" w:cs="Tahoma"/>
            <w:sz w:val="21"/>
            <w:szCs w:val="21"/>
          </w:rPr>
          <w:t>Empreendimento Agave</w:t>
        </w:r>
      </w:ins>
      <w:r w:rsidR="00CB0FF6" w:rsidRPr="00027ED4">
        <w:rPr>
          <w:rFonts w:ascii="Tahoma" w:hAnsi="Tahoma" w:cs="Tahoma"/>
          <w:sz w:val="21"/>
          <w:szCs w:val="21"/>
          <w:lang w:eastAsia="pt-BR"/>
        </w:rPr>
        <w:t xml:space="preserve">, quantidade de Unidades </w:t>
      </w:r>
      <w:ins w:id="796" w:author="Andressa Ferreira" w:date="2021-11-19T15:36:00Z">
        <w:r w:rsidR="00CB0495">
          <w:rPr>
            <w:rFonts w:ascii="Tahoma" w:hAnsi="Tahoma" w:cs="Tahoma"/>
            <w:sz w:val="21"/>
            <w:szCs w:val="21"/>
            <w:lang w:eastAsia="pt-BR"/>
          </w:rPr>
          <w:t xml:space="preserve">Autônomas e Unidades Agave </w:t>
        </w:r>
      </w:ins>
      <w:ins w:id="797" w:author="Andressa Ferreira" w:date="2021-11-19T15:24:00Z">
        <w:r w:rsidR="009A6088">
          <w:rPr>
            <w:rFonts w:ascii="Tahoma" w:hAnsi="Tahoma" w:cs="Tahoma"/>
            <w:sz w:val="21"/>
            <w:szCs w:val="21"/>
            <w:lang w:eastAsia="pt-BR"/>
          </w:rPr>
          <w:t>v</w:t>
        </w:r>
      </w:ins>
      <w:del w:id="798" w:author="Andressa Ferreira" w:date="2021-11-19T15:24:00Z">
        <w:r w:rsidR="00CB0FF6" w:rsidRPr="00027ED4" w:rsidDel="009A6088">
          <w:rPr>
            <w:rFonts w:ascii="Tahoma" w:hAnsi="Tahoma" w:cs="Tahoma"/>
            <w:sz w:val="21"/>
            <w:szCs w:val="21"/>
            <w:lang w:eastAsia="pt-BR"/>
          </w:rPr>
          <w:delText>V</w:delText>
        </w:r>
      </w:del>
      <w:r w:rsidR="00CB0FF6" w:rsidRPr="00027ED4">
        <w:rPr>
          <w:rFonts w:ascii="Tahoma" w:hAnsi="Tahoma" w:cs="Tahoma"/>
          <w:sz w:val="21"/>
          <w:szCs w:val="21"/>
          <w:lang w:eastAsia="pt-BR"/>
        </w:rPr>
        <w:t xml:space="preserve">endidas nos Empreendimentos </w:t>
      </w:r>
      <w:ins w:id="799" w:author="Andressa Ferreira" w:date="2021-11-19T15:36:00Z">
        <w:r w:rsidR="00CB0495">
          <w:rPr>
            <w:rFonts w:ascii="Tahoma" w:hAnsi="Tahoma" w:cs="Tahoma"/>
            <w:sz w:val="21"/>
            <w:szCs w:val="21"/>
            <w:lang w:eastAsia="pt-BR"/>
          </w:rPr>
          <w:t xml:space="preserve">e Empreendimento Agave </w:t>
        </w:r>
      </w:ins>
      <w:r w:rsidR="00CB0FF6" w:rsidRPr="00027ED4">
        <w:rPr>
          <w:rFonts w:ascii="Tahoma" w:hAnsi="Tahoma" w:cs="Tahoma"/>
          <w:sz w:val="21"/>
          <w:szCs w:val="21"/>
          <w:lang w:eastAsia="pt-BR"/>
        </w:rPr>
        <w:t>e seus respectivos fluxos de pagamento, e que deverá ser encaminhado para a Securitizadora;</w:t>
      </w:r>
      <w:ins w:id="800" w:author="Paulo  Gonçalves" w:date="2021-11-18T12:16:00Z">
        <w:del w:id="801" w:author="Andressa Ferreira" w:date="2021-11-19T15:25:00Z">
          <w:r w:rsidR="008F3838" w:rsidDel="009A6088">
            <w:rPr>
              <w:rFonts w:ascii="Tahoma" w:hAnsi="Tahoma" w:cs="Tahoma"/>
              <w:sz w:val="21"/>
              <w:szCs w:val="21"/>
              <w:lang w:eastAsia="pt-BR"/>
            </w:rPr>
            <w:delText xml:space="preserve"> </w:delText>
          </w:r>
          <w:r w:rsidR="008F3838" w:rsidRPr="001440D2" w:rsidDel="009A6088">
            <w:rPr>
              <w:rFonts w:ascii="Tahoma" w:hAnsi="Tahoma" w:cs="Tahoma"/>
              <w:sz w:val="21"/>
              <w:szCs w:val="21"/>
              <w:highlight w:val="cyan"/>
              <w:lang w:eastAsia="pt-BR"/>
              <w:rPrChange w:id="802" w:author="Paulo  Gonçalves" w:date="2021-11-18T13:51:00Z">
                <w:rPr>
                  <w:rFonts w:ascii="Tahoma" w:hAnsi="Tahoma" w:cs="Tahoma"/>
                  <w:sz w:val="21"/>
                  <w:szCs w:val="21"/>
                  <w:highlight w:val="yellow"/>
                  <w:lang w:eastAsia="pt-BR"/>
                </w:rPr>
              </w:rPrChange>
            </w:rPr>
            <w:delText>prever os 3 empreendimentos</w:delText>
          </w:r>
        </w:del>
      </w:ins>
    </w:p>
    <w:p w14:paraId="03595B31" w14:textId="77777777" w:rsidR="00CB0FF6" w:rsidRPr="00027ED4" w:rsidRDefault="00CB0FF6" w:rsidP="002F404B">
      <w:pPr>
        <w:tabs>
          <w:tab w:val="left" w:pos="1134"/>
        </w:tabs>
        <w:autoSpaceDE w:val="0"/>
        <w:autoSpaceDN w:val="0"/>
        <w:adjustRightInd w:val="0"/>
        <w:spacing w:line="300" w:lineRule="exact"/>
        <w:contextualSpacing/>
        <w:jc w:val="both"/>
        <w:rPr>
          <w:rFonts w:ascii="Tahoma" w:hAnsi="Tahoma" w:cs="Tahoma"/>
          <w:sz w:val="21"/>
          <w:szCs w:val="21"/>
          <w:lang w:eastAsia="pt-BR"/>
        </w:rPr>
        <w:pPrChange w:id="803" w:author="Mara Cristina Lima" w:date="2021-11-24T14:40:00Z">
          <w:pPr>
            <w:tabs>
              <w:tab w:val="left" w:pos="1134"/>
            </w:tabs>
            <w:autoSpaceDE w:val="0"/>
            <w:autoSpaceDN w:val="0"/>
            <w:adjustRightInd w:val="0"/>
            <w:spacing w:line="300" w:lineRule="exact"/>
            <w:ind w:left="567"/>
            <w:contextualSpacing/>
            <w:jc w:val="both"/>
          </w:pPr>
        </w:pPrChange>
      </w:pPr>
    </w:p>
    <w:p w14:paraId="160C079F" w14:textId="14C7349C" w:rsidR="00CB0FF6" w:rsidRDefault="00CB0FF6" w:rsidP="002F404B">
      <w:pPr>
        <w:tabs>
          <w:tab w:val="left" w:pos="1134"/>
        </w:tabs>
        <w:autoSpaceDE w:val="0"/>
        <w:autoSpaceDN w:val="0"/>
        <w:adjustRightInd w:val="0"/>
        <w:spacing w:line="300" w:lineRule="exact"/>
        <w:contextualSpacing/>
        <w:jc w:val="both"/>
        <w:rPr>
          <w:ins w:id="804" w:author="Andressa Ferreira" w:date="2021-11-19T15:38:00Z"/>
          <w:rFonts w:ascii="Tahoma" w:hAnsi="Tahoma" w:cs="Tahoma"/>
          <w:sz w:val="21"/>
          <w:szCs w:val="21"/>
          <w:lang w:eastAsia="pt-BR"/>
        </w:rPr>
        <w:pPrChange w:id="805" w:author="Mara Cristina Lima" w:date="2021-11-24T14:40:00Z">
          <w:pPr>
            <w:tabs>
              <w:tab w:val="left" w:pos="1134"/>
            </w:tabs>
            <w:autoSpaceDE w:val="0"/>
            <w:autoSpaceDN w:val="0"/>
            <w:adjustRightInd w:val="0"/>
            <w:spacing w:line="300" w:lineRule="exact"/>
            <w:ind w:left="567"/>
            <w:contextualSpacing/>
            <w:jc w:val="both"/>
          </w:pPr>
        </w:pPrChange>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 </w:t>
      </w:r>
      <w:ins w:id="806" w:author="Andressa Ferreira" w:date="2021-11-19T15:37:00Z">
        <w:r w:rsidR="00CB0495">
          <w:rPr>
            <w:rFonts w:ascii="Tahoma" w:hAnsi="Tahoma" w:cs="Tahoma"/>
            <w:sz w:val="21"/>
            <w:szCs w:val="21"/>
            <w:lang w:eastAsia="pt-BR"/>
          </w:rPr>
          <w:t xml:space="preserve">Autônomas e Unidades Agave </w:t>
        </w:r>
      </w:ins>
      <w:r w:rsidRPr="00027ED4">
        <w:rPr>
          <w:rFonts w:ascii="Tahoma" w:hAnsi="Tahoma" w:cs="Tahoma"/>
          <w:sz w:val="21"/>
          <w:szCs w:val="21"/>
          <w:lang w:eastAsia="pt-BR"/>
        </w:rPr>
        <w:t xml:space="preserve">em </w:t>
      </w:r>
      <w:ins w:id="807" w:author="Andressa Ferreira" w:date="2021-11-19T15:37:00Z">
        <w:r w:rsidR="00CB0495">
          <w:rPr>
            <w:rFonts w:ascii="Tahoma" w:hAnsi="Tahoma" w:cs="Tahoma"/>
            <w:sz w:val="21"/>
            <w:szCs w:val="21"/>
            <w:lang w:eastAsia="pt-BR"/>
          </w:rPr>
          <w:t>e</w:t>
        </w:r>
      </w:ins>
      <w:del w:id="808" w:author="Andressa Ferreira" w:date="2021-11-19T15:37:00Z">
        <w:r w:rsidRPr="00027ED4" w:rsidDel="00CB0495">
          <w:rPr>
            <w:rFonts w:ascii="Tahoma" w:hAnsi="Tahoma" w:cs="Tahoma"/>
            <w:sz w:val="21"/>
            <w:szCs w:val="21"/>
            <w:lang w:eastAsia="pt-BR"/>
          </w:rPr>
          <w:delText>E</w:delText>
        </w:r>
      </w:del>
      <w:r w:rsidRPr="00027ED4">
        <w:rPr>
          <w:rFonts w:ascii="Tahoma" w:hAnsi="Tahoma" w:cs="Tahoma"/>
          <w:sz w:val="21"/>
          <w:szCs w:val="21"/>
          <w:lang w:eastAsia="pt-BR"/>
        </w:rPr>
        <w:t>stoque dos Empreendimentos</w:t>
      </w:r>
      <w:del w:id="809" w:author="Andressa Ferreira" w:date="2021-11-19T14:29:00Z">
        <w:r w:rsidRPr="00027ED4" w:rsidDel="004437C4">
          <w:rPr>
            <w:rFonts w:ascii="Tahoma" w:hAnsi="Tahoma" w:cs="Tahoma"/>
            <w:sz w:val="21"/>
            <w:szCs w:val="21"/>
            <w:lang w:eastAsia="pt-BR"/>
          </w:rPr>
          <w:delText xml:space="preserve"> Alvo</w:delText>
        </w:r>
      </w:del>
      <w:ins w:id="810" w:author="Andressa Ferreira" w:date="2021-11-19T15:37:00Z">
        <w:r w:rsidR="00CB0495">
          <w:rPr>
            <w:rFonts w:ascii="Tahoma" w:hAnsi="Tahoma" w:cs="Tahoma"/>
            <w:sz w:val="21"/>
            <w:szCs w:val="21"/>
            <w:lang w:eastAsia="pt-BR"/>
          </w:rPr>
          <w:t xml:space="preserve"> e Empreendimento Agave</w:t>
        </w:r>
      </w:ins>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xml:space="preserve">) últimas Unidades </w:t>
      </w:r>
      <w:ins w:id="811" w:author="Andressa Ferreira" w:date="2021-11-19T15:37:00Z">
        <w:r w:rsidR="00CB0495">
          <w:rPr>
            <w:rFonts w:ascii="Tahoma" w:hAnsi="Tahoma" w:cs="Tahoma"/>
            <w:sz w:val="21"/>
            <w:szCs w:val="21"/>
            <w:lang w:eastAsia="pt-BR"/>
          </w:rPr>
          <w:t>Autônomas e Unidades Agave v</w:t>
        </w:r>
      </w:ins>
      <w:del w:id="812" w:author="Andressa Ferreira" w:date="2021-11-19T15:37:00Z">
        <w:r w:rsidRPr="002969FC" w:rsidDel="00CB0495">
          <w:rPr>
            <w:rFonts w:ascii="Tahoma" w:hAnsi="Tahoma" w:cs="Tahoma"/>
            <w:sz w:val="21"/>
            <w:szCs w:val="21"/>
            <w:lang w:eastAsia="pt-BR"/>
          </w:rPr>
          <w:delText>V</w:delText>
        </w:r>
      </w:del>
      <w:r w:rsidRPr="002969FC">
        <w:rPr>
          <w:rFonts w:ascii="Tahoma" w:hAnsi="Tahoma" w:cs="Tahoma"/>
          <w:sz w:val="21"/>
          <w:szCs w:val="21"/>
          <w:lang w:eastAsia="pt-BR"/>
        </w:rPr>
        <w:t>endidas</w:t>
      </w:r>
      <w:r w:rsidR="002969FC">
        <w:rPr>
          <w:rFonts w:ascii="Tahoma" w:hAnsi="Tahoma" w:cs="Tahoma"/>
          <w:sz w:val="21"/>
          <w:szCs w:val="21"/>
          <w:lang w:eastAsia="pt-BR"/>
        </w:rPr>
        <w:t xml:space="preserve"> a partir da assinatura dess</w:t>
      </w:r>
      <w:ins w:id="813" w:author="Andressa Ferreira" w:date="2021-11-19T15:37:00Z">
        <w:r w:rsidR="00CB0495">
          <w:rPr>
            <w:rFonts w:ascii="Tahoma" w:hAnsi="Tahoma" w:cs="Tahoma"/>
            <w:sz w:val="21"/>
            <w:szCs w:val="21"/>
            <w:lang w:eastAsia="pt-BR"/>
          </w:rPr>
          <w:t>a</w:t>
        </w:r>
      </w:ins>
      <w:del w:id="814" w:author="Andressa Ferreira" w:date="2021-11-19T15:37:00Z">
        <w:r w:rsidR="002969FC" w:rsidDel="00CB0495">
          <w:rPr>
            <w:rFonts w:ascii="Tahoma" w:hAnsi="Tahoma" w:cs="Tahoma"/>
            <w:sz w:val="21"/>
            <w:szCs w:val="21"/>
            <w:lang w:eastAsia="pt-BR"/>
          </w:rPr>
          <w:delText>e</w:delText>
        </w:r>
      </w:del>
      <w:r w:rsidR="002969FC">
        <w:rPr>
          <w:rFonts w:ascii="Tahoma" w:hAnsi="Tahoma" w:cs="Tahoma"/>
          <w:sz w:val="21"/>
          <w:szCs w:val="21"/>
          <w:lang w:eastAsia="pt-BR"/>
        </w:rPr>
        <w:t xml:space="preserve"> </w:t>
      </w:r>
      <w:del w:id="815" w:author="Andressa Ferreira" w:date="2021-11-19T15:37:00Z">
        <w:r w:rsidR="002969FC" w:rsidDel="00CB0495">
          <w:rPr>
            <w:rFonts w:ascii="Tahoma" w:hAnsi="Tahoma" w:cs="Tahoma"/>
            <w:sz w:val="21"/>
            <w:szCs w:val="21"/>
            <w:lang w:eastAsia="pt-BR"/>
          </w:rPr>
          <w:delText>contrato</w:delText>
        </w:r>
        <w:r w:rsidRPr="002969FC" w:rsidDel="00CB0495">
          <w:rPr>
            <w:rFonts w:ascii="Tahoma" w:hAnsi="Tahoma" w:cs="Tahoma"/>
            <w:sz w:val="21"/>
            <w:szCs w:val="21"/>
            <w:lang w:eastAsia="pt-BR"/>
          </w:rPr>
          <w:delText xml:space="preserve"> </w:delText>
        </w:r>
      </w:del>
      <w:ins w:id="816" w:author="Andressa Ferreira" w:date="2021-11-19T15:37:00Z">
        <w:r w:rsidR="00CB0495">
          <w:rPr>
            <w:rFonts w:ascii="Tahoma" w:hAnsi="Tahoma" w:cs="Tahoma"/>
            <w:sz w:val="21"/>
            <w:szCs w:val="21"/>
            <w:lang w:eastAsia="pt-BR"/>
          </w:rPr>
          <w:t xml:space="preserve">Cédula </w:t>
        </w:r>
      </w:ins>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líquido de corretagem e prêmio sobre vendas, conforme indicado no relatório elaborado pelo </w:t>
      </w:r>
      <w:proofErr w:type="spellStart"/>
      <w:r w:rsidRPr="00027ED4">
        <w:rPr>
          <w:rFonts w:ascii="Tahoma" w:hAnsi="Tahoma" w:cs="Tahoma"/>
          <w:i/>
          <w:sz w:val="21"/>
          <w:szCs w:val="21"/>
          <w:lang w:eastAsia="pt-BR"/>
        </w:rPr>
        <w:t>Servicer</w:t>
      </w:r>
      <w:proofErr w:type="spellEnd"/>
      <w:r w:rsidRPr="00027ED4">
        <w:rPr>
          <w:rFonts w:ascii="Tahoma" w:hAnsi="Tahoma" w:cs="Tahoma"/>
          <w:sz w:val="21"/>
          <w:szCs w:val="21"/>
          <w:lang w:eastAsia="pt-BR"/>
        </w:rPr>
        <w:t xml:space="preserve"> e conforme tipologia das Unidades </w:t>
      </w:r>
      <w:ins w:id="817" w:author="Andressa Ferreira" w:date="2021-11-19T15:37:00Z">
        <w:r w:rsidR="00CB0495">
          <w:rPr>
            <w:rFonts w:ascii="Tahoma" w:hAnsi="Tahoma" w:cs="Tahoma"/>
            <w:sz w:val="21"/>
            <w:szCs w:val="21"/>
            <w:lang w:eastAsia="pt-BR"/>
          </w:rPr>
          <w:t xml:space="preserve">Autônomas e Unidades Agave </w:t>
        </w:r>
      </w:ins>
      <w:r w:rsidRPr="00027ED4">
        <w:rPr>
          <w:rFonts w:ascii="Tahoma" w:hAnsi="Tahoma" w:cs="Tahoma"/>
          <w:sz w:val="21"/>
          <w:szCs w:val="21"/>
          <w:lang w:eastAsia="pt-BR"/>
        </w:rPr>
        <w:t>(exemplificativamente, tipo com vaga, tipo sem vaga e serviço de moradia)</w:t>
      </w:r>
      <w:del w:id="818" w:author="Andressa Ferreira" w:date="2021-11-19T15:38:00Z">
        <w:r w:rsidRPr="00027ED4" w:rsidDel="00CB0495">
          <w:rPr>
            <w:rFonts w:ascii="Tahoma" w:hAnsi="Tahoma" w:cs="Tahoma"/>
            <w:sz w:val="21"/>
            <w:szCs w:val="21"/>
            <w:lang w:eastAsia="pt-BR"/>
          </w:rPr>
          <w:delText>,</w:delText>
        </w:r>
      </w:del>
      <w:ins w:id="819" w:author="Andressa Ferreira" w:date="2021-11-19T15:38:00Z">
        <w:r w:rsidR="00CB0495">
          <w:rPr>
            <w:rFonts w:ascii="Tahoma" w:hAnsi="Tahoma" w:cs="Tahoma"/>
            <w:sz w:val="21"/>
            <w:szCs w:val="21"/>
            <w:lang w:eastAsia="pt-BR"/>
          </w:rPr>
          <w:t>.</w:t>
        </w:r>
      </w:ins>
    </w:p>
    <w:p w14:paraId="3939EEDB" w14:textId="049280D9" w:rsidR="00CB0495" w:rsidRDefault="00CB0495" w:rsidP="002F404B">
      <w:pPr>
        <w:tabs>
          <w:tab w:val="left" w:pos="1134"/>
        </w:tabs>
        <w:autoSpaceDE w:val="0"/>
        <w:autoSpaceDN w:val="0"/>
        <w:adjustRightInd w:val="0"/>
        <w:spacing w:line="300" w:lineRule="exact"/>
        <w:contextualSpacing/>
        <w:jc w:val="both"/>
        <w:rPr>
          <w:ins w:id="820" w:author="Mara Cristina Lima" w:date="2021-11-24T14:40:00Z"/>
          <w:rFonts w:ascii="Tahoma" w:hAnsi="Tahoma" w:cs="Tahoma"/>
          <w:sz w:val="21"/>
          <w:szCs w:val="21"/>
          <w:lang w:eastAsia="pt-BR"/>
        </w:rPr>
      </w:pPr>
    </w:p>
    <w:p w14:paraId="0365AE1F" w14:textId="6ED591F5" w:rsidR="002F404B" w:rsidDel="002F404B" w:rsidRDefault="002F404B" w:rsidP="002F404B">
      <w:pPr>
        <w:tabs>
          <w:tab w:val="left" w:pos="1134"/>
        </w:tabs>
        <w:autoSpaceDE w:val="0"/>
        <w:autoSpaceDN w:val="0"/>
        <w:adjustRightInd w:val="0"/>
        <w:spacing w:line="300" w:lineRule="exact"/>
        <w:contextualSpacing/>
        <w:jc w:val="both"/>
        <w:rPr>
          <w:del w:id="821" w:author="Mara Cristina Lima" w:date="2021-11-24T14:40:00Z"/>
          <w:rFonts w:ascii="Tahoma" w:hAnsi="Tahoma" w:cs="Tahoma"/>
          <w:sz w:val="21"/>
          <w:szCs w:val="21"/>
          <w:lang w:eastAsia="pt-BR"/>
        </w:rPr>
        <w:pPrChange w:id="822" w:author="Mara Cristina Lima" w:date="2021-11-24T14:40:00Z">
          <w:pPr>
            <w:tabs>
              <w:tab w:val="left" w:pos="1134"/>
            </w:tabs>
            <w:autoSpaceDE w:val="0"/>
            <w:autoSpaceDN w:val="0"/>
            <w:adjustRightInd w:val="0"/>
            <w:spacing w:line="300" w:lineRule="exact"/>
            <w:ind w:left="567"/>
            <w:contextualSpacing/>
            <w:jc w:val="both"/>
          </w:pPr>
        </w:pPrChange>
      </w:pPr>
    </w:p>
    <w:p w14:paraId="456384AA" w14:textId="5F06444C" w:rsidR="00ED1F78" w:rsidRDefault="00ED1F78" w:rsidP="002F404B">
      <w:pPr>
        <w:tabs>
          <w:tab w:val="left" w:pos="1134"/>
        </w:tabs>
        <w:autoSpaceDE w:val="0"/>
        <w:autoSpaceDN w:val="0"/>
        <w:adjustRightInd w:val="0"/>
        <w:spacing w:line="300" w:lineRule="exact"/>
        <w:contextualSpacing/>
        <w:jc w:val="both"/>
        <w:rPr>
          <w:ins w:id="823" w:author="Mara Cristina Lima" w:date="2021-11-24T10:24:00Z"/>
          <w:rFonts w:ascii="Tahoma" w:hAnsi="Tahoma" w:cs="Tahoma"/>
          <w:sz w:val="21"/>
          <w:szCs w:val="21"/>
          <w:lang w:eastAsia="pt-BR"/>
        </w:rPr>
        <w:pPrChange w:id="824" w:author="Mara Cristina Lima" w:date="2021-11-24T14:40:00Z">
          <w:pPr>
            <w:tabs>
              <w:tab w:val="left" w:pos="1134"/>
            </w:tabs>
            <w:autoSpaceDE w:val="0"/>
            <w:autoSpaceDN w:val="0"/>
            <w:adjustRightInd w:val="0"/>
            <w:spacing w:line="300" w:lineRule="exact"/>
            <w:ind w:left="567"/>
            <w:contextualSpacing/>
            <w:jc w:val="both"/>
          </w:pPr>
        </w:pPrChange>
      </w:pPr>
      <w:bookmarkStart w:id="825" w:name="_Hlk88236349"/>
      <w:r w:rsidRPr="00C02750">
        <w:rPr>
          <w:rFonts w:ascii="Tahoma" w:hAnsi="Tahoma" w:cs="Tahoma"/>
          <w:sz w:val="21"/>
          <w:szCs w:val="21"/>
          <w:lang w:eastAsia="pt-BR"/>
        </w:rPr>
        <w:t xml:space="preserve">Na </w:t>
      </w:r>
      <w:del w:id="826" w:author="Andressa Ferreira" w:date="2021-11-19T16:06:00Z">
        <w:r w:rsidRPr="00C02750" w:rsidDel="00636AC2">
          <w:rPr>
            <w:rFonts w:ascii="Tahoma" w:hAnsi="Tahoma" w:cs="Tahoma"/>
            <w:sz w:val="21"/>
            <w:szCs w:val="21"/>
            <w:lang w:eastAsia="pt-BR"/>
          </w:rPr>
          <w:delText xml:space="preserve">data </w:delText>
        </w:r>
      </w:del>
      <w:ins w:id="827" w:author="Andressa Ferreira" w:date="2021-11-19T16:06:00Z">
        <w:r w:rsidR="00636AC2">
          <w:rPr>
            <w:rFonts w:ascii="Tahoma" w:hAnsi="Tahoma" w:cs="Tahoma"/>
            <w:sz w:val="21"/>
            <w:szCs w:val="21"/>
            <w:lang w:eastAsia="pt-BR"/>
          </w:rPr>
          <w:t>D</w:t>
        </w:r>
        <w:r w:rsidR="00636AC2" w:rsidRPr="00C02750">
          <w:rPr>
            <w:rFonts w:ascii="Tahoma" w:hAnsi="Tahoma" w:cs="Tahoma"/>
            <w:sz w:val="21"/>
            <w:szCs w:val="21"/>
            <w:lang w:eastAsia="pt-BR"/>
          </w:rPr>
          <w:t xml:space="preserve">ata </w:t>
        </w:r>
      </w:ins>
      <w:r w:rsidRPr="00C02750">
        <w:rPr>
          <w:rFonts w:ascii="Tahoma" w:hAnsi="Tahoma" w:cs="Tahoma"/>
          <w:sz w:val="21"/>
          <w:szCs w:val="21"/>
          <w:lang w:eastAsia="pt-BR"/>
        </w:rPr>
        <w:t xml:space="preserve">de </w:t>
      </w:r>
      <w:ins w:id="828" w:author="Andressa Ferreira" w:date="2021-11-19T16:06:00Z">
        <w:r w:rsidR="00636AC2">
          <w:rPr>
            <w:rFonts w:ascii="Tahoma" w:hAnsi="Tahoma" w:cs="Tahoma"/>
            <w:sz w:val="21"/>
            <w:szCs w:val="21"/>
            <w:lang w:eastAsia="pt-BR"/>
          </w:rPr>
          <w:t>E</w:t>
        </w:r>
      </w:ins>
      <w:del w:id="829" w:author="Andressa Ferreira" w:date="2021-11-19T16:06:00Z">
        <w:r w:rsidRPr="00C02750" w:rsidDel="00636AC2">
          <w:rPr>
            <w:rFonts w:ascii="Tahoma" w:hAnsi="Tahoma" w:cs="Tahoma"/>
            <w:sz w:val="21"/>
            <w:szCs w:val="21"/>
            <w:lang w:eastAsia="pt-BR"/>
          </w:rPr>
          <w:delText>e</w:delText>
        </w:r>
      </w:del>
      <w:r w:rsidRPr="00C02750">
        <w:rPr>
          <w:rFonts w:ascii="Tahoma" w:hAnsi="Tahoma" w:cs="Tahoma"/>
          <w:sz w:val="21"/>
          <w:szCs w:val="21"/>
          <w:lang w:eastAsia="pt-BR"/>
        </w:rPr>
        <w:t>missão</w:t>
      </w:r>
      <w:ins w:id="830" w:author="Andressa Ferreira" w:date="2021-11-19T15:38:00Z">
        <w:r w:rsidR="00CB0495">
          <w:rPr>
            <w:rFonts w:ascii="Tahoma" w:hAnsi="Tahoma" w:cs="Tahoma"/>
            <w:sz w:val="21"/>
            <w:szCs w:val="21"/>
            <w:lang w:eastAsia="pt-BR"/>
          </w:rPr>
          <w:t xml:space="preserve"> da presente Cédula,</w:t>
        </w:r>
      </w:ins>
      <w:r w:rsidRPr="00C02750">
        <w:rPr>
          <w:rFonts w:ascii="Tahoma" w:hAnsi="Tahoma" w:cs="Tahoma"/>
          <w:sz w:val="21"/>
          <w:szCs w:val="21"/>
          <w:lang w:eastAsia="pt-BR"/>
        </w:rPr>
        <w:t xml:space="preserve"> </w:t>
      </w:r>
      <w:bookmarkEnd w:id="825"/>
      <w:r w:rsidRPr="00C02750">
        <w:rPr>
          <w:rFonts w:ascii="Tahoma" w:hAnsi="Tahoma" w:cs="Tahoma"/>
          <w:sz w:val="21"/>
          <w:szCs w:val="21"/>
          <w:lang w:eastAsia="pt-BR"/>
        </w:rPr>
        <w:t>o VGV do Estoque será calculado conforme a tabela de venda</w:t>
      </w:r>
      <w:del w:id="831" w:author="Andressa Ferreira" w:date="2021-11-19T15:38:00Z">
        <w:r w:rsidRPr="00C02750" w:rsidDel="00CB0495">
          <w:rPr>
            <w:rFonts w:ascii="Tahoma" w:hAnsi="Tahoma" w:cs="Tahoma"/>
            <w:sz w:val="21"/>
            <w:szCs w:val="21"/>
            <w:lang w:eastAsia="pt-BR"/>
          </w:rPr>
          <w:delText xml:space="preserve">, </w:delText>
        </w:r>
        <w:r w:rsidDel="00CB0495">
          <w:rPr>
            <w:rFonts w:ascii="Tahoma" w:hAnsi="Tahoma" w:cs="Tahoma"/>
            <w:sz w:val="21"/>
            <w:szCs w:val="21"/>
            <w:lang w:eastAsia="pt-BR"/>
          </w:rPr>
          <w:delText>conforme</w:delText>
        </w:r>
      </w:del>
      <w:r>
        <w:rPr>
          <w:rFonts w:ascii="Tahoma" w:hAnsi="Tahoma" w:cs="Tahoma"/>
          <w:sz w:val="21"/>
          <w:szCs w:val="21"/>
          <w:lang w:eastAsia="pt-BR"/>
        </w:rPr>
        <w:t xml:space="preserv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w:t>
      </w:r>
      <w:ins w:id="832" w:author="Andressa Ferreira" w:date="2021-11-19T15:38:00Z">
        <w:r w:rsidR="00CB0495">
          <w:rPr>
            <w:rFonts w:ascii="Tahoma" w:hAnsi="Tahoma" w:cs="Tahoma"/>
            <w:sz w:val="21"/>
            <w:szCs w:val="21"/>
            <w:lang w:eastAsia="pt-BR"/>
          </w:rPr>
          <w:t xml:space="preserve">(três) </w:t>
        </w:r>
      </w:ins>
      <w:r w:rsidRPr="00C02750">
        <w:rPr>
          <w:rFonts w:ascii="Tahoma" w:hAnsi="Tahoma" w:cs="Tahoma"/>
          <w:sz w:val="21"/>
          <w:szCs w:val="21"/>
          <w:lang w:eastAsia="pt-BR"/>
        </w:rPr>
        <w:t>unidades vendidas.</w:t>
      </w:r>
    </w:p>
    <w:p w14:paraId="0E77060F" w14:textId="124D54C6" w:rsidR="00280BA3" w:rsidRDefault="00280BA3" w:rsidP="005E4C1E">
      <w:pPr>
        <w:tabs>
          <w:tab w:val="left" w:pos="1134"/>
        </w:tabs>
        <w:autoSpaceDE w:val="0"/>
        <w:autoSpaceDN w:val="0"/>
        <w:adjustRightInd w:val="0"/>
        <w:spacing w:line="300" w:lineRule="exact"/>
        <w:ind w:left="567"/>
        <w:contextualSpacing/>
        <w:jc w:val="both"/>
        <w:rPr>
          <w:ins w:id="833" w:author="Mara Cristina Lima" w:date="2021-11-24T14:40:00Z"/>
          <w:rFonts w:ascii="Tahoma" w:hAnsi="Tahoma" w:cs="Tahoma"/>
          <w:sz w:val="21"/>
          <w:szCs w:val="21"/>
          <w:lang w:eastAsia="pt-BR"/>
        </w:rPr>
      </w:pPr>
    </w:p>
    <w:p w14:paraId="3BB9F1A4" w14:textId="77777777" w:rsidR="002F404B" w:rsidRPr="00027ED4" w:rsidRDefault="002F404B" w:rsidP="005E4C1E">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25CA01D4" w14:textId="77777777" w:rsidR="00B222FD" w:rsidRDefault="00B222FD" w:rsidP="005E4C1E">
      <w:pPr>
        <w:tabs>
          <w:tab w:val="left" w:pos="1134"/>
        </w:tabs>
        <w:autoSpaceDE w:val="0"/>
        <w:autoSpaceDN w:val="0"/>
        <w:adjustRightInd w:val="0"/>
        <w:spacing w:line="300" w:lineRule="exact"/>
        <w:ind w:left="567"/>
        <w:contextualSpacing/>
        <w:jc w:val="both"/>
        <w:rPr>
          <w:rFonts w:ascii="Tahoma" w:hAnsi="Tahoma" w:cs="Tahoma"/>
          <w:sz w:val="21"/>
          <w:szCs w:val="21"/>
          <w:highlight w:val="yellow"/>
          <w:lang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97"/>
        <w:gridCol w:w="1233"/>
        <w:gridCol w:w="1722"/>
        <w:gridCol w:w="909"/>
        <w:tblGridChange w:id="834">
          <w:tblGrid>
            <w:gridCol w:w="1597"/>
            <w:gridCol w:w="1233"/>
            <w:gridCol w:w="1722"/>
            <w:gridCol w:w="909"/>
          </w:tblGrid>
        </w:tblGridChange>
      </w:tblGrid>
      <w:tr w:rsidR="00BC6EF3" w14:paraId="0FE7184E" w14:textId="77777777" w:rsidTr="00280BA3">
        <w:trPr>
          <w:trHeight w:val="290"/>
          <w:jc w:val="center"/>
          <w:ins w:id="835" w:author="Paulo  Gonçalves" w:date="2021-11-23T10:23:00Z"/>
        </w:trPr>
        <w:tc>
          <w:tcPr>
            <w:tcW w:w="0" w:type="auto"/>
            <w:shd w:val="clear" w:color="000000" w:fill="E7E6E6"/>
            <w:noWrap/>
            <w:tcMar>
              <w:top w:w="15" w:type="dxa"/>
              <w:left w:w="15" w:type="dxa"/>
              <w:bottom w:w="0" w:type="dxa"/>
              <w:right w:w="15" w:type="dxa"/>
            </w:tcMar>
            <w:vAlign w:val="bottom"/>
            <w:hideMark/>
          </w:tcPr>
          <w:p w14:paraId="1D9D127F" w14:textId="77777777" w:rsidR="00E571C1" w:rsidRDefault="00E571C1">
            <w:pPr>
              <w:rPr>
                <w:ins w:id="836" w:author="Paulo  Gonçalves" w:date="2021-11-23T10:23:00Z"/>
                <w:rFonts w:ascii="Calibri" w:hAnsi="Calibri" w:cs="Calibri"/>
                <w:color w:val="000000"/>
                <w:sz w:val="22"/>
                <w:szCs w:val="22"/>
                <w:lang w:eastAsia="pt-BR"/>
              </w:rPr>
            </w:pPr>
            <w:bookmarkStart w:id="837" w:name="_Hlk88558748"/>
            <w:ins w:id="838" w:author="Paulo  Gonçalves" w:date="2021-11-23T10:23:00Z">
              <w:r>
                <w:rPr>
                  <w:rFonts w:ascii="Calibri" w:hAnsi="Calibri" w:cs="Calibri"/>
                  <w:color w:val="000000"/>
                  <w:sz w:val="22"/>
                  <w:szCs w:val="22"/>
                </w:rPr>
                <w:t>Empreendimento</w:t>
              </w:r>
            </w:ins>
          </w:p>
        </w:tc>
        <w:tc>
          <w:tcPr>
            <w:tcW w:w="0" w:type="auto"/>
            <w:shd w:val="clear" w:color="000000" w:fill="E7E6E6"/>
            <w:noWrap/>
            <w:tcMar>
              <w:top w:w="15" w:type="dxa"/>
              <w:left w:w="15" w:type="dxa"/>
              <w:bottom w:w="0" w:type="dxa"/>
              <w:right w:w="15" w:type="dxa"/>
            </w:tcMar>
            <w:vAlign w:val="bottom"/>
            <w:hideMark/>
          </w:tcPr>
          <w:p w14:paraId="2DDB6276" w14:textId="77777777" w:rsidR="00E571C1" w:rsidRDefault="00E571C1">
            <w:pPr>
              <w:jc w:val="center"/>
              <w:rPr>
                <w:ins w:id="839" w:author="Paulo  Gonçalves" w:date="2021-11-23T10:23:00Z"/>
                <w:rFonts w:ascii="Calibri" w:hAnsi="Calibri" w:cs="Calibri"/>
                <w:color w:val="000000"/>
                <w:sz w:val="22"/>
                <w:szCs w:val="22"/>
              </w:rPr>
              <w:pPrChange w:id="840" w:author="Mara Cristina Lima" w:date="2021-11-24T10:24:00Z">
                <w:pPr/>
              </w:pPrChange>
            </w:pPr>
            <w:ins w:id="841" w:author="Paulo  Gonçalves" w:date="2021-11-23T10:23:00Z">
              <w:r>
                <w:rPr>
                  <w:rFonts w:ascii="Calibri" w:hAnsi="Calibri" w:cs="Calibri"/>
                  <w:color w:val="000000"/>
                  <w:sz w:val="22"/>
                  <w:szCs w:val="22"/>
                </w:rPr>
                <w:t>No. Unidades</w:t>
              </w:r>
            </w:ins>
          </w:p>
        </w:tc>
        <w:tc>
          <w:tcPr>
            <w:tcW w:w="0" w:type="auto"/>
            <w:shd w:val="clear" w:color="000000" w:fill="E7E6E6"/>
            <w:noWrap/>
            <w:tcMar>
              <w:top w:w="15" w:type="dxa"/>
              <w:left w:w="15" w:type="dxa"/>
              <w:bottom w:w="0" w:type="dxa"/>
              <w:right w:w="15" w:type="dxa"/>
            </w:tcMar>
            <w:vAlign w:val="bottom"/>
            <w:hideMark/>
          </w:tcPr>
          <w:p w14:paraId="545D17EA" w14:textId="77777777" w:rsidR="00E571C1" w:rsidRDefault="00E571C1">
            <w:pPr>
              <w:rPr>
                <w:ins w:id="842" w:author="Paulo  Gonçalves" w:date="2021-11-23T10:23:00Z"/>
                <w:rFonts w:ascii="Calibri" w:hAnsi="Calibri" w:cs="Calibri"/>
                <w:color w:val="000000"/>
                <w:sz w:val="22"/>
                <w:szCs w:val="22"/>
              </w:rPr>
            </w:pPr>
            <w:ins w:id="843" w:author="Paulo  Gonçalves" w:date="2021-11-23T10:23:00Z">
              <w:r>
                <w:rPr>
                  <w:rFonts w:ascii="Calibri" w:hAnsi="Calibri" w:cs="Calibri"/>
                  <w:color w:val="000000"/>
                  <w:sz w:val="22"/>
                  <w:szCs w:val="22"/>
                </w:rPr>
                <w:t>Metragem</w:t>
              </w:r>
            </w:ins>
          </w:p>
        </w:tc>
        <w:tc>
          <w:tcPr>
            <w:tcW w:w="0" w:type="auto"/>
            <w:shd w:val="clear" w:color="000000" w:fill="E7E6E6"/>
            <w:noWrap/>
            <w:tcMar>
              <w:top w:w="15" w:type="dxa"/>
              <w:left w:w="15" w:type="dxa"/>
              <w:bottom w:w="0" w:type="dxa"/>
              <w:right w:w="15" w:type="dxa"/>
            </w:tcMar>
            <w:vAlign w:val="bottom"/>
            <w:hideMark/>
          </w:tcPr>
          <w:p w14:paraId="126B5E0D" w14:textId="77777777" w:rsidR="00E571C1" w:rsidRDefault="00E571C1">
            <w:pPr>
              <w:rPr>
                <w:ins w:id="844" w:author="Paulo  Gonçalves" w:date="2021-11-23T10:23:00Z"/>
                <w:rFonts w:ascii="Calibri" w:hAnsi="Calibri" w:cs="Calibri"/>
                <w:color w:val="000000"/>
                <w:sz w:val="22"/>
                <w:szCs w:val="22"/>
              </w:rPr>
            </w:pPr>
            <w:ins w:id="845" w:author="Paulo  Gonçalves" w:date="2021-11-23T10:23:00Z">
              <w:r>
                <w:rPr>
                  <w:rFonts w:ascii="Calibri" w:hAnsi="Calibri" w:cs="Calibri"/>
                  <w:color w:val="000000"/>
                  <w:sz w:val="22"/>
                  <w:szCs w:val="22"/>
                </w:rPr>
                <w:t>R$ / m2</w:t>
              </w:r>
            </w:ins>
          </w:p>
        </w:tc>
      </w:tr>
      <w:tr w:rsidR="00BC6EF3" w14:paraId="12B8DE04" w14:textId="77777777" w:rsidTr="00280BA3">
        <w:trPr>
          <w:trHeight w:val="290"/>
          <w:jc w:val="center"/>
          <w:ins w:id="846" w:author="Paulo  Gonçalves" w:date="2021-11-23T10:23:00Z"/>
        </w:trPr>
        <w:tc>
          <w:tcPr>
            <w:tcW w:w="0" w:type="auto"/>
            <w:shd w:val="clear" w:color="auto" w:fill="auto"/>
            <w:noWrap/>
            <w:tcMar>
              <w:top w:w="15" w:type="dxa"/>
              <w:left w:w="15" w:type="dxa"/>
              <w:bottom w:w="0" w:type="dxa"/>
              <w:right w:w="15" w:type="dxa"/>
            </w:tcMar>
            <w:vAlign w:val="bottom"/>
            <w:hideMark/>
          </w:tcPr>
          <w:p w14:paraId="7B5E33EF" w14:textId="77777777" w:rsidR="00E571C1" w:rsidRDefault="00E571C1">
            <w:pPr>
              <w:rPr>
                <w:ins w:id="847" w:author="Paulo  Gonçalves" w:date="2021-11-23T10:23:00Z"/>
                <w:rFonts w:ascii="Calibri" w:hAnsi="Calibri" w:cs="Calibri"/>
                <w:color w:val="000000"/>
                <w:sz w:val="22"/>
                <w:szCs w:val="22"/>
              </w:rPr>
            </w:pPr>
            <w:ins w:id="848" w:author="Paulo  Gonçalves" w:date="2021-11-23T10:23:00Z">
              <w:r>
                <w:rPr>
                  <w:rFonts w:ascii="Calibri" w:hAnsi="Calibri" w:cs="Calibri"/>
                  <w:color w:val="000000"/>
                  <w:sz w:val="22"/>
                  <w:szCs w:val="22"/>
                </w:rPr>
                <w:t>Fontana</w:t>
              </w:r>
            </w:ins>
          </w:p>
        </w:tc>
        <w:tc>
          <w:tcPr>
            <w:tcW w:w="0" w:type="auto"/>
            <w:shd w:val="clear" w:color="auto" w:fill="auto"/>
            <w:noWrap/>
            <w:tcMar>
              <w:top w:w="15" w:type="dxa"/>
              <w:left w:w="15" w:type="dxa"/>
              <w:bottom w:w="0" w:type="dxa"/>
              <w:right w:w="15" w:type="dxa"/>
            </w:tcMar>
            <w:vAlign w:val="bottom"/>
            <w:hideMark/>
          </w:tcPr>
          <w:p w14:paraId="67FB5254" w14:textId="77777777" w:rsidR="00E571C1" w:rsidRDefault="00E571C1" w:rsidP="00280BA3">
            <w:pPr>
              <w:jc w:val="center"/>
              <w:rPr>
                <w:ins w:id="849" w:author="Paulo  Gonçalves" w:date="2021-11-23T10:23:00Z"/>
                <w:rFonts w:ascii="Calibri" w:hAnsi="Calibri" w:cs="Calibri"/>
                <w:color w:val="000000"/>
                <w:sz w:val="22"/>
                <w:szCs w:val="22"/>
              </w:rPr>
            </w:pPr>
            <w:ins w:id="850" w:author="Paulo  Gonçalves" w:date="2021-11-23T10:23:00Z">
              <w:r>
                <w:rPr>
                  <w:rFonts w:ascii="Calibri" w:hAnsi="Calibri" w:cs="Calibri"/>
                  <w:color w:val="000000"/>
                  <w:sz w:val="22"/>
                  <w:szCs w:val="22"/>
                </w:rPr>
                <w:t>9</w:t>
              </w:r>
            </w:ins>
          </w:p>
        </w:tc>
        <w:tc>
          <w:tcPr>
            <w:tcW w:w="0" w:type="auto"/>
            <w:shd w:val="clear" w:color="auto" w:fill="auto"/>
            <w:noWrap/>
            <w:tcMar>
              <w:top w:w="15" w:type="dxa"/>
              <w:left w:w="15" w:type="dxa"/>
              <w:bottom w:w="0" w:type="dxa"/>
              <w:right w:w="15" w:type="dxa"/>
            </w:tcMar>
            <w:vAlign w:val="bottom"/>
            <w:hideMark/>
          </w:tcPr>
          <w:p w14:paraId="2F92601F" w14:textId="77777777" w:rsidR="00E571C1" w:rsidRDefault="00E571C1">
            <w:pPr>
              <w:rPr>
                <w:ins w:id="851" w:author="Paulo  Gonçalves" w:date="2021-11-23T10:23:00Z"/>
                <w:rFonts w:ascii="Calibri" w:hAnsi="Calibri" w:cs="Calibri"/>
                <w:color w:val="000000"/>
                <w:sz w:val="22"/>
                <w:szCs w:val="22"/>
              </w:rPr>
            </w:pPr>
            <w:ins w:id="852" w:author="Paulo  Gonçalves" w:date="2021-11-23T10:23:00Z">
              <w:r>
                <w:rPr>
                  <w:rFonts w:ascii="Calibri" w:hAnsi="Calibri" w:cs="Calibri"/>
                  <w:color w:val="000000"/>
                  <w:sz w:val="22"/>
                  <w:szCs w:val="22"/>
                </w:rPr>
                <w:t>conforme anexo VI</w:t>
              </w:r>
            </w:ins>
          </w:p>
        </w:tc>
        <w:tc>
          <w:tcPr>
            <w:tcW w:w="0" w:type="auto"/>
            <w:shd w:val="clear" w:color="auto" w:fill="auto"/>
            <w:noWrap/>
            <w:tcMar>
              <w:top w:w="15" w:type="dxa"/>
              <w:left w:w="15" w:type="dxa"/>
              <w:bottom w:w="0" w:type="dxa"/>
              <w:right w:w="15" w:type="dxa"/>
            </w:tcMar>
            <w:vAlign w:val="bottom"/>
            <w:hideMark/>
          </w:tcPr>
          <w:p w14:paraId="1D7E458D" w14:textId="77777777" w:rsidR="00E571C1" w:rsidRDefault="00E571C1">
            <w:pPr>
              <w:rPr>
                <w:ins w:id="853" w:author="Paulo  Gonçalves" w:date="2021-11-23T10:23:00Z"/>
                <w:rFonts w:ascii="Calibri" w:hAnsi="Calibri" w:cs="Calibri"/>
                <w:color w:val="000000"/>
                <w:sz w:val="22"/>
                <w:szCs w:val="22"/>
              </w:rPr>
            </w:pPr>
            <w:ins w:id="854" w:author="Paulo  Gonçalves" w:date="2021-11-23T10:23:00Z">
              <w:r>
                <w:rPr>
                  <w:rFonts w:ascii="Calibri" w:hAnsi="Calibri" w:cs="Calibri"/>
                  <w:color w:val="000000"/>
                  <w:sz w:val="22"/>
                  <w:szCs w:val="22"/>
                </w:rPr>
                <w:t xml:space="preserve">  9.000,00 </w:t>
              </w:r>
            </w:ins>
          </w:p>
        </w:tc>
      </w:tr>
      <w:tr w:rsidR="00BC6EF3" w14:paraId="34883BE1" w14:textId="77777777" w:rsidTr="00280BA3">
        <w:trPr>
          <w:trHeight w:val="290"/>
          <w:jc w:val="center"/>
          <w:ins w:id="855" w:author="Paulo  Gonçalves" w:date="2021-11-23T10:23:00Z"/>
        </w:trPr>
        <w:tc>
          <w:tcPr>
            <w:tcW w:w="0" w:type="auto"/>
            <w:shd w:val="clear" w:color="auto" w:fill="auto"/>
            <w:noWrap/>
            <w:tcMar>
              <w:top w:w="15" w:type="dxa"/>
              <w:left w:w="15" w:type="dxa"/>
              <w:bottom w:w="0" w:type="dxa"/>
              <w:right w:w="15" w:type="dxa"/>
            </w:tcMar>
            <w:vAlign w:val="bottom"/>
            <w:hideMark/>
          </w:tcPr>
          <w:p w14:paraId="5CDE5D92" w14:textId="77777777" w:rsidR="00E571C1" w:rsidRDefault="00E571C1">
            <w:pPr>
              <w:rPr>
                <w:ins w:id="856" w:author="Paulo  Gonçalves" w:date="2021-11-23T10:23:00Z"/>
                <w:rFonts w:ascii="Calibri" w:hAnsi="Calibri" w:cs="Calibri"/>
                <w:color w:val="000000"/>
                <w:sz w:val="22"/>
                <w:szCs w:val="22"/>
              </w:rPr>
            </w:pPr>
            <w:ins w:id="857" w:author="Paulo  Gonçalves" w:date="2021-11-23T10:23:00Z">
              <w:r>
                <w:rPr>
                  <w:rFonts w:ascii="Calibri" w:hAnsi="Calibri" w:cs="Calibri"/>
                  <w:color w:val="000000"/>
                  <w:sz w:val="22"/>
                  <w:szCs w:val="22"/>
                </w:rPr>
                <w:t>Themis</w:t>
              </w:r>
            </w:ins>
          </w:p>
        </w:tc>
        <w:tc>
          <w:tcPr>
            <w:tcW w:w="0" w:type="auto"/>
            <w:shd w:val="clear" w:color="auto" w:fill="auto"/>
            <w:noWrap/>
            <w:tcMar>
              <w:top w:w="15" w:type="dxa"/>
              <w:left w:w="15" w:type="dxa"/>
              <w:bottom w:w="0" w:type="dxa"/>
              <w:right w:w="15" w:type="dxa"/>
            </w:tcMar>
            <w:vAlign w:val="bottom"/>
            <w:hideMark/>
          </w:tcPr>
          <w:p w14:paraId="59B891F7" w14:textId="77777777" w:rsidR="00E571C1" w:rsidRDefault="00E571C1" w:rsidP="00280BA3">
            <w:pPr>
              <w:jc w:val="center"/>
              <w:rPr>
                <w:ins w:id="858" w:author="Paulo  Gonçalves" w:date="2021-11-23T10:23:00Z"/>
                <w:rFonts w:ascii="Calibri" w:hAnsi="Calibri" w:cs="Calibri"/>
                <w:color w:val="000000"/>
                <w:sz w:val="22"/>
                <w:szCs w:val="22"/>
              </w:rPr>
            </w:pPr>
            <w:ins w:id="859" w:author="Paulo  Gonçalves" w:date="2021-11-23T10:23:00Z">
              <w:r>
                <w:rPr>
                  <w:rFonts w:ascii="Calibri" w:hAnsi="Calibri" w:cs="Calibri"/>
                  <w:color w:val="000000"/>
                  <w:sz w:val="22"/>
                  <w:szCs w:val="22"/>
                </w:rPr>
                <w:t>33</w:t>
              </w:r>
            </w:ins>
          </w:p>
        </w:tc>
        <w:tc>
          <w:tcPr>
            <w:tcW w:w="0" w:type="auto"/>
            <w:shd w:val="clear" w:color="auto" w:fill="auto"/>
            <w:noWrap/>
            <w:tcMar>
              <w:top w:w="15" w:type="dxa"/>
              <w:left w:w="15" w:type="dxa"/>
              <w:bottom w:w="0" w:type="dxa"/>
              <w:right w:w="15" w:type="dxa"/>
            </w:tcMar>
            <w:vAlign w:val="bottom"/>
            <w:hideMark/>
          </w:tcPr>
          <w:p w14:paraId="18C48819" w14:textId="77777777" w:rsidR="00E571C1" w:rsidRDefault="00E571C1">
            <w:pPr>
              <w:rPr>
                <w:ins w:id="860" w:author="Paulo  Gonçalves" w:date="2021-11-23T10:23:00Z"/>
                <w:rFonts w:ascii="Calibri" w:hAnsi="Calibri" w:cs="Calibri"/>
                <w:color w:val="000000"/>
                <w:sz w:val="22"/>
                <w:szCs w:val="22"/>
              </w:rPr>
            </w:pPr>
            <w:ins w:id="861" w:author="Paulo  Gonçalves" w:date="2021-11-23T10:23:00Z">
              <w:r>
                <w:rPr>
                  <w:rFonts w:ascii="Calibri" w:hAnsi="Calibri" w:cs="Calibri"/>
                  <w:color w:val="000000"/>
                  <w:sz w:val="22"/>
                  <w:szCs w:val="22"/>
                </w:rPr>
                <w:t>conforme anexo VI</w:t>
              </w:r>
            </w:ins>
          </w:p>
        </w:tc>
        <w:tc>
          <w:tcPr>
            <w:tcW w:w="0" w:type="auto"/>
            <w:shd w:val="clear" w:color="auto" w:fill="auto"/>
            <w:noWrap/>
            <w:tcMar>
              <w:top w:w="15" w:type="dxa"/>
              <w:left w:w="15" w:type="dxa"/>
              <w:bottom w:w="0" w:type="dxa"/>
              <w:right w:w="15" w:type="dxa"/>
            </w:tcMar>
            <w:vAlign w:val="bottom"/>
            <w:hideMark/>
          </w:tcPr>
          <w:p w14:paraId="46A5F8FB" w14:textId="77777777" w:rsidR="00E571C1" w:rsidRDefault="00E571C1">
            <w:pPr>
              <w:rPr>
                <w:ins w:id="862" w:author="Paulo  Gonçalves" w:date="2021-11-23T10:23:00Z"/>
                <w:rFonts w:ascii="Calibri" w:hAnsi="Calibri" w:cs="Calibri"/>
                <w:color w:val="000000"/>
                <w:sz w:val="22"/>
                <w:szCs w:val="22"/>
              </w:rPr>
            </w:pPr>
            <w:ins w:id="863" w:author="Paulo  Gonçalves" w:date="2021-11-23T10:23:00Z">
              <w:r>
                <w:rPr>
                  <w:rFonts w:ascii="Calibri" w:hAnsi="Calibri" w:cs="Calibri"/>
                  <w:color w:val="000000"/>
                  <w:sz w:val="22"/>
                  <w:szCs w:val="22"/>
                </w:rPr>
                <w:t xml:space="preserve">  6.000,00 </w:t>
              </w:r>
            </w:ins>
          </w:p>
        </w:tc>
      </w:tr>
      <w:tr w:rsidR="00BC6EF3" w14:paraId="3E3E6B76" w14:textId="77777777" w:rsidTr="00280BA3">
        <w:trPr>
          <w:trHeight w:val="290"/>
          <w:jc w:val="center"/>
          <w:ins w:id="864" w:author="Paulo  Gonçalves" w:date="2021-11-23T10:23:00Z"/>
        </w:trPr>
        <w:tc>
          <w:tcPr>
            <w:tcW w:w="0" w:type="auto"/>
            <w:shd w:val="clear" w:color="auto" w:fill="auto"/>
            <w:noWrap/>
            <w:tcMar>
              <w:top w:w="15" w:type="dxa"/>
              <w:left w:w="15" w:type="dxa"/>
              <w:bottom w:w="0" w:type="dxa"/>
              <w:right w:w="15" w:type="dxa"/>
            </w:tcMar>
            <w:vAlign w:val="bottom"/>
            <w:hideMark/>
          </w:tcPr>
          <w:p w14:paraId="7FC5A9C2" w14:textId="77777777" w:rsidR="00E571C1" w:rsidRDefault="00E571C1">
            <w:pPr>
              <w:rPr>
                <w:ins w:id="865" w:author="Paulo  Gonçalves" w:date="2021-11-23T10:23:00Z"/>
                <w:rFonts w:ascii="Calibri" w:hAnsi="Calibri" w:cs="Calibri"/>
                <w:color w:val="000000"/>
                <w:sz w:val="22"/>
                <w:szCs w:val="22"/>
              </w:rPr>
            </w:pPr>
            <w:ins w:id="866" w:author="Paulo  Gonçalves" w:date="2021-11-23T10:23:00Z">
              <w:r>
                <w:rPr>
                  <w:rFonts w:ascii="Calibri" w:hAnsi="Calibri" w:cs="Calibri"/>
                  <w:color w:val="000000"/>
                  <w:sz w:val="22"/>
                  <w:szCs w:val="22"/>
                </w:rPr>
                <w:t>Agave</w:t>
              </w:r>
            </w:ins>
          </w:p>
        </w:tc>
        <w:tc>
          <w:tcPr>
            <w:tcW w:w="0" w:type="auto"/>
            <w:shd w:val="clear" w:color="auto" w:fill="auto"/>
            <w:noWrap/>
            <w:tcMar>
              <w:top w:w="15" w:type="dxa"/>
              <w:left w:w="15" w:type="dxa"/>
              <w:bottom w:w="0" w:type="dxa"/>
              <w:right w:w="15" w:type="dxa"/>
            </w:tcMar>
            <w:vAlign w:val="bottom"/>
            <w:hideMark/>
          </w:tcPr>
          <w:p w14:paraId="5D0E6AB7" w14:textId="77777777" w:rsidR="00E571C1" w:rsidRDefault="00E571C1" w:rsidP="00280BA3">
            <w:pPr>
              <w:jc w:val="center"/>
              <w:rPr>
                <w:ins w:id="867" w:author="Paulo  Gonçalves" w:date="2021-11-23T10:23:00Z"/>
                <w:rFonts w:ascii="Calibri" w:hAnsi="Calibri" w:cs="Calibri"/>
                <w:color w:val="000000"/>
                <w:sz w:val="22"/>
                <w:szCs w:val="22"/>
              </w:rPr>
            </w:pPr>
            <w:ins w:id="868" w:author="Paulo  Gonçalves" w:date="2021-11-23T10:23:00Z">
              <w:r>
                <w:rPr>
                  <w:rFonts w:ascii="Calibri" w:hAnsi="Calibri" w:cs="Calibri"/>
                  <w:color w:val="000000"/>
                  <w:sz w:val="22"/>
                  <w:szCs w:val="22"/>
                </w:rPr>
                <w:t>6</w:t>
              </w:r>
            </w:ins>
          </w:p>
        </w:tc>
        <w:tc>
          <w:tcPr>
            <w:tcW w:w="0" w:type="auto"/>
            <w:shd w:val="clear" w:color="auto" w:fill="auto"/>
            <w:noWrap/>
            <w:tcMar>
              <w:top w:w="15" w:type="dxa"/>
              <w:left w:w="15" w:type="dxa"/>
              <w:bottom w:w="0" w:type="dxa"/>
              <w:right w:w="15" w:type="dxa"/>
            </w:tcMar>
            <w:vAlign w:val="bottom"/>
            <w:hideMark/>
          </w:tcPr>
          <w:p w14:paraId="0D20D669" w14:textId="77777777" w:rsidR="00E571C1" w:rsidRDefault="00E571C1">
            <w:pPr>
              <w:rPr>
                <w:ins w:id="869" w:author="Paulo  Gonçalves" w:date="2021-11-23T10:23:00Z"/>
                <w:rFonts w:ascii="Calibri" w:hAnsi="Calibri" w:cs="Calibri"/>
                <w:color w:val="000000"/>
                <w:sz w:val="22"/>
                <w:szCs w:val="22"/>
              </w:rPr>
            </w:pPr>
            <w:ins w:id="870" w:author="Paulo  Gonçalves" w:date="2021-11-23T10:23:00Z">
              <w:r>
                <w:rPr>
                  <w:rFonts w:ascii="Calibri" w:hAnsi="Calibri" w:cs="Calibri"/>
                  <w:color w:val="000000"/>
                  <w:sz w:val="22"/>
                  <w:szCs w:val="22"/>
                </w:rPr>
                <w:t>conforme anexo VI</w:t>
              </w:r>
            </w:ins>
          </w:p>
        </w:tc>
        <w:tc>
          <w:tcPr>
            <w:tcW w:w="0" w:type="auto"/>
            <w:shd w:val="clear" w:color="auto" w:fill="auto"/>
            <w:noWrap/>
            <w:tcMar>
              <w:top w:w="15" w:type="dxa"/>
              <w:left w:w="15" w:type="dxa"/>
              <w:bottom w:w="0" w:type="dxa"/>
              <w:right w:w="15" w:type="dxa"/>
            </w:tcMar>
            <w:vAlign w:val="bottom"/>
            <w:hideMark/>
          </w:tcPr>
          <w:p w14:paraId="3FCE2B26" w14:textId="77777777" w:rsidR="00E571C1" w:rsidRDefault="00E571C1">
            <w:pPr>
              <w:rPr>
                <w:ins w:id="871" w:author="Paulo  Gonçalves" w:date="2021-11-23T10:23:00Z"/>
                <w:rFonts w:ascii="Calibri" w:hAnsi="Calibri" w:cs="Calibri"/>
                <w:color w:val="000000"/>
                <w:sz w:val="22"/>
                <w:szCs w:val="22"/>
              </w:rPr>
            </w:pPr>
            <w:ins w:id="872" w:author="Paulo  Gonçalves" w:date="2021-11-23T10:23:00Z">
              <w:r>
                <w:rPr>
                  <w:rFonts w:ascii="Calibri" w:hAnsi="Calibri" w:cs="Calibri"/>
                  <w:color w:val="000000"/>
                  <w:sz w:val="22"/>
                  <w:szCs w:val="22"/>
                </w:rPr>
                <w:t xml:space="preserve">  5.650,00 </w:t>
              </w:r>
            </w:ins>
          </w:p>
        </w:tc>
      </w:tr>
    </w:tbl>
    <w:bookmarkEnd w:id="837"/>
    <w:p w14:paraId="668D27AA" w14:textId="622C4E17" w:rsidR="00CB0FF6" w:rsidDel="00E571C1" w:rsidRDefault="00ED1F78" w:rsidP="005E4C1E">
      <w:pPr>
        <w:tabs>
          <w:tab w:val="left" w:pos="1134"/>
        </w:tabs>
        <w:autoSpaceDE w:val="0"/>
        <w:autoSpaceDN w:val="0"/>
        <w:adjustRightInd w:val="0"/>
        <w:spacing w:line="300" w:lineRule="exact"/>
        <w:ind w:left="567"/>
        <w:contextualSpacing/>
        <w:jc w:val="center"/>
        <w:rPr>
          <w:del w:id="873" w:author="Paulo  Gonçalves" w:date="2021-11-23T10:23:00Z"/>
          <w:rFonts w:ascii="Tahoma" w:hAnsi="Tahoma" w:cs="Tahoma"/>
          <w:sz w:val="21"/>
          <w:szCs w:val="21"/>
          <w:lang w:eastAsia="pt-BR"/>
        </w:rPr>
      </w:pPr>
      <w:del w:id="874" w:author="Paulo  Gonçalves" w:date="2021-11-23T10:23:00Z">
        <w:r w:rsidRPr="00C02750" w:rsidDel="00E571C1">
          <w:rPr>
            <w:rFonts w:ascii="Tahoma" w:hAnsi="Tahoma" w:cs="Tahoma"/>
            <w:sz w:val="21"/>
            <w:szCs w:val="21"/>
            <w:highlight w:val="yellow"/>
            <w:lang w:eastAsia="pt-BR"/>
          </w:rPr>
          <w:delText>[Inserir TABELA, discriminado valor por unidade]</w:delText>
        </w:r>
      </w:del>
    </w:p>
    <w:p w14:paraId="29678A03" w14:textId="073016E3" w:rsidR="00193D50" w:rsidRDefault="00193D50" w:rsidP="005E4C1E">
      <w:pPr>
        <w:tabs>
          <w:tab w:val="left" w:pos="1134"/>
        </w:tabs>
        <w:autoSpaceDE w:val="0"/>
        <w:autoSpaceDN w:val="0"/>
        <w:adjustRightInd w:val="0"/>
        <w:spacing w:line="300" w:lineRule="exact"/>
        <w:ind w:left="567"/>
        <w:contextualSpacing/>
        <w:jc w:val="both"/>
        <w:rPr>
          <w:ins w:id="875" w:author="Mara Cristina Lima" w:date="2021-11-24T10:24:00Z"/>
          <w:rFonts w:ascii="Tahoma" w:hAnsi="Tahoma" w:cs="Tahoma"/>
          <w:sz w:val="21"/>
          <w:szCs w:val="21"/>
          <w:lang w:eastAsia="pt-BR"/>
        </w:rPr>
      </w:pPr>
    </w:p>
    <w:p w14:paraId="5AEAC719" w14:textId="62E94F4E" w:rsidR="00280BA3" w:rsidRPr="00027ED4" w:rsidDel="00280BA3" w:rsidRDefault="00280BA3" w:rsidP="002F404B">
      <w:pPr>
        <w:autoSpaceDE w:val="0"/>
        <w:autoSpaceDN w:val="0"/>
        <w:adjustRightInd w:val="0"/>
        <w:spacing w:line="300" w:lineRule="exact"/>
        <w:contextualSpacing/>
        <w:jc w:val="both"/>
        <w:rPr>
          <w:del w:id="876" w:author="Mara Cristina Lima" w:date="2021-11-24T10:24:00Z"/>
          <w:rFonts w:ascii="Tahoma" w:hAnsi="Tahoma" w:cs="Tahoma"/>
          <w:sz w:val="21"/>
          <w:szCs w:val="21"/>
          <w:lang w:eastAsia="pt-BR"/>
        </w:rPr>
        <w:pPrChange w:id="877" w:author="Mara Cristina Lima" w:date="2021-11-24T14:40:00Z">
          <w:pPr>
            <w:tabs>
              <w:tab w:val="left" w:pos="1134"/>
            </w:tabs>
            <w:autoSpaceDE w:val="0"/>
            <w:autoSpaceDN w:val="0"/>
            <w:adjustRightInd w:val="0"/>
            <w:spacing w:line="300" w:lineRule="exact"/>
            <w:ind w:left="567"/>
            <w:contextualSpacing/>
            <w:jc w:val="both"/>
          </w:pPr>
        </w:pPrChange>
      </w:pPr>
    </w:p>
    <w:p w14:paraId="3FF61A6D" w14:textId="3D20B503" w:rsidR="00CB0FF6" w:rsidRPr="00027ED4" w:rsidRDefault="00CB0FF6" w:rsidP="002F404B">
      <w:pPr>
        <w:autoSpaceDE w:val="0"/>
        <w:autoSpaceDN w:val="0"/>
        <w:adjustRightInd w:val="0"/>
        <w:spacing w:line="300" w:lineRule="exact"/>
        <w:contextualSpacing/>
        <w:jc w:val="both"/>
        <w:rPr>
          <w:rFonts w:ascii="Tahoma" w:hAnsi="Tahoma" w:cs="Tahoma"/>
          <w:sz w:val="21"/>
          <w:szCs w:val="21"/>
          <w:lang w:eastAsia="pt-BR"/>
        </w:rPr>
        <w:pPrChange w:id="878" w:author="Mara Cristina Lima" w:date="2021-11-24T14:40:00Z">
          <w:pPr>
            <w:tabs>
              <w:tab w:val="left" w:pos="1134"/>
            </w:tabs>
            <w:autoSpaceDE w:val="0"/>
            <w:autoSpaceDN w:val="0"/>
            <w:adjustRightInd w:val="0"/>
            <w:spacing w:line="300" w:lineRule="exact"/>
            <w:ind w:left="567"/>
            <w:contextualSpacing/>
            <w:jc w:val="both"/>
          </w:pPr>
        </w:pPrChange>
      </w:pPr>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Imposto</w:t>
      </w:r>
      <w:del w:id="879" w:author="Andressa Ferreira" w:date="2021-11-19T15:38:00Z">
        <w:r w:rsidR="002C57FA" w:rsidRPr="004805F2" w:rsidDel="00CB0495">
          <w:rPr>
            <w:rFonts w:ascii="Tahoma" w:hAnsi="Tahoma" w:cs="Tahoma"/>
            <w:sz w:val="21"/>
            <w:szCs w:val="21"/>
            <w:lang w:eastAsia="pt-BR"/>
          </w:rPr>
          <w:delText>,</w:delText>
        </w:r>
      </w:del>
      <w:r w:rsidR="002C57FA" w:rsidRPr="004805F2">
        <w:rPr>
          <w:rFonts w:ascii="Tahoma" w:hAnsi="Tahoma" w:cs="Tahoma"/>
          <w:sz w:val="21"/>
          <w:szCs w:val="21"/>
          <w:lang w:eastAsia="pt-BR"/>
        </w:rPr>
        <w:t xml:space="preserve"> RET (4%), calculado sobre o VGV do Estoque e VGV </w:t>
      </w:r>
      <w:ins w:id="880" w:author="Mara Cristina Lima" w:date="2021-11-24T10:26:00Z">
        <w:r w:rsidR="00280BA3">
          <w:rPr>
            <w:rFonts w:ascii="Tahoma" w:hAnsi="Tahoma" w:cs="Tahoma"/>
            <w:sz w:val="21"/>
            <w:szCs w:val="21"/>
            <w:lang w:eastAsia="pt-BR"/>
          </w:rPr>
          <w:t xml:space="preserve"> dos Direitos Creditórios</w:t>
        </w:r>
      </w:ins>
      <w:del w:id="881" w:author="Mara Cristina Lima" w:date="2021-11-24T10:26:00Z">
        <w:r w:rsidR="002C57FA" w:rsidRPr="004805F2" w:rsidDel="00280BA3">
          <w:rPr>
            <w:rFonts w:ascii="Tahoma" w:hAnsi="Tahoma" w:cs="Tahoma"/>
            <w:sz w:val="21"/>
            <w:szCs w:val="21"/>
            <w:lang w:eastAsia="pt-BR"/>
          </w:rPr>
          <w:delText xml:space="preserve">a receber </w:delText>
        </w:r>
        <w:bookmarkStart w:id="882" w:name="_Hlk88236385"/>
        <w:r w:rsidR="002C57FA" w:rsidRPr="004805F2" w:rsidDel="00280BA3">
          <w:rPr>
            <w:rFonts w:ascii="Tahoma" w:hAnsi="Tahoma" w:cs="Tahoma"/>
            <w:sz w:val="21"/>
            <w:szCs w:val="21"/>
            <w:lang w:eastAsia="pt-BR"/>
          </w:rPr>
          <w:delText>d</w:delText>
        </w:r>
      </w:del>
      <w:ins w:id="883" w:author="Andressa Ferreira" w:date="2021-11-19T15:39:00Z">
        <w:del w:id="884" w:author="Mara Cristina Lima" w:date="2021-11-24T10:26:00Z">
          <w:r w:rsidR="00CB0495" w:rsidDel="00280BA3">
            <w:rPr>
              <w:rFonts w:ascii="Tahoma" w:hAnsi="Tahoma" w:cs="Tahoma"/>
              <w:sz w:val="21"/>
              <w:szCs w:val="21"/>
              <w:lang w:eastAsia="pt-BR"/>
            </w:rPr>
            <w:delText>as</w:delText>
          </w:r>
        </w:del>
      </w:ins>
      <w:del w:id="885" w:author="Mara Cristina Lima" w:date="2021-11-24T10:26:00Z">
        <w:r w:rsidR="002C57FA" w:rsidRPr="004805F2" w:rsidDel="00280BA3">
          <w:rPr>
            <w:rFonts w:ascii="Tahoma" w:hAnsi="Tahoma" w:cs="Tahoma"/>
            <w:sz w:val="21"/>
            <w:szCs w:val="21"/>
            <w:lang w:eastAsia="pt-BR"/>
          </w:rPr>
          <w:delText xml:space="preserve">o </w:delText>
        </w:r>
      </w:del>
      <w:ins w:id="886" w:author="Andressa Ferreira" w:date="2021-11-19T15:39:00Z">
        <w:del w:id="887" w:author="Mara Cristina Lima" w:date="2021-11-24T10:26:00Z">
          <w:r w:rsidR="00CB0495" w:rsidDel="00280BA3">
            <w:rPr>
              <w:rFonts w:ascii="Tahoma" w:hAnsi="Tahoma" w:cs="Tahoma"/>
              <w:sz w:val="21"/>
              <w:szCs w:val="21"/>
              <w:lang w:eastAsia="pt-BR"/>
            </w:rPr>
            <w:delText xml:space="preserve">Unidades Autônomas e Unidades Agave </w:delText>
          </w:r>
        </w:del>
      </w:ins>
      <w:del w:id="888" w:author="Mara Cristina Lima" w:date="2021-11-24T10:26:00Z">
        <w:r w:rsidR="002C57FA" w:rsidRPr="004805F2" w:rsidDel="00280BA3">
          <w:rPr>
            <w:rFonts w:ascii="Tahoma" w:hAnsi="Tahoma" w:cs="Tahoma"/>
            <w:sz w:val="21"/>
            <w:szCs w:val="21"/>
            <w:lang w:eastAsia="pt-BR"/>
          </w:rPr>
          <w:delText xml:space="preserve">Vendido </w:delText>
        </w:r>
      </w:del>
      <w:ins w:id="889" w:author="Andressa Ferreira" w:date="2021-11-19T15:39:00Z">
        <w:del w:id="890" w:author="Mara Cristina Lima" w:date="2021-11-24T10:26:00Z">
          <w:r w:rsidR="00CB0495" w:rsidDel="00280BA3">
            <w:rPr>
              <w:rFonts w:ascii="Tahoma" w:hAnsi="Tahoma" w:cs="Tahoma"/>
              <w:sz w:val="21"/>
              <w:szCs w:val="21"/>
              <w:lang w:eastAsia="pt-BR"/>
            </w:rPr>
            <w:delText xml:space="preserve">vendidas </w:delText>
          </w:r>
        </w:del>
      </w:ins>
      <w:del w:id="891" w:author="Mara Cristina Lima" w:date="2021-11-24T10:26:00Z">
        <w:r w:rsidR="002C57FA" w:rsidRPr="004805F2" w:rsidDel="00280BA3">
          <w:rPr>
            <w:rFonts w:ascii="Tahoma" w:hAnsi="Tahoma" w:cs="Tahoma"/>
            <w:sz w:val="21"/>
            <w:szCs w:val="21"/>
            <w:lang w:eastAsia="pt-BR"/>
          </w:rPr>
          <w:delText>relativos ao</w:delText>
        </w:r>
      </w:del>
      <w:ins w:id="892" w:author="Andressa Ferreira" w:date="2021-11-19T14:52:00Z">
        <w:del w:id="893" w:author="Mara Cristina Lima" w:date="2021-11-24T10:26:00Z">
          <w:r w:rsidR="00645710" w:rsidDel="00280BA3">
            <w:rPr>
              <w:rFonts w:ascii="Tahoma" w:hAnsi="Tahoma" w:cs="Tahoma"/>
              <w:sz w:val="21"/>
              <w:szCs w:val="21"/>
              <w:lang w:eastAsia="pt-BR"/>
            </w:rPr>
            <w:delText>s</w:delText>
          </w:r>
        </w:del>
      </w:ins>
      <w:del w:id="894" w:author="Mara Cristina Lima" w:date="2021-11-24T10:26:00Z">
        <w:r w:rsidR="002C57FA" w:rsidRPr="004805F2" w:rsidDel="00280BA3">
          <w:rPr>
            <w:rFonts w:ascii="Tahoma" w:hAnsi="Tahoma" w:cs="Tahoma"/>
            <w:sz w:val="21"/>
            <w:szCs w:val="21"/>
            <w:lang w:eastAsia="pt-BR"/>
          </w:rPr>
          <w:delText xml:space="preserve"> Empreendimento</w:delText>
        </w:r>
      </w:del>
      <w:ins w:id="895" w:author="Andressa Ferreira" w:date="2021-11-19T14:52:00Z">
        <w:del w:id="896" w:author="Mara Cristina Lima" w:date="2021-11-24T10:26:00Z">
          <w:r w:rsidR="00645710" w:rsidDel="00280BA3">
            <w:rPr>
              <w:rFonts w:ascii="Tahoma" w:hAnsi="Tahoma" w:cs="Tahoma"/>
              <w:sz w:val="21"/>
              <w:szCs w:val="21"/>
              <w:lang w:eastAsia="pt-BR"/>
            </w:rPr>
            <w:delText>s</w:delText>
          </w:r>
        </w:del>
      </w:ins>
      <w:ins w:id="897" w:author="Andressa Ferreira" w:date="2021-11-19T15:39:00Z">
        <w:del w:id="898" w:author="Mara Cristina Lima" w:date="2021-11-24T10:26:00Z">
          <w:r w:rsidR="00CB0495" w:rsidDel="00280BA3">
            <w:rPr>
              <w:rFonts w:ascii="Tahoma" w:hAnsi="Tahoma" w:cs="Tahoma"/>
              <w:sz w:val="21"/>
              <w:szCs w:val="21"/>
              <w:lang w:eastAsia="pt-BR"/>
            </w:rPr>
            <w:delText xml:space="preserve"> e Empreendimento Agave</w:delText>
          </w:r>
        </w:del>
      </w:ins>
      <w:bookmarkEnd w:id="882"/>
      <w:r w:rsidRPr="004805F2">
        <w:rPr>
          <w:rFonts w:ascii="Tahoma" w:hAnsi="Tahoma" w:cs="Tahoma"/>
          <w:sz w:val="21"/>
          <w:szCs w:val="21"/>
        </w:rPr>
        <w:t>.</w:t>
      </w:r>
    </w:p>
    <w:p w14:paraId="5F6095E5" w14:textId="77777777" w:rsidR="00CB0FF6" w:rsidRPr="00027ED4" w:rsidRDefault="00CB0FF6" w:rsidP="005E4C1E">
      <w:pPr>
        <w:widowControl w:val="0"/>
        <w:spacing w:line="300" w:lineRule="exact"/>
        <w:jc w:val="both"/>
        <w:rPr>
          <w:rFonts w:ascii="Tahoma" w:hAnsi="Tahoma" w:cs="Tahoma"/>
          <w:sz w:val="21"/>
          <w:szCs w:val="21"/>
        </w:rPr>
      </w:pPr>
    </w:p>
    <w:p w14:paraId="17636B47" w14:textId="0219F586" w:rsidR="00CB0FF6" w:rsidRPr="00027ED4" w:rsidRDefault="00CB0FF6" w:rsidP="005E4C1E">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5E4C1E">
      <w:pPr>
        <w:widowControl w:val="0"/>
        <w:tabs>
          <w:tab w:val="left" w:pos="1418"/>
        </w:tabs>
        <w:spacing w:line="300" w:lineRule="exact"/>
        <w:ind w:left="567"/>
        <w:jc w:val="both"/>
        <w:rPr>
          <w:rFonts w:ascii="Tahoma" w:hAnsi="Tahoma" w:cs="Tahoma"/>
          <w:sz w:val="21"/>
          <w:szCs w:val="21"/>
        </w:rPr>
      </w:pPr>
      <w:bookmarkStart w:id="899" w:name="_Hlk40107251"/>
      <w:bookmarkStart w:id="900" w:name="_Hlk40219212"/>
      <w:bookmarkStart w:id="901" w:name="_Hlk40218330"/>
    </w:p>
    <w:p w14:paraId="0497A391" w14:textId="7810724F" w:rsidR="00CB0FF6" w:rsidRPr="00027ED4" w:rsidRDefault="00CB0FF6" w:rsidP="002F404B">
      <w:pPr>
        <w:pStyle w:val="PargrafodaLista"/>
        <w:widowControl w:val="0"/>
        <w:numPr>
          <w:ilvl w:val="3"/>
          <w:numId w:val="9"/>
        </w:numPr>
        <w:spacing w:line="300" w:lineRule="exact"/>
        <w:ind w:left="1418" w:firstLine="0"/>
        <w:jc w:val="both"/>
        <w:rPr>
          <w:rFonts w:ascii="Tahoma" w:hAnsi="Tahoma" w:cs="Tahoma"/>
          <w:sz w:val="21"/>
          <w:szCs w:val="21"/>
        </w:rPr>
        <w:pPrChange w:id="902" w:author="Mara Cristina Lima" w:date="2021-11-24T14:40:00Z">
          <w:pPr>
            <w:pStyle w:val="PargrafodaLista"/>
            <w:widowControl w:val="0"/>
            <w:numPr>
              <w:ilvl w:val="3"/>
              <w:numId w:val="9"/>
            </w:numPr>
            <w:tabs>
              <w:tab w:val="left" w:pos="1418"/>
            </w:tabs>
            <w:spacing w:line="300" w:lineRule="exact"/>
            <w:ind w:left="567"/>
            <w:jc w:val="both"/>
          </w:pPr>
        </w:pPrChange>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ins w:id="903" w:author="Andressa Ferreira" w:date="2021-11-19T15:40:00Z">
        <w:r w:rsidR="00CB0495">
          <w:rPr>
            <w:rFonts w:ascii="Tahoma" w:hAnsi="Tahoma" w:cs="Tahoma"/>
            <w:sz w:val="21"/>
            <w:szCs w:val="21"/>
          </w:rPr>
          <w:t xml:space="preserve">a </w:t>
        </w:r>
      </w:ins>
      <w:r w:rsidR="00A033E5" w:rsidRPr="00C02750">
        <w:rPr>
          <w:rFonts w:ascii="Tahoma" w:hAnsi="Tahoma" w:cs="Tahoma"/>
          <w:sz w:val="21"/>
          <w:szCs w:val="21"/>
        </w:rPr>
        <w:t>1,0</w:t>
      </w:r>
      <w:r w:rsidRPr="0031030C">
        <w:rPr>
          <w:rFonts w:ascii="Tahoma" w:hAnsi="Tahoma" w:cs="Tahoma"/>
          <w:sz w:val="21"/>
          <w:szCs w:val="21"/>
        </w:rPr>
        <w:t xml:space="preserve">% </w:t>
      </w:r>
      <w:proofErr w:type="spellStart"/>
      <w:r w:rsidRPr="0031030C">
        <w:rPr>
          <w:rFonts w:ascii="Tahoma" w:hAnsi="Tahoma" w:cs="Tahoma"/>
          <w:sz w:val="21"/>
          <w:szCs w:val="21"/>
        </w:rPr>
        <w:t>a.a</w:t>
      </w:r>
      <w:proofErr w:type="spellEnd"/>
      <w:del w:id="904" w:author="Andressa Ferreira" w:date="2021-11-19T15:40:00Z">
        <w:r w:rsidRPr="0031030C" w:rsidDel="00CB0495">
          <w:rPr>
            <w:rFonts w:ascii="Tahoma" w:hAnsi="Tahoma" w:cs="Tahoma"/>
            <w:sz w:val="21"/>
            <w:szCs w:val="21"/>
          </w:rPr>
          <w:delText xml:space="preserve">. </w:delText>
        </w:r>
      </w:del>
      <w:r w:rsidRPr="0031030C">
        <w:rPr>
          <w:rFonts w:ascii="Tahoma" w:hAnsi="Tahoma" w:cs="Tahoma"/>
          <w:sz w:val="21"/>
          <w:szCs w:val="21"/>
        </w:rPr>
        <w:t>(</w:t>
      </w:r>
      <w:r w:rsidR="00A033E5" w:rsidRPr="00C02750">
        <w:rPr>
          <w:rFonts w:ascii="Tahoma" w:hAnsi="Tahoma" w:cs="Tahoma"/>
          <w:sz w:val="21"/>
          <w:szCs w:val="21"/>
        </w:rPr>
        <w:t>um</w:t>
      </w:r>
      <w:r w:rsidRPr="0031030C">
        <w:rPr>
          <w:rFonts w:ascii="Tahoma" w:hAnsi="Tahoma" w:cs="Tahoma"/>
          <w:sz w:val="21"/>
          <w:szCs w:val="21"/>
        </w:rPr>
        <w:t xml:space="preserve"> por cento</w:t>
      </w:r>
      <w:del w:id="905" w:author="Mara Cristina Lima" w:date="2021-11-24T10:28:00Z">
        <w:r w:rsidRPr="0031030C" w:rsidDel="00D46417">
          <w:rPr>
            <w:rFonts w:ascii="Tahoma" w:hAnsi="Tahoma" w:cs="Tahoma"/>
            <w:sz w:val="21"/>
            <w:szCs w:val="21"/>
          </w:rPr>
          <w:delText xml:space="preserve"> ao ano</w:delText>
        </w:r>
      </w:del>
      <w:r w:rsidRPr="0031030C">
        <w:rPr>
          <w:rFonts w:ascii="Tahoma" w:hAnsi="Tahoma" w:cs="Tahoma"/>
          <w:sz w:val="21"/>
          <w:szCs w:val="21"/>
        </w:rPr>
        <w:t>)</w:t>
      </w:r>
      <w:ins w:id="906" w:author="Mara Cristina Lima" w:date="2021-11-24T10:28:00Z">
        <w:r w:rsidR="00D46417">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 xml:space="preserve">pro rata </w:t>
      </w:r>
      <w:proofErr w:type="spellStart"/>
      <w:r w:rsidRPr="0031030C">
        <w:rPr>
          <w:rFonts w:ascii="Tahoma" w:hAnsi="Tahoma" w:cs="Tahoma"/>
          <w:i/>
          <w:sz w:val="21"/>
          <w:szCs w:val="21"/>
        </w:rPr>
        <w:t>temporis</w:t>
      </w:r>
      <w:proofErr w:type="spellEnd"/>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899"/>
      <w:r w:rsidRPr="00027ED4">
        <w:rPr>
          <w:rFonts w:ascii="Tahoma" w:hAnsi="Tahoma" w:cs="Tahoma"/>
          <w:sz w:val="21"/>
          <w:szCs w:val="21"/>
        </w:rPr>
        <w:t xml:space="preserve"> total por parte Emitente e/ou dos Avalistas</w:t>
      </w:r>
      <w:bookmarkEnd w:id="900"/>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5E4C1E">
      <w:pPr>
        <w:pStyle w:val="PargrafodaLista"/>
        <w:widowControl w:val="0"/>
        <w:tabs>
          <w:tab w:val="left" w:pos="1418"/>
          <w:tab w:val="left" w:pos="1701"/>
        </w:tabs>
        <w:spacing w:line="300" w:lineRule="exact"/>
        <w:ind w:left="567"/>
        <w:jc w:val="both"/>
        <w:rPr>
          <w:rFonts w:ascii="Tahoma" w:hAnsi="Tahoma" w:cs="Tahoma"/>
          <w:sz w:val="21"/>
          <w:szCs w:val="21"/>
        </w:rPr>
      </w:pPr>
    </w:p>
    <w:p w14:paraId="3CFB6A1A" w14:textId="0C8EC3ED" w:rsidR="00CB0FF6" w:rsidRPr="00027ED4" w:rsidRDefault="00CB0FF6" w:rsidP="002F404B">
      <w:pPr>
        <w:pStyle w:val="PargrafodaLista"/>
        <w:widowControl w:val="0"/>
        <w:numPr>
          <w:ilvl w:val="3"/>
          <w:numId w:val="9"/>
        </w:numPr>
        <w:spacing w:line="300" w:lineRule="exact"/>
        <w:ind w:left="1418" w:firstLine="0"/>
        <w:jc w:val="both"/>
        <w:rPr>
          <w:rFonts w:ascii="Tahoma" w:hAnsi="Tahoma" w:cs="Tahoma"/>
          <w:sz w:val="21"/>
          <w:szCs w:val="21"/>
        </w:rPr>
        <w:pPrChange w:id="907" w:author="Mara Cristina Lima" w:date="2021-11-24T14:40:00Z">
          <w:pPr>
            <w:pStyle w:val="PargrafodaLista"/>
            <w:widowControl w:val="0"/>
            <w:numPr>
              <w:ilvl w:val="3"/>
              <w:numId w:val="9"/>
            </w:numPr>
            <w:tabs>
              <w:tab w:val="left" w:pos="1418"/>
            </w:tabs>
            <w:spacing w:line="300" w:lineRule="exact"/>
            <w:ind w:left="567"/>
            <w:jc w:val="both"/>
          </w:pPr>
        </w:pPrChange>
      </w:pPr>
      <w:r w:rsidRPr="00027ED4">
        <w:rPr>
          <w:rFonts w:ascii="Tahoma" w:hAnsi="Tahoma" w:cs="Tahoma"/>
          <w:sz w:val="21"/>
          <w:szCs w:val="21"/>
        </w:rPr>
        <w:t>Tendo em vista a apuração mensal do LTV, a notificação que trata o item 4.6.1</w:t>
      </w:r>
      <w:del w:id="908" w:author="Andressa Ferreira" w:date="2021-11-19T15:41:00Z">
        <w:r w:rsidRPr="00027ED4" w:rsidDel="00CB0495">
          <w:rPr>
            <w:rFonts w:ascii="Tahoma" w:hAnsi="Tahoma" w:cs="Tahoma"/>
            <w:sz w:val="21"/>
            <w:szCs w:val="21"/>
          </w:rPr>
          <w:delText>.</w:delText>
        </w:r>
      </w:del>
      <w:r w:rsidRPr="00027ED4">
        <w:rPr>
          <w:rFonts w:ascii="Tahoma" w:hAnsi="Tahoma" w:cs="Tahoma"/>
          <w:sz w:val="21"/>
          <w:szCs w:val="21"/>
        </w:rPr>
        <w:t xml:space="preserve"> acima poderá ser recorrente, até que se restabeleça o LTV</w:t>
      </w:r>
      <w:del w:id="909" w:author="Andressa Ferreira" w:date="2021-11-19T15:41:00Z">
        <w:r w:rsidRPr="00027ED4" w:rsidDel="00245ECC">
          <w:rPr>
            <w:rFonts w:ascii="Tahoma" w:hAnsi="Tahoma" w:cs="Tahoma"/>
            <w:sz w:val="21"/>
            <w:szCs w:val="21"/>
          </w:rPr>
          <w:delText xml:space="preserve"> da Operação</w:delText>
        </w:r>
      </w:del>
      <w:r w:rsidRPr="00027ED4">
        <w:rPr>
          <w:rFonts w:ascii="Tahoma" w:hAnsi="Tahoma" w:cs="Tahoma"/>
          <w:sz w:val="21"/>
          <w:szCs w:val="21"/>
        </w:rPr>
        <w:t xml:space="preserve">. </w:t>
      </w:r>
    </w:p>
    <w:p w14:paraId="14223466" w14:textId="77777777" w:rsidR="00CB0FF6" w:rsidRPr="00027ED4" w:rsidRDefault="00CB0FF6" w:rsidP="005E4C1E">
      <w:pPr>
        <w:pStyle w:val="PargrafodaLista"/>
        <w:tabs>
          <w:tab w:val="left" w:pos="1418"/>
        </w:tabs>
        <w:spacing w:line="300" w:lineRule="exact"/>
        <w:ind w:left="567"/>
        <w:rPr>
          <w:rFonts w:ascii="Tahoma" w:hAnsi="Tahoma" w:cs="Tahoma"/>
          <w:sz w:val="21"/>
          <w:szCs w:val="21"/>
        </w:rPr>
      </w:pPr>
    </w:p>
    <w:p w14:paraId="7F40F56F" w14:textId="77777777" w:rsidR="00CB0FF6" w:rsidRPr="007965C9" w:rsidRDefault="00CB0FF6" w:rsidP="002F404B">
      <w:pPr>
        <w:pStyle w:val="PargrafodaLista"/>
        <w:widowControl w:val="0"/>
        <w:numPr>
          <w:ilvl w:val="3"/>
          <w:numId w:val="9"/>
        </w:numPr>
        <w:spacing w:line="300" w:lineRule="exact"/>
        <w:ind w:left="1418" w:firstLine="0"/>
        <w:jc w:val="both"/>
        <w:rPr>
          <w:rFonts w:ascii="Tahoma" w:hAnsi="Tahoma" w:cs="Tahoma"/>
          <w:sz w:val="21"/>
          <w:szCs w:val="21"/>
        </w:rPr>
        <w:pPrChange w:id="910" w:author="Mara Cristina Lima" w:date="2021-11-24T14:40:00Z">
          <w:pPr>
            <w:pStyle w:val="PargrafodaLista"/>
            <w:widowControl w:val="0"/>
            <w:numPr>
              <w:ilvl w:val="3"/>
              <w:numId w:val="9"/>
            </w:numPr>
            <w:tabs>
              <w:tab w:val="left" w:pos="1418"/>
            </w:tabs>
            <w:spacing w:line="300" w:lineRule="exact"/>
            <w:ind w:left="567"/>
            <w:jc w:val="both"/>
          </w:pPr>
        </w:pPrChange>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 xml:space="preserve">estabelecido até que o LTV seja cumprido. </w:t>
      </w:r>
      <w:bookmarkEnd w:id="901"/>
    </w:p>
    <w:p w14:paraId="7A148EFE" w14:textId="5BFF1E28" w:rsidR="00CB0FF6" w:rsidDel="00245ECC" w:rsidRDefault="00CB0FF6" w:rsidP="005E4C1E">
      <w:pPr>
        <w:pStyle w:val="PargrafodaLista"/>
        <w:tabs>
          <w:tab w:val="left" w:pos="1418"/>
        </w:tabs>
        <w:spacing w:line="300" w:lineRule="exact"/>
        <w:ind w:left="567"/>
        <w:rPr>
          <w:ins w:id="911" w:author="Paulo  Gonçalves" w:date="2021-11-18T12:16:00Z"/>
          <w:del w:id="912" w:author="Andressa Ferreira" w:date="2021-11-19T15:41:00Z"/>
          <w:rFonts w:ascii="Tahoma" w:hAnsi="Tahoma" w:cs="Tahoma"/>
          <w:sz w:val="21"/>
          <w:szCs w:val="21"/>
        </w:rPr>
      </w:pPr>
    </w:p>
    <w:p w14:paraId="549B83C7" w14:textId="7AB586A5" w:rsidR="008F3838" w:rsidDel="00245ECC" w:rsidRDefault="008F3838" w:rsidP="005E4C1E">
      <w:pPr>
        <w:pStyle w:val="PargrafodaLista"/>
        <w:tabs>
          <w:tab w:val="left" w:pos="1418"/>
        </w:tabs>
        <w:spacing w:line="300" w:lineRule="exact"/>
        <w:ind w:left="567"/>
        <w:rPr>
          <w:ins w:id="913" w:author="Paulo  Gonçalves" w:date="2021-11-18T12:16:00Z"/>
          <w:del w:id="914" w:author="Andressa Ferreira" w:date="2021-11-19T15:41:00Z"/>
          <w:rFonts w:ascii="Tahoma" w:hAnsi="Tahoma" w:cs="Tahoma"/>
          <w:sz w:val="21"/>
          <w:szCs w:val="21"/>
        </w:rPr>
      </w:pPr>
      <w:ins w:id="915" w:author="Paulo  Gonçalves" w:date="2021-11-18T12:16:00Z">
        <w:del w:id="916" w:author="Andressa Ferreira" w:date="2021-11-19T15:41:00Z">
          <w:r w:rsidRPr="001440D2" w:rsidDel="00245ECC">
            <w:rPr>
              <w:rFonts w:ascii="Tahoma" w:hAnsi="Tahoma" w:cs="Tahoma"/>
              <w:sz w:val="21"/>
              <w:szCs w:val="21"/>
              <w:highlight w:val="cyan"/>
              <w:rPrChange w:id="917" w:author="Paulo  Gonçalves" w:date="2021-11-18T13:52:00Z">
                <w:rPr>
                  <w:rFonts w:ascii="Tahoma" w:hAnsi="Tahoma" w:cs="Tahoma"/>
                  <w:sz w:val="21"/>
                  <w:szCs w:val="21"/>
                </w:rPr>
              </w:rPrChange>
            </w:rPr>
            <w:delText xml:space="preserve">Prever a solidariedade das CCBs. É aqui </w:delText>
          </w:r>
        </w:del>
      </w:ins>
      <w:ins w:id="918" w:author="Paulo  Gonçalves" w:date="2021-11-18T12:17:00Z">
        <w:del w:id="919" w:author="Andressa Ferreira" w:date="2021-11-19T15:41:00Z">
          <w:r w:rsidRPr="001440D2" w:rsidDel="00245ECC">
            <w:rPr>
              <w:rFonts w:ascii="Tahoma" w:hAnsi="Tahoma" w:cs="Tahoma"/>
              <w:sz w:val="21"/>
              <w:szCs w:val="21"/>
              <w:highlight w:val="cyan"/>
              <w:rPrChange w:id="920" w:author="Paulo  Gonçalves" w:date="2021-11-18T13:52:00Z">
                <w:rPr>
                  <w:rFonts w:ascii="Tahoma" w:hAnsi="Tahoma" w:cs="Tahoma"/>
                  <w:sz w:val="21"/>
                  <w:szCs w:val="21"/>
                </w:rPr>
              </w:rPrChange>
            </w:rPr>
            <w:delText>ou no TS?</w:delText>
          </w:r>
        </w:del>
      </w:ins>
    </w:p>
    <w:p w14:paraId="35BDBB28" w14:textId="77777777" w:rsidR="008F3838" w:rsidRPr="007E30CE" w:rsidRDefault="008F3838" w:rsidP="005E4C1E">
      <w:pPr>
        <w:spacing w:line="300" w:lineRule="exact"/>
        <w:rPr>
          <w:rFonts w:ascii="Tahoma" w:hAnsi="Tahoma" w:cs="Tahoma"/>
          <w:sz w:val="21"/>
          <w:szCs w:val="21"/>
        </w:rPr>
      </w:pPr>
    </w:p>
    <w:bookmarkEnd w:id="704"/>
    <w:bookmarkEnd w:id="713"/>
    <w:bookmarkEnd w:id="714"/>
    <w:p w14:paraId="1D0DFCF7" w14:textId="1AF95709" w:rsidR="00EC05CD" w:rsidRPr="0046304D" w:rsidRDefault="006A3BB9" w:rsidP="005E4C1E">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5E4C1E">
      <w:pPr>
        <w:keepNext/>
        <w:widowControl w:val="0"/>
        <w:spacing w:line="300" w:lineRule="exact"/>
        <w:ind w:right="-176"/>
        <w:contextualSpacing/>
        <w:jc w:val="both"/>
        <w:rPr>
          <w:rFonts w:ascii="Tahoma" w:hAnsi="Tahoma" w:cs="Tahoma"/>
          <w:sz w:val="21"/>
          <w:szCs w:val="21"/>
        </w:rPr>
      </w:pPr>
    </w:p>
    <w:p w14:paraId="107BF439" w14:textId="389F9FD9" w:rsidR="009F6421" w:rsidRPr="0046304D" w:rsidRDefault="006A3BB9" w:rsidP="005E4C1E">
      <w:pPr>
        <w:pStyle w:val="western"/>
        <w:keepNext/>
        <w:widowControl w:val="0"/>
        <w:numPr>
          <w:ilvl w:val="1"/>
          <w:numId w:val="12"/>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5E4C1E">
      <w:pPr>
        <w:widowControl w:val="0"/>
        <w:tabs>
          <w:tab w:val="left" w:pos="567"/>
        </w:tabs>
        <w:spacing w:line="300" w:lineRule="exact"/>
        <w:ind w:right="-176"/>
        <w:jc w:val="both"/>
        <w:rPr>
          <w:rFonts w:ascii="Tahoma" w:hAnsi="Tahoma" w:cs="Tahoma"/>
          <w:sz w:val="21"/>
          <w:szCs w:val="21"/>
        </w:rPr>
      </w:pPr>
    </w:p>
    <w:p w14:paraId="2655CC8C" w14:textId="6530C3B5" w:rsidR="00AF624E" w:rsidRPr="0046304D" w:rsidRDefault="00C6764C" w:rsidP="005E4C1E">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w:t>
      </w:r>
      <w:ins w:id="921" w:author="Andressa Ferreira" w:date="2021-11-19T15:41:00Z">
        <w:r w:rsidR="00245ECC">
          <w:rPr>
            <w:rFonts w:ascii="Tahoma" w:hAnsi="Tahoma" w:cs="Tahoma"/>
            <w:sz w:val="21"/>
            <w:szCs w:val="21"/>
          </w:rPr>
          <w:t>m</w:t>
        </w:r>
      </w:ins>
      <w:r w:rsidRPr="0046304D">
        <w:rPr>
          <w:rFonts w:ascii="Tahoma" w:hAnsi="Tahoma" w:cs="Tahoma"/>
          <w:sz w:val="21"/>
          <w:szCs w:val="21"/>
        </w:rPr>
        <w:t xml:space="preserve"> comprovado</w:t>
      </w:r>
      <w:ins w:id="922" w:author="Andressa Ferreira" w:date="2021-11-19T15:41:00Z">
        <w:r w:rsidR="00245ECC">
          <w:rPr>
            <w:rFonts w:ascii="Tahoma" w:hAnsi="Tahoma" w:cs="Tahoma"/>
            <w:sz w:val="21"/>
            <w:szCs w:val="21"/>
          </w:rPr>
          <w:t>s</w:t>
        </w:r>
      </w:ins>
      <w:r w:rsidRPr="0046304D">
        <w:rPr>
          <w:rFonts w:ascii="Tahoma" w:hAnsi="Tahoma" w:cs="Tahoma"/>
          <w:sz w:val="21"/>
          <w:szCs w:val="21"/>
        </w:rPr>
        <w:t xml:space="preserve">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923"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923"/>
      <w:r w:rsidR="006C73D4" w:rsidRPr="0046304D">
        <w:rPr>
          <w:rFonts w:ascii="Tahoma" w:hAnsi="Tahoma" w:cs="Tahoma"/>
          <w:sz w:val="21"/>
          <w:szCs w:val="21"/>
        </w:rPr>
        <w:t>;</w:t>
      </w:r>
    </w:p>
    <w:p w14:paraId="489E245F" w14:textId="77777777" w:rsidR="008902C1" w:rsidRPr="0046304D" w:rsidRDefault="008902C1" w:rsidP="005E4C1E">
      <w:pPr>
        <w:pStyle w:val="PargrafodaLista"/>
        <w:tabs>
          <w:tab w:val="left" w:pos="567"/>
        </w:tabs>
        <w:spacing w:line="300" w:lineRule="exact"/>
        <w:ind w:left="567" w:hanging="567"/>
        <w:rPr>
          <w:rFonts w:ascii="Tahoma" w:hAnsi="Tahoma" w:cs="Tahoma"/>
          <w:sz w:val="21"/>
          <w:szCs w:val="21"/>
        </w:rPr>
      </w:pPr>
    </w:p>
    <w:p w14:paraId="3F2A89E6" w14:textId="68EAE0EA" w:rsidR="009B66DA" w:rsidRDefault="009B66DA" w:rsidP="005E4C1E">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w:t>
      </w:r>
      <w:r w:rsidR="00E50129" w:rsidRPr="0046304D">
        <w:rPr>
          <w:rFonts w:ascii="Tahoma" w:hAnsi="Tahoma" w:cs="Tahoma"/>
          <w:sz w:val="21"/>
          <w:szCs w:val="21"/>
        </w:rPr>
        <w:t>s</w:t>
      </w:r>
      <w:r w:rsidR="008902C1" w:rsidRPr="0046304D">
        <w:rPr>
          <w:rFonts w:ascii="Tahoma" w:hAnsi="Tahoma" w:cs="Tahoma"/>
          <w:sz w:val="21"/>
          <w:szCs w:val="21"/>
        </w:rPr>
        <w:t xml:space="preserve"> Empreendimento</w:t>
      </w:r>
      <w:r w:rsidR="00E50129" w:rsidRPr="0046304D">
        <w:rPr>
          <w:rFonts w:ascii="Tahoma" w:hAnsi="Tahoma" w:cs="Tahoma"/>
          <w:sz w:val="21"/>
          <w:szCs w:val="21"/>
        </w:rPr>
        <w:t>s</w:t>
      </w:r>
      <w:r w:rsidR="008902C1" w:rsidRPr="0046304D">
        <w:rPr>
          <w:rFonts w:ascii="Tahoma" w:hAnsi="Tahoma" w:cs="Tahoma"/>
          <w:sz w:val="21"/>
          <w:szCs w:val="21"/>
        </w:rPr>
        <w:t xml:space="preserve">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5E4C1E">
      <w:pPr>
        <w:pStyle w:val="PargrafodaLista"/>
        <w:tabs>
          <w:tab w:val="left" w:pos="567"/>
        </w:tabs>
        <w:spacing w:line="300" w:lineRule="exact"/>
        <w:ind w:left="567" w:hanging="567"/>
        <w:rPr>
          <w:rFonts w:ascii="Tahoma" w:hAnsi="Tahoma" w:cs="Tahoma"/>
          <w:sz w:val="21"/>
          <w:szCs w:val="21"/>
        </w:rPr>
      </w:pPr>
    </w:p>
    <w:p w14:paraId="7AE123BB" w14:textId="1F00CE90" w:rsidR="00AF12EC" w:rsidRPr="0046304D" w:rsidRDefault="00AF12EC" w:rsidP="005E4C1E">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bookmarkStart w:id="924"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dos Empreendimentos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924"/>
    </w:p>
    <w:p w14:paraId="59A16C41" w14:textId="77777777" w:rsidR="00AF12EC" w:rsidRPr="0046304D" w:rsidRDefault="00AF12EC" w:rsidP="005E4C1E">
      <w:pPr>
        <w:pStyle w:val="PargrafodaLista"/>
        <w:widowControl w:val="0"/>
        <w:tabs>
          <w:tab w:val="left" w:pos="567"/>
        </w:tabs>
        <w:spacing w:line="300" w:lineRule="exact"/>
        <w:ind w:left="567" w:right="-176" w:hanging="567"/>
        <w:jc w:val="both"/>
        <w:rPr>
          <w:rFonts w:ascii="Tahoma" w:hAnsi="Tahoma" w:cs="Tahoma"/>
          <w:sz w:val="21"/>
          <w:szCs w:val="21"/>
        </w:rPr>
      </w:pPr>
    </w:p>
    <w:p w14:paraId="1B504169" w14:textId="6518CED2" w:rsidR="009F6421" w:rsidRPr="0046304D" w:rsidRDefault="00EC05CD" w:rsidP="005E4C1E">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5E4C1E">
      <w:pPr>
        <w:widowControl w:val="0"/>
        <w:tabs>
          <w:tab w:val="left" w:pos="567"/>
        </w:tabs>
        <w:spacing w:line="300" w:lineRule="exact"/>
        <w:ind w:left="567" w:right="-176" w:hanging="567"/>
        <w:contextualSpacing/>
        <w:jc w:val="both"/>
        <w:rPr>
          <w:rFonts w:ascii="Tahoma" w:hAnsi="Tahoma" w:cs="Tahoma"/>
          <w:sz w:val="21"/>
          <w:szCs w:val="21"/>
        </w:rPr>
      </w:pPr>
    </w:p>
    <w:p w14:paraId="5F79EFD8" w14:textId="48CF091C" w:rsidR="00A245E0" w:rsidRPr="0046304D" w:rsidRDefault="00EC05CD" w:rsidP="005E4C1E">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5E4C1E">
      <w:pPr>
        <w:pStyle w:val="PargrafodaLista"/>
        <w:tabs>
          <w:tab w:val="left" w:pos="567"/>
        </w:tabs>
        <w:spacing w:line="300" w:lineRule="exact"/>
        <w:ind w:left="567" w:hanging="567"/>
        <w:rPr>
          <w:rFonts w:ascii="Tahoma" w:hAnsi="Tahoma" w:cs="Tahoma"/>
          <w:sz w:val="21"/>
          <w:szCs w:val="21"/>
        </w:rPr>
      </w:pPr>
    </w:p>
    <w:p w14:paraId="0290972B" w14:textId="18D6B89A" w:rsidR="00A245E0" w:rsidRPr="0046304D" w:rsidRDefault="003641A4"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E775AF">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E775AF">
        <w:rPr>
          <w:rFonts w:ascii="Tahoma" w:hAnsi="Tahoma" w:cs="Tahoma"/>
          <w:color w:val="000000"/>
          <w:sz w:val="21"/>
          <w:szCs w:val="21"/>
        </w:rPr>
        <w:t xml:space="preserve">R$ </w:t>
      </w:r>
      <w:r w:rsidR="00E50129" w:rsidRPr="002F404B">
        <w:rPr>
          <w:rFonts w:ascii="Tahoma" w:hAnsi="Tahoma" w:cs="Tahoma"/>
          <w:color w:val="000000"/>
          <w:sz w:val="21"/>
          <w:szCs w:val="21"/>
          <w:rPrChange w:id="925" w:author="Mara Cristina Lima" w:date="2021-11-24T14:41:00Z">
            <w:rPr>
              <w:rFonts w:ascii="Tahoma" w:hAnsi="Tahoma" w:cs="Tahoma"/>
              <w:color w:val="000000"/>
              <w:sz w:val="21"/>
              <w:szCs w:val="21"/>
              <w:highlight w:val="yellow"/>
            </w:rPr>
          </w:rPrChange>
        </w:rPr>
        <w:t>5</w:t>
      </w:r>
      <w:r w:rsidRPr="002F404B">
        <w:rPr>
          <w:rFonts w:ascii="Tahoma" w:hAnsi="Tahoma" w:cs="Tahoma"/>
          <w:color w:val="000000"/>
          <w:sz w:val="21"/>
          <w:szCs w:val="21"/>
          <w:rPrChange w:id="926" w:author="Mara Cristina Lima" w:date="2021-11-24T14:41:00Z">
            <w:rPr>
              <w:rFonts w:ascii="Tahoma" w:hAnsi="Tahoma" w:cs="Tahoma"/>
              <w:color w:val="000000"/>
              <w:sz w:val="21"/>
              <w:szCs w:val="21"/>
              <w:highlight w:val="yellow"/>
            </w:rPr>
          </w:rPrChange>
        </w:rPr>
        <w:t>00.000,00 (</w:t>
      </w:r>
      <w:r w:rsidR="00E50129" w:rsidRPr="002F404B">
        <w:rPr>
          <w:rFonts w:ascii="Tahoma" w:hAnsi="Tahoma" w:cs="Tahoma"/>
          <w:color w:val="000000"/>
          <w:sz w:val="21"/>
          <w:szCs w:val="21"/>
          <w:rPrChange w:id="927" w:author="Mara Cristina Lima" w:date="2021-11-24T14:41:00Z">
            <w:rPr>
              <w:rFonts w:ascii="Tahoma" w:hAnsi="Tahoma" w:cs="Tahoma"/>
              <w:color w:val="000000"/>
              <w:sz w:val="21"/>
              <w:szCs w:val="21"/>
              <w:highlight w:val="yellow"/>
            </w:rPr>
          </w:rPrChange>
        </w:rPr>
        <w:t>quinhentos mil</w:t>
      </w:r>
      <w:r w:rsidRPr="002F404B">
        <w:rPr>
          <w:rFonts w:ascii="Tahoma" w:hAnsi="Tahoma" w:cs="Tahoma"/>
          <w:color w:val="000000"/>
          <w:sz w:val="21"/>
          <w:szCs w:val="21"/>
          <w:rPrChange w:id="928" w:author="Mara Cristina Lima" w:date="2021-11-24T14:41:00Z">
            <w:rPr>
              <w:rFonts w:ascii="Tahoma" w:hAnsi="Tahoma" w:cs="Tahoma"/>
              <w:color w:val="000000"/>
              <w:sz w:val="21"/>
              <w:szCs w:val="21"/>
              <w:highlight w:val="yellow"/>
            </w:rPr>
          </w:rPrChange>
        </w:rPr>
        <w:t xml:space="preserve"> reais)</w:t>
      </w:r>
      <w:r w:rsidRPr="00E775AF">
        <w:rPr>
          <w:rFonts w:ascii="Tahoma" w:hAnsi="Tahoma" w:cs="Tahoma"/>
          <w:sz w:val="21"/>
          <w:szCs w:val="21"/>
        </w:rPr>
        <w:t xml:space="preserve">, não sanado em </w:t>
      </w:r>
      <w:r w:rsidR="00C6764C" w:rsidRPr="00E775AF">
        <w:rPr>
          <w:rFonts w:ascii="Tahoma" w:hAnsi="Tahoma" w:cs="Tahoma"/>
          <w:sz w:val="21"/>
          <w:szCs w:val="21"/>
        </w:rPr>
        <w:t>5</w:t>
      </w:r>
      <w:r w:rsidRPr="00E775AF">
        <w:rPr>
          <w:rFonts w:ascii="Tahoma" w:hAnsi="Tahoma" w:cs="Tahoma"/>
          <w:sz w:val="21"/>
          <w:szCs w:val="21"/>
        </w:rPr>
        <w:t xml:space="preserve"> (</w:t>
      </w:r>
      <w:r w:rsidR="007C78E6" w:rsidRPr="00E775AF">
        <w:rPr>
          <w:rFonts w:ascii="Tahoma" w:hAnsi="Tahoma" w:cs="Tahoma"/>
          <w:sz w:val="21"/>
          <w:szCs w:val="21"/>
        </w:rPr>
        <w:t>cinco</w:t>
      </w:r>
      <w:r w:rsidRPr="00E775AF">
        <w:rPr>
          <w:rFonts w:ascii="Tahoma" w:hAnsi="Tahoma" w:cs="Tahoma"/>
          <w:sz w:val="21"/>
          <w:szCs w:val="21"/>
        </w:rPr>
        <w:t xml:space="preserve">) </w:t>
      </w:r>
      <w:r w:rsidR="00A83D42" w:rsidRPr="00E775AF">
        <w:rPr>
          <w:rFonts w:ascii="Tahoma" w:hAnsi="Tahoma" w:cs="Tahoma"/>
          <w:sz w:val="21"/>
          <w:szCs w:val="21"/>
        </w:rPr>
        <w:t>dias corridos</w:t>
      </w:r>
      <w:r w:rsidRPr="00E775AF">
        <w:rPr>
          <w:rFonts w:ascii="Tahoma" w:hAnsi="Tahoma" w:cs="Tahoma"/>
          <w:sz w:val="21"/>
          <w:szCs w:val="21"/>
        </w:rPr>
        <w:t>, contados da data da declaração do respectivo</w:t>
      </w:r>
      <w:r w:rsidRPr="0046304D">
        <w:rPr>
          <w:rFonts w:ascii="Tahoma" w:hAnsi="Tahoma" w:cs="Tahoma"/>
          <w:sz w:val="21"/>
          <w:szCs w:val="21"/>
        </w:rPr>
        <w:t xml:space="preserve"> vencimento antecipado</w:t>
      </w:r>
      <w:r w:rsidR="00F924BE" w:rsidRPr="0046304D">
        <w:rPr>
          <w:rFonts w:ascii="Tahoma" w:hAnsi="Tahoma" w:cs="Tahoma"/>
          <w:sz w:val="21"/>
          <w:szCs w:val="21"/>
        </w:rPr>
        <w:t>;</w:t>
      </w:r>
    </w:p>
    <w:p w14:paraId="676A4B06" w14:textId="77777777" w:rsidR="00F924BE" w:rsidRPr="0046304D" w:rsidRDefault="00F924BE" w:rsidP="005E4C1E">
      <w:pPr>
        <w:pStyle w:val="PargrafodaLista"/>
        <w:tabs>
          <w:tab w:val="left" w:pos="567"/>
        </w:tabs>
        <w:spacing w:line="300" w:lineRule="exact"/>
        <w:ind w:left="567" w:hanging="567"/>
        <w:rPr>
          <w:rFonts w:ascii="Tahoma" w:hAnsi="Tahoma" w:cs="Tahoma"/>
          <w:sz w:val="21"/>
          <w:szCs w:val="21"/>
        </w:rPr>
      </w:pPr>
    </w:p>
    <w:p w14:paraId="00040C2A" w14:textId="16A37195" w:rsidR="00470DAD" w:rsidRPr="0046304D" w:rsidRDefault="003641A4"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bookmarkStart w:id="929" w:name="_Hlk88236499"/>
      <w:ins w:id="930" w:author="Andressa Ferreira" w:date="2021-11-19T15:47:00Z">
        <w:r w:rsidR="00530C57">
          <w:rPr>
            <w:rFonts w:ascii="Tahoma" w:hAnsi="Tahoma" w:cs="Tahoma"/>
            <w:sz w:val="21"/>
            <w:szCs w:val="21"/>
          </w:rPr>
          <w:t xml:space="preserve">(conforme definidos no Termo de Securitização) </w:t>
        </w:r>
      </w:ins>
      <w:bookmarkEnd w:id="929"/>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5E4C1E">
      <w:pPr>
        <w:widowControl w:val="0"/>
        <w:tabs>
          <w:tab w:val="left" w:pos="567"/>
        </w:tabs>
        <w:spacing w:line="300" w:lineRule="exact"/>
        <w:ind w:left="567" w:right="-176" w:hanging="567"/>
        <w:contextualSpacing/>
        <w:jc w:val="both"/>
        <w:rPr>
          <w:rFonts w:ascii="Tahoma" w:hAnsi="Tahoma" w:cs="Tahoma"/>
          <w:sz w:val="21"/>
          <w:szCs w:val="21"/>
        </w:rPr>
      </w:pPr>
    </w:p>
    <w:p w14:paraId="6C4F3855" w14:textId="77777777" w:rsidR="00832418" w:rsidRPr="0046304D" w:rsidRDefault="0083749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5E4C1E">
      <w:pPr>
        <w:pStyle w:val="PargrafodaLista"/>
        <w:tabs>
          <w:tab w:val="left" w:pos="567"/>
        </w:tabs>
        <w:spacing w:line="300" w:lineRule="exact"/>
        <w:ind w:left="567" w:hanging="567"/>
        <w:rPr>
          <w:rFonts w:ascii="Tahoma" w:hAnsi="Tahoma" w:cs="Tahoma"/>
          <w:sz w:val="21"/>
          <w:szCs w:val="21"/>
        </w:rPr>
      </w:pPr>
    </w:p>
    <w:p w14:paraId="0C34FE85" w14:textId="6E39391C" w:rsidR="00832418" w:rsidRPr="0046304D" w:rsidRDefault="0083749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5E4C1E">
      <w:pPr>
        <w:pStyle w:val="PargrafodaLista"/>
        <w:tabs>
          <w:tab w:val="left" w:pos="567"/>
        </w:tabs>
        <w:spacing w:line="300" w:lineRule="exact"/>
        <w:ind w:left="567" w:hanging="567"/>
        <w:rPr>
          <w:rFonts w:ascii="Tahoma" w:hAnsi="Tahoma" w:cs="Tahoma"/>
          <w:sz w:val="21"/>
          <w:szCs w:val="21"/>
        </w:rPr>
      </w:pPr>
    </w:p>
    <w:p w14:paraId="0443F17A" w14:textId="13EA0D40" w:rsidR="00832418" w:rsidRPr="0046304D" w:rsidRDefault="003641A4"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w:t>
      </w:r>
      <w:r w:rsidR="00274246" w:rsidRPr="0046304D">
        <w:rPr>
          <w:rFonts w:ascii="Tahoma" w:hAnsi="Tahoma" w:cs="Tahoma"/>
          <w:sz w:val="21"/>
          <w:szCs w:val="21"/>
        </w:rPr>
        <w:t>s</w:t>
      </w:r>
      <w:r w:rsidR="005C129A" w:rsidRPr="0046304D">
        <w:rPr>
          <w:rFonts w:ascii="Tahoma" w:hAnsi="Tahoma" w:cs="Tahoma"/>
          <w:sz w:val="21"/>
          <w:szCs w:val="21"/>
        </w:rPr>
        <w:t xml:space="preserve"> Empreendimento</w:t>
      </w:r>
      <w:r w:rsidR="00274246" w:rsidRPr="0046304D">
        <w:rPr>
          <w:rFonts w:ascii="Tahoma" w:hAnsi="Tahoma" w:cs="Tahoma"/>
          <w:sz w:val="21"/>
          <w:szCs w:val="21"/>
        </w:rPr>
        <w:t>s</w:t>
      </w:r>
      <w:r w:rsidR="005C129A" w:rsidRPr="0046304D">
        <w:rPr>
          <w:rFonts w:ascii="Tahoma" w:hAnsi="Tahoma" w:cs="Tahoma"/>
          <w:sz w:val="21"/>
          <w:szCs w:val="21"/>
        </w:rPr>
        <w:t>;</w:t>
      </w:r>
    </w:p>
    <w:p w14:paraId="7648774B" w14:textId="77777777" w:rsidR="003423AC" w:rsidRPr="0046304D" w:rsidRDefault="003423AC" w:rsidP="005E4C1E">
      <w:pPr>
        <w:widowControl w:val="0"/>
        <w:tabs>
          <w:tab w:val="left" w:pos="567"/>
        </w:tabs>
        <w:spacing w:line="300" w:lineRule="exact"/>
        <w:ind w:left="567" w:right="-176" w:hanging="567"/>
        <w:contextualSpacing/>
        <w:jc w:val="both"/>
        <w:rPr>
          <w:rFonts w:ascii="Tahoma" w:hAnsi="Tahoma" w:cs="Tahoma"/>
          <w:sz w:val="21"/>
          <w:szCs w:val="21"/>
        </w:rPr>
      </w:pPr>
    </w:p>
    <w:p w14:paraId="1D7502DA" w14:textId="475AA98C" w:rsidR="00871E9A" w:rsidRPr="0046304D" w:rsidRDefault="0083749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ins w:id="931" w:author="Andressa Ferreira" w:date="2021-11-19T15:48:00Z">
        <w:r w:rsidR="00530C57">
          <w:rPr>
            <w:rFonts w:ascii="Tahoma" w:hAnsi="Tahoma" w:cs="Tahoma"/>
            <w:sz w:val="21"/>
            <w:szCs w:val="21"/>
          </w:rPr>
          <w:t xml:space="preserve"> </w:t>
        </w:r>
      </w:ins>
      <w:ins w:id="932" w:author="Andressa Ferreira" w:date="2021-11-19T15:49:00Z">
        <w:r w:rsidR="00530C57">
          <w:rPr>
            <w:rFonts w:ascii="Tahoma" w:hAnsi="Tahoma" w:cs="Tahoma"/>
            <w:sz w:val="21"/>
            <w:szCs w:val="21"/>
          </w:rPr>
          <w:t>Fontana</w:t>
        </w:r>
      </w:ins>
      <w:ins w:id="933" w:author="Andressa Ferreira" w:date="2021-11-19T15:48:00Z">
        <w:r w:rsidR="00530C57">
          <w:rPr>
            <w:rFonts w:ascii="Tahoma" w:hAnsi="Tahoma" w:cs="Tahoma"/>
            <w:sz w:val="21"/>
            <w:szCs w:val="21"/>
          </w:rPr>
          <w:t xml:space="preserve"> e do Imóvel Themis</w:t>
        </w:r>
      </w:ins>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del w:id="934" w:author="Andressa Ferreira" w:date="2021-11-19T14:59:00Z">
        <w:r w:rsidR="00AB1201" w:rsidRPr="0046304D" w:rsidDel="00E2286A">
          <w:rPr>
            <w:rFonts w:ascii="Tahoma" w:hAnsi="Tahoma" w:cs="Tahoma"/>
            <w:sz w:val="21"/>
            <w:szCs w:val="21"/>
          </w:rPr>
          <w:delText xml:space="preserve"> Unidades</w:delText>
        </w:r>
      </w:del>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ins w:id="935" w:author="Andressa Ferreira" w:date="2021-11-19T15:49:00Z">
        <w:r w:rsidR="00530C57">
          <w:rPr>
            <w:rFonts w:ascii="Tahoma" w:hAnsi="Tahoma" w:cs="Tahoma"/>
            <w:sz w:val="21"/>
            <w:szCs w:val="21"/>
          </w:rPr>
          <w:t xml:space="preserve">Fontana e Imóvel Themis </w:t>
        </w:r>
      </w:ins>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del w:id="936" w:author="Andressa Ferreira" w:date="2021-11-19T15:49:00Z">
        <w:r w:rsidR="00AB1201" w:rsidRPr="0046304D" w:rsidDel="00530C57">
          <w:rPr>
            <w:rFonts w:ascii="Tahoma" w:hAnsi="Tahoma" w:cs="Tahoma"/>
            <w:sz w:val="21"/>
            <w:szCs w:val="21"/>
          </w:rPr>
          <w:delText xml:space="preserve">sujeitas </w:delText>
        </w:r>
      </w:del>
      <w:ins w:id="937" w:author="Andressa Ferreira" w:date="2021-11-19T15:49:00Z">
        <w:r w:rsidR="00530C57" w:rsidRPr="0046304D">
          <w:rPr>
            <w:rFonts w:ascii="Tahoma" w:hAnsi="Tahoma" w:cs="Tahoma"/>
            <w:sz w:val="21"/>
            <w:szCs w:val="21"/>
          </w:rPr>
          <w:t>sujeit</w:t>
        </w:r>
        <w:r w:rsidR="00530C57">
          <w:rPr>
            <w:rFonts w:ascii="Tahoma" w:hAnsi="Tahoma" w:cs="Tahoma"/>
            <w:sz w:val="21"/>
            <w:szCs w:val="21"/>
          </w:rPr>
          <w:t>o</w:t>
        </w:r>
        <w:r w:rsidR="00530C57" w:rsidRPr="0046304D">
          <w:rPr>
            <w:rFonts w:ascii="Tahoma" w:hAnsi="Tahoma" w:cs="Tahoma"/>
            <w:sz w:val="21"/>
            <w:szCs w:val="21"/>
          </w:rPr>
          <w:t xml:space="preserve">s </w:t>
        </w:r>
      </w:ins>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del w:id="938" w:author="Andressa Ferreira" w:date="2021-11-19T14:59:00Z">
        <w:r w:rsidR="00AB1201" w:rsidRPr="0046304D" w:rsidDel="00E2286A">
          <w:rPr>
            <w:rFonts w:ascii="Tahoma" w:hAnsi="Tahoma" w:cs="Tahoma"/>
            <w:sz w:val="21"/>
            <w:szCs w:val="21"/>
          </w:rPr>
          <w:delText xml:space="preserve"> Unidades</w:delText>
        </w:r>
      </w:del>
      <w:r w:rsidR="000D545A" w:rsidRPr="0046304D">
        <w:rPr>
          <w:rFonts w:ascii="Tahoma" w:hAnsi="Tahoma" w:cs="Tahoma"/>
          <w:sz w:val="21"/>
          <w:szCs w:val="21"/>
        </w:rPr>
        <w:t xml:space="preserve">, </w:t>
      </w:r>
      <w:r w:rsidR="004464EF" w:rsidRPr="0046304D">
        <w:rPr>
          <w:rFonts w:ascii="Tahoma" w:hAnsi="Tahoma" w:cs="Tahoma"/>
          <w:sz w:val="21"/>
          <w:szCs w:val="21"/>
        </w:rPr>
        <w:t xml:space="preserve">ressalvadas as hipóteses de venda das Unidades </w:t>
      </w:r>
      <w:ins w:id="939" w:author="Andressa Ferreira" w:date="2021-11-19T15:49:00Z">
        <w:r w:rsidR="00530C57">
          <w:rPr>
            <w:rFonts w:ascii="Tahoma" w:hAnsi="Tahoma" w:cs="Tahoma"/>
            <w:sz w:val="21"/>
            <w:szCs w:val="21"/>
          </w:rPr>
          <w:t xml:space="preserve">Fontana </w:t>
        </w:r>
      </w:ins>
      <w:del w:id="940" w:author="Andressa Ferreira" w:date="2021-11-19T17:55:00Z">
        <w:r w:rsidR="000F7535" w:rsidRPr="0046304D" w:rsidDel="00B11978">
          <w:rPr>
            <w:rFonts w:ascii="Tahoma" w:hAnsi="Tahoma" w:cs="Tahoma"/>
            <w:sz w:val="21"/>
            <w:szCs w:val="21"/>
          </w:rPr>
          <w:delText xml:space="preserve">ou dos referidos imóveis </w:delText>
        </w:r>
      </w:del>
      <w:r w:rsidR="004464EF" w:rsidRPr="0046304D">
        <w:rPr>
          <w:rFonts w:ascii="Tahoma" w:hAnsi="Tahoma" w:cs="Tahoma"/>
          <w:sz w:val="21"/>
          <w:szCs w:val="21"/>
        </w:rPr>
        <w:t>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5E4C1E">
      <w:pPr>
        <w:pStyle w:val="PargrafodaLista"/>
        <w:tabs>
          <w:tab w:val="left" w:pos="567"/>
        </w:tabs>
        <w:spacing w:line="300" w:lineRule="exact"/>
        <w:ind w:left="567" w:hanging="567"/>
        <w:rPr>
          <w:rFonts w:ascii="Tahoma" w:hAnsi="Tahoma" w:cs="Tahoma"/>
          <w:sz w:val="21"/>
          <w:szCs w:val="21"/>
        </w:rPr>
      </w:pPr>
    </w:p>
    <w:p w14:paraId="26A385E1" w14:textId="16C0C9F2" w:rsidR="00E03F42" w:rsidRPr="0046304D" w:rsidRDefault="00C75A3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5E4C1E">
      <w:pPr>
        <w:pStyle w:val="PargrafodaLista"/>
        <w:widowControl w:val="0"/>
        <w:tabs>
          <w:tab w:val="left" w:pos="567"/>
        </w:tabs>
        <w:spacing w:line="300" w:lineRule="exact"/>
        <w:ind w:left="567" w:hanging="567"/>
        <w:rPr>
          <w:rFonts w:ascii="Tahoma" w:hAnsi="Tahoma" w:cs="Tahoma"/>
          <w:sz w:val="21"/>
          <w:szCs w:val="21"/>
        </w:rPr>
      </w:pPr>
    </w:p>
    <w:p w14:paraId="43C8A1D8" w14:textId="2D5A9A9C" w:rsidR="008856E4" w:rsidRPr="0046304D" w:rsidRDefault="00C75A3D" w:rsidP="005E4C1E">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E775AF">
        <w:rPr>
          <w:rFonts w:ascii="Tahoma" w:hAnsi="Tahoma" w:cs="Tahoma"/>
          <w:sz w:val="21"/>
          <w:szCs w:val="21"/>
        </w:rPr>
        <w:t>O</w:t>
      </w:r>
      <w:r w:rsidR="004B38E2" w:rsidRPr="00E775AF">
        <w:rPr>
          <w:rFonts w:ascii="Tahoma" w:hAnsi="Tahoma" w:cs="Tahoma"/>
          <w:sz w:val="21"/>
          <w:szCs w:val="21"/>
        </w:rPr>
        <w:t xml:space="preserve">corrência de </w:t>
      </w:r>
      <w:r w:rsidR="002D1383" w:rsidRPr="00E775AF">
        <w:rPr>
          <w:rFonts w:ascii="Tahoma" w:hAnsi="Tahoma" w:cs="Tahoma"/>
          <w:sz w:val="21"/>
          <w:szCs w:val="21"/>
        </w:rPr>
        <w:t>qualquer</w:t>
      </w:r>
      <w:r w:rsidR="002E4534" w:rsidRPr="00E775AF">
        <w:rPr>
          <w:rFonts w:ascii="Tahoma" w:hAnsi="Tahoma" w:cs="Tahoma"/>
          <w:sz w:val="21"/>
          <w:szCs w:val="21"/>
        </w:rPr>
        <w:t xml:space="preserve"> </w:t>
      </w:r>
      <w:r w:rsidR="002D1383" w:rsidRPr="00E775AF">
        <w:rPr>
          <w:rFonts w:ascii="Tahoma" w:hAnsi="Tahoma" w:cs="Tahoma"/>
          <w:sz w:val="21"/>
          <w:szCs w:val="21"/>
        </w:rPr>
        <w:t>protesto de títulos</w:t>
      </w:r>
      <w:r w:rsidR="00FA4D5E" w:rsidRPr="00E775AF">
        <w:rPr>
          <w:rFonts w:ascii="Tahoma" w:hAnsi="Tahoma" w:cs="Tahoma"/>
          <w:sz w:val="21"/>
          <w:szCs w:val="21"/>
        </w:rPr>
        <w:t xml:space="preserve"> da Emitente e</w:t>
      </w:r>
      <w:r w:rsidR="00666BF4" w:rsidRPr="00E775AF">
        <w:rPr>
          <w:rFonts w:ascii="Tahoma" w:hAnsi="Tahoma" w:cs="Tahoma"/>
          <w:sz w:val="21"/>
          <w:szCs w:val="21"/>
        </w:rPr>
        <w:t>/ou</w:t>
      </w:r>
      <w:r w:rsidR="00FA4D5E" w:rsidRPr="00E775AF">
        <w:rPr>
          <w:rFonts w:ascii="Tahoma" w:hAnsi="Tahoma" w:cs="Tahoma"/>
          <w:sz w:val="21"/>
          <w:szCs w:val="21"/>
        </w:rPr>
        <w:t xml:space="preserve"> d</w:t>
      </w:r>
      <w:r w:rsidR="00666BF4" w:rsidRPr="00E775AF">
        <w:rPr>
          <w:rFonts w:ascii="Tahoma" w:hAnsi="Tahoma" w:cs="Tahoma"/>
          <w:sz w:val="21"/>
          <w:szCs w:val="21"/>
        </w:rPr>
        <w:t>e qualquer um d</w:t>
      </w:r>
      <w:r w:rsidR="00FA4D5E" w:rsidRPr="00E775AF">
        <w:rPr>
          <w:rFonts w:ascii="Tahoma" w:hAnsi="Tahoma" w:cs="Tahoma"/>
          <w:sz w:val="21"/>
          <w:szCs w:val="21"/>
        </w:rPr>
        <w:t>os Avalistas</w:t>
      </w:r>
      <w:r w:rsidR="002E4534" w:rsidRPr="00E775AF">
        <w:rPr>
          <w:rFonts w:ascii="Tahoma" w:hAnsi="Tahoma" w:cs="Tahoma"/>
          <w:sz w:val="21"/>
          <w:szCs w:val="21"/>
        </w:rPr>
        <w:t>,</w:t>
      </w:r>
      <w:r w:rsidR="002D1383" w:rsidRPr="00E775AF">
        <w:rPr>
          <w:rFonts w:ascii="Tahoma" w:hAnsi="Tahoma" w:cs="Tahoma"/>
          <w:sz w:val="21"/>
          <w:szCs w:val="21"/>
        </w:rPr>
        <w:t xml:space="preserve"> cujo valor unitário ou agregado nos últimos 12 (doze) meses</w:t>
      </w:r>
      <w:r w:rsidR="007D5E56" w:rsidRPr="00E775AF">
        <w:rPr>
          <w:rFonts w:ascii="Tahoma" w:hAnsi="Tahoma" w:cs="Tahoma"/>
          <w:sz w:val="21"/>
          <w:szCs w:val="21"/>
        </w:rPr>
        <w:t xml:space="preserve"> </w:t>
      </w:r>
      <w:r w:rsidR="002D1383" w:rsidRPr="00E775AF">
        <w:rPr>
          <w:rFonts w:ascii="Tahoma" w:hAnsi="Tahoma" w:cs="Tahoma"/>
          <w:sz w:val="21"/>
          <w:szCs w:val="21"/>
        </w:rPr>
        <w:t xml:space="preserve">seja igual ou superior a </w:t>
      </w:r>
      <w:r w:rsidR="00A717AF" w:rsidRPr="00E775AF">
        <w:rPr>
          <w:rFonts w:ascii="Tahoma" w:hAnsi="Tahoma" w:cs="Tahoma"/>
          <w:color w:val="000000"/>
          <w:sz w:val="21"/>
          <w:szCs w:val="21"/>
        </w:rPr>
        <w:t xml:space="preserve">R$ </w:t>
      </w:r>
      <w:r w:rsidR="00E50129" w:rsidRPr="002F404B">
        <w:rPr>
          <w:rFonts w:ascii="Tahoma" w:hAnsi="Tahoma" w:cs="Tahoma"/>
          <w:color w:val="000000"/>
          <w:sz w:val="21"/>
          <w:szCs w:val="21"/>
          <w:rPrChange w:id="941" w:author="Mara Cristina Lima" w:date="2021-11-24T14:41:00Z">
            <w:rPr>
              <w:rFonts w:ascii="Tahoma" w:hAnsi="Tahoma" w:cs="Tahoma"/>
              <w:color w:val="000000"/>
              <w:sz w:val="21"/>
              <w:szCs w:val="21"/>
              <w:highlight w:val="yellow"/>
            </w:rPr>
          </w:rPrChange>
        </w:rPr>
        <w:t>5</w:t>
      </w:r>
      <w:r w:rsidR="00766EB5" w:rsidRPr="002F404B">
        <w:rPr>
          <w:rFonts w:ascii="Tahoma" w:hAnsi="Tahoma" w:cs="Tahoma"/>
          <w:color w:val="000000"/>
          <w:sz w:val="21"/>
          <w:szCs w:val="21"/>
          <w:rPrChange w:id="942" w:author="Mara Cristina Lima" w:date="2021-11-24T14:41:00Z">
            <w:rPr>
              <w:rFonts w:ascii="Tahoma" w:hAnsi="Tahoma" w:cs="Tahoma"/>
              <w:color w:val="000000"/>
              <w:sz w:val="21"/>
              <w:szCs w:val="21"/>
              <w:highlight w:val="yellow"/>
            </w:rPr>
          </w:rPrChange>
        </w:rPr>
        <w:t>00.000,</w:t>
      </w:r>
      <w:r w:rsidR="00A717AF" w:rsidRPr="002F404B">
        <w:rPr>
          <w:rFonts w:ascii="Tahoma" w:hAnsi="Tahoma" w:cs="Tahoma"/>
          <w:color w:val="000000"/>
          <w:sz w:val="21"/>
          <w:szCs w:val="21"/>
          <w:rPrChange w:id="943" w:author="Mara Cristina Lima" w:date="2021-11-24T14:41:00Z">
            <w:rPr>
              <w:rFonts w:ascii="Tahoma" w:hAnsi="Tahoma" w:cs="Tahoma"/>
              <w:color w:val="000000"/>
              <w:sz w:val="21"/>
              <w:szCs w:val="21"/>
              <w:highlight w:val="yellow"/>
            </w:rPr>
          </w:rPrChange>
        </w:rPr>
        <w:t xml:space="preserve">00 </w:t>
      </w:r>
      <w:r w:rsidR="00766EB5" w:rsidRPr="002F404B">
        <w:rPr>
          <w:rFonts w:ascii="Tahoma" w:hAnsi="Tahoma" w:cs="Tahoma"/>
          <w:color w:val="000000"/>
          <w:sz w:val="21"/>
          <w:szCs w:val="21"/>
          <w:rPrChange w:id="944" w:author="Mara Cristina Lima" w:date="2021-11-24T14:41:00Z">
            <w:rPr>
              <w:rFonts w:ascii="Tahoma" w:hAnsi="Tahoma" w:cs="Tahoma"/>
              <w:color w:val="000000"/>
              <w:sz w:val="21"/>
              <w:szCs w:val="21"/>
              <w:highlight w:val="yellow"/>
            </w:rPr>
          </w:rPrChange>
        </w:rPr>
        <w:t>(</w:t>
      </w:r>
      <w:r w:rsidR="00E50129" w:rsidRPr="002F404B">
        <w:rPr>
          <w:rFonts w:ascii="Tahoma" w:hAnsi="Tahoma" w:cs="Tahoma"/>
          <w:color w:val="000000"/>
          <w:sz w:val="21"/>
          <w:szCs w:val="21"/>
          <w:rPrChange w:id="945" w:author="Mara Cristina Lima" w:date="2021-11-24T14:41:00Z">
            <w:rPr>
              <w:rFonts w:ascii="Tahoma" w:hAnsi="Tahoma" w:cs="Tahoma"/>
              <w:color w:val="000000"/>
              <w:sz w:val="21"/>
              <w:szCs w:val="21"/>
              <w:highlight w:val="yellow"/>
            </w:rPr>
          </w:rPrChange>
        </w:rPr>
        <w:t>quinhentos mil</w:t>
      </w:r>
      <w:r w:rsidR="00766EB5" w:rsidRPr="002F404B">
        <w:rPr>
          <w:rFonts w:ascii="Tahoma" w:hAnsi="Tahoma" w:cs="Tahoma"/>
          <w:color w:val="000000"/>
          <w:sz w:val="21"/>
          <w:szCs w:val="21"/>
          <w:rPrChange w:id="946" w:author="Mara Cristina Lima" w:date="2021-11-24T14:41:00Z">
            <w:rPr>
              <w:rFonts w:ascii="Tahoma" w:hAnsi="Tahoma" w:cs="Tahoma"/>
              <w:color w:val="000000"/>
              <w:sz w:val="21"/>
              <w:szCs w:val="21"/>
              <w:highlight w:val="yellow"/>
            </w:rPr>
          </w:rPrChange>
        </w:rPr>
        <w:t xml:space="preserve"> </w:t>
      </w:r>
      <w:r w:rsidR="00A717AF" w:rsidRPr="002F404B">
        <w:rPr>
          <w:rFonts w:ascii="Tahoma" w:hAnsi="Tahoma" w:cs="Tahoma"/>
          <w:color w:val="000000"/>
          <w:sz w:val="21"/>
          <w:szCs w:val="21"/>
          <w:rPrChange w:id="947" w:author="Mara Cristina Lima" w:date="2021-11-24T14:41:00Z">
            <w:rPr>
              <w:rFonts w:ascii="Tahoma" w:hAnsi="Tahoma" w:cs="Tahoma"/>
              <w:color w:val="000000"/>
              <w:sz w:val="21"/>
              <w:szCs w:val="21"/>
              <w:highlight w:val="yellow"/>
            </w:rPr>
          </w:rPrChange>
        </w:rPr>
        <w:t>reais)</w:t>
      </w:r>
      <w:r w:rsidR="002D1383" w:rsidRPr="00E775AF">
        <w:rPr>
          <w:rFonts w:ascii="Tahoma" w:hAnsi="Tahoma" w:cs="Tahoma"/>
          <w:sz w:val="21"/>
          <w:szCs w:val="21"/>
        </w:rPr>
        <w:t>, desde que</w:t>
      </w:r>
      <w:r w:rsidR="003F309D" w:rsidRPr="00E775AF">
        <w:rPr>
          <w:rFonts w:ascii="Tahoma" w:hAnsi="Tahoma" w:cs="Tahoma"/>
          <w:sz w:val="21"/>
          <w:szCs w:val="21"/>
        </w:rPr>
        <w:t xml:space="preserve"> </w:t>
      </w:r>
      <w:r w:rsidR="002D1383" w:rsidRPr="00E775AF">
        <w:rPr>
          <w:rFonts w:ascii="Tahoma" w:hAnsi="Tahoma" w:cs="Tahoma"/>
          <w:sz w:val="21"/>
          <w:szCs w:val="21"/>
        </w:rPr>
        <w:t>no prazo de</w:t>
      </w:r>
      <w:r w:rsidR="002E4534" w:rsidRPr="00E775AF">
        <w:rPr>
          <w:rFonts w:ascii="Tahoma" w:hAnsi="Tahoma" w:cs="Tahoma"/>
          <w:sz w:val="21"/>
          <w:szCs w:val="21"/>
        </w:rPr>
        <w:t xml:space="preserve"> 30 (trinta)</w:t>
      </w:r>
      <w:r w:rsidR="002D1383" w:rsidRPr="00E775AF">
        <w:rPr>
          <w:rFonts w:ascii="Tahoma" w:hAnsi="Tahoma" w:cs="Tahoma"/>
          <w:sz w:val="21"/>
          <w:szCs w:val="21"/>
        </w:rPr>
        <w:t xml:space="preserve"> dias corridos a contar da data d</w:t>
      </w:r>
      <w:r w:rsidR="004311D1" w:rsidRPr="00E775AF">
        <w:rPr>
          <w:rFonts w:ascii="Tahoma" w:hAnsi="Tahoma" w:cs="Tahoma"/>
          <w:sz w:val="21"/>
          <w:szCs w:val="21"/>
        </w:rPr>
        <w:t>e recebimento da notificação d</w:t>
      </w:r>
      <w:r w:rsidR="002D1383" w:rsidRPr="00E775AF">
        <w:rPr>
          <w:rFonts w:ascii="Tahoma" w:hAnsi="Tahoma" w:cs="Tahoma"/>
          <w:sz w:val="21"/>
          <w:szCs w:val="21"/>
        </w:rPr>
        <w:t xml:space="preserve">o protesto, </w:t>
      </w:r>
      <w:r w:rsidR="003F309D" w:rsidRPr="00E775AF">
        <w:rPr>
          <w:rFonts w:ascii="Tahoma" w:hAnsi="Tahoma" w:cs="Tahoma"/>
          <w:sz w:val="21"/>
          <w:szCs w:val="21"/>
        </w:rPr>
        <w:t>não sejam adotadas as</w:t>
      </w:r>
      <w:r w:rsidR="002D1383" w:rsidRPr="00E775AF">
        <w:rPr>
          <w:rFonts w:ascii="Tahoma" w:hAnsi="Tahoma" w:cs="Tahoma"/>
          <w:sz w:val="21"/>
          <w:szCs w:val="21"/>
        </w:rPr>
        <w:t xml:space="preserve"> medidas legalmente cabíveis, tais como</w:t>
      </w:r>
      <w:r w:rsidR="00470DAD" w:rsidRPr="00E775AF">
        <w:rPr>
          <w:rFonts w:ascii="Tahoma" w:hAnsi="Tahoma" w:cs="Tahoma"/>
          <w:sz w:val="21"/>
          <w:szCs w:val="21"/>
        </w:rPr>
        <w:t xml:space="preserve"> </w:t>
      </w:r>
      <w:r w:rsidR="002E4534" w:rsidRPr="00E775AF">
        <w:rPr>
          <w:rFonts w:ascii="Tahoma" w:hAnsi="Tahoma" w:cs="Tahoma"/>
          <w:sz w:val="21"/>
          <w:szCs w:val="21"/>
        </w:rPr>
        <w:t>a</w:t>
      </w:r>
      <w:r w:rsidR="002D1383" w:rsidRPr="00E775AF">
        <w:rPr>
          <w:rFonts w:ascii="Tahoma" w:hAnsi="Tahoma" w:cs="Tahoma"/>
          <w:sz w:val="21"/>
          <w:szCs w:val="21"/>
        </w:rPr>
        <w:t xml:space="preserve"> concessão de liminar para sustação do protesto, pagamento do título perante o tabelionato competente, ou ainda cancelamento do registro</w:t>
      </w:r>
      <w:r w:rsidR="002D1383" w:rsidRPr="0046304D">
        <w:rPr>
          <w:rFonts w:ascii="Tahoma" w:hAnsi="Tahoma" w:cs="Tahoma"/>
          <w:sz w:val="21"/>
          <w:szCs w:val="21"/>
        </w:rPr>
        <w:t xml:space="preserve"> do protesto</w:t>
      </w:r>
      <w:r w:rsidR="007D4B68" w:rsidRPr="0046304D">
        <w:rPr>
          <w:rFonts w:ascii="Tahoma" w:hAnsi="Tahoma" w:cs="Tahoma"/>
          <w:sz w:val="21"/>
          <w:szCs w:val="21"/>
        </w:rPr>
        <w:t>;</w:t>
      </w:r>
      <w:r w:rsidR="00335B3C" w:rsidRPr="0046304D">
        <w:rPr>
          <w:rFonts w:ascii="Tahoma" w:hAnsi="Tahoma" w:cs="Tahoma"/>
          <w:sz w:val="21"/>
          <w:szCs w:val="21"/>
        </w:rPr>
        <w:t xml:space="preserve"> </w:t>
      </w:r>
    </w:p>
    <w:p w14:paraId="704B10CA" w14:textId="6AB43CA0" w:rsidR="002D1383" w:rsidRPr="0046304D" w:rsidRDefault="002D1383" w:rsidP="005E4C1E">
      <w:pPr>
        <w:widowControl w:val="0"/>
        <w:tabs>
          <w:tab w:val="left" w:pos="567"/>
        </w:tabs>
        <w:spacing w:line="300" w:lineRule="exact"/>
        <w:ind w:left="567" w:right="-176" w:hanging="567"/>
        <w:contextualSpacing/>
        <w:jc w:val="both"/>
        <w:rPr>
          <w:rFonts w:ascii="Tahoma" w:hAnsi="Tahoma" w:cs="Tahoma"/>
          <w:sz w:val="21"/>
          <w:szCs w:val="21"/>
        </w:rPr>
      </w:pPr>
    </w:p>
    <w:p w14:paraId="0AD01896" w14:textId="5695DE58" w:rsidR="002D1383" w:rsidRPr="0046304D" w:rsidRDefault="00C75A3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w:t>
      </w:r>
      <w:r w:rsidR="004B38E2" w:rsidRPr="0046304D">
        <w:rPr>
          <w:rFonts w:ascii="Tahoma" w:hAnsi="Tahoma" w:cs="Tahoma"/>
          <w:sz w:val="21"/>
          <w:szCs w:val="21"/>
        </w:rPr>
        <w:t xml:space="preserve">aso </w:t>
      </w:r>
      <w:r w:rsidR="00B256C4" w:rsidRPr="0046304D">
        <w:rPr>
          <w:rFonts w:ascii="Tahoma" w:hAnsi="Tahoma" w:cs="Tahoma"/>
          <w:sz w:val="21"/>
          <w:szCs w:val="21"/>
        </w:rPr>
        <w:t>a</w:t>
      </w:r>
      <w:r w:rsidR="00FA4D5E" w:rsidRPr="0046304D">
        <w:rPr>
          <w:rFonts w:ascii="Tahoma" w:hAnsi="Tahoma" w:cs="Tahoma"/>
          <w:sz w:val="21"/>
          <w:szCs w:val="21"/>
        </w:rPr>
        <w:t xml:space="preserve"> Emitente</w:t>
      </w:r>
      <w:r w:rsidR="000B33A5" w:rsidRPr="0046304D">
        <w:rPr>
          <w:rFonts w:ascii="Tahoma" w:hAnsi="Tahoma" w:cs="Tahoma"/>
          <w:sz w:val="21"/>
          <w:szCs w:val="21"/>
        </w:rPr>
        <w:t xml:space="preserve"> </w:t>
      </w:r>
      <w:r w:rsidR="00192D02" w:rsidRPr="0046304D">
        <w:rPr>
          <w:rFonts w:ascii="Tahoma" w:hAnsi="Tahoma" w:cs="Tahoma"/>
          <w:sz w:val="21"/>
          <w:szCs w:val="21"/>
        </w:rPr>
        <w:t>e/ou</w:t>
      </w:r>
      <w:r w:rsidR="00666BF4" w:rsidRPr="0046304D">
        <w:rPr>
          <w:rFonts w:ascii="Tahoma" w:hAnsi="Tahoma" w:cs="Tahoma"/>
          <w:sz w:val="21"/>
          <w:szCs w:val="21"/>
        </w:rPr>
        <w:t xml:space="preserve"> qualquer um d</w:t>
      </w:r>
      <w:r w:rsidR="00192D02" w:rsidRPr="0046304D">
        <w:rPr>
          <w:rFonts w:ascii="Tahoma" w:hAnsi="Tahoma" w:cs="Tahoma"/>
          <w:sz w:val="21"/>
          <w:szCs w:val="21"/>
        </w:rPr>
        <w:t>os Avalistas</w:t>
      </w:r>
      <w:r w:rsidR="00FA4D5E" w:rsidRPr="0046304D">
        <w:rPr>
          <w:rFonts w:ascii="Tahoma" w:hAnsi="Tahoma" w:cs="Tahoma"/>
          <w:sz w:val="21"/>
          <w:szCs w:val="21"/>
        </w:rPr>
        <w:t xml:space="preserve"> </w:t>
      </w:r>
      <w:r w:rsidR="004B38E2" w:rsidRPr="0046304D">
        <w:rPr>
          <w:rFonts w:ascii="Tahoma" w:hAnsi="Tahoma" w:cs="Tahoma"/>
          <w:sz w:val="21"/>
          <w:szCs w:val="21"/>
        </w:rPr>
        <w:t xml:space="preserve">seja </w:t>
      </w:r>
      <w:r w:rsidR="009F6421" w:rsidRPr="0046304D">
        <w:rPr>
          <w:rFonts w:ascii="Tahoma" w:hAnsi="Tahoma" w:cs="Tahoma"/>
          <w:sz w:val="21"/>
          <w:szCs w:val="21"/>
        </w:rPr>
        <w:t>negativad</w:t>
      </w:r>
      <w:r w:rsidR="004311D1" w:rsidRPr="0046304D">
        <w:rPr>
          <w:rFonts w:ascii="Tahoma" w:hAnsi="Tahoma" w:cs="Tahoma"/>
          <w:sz w:val="21"/>
          <w:szCs w:val="21"/>
        </w:rPr>
        <w:t>o</w:t>
      </w:r>
      <w:r w:rsidR="009F6421" w:rsidRPr="0046304D">
        <w:rPr>
          <w:rFonts w:ascii="Tahoma" w:hAnsi="Tahoma" w:cs="Tahoma"/>
          <w:sz w:val="21"/>
          <w:szCs w:val="21"/>
        </w:rPr>
        <w:t xml:space="preserve"> em quaisquer cadastros dos órgãos de </w:t>
      </w:r>
      <w:r w:rsidR="009F6421" w:rsidRPr="00E775AF">
        <w:rPr>
          <w:rFonts w:ascii="Tahoma" w:hAnsi="Tahoma" w:cs="Tahoma"/>
          <w:sz w:val="21"/>
          <w:szCs w:val="21"/>
        </w:rPr>
        <w:t xml:space="preserve">proteção ao crédito, como SPC e SERASA, Cadastro de Emitentes de Cheques sem Fundo - CCF ou Sistema de Informações de Crédito do Banco Central em valores </w:t>
      </w:r>
      <w:r w:rsidR="00D04AF7" w:rsidRPr="00E775AF">
        <w:rPr>
          <w:rFonts w:ascii="Tahoma" w:hAnsi="Tahoma" w:cs="Tahoma"/>
          <w:sz w:val="21"/>
          <w:szCs w:val="21"/>
        </w:rPr>
        <w:t>igua</w:t>
      </w:r>
      <w:r w:rsidR="00BE5985" w:rsidRPr="00E775AF">
        <w:rPr>
          <w:rFonts w:ascii="Tahoma" w:hAnsi="Tahoma" w:cs="Tahoma"/>
          <w:sz w:val="21"/>
          <w:szCs w:val="21"/>
        </w:rPr>
        <w:t>is</w:t>
      </w:r>
      <w:r w:rsidR="00D04AF7" w:rsidRPr="00E775AF">
        <w:rPr>
          <w:rFonts w:ascii="Tahoma" w:hAnsi="Tahoma" w:cs="Tahoma"/>
          <w:sz w:val="21"/>
          <w:szCs w:val="21"/>
        </w:rPr>
        <w:t xml:space="preserve"> ou </w:t>
      </w:r>
      <w:r w:rsidR="009F6421" w:rsidRPr="00E775AF">
        <w:rPr>
          <w:rFonts w:ascii="Tahoma" w:hAnsi="Tahoma" w:cs="Tahoma"/>
          <w:sz w:val="21"/>
          <w:szCs w:val="21"/>
        </w:rPr>
        <w:t xml:space="preserve">superiores a </w:t>
      </w:r>
      <w:r w:rsidR="00A717AF" w:rsidRPr="002F404B">
        <w:rPr>
          <w:rFonts w:ascii="Tahoma" w:hAnsi="Tahoma" w:cs="Tahoma"/>
          <w:color w:val="000000"/>
          <w:sz w:val="21"/>
          <w:szCs w:val="21"/>
          <w:rPrChange w:id="948" w:author="Mara Cristina Lima" w:date="2021-11-24T14:41:00Z">
            <w:rPr>
              <w:rFonts w:ascii="Tahoma" w:hAnsi="Tahoma" w:cs="Tahoma"/>
              <w:color w:val="000000"/>
              <w:sz w:val="21"/>
              <w:szCs w:val="21"/>
              <w:highlight w:val="yellow"/>
            </w:rPr>
          </w:rPrChange>
        </w:rPr>
        <w:t xml:space="preserve">R$ </w:t>
      </w:r>
      <w:r w:rsidR="00E50129" w:rsidRPr="002F404B">
        <w:rPr>
          <w:rFonts w:ascii="Tahoma" w:hAnsi="Tahoma" w:cs="Tahoma"/>
          <w:color w:val="000000"/>
          <w:sz w:val="21"/>
          <w:szCs w:val="21"/>
          <w:rPrChange w:id="949" w:author="Mara Cristina Lima" w:date="2021-11-24T14:41:00Z">
            <w:rPr>
              <w:rFonts w:ascii="Tahoma" w:hAnsi="Tahoma" w:cs="Tahoma"/>
              <w:color w:val="000000"/>
              <w:sz w:val="21"/>
              <w:szCs w:val="21"/>
              <w:highlight w:val="yellow"/>
            </w:rPr>
          </w:rPrChange>
        </w:rPr>
        <w:t>5</w:t>
      </w:r>
      <w:r w:rsidR="005A5001" w:rsidRPr="002F404B">
        <w:rPr>
          <w:rFonts w:ascii="Tahoma" w:hAnsi="Tahoma" w:cs="Tahoma"/>
          <w:color w:val="000000"/>
          <w:sz w:val="21"/>
          <w:szCs w:val="21"/>
          <w:rPrChange w:id="950" w:author="Mara Cristina Lima" w:date="2021-11-24T14:41:00Z">
            <w:rPr>
              <w:rFonts w:ascii="Tahoma" w:hAnsi="Tahoma" w:cs="Tahoma"/>
              <w:color w:val="000000"/>
              <w:sz w:val="21"/>
              <w:szCs w:val="21"/>
              <w:highlight w:val="yellow"/>
            </w:rPr>
          </w:rPrChange>
        </w:rPr>
        <w:t>00.000,</w:t>
      </w:r>
      <w:r w:rsidR="00A717AF" w:rsidRPr="002F404B">
        <w:rPr>
          <w:rFonts w:ascii="Tahoma" w:hAnsi="Tahoma" w:cs="Tahoma"/>
          <w:color w:val="000000"/>
          <w:sz w:val="21"/>
          <w:szCs w:val="21"/>
          <w:rPrChange w:id="951" w:author="Mara Cristina Lima" w:date="2021-11-24T14:41:00Z">
            <w:rPr>
              <w:rFonts w:ascii="Tahoma" w:hAnsi="Tahoma" w:cs="Tahoma"/>
              <w:color w:val="000000"/>
              <w:sz w:val="21"/>
              <w:szCs w:val="21"/>
              <w:highlight w:val="yellow"/>
            </w:rPr>
          </w:rPrChange>
        </w:rPr>
        <w:t>00 (</w:t>
      </w:r>
      <w:r w:rsidR="00E50129" w:rsidRPr="002F404B">
        <w:rPr>
          <w:rFonts w:ascii="Tahoma" w:hAnsi="Tahoma" w:cs="Tahoma"/>
          <w:color w:val="000000"/>
          <w:sz w:val="21"/>
          <w:szCs w:val="21"/>
          <w:rPrChange w:id="952" w:author="Mara Cristina Lima" w:date="2021-11-24T14:41:00Z">
            <w:rPr>
              <w:rFonts w:ascii="Tahoma" w:hAnsi="Tahoma" w:cs="Tahoma"/>
              <w:color w:val="000000"/>
              <w:sz w:val="21"/>
              <w:szCs w:val="21"/>
              <w:highlight w:val="yellow"/>
            </w:rPr>
          </w:rPrChange>
        </w:rPr>
        <w:t>quinhentos mil</w:t>
      </w:r>
      <w:r w:rsidR="00F50663" w:rsidRPr="002F404B">
        <w:rPr>
          <w:rFonts w:ascii="Tahoma" w:hAnsi="Tahoma" w:cs="Tahoma"/>
          <w:color w:val="000000"/>
          <w:sz w:val="21"/>
          <w:szCs w:val="21"/>
          <w:rPrChange w:id="953" w:author="Mara Cristina Lima" w:date="2021-11-24T14:41:00Z">
            <w:rPr>
              <w:rFonts w:ascii="Tahoma" w:hAnsi="Tahoma" w:cs="Tahoma"/>
              <w:color w:val="000000"/>
              <w:sz w:val="21"/>
              <w:szCs w:val="21"/>
              <w:highlight w:val="yellow"/>
            </w:rPr>
          </w:rPrChange>
        </w:rPr>
        <w:t xml:space="preserve"> </w:t>
      </w:r>
      <w:r w:rsidR="00A717AF" w:rsidRPr="002F404B">
        <w:rPr>
          <w:rFonts w:ascii="Tahoma" w:hAnsi="Tahoma" w:cs="Tahoma"/>
          <w:color w:val="000000"/>
          <w:sz w:val="21"/>
          <w:szCs w:val="21"/>
          <w:rPrChange w:id="954" w:author="Mara Cristina Lima" w:date="2021-11-24T14:41:00Z">
            <w:rPr>
              <w:rFonts w:ascii="Tahoma" w:hAnsi="Tahoma" w:cs="Tahoma"/>
              <w:color w:val="000000"/>
              <w:sz w:val="21"/>
              <w:szCs w:val="21"/>
              <w:highlight w:val="yellow"/>
            </w:rPr>
          </w:rPrChange>
        </w:rPr>
        <w:t>reais)</w:t>
      </w:r>
      <w:r w:rsidR="009F6421" w:rsidRPr="00E775AF">
        <w:rPr>
          <w:rFonts w:ascii="Tahoma" w:hAnsi="Tahoma" w:cs="Tahoma"/>
          <w:sz w:val="21"/>
          <w:szCs w:val="21"/>
        </w:rPr>
        <w:t xml:space="preserve">, </w:t>
      </w:r>
      <w:r w:rsidR="00F50663" w:rsidRPr="00E775AF">
        <w:rPr>
          <w:rFonts w:ascii="Tahoma" w:hAnsi="Tahoma" w:cs="Tahoma"/>
          <w:sz w:val="21"/>
          <w:szCs w:val="21"/>
        </w:rPr>
        <w:t xml:space="preserve">individualmente ou em conjunto, </w:t>
      </w:r>
      <w:r w:rsidR="009F6421" w:rsidRPr="00E775AF">
        <w:rPr>
          <w:rFonts w:ascii="Tahoma" w:hAnsi="Tahoma" w:cs="Tahoma"/>
          <w:sz w:val="21"/>
          <w:szCs w:val="21"/>
        </w:rPr>
        <w:t xml:space="preserve">desde que no prazo de </w:t>
      </w:r>
      <w:r w:rsidR="00403C4A" w:rsidRPr="00E775AF">
        <w:rPr>
          <w:rFonts w:ascii="Tahoma" w:hAnsi="Tahoma" w:cs="Tahoma"/>
          <w:sz w:val="21"/>
          <w:szCs w:val="21"/>
        </w:rPr>
        <w:t>30</w:t>
      </w:r>
      <w:r w:rsidR="008A54F1" w:rsidRPr="00E775AF">
        <w:rPr>
          <w:rFonts w:ascii="Tahoma" w:hAnsi="Tahoma" w:cs="Tahoma"/>
          <w:sz w:val="21"/>
          <w:szCs w:val="21"/>
        </w:rPr>
        <w:t xml:space="preserve"> (</w:t>
      </w:r>
      <w:r w:rsidR="00403C4A" w:rsidRPr="00E775AF">
        <w:rPr>
          <w:rFonts w:ascii="Tahoma" w:hAnsi="Tahoma" w:cs="Tahoma"/>
          <w:sz w:val="21"/>
          <w:szCs w:val="21"/>
        </w:rPr>
        <w:t>trinta</w:t>
      </w:r>
      <w:r w:rsidR="008A54F1" w:rsidRPr="00E775AF">
        <w:rPr>
          <w:rFonts w:ascii="Tahoma" w:hAnsi="Tahoma" w:cs="Tahoma"/>
          <w:sz w:val="21"/>
          <w:szCs w:val="21"/>
        </w:rPr>
        <w:t>)</w:t>
      </w:r>
      <w:r w:rsidR="009F6421" w:rsidRPr="00E775AF">
        <w:rPr>
          <w:rFonts w:ascii="Tahoma" w:hAnsi="Tahoma" w:cs="Tahoma"/>
          <w:sz w:val="21"/>
          <w:szCs w:val="21"/>
        </w:rPr>
        <w:t xml:space="preserve"> dias </w:t>
      </w:r>
      <w:r w:rsidRPr="00E775AF">
        <w:rPr>
          <w:rFonts w:ascii="Tahoma" w:hAnsi="Tahoma" w:cs="Tahoma"/>
          <w:sz w:val="21"/>
          <w:szCs w:val="21"/>
        </w:rPr>
        <w:t xml:space="preserve">corridos, </w:t>
      </w:r>
      <w:r w:rsidR="009F6421" w:rsidRPr="00E775AF">
        <w:rPr>
          <w:rFonts w:ascii="Tahoma" w:hAnsi="Tahoma" w:cs="Tahoma"/>
          <w:sz w:val="21"/>
          <w:szCs w:val="21"/>
        </w:rPr>
        <w:t xml:space="preserve">a contar da data </w:t>
      </w:r>
      <w:r w:rsidR="004311D1" w:rsidRPr="00E775AF">
        <w:rPr>
          <w:rFonts w:ascii="Tahoma" w:hAnsi="Tahoma" w:cs="Tahoma"/>
          <w:sz w:val="21"/>
          <w:szCs w:val="21"/>
        </w:rPr>
        <w:t>em que tomar ciência do cadastro</w:t>
      </w:r>
      <w:r w:rsidR="009F6421" w:rsidRPr="00E775AF">
        <w:rPr>
          <w:rFonts w:ascii="Tahoma" w:hAnsi="Tahoma" w:cs="Tahoma"/>
          <w:sz w:val="21"/>
          <w:szCs w:val="21"/>
        </w:rPr>
        <w:t xml:space="preserve">, </w:t>
      </w:r>
      <w:r w:rsidR="003F309D" w:rsidRPr="00E775AF">
        <w:rPr>
          <w:rFonts w:ascii="Tahoma" w:hAnsi="Tahoma" w:cs="Tahoma"/>
          <w:sz w:val="21"/>
          <w:szCs w:val="21"/>
        </w:rPr>
        <w:t>não sejam adotadas as</w:t>
      </w:r>
      <w:r w:rsidR="009F6421" w:rsidRPr="00E775AF">
        <w:rPr>
          <w:rFonts w:ascii="Tahoma" w:hAnsi="Tahoma" w:cs="Tahoma"/>
          <w:sz w:val="21"/>
          <w:szCs w:val="21"/>
        </w:rPr>
        <w:t xml:space="preserve"> medidas legalmente cabíveis, tais como concessão de liminar</w:t>
      </w:r>
      <w:r w:rsidR="009F6421" w:rsidRPr="0046304D">
        <w:rPr>
          <w:rFonts w:ascii="Tahoma" w:hAnsi="Tahoma" w:cs="Tahoma"/>
          <w:sz w:val="21"/>
          <w:szCs w:val="21"/>
        </w:rPr>
        <w:t xml:space="preserve">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5E4C1E">
      <w:pPr>
        <w:pStyle w:val="PargrafodaLista"/>
        <w:widowControl w:val="0"/>
        <w:tabs>
          <w:tab w:val="left" w:pos="567"/>
        </w:tabs>
        <w:spacing w:line="300" w:lineRule="exact"/>
        <w:ind w:left="567" w:hanging="567"/>
        <w:rPr>
          <w:rFonts w:ascii="Tahoma" w:hAnsi="Tahoma" w:cs="Tahoma"/>
          <w:sz w:val="21"/>
          <w:szCs w:val="21"/>
        </w:rPr>
      </w:pPr>
    </w:p>
    <w:p w14:paraId="3712A925" w14:textId="3A2ABC24" w:rsidR="009F6421" w:rsidRPr="0046304D" w:rsidRDefault="00C75A3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5E4C1E">
      <w:pPr>
        <w:widowControl w:val="0"/>
        <w:tabs>
          <w:tab w:val="left" w:pos="567"/>
        </w:tabs>
        <w:spacing w:line="300" w:lineRule="exact"/>
        <w:ind w:left="567" w:right="-176" w:hanging="567"/>
        <w:contextualSpacing/>
        <w:jc w:val="both"/>
        <w:rPr>
          <w:rFonts w:ascii="Tahoma" w:hAnsi="Tahoma" w:cs="Tahoma"/>
          <w:sz w:val="21"/>
          <w:szCs w:val="21"/>
        </w:rPr>
      </w:pPr>
    </w:p>
    <w:p w14:paraId="47133F1F" w14:textId="6B5B361C" w:rsidR="009F6421" w:rsidRPr="0046304D" w:rsidRDefault="00C75A3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5E4C1E">
      <w:pPr>
        <w:widowControl w:val="0"/>
        <w:tabs>
          <w:tab w:val="left" w:pos="567"/>
        </w:tabs>
        <w:spacing w:line="300" w:lineRule="exact"/>
        <w:ind w:left="567" w:right="-176" w:hanging="567"/>
        <w:contextualSpacing/>
        <w:jc w:val="both"/>
        <w:rPr>
          <w:rFonts w:ascii="Tahoma" w:hAnsi="Tahoma" w:cs="Tahoma"/>
          <w:sz w:val="21"/>
          <w:szCs w:val="21"/>
        </w:rPr>
      </w:pPr>
    </w:p>
    <w:p w14:paraId="0E414CFB" w14:textId="698119DD" w:rsidR="009F6421" w:rsidRPr="00E775AF" w:rsidRDefault="00C75A3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 xml:space="preserve">de decisão judicial (transitada em julgado ou </w:t>
      </w:r>
      <w:r w:rsidR="00F93E06" w:rsidRPr="00E775AF">
        <w:rPr>
          <w:rFonts w:ascii="Tahoma" w:eastAsia="Arial Unicode MS" w:hAnsi="Tahoma" w:cs="Tahoma"/>
          <w:sz w:val="21"/>
          <w:szCs w:val="21"/>
          <w:lang w:bidi="th-TH"/>
        </w:rPr>
        <w:t>cujos efeitos não estejam suspensos)</w:t>
      </w:r>
      <w:r w:rsidR="00FA4D5E" w:rsidRPr="00E775AF">
        <w:rPr>
          <w:rFonts w:ascii="Tahoma" w:eastAsia="Arial Unicode MS" w:hAnsi="Tahoma" w:cs="Tahoma"/>
          <w:sz w:val="21"/>
          <w:szCs w:val="21"/>
          <w:lang w:bidi="th-TH"/>
        </w:rPr>
        <w:t xml:space="preserve"> </w:t>
      </w:r>
      <w:r w:rsidR="00F93E06" w:rsidRPr="00E775AF">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2F404B">
        <w:rPr>
          <w:rFonts w:ascii="Tahoma" w:hAnsi="Tahoma" w:cs="Tahoma"/>
          <w:sz w:val="21"/>
          <w:szCs w:val="21"/>
          <w:rPrChange w:id="955" w:author="Mara Cristina Lima" w:date="2021-11-24T14:41:00Z">
            <w:rPr>
              <w:rFonts w:ascii="Tahoma" w:hAnsi="Tahoma" w:cs="Tahoma"/>
              <w:sz w:val="21"/>
              <w:szCs w:val="21"/>
              <w:highlight w:val="yellow"/>
            </w:rPr>
          </w:rPrChange>
        </w:rPr>
        <w:t>R$</w:t>
      </w:r>
      <w:r w:rsidR="00F50663" w:rsidRPr="002F404B">
        <w:rPr>
          <w:rFonts w:ascii="Tahoma" w:hAnsi="Tahoma" w:cs="Tahoma"/>
          <w:sz w:val="21"/>
          <w:szCs w:val="21"/>
          <w:rPrChange w:id="956" w:author="Mara Cristina Lima" w:date="2021-11-24T14:41:00Z">
            <w:rPr>
              <w:rFonts w:ascii="Tahoma" w:hAnsi="Tahoma" w:cs="Tahoma"/>
              <w:sz w:val="21"/>
              <w:szCs w:val="21"/>
              <w:highlight w:val="yellow"/>
            </w:rPr>
          </w:rPrChange>
        </w:rPr>
        <w:t xml:space="preserve"> </w:t>
      </w:r>
      <w:r w:rsidR="00E50129" w:rsidRPr="002F404B">
        <w:rPr>
          <w:rFonts w:ascii="Tahoma" w:hAnsi="Tahoma" w:cs="Tahoma"/>
          <w:sz w:val="21"/>
          <w:szCs w:val="21"/>
          <w:rPrChange w:id="957" w:author="Mara Cristina Lima" w:date="2021-11-24T14:41:00Z">
            <w:rPr>
              <w:rFonts w:ascii="Tahoma" w:hAnsi="Tahoma" w:cs="Tahoma"/>
              <w:sz w:val="21"/>
              <w:szCs w:val="21"/>
              <w:highlight w:val="yellow"/>
            </w:rPr>
          </w:rPrChange>
        </w:rPr>
        <w:t>5</w:t>
      </w:r>
      <w:r w:rsidR="00F66A17" w:rsidRPr="002F404B">
        <w:rPr>
          <w:rFonts w:ascii="Tahoma" w:hAnsi="Tahoma" w:cs="Tahoma"/>
          <w:sz w:val="21"/>
          <w:szCs w:val="21"/>
          <w:rPrChange w:id="958" w:author="Mara Cristina Lima" w:date="2021-11-24T14:41:00Z">
            <w:rPr>
              <w:rFonts w:ascii="Tahoma" w:hAnsi="Tahoma" w:cs="Tahoma"/>
              <w:sz w:val="21"/>
              <w:szCs w:val="21"/>
              <w:highlight w:val="yellow"/>
            </w:rPr>
          </w:rPrChange>
        </w:rPr>
        <w:t>00.000,00</w:t>
      </w:r>
      <w:r w:rsidR="004C4034" w:rsidRPr="002F404B">
        <w:rPr>
          <w:rFonts w:ascii="Tahoma" w:hAnsi="Tahoma" w:cs="Tahoma"/>
          <w:sz w:val="21"/>
          <w:szCs w:val="21"/>
          <w:rPrChange w:id="959" w:author="Mara Cristina Lima" w:date="2021-11-24T14:41:00Z">
            <w:rPr>
              <w:rFonts w:ascii="Tahoma" w:hAnsi="Tahoma" w:cs="Tahoma"/>
              <w:sz w:val="21"/>
              <w:szCs w:val="21"/>
              <w:highlight w:val="yellow"/>
            </w:rPr>
          </w:rPrChange>
        </w:rPr>
        <w:t xml:space="preserve"> (</w:t>
      </w:r>
      <w:r w:rsidR="00E50129" w:rsidRPr="002F404B">
        <w:rPr>
          <w:rFonts w:ascii="Tahoma" w:hAnsi="Tahoma" w:cs="Tahoma"/>
          <w:sz w:val="21"/>
          <w:szCs w:val="21"/>
          <w:rPrChange w:id="960" w:author="Mara Cristina Lima" w:date="2021-11-24T14:41:00Z">
            <w:rPr>
              <w:rFonts w:ascii="Tahoma" w:hAnsi="Tahoma" w:cs="Tahoma"/>
              <w:sz w:val="21"/>
              <w:szCs w:val="21"/>
              <w:highlight w:val="yellow"/>
            </w:rPr>
          </w:rPrChange>
        </w:rPr>
        <w:t>quinhentos mil</w:t>
      </w:r>
      <w:r w:rsidR="00F66A17" w:rsidRPr="002F404B">
        <w:rPr>
          <w:rFonts w:ascii="Tahoma" w:hAnsi="Tahoma" w:cs="Tahoma"/>
          <w:sz w:val="21"/>
          <w:szCs w:val="21"/>
          <w:rPrChange w:id="961" w:author="Mara Cristina Lima" w:date="2021-11-24T14:41:00Z">
            <w:rPr>
              <w:rFonts w:ascii="Tahoma" w:hAnsi="Tahoma" w:cs="Tahoma"/>
              <w:sz w:val="21"/>
              <w:szCs w:val="21"/>
              <w:highlight w:val="yellow"/>
            </w:rPr>
          </w:rPrChange>
        </w:rPr>
        <w:t xml:space="preserve"> reais</w:t>
      </w:r>
      <w:r w:rsidR="004C4034" w:rsidRPr="002F404B">
        <w:rPr>
          <w:rFonts w:ascii="Tahoma" w:hAnsi="Tahoma" w:cs="Tahoma"/>
          <w:sz w:val="21"/>
          <w:szCs w:val="21"/>
          <w:rPrChange w:id="962" w:author="Mara Cristina Lima" w:date="2021-11-24T14:41:00Z">
            <w:rPr>
              <w:rFonts w:ascii="Tahoma" w:hAnsi="Tahoma" w:cs="Tahoma"/>
              <w:sz w:val="21"/>
              <w:szCs w:val="21"/>
              <w:highlight w:val="yellow"/>
            </w:rPr>
          </w:rPrChange>
        </w:rPr>
        <w:t>)</w:t>
      </w:r>
      <w:r w:rsidR="009F6421" w:rsidRPr="00E775AF">
        <w:rPr>
          <w:rFonts w:ascii="Tahoma" w:hAnsi="Tahoma" w:cs="Tahoma"/>
          <w:sz w:val="21"/>
          <w:szCs w:val="21"/>
        </w:rPr>
        <w:t>;</w:t>
      </w:r>
    </w:p>
    <w:p w14:paraId="7A3301C9" w14:textId="77777777" w:rsidR="00164F44" w:rsidRPr="0046304D" w:rsidRDefault="00164F44" w:rsidP="005E4C1E">
      <w:pPr>
        <w:widowControl w:val="0"/>
        <w:tabs>
          <w:tab w:val="left" w:pos="567"/>
        </w:tabs>
        <w:spacing w:line="300" w:lineRule="exact"/>
        <w:ind w:left="567" w:right="-176" w:hanging="567"/>
        <w:contextualSpacing/>
        <w:jc w:val="both"/>
        <w:rPr>
          <w:rFonts w:ascii="Tahoma" w:hAnsi="Tahoma" w:cs="Tahoma"/>
          <w:sz w:val="21"/>
          <w:szCs w:val="21"/>
        </w:rPr>
      </w:pPr>
    </w:p>
    <w:p w14:paraId="71C7F87B" w14:textId="74EB27BD" w:rsidR="00832418" w:rsidRPr="0046304D" w:rsidRDefault="00C75A3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del w:id="963" w:author="Andressa Ferreira" w:date="2021-11-19T15:43:00Z">
        <w:r w:rsidR="003641A4" w:rsidRPr="0046304D" w:rsidDel="00245ECC">
          <w:rPr>
            <w:rFonts w:ascii="Tahoma" w:hAnsi="Tahoma" w:cs="Tahoma"/>
            <w:sz w:val="21"/>
            <w:szCs w:val="21"/>
          </w:rPr>
          <w:delText xml:space="preserve"> e</w:delText>
        </w:r>
      </w:del>
    </w:p>
    <w:p w14:paraId="503CCDCE" w14:textId="77777777" w:rsidR="00832418" w:rsidRPr="0046304D" w:rsidRDefault="00832418" w:rsidP="005E4C1E">
      <w:pPr>
        <w:widowControl w:val="0"/>
        <w:tabs>
          <w:tab w:val="left" w:pos="567"/>
        </w:tabs>
        <w:spacing w:line="300" w:lineRule="exact"/>
        <w:ind w:left="567" w:right="-176" w:hanging="567"/>
        <w:contextualSpacing/>
        <w:jc w:val="both"/>
        <w:rPr>
          <w:rFonts w:ascii="Tahoma" w:hAnsi="Tahoma" w:cs="Tahoma"/>
          <w:sz w:val="21"/>
          <w:szCs w:val="21"/>
        </w:rPr>
      </w:pPr>
    </w:p>
    <w:p w14:paraId="491BC5AE" w14:textId="4045CE96" w:rsidR="00BD4F0F" w:rsidRPr="0046304D" w:rsidRDefault="00C75A3D" w:rsidP="005E4C1E">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del w:id="964" w:author="Andressa Ferreira" w:date="2021-11-19T15:50:00Z">
        <w:r w:rsidR="00650A60" w:rsidRPr="0046304D" w:rsidDel="00530C57">
          <w:rPr>
            <w:rFonts w:ascii="Tahoma" w:hAnsi="Tahoma" w:cs="Tahoma"/>
            <w:sz w:val="21"/>
            <w:szCs w:val="21"/>
          </w:rPr>
          <w:delText>,</w:delText>
        </w:r>
      </w:del>
      <w:r w:rsidR="00650A60" w:rsidRPr="0046304D">
        <w:rPr>
          <w:rFonts w:ascii="Tahoma" w:hAnsi="Tahoma" w:cs="Tahoma"/>
          <w:sz w:val="21"/>
          <w:szCs w:val="21"/>
        </w:rPr>
        <w:t xml:space="preserve"> ou do Agente Fiduciário,</w:t>
      </w:r>
      <w:r w:rsidR="00142A78" w:rsidRPr="0046304D">
        <w:rPr>
          <w:rFonts w:ascii="Tahoma" w:hAnsi="Tahoma" w:cs="Tahoma"/>
          <w:sz w:val="21"/>
          <w:szCs w:val="21"/>
        </w:rPr>
        <w:t xml:space="preserve"> conforme o caso, as informações financeiras e contábeis solicitadas e eventuais esclarecimentos</w:t>
      </w:r>
      <w:del w:id="965" w:author="Andressa Ferreira" w:date="2021-11-19T15:44:00Z">
        <w:r w:rsidR="00CD488E" w:rsidRPr="0046304D" w:rsidDel="00245ECC">
          <w:rPr>
            <w:rFonts w:ascii="Tahoma" w:hAnsi="Tahoma" w:cs="Tahoma"/>
            <w:sz w:val="21"/>
            <w:szCs w:val="21"/>
          </w:rPr>
          <w:delText>.</w:delText>
        </w:r>
      </w:del>
      <w:ins w:id="966" w:author="Andressa Ferreira" w:date="2021-11-19T15:44:00Z">
        <w:r w:rsidR="00245ECC">
          <w:rPr>
            <w:rFonts w:ascii="Tahoma" w:hAnsi="Tahoma" w:cs="Tahoma"/>
            <w:sz w:val="21"/>
            <w:szCs w:val="21"/>
          </w:rPr>
          <w:t>; e</w:t>
        </w:r>
      </w:ins>
    </w:p>
    <w:p w14:paraId="7B77247B" w14:textId="1AD0E49A" w:rsidR="000D545A" w:rsidRDefault="000D545A" w:rsidP="005E4C1E">
      <w:pPr>
        <w:pStyle w:val="PargrafodaLista"/>
        <w:tabs>
          <w:tab w:val="left" w:pos="567"/>
          <w:tab w:val="left" w:pos="709"/>
        </w:tabs>
        <w:spacing w:line="300" w:lineRule="exact"/>
        <w:ind w:left="709" w:hanging="709"/>
        <w:rPr>
          <w:ins w:id="967" w:author="Andressa Ferreira" w:date="2021-11-19T15:43:00Z"/>
          <w:rFonts w:ascii="Tahoma" w:hAnsi="Tahoma" w:cs="Tahoma"/>
          <w:sz w:val="21"/>
          <w:szCs w:val="21"/>
        </w:rPr>
      </w:pPr>
    </w:p>
    <w:p w14:paraId="5ADEA65C" w14:textId="39A20252" w:rsidR="00245ECC" w:rsidRDefault="00245ECC" w:rsidP="00636AC2">
      <w:pPr>
        <w:widowControl w:val="0"/>
        <w:numPr>
          <w:ilvl w:val="0"/>
          <w:numId w:val="13"/>
        </w:numPr>
        <w:tabs>
          <w:tab w:val="left" w:pos="567"/>
        </w:tabs>
        <w:spacing w:line="300" w:lineRule="exact"/>
        <w:ind w:left="567" w:right="-176" w:hanging="567"/>
        <w:contextualSpacing/>
        <w:jc w:val="both"/>
        <w:rPr>
          <w:ins w:id="968" w:author="Andressa Ferreira" w:date="2021-11-19T15:43:00Z"/>
          <w:rFonts w:ascii="Tahoma" w:hAnsi="Tahoma" w:cs="Tahoma"/>
          <w:sz w:val="21"/>
          <w:szCs w:val="21"/>
        </w:rPr>
      </w:pPr>
      <w:bookmarkStart w:id="969" w:name="_Hlk88236594"/>
      <w:ins w:id="970" w:author="Andressa Ferreira" w:date="2021-11-19T15:44:00Z">
        <w:r w:rsidRPr="00245ECC">
          <w:rPr>
            <w:rFonts w:ascii="Tahoma" w:hAnsi="Tahoma" w:cs="Tahoma"/>
            <w:sz w:val="21"/>
            <w:szCs w:val="21"/>
          </w:rPr>
          <w:t xml:space="preserve">A declaração de vencimento antecipado da </w:t>
        </w:r>
      </w:ins>
      <w:ins w:id="971" w:author="Andressa Ferreira" w:date="2021-11-19T15:45:00Z">
        <w:r>
          <w:rPr>
            <w:rFonts w:ascii="Tahoma" w:hAnsi="Tahoma" w:cs="Tahoma"/>
            <w:sz w:val="21"/>
            <w:szCs w:val="21"/>
          </w:rPr>
          <w:t xml:space="preserve">CCB </w:t>
        </w:r>
        <w:proofErr w:type="spellStart"/>
        <w:r>
          <w:rPr>
            <w:rFonts w:ascii="Tahoma" w:hAnsi="Tahoma" w:cs="Tahoma"/>
            <w:sz w:val="21"/>
            <w:szCs w:val="21"/>
          </w:rPr>
          <w:t>Martpan</w:t>
        </w:r>
      </w:ins>
      <w:proofErr w:type="spellEnd"/>
      <w:ins w:id="972" w:author="Andressa Ferreira" w:date="2021-11-19T16:05:00Z">
        <w:r w:rsidR="00636AC2">
          <w:rPr>
            <w:rFonts w:ascii="Tahoma" w:hAnsi="Tahoma" w:cs="Tahoma"/>
            <w:sz w:val="21"/>
            <w:szCs w:val="21"/>
          </w:rPr>
          <w:t>, sob qualquer hipótese</w:t>
        </w:r>
      </w:ins>
      <w:ins w:id="973" w:author="Andressa Ferreira" w:date="2021-11-19T15:44:00Z">
        <w:r w:rsidRPr="00245ECC">
          <w:rPr>
            <w:rFonts w:ascii="Tahoma" w:hAnsi="Tahoma" w:cs="Tahoma"/>
            <w:sz w:val="21"/>
            <w:szCs w:val="21"/>
          </w:rPr>
          <w:t>.</w:t>
        </w:r>
      </w:ins>
    </w:p>
    <w:bookmarkEnd w:id="969"/>
    <w:p w14:paraId="7D17B4B4" w14:textId="77777777" w:rsidR="00245ECC" w:rsidRPr="0046304D" w:rsidRDefault="00245ECC" w:rsidP="005E4C1E">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2F404B">
      <w:pPr>
        <w:pStyle w:val="western"/>
        <w:widowControl w:val="0"/>
        <w:numPr>
          <w:ilvl w:val="2"/>
          <w:numId w:val="12"/>
        </w:numPr>
        <w:tabs>
          <w:tab w:val="left" w:pos="1560"/>
        </w:tabs>
        <w:spacing w:before="0" w:beforeAutospacing="0" w:after="0" w:line="300" w:lineRule="exact"/>
        <w:ind w:left="567" w:firstLine="0"/>
        <w:contextualSpacing/>
        <w:rPr>
          <w:rFonts w:ascii="Tahoma" w:hAnsi="Tahoma" w:cs="Tahoma"/>
          <w:sz w:val="21"/>
          <w:szCs w:val="21"/>
        </w:rPr>
        <w:pPrChange w:id="974" w:author="Mara Cristina Lima" w:date="2021-11-24T14:42:00Z">
          <w:pPr>
            <w:pStyle w:val="western"/>
            <w:widowControl w:val="0"/>
            <w:numPr>
              <w:ilvl w:val="2"/>
              <w:numId w:val="12"/>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5E4C1E">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4E930DB5" w14:textId="77297567" w:rsidR="00B36F37" w:rsidRPr="0046304D" w:rsidRDefault="009147DF" w:rsidP="002F404B">
      <w:pPr>
        <w:pStyle w:val="western"/>
        <w:widowControl w:val="0"/>
        <w:numPr>
          <w:ilvl w:val="2"/>
          <w:numId w:val="12"/>
        </w:numPr>
        <w:tabs>
          <w:tab w:val="left" w:pos="1560"/>
        </w:tabs>
        <w:spacing w:before="0" w:beforeAutospacing="0" w:after="0" w:line="300" w:lineRule="exact"/>
        <w:ind w:left="567" w:firstLine="0"/>
        <w:contextualSpacing/>
        <w:rPr>
          <w:rFonts w:ascii="Tahoma" w:hAnsi="Tahoma" w:cs="Tahoma"/>
          <w:sz w:val="21"/>
          <w:szCs w:val="21"/>
        </w:rPr>
        <w:pPrChange w:id="975" w:author="Mara Cristina Lima" w:date="2021-11-24T14:42:00Z">
          <w:pPr>
            <w:pStyle w:val="western"/>
            <w:widowControl w:val="0"/>
            <w:numPr>
              <w:ilvl w:val="2"/>
              <w:numId w:val="12"/>
            </w:numPr>
            <w:tabs>
              <w:tab w:val="left" w:pos="1418"/>
            </w:tabs>
            <w:spacing w:before="0" w:beforeAutospacing="0" w:after="0" w:line="300" w:lineRule="exact"/>
            <w:ind w:left="567"/>
            <w:contextualSpacing/>
          </w:pPr>
        </w:pPrChange>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7E30CE" w:rsidRDefault="007F5546" w:rsidP="005E4C1E">
      <w:pPr>
        <w:widowControl w:val="0"/>
        <w:tabs>
          <w:tab w:val="left" w:pos="1134"/>
        </w:tabs>
        <w:spacing w:line="300" w:lineRule="exact"/>
        <w:ind w:right="-176"/>
        <w:contextualSpacing/>
        <w:jc w:val="both"/>
        <w:rPr>
          <w:rFonts w:ascii="Tahoma" w:hAnsi="Tahoma" w:cs="Tahoma"/>
          <w:bCs/>
          <w:sz w:val="21"/>
          <w:szCs w:val="21"/>
        </w:rPr>
      </w:pPr>
    </w:p>
    <w:p w14:paraId="3BAC6656" w14:textId="478D0481" w:rsidR="00023CA8" w:rsidRDefault="004E23BD" w:rsidP="005E4C1E">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7E30CE" w:rsidRDefault="00023CA8" w:rsidP="005E4C1E">
      <w:pPr>
        <w:widowControl w:val="0"/>
        <w:tabs>
          <w:tab w:val="left" w:pos="1134"/>
        </w:tabs>
        <w:spacing w:line="300" w:lineRule="exact"/>
        <w:ind w:right="-176"/>
        <w:contextualSpacing/>
        <w:jc w:val="both"/>
        <w:rPr>
          <w:rFonts w:ascii="Tahoma" w:hAnsi="Tahoma" w:cs="Tahoma"/>
          <w:bCs/>
          <w:sz w:val="21"/>
          <w:szCs w:val="21"/>
        </w:rPr>
      </w:pPr>
    </w:p>
    <w:p w14:paraId="2AE2FE6F" w14:textId="28F47629" w:rsidR="00C31FF9" w:rsidRPr="0046304D" w:rsidRDefault="00C76DB8" w:rsidP="005E4C1E">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bookmarkStart w:id="976"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2F404B">
      <w:pPr>
        <w:pStyle w:val="PargrafodaLista"/>
        <w:widowControl w:val="0"/>
        <w:suppressAutoHyphens/>
        <w:spacing w:line="300" w:lineRule="exact"/>
        <w:ind w:left="0"/>
        <w:jc w:val="both"/>
        <w:rPr>
          <w:rFonts w:ascii="Tahoma" w:hAnsi="Tahoma" w:cs="Tahoma"/>
          <w:sz w:val="21"/>
          <w:szCs w:val="21"/>
        </w:rPr>
        <w:pPrChange w:id="977" w:author="Mara Cristina Lima" w:date="2021-11-24T14:44:00Z">
          <w:pPr>
            <w:pStyle w:val="PargrafodaLista"/>
            <w:widowControl w:val="0"/>
            <w:tabs>
              <w:tab w:val="left" w:pos="567"/>
            </w:tabs>
            <w:suppressAutoHyphens/>
            <w:spacing w:line="300" w:lineRule="exact"/>
            <w:ind w:left="0"/>
            <w:jc w:val="both"/>
          </w:pPr>
        </w:pPrChange>
      </w:pPr>
    </w:p>
    <w:p w14:paraId="4D846772" w14:textId="5AA1761B" w:rsidR="00F24CE4" w:rsidRPr="0046304D" w:rsidRDefault="004A6DD9" w:rsidP="00E775AF">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bookmarkStart w:id="978"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E775AF">
      <w:pPr>
        <w:pStyle w:val="PargrafodaLista"/>
        <w:widowControl w:val="0"/>
        <w:tabs>
          <w:tab w:val="left" w:pos="567"/>
        </w:tabs>
        <w:suppressAutoHyphens/>
        <w:spacing w:line="300" w:lineRule="exact"/>
        <w:ind w:left="567" w:hanging="567"/>
        <w:jc w:val="both"/>
        <w:rPr>
          <w:rFonts w:ascii="Tahoma" w:hAnsi="Tahoma" w:cs="Tahoma"/>
          <w:sz w:val="21"/>
          <w:szCs w:val="21"/>
        </w:rPr>
      </w:pPr>
    </w:p>
    <w:p w14:paraId="519A7AEB" w14:textId="28F47416" w:rsidR="004A6DD9" w:rsidRPr="0046304D" w:rsidRDefault="00F24CE4" w:rsidP="00E775AF">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E775AF">
      <w:pPr>
        <w:pStyle w:val="PargrafodaLista"/>
        <w:widowControl w:val="0"/>
        <w:tabs>
          <w:tab w:val="left" w:pos="567"/>
        </w:tabs>
        <w:suppressAutoHyphens/>
        <w:spacing w:line="300" w:lineRule="exact"/>
        <w:ind w:left="567" w:hanging="567"/>
        <w:jc w:val="both"/>
        <w:rPr>
          <w:rFonts w:ascii="Tahoma" w:hAnsi="Tahoma" w:cs="Tahoma"/>
          <w:sz w:val="21"/>
          <w:szCs w:val="21"/>
        </w:rPr>
      </w:pPr>
    </w:p>
    <w:p w14:paraId="42F11A57" w14:textId="339389AF" w:rsidR="004A6DD9" w:rsidRDefault="004A6DD9" w:rsidP="00E775AF">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0A49E6">
        <w:rPr>
          <w:rFonts w:ascii="Tahoma" w:hAnsi="Tahoma" w:cs="Tahoma"/>
          <w:sz w:val="21"/>
          <w:szCs w:val="21"/>
        </w:rPr>
        <w:t>6</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0A49E6">
        <w:rPr>
          <w:rFonts w:ascii="Tahoma" w:hAnsi="Tahoma" w:cs="Tahoma"/>
          <w:sz w:val="21"/>
          <w:szCs w:val="21"/>
        </w:rPr>
        <w:t>seis</w:t>
      </w:r>
      <w:r w:rsidR="000A49E6" w:rsidRPr="00A02008">
        <w:rPr>
          <w:rFonts w:ascii="Tahoma" w:hAnsi="Tahoma" w:cs="Tahoma"/>
          <w:sz w:val="21"/>
          <w:szCs w:val="21"/>
        </w:rPr>
        <w:t xml:space="preserve">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93163E">
      <w:pPr>
        <w:pStyle w:val="PargrafodaLista"/>
        <w:tabs>
          <w:tab w:val="left" w:pos="567"/>
        </w:tabs>
        <w:spacing w:line="300" w:lineRule="exact"/>
        <w:ind w:left="567" w:hanging="567"/>
        <w:jc w:val="both"/>
        <w:rPr>
          <w:rFonts w:ascii="Tahoma" w:hAnsi="Tahoma" w:cs="Tahoma"/>
          <w:sz w:val="21"/>
          <w:szCs w:val="21"/>
        </w:rPr>
        <w:pPrChange w:id="979" w:author="Mara Cristina Lima" w:date="2021-11-24T14:44:00Z">
          <w:pPr>
            <w:pStyle w:val="PargrafodaLista"/>
            <w:tabs>
              <w:tab w:val="left" w:pos="567"/>
            </w:tabs>
            <w:spacing w:line="300" w:lineRule="exact"/>
            <w:ind w:left="567" w:hanging="567"/>
          </w:pPr>
        </w:pPrChange>
      </w:pPr>
    </w:p>
    <w:p w14:paraId="1237F2A8" w14:textId="70A3A981" w:rsidR="004E0335" w:rsidRDefault="004E0335" w:rsidP="00E775AF">
      <w:pPr>
        <w:pStyle w:val="PargrafodaLista"/>
        <w:widowControl w:val="0"/>
        <w:numPr>
          <w:ilvl w:val="0"/>
          <w:numId w:val="19"/>
        </w:numPr>
        <w:tabs>
          <w:tab w:val="left" w:pos="567"/>
        </w:tabs>
        <w:suppressAutoHyphens/>
        <w:spacing w:line="300" w:lineRule="exact"/>
        <w:ind w:left="567" w:hanging="567"/>
        <w:jc w:val="both"/>
        <w:rPr>
          <w:ins w:id="980" w:author="Matheus Gomes Faria" w:date="2021-11-10T16:23:00Z"/>
          <w:rFonts w:ascii="Tahoma" w:hAnsi="Tahoma" w:cs="Tahoma"/>
          <w:sz w:val="21"/>
          <w:szCs w:val="21"/>
        </w:rPr>
      </w:pPr>
      <w:r w:rsidRPr="004E0335">
        <w:rPr>
          <w:rFonts w:ascii="Tahoma" w:hAnsi="Tahoma" w:cs="Tahoma"/>
          <w:sz w:val="21"/>
          <w:szCs w:val="21"/>
        </w:rPr>
        <w:t xml:space="preserve">Pagamento do Monitoramento </w:t>
      </w:r>
      <w:del w:id="981" w:author="Andressa Ferreira" w:date="2021-11-19T16:07:00Z">
        <w:r w:rsidRPr="00A02008" w:rsidDel="00636AC2">
          <w:rPr>
            <w:rFonts w:ascii="Tahoma" w:hAnsi="Tahoma" w:cs="Tahoma"/>
            <w:sz w:val="21"/>
            <w:szCs w:val="21"/>
          </w:rPr>
          <w:delText>mensal</w:delText>
        </w:r>
      </w:del>
      <w:ins w:id="982" w:author="Andressa Ferreira" w:date="2021-11-19T16:07:00Z">
        <w:r w:rsidR="00636AC2">
          <w:rPr>
            <w:rFonts w:ascii="Tahoma" w:hAnsi="Tahoma" w:cs="Tahoma"/>
            <w:sz w:val="21"/>
            <w:szCs w:val="21"/>
          </w:rPr>
          <w:t>M</w:t>
        </w:r>
        <w:r w:rsidR="00636AC2" w:rsidRPr="00A02008">
          <w:rPr>
            <w:rFonts w:ascii="Tahoma" w:hAnsi="Tahoma" w:cs="Tahoma"/>
            <w:sz w:val="21"/>
            <w:szCs w:val="21"/>
          </w:rPr>
          <w:t>ensal</w:t>
        </w:r>
      </w:ins>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del w:id="983" w:author="Andressa Ferreira" w:date="2021-11-19T16:07:00Z">
        <w:r w:rsidRPr="00A02008" w:rsidDel="00636AC2">
          <w:rPr>
            <w:rFonts w:ascii="Tahoma" w:hAnsi="Tahoma" w:cs="Tahoma"/>
            <w:sz w:val="21"/>
            <w:szCs w:val="21"/>
          </w:rPr>
          <w:delText xml:space="preserve">anexo </w:delText>
        </w:r>
      </w:del>
      <w:ins w:id="984" w:author="Andressa Ferreira" w:date="2021-11-19T16:07:00Z">
        <w:r w:rsidR="00636AC2">
          <w:rPr>
            <w:rFonts w:ascii="Tahoma" w:hAnsi="Tahoma" w:cs="Tahoma"/>
            <w:sz w:val="21"/>
            <w:szCs w:val="21"/>
          </w:rPr>
          <w:t>A</w:t>
        </w:r>
        <w:r w:rsidR="00636AC2" w:rsidRPr="00A02008">
          <w:rPr>
            <w:rFonts w:ascii="Tahoma" w:hAnsi="Tahoma" w:cs="Tahoma"/>
            <w:sz w:val="21"/>
            <w:szCs w:val="21"/>
          </w:rPr>
          <w:t xml:space="preserve">nexo </w:t>
        </w:r>
      </w:ins>
      <w:r w:rsidRPr="00A02008">
        <w:rPr>
          <w:rFonts w:ascii="Tahoma" w:hAnsi="Tahoma" w:cs="Tahoma"/>
          <w:sz w:val="21"/>
          <w:szCs w:val="21"/>
        </w:rPr>
        <w:t>V</w:t>
      </w:r>
      <w:r w:rsidR="000A0EE6">
        <w:rPr>
          <w:rFonts w:ascii="Tahoma" w:hAnsi="Tahoma" w:cs="Tahoma"/>
          <w:sz w:val="21"/>
          <w:szCs w:val="21"/>
        </w:rPr>
        <w:t>;</w:t>
      </w:r>
    </w:p>
    <w:p w14:paraId="6306BDDE" w14:textId="77777777" w:rsidR="00C1432D" w:rsidRPr="00C1432D" w:rsidRDefault="00C1432D" w:rsidP="0093163E">
      <w:pPr>
        <w:pStyle w:val="PargrafodaLista"/>
        <w:tabs>
          <w:tab w:val="left" w:pos="567"/>
        </w:tabs>
        <w:spacing w:line="300" w:lineRule="exact"/>
        <w:ind w:left="567" w:hanging="567"/>
        <w:jc w:val="both"/>
        <w:rPr>
          <w:ins w:id="985" w:author="Matheus Gomes Faria" w:date="2021-11-10T16:23:00Z"/>
          <w:rFonts w:ascii="Tahoma" w:hAnsi="Tahoma" w:cs="Tahoma"/>
          <w:sz w:val="21"/>
          <w:szCs w:val="21"/>
          <w:rPrChange w:id="986" w:author="Matheus Gomes Faria" w:date="2021-11-10T16:23:00Z">
            <w:rPr>
              <w:ins w:id="987" w:author="Matheus Gomes Faria" w:date="2021-11-10T16:23:00Z"/>
            </w:rPr>
          </w:rPrChange>
        </w:rPr>
        <w:pPrChange w:id="988" w:author="Mara Cristina Lima" w:date="2021-11-24T14:44:00Z">
          <w:pPr>
            <w:pStyle w:val="PargrafodaLista"/>
            <w:widowControl w:val="0"/>
            <w:numPr>
              <w:numId w:val="19"/>
            </w:numPr>
            <w:tabs>
              <w:tab w:val="left" w:pos="567"/>
            </w:tabs>
            <w:suppressAutoHyphens/>
            <w:spacing w:line="300" w:lineRule="exact"/>
            <w:ind w:left="567" w:hanging="567"/>
            <w:jc w:val="both"/>
          </w:pPr>
        </w:pPrChange>
      </w:pPr>
    </w:p>
    <w:p w14:paraId="4C6BEA42" w14:textId="4DC691CA" w:rsidR="00C1432D" w:rsidDel="002F404B" w:rsidRDefault="00C1432D" w:rsidP="0093163E">
      <w:pPr>
        <w:pStyle w:val="PargrafodaLista"/>
        <w:widowControl w:val="0"/>
        <w:numPr>
          <w:ilvl w:val="0"/>
          <w:numId w:val="19"/>
        </w:numPr>
        <w:tabs>
          <w:tab w:val="left" w:pos="567"/>
        </w:tabs>
        <w:suppressAutoHyphens/>
        <w:spacing w:line="300" w:lineRule="exact"/>
        <w:ind w:left="567" w:hanging="567"/>
        <w:jc w:val="both"/>
        <w:rPr>
          <w:del w:id="989" w:author="Mara Cristina Lima" w:date="2021-11-24T14:43:00Z"/>
          <w:rFonts w:ascii="Tahoma" w:hAnsi="Tahoma" w:cs="Tahoma"/>
          <w:sz w:val="21"/>
          <w:szCs w:val="21"/>
        </w:rPr>
        <w:pPrChange w:id="990" w:author="Mara Cristina Lima" w:date="2021-11-24T14:44:00Z">
          <w:pPr>
            <w:pStyle w:val="PargrafodaLista"/>
            <w:widowControl w:val="0"/>
            <w:numPr>
              <w:numId w:val="19"/>
            </w:numPr>
            <w:tabs>
              <w:tab w:val="left" w:pos="567"/>
            </w:tabs>
            <w:suppressAutoHyphens/>
            <w:spacing w:line="300" w:lineRule="exact"/>
            <w:ind w:left="567" w:hanging="567"/>
            <w:jc w:val="both"/>
          </w:pPr>
        </w:pPrChange>
      </w:pPr>
      <w:moveToRangeStart w:id="991" w:author="Matheus Gomes Faria" w:date="2021-11-10T16:23:00Z" w:name="move87453849"/>
      <w:commentRangeStart w:id="992"/>
      <w:commentRangeStart w:id="993"/>
      <w:moveTo w:id="994" w:author="Matheus Gomes Faria" w:date="2021-11-10T16:23:00Z">
        <w:del w:id="995" w:author="Mara Cristina Lima" w:date="2021-11-24T10:35:00Z">
          <w:r w:rsidRPr="00A02008" w:rsidDel="007D4B5A">
            <w:rPr>
              <w:rFonts w:ascii="Tahoma" w:hAnsi="Tahoma" w:cs="Tahoma"/>
              <w:sz w:val="21"/>
              <w:szCs w:val="21"/>
            </w:rPr>
            <w:delText>Pagamento de prêmio</w:delText>
          </w:r>
        </w:del>
      </w:moveTo>
      <w:ins w:id="996" w:author="Andressa Ferreira" w:date="2021-11-19T16:08:00Z">
        <w:del w:id="997" w:author="Mara Cristina Lima" w:date="2021-11-24T10:35:00Z">
          <w:r w:rsidR="00636AC2" w:rsidDel="007D4B5A">
            <w:rPr>
              <w:rFonts w:ascii="Tahoma" w:hAnsi="Tahoma" w:cs="Tahoma"/>
              <w:sz w:val="21"/>
              <w:szCs w:val="21"/>
            </w:rPr>
            <w:delText>,</w:delText>
          </w:r>
        </w:del>
      </w:ins>
      <w:moveTo w:id="998" w:author="Matheus Gomes Faria" w:date="2021-11-10T16:23:00Z">
        <w:del w:id="999" w:author="Mara Cristina Lima" w:date="2021-11-24T10:35:00Z">
          <w:r w:rsidRPr="00A02008" w:rsidDel="007D4B5A">
            <w:rPr>
              <w:rFonts w:ascii="Tahoma" w:hAnsi="Tahoma" w:cs="Tahoma"/>
              <w:sz w:val="21"/>
              <w:szCs w:val="21"/>
            </w:rPr>
            <w:delText xml:space="preserve"> conforme itens 4.6.1.1 e 4.6.1.2, se for o caso</w:delText>
          </w:r>
        </w:del>
        <w:del w:id="1000" w:author="Mara Cristina Lima" w:date="2021-11-24T14:43:00Z">
          <w:r w:rsidDel="002F404B">
            <w:rPr>
              <w:rFonts w:ascii="Tahoma" w:hAnsi="Tahoma" w:cs="Tahoma"/>
              <w:sz w:val="21"/>
              <w:szCs w:val="21"/>
            </w:rPr>
            <w:delText>;</w:delText>
          </w:r>
        </w:del>
      </w:moveTo>
      <w:moveToRangeEnd w:id="991"/>
      <w:commentRangeEnd w:id="992"/>
      <w:del w:id="1001" w:author="Mara Cristina Lima" w:date="2021-11-24T14:43:00Z">
        <w:r w:rsidDel="002F404B">
          <w:rPr>
            <w:rStyle w:val="Refdecomentrio"/>
          </w:rPr>
          <w:commentReference w:id="992"/>
        </w:r>
        <w:commentRangeEnd w:id="993"/>
        <w:r w:rsidR="007D4B5A" w:rsidDel="002F404B">
          <w:rPr>
            <w:rStyle w:val="Refdecomentrio"/>
          </w:rPr>
          <w:commentReference w:id="993"/>
        </w:r>
      </w:del>
    </w:p>
    <w:p w14:paraId="318BB5C8" w14:textId="55D3D9C8" w:rsidR="004E0335" w:rsidRPr="004E0335" w:rsidDel="002F404B" w:rsidRDefault="004E0335" w:rsidP="0093163E">
      <w:pPr>
        <w:pStyle w:val="PargrafodaLista"/>
        <w:widowControl w:val="0"/>
        <w:tabs>
          <w:tab w:val="left" w:pos="567"/>
        </w:tabs>
        <w:suppressAutoHyphens/>
        <w:spacing w:line="300" w:lineRule="exact"/>
        <w:ind w:left="567" w:hanging="567"/>
        <w:jc w:val="both"/>
        <w:rPr>
          <w:del w:id="1002" w:author="Mara Cristina Lima" w:date="2021-11-24T14:43:00Z"/>
          <w:rFonts w:ascii="Tahoma" w:hAnsi="Tahoma" w:cs="Tahoma"/>
          <w:sz w:val="21"/>
          <w:szCs w:val="21"/>
        </w:rPr>
        <w:pPrChange w:id="1003" w:author="Mara Cristina Lima" w:date="2021-11-24T14:44:00Z">
          <w:pPr>
            <w:pStyle w:val="PargrafodaLista"/>
            <w:widowControl w:val="0"/>
            <w:tabs>
              <w:tab w:val="left" w:pos="567"/>
            </w:tabs>
            <w:suppressAutoHyphens/>
            <w:spacing w:line="300" w:lineRule="exact"/>
            <w:ind w:left="567" w:hanging="567"/>
            <w:jc w:val="both"/>
          </w:pPr>
        </w:pPrChange>
      </w:pPr>
    </w:p>
    <w:p w14:paraId="0A35D8D7" w14:textId="71FB1DDE" w:rsidR="002F404B" w:rsidDel="0093163E" w:rsidRDefault="004A6DD9" w:rsidP="0093163E">
      <w:pPr>
        <w:jc w:val="both"/>
        <w:rPr>
          <w:del w:id="1004" w:author="Mara Cristina Lima" w:date="2021-11-24T14:43:00Z"/>
          <w:rFonts w:ascii="Tahoma" w:hAnsi="Tahoma" w:cs="Tahoma"/>
          <w:sz w:val="21"/>
          <w:szCs w:val="21"/>
        </w:rPr>
      </w:pPr>
      <w:r w:rsidRPr="00E775AF">
        <w:rPr>
          <w:rFonts w:ascii="Tahoma" w:hAnsi="Tahoma" w:cs="Tahoma"/>
          <w:sz w:val="21"/>
          <w:szCs w:val="21"/>
        </w:rPr>
        <w:t xml:space="preserve">Pagamento dos Juros Remuneratórios na Data de </w:t>
      </w:r>
      <w:r w:rsidR="00A03577" w:rsidRPr="00E775AF">
        <w:rPr>
          <w:rFonts w:ascii="Tahoma" w:hAnsi="Tahoma" w:cs="Tahoma"/>
          <w:sz w:val="21"/>
          <w:szCs w:val="21"/>
        </w:rPr>
        <w:t>Aniversário</w:t>
      </w:r>
      <w:r w:rsidRPr="00E775AF">
        <w:rPr>
          <w:rFonts w:ascii="Tahoma" w:hAnsi="Tahoma" w:cs="Tahoma"/>
          <w:sz w:val="21"/>
          <w:szCs w:val="21"/>
        </w:rPr>
        <w:t>, conforme previstas no Anexo I;</w:t>
      </w:r>
    </w:p>
    <w:p w14:paraId="49B5B0DA" w14:textId="77777777" w:rsidR="0093163E" w:rsidRDefault="0093163E" w:rsidP="0093163E">
      <w:pPr>
        <w:numPr>
          <w:ilvl w:val="0"/>
          <w:numId w:val="19"/>
        </w:numPr>
        <w:ind w:left="567" w:hanging="567"/>
        <w:jc w:val="both"/>
        <w:rPr>
          <w:ins w:id="1005" w:author="Mara Cristina Lima" w:date="2021-11-24T14:45:00Z"/>
          <w:rFonts w:ascii="Tahoma" w:hAnsi="Tahoma" w:cs="Tahoma"/>
          <w:sz w:val="21"/>
          <w:szCs w:val="21"/>
        </w:rPr>
        <w:pPrChange w:id="1006" w:author="Mara Cristina Lima" w:date="2021-11-24T14:44:00Z">
          <w:pPr>
            <w:numPr>
              <w:numId w:val="19"/>
            </w:numPr>
            <w:ind w:left="567" w:hanging="567"/>
          </w:pPr>
        </w:pPrChange>
      </w:pPr>
    </w:p>
    <w:p w14:paraId="4F821668" w14:textId="77777777" w:rsidR="002F404B" w:rsidRDefault="002F404B" w:rsidP="0093163E">
      <w:pPr>
        <w:ind w:left="567"/>
        <w:jc w:val="both"/>
        <w:rPr>
          <w:ins w:id="1007" w:author="Mara Cristina Lima" w:date="2021-11-24T14:44:00Z"/>
          <w:rFonts w:ascii="Tahoma" w:hAnsi="Tahoma" w:cs="Tahoma"/>
          <w:sz w:val="21"/>
          <w:szCs w:val="21"/>
        </w:rPr>
        <w:pPrChange w:id="1008" w:author="Mara Cristina Lima" w:date="2021-11-24T14:45:00Z">
          <w:pPr/>
        </w:pPrChange>
      </w:pPr>
    </w:p>
    <w:p w14:paraId="5AFE15B6" w14:textId="35DD5263" w:rsidR="004E0335" w:rsidRPr="0093163E" w:rsidDel="0093163E" w:rsidRDefault="004E0335" w:rsidP="0093163E">
      <w:pPr>
        <w:numPr>
          <w:ilvl w:val="0"/>
          <w:numId w:val="19"/>
        </w:numPr>
        <w:ind w:left="567" w:hanging="567"/>
        <w:jc w:val="both"/>
        <w:rPr>
          <w:del w:id="1009" w:author="Andressa Ferreira" w:date="2021-11-19T16:08:00Z"/>
          <w:rFonts w:ascii="Tahoma" w:hAnsi="Tahoma" w:cs="Tahoma"/>
          <w:sz w:val="21"/>
          <w:szCs w:val="21"/>
          <w:rPrChange w:id="1010" w:author="Mara Cristina Lima" w:date="2021-11-24T14:45:00Z">
            <w:rPr>
              <w:del w:id="1011" w:author="Andressa Ferreira" w:date="2021-11-19T16:08:00Z"/>
            </w:rPr>
          </w:rPrChange>
        </w:rPr>
        <w:pPrChange w:id="1012" w:author="Mara Cristina Lima" w:date="2021-11-24T14:45:00Z">
          <w:pPr>
            <w:jc w:val="both"/>
          </w:pPr>
        </w:pPrChange>
      </w:pPr>
    </w:p>
    <w:p w14:paraId="6B704C8A" w14:textId="2F92680F" w:rsidR="00377126" w:rsidRPr="0093163E" w:rsidDel="00636AC2" w:rsidRDefault="007D4B5A" w:rsidP="0093163E">
      <w:pPr>
        <w:numPr>
          <w:ilvl w:val="0"/>
          <w:numId w:val="19"/>
        </w:numPr>
        <w:ind w:left="567" w:hanging="567"/>
        <w:jc w:val="both"/>
        <w:rPr>
          <w:del w:id="1013" w:author="Andressa Ferreira" w:date="2021-11-19T16:08:00Z"/>
          <w:rFonts w:ascii="Tahoma" w:hAnsi="Tahoma" w:cs="Tahoma"/>
          <w:sz w:val="21"/>
          <w:szCs w:val="21"/>
          <w:rPrChange w:id="1014" w:author="Mara Cristina Lima" w:date="2021-11-24T14:45:00Z">
            <w:rPr>
              <w:del w:id="1015" w:author="Andressa Ferreira" w:date="2021-11-19T16:08:00Z"/>
            </w:rPr>
          </w:rPrChange>
        </w:rPr>
        <w:pPrChange w:id="1016" w:author="Mara Cristina Lima" w:date="2021-11-24T14:45:00Z">
          <w:pPr>
            <w:pStyle w:val="PargrafodaLista"/>
            <w:widowControl w:val="0"/>
            <w:numPr>
              <w:numId w:val="19"/>
            </w:numPr>
            <w:tabs>
              <w:tab w:val="left" w:pos="567"/>
            </w:tabs>
            <w:suppressAutoHyphens/>
            <w:spacing w:line="300" w:lineRule="exact"/>
            <w:ind w:left="567" w:hanging="567"/>
            <w:jc w:val="both"/>
          </w:pPr>
        </w:pPrChange>
      </w:pPr>
      <w:ins w:id="1017" w:author="Mara Cristina Lima" w:date="2021-11-24T10:35:00Z">
        <w:r w:rsidRPr="0093163E">
          <w:rPr>
            <w:rFonts w:ascii="Tahoma" w:hAnsi="Tahoma" w:cs="Tahoma"/>
            <w:sz w:val="21"/>
            <w:szCs w:val="21"/>
            <w:rPrChange w:id="1018" w:author="Mara Cristina Lima" w:date="2021-11-24T14:45:00Z">
              <w:rPr/>
            </w:rPrChange>
          </w:rPr>
          <w:t>Pagamento de prêmio, conforme itens 4.6.1.1 e 4.6.1.2, se for o caso</w:t>
        </w:r>
        <w:r w:rsidRPr="0093163E" w:rsidDel="00C1432D">
          <w:rPr>
            <w:rFonts w:ascii="Tahoma" w:hAnsi="Tahoma" w:cs="Tahoma"/>
            <w:sz w:val="21"/>
            <w:szCs w:val="21"/>
            <w:rPrChange w:id="1019" w:author="Mara Cristina Lima" w:date="2021-11-24T14:45:00Z">
              <w:rPr/>
            </w:rPrChange>
          </w:rPr>
          <w:t xml:space="preserve"> </w:t>
        </w:r>
      </w:ins>
      <w:moveFromRangeStart w:id="1020" w:author="Matheus Gomes Faria" w:date="2021-11-10T16:23:00Z" w:name="move87453849"/>
      <w:moveFrom w:id="1021" w:author="Matheus Gomes Faria" w:date="2021-11-10T16:23:00Z">
        <w:r w:rsidR="00377126" w:rsidRPr="0093163E" w:rsidDel="00C1432D">
          <w:rPr>
            <w:rFonts w:ascii="Tahoma" w:hAnsi="Tahoma" w:cs="Tahoma"/>
            <w:sz w:val="21"/>
            <w:szCs w:val="21"/>
            <w:rPrChange w:id="1022" w:author="Mara Cristina Lima" w:date="2021-11-24T14:45:00Z">
              <w:rPr/>
            </w:rPrChange>
          </w:rPr>
          <w:t>Pagamento de prêmio conforme itens 4.6.1.1 e 4.6.1.2, se for o caso</w:t>
        </w:r>
        <w:r w:rsidR="000A0EE6" w:rsidRPr="0093163E" w:rsidDel="00C1432D">
          <w:rPr>
            <w:rFonts w:ascii="Tahoma" w:hAnsi="Tahoma" w:cs="Tahoma"/>
            <w:sz w:val="21"/>
            <w:szCs w:val="21"/>
            <w:rPrChange w:id="1023" w:author="Mara Cristina Lima" w:date="2021-11-24T14:45:00Z">
              <w:rPr/>
            </w:rPrChange>
          </w:rPr>
          <w:t>;</w:t>
        </w:r>
      </w:moveFrom>
      <w:moveFromRangeEnd w:id="1020"/>
    </w:p>
    <w:p w14:paraId="15C0BAC3" w14:textId="77777777" w:rsidR="004A6DD9" w:rsidRPr="0093163E" w:rsidRDefault="004A6DD9" w:rsidP="0093163E">
      <w:pPr>
        <w:numPr>
          <w:ilvl w:val="0"/>
          <w:numId w:val="19"/>
        </w:numPr>
        <w:ind w:left="567" w:hanging="567"/>
        <w:jc w:val="both"/>
        <w:rPr>
          <w:rFonts w:ascii="Tahoma" w:hAnsi="Tahoma" w:cs="Tahoma"/>
          <w:sz w:val="21"/>
          <w:szCs w:val="21"/>
          <w:rPrChange w:id="1024" w:author="Mara Cristina Lima" w:date="2021-11-24T14:45:00Z">
            <w:rPr/>
          </w:rPrChange>
        </w:rPr>
        <w:pPrChange w:id="1025" w:author="Mara Cristina Lima" w:date="2021-11-24T14:45:00Z">
          <w:pPr>
            <w:tabs>
              <w:tab w:val="left" w:pos="567"/>
            </w:tabs>
            <w:spacing w:line="300" w:lineRule="exact"/>
            <w:ind w:left="567" w:hanging="567"/>
          </w:pPr>
        </w:pPrChange>
      </w:pPr>
    </w:p>
    <w:p w14:paraId="0FEAC82B" w14:textId="77777777" w:rsidR="002F404B" w:rsidRDefault="002F404B" w:rsidP="0093163E">
      <w:pPr>
        <w:ind w:left="567"/>
        <w:jc w:val="both"/>
        <w:rPr>
          <w:ins w:id="1026" w:author="Mara Cristina Lima" w:date="2021-11-24T14:43:00Z"/>
          <w:rFonts w:ascii="Tahoma" w:hAnsi="Tahoma" w:cs="Tahoma"/>
          <w:sz w:val="21"/>
          <w:szCs w:val="21"/>
        </w:rPr>
        <w:pPrChange w:id="1027" w:author="Mara Cristina Lima" w:date="2021-11-24T14:45:00Z">
          <w:pPr>
            <w:pStyle w:val="PargrafodaLista"/>
            <w:widowControl w:val="0"/>
            <w:numPr>
              <w:numId w:val="19"/>
            </w:numPr>
            <w:tabs>
              <w:tab w:val="left" w:pos="567"/>
            </w:tabs>
            <w:suppressAutoHyphens/>
            <w:spacing w:line="300" w:lineRule="exact"/>
            <w:ind w:left="567" w:hanging="567"/>
            <w:jc w:val="both"/>
          </w:pPr>
        </w:pPrChange>
      </w:pPr>
    </w:p>
    <w:p w14:paraId="0F6285BB" w14:textId="2EB925C5" w:rsidR="00377126" w:rsidRPr="0035185C" w:rsidRDefault="00377126" w:rsidP="00E775AF">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93163E">
      <w:pPr>
        <w:pStyle w:val="PargrafodaLista"/>
        <w:tabs>
          <w:tab w:val="left" w:pos="567"/>
        </w:tabs>
        <w:spacing w:line="300" w:lineRule="exact"/>
        <w:ind w:left="567" w:hanging="567"/>
        <w:jc w:val="both"/>
        <w:rPr>
          <w:rFonts w:ascii="Tahoma" w:hAnsi="Tahoma" w:cs="Tahoma"/>
          <w:sz w:val="21"/>
          <w:szCs w:val="21"/>
        </w:rPr>
        <w:pPrChange w:id="1028" w:author="Mara Cristina Lima" w:date="2021-11-24T14:44:00Z">
          <w:pPr>
            <w:pStyle w:val="PargrafodaLista"/>
            <w:tabs>
              <w:tab w:val="left" w:pos="567"/>
            </w:tabs>
            <w:spacing w:line="300" w:lineRule="exact"/>
            <w:ind w:left="567" w:hanging="567"/>
          </w:pPr>
        </w:pPrChange>
      </w:pPr>
    </w:p>
    <w:p w14:paraId="1CEFDD3A" w14:textId="5213251B" w:rsidR="004B42AF" w:rsidRPr="0035185C" w:rsidRDefault="004B42AF" w:rsidP="00E775AF">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 durante o período de obra, de acordo com item 4.3.3.1 desta CCB</w:t>
      </w:r>
      <w:r w:rsidR="000A0EE6">
        <w:rPr>
          <w:rFonts w:ascii="Tahoma" w:hAnsi="Tahoma" w:cs="Tahoma"/>
          <w:sz w:val="21"/>
          <w:szCs w:val="21"/>
        </w:rPr>
        <w:t>;</w:t>
      </w:r>
    </w:p>
    <w:p w14:paraId="51B109BC" w14:textId="77777777" w:rsidR="00377126" w:rsidRPr="0035185C" w:rsidRDefault="00377126" w:rsidP="0093163E">
      <w:pPr>
        <w:tabs>
          <w:tab w:val="left" w:pos="567"/>
        </w:tabs>
        <w:spacing w:line="300" w:lineRule="exact"/>
        <w:ind w:left="567" w:hanging="567"/>
        <w:jc w:val="both"/>
        <w:rPr>
          <w:rFonts w:ascii="Tahoma" w:hAnsi="Tahoma" w:cs="Tahoma"/>
          <w:sz w:val="21"/>
          <w:szCs w:val="21"/>
        </w:rPr>
        <w:pPrChange w:id="1029" w:author="Mara Cristina Lima" w:date="2021-11-24T14:44:00Z">
          <w:pPr>
            <w:tabs>
              <w:tab w:val="left" w:pos="567"/>
            </w:tabs>
            <w:spacing w:line="300" w:lineRule="exact"/>
            <w:ind w:left="567" w:hanging="567"/>
          </w:pPr>
        </w:pPrChange>
      </w:pPr>
    </w:p>
    <w:p w14:paraId="0FCF50FC" w14:textId="7A286BE3" w:rsidR="00377126" w:rsidRPr="0035185C" w:rsidRDefault="00377126" w:rsidP="00E775AF">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Amortização obrigatória do Valor Principal (“</w:t>
      </w:r>
      <w:r w:rsidRPr="00636AC2">
        <w:rPr>
          <w:rFonts w:ascii="Tahoma" w:hAnsi="Tahoma" w:cs="Tahoma"/>
          <w:sz w:val="21"/>
          <w:szCs w:val="21"/>
          <w:u w:val="single"/>
          <w:rPrChange w:id="1030" w:author="Andressa Ferreira" w:date="2021-11-19T16:09:00Z">
            <w:rPr>
              <w:rFonts w:ascii="Tahoma" w:hAnsi="Tahoma" w:cs="Tahoma"/>
              <w:sz w:val="21"/>
              <w:szCs w:val="21"/>
            </w:rPr>
          </w:rPrChang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 do CRI</w:t>
      </w:r>
      <w:r w:rsidRPr="0035185C">
        <w:rPr>
          <w:rFonts w:ascii="Tahoma" w:hAnsi="Tahoma" w:cs="Tahoma"/>
          <w:sz w:val="21"/>
          <w:szCs w:val="21"/>
        </w:rPr>
        <w:t>; e</w:t>
      </w:r>
    </w:p>
    <w:p w14:paraId="1F62854D" w14:textId="77777777" w:rsidR="00377126" w:rsidRPr="0035185C" w:rsidRDefault="00377126" w:rsidP="0093163E">
      <w:pPr>
        <w:tabs>
          <w:tab w:val="left" w:pos="567"/>
        </w:tabs>
        <w:spacing w:line="300" w:lineRule="exact"/>
        <w:ind w:left="567" w:hanging="567"/>
        <w:jc w:val="both"/>
        <w:rPr>
          <w:rFonts w:ascii="Tahoma" w:hAnsi="Tahoma" w:cs="Tahoma"/>
          <w:sz w:val="21"/>
          <w:szCs w:val="21"/>
        </w:rPr>
        <w:pPrChange w:id="1031" w:author="Mara Cristina Lima" w:date="2021-11-24T14:44:00Z">
          <w:pPr>
            <w:tabs>
              <w:tab w:val="left" w:pos="567"/>
            </w:tabs>
            <w:spacing w:line="300" w:lineRule="exact"/>
            <w:ind w:left="567" w:hanging="567"/>
          </w:pPr>
        </w:pPrChange>
      </w:pPr>
    </w:p>
    <w:p w14:paraId="3B190D4D" w14:textId="485A2337" w:rsidR="004A6DD9" w:rsidRPr="0035185C" w:rsidRDefault="00377126" w:rsidP="00E775AF">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978"/>
    <w:p w14:paraId="69BD433C" w14:textId="3A205895" w:rsidR="003005D0" w:rsidRPr="0046304D" w:rsidRDefault="003005D0" w:rsidP="005E4C1E">
      <w:pPr>
        <w:widowControl w:val="0"/>
        <w:suppressAutoHyphens/>
        <w:spacing w:line="300" w:lineRule="exact"/>
        <w:jc w:val="both"/>
        <w:rPr>
          <w:rFonts w:ascii="Tahoma" w:hAnsi="Tahoma" w:cs="Tahoma"/>
          <w:sz w:val="21"/>
          <w:szCs w:val="21"/>
        </w:rPr>
      </w:pPr>
    </w:p>
    <w:p w14:paraId="3E8FA397" w14:textId="2BA4B9AC" w:rsidR="003005D0" w:rsidRPr="0046304D" w:rsidRDefault="003005D0" w:rsidP="0093163E">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032" w:author="Mara Cristina Lima" w:date="2021-11-24T14:46:00Z">
          <w:pPr>
            <w:pStyle w:val="PargrafodaLista"/>
            <w:widowControl w:val="0"/>
            <w:numPr>
              <w:ilvl w:val="2"/>
              <w:numId w:val="11"/>
            </w:numPr>
            <w:tabs>
              <w:tab w:val="left" w:pos="1418"/>
            </w:tabs>
            <w:suppressAutoHyphens/>
            <w:spacing w:line="300" w:lineRule="exact"/>
            <w:ind w:left="567"/>
            <w:jc w:val="both"/>
          </w:pPr>
        </w:pPrChange>
      </w:pPr>
      <w:r w:rsidRPr="0046304D">
        <w:rPr>
          <w:rFonts w:ascii="Tahoma" w:hAnsi="Tahoma" w:cs="Tahoma"/>
          <w:sz w:val="21"/>
          <w:szCs w:val="21"/>
        </w:rPr>
        <w:t xml:space="preserve">Caso em </w:t>
      </w:r>
      <w:bookmarkStart w:id="1033" w:name="_Hlk88236672"/>
      <w:commentRangeStart w:id="1034"/>
      <w:commentRangeStart w:id="1035"/>
      <w:ins w:id="1036" w:author="Matheus Gomes Faria" w:date="2021-11-10T16:24:00Z">
        <w:r w:rsidR="00C1432D">
          <w:rPr>
            <w:rFonts w:ascii="Tahoma" w:hAnsi="Tahoma" w:cs="Tahoma"/>
            <w:sz w:val="21"/>
            <w:szCs w:val="21"/>
          </w:rPr>
          <w:t>3 (</w:t>
        </w:r>
      </w:ins>
      <w:ins w:id="1037" w:author="Matheus Gomes Faria" w:date="2021-11-10T16:25:00Z">
        <w:r w:rsidR="00C1432D">
          <w:rPr>
            <w:rFonts w:ascii="Tahoma" w:hAnsi="Tahoma" w:cs="Tahoma"/>
            <w:sz w:val="21"/>
            <w:szCs w:val="21"/>
          </w:rPr>
          <w:t xml:space="preserve">três) Dias Úteis de </w:t>
        </w:r>
        <w:commentRangeEnd w:id="1034"/>
        <w:r w:rsidR="00C1432D">
          <w:rPr>
            <w:rStyle w:val="Refdecomentrio"/>
          </w:rPr>
          <w:commentReference w:id="1034"/>
        </w:r>
      </w:ins>
      <w:bookmarkEnd w:id="1033"/>
      <w:commentRangeEnd w:id="1035"/>
      <w:r w:rsidR="007D4B5A">
        <w:rPr>
          <w:rStyle w:val="Refdecomentrio"/>
        </w:rPr>
        <w:commentReference w:id="1035"/>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5E4C1E">
      <w:pPr>
        <w:pStyle w:val="PargrafodaLista"/>
        <w:widowControl w:val="0"/>
        <w:tabs>
          <w:tab w:val="left" w:pos="1418"/>
        </w:tabs>
        <w:suppressAutoHyphens/>
        <w:spacing w:line="300" w:lineRule="exact"/>
        <w:ind w:left="567"/>
        <w:jc w:val="both"/>
        <w:rPr>
          <w:rFonts w:ascii="Tahoma" w:hAnsi="Tahoma" w:cs="Tahoma"/>
          <w:sz w:val="21"/>
          <w:szCs w:val="21"/>
        </w:rPr>
      </w:pPr>
    </w:p>
    <w:p w14:paraId="694D0B55" w14:textId="0105220D" w:rsidR="00261DBB" w:rsidRPr="0046304D" w:rsidRDefault="001A633D" w:rsidP="0093163E">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038" w:author="Mara Cristina Lima" w:date="2021-11-24T14:46:00Z">
          <w:pPr>
            <w:pStyle w:val="PargrafodaLista"/>
            <w:widowControl w:val="0"/>
            <w:numPr>
              <w:ilvl w:val="2"/>
              <w:numId w:val="11"/>
            </w:numPr>
            <w:tabs>
              <w:tab w:val="left" w:pos="1418"/>
            </w:tabs>
            <w:suppressAutoHyphens/>
            <w:spacing w:line="300" w:lineRule="exact"/>
            <w:ind w:left="567"/>
            <w:jc w:val="both"/>
          </w:pPr>
        </w:pPrChange>
      </w:pPr>
      <w:bookmarkStart w:id="1039" w:name="_Hlk54971262"/>
      <w:r w:rsidRPr="0046304D">
        <w:rPr>
          <w:rFonts w:ascii="Tahoma" w:hAnsi="Tahoma" w:cs="Tahoma"/>
          <w:sz w:val="21"/>
          <w:szCs w:val="21"/>
        </w:rPr>
        <w:t xml:space="preserve">Em caso de distrato ou rescisão de qualquer um dos contratos ou instrumentos de promessa de compra e venda das Unidades </w:t>
      </w:r>
      <w:bookmarkStart w:id="1040" w:name="_Hlk88236714"/>
      <w:ins w:id="1041" w:author="Andressa Ferreira" w:date="2021-11-19T16:09:00Z">
        <w:r w:rsidR="00636AC2">
          <w:rPr>
            <w:rFonts w:ascii="Tahoma" w:hAnsi="Tahoma" w:cs="Tahoma"/>
            <w:sz w:val="21"/>
            <w:szCs w:val="21"/>
          </w:rPr>
          <w:t xml:space="preserve">Autônomas </w:t>
        </w:r>
      </w:ins>
      <w:bookmarkEnd w:id="1040"/>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ins w:id="1042" w:author="Andressa Ferreira" w:date="2021-11-19T16:09:00Z">
        <w:r w:rsidR="00636AC2">
          <w:rPr>
            <w:rFonts w:ascii="Tahoma" w:hAnsi="Tahoma" w:cs="Tahoma"/>
            <w:sz w:val="21"/>
            <w:szCs w:val="21"/>
          </w:rPr>
          <w:t>s</w:t>
        </w:r>
      </w:ins>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1039"/>
    <w:p w14:paraId="2783B4B2" w14:textId="77777777" w:rsidR="003005D0" w:rsidRPr="0046304D" w:rsidRDefault="003005D0" w:rsidP="005E4C1E">
      <w:pPr>
        <w:tabs>
          <w:tab w:val="left" w:pos="1418"/>
        </w:tabs>
        <w:spacing w:line="300" w:lineRule="exact"/>
        <w:ind w:left="567"/>
        <w:contextualSpacing/>
        <w:jc w:val="both"/>
        <w:rPr>
          <w:rFonts w:ascii="Tahoma" w:hAnsi="Tahoma" w:cs="Tahoma"/>
          <w:sz w:val="21"/>
          <w:szCs w:val="21"/>
        </w:rPr>
      </w:pPr>
    </w:p>
    <w:p w14:paraId="02B7C62B" w14:textId="5EFB767F" w:rsidR="003005D0" w:rsidRPr="0046304D" w:rsidRDefault="003005D0" w:rsidP="0093163E">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043" w:author="Mara Cristina Lima" w:date="2021-11-24T14:46:00Z">
          <w:pPr>
            <w:pStyle w:val="PargrafodaLista"/>
            <w:numPr>
              <w:ilvl w:val="2"/>
              <w:numId w:val="11"/>
            </w:numPr>
            <w:tabs>
              <w:tab w:val="left" w:pos="1418"/>
            </w:tabs>
            <w:spacing w:line="300" w:lineRule="exact"/>
            <w:ind w:left="567"/>
            <w:jc w:val="both"/>
          </w:pPr>
        </w:pPrChange>
      </w:pPr>
      <w:r w:rsidRPr="0046304D">
        <w:rPr>
          <w:rFonts w:ascii="Tahoma" w:hAnsi="Tahoma" w:cs="Tahoma"/>
          <w:sz w:val="21"/>
          <w:szCs w:val="21"/>
        </w:rPr>
        <w:t xml:space="preserve">Ainda, caso no período compreendido entre a Data de Emissão desta Cédula e a Data de Vencimento sejam realizadas vendas de Unidades </w:t>
      </w:r>
      <w:ins w:id="1044" w:author="Andressa Ferreira" w:date="2021-11-19T16:10:00Z">
        <w:r w:rsidR="00B819D6">
          <w:rPr>
            <w:rFonts w:ascii="Tahoma" w:hAnsi="Tahoma" w:cs="Tahoma"/>
            <w:sz w:val="21"/>
            <w:szCs w:val="21"/>
          </w:rPr>
          <w:t>Autônomas</w:t>
        </w:r>
        <w:r w:rsidR="00B819D6" w:rsidRPr="0046304D">
          <w:rPr>
            <w:rFonts w:ascii="Tahoma" w:hAnsi="Tahoma" w:cs="Tahoma"/>
            <w:sz w:val="21"/>
            <w:szCs w:val="21"/>
          </w:rPr>
          <w:t xml:space="preserve"> </w:t>
        </w:r>
      </w:ins>
      <w:r w:rsidRPr="0046304D">
        <w:rPr>
          <w:rFonts w:ascii="Tahoma" w:hAnsi="Tahoma" w:cs="Tahoma"/>
          <w:sz w:val="21"/>
          <w:szCs w:val="21"/>
        </w:rPr>
        <w:t xml:space="preserve">em </w:t>
      </w:r>
      <w:ins w:id="1045" w:author="Andressa Ferreira" w:date="2021-11-19T16:10:00Z">
        <w:r w:rsidR="00B819D6">
          <w:rPr>
            <w:rFonts w:ascii="Tahoma" w:hAnsi="Tahoma" w:cs="Tahoma"/>
            <w:sz w:val="21"/>
            <w:szCs w:val="21"/>
          </w:rPr>
          <w:t>e</w:t>
        </w:r>
      </w:ins>
      <w:del w:id="1046" w:author="Andressa Ferreira" w:date="2021-11-19T16:10:00Z">
        <w:r w:rsidRPr="0046304D" w:rsidDel="00B819D6">
          <w:rPr>
            <w:rFonts w:ascii="Tahoma" w:hAnsi="Tahoma" w:cs="Tahoma"/>
            <w:sz w:val="21"/>
            <w:szCs w:val="21"/>
          </w:rPr>
          <w:delText>E</w:delText>
        </w:r>
      </w:del>
      <w:r w:rsidRPr="0046304D">
        <w:rPr>
          <w:rFonts w:ascii="Tahoma" w:hAnsi="Tahoma" w:cs="Tahoma"/>
          <w:sz w:val="21"/>
          <w:szCs w:val="21"/>
        </w:rPr>
        <w:t xml:space="preserv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fldChar w:fldCharType="separate"/>
      </w:r>
      <w:ins w:id="1047" w:author="Mara Cristina Lima" w:date="2021-11-24T15:07:00Z">
        <w:r w:rsidR="00E775AF">
          <w:rPr>
            <w:rFonts w:ascii="Tahoma" w:eastAsia="MS Mincho" w:hAnsi="Tahoma" w:cs="Tahoma"/>
            <w:b/>
            <w:bCs/>
            <w:sz w:val="21"/>
            <w:szCs w:val="21"/>
          </w:rPr>
          <w:t>Erro! Fonte de referência não encontrada.</w:t>
        </w:r>
      </w:ins>
      <w:del w:id="1048" w:author="Mara Cristina Lima" w:date="2021-11-24T15:07:00Z">
        <w:r w:rsidRPr="0046304D" w:rsidDel="00E775AF">
          <w:rPr>
            <w:rFonts w:ascii="Tahoma" w:eastAsia="MS Mincho" w:hAnsi="Tahoma" w:cs="Tahoma"/>
            <w:sz w:val="21"/>
            <w:szCs w:val="21"/>
          </w:rPr>
          <w:delText>6.1</w:delText>
        </w:r>
      </w:del>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5E4C1E">
      <w:pPr>
        <w:tabs>
          <w:tab w:val="left" w:pos="1418"/>
        </w:tabs>
        <w:spacing w:line="300" w:lineRule="exact"/>
        <w:ind w:left="567"/>
        <w:jc w:val="both"/>
        <w:rPr>
          <w:rFonts w:ascii="Tahoma" w:hAnsi="Tahoma" w:cs="Tahoma"/>
          <w:sz w:val="21"/>
          <w:szCs w:val="21"/>
        </w:rPr>
      </w:pPr>
    </w:p>
    <w:p w14:paraId="50354C30" w14:textId="1F2D860E" w:rsidR="003005D0" w:rsidRPr="0046304D" w:rsidRDefault="003005D0" w:rsidP="0093163E">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049" w:author="Mara Cristina Lima" w:date="2021-11-24T14:46:00Z">
          <w:pPr>
            <w:pStyle w:val="PargrafodaLista"/>
            <w:numPr>
              <w:ilvl w:val="2"/>
              <w:numId w:val="11"/>
            </w:numPr>
            <w:tabs>
              <w:tab w:val="left" w:pos="1418"/>
            </w:tabs>
            <w:spacing w:line="300" w:lineRule="exact"/>
            <w:ind w:left="567"/>
            <w:jc w:val="both"/>
          </w:pPr>
        </w:pPrChange>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1050"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1050"/>
    </w:p>
    <w:bookmarkEnd w:id="976"/>
    <w:p w14:paraId="405A3EAA" w14:textId="77777777" w:rsidR="00ED2DEA" w:rsidRPr="0046304D" w:rsidRDefault="00ED2DEA" w:rsidP="005E4C1E">
      <w:pPr>
        <w:pStyle w:val="PargrafodaLista"/>
        <w:tabs>
          <w:tab w:val="left" w:pos="1418"/>
        </w:tabs>
        <w:spacing w:line="300" w:lineRule="exact"/>
        <w:ind w:left="567"/>
        <w:rPr>
          <w:rFonts w:ascii="Tahoma" w:hAnsi="Tahoma" w:cs="Tahoma"/>
          <w:sz w:val="21"/>
          <w:szCs w:val="21"/>
        </w:rPr>
      </w:pPr>
    </w:p>
    <w:p w14:paraId="02964C27" w14:textId="6008CA61" w:rsidR="006C17F3" w:rsidRPr="00C157E4" w:rsidRDefault="006C17F3" w:rsidP="0093163E">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051" w:author="Mara Cristina Lima" w:date="2021-11-24T14:46:00Z">
          <w:pPr>
            <w:pStyle w:val="PargrafodaLista"/>
            <w:numPr>
              <w:ilvl w:val="2"/>
              <w:numId w:val="11"/>
            </w:numPr>
            <w:tabs>
              <w:tab w:val="left" w:pos="1418"/>
            </w:tabs>
            <w:spacing w:line="300" w:lineRule="exact"/>
            <w:ind w:left="567"/>
            <w:jc w:val="both"/>
          </w:pPr>
        </w:pPrChange>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5E4C1E">
      <w:pPr>
        <w:pStyle w:val="PargrafodaLista"/>
        <w:tabs>
          <w:tab w:val="left" w:pos="1418"/>
        </w:tabs>
        <w:spacing w:line="300" w:lineRule="exact"/>
        <w:ind w:left="567"/>
        <w:rPr>
          <w:rFonts w:ascii="Tahoma" w:hAnsi="Tahoma" w:cs="Tahoma"/>
          <w:sz w:val="21"/>
          <w:szCs w:val="21"/>
        </w:rPr>
      </w:pPr>
    </w:p>
    <w:p w14:paraId="10ADCF9C" w14:textId="1338885C" w:rsidR="00C157E4" w:rsidRPr="00C157E4" w:rsidRDefault="00C157E4" w:rsidP="0093163E">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052" w:author="Mara Cristina Lima" w:date="2021-11-24T14:46:00Z">
          <w:pPr>
            <w:pStyle w:val="PargrafodaLista"/>
            <w:numPr>
              <w:ilvl w:val="2"/>
              <w:numId w:val="11"/>
            </w:numPr>
            <w:tabs>
              <w:tab w:val="left" w:pos="1418"/>
            </w:tabs>
            <w:spacing w:line="300" w:lineRule="exact"/>
            <w:ind w:left="567"/>
            <w:jc w:val="both"/>
          </w:pPr>
        </w:pPrChange>
      </w:pPr>
      <w:bookmarkStart w:id="1053" w:name="_Hlk85704483"/>
      <w:r w:rsidRPr="0035185C">
        <w:rPr>
          <w:rFonts w:ascii="Tahoma" w:hAnsi="Tahoma" w:cs="Tahoma"/>
          <w:sz w:val="21"/>
          <w:szCs w:val="21"/>
        </w:rPr>
        <w:t xml:space="preserve">Ainda, a </w:t>
      </w:r>
      <w:ins w:id="1054" w:author="Andressa Ferreira" w:date="2021-11-19T15:07:00Z">
        <w:r w:rsidR="00560068">
          <w:rPr>
            <w:rFonts w:ascii="Tahoma" w:hAnsi="Tahoma" w:cs="Tahoma"/>
            <w:sz w:val="21"/>
            <w:szCs w:val="21"/>
          </w:rPr>
          <w:t>Emitente</w:t>
        </w:r>
      </w:ins>
      <w:del w:id="1055" w:author="Andressa Ferreira" w:date="2021-11-19T15:07:00Z">
        <w:r w:rsidRPr="0035185C" w:rsidDel="00560068">
          <w:rPr>
            <w:rFonts w:ascii="Tahoma" w:hAnsi="Tahoma" w:cs="Tahoma"/>
            <w:sz w:val="21"/>
            <w:szCs w:val="21"/>
          </w:rPr>
          <w:delText>Devedora</w:delText>
        </w:r>
      </w:del>
      <w:r w:rsidRPr="0035185C">
        <w:rPr>
          <w:rFonts w:ascii="Tahoma" w:hAnsi="Tahoma" w:cs="Tahoma"/>
          <w:sz w:val="21"/>
          <w:szCs w:val="21"/>
        </w:rPr>
        <w:t xml:space="preserve"> poderá solicitar, </w:t>
      </w:r>
      <w:bookmarkStart w:id="1056" w:name="_Hlk86575735"/>
      <w:r w:rsidR="009716B7" w:rsidRPr="0035185C">
        <w:rPr>
          <w:rFonts w:ascii="Tahoma" w:hAnsi="Tahoma" w:cs="Tahoma"/>
          <w:sz w:val="21"/>
          <w:szCs w:val="21"/>
        </w:rPr>
        <w:t xml:space="preserve">após </w:t>
      </w:r>
      <w:bookmarkEnd w:id="1056"/>
      <w:r w:rsidR="002949E0">
        <w:rPr>
          <w:rFonts w:ascii="Tahoma" w:hAnsi="Tahoma" w:cs="Tahoma"/>
          <w:sz w:val="21"/>
          <w:szCs w:val="21"/>
        </w:rPr>
        <w:t>o encerramento da Oferta dos CRI</w:t>
      </w:r>
      <w:del w:id="1057" w:author="Andressa Ferreira" w:date="2021-11-19T16:10:00Z">
        <w:r w:rsidR="002949E0" w:rsidDel="00B819D6">
          <w:rPr>
            <w:rFonts w:ascii="Tahoma" w:hAnsi="Tahoma" w:cs="Tahoma"/>
            <w:sz w:val="21"/>
            <w:szCs w:val="21"/>
          </w:rPr>
          <w:delText>s</w:delText>
        </w:r>
      </w:del>
      <w:r w:rsidRPr="0035185C">
        <w:rPr>
          <w:rFonts w:ascii="Tahoma" w:hAnsi="Tahoma" w:cs="Tahoma"/>
          <w:sz w:val="21"/>
          <w:szCs w:val="21"/>
        </w:rPr>
        <w:t xml:space="preserve">, a liberação parcial da </w:t>
      </w:r>
      <w:del w:id="1058" w:author="Andressa Ferreira" w:date="2021-11-19T16:10:00Z">
        <w:r w:rsidRPr="0035185C" w:rsidDel="00B819D6">
          <w:rPr>
            <w:rFonts w:ascii="Tahoma" w:hAnsi="Tahoma" w:cs="Tahoma"/>
            <w:sz w:val="21"/>
            <w:szCs w:val="21"/>
          </w:rPr>
          <w:delText xml:space="preserve">Garantia </w:delText>
        </w:r>
      </w:del>
      <w:ins w:id="1059" w:author="Andressa Ferreira" w:date="2021-11-19T16:10:00Z">
        <w:r w:rsidR="00B819D6">
          <w:rPr>
            <w:rFonts w:ascii="Tahoma" w:hAnsi="Tahoma" w:cs="Tahoma"/>
            <w:sz w:val="21"/>
            <w:szCs w:val="21"/>
          </w:rPr>
          <w:t>Alienação</w:t>
        </w:r>
        <w:r w:rsidR="00B819D6" w:rsidRPr="0035185C">
          <w:rPr>
            <w:rFonts w:ascii="Tahoma" w:hAnsi="Tahoma" w:cs="Tahoma"/>
            <w:sz w:val="21"/>
            <w:szCs w:val="21"/>
          </w:rPr>
          <w:t xml:space="preserve"> </w:t>
        </w:r>
      </w:ins>
      <w:r w:rsidRPr="0035185C">
        <w:rPr>
          <w:rFonts w:ascii="Tahoma" w:hAnsi="Tahoma" w:cs="Tahoma"/>
          <w:sz w:val="21"/>
          <w:szCs w:val="21"/>
        </w:rPr>
        <w:t>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1060" w:name="_Hlk86575759"/>
      <w:r w:rsidR="0035185C">
        <w:rPr>
          <w:rFonts w:ascii="Tahoma" w:hAnsi="Tahoma" w:cs="Tahoma"/>
          <w:sz w:val="21"/>
          <w:szCs w:val="21"/>
        </w:rPr>
        <w:t xml:space="preserve">, atualizado monetariamente pelo IPCA/IBGE desde a </w:t>
      </w:r>
      <w:del w:id="1061" w:author="Andressa Ferreira" w:date="2021-11-19T16:06:00Z">
        <w:r w:rsidR="0035185C" w:rsidDel="00636AC2">
          <w:rPr>
            <w:rFonts w:ascii="Tahoma" w:hAnsi="Tahoma" w:cs="Tahoma"/>
            <w:sz w:val="21"/>
            <w:szCs w:val="21"/>
          </w:rPr>
          <w:delText xml:space="preserve">data </w:delText>
        </w:r>
      </w:del>
      <w:ins w:id="1062" w:author="Andressa Ferreira" w:date="2021-11-19T16:06:00Z">
        <w:r w:rsidR="00636AC2">
          <w:rPr>
            <w:rFonts w:ascii="Tahoma" w:hAnsi="Tahoma" w:cs="Tahoma"/>
            <w:sz w:val="21"/>
            <w:szCs w:val="21"/>
          </w:rPr>
          <w:t xml:space="preserve">Data </w:t>
        </w:r>
      </w:ins>
      <w:r w:rsidR="0035185C">
        <w:rPr>
          <w:rFonts w:ascii="Tahoma" w:hAnsi="Tahoma" w:cs="Tahoma"/>
          <w:sz w:val="21"/>
          <w:szCs w:val="21"/>
        </w:rPr>
        <w:t>de Emissão desta Cédula,</w:t>
      </w:r>
      <w:bookmarkEnd w:id="1060"/>
      <w:r w:rsidRPr="00C157E4">
        <w:rPr>
          <w:rFonts w:ascii="Tahoma" w:hAnsi="Tahoma" w:cs="Tahoma"/>
          <w:sz w:val="21"/>
          <w:szCs w:val="21"/>
        </w:rPr>
        <w:t xml:space="preserve"> da respectiva Unidades Alienadas Fiduciariamente (</w:t>
      </w:r>
      <w:ins w:id="1063" w:author="Andressa Ferreira" w:date="2021-11-19T16:11:00Z">
        <w:r w:rsidR="00B819D6">
          <w:rPr>
            <w:rFonts w:ascii="Tahoma" w:hAnsi="Tahoma" w:cs="Tahoma"/>
            <w:sz w:val="21"/>
            <w:szCs w:val="21"/>
          </w:rPr>
          <w:t>“</w:t>
        </w:r>
      </w:ins>
      <w:del w:id="1064" w:author="Andressa Ferreira" w:date="2021-11-19T16:11:00Z">
        <w:r w:rsidRPr="00C157E4" w:rsidDel="00B819D6">
          <w:rPr>
            <w:rFonts w:ascii="Tahoma" w:hAnsi="Tahoma" w:cs="Tahoma"/>
            <w:sz w:val="21"/>
            <w:szCs w:val="21"/>
          </w:rPr>
          <w:delText>"</w:delText>
        </w:r>
      </w:del>
      <w:r w:rsidRPr="00C157E4">
        <w:rPr>
          <w:rFonts w:ascii="Tahoma" w:hAnsi="Tahoma" w:cs="Tahoma"/>
          <w:sz w:val="21"/>
          <w:szCs w:val="21"/>
          <w:u w:val="single"/>
        </w:rPr>
        <w:t>Valor Mínimo de Desligamento</w:t>
      </w:r>
      <w:r w:rsidRPr="00C157E4">
        <w:rPr>
          <w:rFonts w:ascii="Tahoma" w:hAnsi="Tahoma" w:cs="Tahoma"/>
          <w:sz w:val="21"/>
          <w:szCs w:val="21"/>
        </w:rPr>
        <w:t>”):</w:t>
      </w:r>
    </w:p>
    <w:p w14:paraId="77024C51" w14:textId="5F03DBE5" w:rsidR="00C157E4" w:rsidRDefault="00C157E4" w:rsidP="005E4C1E">
      <w:pPr>
        <w:widowControl w:val="0"/>
        <w:spacing w:line="300" w:lineRule="exact"/>
        <w:jc w:val="both"/>
        <w:rPr>
          <w:ins w:id="1065" w:author="Paulo  Gonçalves" w:date="2021-11-23T10:35:00Z"/>
          <w:rFonts w:ascii="Tahoma" w:hAnsi="Tahoma" w:cs="Tahoma"/>
          <w:bCs/>
          <w:sz w:val="21"/>
          <w:szCs w:val="21"/>
        </w:rPr>
      </w:pPr>
    </w:p>
    <w:p w14:paraId="5314D8E8" w14:textId="619F35A0" w:rsidR="00560D37" w:rsidRPr="00560D37" w:rsidRDefault="0093163E" w:rsidP="0093163E">
      <w:pPr>
        <w:pStyle w:val="PargrafodaLista"/>
        <w:numPr>
          <w:ilvl w:val="3"/>
          <w:numId w:val="11"/>
        </w:numPr>
        <w:tabs>
          <w:tab w:val="left" w:pos="2410"/>
        </w:tabs>
        <w:spacing w:line="300" w:lineRule="exact"/>
        <w:ind w:left="1418" w:firstLine="0"/>
        <w:jc w:val="both"/>
        <w:rPr>
          <w:ins w:id="1066" w:author="Paulo  Gonçalves" w:date="2021-11-23T10:35:00Z"/>
          <w:rFonts w:ascii="Tahoma" w:hAnsi="Tahoma" w:cs="Tahoma"/>
          <w:sz w:val="21"/>
          <w:szCs w:val="21"/>
        </w:rPr>
        <w:pPrChange w:id="1067" w:author="Mara Cristina Lima" w:date="2021-11-24T14:47:00Z">
          <w:pPr>
            <w:pStyle w:val="PargrafodaLista"/>
            <w:numPr>
              <w:ilvl w:val="3"/>
              <w:numId w:val="11"/>
            </w:numPr>
            <w:tabs>
              <w:tab w:val="left" w:pos="1418"/>
            </w:tabs>
            <w:spacing w:line="300" w:lineRule="exact"/>
            <w:ind w:left="567"/>
            <w:jc w:val="both"/>
          </w:pPr>
        </w:pPrChange>
      </w:pPr>
      <w:bookmarkStart w:id="1068" w:name="_Hlk88558816"/>
      <w:ins w:id="1069" w:author="Mara Cristina Lima" w:date="2021-11-24T14:47:00Z">
        <w:r>
          <w:rPr>
            <w:rFonts w:ascii="Tahoma" w:hAnsi="Tahoma" w:cs="Tahoma"/>
            <w:sz w:val="21"/>
            <w:szCs w:val="21"/>
          </w:rPr>
          <w:t>O Valor M</w:t>
        </w:r>
      </w:ins>
      <w:ins w:id="1070" w:author="Mara Cristina Lima" w:date="2021-11-24T14:48:00Z">
        <w:r>
          <w:rPr>
            <w:rFonts w:ascii="Tahoma" w:hAnsi="Tahoma" w:cs="Tahoma"/>
            <w:sz w:val="21"/>
            <w:szCs w:val="21"/>
          </w:rPr>
          <w:t>í</w:t>
        </w:r>
      </w:ins>
      <w:ins w:id="1071" w:author="Mara Cristina Lima" w:date="2021-11-24T14:47:00Z">
        <w:r>
          <w:rPr>
            <w:rFonts w:ascii="Tahoma" w:hAnsi="Tahoma" w:cs="Tahoma"/>
            <w:sz w:val="21"/>
            <w:szCs w:val="21"/>
          </w:rPr>
          <w:t xml:space="preserve">nimo de Desligamento das </w:t>
        </w:r>
      </w:ins>
      <w:ins w:id="1072" w:author="Paulo  Gonçalves" w:date="2021-11-23T10:35:00Z">
        <w:del w:id="1073" w:author="Mara Cristina Lima" w:date="2021-11-24T14:47:00Z">
          <w:r w:rsidR="00560D37" w:rsidRPr="00560D37" w:rsidDel="0093163E">
            <w:rPr>
              <w:rFonts w:ascii="Tahoma" w:hAnsi="Tahoma" w:cs="Tahoma"/>
              <w:sz w:val="21"/>
              <w:szCs w:val="21"/>
            </w:rPr>
            <w:delText xml:space="preserve">As </w:delText>
          </w:r>
        </w:del>
        <w:r w:rsidR="00560D37" w:rsidRPr="00560D37">
          <w:rPr>
            <w:rFonts w:ascii="Tahoma" w:hAnsi="Tahoma" w:cs="Tahoma"/>
            <w:sz w:val="21"/>
            <w:szCs w:val="21"/>
          </w:rPr>
          <w:t xml:space="preserve">Unidades Fontana correspondem </w:t>
        </w:r>
        <w:del w:id="1074" w:author="Mara Cristina Lima" w:date="2021-11-24T14:47:00Z">
          <w:r w:rsidR="00560D37" w:rsidRPr="00560D37" w:rsidDel="0093163E">
            <w:rPr>
              <w:rFonts w:ascii="Tahoma" w:hAnsi="Tahoma" w:cs="Tahoma"/>
              <w:sz w:val="21"/>
              <w:szCs w:val="21"/>
            </w:rPr>
            <w:delText xml:space="preserve">ao Valor Mínimo de Desligamento por unidade </w:delText>
          </w:r>
        </w:del>
      </w:ins>
      <w:ins w:id="1075" w:author="Paulo  Gonçalves" w:date="2021-11-23T10:38:00Z">
        <w:del w:id="1076" w:author="Mara Cristina Lima" w:date="2021-11-24T14:47:00Z">
          <w:r w:rsidR="00560D37" w:rsidRPr="00560D37" w:rsidDel="0093163E">
            <w:rPr>
              <w:rFonts w:ascii="Tahoma" w:hAnsi="Tahoma" w:cs="Tahoma"/>
              <w:sz w:val="21"/>
              <w:szCs w:val="21"/>
            </w:rPr>
            <w:delText>do maior valor entre</w:delText>
          </w:r>
        </w:del>
      </w:ins>
      <w:proofErr w:type="gramStart"/>
      <w:ins w:id="1077" w:author="Mara Cristina Lima" w:date="2021-11-24T14:47:00Z">
        <w:r>
          <w:rPr>
            <w:rFonts w:ascii="Tahoma" w:hAnsi="Tahoma" w:cs="Tahoma"/>
            <w:sz w:val="21"/>
            <w:szCs w:val="21"/>
          </w:rPr>
          <w:t>a :</w:t>
        </w:r>
      </w:ins>
      <w:proofErr w:type="gramEnd"/>
      <w:ins w:id="1078" w:author="Paulo  Gonçalves" w:date="2021-11-23T10:38:00Z">
        <w:r w:rsidR="00560D37" w:rsidRPr="00560D37">
          <w:rPr>
            <w:rFonts w:ascii="Tahoma" w:hAnsi="Tahoma" w:cs="Tahoma"/>
            <w:sz w:val="21"/>
            <w:szCs w:val="21"/>
          </w:rPr>
          <w:t xml:space="preserve"> (i)</w:t>
        </w:r>
      </w:ins>
      <w:ins w:id="1079" w:author="Paulo  Gonçalves" w:date="2021-11-23T10:35:00Z">
        <w:r w:rsidR="00560D37" w:rsidRPr="00560D37">
          <w:rPr>
            <w:rFonts w:ascii="Tahoma" w:hAnsi="Tahoma" w:cs="Tahoma"/>
            <w:sz w:val="21"/>
            <w:szCs w:val="21"/>
          </w:rPr>
          <w:t xml:space="preserve"> </w:t>
        </w:r>
      </w:ins>
      <w:ins w:id="1080" w:author="Paulo  Gonçalves" w:date="2021-11-23T10:37:00Z">
        <w:r w:rsidR="00560D37" w:rsidRPr="00560D37">
          <w:rPr>
            <w:rFonts w:ascii="Tahoma" w:hAnsi="Tahoma" w:cs="Tahoma"/>
            <w:sz w:val="21"/>
            <w:szCs w:val="21"/>
          </w:rPr>
          <w:t xml:space="preserve">R$ 700.000,00 (setecentos mil reais) </w:t>
        </w:r>
      </w:ins>
      <w:ins w:id="1081" w:author="Mara Cristina Lima" w:date="2021-11-24T14:47:00Z">
        <w:r>
          <w:rPr>
            <w:rFonts w:ascii="Tahoma" w:hAnsi="Tahoma" w:cs="Tahoma"/>
            <w:sz w:val="21"/>
            <w:szCs w:val="21"/>
          </w:rPr>
          <w:t>ou</w:t>
        </w:r>
      </w:ins>
      <w:ins w:id="1082" w:author="Paulo  Gonçalves" w:date="2021-11-23T10:38:00Z">
        <w:del w:id="1083" w:author="Mara Cristina Lima" w:date="2021-11-24T14:47:00Z">
          <w:r w:rsidR="00560D37" w:rsidRPr="00560D37" w:rsidDel="0093163E">
            <w:rPr>
              <w:rFonts w:ascii="Tahoma" w:hAnsi="Tahoma" w:cs="Tahoma"/>
              <w:sz w:val="21"/>
              <w:szCs w:val="21"/>
            </w:rPr>
            <w:delText>e</w:delText>
          </w:r>
        </w:del>
        <w:r w:rsidR="00560D37" w:rsidRPr="00560D37">
          <w:rPr>
            <w:rFonts w:ascii="Tahoma" w:hAnsi="Tahoma" w:cs="Tahoma"/>
            <w:sz w:val="21"/>
            <w:szCs w:val="21"/>
          </w:rPr>
          <w:t xml:space="preserve"> (</w:t>
        </w:r>
        <w:proofErr w:type="spellStart"/>
        <w:r w:rsidR="00560D37" w:rsidRPr="00560D37">
          <w:rPr>
            <w:rFonts w:ascii="Tahoma" w:hAnsi="Tahoma" w:cs="Tahoma"/>
            <w:sz w:val="21"/>
            <w:szCs w:val="21"/>
          </w:rPr>
          <w:t>ii</w:t>
        </w:r>
        <w:proofErr w:type="spellEnd"/>
        <w:r w:rsidR="00560D37" w:rsidRPr="00560D37">
          <w:rPr>
            <w:rFonts w:ascii="Tahoma" w:hAnsi="Tahoma" w:cs="Tahoma"/>
            <w:sz w:val="21"/>
            <w:szCs w:val="21"/>
          </w:rPr>
          <w:t>)</w:t>
        </w:r>
      </w:ins>
      <w:ins w:id="1084" w:author="Paulo  Gonçalves" w:date="2021-11-23T10:37:00Z">
        <w:r w:rsidR="00560D37" w:rsidRPr="00560D37">
          <w:rPr>
            <w:rFonts w:ascii="Tahoma" w:hAnsi="Tahoma" w:cs="Tahoma"/>
            <w:sz w:val="21"/>
            <w:szCs w:val="21"/>
          </w:rPr>
          <w:t xml:space="preserve"> 80% do valor da venda</w:t>
        </w:r>
      </w:ins>
      <w:ins w:id="1085" w:author="Mara Cristina Lima" w:date="2021-11-24T14:47:00Z">
        <w:r>
          <w:rPr>
            <w:rFonts w:ascii="Tahoma" w:hAnsi="Tahoma" w:cs="Tahoma"/>
            <w:sz w:val="21"/>
            <w:szCs w:val="21"/>
          </w:rPr>
          <w:t>, o que for maior</w:t>
        </w:r>
      </w:ins>
      <w:ins w:id="1086" w:author="Paulo  Gonçalves" w:date="2021-11-23T10:35:00Z">
        <w:r w:rsidR="00560D37" w:rsidRPr="00560D37">
          <w:rPr>
            <w:rFonts w:ascii="Tahoma" w:hAnsi="Tahoma" w:cs="Tahoma"/>
            <w:sz w:val="21"/>
            <w:szCs w:val="21"/>
          </w:rPr>
          <w:t>.</w:t>
        </w:r>
      </w:ins>
      <w:ins w:id="1087" w:author="Paulo  Gonçalves" w:date="2021-11-23T10:39:00Z">
        <w:r w:rsidR="00560D37">
          <w:rPr>
            <w:rFonts w:ascii="Tahoma" w:hAnsi="Tahoma" w:cs="Tahoma"/>
            <w:sz w:val="21"/>
            <w:szCs w:val="21"/>
          </w:rPr>
          <w:t xml:space="preserve"> </w:t>
        </w:r>
        <w:r w:rsidR="00560D37" w:rsidRPr="00560D37">
          <w:rPr>
            <w:rFonts w:ascii="Tahoma" w:hAnsi="Tahoma" w:cs="Tahoma"/>
            <w:sz w:val="21"/>
            <w:szCs w:val="21"/>
            <w:highlight w:val="cyan"/>
            <w:rPrChange w:id="1088" w:author="Paulo  Gonçalves" w:date="2021-11-23T10:39:00Z">
              <w:rPr>
                <w:rFonts w:ascii="Tahoma" w:hAnsi="Tahoma" w:cs="Tahoma"/>
                <w:sz w:val="21"/>
                <w:szCs w:val="21"/>
              </w:rPr>
            </w:rPrChange>
          </w:rPr>
          <w:t>PG (advogados validarem redação)</w:t>
        </w:r>
      </w:ins>
    </w:p>
    <w:bookmarkEnd w:id="1068"/>
    <w:p w14:paraId="3217B8AF" w14:textId="13051355" w:rsidR="00560D37" w:rsidRPr="007E30CE" w:rsidDel="0093163E" w:rsidRDefault="00560D37" w:rsidP="005E4C1E">
      <w:pPr>
        <w:widowControl w:val="0"/>
        <w:spacing w:line="300" w:lineRule="exact"/>
        <w:jc w:val="both"/>
        <w:rPr>
          <w:del w:id="1089" w:author="Mara Cristina Lima" w:date="2021-11-24T14:48:00Z"/>
          <w:rFonts w:ascii="Tahoma" w:hAnsi="Tahoma" w:cs="Tahoma"/>
          <w:bCs/>
          <w:sz w:val="21"/>
          <w:szCs w:val="21"/>
        </w:rPr>
      </w:pPr>
    </w:p>
    <w:tbl>
      <w:tblPr>
        <w:tblStyle w:val="TabeladeGradeClara1"/>
        <w:tblpPr w:leftFromText="141" w:rightFromText="141" w:vertAnchor="text" w:horzAnchor="margin" w:tblpX="547" w:tblpY="42"/>
        <w:tblW w:w="0" w:type="auto"/>
        <w:tblLayout w:type="fixed"/>
        <w:tblLook w:val="04A0" w:firstRow="1" w:lastRow="0" w:firstColumn="1" w:lastColumn="0" w:noHBand="0" w:noVBand="1"/>
        <w:tblPrChange w:id="1090" w:author="Andressa Ferreira" w:date="2021-11-19T17:57:00Z">
          <w:tblPr>
            <w:tblStyle w:val="TabeladeGradeClara1"/>
            <w:tblpPr w:leftFromText="141" w:rightFromText="141" w:vertAnchor="text" w:horzAnchor="margin" w:tblpX="699" w:tblpY="42"/>
            <w:tblW w:w="4370" w:type="pct"/>
            <w:tblLayout w:type="fixed"/>
            <w:tblLook w:val="04A0" w:firstRow="1" w:lastRow="0" w:firstColumn="1" w:lastColumn="0" w:noHBand="0" w:noVBand="1"/>
          </w:tblPr>
        </w:tblPrChange>
      </w:tblPr>
      <w:tblGrid>
        <w:gridCol w:w="2648"/>
        <w:gridCol w:w="2648"/>
        <w:gridCol w:w="2648"/>
        <w:tblGridChange w:id="1091">
          <w:tblGrid>
            <w:gridCol w:w="2649"/>
            <w:gridCol w:w="2388"/>
            <w:gridCol w:w="2388"/>
          </w:tblGrid>
        </w:tblGridChange>
      </w:tblGrid>
      <w:tr w:rsidR="00552D29" w:rsidRPr="00552D29" w:rsidDel="0093163E" w14:paraId="7484F873" w14:textId="261680E3" w:rsidTr="00B11978">
        <w:trPr>
          <w:trHeight w:val="422"/>
          <w:del w:id="1092" w:author="Mara Cristina Lima" w:date="2021-11-24T14:48:00Z"/>
          <w:trPrChange w:id="1093" w:author="Andressa Ferreira" w:date="2021-11-19T17:57:00Z">
            <w:trPr>
              <w:trHeight w:val="422"/>
            </w:trPr>
          </w:trPrChange>
        </w:trPr>
        <w:tc>
          <w:tcPr>
            <w:tcW w:w="7944" w:type="dxa"/>
            <w:gridSpan w:val="3"/>
            <w:shd w:val="clear" w:color="auto" w:fill="002060"/>
            <w:vAlign w:val="center"/>
            <w:tcPrChange w:id="1094" w:author="Andressa Ferreira" w:date="2021-11-19T17:57:00Z">
              <w:tcPr>
                <w:tcW w:w="5000" w:type="pct"/>
                <w:gridSpan w:val="3"/>
                <w:shd w:val="clear" w:color="auto" w:fill="002060"/>
                <w:vAlign w:val="center"/>
              </w:tcPr>
            </w:tcPrChange>
          </w:tcPr>
          <w:p w14:paraId="4B96D562" w14:textId="144E977E" w:rsidR="00552D29" w:rsidRPr="00727273" w:rsidDel="0093163E" w:rsidRDefault="00552D29" w:rsidP="00B11978">
            <w:pPr>
              <w:widowControl w:val="0"/>
              <w:spacing w:line="300" w:lineRule="exact"/>
              <w:jc w:val="center"/>
              <w:rPr>
                <w:del w:id="1095" w:author="Mara Cristina Lima" w:date="2021-11-24T14:48:00Z"/>
                <w:rFonts w:ascii="Tahoma" w:hAnsi="Tahoma" w:cs="Tahoma"/>
                <w:b/>
                <w:bCs/>
                <w:smallCaps/>
                <w:color w:val="F79646" w:themeColor="accent6"/>
                <w:sz w:val="21"/>
                <w:szCs w:val="21"/>
              </w:rPr>
            </w:pPr>
            <w:del w:id="1096" w:author="Mara Cristina Lima" w:date="2021-11-24T14:48:00Z">
              <w:r w:rsidRPr="00727273" w:rsidDel="0093163E">
                <w:rPr>
                  <w:rFonts w:ascii="Tahoma" w:hAnsi="Tahoma" w:cs="Tahoma"/>
                  <w:b/>
                  <w:bCs/>
                  <w:smallCaps/>
                  <w:color w:val="F79646" w:themeColor="accent6"/>
                  <w:sz w:val="21"/>
                  <w:szCs w:val="21"/>
                </w:rPr>
                <w:delText>Empreendimento Fontana</w:delText>
              </w:r>
            </w:del>
          </w:p>
        </w:tc>
      </w:tr>
      <w:tr w:rsidR="00C157E4" w:rsidRPr="003F4C51" w:rsidDel="0093163E" w14:paraId="73312512" w14:textId="52E22208" w:rsidTr="00B11978">
        <w:trPr>
          <w:trHeight w:val="1079"/>
          <w:del w:id="1097" w:author="Mara Cristina Lima" w:date="2021-11-24T14:48:00Z"/>
          <w:trPrChange w:id="1098" w:author="Andressa Ferreira" w:date="2021-11-19T17:57:00Z">
            <w:trPr>
              <w:trHeight w:val="1079"/>
            </w:trPr>
          </w:trPrChange>
        </w:trPr>
        <w:tc>
          <w:tcPr>
            <w:tcW w:w="2648" w:type="dxa"/>
            <w:shd w:val="clear" w:color="auto" w:fill="C0504D" w:themeFill="accent2"/>
            <w:vAlign w:val="center"/>
            <w:tcPrChange w:id="1099" w:author="Andressa Ferreira" w:date="2021-11-19T17:57:00Z">
              <w:tcPr>
                <w:tcW w:w="1784" w:type="pct"/>
                <w:shd w:val="clear" w:color="auto" w:fill="C0504D" w:themeFill="accent2"/>
                <w:vAlign w:val="center"/>
              </w:tcPr>
            </w:tcPrChange>
          </w:tcPr>
          <w:p w14:paraId="2E36A58E" w14:textId="6F21C2D9" w:rsidR="00C157E4" w:rsidRPr="003F4C51" w:rsidDel="0093163E" w:rsidRDefault="00C157E4" w:rsidP="00B11978">
            <w:pPr>
              <w:widowControl w:val="0"/>
              <w:spacing w:line="300" w:lineRule="exact"/>
              <w:jc w:val="center"/>
              <w:rPr>
                <w:del w:id="1100" w:author="Mara Cristina Lima" w:date="2021-11-24T14:48:00Z"/>
                <w:rFonts w:ascii="Tahoma" w:hAnsi="Tahoma" w:cs="Tahoma"/>
                <w:b/>
                <w:bCs/>
                <w:smallCaps/>
                <w:color w:val="002060"/>
                <w:sz w:val="21"/>
                <w:szCs w:val="21"/>
              </w:rPr>
            </w:pPr>
            <w:del w:id="1101" w:author="Mara Cristina Lima" w:date="2021-11-24T14:48:00Z">
              <w:r w:rsidRPr="003F4C51" w:rsidDel="0093163E">
                <w:rPr>
                  <w:rFonts w:ascii="Tahoma" w:hAnsi="Tahoma" w:cs="Tahoma"/>
                  <w:b/>
                  <w:bCs/>
                  <w:smallCaps/>
                  <w:color w:val="002060"/>
                  <w:sz w:val="21"/>
                  <w:szCs w:val="21"/>
                </w:rPr>
                <w:delText>Unidade Alienada Fiduciariamente</w:delText>
              </w:r>
            </w:del>
          </w:p>
        </w:tc>
        <w:tc>
          <w:tcPr>
            <w:tcW w:w="2648" w:type="dxa"/>
            <w:shd w:val="clear" w:color="auto" w:fill="C0504D" w:themeFill="accent2"/>
            <w:vAlign w:val="center"/>
            <w:tcPrChange w:id="1102" w:author="Andressa Ferreira" w:date="2021-11-19T17:57:00Z">
              <w:tcPr>
                <w:tcW w:w="1608" w:type="pct"/>
                <w:shd w:val="clear" w:color="auto" w:fill="C0504D" w:themeFill="accent2"/>
                <w:vAlign w:val="center"/>
              </w:tcPr>
            </w:tcPrChange>
          </w:tcPr>
          <w:p w14:paraId="017A023F" w14:textId="274A7704" w:rsidR="00C157E4" w:rsidRPr="003F4C51" w:rsidDel="0093163E" w:rsidRDefault="00C157E4" w:rsidP="00B11978">
            <w:pPr>
              <w:widowControl w:val="0"/>
              <w:spacing w:line="300" w:lineRule="exact"/>
              <w:jc w:val="center"/>
              <w:rPr>
                <w:del w:id="1103" w:author="Mara Cristina Lima" w:date="2021-11-24T14:48:00Z"/>
                <w:rFonts w:ascii="Tahoma" w:hAnsi="Tahoma" w:cs="Tahoma"/>
                <w:b/>
                <w:bCs/>
                <w:smallCaps/>
                <w:color w:val="002060"/>
                <w:sz w:val="21"/>
                <w:szCs w:val="21"/>
              </w:rPr>
            </w:pPr>
            <w:del w:id="1104" w:author="Mara Cristina Lima" w:date="2021-11-24T14:48:00Z">
              <w:r w:rsidRPr="003F4C51" w:rsidDel="0093163E">
                <w:rPr>
                  <w:rFonts w:ascii="Tahoma" w:hAnsi="Tahoma" w:cs="Tahoma"/>
                  <w:b/>
                  <w:bCs/>
                  <w:smallCaps/>
                  <w:color w:val="002060"/>
                  <w:sz w:val="21"/>
                  <w:szCs w:val="21"/>
                </w:rPr>
                <w:delText>Matrícula</w:delText>
              </w:r>
            </w:del>
          </w:p>
        </w:tc>
        <w:tc>
          <w:tcPr>
            <w:tcW w:w="2648" w:type="dxa"/>
            <w:shd w:val="clear" w:color="auto" w:fill="C0504D" w:themeFill="accent2"/>
            <w:vAlign w:val="center"/>
            <w:tcPrChange w:id="1105" w:author="Andressa Ferreira" w:date="2021-11-19T17:57:00Z">
              <w:tcPr>
                <w:tcW w:w="1608" w:type="pct"/>
                <w:shd w:val="clear" w:color="auto" w:fill="C0504D" w:themeFill="accent2"/>
                <w:vAlign w:val="center"/>
              </w:tcPr>
            </w:tcPrChange>
          </w:tcPr>
          <w:p w14:paraId="40B4CD34" w14:textId="09065471" w:rsidR="00C157E4" w:rsidRPr="003F4C51" w:rsidDel="0093163E" w:rsidRDefault="00C157E4" w:rsidP="00B11978">
            <w:pPr>
              <w:widowControl w:val="0"/>
              <w:spacing w:line="300" w:lineRule="exact"/>
              <w:jc w:val="center"/>
              <w:rPr>
                <w:del w:id="1106" w:author="Mara Cristina Lima" w:date="2021-11-24T14:48:00Z"/>
                <w:rFonts w:ascii="Tahoma" w:hAnsi="Tahoma" w:cs="Tahoma"/>
                <w:b/>
                <w:bCs/>
                <w:smallCaps/>
                <w:color w:val="002060"/>
                <w:sz w:val="21"/>
                <w:szCs w:val="21"/>
              </w:rPr>
            </w:pPr>
            <w:del w:id="1107" w:author="Mara Cristina Lima" w:date="2021-11-24T14:48:00Z">
              <w:r w:rsidRPr="003F4C51" w:rsidDel="0093163E">
                <w:rPr>
                  <w:rFonts w:ascii="Tahoma" w:hAnsi="Tahoma" w:cs="Tahoma"/>
                  <w:b/>
                  <w:bCs/>
                  <w:smallCaps/>
                  <w:color w:val="002060"/>
                  <w:sz w:val="21"/>
                  <w:szCs w:val="21"/>
                </w:rPr>
                <w:delText>Valor Mínimo de Desligamento</w:delText>
              </w:r>
            </w:del>
          </w:p>
        </w:tc>
      </w:tr>
      <w:tr w:rsidR="00C157E4" w:rsidRPr="003F4C51" w:rsidDel="0093163E" w14:paraId="7BB89C70" w14:textId="5882C58D" w:rsidTr="00B11978">
        <w:trPr>
          <w:trHeight w:val="234"/>
          <w:del w:id="1108" w:author="Mara Cristina Lima" w:date="2021-11-24T14:48:00Z"/>
          <w:trPrChange w:id="1109" w:author="Andressa Ferreira" w:date="2021-11-19T17:57:00Z">
            <w:trPr>
              <w:trHeight w:val="234"/>
            </w:trPr>
          </w:trPrChange>
        </w:trPr>
        <w:tc>
          <w:tcPr>
            <w:tcW w:w="2648" w:type="dxa"/>
            <w:shd w:val="clear" w:color="auto" w:fill="auto"/>
            <w:tcPrChange w:id="1110" w:author="Andressa Ferreira" w:date="2021-11-19T17:57:00Z">
              <w:tcPr>
                <w:tcW w:w="1784" w:type="pct"/>
                <w:shd w:val="clear" w:color="auto" w:fill="auto"/>
              </w:tcPr>
            </w:tcPrChange>
          </w:tcPr>
          <w:p w14:paraId="3F681F65" w14:textId="690EA66E" w:rsidR="00C157E4" w:rsidRPr="00F32AF4" w:rsidDel="0093163E" w:rsidRDefault="00C157E4" w:rsidP="00B11978">
            <w:pPr>
              <w:widowControl w:val="0"/>
              <w:spacing w:line="300" w:lineRule="exact"/>
              <w:jc w:val="center"/>
              <w:rPr>
                <w:del w:id="1111" w:author="Mara Cristina Lima" w:date="2021-11-24T14:48:00Z"/>
                <w:rFonts w:ascii="Tahoma" w:hAnsi="Tahoma" w:cs="Tahoma"/>
                <w:sz w:val="21"/>
                <w:szCs w:val="21"/>
              </w:rPr>
            </w:pPr>
            <w:del w:id="1112" w:author="Mara Cristina Lima" w:date="2021-11-24T14:48:00Z">
              <w:r w:rsidRPr="00F32AF4" w:rsidDel="0093163E">
                <w:rPr>
                  <w:rFonts w:ascii="Tahoma" w:hAnsi="Tahoma" w:cs="Tahoma"/>
                  <w:sz w:val="21"/>
                  <w:szCs w:val="21"/>
                </w:rPr>
                <w:delText>Apto. 401</w:delText>
              </w:r>
            </w:del>
          </w:p>
        </w:tc>
        <w:tc>
          <w:tcPr>
            <w:tcW w:w="2648" w:type="dxa"/>
            <w:shd w:val="clear" w:color="auto" w:fill="auto"/>
            <w:tcPrChange w:id="1113" w:author="Andressa Ferreira" w:date="2021-11-19T17:57:00Z">
              <w:tcPr>
                <w:tcW w:w="1608" w:type="pct"/>
                <w:shd w:val="clear" w:color="auto" w:fill="auto"/>
              </w:tcPr>
            </w:tcPrChange>
          </w:tcPr>
          <w:p w14:paraId="18894946" w14:textId="772399C5" w:rsidR="00C157E4" w:rsidRPr="00F32AF4" w:rsidDel="0093163E" w:rsidRDefault="00C157E4" w:rsidP="00B11978">
            <w:pPr>
              <w:widowControl w:val="0"/>
              <w:spacing w:line="300" w:lineRule="exact"/>
              <w:jc w:val="center"/>
              <w:rPr>
                <w:del w:id="1114" w:author="Mara Cristina Lima" w:date="2021-11-24T14:48:00Z"/>
                <w:rFonts w:ascii="Tahoma" w:hAnsi="Tahoma" w:cs="Tahoma"/>
                <w:sz w:val="21"/>
                <w:szCs w:val="21"/>
              </w:rPr>
            </w:pPr>
            <w:del w:id="1115" w:author="Mara Cristina Lima" w:date="2021-11-24T14:48:00Z">
              <w:r w:rsidRPr="00F32AF4" w:rsidDel="0093163E">
                <w:rPr>
                  <w:rFonts w:ascii="Tahoma" w:hAnsi="Tahoma" w:cs="Tahoma"/>
                  <w:sz w:val="21"/>
                  <w:szCs w:val="21"/>
                </w:rPr>
                <w:delText>171.435</w:delText>
              </w:r>
            </w:del>
          </w:p>
        </w:tc>
        <w:tc>
          <w:tcPr>
            <w:tcW w:w="2648" w:type="dxa"/>
            <w:tcPrChange w:id="1116" w:author="Andressa Ferreira" w:date="2021-11-19T17:57:00Z">
              <w:tcPr>
                <w:tcW w:w="1608" w:type="pct"/>
              </w:tcPr>
            </w:tcPrChange>
          </w:tcPr>
          <w:p w14:paraId="65CCC544" w14:textId="297DC1DB" w:rsidR="00C157E4" w:rsidRPr="003F4C51" w:rsidDel="0093163E" w:rsidRDefault="00C157E4" w:rsidP="00B11978">
            <w:pPr>
              <w:widowControl w:val="0"/>
              <w:spacing w:line="300" w:lineRule="exact"/>
              <w:jc w:val="center"/>
              <w:rPr>
                <w:del w:id="1117" w:author="Mara Cristina Lima" w:date="2021-11-24T14:48:00Z"/>
                <w:rFonts w:ascii="Tahoma" w:hAnsi="Tahoma" w:cs="Tahoma"/>
                <w:sz w:val="21"/>
                <w:szCs w:val="21"/>
              </w:rPr>
            </w:pPr>
            <w:del w:id="1118"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r w:rsidR="00C157E4" w:rsidRPr="003F4C51" w:rsidDel="0093163E" w14:paraId="539A0442" w14:textId="590CC041" w:rsidTr="00B11978">
        <w:trPr>
          <w:trHeight w:val="234"/>
          <w:del w:id="1119" w:author="Mara Cristina Lima" w:date="2021-11-24T14:48:00Z"/>
          <w:trPrChange w:id="1120" w:author="Andressa Ferreira" w:date="2021-11-19T17:57:00Z">
            <w:trPr>
              <w:trHeight w:val="234"/>
            </w:trPr>
          </w:trPrChange>
        </w:trPr>
        <w:tc>
          <w:tcPr>
            <w:tcW w:w="2648" w:type="dxa"/>
            <w:shd w:val="clear" w:color="auto" w:fill="auto"/>
            <w:tcPrChange w:id="1121" w:author="Andressa Ferreira" w:date="2021-11-19T17:57:00Z">
              <w:tcPr>
                <w:tcW w:w="1784" w:type="pct"/>
                <w:shd w:val="clear" w:color="auto" w:fill="auto"/>
              </w:tcPr>
            </w:tcPrChange>
          </w:tcPr>
          <w:p w14:paraId="7456739D" w14:textId="061D7B1E" w:rsidR="00C157E4" w:rsidRPr="00F32AF4" w:rsidDel="0093163E" w:rsidRDefault="00C157E4" w:rsidP="00B11978">
            <w:pPr>
              <w:widowControl w:val="0"/>
              <w:spacing w:line="300" w:lineRule="exact"/>
              <w:jc w:val="center"/>
              <w:rPr>
                <w:del w:id="1122" w:author="Mara Cristina Lima" w:date="2021-11-24T14:48:00Z"/>
                <w:rFonts w:ascii="Tahoma" w:hAnsi="Tahoma" w:cs="Tahoma"/>
                <w:b/>
                <w:sz w:val="21"/>
                <w:szCs w:val="21"/>
              </w:rPr>
            </w:pPr>
            <w:del w:id="1123" w:author="Mara Cristina Lima" w:date="2021-11-24T14:48:00Z">
              <w:r w:rsidRPr="00F32AF4" w:rsidDel="0093163E">
                <w:rPr>
                  <w:rFonts w:ascii="Tahoma" w:hAnsi="Tahoma" w:cs="Tahoma"/>
                  <w:sz w:val="21"/>
                  <w:szCs w:val="21"/>
                </w:rPr>
                <w:delText>Apto. 402</w:delText>
              </w:r>
            </w:del>
          </w:p>
        </w:tc>
        <w:tc>
          <w:tcPr>
            <w:tcW w:w="2648" w:type="dxa"/>
            <w:shd w:val="clear" w:color="auto" w:fill="auto"/>
            <w:tcPrChange w:id="1124" w:author="Andressa Ferreira" w:date="2021-11-19T17:57:00Z">
              <w:tcPr>
                <w:tcW w:w="1608" w:type="pct"/>
                <w:shd w:val="clear" w:color="auto" w:fill="auto"/>
              </w:tcPr>
            </w:tcPrChange>
          </w:tcPr>
          <w:p w14:paraId="339E42D9" w14:textId="559AFBF3" w:rsidR="00C157E4" w:rsidRPr="00F32AF4" w:rsidDel="0093163E" w:rsidRDefault="00C157E4" w:rsidP="00B11978">
            <w:pPr>
              <w:widowControl w:val="0"/>
              <w:spacing w:line="300" w:lineRule="exact"/>
              <w:jc w:val="center"/>
              <w:rPr>
                <w:del w:id="1125" w:author="Mara Cristina Lima" w:date="2021-11-24T14:48:00Z"/>
                <w:rFonts w:ascii="Tahoma" w:hAnsi="Tahoma" w:cs="Tahoma"/>
                <w:b/>
                <w:sz w:val="21"/>
                <w:szCs w:val="21"/>
              </w:rPr>
            </w:pPr>
            <w:del w:id="1126" w:author="Mara Cristina Lima" w:date="2021-11-24T14:48:00Z">
              <w:r w:rsidRPr="00F32AF4" w:rsidDel="0093163E">
                <w:rPr>
                  <w:rFonts w:ascii="Tahoma" w:hAnsi="Tahoma" w:cs="Tahoma"/>
                  <w:sz w:val="21"/>
                  <w:szCs w:val="21"/>
                </w:rPr>
                <w:delText>171.436</w:delText>
              </w:r>
            </w:del>
          </w:p>
        </w:tc>
        <w:tc>
          <w:tcPr>
            <w:tcW w:w="2648" w:type="dxa"/>
            <w:tcPrChange w:id="1127" w:author="Andressa Ferreira" w:date="2021-11-19T17:57:00Z">
              <w:tcPr>
                <w:tcW w:w="1608" w:type="pct"/>
              </w:tcPr>
            </w:tcPrChange>
          </w:tcPr>
          <w:p w14:paraId="59775F90" w14:textId="5D2E6CB2" w:rsidR="00C157E4" w:rsidRPr="003F4C51" w:rsidDel="0093163E" w:rsidRDefault="00C157E4" w:rsidP="00B11978">
            <w:pPr>
              <w:widowControl w:val="0"/>
              <w:spacing w:line="300" w:lineRule="exact"/>
              <w:jc w:val="center"/>
              <w:rPr>
                <w:del w:id="1128" w:author="Mara Cristina Lima" w:date="2021-11-24T14:48:00Z"/>
                <w:rFonts w:ascii="Tahoma" w:hAnsi="Tahoma" w:cs="Tahoma"/>
                <w:b/>
                <w:sz w:val="21"/>
                <w:szCs w:val="21"/>
              </w:rPr>
            </w:pPr>
            <w:del w:id="1129"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r w:rsidR="00C157E4" w:rsidRPr="003F4C51" w:rsidDel="0093163E" w14:paraId="4B9F67A2" w14:textId="1624019F" w:rsidTr="00B11978">
        <w:trPr>
          <w:trHeight w:val="234"/>
          <w:del w:id="1130" w:author="Mara Cristina Lima" w:date="2021-11-24T14:48:00Z"/>
          <w:trPrChange w:id="1131" w:author="Andressa Ferreira" w:date="2021-11-19T17:57:00Z">
            <w:trPr>
              <w:trHeight w:val="234"/>
            </w:trPr>
          </w:trPrChange>
        </w:trPr>
        <w:tc>
          <w:tcPr>
            <w:tcW w:w="2648" w:type="dxa"/>
            <w:shd w:val="clear" w:color="auto" w:fill="auto"/>
            <w:tcPrChange w:id="1132" w:author="Andressa Ferreira" w:date="2021-11-19T17:57:00Z">
              <w:tcPr>
                <w:tcW w:w="1784" w:type="pct"/>
                <w:shd w:val="clear" w:color="auto" w:fill="auto"/>
              </w:tcPr>
            </w:tcPrChange>
          </w:tcPr>
          <w:p w14:paraId="56A235DC" w14:textId="63711870" w:rsidR="00C157E4" w:rsidRPr="00F32AF4" w:rsidDel="0093163E" w:rsidRDefault="00C157E4" w:rsidP="00B11978">
            <w:pPr>
              <w:widowControl w:val="0"/>
              <w:spacing w:line="300" w:lineRule="exact"/>
              <w:jc w:val="center"/>
              <w:rPr>
                <w:del w:id="1133" w:author="Mara Cristina Lima" w:date="2021-11-24T14:48:00Z"/>
                <w:rFonts w:ascii="Tahoma" w:hAnsi="Tahoma" w:cs="Tahoma"/>
                <w:sz w:val="21"/>
                <w:szCs w:val="21"/>
              </w:rPr>
            </w:pPr>
            <w:del w:id="1134" w:author="Mara Cristina Lima" w:date="2021-11-24T14:48:00Z">
              <w:r w:rsidRPr="00F32AF4" w:rsidDel="0093163E">
                <w:rPr>
                  <w:rFonts w:ascii="Tahoma" w:hAnsi="Tahoma" w:cs="Tahoma"/>
                  <w:sz w:val="21"/>
                  <w:szCs w:val="21"/>
                </w:rPr>
                <w:delText>Apto. 501</w:delText>
              </w:r>
            </w:del>
          </w:p>
        </w:tc>
        <w:tc>
          <w:tcPr>
            <w:tcW w:w="2648" w:type="dxa"/>
            <w:shd w:val="clear" w:color="auto" w:fill="auto"/>
            <w:tcPrChange w:id="1135" w:author="Andressa Ferreira" w:date="2021-11-19T17:57:00Z">
              <w:tcPr>
                <w:tcW w:w="1608" w:type="pct"/>
                <w:shd w:val="clear" w:color="auto" w:fill="auto"/>
              </w:tcPr>
            </w:tcPrChange>
          </w:tcPr>
          <w:p w14:paraId="27F9299E" w14:textId="57C7C3F1" w:rsidR="00C157E4" w:rsidRPr="003D7C9E" w:rsidDel="0093163E" w:rsidRDefault="00C157E4" w:rsidP="00B11978">
            <w:pPr>
              <w:widowControl w:val="0"/>
              <w:spacing w:line="300" w:lineRule="exact"/>
              <w:jc w:val="center"/>
              <w:rPr>
                <w:del w:id="1136" w:author="Mara Cristina Lima" w:date="2021-11-24T14:48:00Z"/>
                <w:rFonts w:ascii="Tahoma" w:hAnsi="Tahoma" w:cs="Tahoma"/>
                <w:bCs/>
                <w:sz w:val="21"/>
                <w:szCs w:val="21"/>
              </w:rPr>
            </w:pPr>
            <w:del w:id="1137" w:author="Mara Cristina Lima" w:date="2021-11-24T14:48:00Z">
              <w:r w:rsidRPr="00F32AF4" w:rsidDel="0093163E">
                <w:rPr>
                  <w:rFonts w:ascii="Tahoma" w:hAnsi="Tahoma" w:cs="Tahoma"/>
                  <w:sz w:val="21"/>
                  <w:szCs w:val="21"/>
                </w:rPr>
                <w:delText>171.437</w:delText>
              </w:r>
            </w:del>
          </w:p>
        </w:tc>
        <w:tc>
          <w:tcPr>
            <w:tcW w:w="2648" w:type="dxa"/>
            <w:tcPrChange w:id="1138" w:author="Andressa Ferreira" w:date="2021-11-19T17:57:00Z">
              <w:tcPr>
                <w:tcW w:w="1608" w:type="pct"/>
              </w:tcPr>
            </w:tcPrChange>
          </w:tcPr>
          <w:p w14:paraId="1CBE4D12" w14:textId="35ABAD4C" w:rsidR="00C157E4" w:rsidRPr="003F4C51" w:rsidDel="0093163E" w:rsidRDefault="00C157E4" w:rsidP="00B11978">
            <w:pPr>
              <w:widowControl w:val="0"/>
              <w:spacing w:line="300" w:lineRule="exact"/>
              <w:jc w:val="center"/>
              <w:rPr>
                <w:del w:id="1139" w:author="Mara Cristina Lima" w:date="2021-11-24T14:48:00Z"/>
                <w:rFonts w:ascii="Tahoma" w:hAnsi="Tahoma" w:cs="Tahoma"/>
                <w:bCs/>
                <w:sz w:val="21"/>
                <w:szCs w:val="21"/>
                <w:highlight w:val="yellow"/>
              </w:rPr>
            </w:pPr>
            <w:del w:id="1140"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r w:rsidR="00C157E4" w:rsidRPr="003F4C51" w:rsidDel="0093163E" w14:paraId="396C3C66" w14:textId="5C2DA1DB" w:rsidTr="00B11978">
        <w:trPr>
          <w:trHeight w:val="234"/>
          <w:del w:id="1141" w:author="Mara Cristina Lima" w:date="2021-11-24T14:48:00Z"/>
          <w:trPrChange w:id="1142" w:author="Andressa Ferreira" w:date="2021-11-19T17:57:00Z">
            <w:trPr>
              <w:trHeight w:val="234"/>
            </w:trPr>
          </w:trPrChange>
        </w:trPr>
        <w:tc>
          <w:tcPr>
            <w:tcW w:w="2648" w:type="dxa"/>
            <w:shd w:val="clear" w:color="auto" w:fill="auto"/>
            <w:tcPrChange w:id="1143" w:author="Andressa Ferreira" w:date="2021-11-19T17:57:00Z">
              <w:tcPr>
                <w:tcW w:w="1784" w:type="pct"/>
                <w:shd w:val="clear" w:color="auto" w:fill="auto"/>
              </w:tcPr>
            </w:tcPrChange>
          </w:tcPr>
          <w:p w14:paraId="3D577F41" w14:textId="1B131691" w:rsidR="00C157E4" w:rsidRPr="00F32AF4" w:rsidDel="0093163E" w:rsidRDefault="00C157E4" w:rsidP="00B11978">
            <w:pPr>
              <w:widowControl w:val="0"/>
              <w:spacing w:line="300" w:lineRule="exact"/>
              <w:jc w:val="center"/>
              <w:rPr>
                <w:del w:id="1144" w:author="Mara Cristina Lima" w:date="2021-11-24T14:48:00Z"/>
                <w:rFonts w:ascii="Tahoma" w:hAnsi="Tahoma" w:cs="Tahoma"/>
                <w:sz w:val="21"/>
                <w:szCs w:val="21"/>
              </w:rPr>
            </w:pPr>
            <w:del w:id="1145" w:author="Mara Cristina Lima" w:date="2021-11-24T14:48:00Z">
              <w:r w:rsidRPr="00F32AF4" w:rsidDel="0093163E">
                <w:rPr>
                  <w:rFonts w:ascii="Tahoma" w:hAnsi="Tahoma" w:cs="Tahoma"/>
                  <w:sz w:val="21"/>
                  <w:szCs w:val="21"/>
                </w:rPr>
                <w:delText>Apto. 502</w:delText>
              </w:r>
            </w:del>
          </w:p>
        </w:tc>
        <w:tc>
          <w:tcPr>
            <w:tcW w:w="2648" w:type="dxa"/>
            <w:shd w:val="clear" w:color="auto" w:fill="auto"/>
            <w:tcPrChange w:id="1146" w:author="Andressa Ferreira" w:date="2021-11-19T17:57:00Z">
              <w:tcPr>
                <w:tcW w:w="1608" w:type="pct"/>
                <w:shd w:val="clear" w:color="auto" w:fill="auto"/>
              </w:tcPr>
            </w:tcPrChange>
          </w:tcPr>
          <w:p w14:paraId="60B9AC70" w14:textId="560BE6E0" w:rsidR="00C157E4" w:rsidRPr="003D7C9E" w:rsidDel="0093163E" w:rsidRDefault="00C157E4" w:rsidP="00B11978">
            <w:pPr>
              <w:widowControl w:val="0"/>
              <w:spacing w:line="300" w:lineRule="exact"/>
              <w:jc w:val="center"/>
              <w:rPr>
                <w:del w:id="1147" w:author="Mara Cristina Lima" w:date="2021-11-24T14:48:00Z"/>
                <w:rFonts w:ascii="Tahoma" w:hAnsi="Tahoma" w:cs="Tahoma"/>
                <w:bCs/>
                <w:sz w:val="21"/>
                <w:szCs w:val="21"/>
              </w:rPr>
            </w:pPr>
            <w:del w:id="1148" w:author="Mara Cristina Lima" w:date="2021-11-24T14:48:00Z">
              <w:r w:rsidRPr="00F32AF4" w:rsidDel="0093163E">
                <w:rPr>
                  <w:rFonts w:ascii="Tahoma" w:hAnsi="Tahoma" w:cs="Tahoma"/>
                  <w:sz w:val="21"/>
                  <w:szCs w:val="21"/>
                </w:rPr>
                <w:delText>171.438</w:delText>
              </w:r>
            </w:del>
          </w:p>
        </w:tc>
        <w:tc>
          <w:tcPr>
            <w:tcW w:w="2648" w:type="dxa"/>
            <w:tcPrChange w:id="1149" w:author="Andressa Ferreira" w:date="2021-11-19T17:57:00Z">
              <w:tcPr>
                <w:tcW w:w="1608" w:type="pct"/>
              </w:tcPr>
            </w:tcPrChange>
          </w:tcPr>
          <w:p w14:paraId="4E193DFF" w14:textId="75EE9095" w:rsidR="00C157E4" w:rsidRPr="003F4C51" w:rsidDel="0093163E" w:rsidRDefault="00C157E4" w:rsidP="00B11978">
            <w:pPr>
              <w:widowControl w:val="0"/>
              <w:spacing w:line="300" w:lineRule="exact"/>
              <w:jc w:val="center"/>
              <w:rPr>
                <w:del w:id="1150" w:author="Mara Cristina Lima" w:date="2021-11-24T14:48:00Z"/>
                <w:rFonts w:ascii="Tahoma" w:hAnsi="Tahoma" w:cs="Tahoma"/>
                <w:bCs/>
                <w:sz w:val="21"/>
                <w:szCs w:val="21"/>
                <w:highlight w:val="yellow"/>
              </w:rPr>
            </w:pPr>
            <w:del w:id="1151"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r w:rsidR="00C157E4" w:rsidRPr="003F4C51" w:rsidDel="0093163E" w14:paraId="6B9020B0" w14:textId="4EBA67EB" w:rsidTr="00B11978">
        <w:trPr>
          <w:trHeight w:val="234"/>
          <w:del w:id="1152" w:author="Mara Cristina Lima" w:date="2021-11-24T14:48:00Z"/>
          <w:trPrChange w:id="1153" w:author="Andressa Ferreira" w:date="2021-11-19T17:57:00Z">
            <w:trPr>
              <w:trHeight w:val="234"/>
            </w:trPr>
          </w:trPrChange>
        </w:trPr>
        <w:tc>
          <w:tcPr>
            <w:tcW w:w="2648" w:type="dxa"/>
            <w:shd w:val="clear" w:color="auto" w:fill="auto"/>
            <w:tcPrChange w:id="1154" w:author="Andressa Ferreira" w:date="2021-11-19T17:57:00Z">
              <w:tcPr>
                <w:tcW w:w="1784" w:type="pct"/>
                <w:shd w:val="clear" w:color="auto" w:fill="auto"/>
              </w:tcPr>
            </w:tcPrChange>
          </w:tcPr>
          <w:p w14:paraId="0855E9F4" w14:textId="755A6DF5" w:rsidR="00C157E4" w:rsidRPr="00F32AF4" w:rsidDel="0093163E" w:rsidRDefault="00C157E4" w:rsidP="00B11978">
            <w:pPr>
              <w:widowControl w:val="0"/>
              <w:spacing w:line="300" w:lineRule="exact"/>
              <w:jc w:val="center"/>
              <w:rPr>
                <w:del w:id="1155" w:author="Mara Cristina Lima" w:date="2021-11-24T14:48:00Z"/>
                <w:rFonts w:ascii="Tahoma" w:hAnsi="Tahoma" w:cs="Tahoma"/>
                <w:sz w:val="21"/>
                <w:szCs w:val="21"/>
              </w:rPr>
            </w:pPr>
            <w:del w:id="1156" w:author="Mara Cristina Lima" w:date="2021-11-24T14:48:00Z">
              <w:r w:rsidRPr="00F32AF4" w:rsidDel="0093163E">
                <w:rPr>
                  <w:rFonts w:ascii="Tahoma" w:hAnsi="Tahoma" w:cs="Tahoma"/>
                  <w:sz w:val="21"/>
                  <w:szCs w:val="21"/>
                </w:rPr>
                <w:delText>Apto. 602</w:delText>
              </w:r>
            </w:del>
          </w:p>
        </w:tc>
        <w:tc>
          <w:tcPr>
            <w:tcW w:w="2648" w:type="dxa"/>
            <w:shd w:val="clear" w:color="auto" w:fill="auto"/>
            <w:tcPrChange w:id="1157" w:author="Andressa Ferreira" w:date="2021-11-19T17:57:00Z">
              <w:tcPr>
                <w:tcW w:w="1608" w:type="pct"/>
                <w:shd w:val="clear" w:color="auto" w:fill="auto"/>
              </w:tcPr>
            </w:tcPrChange>
          </w:tcPr>
          <w:p w14:paraId="62FCE166" w14:textId="17B28866" w:rsidR="00C157E4" w:rsidRPr="003D7C9E" w:rsidDel="0093163E" w:rsidRDefault="00C157E4" w:rsidP="00B11978">
            <w:pPr>
              <w:widowControl w:val="0"/>
              <w:spacing w:line="300" w:lineRule="exact"/>
              <w:jc w:val="center"/>
              <w:rPr>
                <w:del w:id="1158" w:author="Mara Cristina Lima" w:date="2021-11-24T14:48:00Z"/>
                <w:rFonts w:ascii="Tahoma" w:hAnsi="Tahoma" w:cs="Tahoma"/>
                <w:bCs/>
                <w:sz w:val="21"/>
                <w:szCs w:val="21"/>
              </w:rPr>
            </w:pPr>
            <w:del w:id="1159" w:author="Mara Cristina Lima" w:date="2021-11-24T14:48:00Z">
              <w:r w:rsidRPr="00F32AF4" w:rsidDel="0093163E">
                <w:rPr>
                  <w:rFonts w:ascii="Tahoma" w:hAnsi="Tahoma" w:cs="Tahoma"/>
                  <w:sz w:val="21"/>
                  <w:szCs w:val="21"/>
                </w:rPr>
                <w:delText>171.440</w:delText>
              </w:r>
            </w:del>
          </w:p>
        </w:tc>
        <w:tc>
          <w:tcPr>
            <w:tcW w:w="2648" w:type="dxa"/>
            <w:tcPrChange w:id="1160" w:author="Andressa Ferreira" w:date="2021-11-19T17:57:00Z">
              <w:tcPr>
                <w:tcW w:w="1608" w:type="pct"/>
              </w:tcPr>
            </w:tcPrChange>
          </w:tcPr>
          <w:p w14:paraId="1A5FE2E5" w14:textId="1355696E" w:rsidR="00C157E4" w:rsidRPr="003F4C51" w:rsidDel="0093163E" w:rsidRDefault="00C157E4" w:rsidP="00B11978">
            <w:pPr>
              <w:widowControl w:val="0"/>
              <w:spacing w:line="300" w:lineRule="exact"/>
              <w:jc w:val="center"/>
              <w:rPr>
                <w:del w:id="1161" w:author="Mara Cristina Lima" w:date="2021-11-24T14:48:00Z"/>
                <w:rFonts w:ascii="Tahoma" w:hAnsi="Tahoma" w:cs="Tahoma"/>
                <w:bCs/>
                <w:sz w:val="21"/>
                <w:szCs w:val="21"/>
                <w:highlight w:val="yellow"/>
              </w:rPr>
            </w:pPr>
            <w:del w:id="1162"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r w:rsidR="00C157E4" w:rsidRPr="003F4C51" w:rsidDel="0093163E" w14:paraId="41714628" w14:textId="51C4A22B" w:rsidTr="00B11978">
        <w:trPr>
          <w:trHeight w:val="234"/>
          <w:del w:id="1163" w:author="Mara Cristina Lima" w:date="2021-11-24T14:48:00Z"/>
          <w:trPrChange w:id="1164" w:author="Andressa Ferreira" w:date="2021-11-19T17:57:00Z">
            <w:trPr>
              <w:trHeight w:val="234"/>
            </w:trPr>
          </w:trPrChange>
        </w:trPr>
        <w:tc>
          <w:tcPr>
            <w:tcW w:w="2648" w:type="dxa"/>
            <w:shd w:val="clear" w:color="auto" w:fill="auto"/>
            <w:tcPrChange w:id="1165" w:author="Andressa Ferreira" w:date="2021-11-19T17:57:00Z">
              <w:tcPr>
                <w:tcW w:w="1784" w:type="pct"/>
                <w:shd w:val="clear" w:color="auto" w:fill="auto"/>
              </w:tcPr>
            </w:tcPrChange>
          </w:tcPr>
          <w:p w14:paraId="1342F44E" w14:textId="658B1462" w:rsidR="00C157E4" w:rsidRPr="00F32AF4" w:rsidDel="0093163E" w:rsidRDefault="00C157E4" w:rsidP="00B11978">
            <w:pPr>
              <w:widowControl w:val="0"/>
              <w:spacing w:line="300" w:lineRule="exact"/>
              <w:jc w:val="center"/>
              <w:rPr>
                <w:del w:id="1166" w:author="Mara Cristina Lima" w:date="2021-11-24T14:48:00Z"/>
                <w:rFonts w:ascii="Tahoma" w:hAnsi="Tahoma" w:cs="Tahoma"/>
                <w:sz w:val="21"/>
                <w:szCs w:val="21"/>
              </w:rPr>
            </w:pPr>
            <w:del w:id="1167" w:author="Mara Cristina Lima" w:date="2021-11-24T14:48:00Z">
              <w:r w:rsidRPr="00F32AF4" w:rsidDel="0093163E">
                <w:rPr>
                  <w:rFonts w:ascii="Tahoma" w:hAnsi="Tahoma" w:cs="Tahoma"/>
                  <w:sz w:val="21"/>
                  <w:szCs w:val="21"/>
                </w:rPr>
                <w:delText>Apto. 802</w:delText>
              </w:r>
            </w:del>
          </w:p>
        </w:tc>
        <w:tc>
          <w:tcPr>
            <w:tcW w:w="2648" w:type="dxa"/>
            <w:shd w:val="clear" w:color="auto" w:fill="auto"/>
            <w:tcPrChange w:id="1168" w:author="Andressa Ferreira" w:date="2021-11-19T17:57:00Z">
              <w:tcPr>
                <w:tcW w:w="1608" w:type="pct"/>
                <w:shd w:val="clear" w:color="auto" w:fill="auto"/>
              </w:tcPr>
            </w:tcPrChange>
          </w:tcPr>
          <w:p w14:paraId="0AA30B43" w14:textId="5FC70A13" w:rsidR="00C157E4" w:rsidRPr="003D7C9E" w:rsidDel="0093163E" w:rsidRDefault="00C157E4" w:rsidP="00B11978">
            <w:pPr>
              <w:widowControl w:val="0"/>
              <w:spacing w:line="300" w:lineRule="exact"/>
              <w:jc w:val="center"/>
              <w:rPr>
                <w:del w:id="1169" w:author="Mara Cristina Lima" w:date="2021-11-24T14:48:00Z"/>
                <w:rFonts w:ascii="Tahoma" w:hAnsi="Tahoma" w:cs="Tahoma"/>
                <w:bCs/>
                <w:sz w:val="21"/>
                <w:szCs w:val="21"/>
              </w:rPr>
            </w:pPr>
            <w:del w:id="1170" w:author="Mara Cristina Lima" w:date="2021-11-24T14:48:00Z">
              <w:r w:rsidRPr="00F32AF4" w:rsidDel="0093163E">
                <w:rPr>
                  <w:rFonts w:ascii="Tahoma" w:hAnsi="Tahoma" w:cs="Tahoma"/>
                  <w:sz w:val="21"/>
                  <w:szCs w:val="21"/>
                </w:rPr>
                <w:delText>171.444</w:delText>
              </w:r>
            </w:del>
          </w:p>
        </w:tc>
        <w:tc>
          <w:tcPr>
            <w:tcW w:w="2648" w:type="dxa"/>
            <w:tcPrChange w:id="1171" w:author="Andressa Ferreira" w:date="2021-11-19T17:57:00Z">
              <w:tcPr>
                <w:tcW w:w="1608" w:type="pct"/>
              </w:tcPr>
            </w:tcPrChange>
          </w:tcPr>
          <w:p w14:paraId="2BF3C249" w14:textId="33334AAD" w:rsidR="00C157E4" w:rsidRPr="003F4C51" w:rsidDel="0093163E" w:rsidRDefault="00C157E4" w:rsidP="00B11978">
            <w:pPr>
              <w:widowControl w:val="0"/>
              <w:spacing w:line="300" w:lineRule="exact"/>
              <w:jc w:val="center"/>
              <w:rPr>
                <w:del w:id="1172" w:author="Mara Cristina Lima" w:date="2021-11-24T14:48:00Z"/>
                <w:rFonts w:ascii="Tahoma" w:hAnsi="Tahoma" w:cs="Tahoma"/>
                <w:bCs/>
                <w:sz w:val="21"/>
                <w:szCs w:val="21"/>
                <w:highlight w:val="yellow"/>
              </w:rPr>
            </w:pPr>
            <w:del w:id="1173"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r w:rsidR="00C157E4" w:rsidRPr="003F4C51" w:rsidDel="0093163E" w14:paraId="18E252AA" w14:textId="0777C884" w:rsidTr="00B11978">
        <w:trPr>
          <w:trHeight w:val="234"/>
          <w:del w:id="1174" w:author="Mara Cristina Lima" w:date="2021-11-24T14:48:00Z"/>
          <w:trPrChange w:id="1175" w:author="Andressa Ferreira" w:date="2021-11-19T17:57:00Z">
            <w:trPr>
              <w:trHeight w:val="234"/>
            </w:trPr>
          </w:trPrChange>
        </w:trPr>
        <w:tc>
          <w:tcPr>
            <w:tcW w:w="2648" w:type="dxa"/>
            <w:shd w:val="clear" w:color="auto" w:fill="auto"/>
            <w:tcPrChange w:id="1176" w:author="Andressa Ferreira" w:date="2021-11-19T17:57:00Z">
              <w:tcPr>
                <w:tcW w:w="1784" w:type="pct"/>
                <w:shd w:val="clear" w:color="auto" w:fill="auto"/>
              </w:tcPr>
            </w:tcPrChange>
          </w:tcPr>
          <w:p w14:paraId="319D4BFE" w14:textId="0B28F294" w:rsidR="00C157E4" w:rsidRPr="00F32AF4" w:rsidDel="0093163E" w:rsidRDefault="00C157E4" w:rsidP="00B11978">
            <w:pPr>
              <w:widowControl w:val="0"/>
              <w:spacing w:line="300" w:lineRule="exact"/>
              <w:jc w:val="center"/>
              <w:rPr>
                <w:del w:id="1177" w:author="Mara Cristina Lima" w:date="2021-11-24T14:48:00Z"/>
                <w:rFonts w:ascii="Tahoma" w:hAnsi="Tahoma" w:cs="Tahoma"/>
                <w:sz w:val="21"/>
                <w:szCs w:val="21"/>
              </w:rPr>
            </w:pPr>
            <w:del w:id="1178" w:author="Mara Cristina Lima" w:date="2021-11-24T14:48:00Z">
              <w:r w:rsidRPr="00F32AF4" w:rsidDel="0093163E">
                <w:rPr>
                  <w:rFonts w:ascii="Tahoma" w:hAnsi="Tahoma" w:cs="Tahoma"/>
                  <w:sz w:val="21"/>
                  <w:szCs w:val="21"/>
                </w:rPr>
                <w:delText>Apto. 902</w:delText>
              </w:r>
            </w:del>
          </w:p>
        </w:tc>
        <w:tc>
          <w:tcPr>
            <w:tcW w:w="2648" w:type="dxa"/>
            <w:shd w:val="clear" w:color="auto" w:fill="auto"/>
            <w:tcPrChange w:id="1179" w:author="Andressa Ferreira" w:date="2021-11-19T17:57:00Z">
              <w:tcPr>
                <w:tcW w:w="1608" w:type="pct"/>
                <w:shd w:val="clear" w:color="auto" w:fill="auto"/>
              </w:tcPr>
            </w:tcPrChange>
          </w:tcPr>
          <w:p w14:paraId="7A79127B" w14:textId="2F1D6507" w:rsidR="00C157E4" w:rsidRPr="003D7C9E" w:rsidDel="0093163E" w:rsidRDefault="00C157E4" w:rsidP="00B11978">
            <w:pPr>
              <w:widowControl w:val="0"/>
              <w:spacing w:line="300" w:lineRule="exact"/>
              <w:jc w:val="center"/>
              <w:rPr>
                <w:del w:id="1180" w:author="Mara Cristina Lima" w:date="2021-11-24T14:48:00Z"/>
                <w:rFonts w:ascii="Tahoma" w:hAnsi="Tahoma" w:cs="Tahoma"/>
                <w:bCs/>
                <w:sz w:val="21"/>
                <w:szCs w:val="21"/>
              </w:rPr>
            </w:pPr>
            <w:del w:id="1181" w:author="Mara Cristina Lima" w:date="2021-11-24T14:48:00Z">
              <w:r w:rsidRPr="00F32AF4" w:rsidDel="0093163E">
                <w:rPr>
                  <w:rFonts w:ascii="Tahoma" w:hAnsi="Tahoma" w:cs="Tahoma"/>
                  <w:sz w:val="21"/>
                  <w:szCs w:val="21"/>
                </w:rPr>
                <w:delText>171.446</w:delText>
              </w:r>
            </w:del>
          </w:p>
        </w:tc>
        <w:tc>
          <w:tcPr>
            <w:tcW w:w="2648" w:type="dxa"/>
            <w:tcPrChange w:id="1182" w:author="Andressa Ferreira" w:date="2021-11-19T17:57:00Z">
              <w:tcPr>
                <w:tcW w:w="1608" w:type="pct"/>
              </w:tcPr>
            </w:tcPrChange>
          </w:tcPr>
          <w:p w14:paraId="11C6F644" w14:textId="520E3E45" w:rsidR="00C157E4" w:rsidRPr="003F4C51" w:rsidDel="0093163E" w:rsidRDefault="00C157E4" w:rsidP="00B11978">
            <w:pPr>
              <w:widowControl w:val="0"/>
              <w:spacing w:line="300" w:lineRule="exact"/>
              <w:jc w:val="center"/>
              <w:rPr>
                <w:del w:id="1183" w:author="Mara Cristina Lima" w:date="2021-11-24T14:48:00Z"/>
                <w:rFonts w:ascii="Tahoma" w:hAnsi="Tahoma" w:cs="Tahoma"/>
                <w:bCs/>
                <w:sz w:val="21"/>
                <w:szCs w:val="21"/>
                <w:highlight w:val="yellow"/>
              </w:rPr>
            </w:pPr>
            <w:del w:id="1184"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r w:rsidR="00C157E4" w:rsidRPr="003F4C51" w:rsidDel="0093163E" w14:paraId="58A5ED6E" w14:textId="2E977ED2" w:rsidTr="00B11978">
        <w:trPr>
          <w:trHeight w:val="234"/>
          <w:del w:id="1185" w:author="Mara Cristina Lima" w:date="2021-11-24T14:48:00Z"/>
          <w:trPrChange w:id="1186" w:author="Andressa Ferreira" w:date="2021-11-19T17:57:00Z">
            <w:trPr>
              <w:trHeight w:val="234"/>
            </w:trPr>
          </w:trPrChange>
        </w:trPr>
        <w:tc>
          <w:tcPr>
            <w:tcW w:w="2648" w:type="dxa"/>
            <w:shd w:val="clear" w:color="auto" w:fill="auto"/>
            <w:tcPrChange w:id="1187" w:author="Andressa Ferreira" w:date="2021-11-19T17:57:00Z">
              <w:tcPr>
                <w:tcW w:w="1784" w:type="pct"/>
                <w:shd w:val="clear" w:color="auto" w:fill="auto"/>
              </w:tcPr>
            </w:tcPrChange>
          </w:tcPr>
          <w:p w14:paraId="3D8A13EE" w14:textId="4E97A556" w:rsidR="00C157E4" w:rsidRPr="00F32AF4" w:rsidDel="0093163E" w:rsidRDefault="00C157E4" w:rsidP="00B11978">
            <w:pPr>
              <w:widowControl w:val="0"/>
              <w:spacing w:line="300" w:lineRule="exact"/>
              <w:jc w:val="center"/>
              <w:rPr>
                <w:del w:id="1188" w:author="Mara Cristina Lima" w:date="2021-11-24T14:48:00Z"/>
                <w:rFonts w:ascii="Tahoma" w:hAnsi="Tahoma" w:cs="Tahoma"/>
                <w:sz w:val="21"/>
                <w:szCs w:val="21"/>
              </w:rPr>
            </w:pPr>
            <w:del w:id="1189" w:author="Mara Cristina Lima" w:date="2021-11-24T14:48:00Z">
              <w:r w:rsidRPr="00F32AF4" w:rsidDel="0093163E">
                <w:rPr>
                  <w:rFonts w:ascii="Tahoma" w:hAnsi="Tahoma" w:cs="Tahoma"/>
                  <w:sz w:val="21"/>
                  <w:szCs w:val="21"/>
                </w:rPr>
                <w:delText>Apto. 1302</w:delText>
              </w:r>
            </w:del>
          </w:p>
        </w:tc>
        <w:tc>
          <w:tcPr>
            <w:tcW w:w="2648" w:type="dxa"/>
            <w:shd w:val="clear" w:color="auto" w:fill="auto"/>
            <w:tcPrChange w:id="1190" w:author="Andressa Ferreira" w:date="2021-11-19T17:57:00Z">
              <w:tcPr>
                <w:tcW w:w="1608" w:type="pct"/>
                <w:shd w:val="clear" w:color="auto" w:fill="auto"/>
              </w:tcPr>
            </w:tcPrChange>
          </w:tcPr>
          <w:p w14:paraId="752B78EF" w14:textId="0A4DADD2" w:rsidR="00C157E4" w:rsidRPr="003D7C9E" w:rsidDel="0093163E" w:rsidRDefault="00C157E4" w:rsidP="00B11978">
            <w:pPr>
              <w:widowControl w:val="0"/>
              <w:spacing w:line="300" w:lineRule="exact"/>
              <w:jc w:val="center"/>
              <w:rPr>
                <w:del w:id="1191" w:author="Mara Cristina Lima" w:date="2021-11-24T14:48:00Z"/>
                <w:rFonts w:ascii="Tahoma" w:hAnsi="Tahoma" w:cs="Tahoma"/>
                <w:bCs/>
                <w:sz w:val="21"/>
                <w:szCs w:val="21"/>
              </w:rPr>
            </w:pPr>
            <w:del w:id="1192" w:author="Mara Cristina Lima" w:date="2021-11-24T14:48:00Z">
              <w:r w:rsidRPr="00F32AF4" w:rsidDel="0093163E">
                <w:rPr>
                  <w:rFonts w:ascii="Tahoma" w:hAnsi="Tahoma" w:cs="Tahoma"/>
                  <w:sz w:val="21"/>
                  <w:szCs w:val="21"/>
                </w:rPr>
                <w:delText>171.454</w:delText>
              </w:r>
            </w:del>
          </w:p>
        </w:tc>
        <w:tc>
          <w:tcPr>
            <w:tcW w:w="2648" w:type="dxa"/>
            <w:tcPrChange w:id="1193" w:author="Andressa Ferreira" w:date="2021-11-19T17:57:00Z">
              <w:tcPr>
                <w:tcW w:w="1608" w:type="pct"/>
              </w:tcPr>
            </w:tcPrChange>
          </w:tcPr>
          <w:p w14:paraId="1FCB631C" w14:textId="6B97835D" w:rsidR="00C157E4" w:rsidRPr="003F4C51" w:rsidDel="0093163E" w:rsidRDefault="00C157E4" w:rsidP="00B11978">
            <w:pPr>
              <w:widowControl w:val="0"/>
              <w:spacing w:line="300" w:lineRule="exact"/>
              <w:jc w:val="center"/>
              <w:rPr>
                <w:del w:id="1194" w:author="Mara Cristina Lima" w:date="2021-11-24T14:48:00Z"/>
                <w:rFonts w:ascii="Tahoma" w:hAnsi="Tahoma" w:cs="Tahoma"/>
                <w:bCs/>
                <w:sz w:val="21"/>
                <w:szCs w:val="21"/>
                <w:highlight w:val="yellow"/>
              </w:rPr>
            </w:pPr>
            <w:del w:id="1195"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r w:rsidR="0031030C" w:rsidRPr="003F4C51" w:rsidDel="0093163E" w14:paraId="3D564CE8" w14:textId="63665AA9" w:rsidTr="00B11978">
        <w:trPr>
          <w:trHeight w:val="234"/>
          <w:del w:id="1196" w:author="Mara Cristina Lima" w:date="2021-11-24T14:48:00Z"/>
          <w:trPrChange w:id="1197" w:author="Andressa Ferreira" w:date="2021-11-19T17:57:00Z">
            <w:trPr>
              <w:trHeight w:val="234"/>
            </w:trPr>
          </w:trPrChange>
        </w:trPr>
        <w:tc>
          <w:tcPr>
            <w:tcW w:w="2648" w:type="dxa"/>
            <w:shd w:val="clear" w:color="auto" w:fill="auto"/>
            <w:tcPrChange w:id="1198" w:author="Andressa Ferreira" w:date="2021-11-19T17:57:00Z">
              <w:tcPr>
                <w:tcW w:w="1784" w:type="pct"/>
                <w:shd w:val="clear" w:color="auto" w:fill="auto"/>
              </w:tcPr>
            </w:tcPrChange>
          </w:tcPr>
          <w:p w14:paraId="1C2448EC" w14:textId="7D43FC2D" w:rsidR="0031030C" w:rsidRPr="00F32AF4" w:rsidDel="0093163E" w:rsidRDefault="0031030C" w:rsidP="00B11978">
            <w:pPr>
              <w:widowControl w:val="0"/>
              <w:spacing w:line="300" w:lineRule="exact"/>
              <w:jc w:val="center"/>
              <w:rPr>
                <w:del w:id="1199" w:author="Mara Cristina Lima" w:date="2021-11-24T14:48:00Z"/>
                <w:rFonts w:ascii="Tahoma" w:hAnsi="Tahoma" w:cs="Tahoma"/>
                <w:sz w:val="21"/>
                <w:szCs w:val="21"/>
              </w:rPr>
            </w:pPr>
            <w:del w:id="1200" w:author="Mara Cristina Lima" w:date="2021-11-24T14:48:00Z">
              <w:r w:rsidRPr="0046304D" w:rsidDel="0093163E">
                <w:rPr>
                  <w:rFonts w:ascii="Tahoma" w:hAnsi="Tahoma" w:cs="Tahoma"/>
                  <w:sz w:val="21"/>
                  <w:szCs w:val="21"/>
                </w:rPr>
                <w:delText>Apto. 1401</w:delText>
              </w:r>
            </w:del>
          </w:p>
        </w:tc>
        <w:tc>
          <w:tcPr>
            <w:tcW w:w="2648" w:type="dxa"/>
            <w:shd w:val="clear" w:color="auto" w:fill="auto"/>
            <w:tcPrChange w:id="1201" w:author="Andressa Ferreira" w:date="2021-11-19T17:57:00Z">
              <w:tcPr>
                <w:tcW w:w="1608" w:type="pct"/>
                <w:shd w:val="clear" w:color="auto" w:fill="auto"/>
              </w:tcPr>
            </w:tcPrChange>
          </w:tcPr>
          <w:p w14:paraId="370E4A98" w14:textId="6B963B82" w:rsidR="0031030C" w:rsidRPr="00F32AF4" w:rsidDel="0093163E" w:rsidRDefault="0031030C" w:rsidP="00B11978">
            <w:pPr>
              <w:widowControl w:val="0"/>
              <w:spacing w:line="300" w:lineRule="exact"/>
              <w:jc w:val="center"/>
              <w:rPr>
                <w:del w:id="1202" w:author="Mara Cristina Lima" w:date="2021-11-24T14:48:00Z"/>
                <w:rFonts w:ascii="Tahoma" w:hAnsi="Tahoma" w:cs="Tahoma"/>
                <w:sz w:val="21"/>
                <w:szCs w:val="21"/>
              </w:rPr>
            </w:pPr>
            <w:del w:id="1203" w:author="Mara Cristina Lima" w:date="2021-11-24T14:48:00Z">
              <w:r w:rsidRPr="0046304D" w:rsidDel="0093163E">
                <w:rPr>
                  <w:rFonts w:ascii="Tahoma" w:hAnsi="Tahoma" w:cs="Tahoma"/>
                  <w:sz w:val="21"/>
                  <w:szCs w:val="21"/>
                </w:rPr>
                <w:delText>171.455</w:delText>
              </w:r>
            </w:del>
          </w:p>
        </w:tc>
        <w:tc>
          <w:tcPr>
            <w:tcW w:w="2648" w:type="dxa"/>
            <w:tcPrChange w:id="1204" w:author="Andressa Ferreira" w:date="2021-11-19T17:57:00Z">
              <w:tcPr>
                <w:tcW w:w="1608" w:type="pct"/>
              </w:tcPr>
            </w:tcPrChange>
          </w:tcPr>
          <w:p w14:paraId="3A508049" w14:textId="764F8320" w:rsidR="0031030C" w:rsidDel="0093163E" w:rsidRDefault="0031030C" w:rsidP="00B11978">
            <w:pPr>
              <w:widowControl w:val="0"/>
              <w:spacing w:line="300" w:lineRule="exact"/>
              <w:jc w:val="center"/>
              <w:rPr>
                <w:del w:id="1205" w:author="Mara Cristina Lima" w:date="2021-11-24T14:48:00Z"/>
                <w:rFonts w:ascii="Tahoma" w:hAnsi="Tahoma" w:cs="Tahoma"/>
                <w:sz w:val="21"/>
                <w:szCs w:val="21"/>
                <w:highlight w:val="yellow"/>
              </w:rPr>
            </w:pPr>
            <w:del w:id="1206" w:author="Mara Cristina Lima" w:date="2021-11-24T14:48:00Z">
              <w:r w:rsidDel="0093163E">
                <w:rPr>
                  <w:rFonts w:ascii="Tahoma" w:hAnsi="Tahoma" w:cs="Tahoma"/>
                  <w:sz w:val="21"/>
                  <w:szCs w:val="21"/>
                  <w:highlight w:val="yellow"/>
                </w:rPr>
                <w:delText xml:space="preserve">R$ </w:delText>
              </w:r>
              <w:r w:rsidRPr="003F4C51" w:rsidDel="0093163E">
                <w:rPr>
                  <w:rFonts w:ascii="Tahoma" w:hAnsi="Tahoma" w:cs="Tahoma"/>
                  <w:sz w:val="21"/>
                  <w:szCs w:val="21"/>
                  <w:highlight w:val="yellow"/>
                </w:rPr>
                <w:delText>[=]</w:delText>
              </w:r>
            </w:del>
          </w:p>
        </w:tc>
      </w:tr>
    </w:tbl>
    <w:p w14:paraId="70928101" w14:textId="68B0DEEF" w:rsidR="00C157E4" w:rsidRPr="00C157E4" w:rsidDel="0093163E" w:rsidRDefault="00C157E4" w:rsidP="005E4C1E">
      <w:pPr>
        <w:pStyle w:val="PargrafodaLista"/>
        <w:widowControl w:val="0"/>
        <w:spacing w:line="300" w:lineRule="exact"/>
        <w:ind w:left="360"/>
        <w:jc w:val="both"/>
        <w:rPr>
          <w:del w:id="1207" w:author="Mara Cristina Lima" w:date="2021-11-24T14:48:00Z"/>
          <w:rFonts w:ascii="Tahoma" w:hAnsi="Tahoma" w:cs="Tahoma"/>
          <w:bCs/>
          <w:sz w:val="21"/>
          <w:szCs w:val="21"/>
        </w:rPr>
      </w:pPr>
    </w:p>
    <w:p w14:paraId="4A43C889" w14:textId="7AD3F4B4" w:rsidR="00C157E4" w:rsidRDefault="00C157E4" w:rsidP="005E4C1E">
      <w:pPr>
        <w:pStyle w:val="PargrafodaLista"/>
        <w:tabs>
          <w:tab w:val="left" w:pos="1418"/>
        </w:tabs>
        <w:spacing w:line="300" w:lineRule="exact"/>
        <w:ind w:left="567"/>
        <w:jc w:val="both"/>
        <w:rPr>
          <w:rFonts w:ascii="Tahoma" w:hAnsi="Tahoma" w:cs="Tahoma"/>
          <w:bCs/>
          <w:sz w:val="21"/>
          <w:szCs w:val="21"/>
        </w:rPr>
      </w:pPr>
    </w:p>
    <w:p w14:paraId="4D6764E4" w14:textId="6C4DFDFC" w:rsidR="00560D37" w:rsidRPr="005B09A8" w:rsidRDefault="0093163E" w:rsidP="0093163E">
      <w:pPr>
        <w:pStyle w:val="PargrafodaLista"/>
        <w:numPr>
          <w:ilvl w:val="3"/>
          <w:numId w:val="11"/>
        </w:numPr>
        <w:tabs>
          <w:tab w:val="left" w:pos="2410"/>
        </w:tabs>
        <w:spacing w:line="300" w:lineRule="exact"/>
        <w:ind w:left="1418" w:firstLine="0"/>
        <w:jc w:val="both"/>
        <w:rPr>
          <w:ins w:id="1208" w:author="Paulo  Gonçalves" w:date="2021-11-23T10:39:00Z"/>
          <w:rFonts w:ascii="Tahoma" w:hAnsi="Tahoma" w:cs="Tahoma"/>
          <w:sz w:val="21"/>
          <w:szCs w:val="21"/>
        </w:rPr>
        <w:pPrChange w:id="1209" w:author="Mara Cristina Lima" w:date="2021-11-24T14:48:00Z">
          <w:pPr>
            <w:pStyle w:val="PargrafodaLista"/>
            <w:numPr>
              <w:ilvl w:val="3"/>
              <w:numId w:val="32"/>
            </w:numPr>
            <w:tabs>
              <w:tab w:val="left" w:pos="1418"/>
            </w:tabs>
            <w:spacing w:line="300" w:lineRule="exact"/>
            <w:ind w:hanging="720"/>
            <w:jc w:val="both"/>
          </w:pPr>
        </w:pPrChange>
      </w:pPr>
      <w:bookmarkStart w:id="1210" w:name="_Hlk88237255"/>
      <w:ins w:id="1211" w:author="Mara Cristina Lima" w:date="2021-11-24T14:48:00Z">
        <w:r>
          <w:rPr>
            <w:rFonts w:ascii="Tahoma" w:hAnsi="Tahoma" w:cs="Tahoma"/>
            <w:sz w:val="21"/>
            <w:szCs w:val="21"/>
          </w:rPr>
          <w:t xml:space="preserve">O Valor </w:t>
        </w:r>
        <w:proofErr w:type="spellStart"/>
        <w:r>
          <w:rPr>
            <w:rFonts w:ascii="Tahoma" w:hAnsi="Tahoma" w:cs="Tahoma"/>
            <w:sz w:val="21"/>
            <w:szCs w:val="21"/>
          </w:rPr>
          <w:t>Minimo</w:t>
        </w:r>
        <w:proofErr w:type="spellEnd"/>
        <w:r>
          <w:rPr>
            <w:rFonts w:ascii="Tahoma" w:hAnsi="Tahoma" w:cs="Tahoma"/>
            <w:sz w:val="21"/>
            <w:szCs w:val="21"/>
          </w:rPr>
          <w:t xml:space="preserve"> de Desligamento das</w:t>
        </w:r>
      </w:ins>
      <w:del w:id="1212" w:author="Mara Cristina Lima" w:date="2021-11-24T14:48:00Z">
        <w:r w:rsidR="00576A57" w:rsidRPr="00C157E4" w:rsidDel="0093163E">
          <w:rPr>
            <w:rFonts w:ascii="Tahoma" w:hAnsi="Tahoma" w:cs="Tahoma"/>
            <w:sz w:val="21"/>
            <w:szCs w:val="21"/>
          </w:rPr>
          <w:delText>A</w:delText>
        </w:r>
        <w:r w:rsidR="00576A57" w:rsidDel="0093163E">
          <w:rPr>
            <w:rFonts w:ascii="Tahoma" w:hAnsi="Tahoma" w:cs="Tahoma"/>
            <w:sz w:val="21"/>
            <w:szCs w:val="21"/>
          </w:rPr>
          <w:delText>s</w:delText>
        </w:r>
      </w:del>
      <w:r w:rsidR="00576A57">
        <w:rPr>
          <w:rFonts w:ascii="Tahoma" w:hAnsi="Tahoma" w:cs="Tahoma"/>
          <w:sz w:val="21"/>
          <w:szCs w:val="21"/>
        </w:rPr>
        <w:t xml:space="preserve"> </w:t>
      </w:r>
      <w:ins w:id="1213" w:author="Andressa Ferreira" w:date="2021-11-19T17:59:00Z">
        <w:r w:rsidR="00A80741">
          <w:rPr>
            <w:rFonts w:ascii="Tahoma" w:hAnsi="Tahoma" w:cs="Tahoma"/>
            <w:sz w:val="21"/>
            <w:szCs w:val="21"/>
          </w:rPr>
          <w:t xml:space="preserve">futuras </w:t>
        </w:r>
      </w:ins>
      <w:r w:rsidR="00A80741">
        <w:rPr>
          <w:rFonts w:ascii="Tahoma" w:hAnsi="Tahoma" w:cs="Tahoma"/>
          <w:sz w:val="21"/>
          <w:szCs w:val="21"/>
        </w:rPr>
        <w:t xml:space="preserve">Unidades </w:t>
      </w:r>
      <w:del w:id="1214" w:author="Andressa Ferreira" w:date="2021-11-19T17:59:00Z">
        <w:r w:rsidR="00576A57" w:rsidDel="00A80741">
          <w:rPr>
            <w:rFonts w:ascii="Tahoma" w:hAnsi="Tahoma" w:cs="Tahoma"/>
            <w:sz w:val="21"/>
            <w:szCs w:val="21"/>
          </w:rPr>
          <w:delText xml:space="preserve">do empreendimento </w:delText>
        </w:r>
      </w:del>
      <w:r w:rsidR="00576A57">
        <w:rPr>
          <w:rFonts w:ascii="Tahoma" w:hAnsi="Tahoma" w:cs="Tahoma"/>
          <w:sz w:val="21"/>
          <w:szCs w:val="21"/>
        </w:rPr>
        <w:t>Themis</w:t>
      </w:r>
      <w:del w:id="1215" w:author="Andressa Ferreira" w:date="2021-11-19T17:59:00Z">
        <w:r w:rsidR="00576A57" w:rsidDel="00A80741">
          <w:rPr>
            <w:rFonts w:ascii="Tahoma" w:hAnsi="Tahoma" w:cs="Tahoma"/>
            <w:sz w:val="21"/>
            <w:szCs w:val="21"/>
          </w:rPr>
          <w:delText>,</w:delText>
        </w:r>
      </w:del>
      <w:r w:rsidR="00576A57">
        <w:rPr>
          <w:rFonts w:ascii="Tahoma" w:hAnsi="Tahoma" w:cs="Tahoma"/>
          <w:sz w:val="21"/>
          <w:szCs w:val="21"/>
        </w:rPr>
        <w:t xml:space="preserve"> correspondem </w:t>
      </w:r>
      <w:del w:id="1216" w:author="Mara Cristina Lima" w:date="2021-11-24T14:48:00Z">
        <w:r w:rsidR="00576A57" w:rsidDel="0093163E">
          <w:rPr>
            <w:rFonts w:ascii="Tahoma" w:hAnsi="Tahoma" w:cs="Tahoma"/>
            <w:sz w:val="21"/>
            <w:szCs w:val="21"/>
          </w:rPr>
          <w:delText xml:space="preserve">ao Valor Mínimo de Desligamento por unidade </w:delText>
        </w:r>
      </w:del>
      <w:ins w:id="1217" w:author="Paulo  Gonçalves" w:date="2021-11-23T10:38:00Z">
        <w:del w:id="1218" w:author="Mara Cristina Lima" w:date="2021-11-24T14:48:00Z">
          <w:r w:rsidR="00560D37" w:rsidDel="0093163E">
            <w:rPr>
              <w:rFonts w:ascii="Tahoma" w:hAnsi="Tahoma" w:cs="Tahoma"/>
              <w:sz w:val="21"/>
              <w:szCs w:val="21"/>
            </w:rPr>
            <w:delText xml:space="preserve">do maior </w:delText>
          </w:r>
        </w:del>
      </w:ins>
      <w:ins w:id="1219" w:author="Mara Cristina Lima" w:date="2021-11-24T14:48:00Z">
        <w:r>
          <w:rPr>
            <w:rFonts w:ascii="Tahoma" w:hAnsi="Tahoma" w:cs="Tahoma"/>
            <w:sz w:val="21"/>
            <w:szCs w:val="21"/>
          </w:rPr>
          <w:t>a</w:t>
        </w:r>
      </w:ins>
      <w:ins w:id="1220" w:author="Mara Cristina Lima" w:date="2021-11-24T14:49:00Z">
        <w:r>
          <w:rPr>
            <w:rFonts w:ascii="Tahoma" w:hAnsi="Tahoma" w:cs="Tahoma"/>
            <w:sz w:val="21"/>
            <w:szCs w:val="21"/>
          </w:rPr>
          <w:t xml:space="preserve"> :</w:t>
        </w:r>
      </w:ins>
      <w:ins w:id="1221" w:author="Paulo  Gonçalves" w:date="2021-11-23T10:38:00Z">
        <w:del w:id="1222" w:author="Mara Cristina Lima" w:date="2021-11-24T14:48:00Z">
          <w:r w:rsidR="00560D37" w:rsidDel="0093163E">
            <w:rPr>
              <w:rFonts w:ascii="Tahoma" w:hAnsi="Tahoma" w:cs="Tahoma"/>
              <w:sz w:val="21"/>
              <w:szCs w:val="21"/>
            </w:rPr>
            <w:delText>valor entre</w:delText>
          </w:r>
        </w:del>
        <w:r w:rsidR="00560D37">
          <w:rPr>
            <w:rFonts w:ascii="Tahoma" w:hAnsi="Tahoma" w:cs="Tahoma"/>
            <w:sz w:val="21"/>
            <w:szCs w:val="21"/>
          </w:rPr>
          <w:t xml:space="preserve"> </w:t>
        </w:r>
      </w:ins>
      <w:del w:id="1223" w:author="Paulo  Gonçalves" w:date="2021-11-23T10:38:00Z">
        <w:r w:rsidR="00B222FD" w:rsidDel="00560D37">
          <w:rPr>
            <w:rFonts w:ascii="Tahoma" w:hAnsi="Tahoma" w:cs="Tahoma"/>
            <w:sz w:val="21"/>
            <w:szCs w:val="21"/>
          </w:rPr>
          <w:delText>de</w:delText>
        </w:r>
      </w:del>
      <w:ins w:id="1224" w:author="Paulo  Gonçalves" w:date="2021-11-23T10:38:00Z">
        <w:r w:rsidR="00560D37">
          <w:rPr>
            <w:rFonts w:ascii="Tahoma" w:hAnsi="Tahoma" w:cs="Tahoma"/>
            <w:sz w:val="21"/>
            <w:szCs w:val="21"/>
          </w:rPr>
          <w:t>(i)</w:t>
        </w:r>
      </w:ins>
      <w:r w:rsidR="00B222FD">
        <w:rPr>
          <w:rFonts w:ascii="Tahoma" w:hAnsi="Tahoma" w:cs="Tahoma"/>
          <w:sz w:val="21"/>
          <w:szCs w:val="21"/>
        </w:rPr>
        <w:t xml:space="preserve"> </w:t>
      </w:r>
      <w:r w:rsidR="00576A57">
        <w:rPr>
          <w:rFonts w:ascii="Tahoma" w:hAnsi="Tahoma" w:cs="Tahoma"/>
          <w:sz w:val="21"/>
          <w:szCs w:val="21"/>
        </w:rPr>
        <w:t xml:space="preserve">R$ </w:t>
      </w:r>
      <w:ins w:id="1225" w:author="Paulo  Gonçalves" w:date="2021-11-23T10:32:00Z">
        <w:r w:rsidR="005650B3" w:rsidRPr="005650B3">
          <w:rPr>
            <w:rFonts w:ascii="Tahoma" w:hAnsi="Tahoma" w:cs="Tahoma"/>
            <w:sz w:val="21"/>
            <w:szCs w:val="21"/>
            <w:rPrChange w:id="1226" w:author="Paulo  Gonçalves" w:date="2021-11-23T10:32:00Z">
              <w:rPr>
                <w:rFonts w:ascii="Tahoma" w:hAnsi="Tahoma" w:cs="Tahoma"/>
                <w:sz w:val="21"/>
                <w:szCs w:val="21"/>
                <w:highlight w:val="yellow"/>
              </w:rPr>
            </w:rPrChange>
          </w:rPr>
          <w:t>4.500,00</w:t>
        </w:r>
      </w:ins>
      <w:del w:id="1227" w:author="Paulo  Gonçalves" w:date="2021-11-23T10:32:00Z">
        <w:r w:rsidR="00576A57" w:rsidRPr="005650B3" w:rsidDel="005650B3">
          <w:rPr>
            <w:rFonts w:ascii="Tahoma" w:hAnsi="Tahoma" w:cs="Tahoma"/>
            <w:sz w:val="21"/>
            <w:szCs w:val="21"/>
            <w:rPrChange w:id="1228" w:author="Paulo  Gonçalves" w:date="2021-11-23T10:32:00Z">
              <w:rPr>
                <w:rFonts w:ascii="Tahoma" w:hAnsi="Tahoma" w:cs="Tahoma"/>
                <w:sz w:val="21"/>
                <w:szCs w:val="21"/>
                <w:highlight w:val="yellow"/>
              </w:rPr>
            </w:rPrChange>
          </w:rPr>
          <w:delText>[-]</w:delText>
        </w:r>
      </w:del>
      <w:del w:id="1229" w:author="Andressa Ferreira" w:date="2021-11-19T18:00:00Z">
        <w:r w:rsidR="00B222FD" w:rsidDel="00A80741">
          <w:rPr>
            <w:rFonts w:ascii="Tahoma" w:hAnsi="Tahoma" w:cs="Tahoma"/>
            <w:sz w:val="21"/>
            <w:szCs w:val="21"/>
          </w:rPr>
          <w:delText xml:space="preserve"> </w:delText>
        </w:r>
      </w:del>
      <w:r w:rsidR="00B222FD">
        <w:rPr>
          <w:rFonts w:ascii="Tahoma" w:hAnsi="Tahoma" w:cs="Tahoma"/>
          <w:sz w:val="21"/>
          <w:szCs w:val="21"/>
        </w:rPr>
        <w:t xml:space="preserve">/m² de área privativa da respectiva </w:t>
      </w:r>
      <w:ins w:id="1230" w:author="Andressa Ferreira" w:date="2021-11-19T18:00:00Z">
        <w:r w:rsidR="00A80741">
          <w:rPr>
            <w:rFonts w:ascii="Tahoma" w:hAnsi="Tahoma" w:cs="Tahoma"/>
            <w:sz w:val="21"/>
            <w:szCs w:val="21"/>
          </w:rPr>
          <w:t xml:space="preserve">futura </w:t>
        </w:r>
      </w:ins>
      <w:r w:rsidR="00B222FD">
        <w:rPr>
          <w:rFonts w:ascii="Tahoma" w:hAnsi="Tahoma" w:cs="Tahoma"/>
          <w:sz w:val="21"/>
          <w:szCs w:val="21"/>
        </w:rPr>
        <w:t>unidade</w:t>
      </w:r>
      <w:ins w:id="1231" w:author="Paulo  Gonçalves" w:date="2021-11-23T10:38:00Z">
        <w:r w:rsidR="00560D37">
          <w:rPr>
            <w:rFonts w:ascii="Tahoma" w:hAnsi="Tahoma" w:cs="Tahoma"/>
            <w:sz w:val="21"/>
            <w:szCs w:val="21"/>
          </w:rPr>
          <w:t xml:space="preserve"> ou (</w:t>
        </w:r>
        <w:proofErr w:type="spellStart"/>
        <w:r w:rsidR="00560D37">
          <w:rPr>
            <w:rFonts w:ascii="Tahoma" w:hAnsi="Tahoma" w:cs="Tahoma"/>
            <w:sz w:val="21"/>
            <w:szCs w:val="21"/>
          </w:rPr>
          <w:t>ii</w:t>
        </w:r>
        <w:proofErr w:type="spellEnd"/>
        <w:r w:rsidR="00560D37">
          <w:rPr>
            <w:rFonts w:ascii="Tahoma" w:hAnsi="Tahoma" w:cs="Tahoma"/>
            <w:sz w:val="21"/>
            <w:szCs w:val="21"/>
          </w:rPr>
          <w:t>) 80% do valor da venda</w:t>
        </w:r>
      </w:ins>
      <w:ins w:id="1232" w:author="Mara Cristina Lima" w:date="2021-11-24T14:49:00Z">
        <w:r>
          <w:rPr>
            <w:rFonts w:ascii="Tahoma" w:hAnsi="Tahoma" w:cs="Tahoma"/>
            <w:sz w:val="21"/>
            <w:szCs w:val="21"/>
          </w:rPr>
          <w:t>, o que for maior</w:t>
        </w:r>
      </w:ins>
      <w:ins w:id="1233" w:author="Paulo  Gonçalves" w:date="2021-11-23T10:38:00Z">
        <w:r w:rsidR="00560D37">
          <w:rPr>
            <w:rFonts w:ascii="Tahoma" w:hAnsi="Tahoma" w:cs="Tahoma"/>
            <w:sz w:val="21"/>
            <w:szCs w:val="21"/>
          </w:rPr>
          <w:t>.</w:t>
        </w:r>
      </w:ins>
      <w:del w:id="1234" w:author="Paulo  Gonçalves" w:date="2021-11-23T10:38:00Z">
        <w:r w:rsidR="00576A57" w:rsidDel="00560D37">
          <w:rPr>
            <w:rFonts w:ascii="Tahoma" w:hAnsi="Tahoma" w:cs="Tahoma"/>
            <w:sz w:val="21"/>
            <w:szCs w:val="21"/>
          </w:rPr>
          <w:delText>.</w:delText>
        </w:r>
      </w:del>
      <w:ins w:id="1235" w:author="Paulo  Gonçalves" w:date="2021-11-23T10:39:00Z">
        <w:r w:rsidR="00560D37" w:rsidRPr="00560D37">
          <w:rPr>
            <w:rFonts w:ascii="Tahoma" w:hAnsi="Tahoma" w:cs="Tahoma"/>
            <w:sz w:val="21"/>
            <w:szCs w:val="21"/>
            <w:highlight w:val="cyan"/>
          </w:rPr>
          <w:t xml:space="preserve"> </w:t>
        </w:r>
        <w:r w:rsidR="00560D37" w:rsidRPr="005B09A8">
          <w:rPr>
            <w:rFonts w:ascii="Tahoma" w:hAnsi="Tahoma" w:cs="Tahoma"/>
            <w:sz w:val="21"/>
            <w:szCs w:val="21"/>
            <w:highlight w:val="cyan"/>
          </w:rPr>
          <w:t>PG (advogados validarem redação)</w:t>
        </w:r>
      </w:ins>
    </w:p>
    <w:p w14:paraId="04EB7857" w14:textId="12966B8D" w:rsidR="00576A57" w:rsidRPr="00BE56E5" w:rsidRDefault="00576A57">
      <w:pPr>
        <w:tabs>
          <w:tab w:val="left" w:pos="1418"/>
        </w:tabs>
        <w:spacing w:line="300" w:lineRule="exact"/>
        <w:ind w:left="567"/>
        <w:jc w:val="both"/>
        <w:rPr>
          <w:rFonts w:ascii="Tahoma" w:hAnsi="Tahoma" w:cs="Tahoma"/>
          <w:sz w:val="21"/>
          <w:szCs w:val="21"/>
          <w:rPrChange w:id="1236" w:author="Mara Cristina Lima" w:date="2021-11-24T10:39:00Z">
            <w:rPr/>
          </w:rPrChange>
        </w:rPr>
        <w:pPrChange w:id="1237" w:author="Paulo  Gonçalves" w:date="2021-11-23T10:40:00Z">
          <w:pPr>
            <w:pStyle w:val="PargrafodaLista"/>
            <w:numPr>
              <w:ilvl w:val="3"/>
              <w:numId w:val="32"/>
            </w:numPr>
            <w:tabs>
              <w:tab w:val="left" w:pos="1418"/>
            </w:tabs>
            <w:spacing w:line="300" w:lineRule="exact"/>
            <w:ind w:left="567" w:hanging="720"/>
            <w:jc w:val="both"/>
          </w:pPr>
        </w:pPrChange>
      </w:pPr>
    </w:p>
    <w:bookmarkEnd w:id="1210"/>
    <w:p w14:paraId="63258936" w14:textId="0715A449" w:rsidR="00576A57" w:rsidDel="0093163E" w:rsidRDefault="00576A57" w:rsidP="005E4C1E">
      <w:pPr>
        <w:pStyle w:val="PargrafodaLista"/>
        <w:tabs>
          <w:tab w:val="left" w:pos="1418"/>
        </w:tabs>
        <w:spacing w:line="300" w:lineRule="exact"/>
        <w:ind w:left="567"/>
        <w:jc w:val="both"/>
        <w:rPr>
          <w:del w:id="1238" w:author="Mara Cristina Lima" w:date="2021-11-24T14:49:00Z"/>
          <w:rFonts w:ascii="Tahoma" w:hAnsi="Tahoma" w:cs="Tahoma"/>
          <w:bCs/>
          <w:sz w:val="21"/>
          <w:szCs w:val="21"/>
        </w:rPr>
      </w:pPr>
    </w:p>
    <w:p w14:paraId="3F6C00B8" w14:textId="09A11B15" w:rsidR="00C157E4" w:rsidRPr="00C157E4" w:rsidRDefault="00C157E4">
      <w:pPr>
        <w:pStyle w:val="PargrafodaLista"/>
        <w:numPr>
          <w:ilvl w:val="2"/>
          <w:numId w:val="11"/>
        </w:numPr>
        <w:tabs>
          <w:tab w:val="left" w:pos="1418"/>
        </w:tabs>
        <w:spacing w:line="300" w:lineRule="exact"/>
        <w:ind w:left="567" w:firstLine="0"/>
        <w:jc w:val="both"/>
        <w:rPr>
          <w:rFonts w:ascii="Tahoma" w:hAnsi="Tahoma" w:cs="Tahoma"/>
          <w:bCs/>
          <w:sz w:val="21"/>
          <w:szCs w:val="21"/>
        </w:rPr>
        <w:pPrChange w:id="1239" w:author="Mara Cristina Lima" w:date="2021-11-24T10:39:00Z">
          <w:pPr>
            <w:pStyle w:val="PargrafodaLista"/>
            <w:numPr>
              <w:ilvl w:val="2"/>
              <w:numId w:val="32"/>
            </w:numPr>
            <w:tabs>
              <w:tab w:val="left" w:pos="1418"/>
            </w:tabs>
            <w:spacing w:line="300" w:lineRule="exact"/>
            <w:ind w:left="567" w:hanging="720"/>
            <w:jc w:val="both"/>
          </w:pPr>
        </w:pPrChange>
      </w:pPr>
      <w:r w:rsidRPr="00BE56E5">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w:t>
      </w:r>
      <w:ins w:id="1240" w:author="Andressa Ferreira" w:date="2021-11-19T15:07:00Z">
        <w:r w:rsidR="00560068">
          <w:rPr>
            <w:rFonts w:ascii="Tahoma" w:hAnsi="Tahoma" w:cs="Tahoma"/>
            <w:sz w:val="21"/>
            <w:szCs w:val="21"/>
          </w:rPr>
          <w:t>Emitente</w:t>
        </w:r>
      </w:ins>
      <w:del w:id="1241" w:author="Andressa Ferreira" w:date="2021-11-19T15:07:00Z">
        <w:r w:rsidRPr="00C157E4" w:rsidDel="00560068">
          <w:rPr>
            <w:rFonts w:ascii="Tahoma" w:hAnsi="Tahoma" w:cs="Tahoma"/>
            <w:bCs/>
            <w:sz w:val="21"/>
            <w:szCs w:val="21"/>
          </w:rPr>
          <w:delText>Devedora</w:delText>
        </w:r>
      </w:del>
      <w:r w:rsidRPr="00C157E4">
        <w:rPr>
          <w:rFonts w:ascii="Tahoma" w:hAnsi="Tahoma" w:cs="Tahoma"/>
          <w:bCs/>
          <w:sz w:val="21"/>
          <w:szCs w:val="21"/>
        </w:rPr>
        <w:t xml:space="preserve"> o competente termo de liberação relativo à Unidade Alienada Fiduciariamente em até 30 (trinta) dias corridos.</w:t>
      </w:r>
    </w:p>
    <w:bookmarkEnd w:id="1053"/>
    <w:p w14:paraId="5AF43488" w14:textId="77777777" w:rsidR="006C17F3" w:rsidRPr="0046304D" w:rsidRDefault="006C17F3" w:rsidP="005E4C1E">
      <w:pPr>
        <w:tabs>
          <w:tab w:val="left" w:pos="567"/>
          <w:tab w:val="left" w:pos="1418"/>
        </w:tabs>
        <w:spacing w:line="300" w:lineRule="exact"/>
        <w:jc w:val="both"/>
        <w:rPr>
          <w:rFonts w:ascii="Tahoma" w:hAnsi="Tahoma" w:cs="Tahoma"/>
          <w:sz w:val="21"/>
          <w:szCs w:val="21"/>
        </w:rPr>
      </w:pPr>
    </w:p>
    <w:p w14:paraId="3A5C7737" w14:textId="744C218B" w:rsidR="00811494" w:rsidRPr="0046304D" w:rsidRDefault="00811494">
      <w:pPr>
        <w:pStyle w:val="PargrafodaLista"/>
        <w:widowControl w:val="0"/>
        <w:numPr>
          <w:ilvl w:val="1"/>
          <w:numId w:val="11"/>
        </w:numPr>
        <w:tabs>
          <w:tab w:val="left" w:pos="567"/>
        </w:tabs>
        <w:suppressAutoHyphens/>
        <w:spacing w:line="300" w:lineRule="exact"/>
        <w:ind w:left="0" w:firstLine="0"/>
        <w:jc w:val="both"/>
        <w:rPr>
          <w:rFonts w:ascii="Tahoma" w:hAnsi="Tahoma" w:cs="Tahoma"/>
          <w:b/>
          <w:sz w:val="21"/>
          <w:szCs w:val="21"/>
        </w:rPr>
        <w:pPrChange w:id="1242" w:author="Mara Cristina Lima" w:date="2021-11-24T10:40:00Z">
          <w:pPr>
            <w:pStyle w:val="western"/>
            <w:widowControl w:val="0"/>
            <w:numPr>
              <w:ilvl w:val="1"/>
              <w:numId w:val="32"/>
            </w:numPr>
            <w:tabs>
              <w:tab w:val="left" w:pos="0"/>
              <w:tab w:val="left" w:pos="567"/>
            </w:tabs>
            <w:spacing w:before="0" w:beforeAutospacing="0" w:after="0" w:line="300" w:lineRule="exact"/>
            <w:ind w:left="360" w:hanging="360"/>
            <w:contextualSpacing/>
          </w:pPr>
        </w:pPrChange>
      </w:pPr>
      <w:commentRangeStart w:id="1243"/>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del w:id="1244" w:author="Andressa Ferreira" w:date="2021-11-19T14:59:00Z">
        <w:r w:rsidRPr="0046304D" w:rsidDel="00E2286A">
          <w:rPr>
            <w:rFonts w:ascii="Tahoma" w:hAnsi="Tahoma" w:cs="Tahoma"/>
            <w:sz w:val="21"/>
            <w:szCs w:val="21"/>
          </w:rPr>
          <w:delText xml:space="preserve"> Unidades</w:delText>
        </w:r>
      </w:del>
      <w:r w:rsidRPr="0046304D">
        <w:rPr>
          <w:rFonts w:ascii="Tahoma" w:hAnsi="Tahoma" w:cs="Tahoma"/>
          <w:sz w:val="21"/>
          <w:szCs w:val="21"/>
        </w:rPr>
        <w:t>;</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w:t>
      </w:r>
      <w:proofErr w:type="spellStart"/>
      <w:r w:rsidR="00257154" w:rsidRPr="0046304D">
        <w:rPr>
          <w:rFonts w:ascii="Tahoma" w:hAnsi="Tahoma" w:cs="Tahoma"/>
          <w:sz w:val="21"/>
          <w:szCs w:val="21"/>
        </w:rPr>
        <w:t>iii</w:t>
      </w:r>
      <w:proofErr w:type="spellEnd"/>
      <w:r w:rsidR="00257154" w:rsidRPr="0046304D">
        <w:rPr>
          <w:rFonts w:ascii="Tahoma" w:hAnsi="Tahoma" w:cs="Tahoma"/>
          <w:sz w:val="21"/>
          <w:szCs w:val="21"/>
        </w:rPr>
        <w:t xml:space="preserve">) o </w:t>
      </w:r>
      <w:r w:rsidRPr="0046304D">
        <w:rPr>
          <w:rFonts w:ascii="Tahoma" w:hAnsi="Tahoma" w:cs="Tahoma"/>
          <w:sz w:val="21"/>
          <w:szCs w:val="21"/>
        </w:rPr>
        <w:t>Aval.</w:t>
      </w:r>
      <w:commentRangeEnd w:id="1243"/>
      <w:r w:rsidR="00E775AF">
        <w:rPr>
          <w:rStyle w:val="Refdecomentrio"/>
        </w:rPr>
        <w:commentReference w:id="1243"/>
      </w:r>
    </w:p>
    <w:p w14:paraId="085650E0" w14:textId="77777777" w:rsidR="00811494" w:rsidRPr="007E30CE" w:rsidRDefault="00811494" w:rsidP="005E4C1E">
      <w:pPr>
        <w:widowControl w:val="0"/>
        <w:suppressAutoHyphens/>
        <w:spacing w:line="300" w:lineRule="exact"/>
        <w:jc w:val="both"/>
        <w:rPr>
          <w:rFonts w:ascii="Tahoma" w:hAnsi="Tahoma" w:cs="Tahoma"/>
          <w:sz w:val="21"/>
          <w:szCs w:val="21"/>
        </w:rPr>
      </w:pPr>
    </w:p>
    <w:p w14:paraId="72695752" w14:textId="64A60554" w:rsidR="00811494" w:rsidRPr="0046304D" w:rsidRDefault="00811494">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Change w:id="1245" w:author="Mara Cristina Lima" w:date="2021-11-24T10:40:00Z">
          <w:pPr>
            <w:pStyle w:val="PargrafodaLista"/>
            <w:widowControl w:val="0"/>
            <w:numPr>
              <w:ilvl w:val="1"/>
              <w:numId w:val="32"/>
            </w:numPr>
            <w:tabs>
              <w:tab w:val="left" w:pos="567"/>
            </w:tabs>
            <w:suppressAutoHyphens/>
            <w:spacing w:line="300" w:lineRule="exact"/>
            <w:ind w:left="0" w:hanging="360"/>
            <w:jc w:val="both"/>
          </w:pPr>
        </w:pPrChange>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5E4C1E">
      <w:pPr>
        <w:pStyle w:val="PargrafodaLista"/>
        <w:widowControl w:val="0"/>
        <w:suppressAutoHyphens/>
        <w:spacing w:line="300" w:lineRule="exact"/>
        <w:ind w:left="0"/>
        <w:jc w:val="both"/>
        <w:rPr>
          <w:rFonts w:ascii="Tahoma" w:hAnsi="Tahoma" w:cs="Tahoma"/>
          <w:sz w:val="21"/>
          <w:szCs w:val="21"/>
        </w:rPr>
      </w:pPr>
    </w:p>
    <w:p w14:paraId="35E6C481" w14:textId="1BF70A9D" w:rsidR="00811494" w:rsidRPr="0046304D" w:rsidRDefault="00811494"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246" w:author="Mara Cristina Lima" w:date="2021-11-24T14:50:00Z">
          <w:pPr>
            <w:pStyle w:val="PargrafodaLista"/>
            <w:widowControl w:val="0"/>
            <w:numPr>
              <w:ilvl w:val="2"/>
              <w:numId w:val="32"/>
            </w:numPr>
            <w:tabs>
              <w:tab w:val="left" w:pos="1418"/>
            </w:tabs>
            <w:suppressAutoHyphens/>
            <w:spacing w:line="300" w:lineRule="exact"/>
            <w:ind w:left="567"/>
            <w:jc w:val="both"/>
          </w:pPr>
        </w:pPrChange>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w:t>
      </w:r>
      <w:ins w:id="1247" w:author="Andressa Ferreira" w:date="2021-11-19T16:12:00Z">
        <w:r w:rsidR="00B819D6">
          <w:rPr>
            <w:rFonts w:ascii="Tahoma" w:hAnsi="Tahoma" w:cs="Tahoma"/>
            <w:sz w:val="21"/>
            <w:szCs w:val="21"/>
          </w:rPr>
          <w:t>Autônomas</w:t>
        </w:r>
        <w:r w:rsidR="00B819D6" w:rsidRPr="0046304D">
          <w:rPr>
            <w:rFonts w:ascii="Tahoma" w:hAnsi="Tahoma" w:cs="Tahoma"/>
            <w:sz w:val="21"/>
            <w:szCs w:val="21"/>
          </w:rPr>
          <w:t xml:space="preserve"> </w:t>
        </w:r>
      </w:ins>
      <w:r w:rsidRPr="0046304D">
        <w:rPr>
          <w:rFonts w:ascii="Tahoma" w:hAnsi="Tahoma" w:cs="Tahoma"/>
          <w:sz w:val="21"/>
          <w:szCs w:val="21"/>
        </w:rPr>
        <w:t xml:space="preserve">em </w:t>
      </w:r>
      <w:ins w:id="1248" w:author="Andressa Ferreira" w:date="2021-11-19T16:12:00Z">
        <w:r w:rsidR="00B819D6">
          <w:rPr>
            <w:rFonts w:ascii="Tahoma" w:hAnsi="Tahoma" w:cs="Tahoma"/>
            <w:sz w:val="21"/>
            <w:szCs w:val="21"/>
          </w:rPr>
          <w:t>e</w:t>
        </w:r>
      </w:ins>
      <w:del w:id="1249" w:author="Andressa Ferreira" w:date="2021-11-19T16:12:00Z">
        <w:r w:rsidRPr="0046304D" w:rsidDel="00B819D6">
          <w:rPr>
            <w:rFonts w:ascii="Tahoma" w:hAnsi="Tahoma" w:cs="Tahoma"/>
            <w:sz w:val="21"/>
            <w:szCs w:val="21"/>
          </w:rPr>
          <w:delText>E</w:delText>
        </w:r>
      </w:del>
      <w:r w:rsidRPr="0046304D">
        <w:rPr>
          <w:rFonts w:ascii="Tahoma" w:hAnsi="Tahoma" w:cs="Tahoma"/>
          <w:sz w:val="21"/>
          <w:szCs w:val="21"/>
        </w:rPr>
        <w:t xml:space="preserve">stoque. </w:t>
      </w:r>
    </w:p>
    <w:p w14:paraId="710D6A6B" w14:textId="77777777" w:rsidR="00811494" w:rsidRPr="0046304D" w:rsidRDefault="00811494" w:rsidP="005E4C1E">
      <w:pPr>
        <w:pStyle w:val="PargrafodaLista"/>
        <w:widowControl w:val="0"/>
        <w:tabs>
          <w:tab w:val="left" w:pos="1418"/>
        </w:tabs>
        <w:suppressAutoHyphens/>
        <w:spacing w:line="300" w:lineRule="exact"/>
        <w:ind w:left="567"/>
        <w:jc w:val="both"/>
        <w:rPr>
          <w:rFonts w:ascii="Tahoma" w:hAnsi="Tahoma" w:cs="Tahoma"/>
          <w:sz w:val="21"/>
          <w:szCs w:val="21"/>
        </w:rPr>
      </w:pPr>
    </w:p>
    <w:p w14:paraId="2AB877BE" w14:textId="77777777" w:rsidR="00811494" w:rsidRPr="0046304D" w:rsidRDefault="00811494"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250" w:author="Mara Cristina Lima" w:date="2021-11-24T14:50:00Z">
          <w:pPr>
            <w:pStyle w:val="PargrafodaLista"/>
            <w:widowControl w:val="0"/>
            <w:numPr>
              <w:ilvl w:val="2"/>
              <w:numId w:val="32"/>
            </w:numPr>
            <w:tabs>
              <w:tab w:val="left" w:pos="1418"/>
            </w:tabs>
            <w:suppressAutoHyphens/>
            <w:spacing w:line="300" w:lineRule="exact"/>
            <w:ind w:left="567"/>
            <w:jc w:val="both"/>
          </w:pPr>
        </w:pPrChange>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5E4C1E">
      <w:pPr>
        <w:pStyle w:val="PargrafodaLista"/>
        <w:widowControl w:val="0"/>
        <w:suppressAutoHyphens/>
        <w:spacing w:line="300" w:lineRule="exact"/>
        <w:ind w:left="0"/>
        <w:jc w:val="both"/>
        <w:rPr>
          <w:rFonts w:ascii="Tahoma" w:hAnsi="Tahoma" w:cs="Tahoma"/>
          <w:sz w:val="21"/>
          <w:szCs w:val="21"/>
        </w:rPr>
      </w:pPr>
    </w:p>
    <w:p w14:paraId="1E9FEDE0" w14:textId="21FA63F2" w:rsidR="00811494" w:rsidRPr="0046304D" w:rsidRDefault="00811494">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Change w:id="1251" w:author="Mara Cristina Lima" w:date="2021-11-24T10:40:00Z">
          <w:pPr>
            <w:pStyle w:val="western"/>
            <w:widowControl w:val="0"/>
            <w:numPr>
              <w:ilvl w:val="1"/>
              <w:numId w:val="32"/>
            </w:numPr>
            <w:tabs>
              <w:tab w:val="left" w:pos="567"/>
            </w:tabs>
            <w:spacing w:before="0" w:beforeAutospacing="0" w:after="0" w:line="300" w:lineRule="exact"/>
            <w:ind w:left="360" w:hanging="360"/>
            <w:contextualSpacing/>
          </w:pPr>
        </w:pPrChange>
      </w:pPr>
      <w:r w:rsidRPr="0046304D">
        <w:rPr>
          <w:rFonts w:ascii="Tahoma" w:hAnsi="Tahoma" w:cs="Tahoma"/>
          <w:sz w:val="21"/>
          <w:szCs w:val="21"/>
          <w:u w:val="single"/>
        </w:rPr>
        <w:t>Alienação Fiduciária</w:t>
      </w:r>
      <w:del w:id="1252" w:author="Andressa Ferreira" w:date="2021-11-19T14:59:00Z">
        <w:r w:rsidRPr="0046304D" w:rsidDel="00E2286A">
          <w:rPr>
            <w:rFonts w:ascii="Tahoma" w:hAnsi="Tahoma" w:cs="Tahoma"/>
            <w:sz w:val="21"/>
            <w:szCs w:val="21"/>
            <w:u w:val="single"/>
          </w:rPr>
          <w:delText xml:space="preserve"> Unidades</w:delText>
        </w:r>
      </w:del>
      <w:r w:rsidRPr="0046304D">
        <w:rPr>
          <w:rFonts w:ascii="Tahoma" w:hAnsi="Tahoma" w:cs="Tahoma"/>
          <w:sz w:val="21"/>
          <w:szCs w:val="21"/>
        </w:rPr>
        <w:t>: Por meio da celebração do</w:t>
      </w:r>
      <w:ins w:id="1253" w:author="Andressa Ferreira" w:date="2021-11-19T16:12:00Z">
        <w:r w:rsidR="00B819D6">
          <w:rPr>
            <w:rFonts w:ascii="Tahoma" w:hAnsi="Tahoma" w:cs="Tahoma"/>
            <w:sz w:val="21"/>
            <w:szCs w:val="21"/>
          </w:rPr>
          <w:t>s</w:t>
        </w:r>
      </w:ins>
      <w:r w:rsidRPr="0046304D">
        <w:rPr>
          <w:rFonts w:ascii="Tahoma" w:hAnsi="Tahoma" w:cs="Tahoma"/>
          <w:sz w:val="21"/>
          <w:szCs w:val="21"/>
        </w:rPr>
        <w:t xml:space="preserve"> Instrumento</w:t>
      </w:r>
      <w:ins w:id="1254" w:author="Andressa Ferreira" w:date="2021-11-19T16:12:00Z">
        <w:r w:rsidR="00B819D6">
          <w:rPr>
            <w:rFonts w:ascii="Tahoma" w:hAnsi="Tahoma" w:cs="Tahoma"/>
            <w:sz w:val="21"/>
            <w:szCs w:val="21"/>
          </w:rPr>
          <w:t>s</w:t>
        </w:r>
      </w:ins>
      <w:r w:rsidRPr="0046304D">
        <w:rPr>
          <w:rFonts w:ascii="Tahoma" w:hAnsi="Tahoma" w:cs="Tahoma"/>
          <w:sz w:val="21"/>
          <w:szCs w:val="21"/>
        </w:rPr>
        <w:t xml:space="preserve"> Particular</w:t>
      </w:r>
      <w:ins w:id="1255" w:author="Andressa Ferreira" w:date="2021-11-19T16:12:00Z">
        <w:r w:rsidR="00B819D6">
          <w:rPr>
            <w:rFonts w:ascii="Tahoma" w:hAnsi="Tahoma" w:cs="Tahoma"/>
            <w:sz w:val="21"/>
            <w:szCs w:val="21"/>
          </w:rPr>
          <w:t>es</w:t>
        </w:r>
      </w:ins>
      <w:r w:rsidRPr="0046304D">
        <w:rPr>
          <w:rFonts w:ascii="Tahoma" w:hAnsi="Tahoma" w:cs="Tahoma"/>
          <w:sz w:val="21"/>
          <w:szCs w:val="21"/>
        </w:rPr>
        <w:t xml:space="preserve"> de Alienação Fiduciária será constituída a alienação fiduciária sobre as Unidades</w:t>
      </w:r>
      <w:r w:rsidR="00983471" w:rsidRPr="0046304D">
        <w:rPr>
          <w:rFonts w:ascii="Tahoma" w:hAnsi="Tahoma" w:cs="Tahoma"/>
          <w:sz w:val="21"/>
          <w:szCs w:val="21"/>
        </w:rPr>
        <w:t xml:space="preserve"> Alienadas Fiduciariamente</w:t>
      </w:r>
      <w:ins w:id="1256" w:author="Andressa Ferreira" w:date="2021-11-19T16:12:00Z">
        <w:r w:rsidR="00B819D6">
          <w:rPr>
            <w:rFonts w:ascii="Tahoma" w:hAnsi="Tahoma" w:cs="Tahoma"/>
            <w:sz w:val="21"/>
            <w:szCs w:val="21"/>
          </w:rPr>
          <w:t xml:space="preserve"> e o Imóvel Themis</w:t>
        </w:r>
      </w:ins>
      <w:r w:rsidRPr="0046304D">
        <w:rPr>
          <w:rFonts w:ascii="Tahoma" w:hAnsi="Tahoma" w:cs="Tahoma"/>
          <w:sz w:val="21"/>
          <w:szCs w:val="21"/>
        </w:rPr>
        <w:t>.</w:t>
      </w:r>
    </w:p>
    <w:p w14:paraId="7875608C" w14:textId="77777777" w:rsidR="00811494" w:rsidRPr="0046304D" w:rsidRDefault="00811494" w:rsidP="005E4C1E">
      <w:pPr>
        <w:pStyle w:val="western"/>
        <w:widowControl w:val="0"/>
        <w:spacing w:before="0" w:beforeAutospacing="0" w:after="0" w:line="300" w:lineRule="exact"/>
        <w:contextualSpacing/>
        <w:rPr>
          <w:rFonts w:ascii="Tahoma" w:hAnsi="Tahoma" w:cs="Tahoma"/>
          <w:sz w:val="21"/>
          <w:szCs w:val="21"/>
        </w:rPr>
      </w:pPr>
    </w:p>
    <w:p w14:paraId="4A05D837" w14:textId="3D3ED032" w:rsidR="00811494" w:rsidRPr="0046304D" w:rsidRDefault="00811494"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257" w:author="Mara Cristina Lima" w:date="2021-11-24T14:51:00Z">
          <w:pPr>
            <w:pStyle w:val="western"/>
            <w:widowControl w:val="0"/>
            <w:numPr>
              <w:ilvl w:val="2"/>
              <w:numId w:val="32"/>
            </w:numPr>
            <w:tabs>
              <w:tab w:val="left" w:pos="1418"/>
            </w:tabs>
            <w:spacing w:before="0" w:beforeAutospacing="0" w:after="0" w:line="300" w:lineRule="exact"/>
            <w:ind w:left="567"/>
            <w:contextualSpacing/>
          </w:pPr>
        </w:pPrChange>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w:t>
      </w:r>
      <w:ins w:id="1258" w:author="Andressa Ferreira" w:date="2021-11-19T18:14:00Z">
        <w:r w:rsidR="00BD46E4">
          <w:rPr>
            <w:rFonts w:ascii="Tahoma" w:hAnsi="Tahoma" w:cs="Tahoma"/>
            <w:sz w:val="21"/>
            <w:szCs w:val="21"/>
          </w:rPr>
          <w:t xml:space="preserve">e futuras Unidades Themis </w:t>
        </w:r>
      </w:ins>
      <w:r w:rsidRPr="0046304D">
        <w:rPr>
          <w:rFonts w:ascii="Tahoma" w:hAnsi="Tahoma" w:cs="Tahoma"/>
          <w:sz w:val="21"/>
          <w:szCs w:val="21"/>
        </w:rPr>
        <w:t xml:space="preserve">integram </w:t>
      </w:r>
      <w:ins w:id="1259" w:author="Andressa Ferreira" w:date="2021-11-19T18:14:00Z">
        <w:r w:rsidR="00BD46E4">
          <w:rPr>
            <w:rFonts w:ascii="Tahoma" w:hAnsi="Tahoma" w:cs="Tahoma"/>
            <w:sz w:val="21"/>
            <w:szCs w:val="21"/>
          </w:rPr>
          <w:t xml:space="preserve">e/ou integrarão </w:t>
        </w:r>
      </w:ins>
      <w:r w:rsidRPr="0046304D">
        <w:rPr>
          <w:rFonts w:ascii="Tahoma" w:hAnsi="Tahoma" w:cs="Tahoma"/>
          <w:sz w:val="21"/>
          <w:szCs w:val="21"/>
        </w:rPr>
        <w:t xml:space="preserve">o ativo circulante da Emitente e que se destinam </w:t>
      </w:r>
      <w:ins w:id="1260" w:author="Andressa Ferreira" w:date="2021-11-19T18:15:00Z">
        <w:r w:rsidR="00BD46E4">
          <w:rPr>
            <w:rFonts w:ascii="Tahoma" w:hAnsi="Tahoma" w:cs="Tahoma"/>
            <w:sz w:val="21"/>
            <w:szCs w:val="21"/>
          </w:rPr>
          <w:t xml:space="preserve">e/ou destinarão </w:t>
        </w:r>
      </w:ins>
      <w:del w:id="1261" w:author="Andressa Ferreira" w:date="2021-11-19T16:13:00Z">
        <w:r w:rsidRPr="0046304D" w:rsidDel="00B819D6">
          <w:rPr>
            <w:rFonts w:ascii="Tahoma" w:hAnsi="Tahoma" w:cs="Tahoma"/>
            <w:sz w:val="21"/>
            <w:szCs w:val="21"/>
          </w:rPr>
          <w:delText xml:space="preserve">a </w:delText>
        </w:r>
      </w:del>
      <w:ins w:id="1262" w:author="Andressa Ferreira" w:date="2021-11-19T16:13:00Z">
        <w:r w:rsidR="00B819D6">
          <w:rPr>
            <w:rFonts w:ascii="Tahoma" w:hAnsi="Tahoma" w:cs="Tahoma"/>
            <w:sz w:val="21"/>
            <w:szCs w:val="21"/>
          </w:rPr>
          <w:t>à</w:t>
        </w:r>
        <w:r w:rsidR="00B819D6" w:rsidRPr="0046304D">
          <w:rPr>
            <w:rFonts w:ascii="Tahoma" w:hAnsi="Tahoma" w:cs="Tahoma"/>
            <w:sz w:val="21"/>
            <w:szCs w:val="21"/>
          </w:rPr>
          <w:t xml:space="preserve"> </w:t>
        </w:r>
      </w:ins>
      <w:r w:rsidRPr="0046304D">
        <w:rPr>
          <w:rFonts w:ascii="Tahoma" w:hAnsi="Tahoma" w:cs="Tahoma"/>
          <w:sz w:val="21"/>
          <w:szCs w:val="21"/>
        </w:rPr>
        <w:t xml:space="preserve">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ins w:id="1263" w:author="Andressa Ferreira" w:date="2021-11-19T18:15:00Z">
        <w:r w:rsidR="00BD46E4" w:rsidRPr="00BD46E4">
          <w:rPr>
            <w:rFonts w:ascii="Tahoma" w:hAnsi="Tahoma" w:cs="Tahoma"/>
            <w:sz w:val="21"/>
            <w:szCs w:val="21"/>
          </w:rPr>
          <w:t xml:space="preserve"> </w:t>
        </w:r>
        <w:r w:rsidR="00BD46E4">
          <w:rPr>
            <w:rFonts w:ascii="Tahoma" w:hAnsi="Tahoma" w:cs="Tahoma"/>
            <w:sz w:val="21"/>
            <w:szCs w:val="21"/>
          </w:rPr>
          <w:t>e futuras Unidades Themis</w:t>
        </w:r>
      </w:ins>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e recebimento pela Securitizadora dos recursos na Conta Centralizadora</w:t>
      </w:r>
      <w:del w:id="1264" w:author="Andressa Ferreira" w:date="2021-11-19T16:12:00Z">
        <w:r w:rsidR="00FE5ADE" w:rsidRPr="0046304D" w:rsidDel="00B819D6">
          <w:rPr>
            <w:rFonts w:ascii="Tahoma" w:hAnsi="Tahoma" w:cs="Tahoma"/>
            <w:sz w:val="21"/>
            <w:szCs w:val="21"/>
          </w:rPr>
          <w:delText>.</w:delText>
        </w:r>
      </w:del>
      <w:r w:rsidRPr="0046304D">
        <w:rPr>
          <w:rFonts w:ascii="Tahoma" w:hAnsi="Tahoma" w:cs="Tahoma"/>
          <w:sz w:val="21"/>
          <w:szCs w:val="21"/>
        </w:rPr>
        <w:t xml:space="preserve">, </w:t>
      </w:r>
      <w:del w:id="1265" w:author="Andressa Ferreira" w:date="2021-11-19T16:14:00Z">
        <w:r w:rsidRPr="0046304D" w:rsidDel="00B819D6">
          <w:rPr>
            <w:rFonts w:ascii="Tahoma" w:hAnsi="Tahoma" w:cs="Tahoma"/>
            <w:sz w:val="21"/>
            <w:szCs w:val="21"/>
          </w:rPr>
          <w:delText xml:space="preserve">para que </w:delText>
        </w:r>
      </w:del>
      <w:r w:rsidRPr="0046304D">
        <w:rPr>
          <w:rFonts w:ascii="Tahoma" w:hAnsi="Tahoma" w:cs="Tahoma"/>
          <w:sz w:val="21"/>
          <w:szCs w:val="21"/>
        </w:rPr>
        <w:t xml:space="preserve">esta </w:t>
      </w:r>
      <w:del w:id="1266" w:author="Andressa Ferreira" w:date="2021-11-19T16:14:00Z">
        <w:r w:rsidRPr="0046304D" w:rsidDel="00B819D6">
          <w:rPr>
            <w:rFonts w:ascii="Tahoma" w:hAnsi="Tahoma" w:cs="Tahoma"/>
            <w:sz w:val="21"/>
            <w:szCs w:val="21"/>
          </w:rPr>
          <w:delText xml:space="preserve">proceda </w:delText>
        </w:r>
      </w:del>
      <w:ins w:id="1267" w:author="Andressa Ferreira" w:date="2021-11-19T16:14:00Z">
        <w:r w:rsidR="00B819D6">
          <w:rPr>
            <w:rFonts w:ascii="Tahoma" w:hAnsi="Tahoma" w:cs="Tahoma"/>
            <w:sz w:val="21"/>
            <w:szCs w:val="21"/>
          </w:rPr>
          <w:t xml:space="preserve">procederá </w:t>
        </w:r>
      </w:ins>
      <w:r w:rsidRPr="0046304D">
        <w:rPr>
          <w:rFonts w:ascii="Tahoma" w:hAnsi="Tahoma" w:cs="Tahoma"/>
          <w:sz w:val="21"/>
          <w:szCs w:val="21"/>
        </w:rPr>
        <w:t>conforme o previsto no item 6.1</w:t>
      </w:r>
      <w:del w:id="1268" w:author="Andressa Ferreira" w:date="2021-11-19T16:14:00Z">
        <w:r w:rsidRPr="0046304D" w:rsidDel="00B819D6">
          <w:rPr>
            <w:rFonts w:ascii="Tahoma" w:hAnsi="Tahoma" w:cs="Tahoma"/>
            <w:sz w:val="21"/>
            <w:szCs w:val="21"/>
          </w:rPr>
          <w:delText>,</w:delText>
        </w:r>
      </w:del>
      <w:r w:rsidRPr="0046304D">
        <w:rPr>
          <w:rFonts w:ascii="Tahoma" w:hAnsi="Tahoma" w:cs="Tahoma"/>
          <w:sz w:val="21"/>
          <w:szCs w:val="21"/>
        </w:rPr>
        <w:t xml:space="preserve">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del w:id="1269" w:author="Andressa Ferreira" w:date="2021-11-19T16:19:00Z">
        <w:r w:rsidRPr="0046304D" w:rsidDel="00B16452">
          <w:rPr>
            <w:rFonts w:ascii="Tahoma" w:hAnsi="Tahoma" w:cs="Tahoma"/>
            <w:sz w:val="21"/>
            <w:szCs w:val="21"/>
          </w:rPr>
          <w:delText>Unidades</w:delText>
        </w:r>
        <w:r w:rsidR="00FE5ADE" w:rsidRPr="0046304D" w:rsidDel="00B16452">
          <w:rPr>
            <w:rFonts w:ascii="Tahoma" w:hAnsi="Tahoma" w:cs="Tahoma"/>
            <w:sz w:val="21"/>
            <w:szCs w:val="21"/>
          </w:rPr>
          <w:delText xml:space="preserve"> </w:delText>
        </w:r>
      </w:del>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respectivo</w:t>
      </w:r>
      <w:r w:rsidR="00FE5ADE" w:rsidRPr="0046304D">
        <w:rPr>
          <w:rFonts w:ascii="Tahoma" w:hAnsi="Tahoma" w:cs="Tahoma"/>
          <w:sz w:val="21"/>
          <w:szCs w:val="21"/>
        </w:rPr>
        <w:t xml:space="preserve"> 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w:t>
      </w:r>
      <w:del w:id="1270" w:author="Andressa Ferreira" w:date="2021-11-19T16:15:00Z">
        <w:r w:rsidRPr="0046304D" w:rsidDel="00B16452">
          <w:rPr>
            <w:rFonts w:ascii="Tahoma" w:hAnsi="Tahoma" w:cs="Tahoma"/>
            <w:sz w:val="21"/>
            <w:szCs w:val="21"/>
          </w:rPr>
          <w:delText xml:space="preserve"> Unidades</w:delText>
        </w:r>
      </w:del>
      <w:r w:rsidRPr="0046304D">
        <w:rPr>
          <w:rFonts w:ascii="Tahoma" w:hAnsi="Tahoma" w:cs="Tahoma"/>
          <w:sz w:val="21"/>
          <w:szCs w:val="21"/>
        </w:rPr>
        <w:t xml:space="preserve">. </w:t>
      </w:r>
    </w:p>
    <w:p w14:paraId="5D448B79" w14:textId="77777777" w:rsidR="00811494" w:rsidRPr="0046304D" w:rsidRDefault="00811494" w:rsidP="005E4C1E">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4B77227C" w14:textId="77DBE9B3" w:rsidR="00FC1FAE" w:rsidRPr="0046304D" w:rsidRDefault="00811494" w:rsidP="00E775AF">
      <w:pPr>
        <w:pStyle w:val="PargrafodaLista"/>
        <w:widowControl w:val="0"/>
        <w:numPr>
          <w:ilvl w:val="2"/>
          <w:numId w:val="11"/>
        </w:numPr>
        <w:suppressAutoHyphens/>
        <w:spacing w:line="300" w:lineRule="exact"/>
        <w:ind w:left="567" w:firstLine="0"/>
        <w:jc w:val="both"/>
        <w:rPr>
          <w:rFonts w:ascii="Tahoma" w:eastAsia="Arial Unicode MS" w:hAnsi="Tahoma" w:cs="Tahoma"/>
          <w:sz w:val="21"/>
          <w:szCs w:val="21"/>
          <w:lang w:eastAsia="pt-BR"/>
        </w:rPr>
        <w:pPrChange w:id="1271" w:author="Mara Cristina Lima" w:date="2021-11-24T14:51:00Z">
          <w:pPr>
            <w:pStyle w:val="PargrafodaLista"/>
            <w:widowControl w:val="0"/>
            <w:numPr>
              <w:ilvl w:val="2"/>
              <w:numId w:val="32"/>
            </w:numPr>
            <w:tabs>
              <w:tab w:val="left" w:pos="1418"/>
            </w:tabs>
            <w:spacing w:line="300" w:lineRule="exact"/>
            <w:ind w:left="567"/>
            <w:jc w:val="both"/>
          </w:pPr>
        </w:pPrChange>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w:t>
      </w:r>
      <w:r w:rsidR="00D50F3C" w:rsidRPr="00E775AF">
        <w:rPr>
          <w:rFonts w:ascii="Tahoma" w:hAnsi="Tahoma" w:cs="Tahoma"/>
          <w:sz w:val="21"/>
          <w:szCs w:val="21"/>
          <w:rPrChange w:id="1272" w:author="Mara Cristina Lima" w:date="2021-11-24T14:51:00Z">
            <w:rPr>
              <w:rFonts w:ascii="Tahoma" w:eastAsia="Arial Unicode MS" w:hAnsi="Tahoma" w:cs="Tahoma"/>
              <w:sz w:val="21"/>
              <w:szCs w:val="21"/>
              <w:lang w:eastAsia="pt-BR"/>
            </w:rPr>
          </w:rPrChange>
        </w:rPr>
        <w:t>após</w:t>
      </w:r>
      <w:r w:rsidR="00D50F3C" w:rsidRPr="0046304D">
        <w:rPr>
          <w:rFonts w:ascii="Tahoma" w:eastAsia="Arial Unicode MS" w:hAnsi="Tahoma" w:cs="Tahoma"/>
          <w:sz w:val="21"/>
          <w:szCs w:val="21"/>
          <w:lang w:eastAsia="pt-BR"/>
        </w:rPr>
        <w:t xml:space="preserve"> a emissão do </w:t>
      </w:r>
      <w:del w:id="1273" w:author="Andressa Ferreira" w:date="2021-11-19T16:16:00Z">
        <w:r w:rsidR="00983471" w:rsidRPr="0046304D" w:rsidDel="00B16452">
          <w:rPr>
            <w:rFonts w:ascii="Tahoma" w:eastAsia="Arial Unicode MS" w:hAnsi="Tahoma" w:cs="Tahoma"/>
            <w:sz w:val="21"/>
            <w:szCs w:val="21"/>
            <w:lang w:eastAsia="pt-BR"/>
          </w:rPr>
          <w:delText xml:space="preserve">respectivo </w:delText>
        </w:r>
        <w:r w:rsidR="00D50F3C" w:rsidRPr="0046304D" w:rsidDel="00B16452">
          <w:rPr>
            <w:rFonts w:ascii="Tahoma" w:eastAsia="Arial Unicode MS" w:hAnsi="Tahoma" w:cs="Tahoma"/>
            <w:sz w:val="21"/>
            <w:szCs w:val="21"/>
            <w:lang w:eastAsia="pt-BR"/>
          </w:rPr>
          <w:delText>habite</w:delText>
        </w:r>
      </w:del>
      <w:ins w:id="1274" w:author="Andressa Ferreira" w:date="2021-11-19T16:16:00Z">
        <w:r w:rsidR="00B16452">
          <w:rPr>
            <w:rFonts w:ascii="Tahoma" w:eastAsia="Arial Unicode MS" w:hAnsi="Tahoma" w:cs="Tahoma"/>
            <w:sz w:val="21"/>
            <w:szCs w:val="21"/>
            <w:lang w:eastAsia="pt-BR"/>
          </w:rPr>
          <w:t>H</w:t>
        </w:r>
        <w:r w:rsidR="00B16452" w:rsidRPr="0046304D">
          <w:rPr>
            <w:rFonts w:ascii="Tahoma" w:eastAsia="Arial Unicode MS" w:hAnsi="Tahoma" w:cs="Tahoma"/>
            <w:sz w:val="21"/>
            <w:szCs w:val="21"/>
            <w:lang w:eastAsia="pt-BR"/>
          </w:rPr>
          <w:t>abite</w:t>
        </w:r>
      </w:ins>
      <w:r w:rsidR="00D50F3C" w:rsidRPr="0046304D">
        <w:rPr>
          <w:rFonts w:ascii="Tahoma" w:eastAsia="Arial Unicode MS" w:hAnsi="Tahoma" w:cs="Tahoma"/>
          <w:sz w:val="21"/>
          <w:szCs w:val="21"/>
          <w:lang w:eastAsia="pt-BR"/>
        </w:rPr>
        <w:t>-se do</w:t>
      </w:r>
      <w:r w:rsidR="00274246" w:rsidRPr="0046304D">
        <w:rPr>
          <w:rFonts w:ascii="Tahoma" w:eastAsia="Arial Unicode MS" w:hAnsi="Tahoma" w:cs="Tahoma"/>
          <w:sz w:val="21"/>
          <w:szCs w:val="21"/>
          <w:lang w:eastAsia="pt-BR"/>
        </w:rPr>
        <w:t>s</w:t>
      </w:r>
      <w:r w:rsidR="00D50F3C" w:rsidRPr="0046304D">
        <w:rPr>
          <w:rFonts w:ascii="Tahoma" w:eastAsia="Arial Unicode MS" w:hAnsi="Tahoma" w:cs="Tahoma"/>
          <w:sz w:val="21"/>
          <w:szCs w:val="21"/>
          <w:lang w:eastAsia="pt-BR"/>
        </w:rPr>
        <w:t xml:space="preserve"> Empreendimento</w:t>
      </w:r>
      <w:r w:rsidR="00274246" w:rsidRPr="0046304D">
        <w:rPr>
          <w:rFonts w:ascii="Tahoma" w:eastAsia="Arial Unicode MS" w:hAnsi="Tahoma" w:cs="Tahoma"/>
          <w:sz w:val="21"/>
          <w:szCs w:val="21"/>
          <w:lang w:eastAsia="pt-BR"/>
        </w:rPr>
        <w:t>s</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ins w:id="1275" w:author="Andressa Ferreira" w:date="2021-11-19T18:15:00Z">
        <w:r w:rsidR="00BD46E4" w:rsidRPr="00BD46E4">
          <w:rPr>
            <w:rFonts w:ascii="Tahoma" w:hAnsi="Tahoma" w:cs="Tahoma"/>
            <w:sz w:val="21"/>
            <w:szCs w:val="21"/>
          </w:rPr>
          <w:t xml:space="preserve"> </w:t>
        </w:r>
        <w:r w:rsidR="00BD46E4">
          <w:rPr>
            <w:rFonts w:ascii="Tahoma" w:hAnsi="Tahoma" w:cs="Tahoma"/>
            <w:sz w:val="21"/>
            <w:szCs w:val="21"/>
          </w:rPr>
          <w:t>ou futura Unidade Themis</w:t>
        </w:r>
      </w:ins>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ins w:id="1276" w:author="Andressa Ferreira" w:date="2021-11-19T18:15:00Z">
        <w:r w:rsidR="00BD46E4">
          <w:rPr>
            <w:rFonts w:ascii="Tahoma" w:hAnsi="Tahoma" w:cs="Tahoma"/>
            <w:sz w:val="21"/>
            <w:szCs w:val="21"/>
          </w:rPr>
          <w:t xml:space="preserve"> ou futura Unidade Themis</w:t>
        </w:r>
      </w:ins>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w:t>
      </w:r>
      <w:del w:id="1277" w:author="Andressa Ferreira" w:date="2021-11-19T16:16:00Z">
        <w:r w:rsidRPr="0046304D" w:rsidDel="00B16452">
          <w:rPr>
            <w:rFonts w:ascii="Tahoma" w:hAnsi="Tahoma" w:cs="Tahoma"/>
            <w:sz w:val="21"/>
            <w:szCs w:val="21"/>
          </w:rPr>
          <w:delText xml:space="preserve">Unidades </w:delText>
        </w:r>
      </w:del>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ins w:id="1278" w:author="Andressa Ferreira" w:date="2021-11-19T18:16:00Z">
        <w:r w:rsidR="00BD46E4" w:rsidRPr="00BD46E4">
          <w:rPr>
            <w:rFonts w:ascii="Tahoma" w:hAnsi="Tahoma" w:cs="Tahoma"/>
            <w:sz w:val="21"/>
            <w:szCs w:val="21"/>
          </w:rPr>
          <w:t xml:space="preserve"> </w:t>
        </w:r>
        <w:r w:rsidR="00BD46E4">
          <w:rPr>
            <w:rFonts w:ascii="Tahoma" w:hAnsi="Tahoma" w:cs="Tahoma"/>
            <w:sz w:val="21"/>
            <w:szCs w:val="21"/>
          </w:rPr>
          <w:t>ou futura Unidade Themis</w:t>
        </w:r>
      </w:ins>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5E4C1E">
      <w:pPr>
        <w:pStyle w:val="PargrafodaLista"/>
        <w:tabs>
          <w:tab w:val="left" w:pos="1418"/>
        </w:tabs>
        <w:spacing w:line="300" w:lineRule="exact"/>
        <w:ind w:left="567"/>
        <w:rPr>
          <w:rFonts w:ascii="Tahoma" w:eastAsia="Arial Unicode MS" w:hAnsi="Tahoma" w:cs="Tahoma"/>
          <w:sz w:val="21"/>
          <w:szCs w:val="21"/>
          <w:lang w:eastAsia="pt-BR"/>
        </w:rPr>
      </w:pPr>
    </w:p>
    <w:p w14:paraId="620110E8" w14:textId="770C6498" w:rsidR="00FC1FAE" w:rsidRPr="0046304D" w:rsidRDefault="00811494" w:rsidP="00E775AF">
      <w:pPr>
        <w:pStyle w:val="PargrafodaLista"/>
        <w:widowControl w:val="0"/>
        <w:numPr>
          <w:ilvl w:val="0"/>
          <w:numId w:val="18"/>
        </w:numPr>
        <w:spacing w:line="300" w:lineRule="exact"/>
        <w:ind w:left="1134" w:hanging="567"/>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del w:id="1279" w:author="Andressa Ferreira" w:date="2021-11-19T16:16:00Z">
        <w:r w:rsidRPr="0046304D" w:rsidDel="00B16452">
          <w:rPr>
            <w:rFonts w:ascii="Tahoma" w:hAnsi="Tahoma" w:cs="Tahoma"/>
            <w:sz w:val="21"/>
            <w:szCs w:val="21"/>
          </w:rPr>
          <w:delText xml:space="preserve">Unidades </w:delText>
        </w:r>
      </w:del>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ins w:id="1280" w:author="Andressa Ferreira" w:date="2021-11-19T18:16:00Z">
        <w:r w:rsidR="00BD46E4">
          <w:rPr>
            <w:rFonts w:ascii="Tahoma" w:hAnsi="Tahoma" w:cs="Tahoma"/>
            <w:sz w:val="21"/>
            <w:szCs w:val="21"/>
          </w:rPr>
          <w:t>ou futura Unidade Themis</w:t>
        </w:r>
        <w:r w:rsidR="00BD46E4" w:rsidRPr="0046304D">
          <w:rPr>
            <w:rFonts w:ascii="Tahoma" w:eastAsia="Arial Unicode MS" w:hAnsi="Tahoma" w:cs="Tahoma"/>
            <w:sz w:val="21"/>
            <w:szCs w:val="21"/>
            <w:lang w:eastAsia="pt-BR"/>
          </w:rPr>
          <w:t xml:space="preserve"> </w:t>
        </w:r>
      </w:ins>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E775AF">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del w:id="1281" w:author="Andressa Ferreira" w:date="2021-11-19T16:17:00Z">
        <w:r w:rsidRPr="0046304D" w:rsidDel="00B16452">
          <w:rPr>
            <w:rFonts w:ascii="Tahoma" w:eastAsia="Arial Unicode MS" w:hAnsi="Tahoma" w:cs="Tahoma"/>
            <w:sz w:val="21"/>
            <w:szCs w:val="21"/>
            <w:lang w:eastAsia="pt-BR"/>
          </w:rPr>
          <w:delText>,</w:delText>
        </w:r>
      </w:del>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5E4C1E">
      <w:pPr>
        <w:pStyle w:val="PargrafodaLista"/>
        <w:widowControl w:val="0"/>
        <w:spacing w:line="300" w:lineRule="exact"/>
        <w:ind w:left="1418" w:hanging="851"/>
        <w:jc w:val="both"/>
        <w:rPr>
          <w:rFonts w:ascii="Tahoma" w:eastAsia="Arial Unicode MS" w:hAnsi="Tahoma" w:cs="Tahoma"/>
          <w:sz w:val="21"/>
          <w:szCs w:val="21"/>
          <w:lang w:eastAsia="pt-BR"/>
        </w:rPr>
      </w:pPr>
    </w:p>
    <w:p w14:paraId="29A78477" w14:textId="7F889A40" w:rsidR="00811494" w:rsidRPr="0046304D" w:rsidRDefault="00811494" w:rsidP="00E775AF">
      <w:pPr>
        <w:pStyle w:val="PargrafodaLista"/>
        <w:widowControl w:val="0"/>
        <w:numPr>
          <w:ilvl w:val="0"/>
          <w:numId w:val="18"/>
        </w:numPr>
        <w:spacing w:line="300" w:lineRule="exact"/>
        <w:ind w:left="1134" w:hanging="567"/>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E775AF">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del w:id="1282" w:author="Andressa Ferreira" w:date="2021-11-19T16:17:00Z">
        <w:r w:rsidRPr="0046304D" w:rsidDel="00B16452">
          <w:rPr>
            <w:rFonts w:ascii="Tahoma" w:eastAsia="Arial Unicode MS" w:hAnsi="Tahoma" w:cs="Tahoma"/>
            <w:sz w:val="21"/>
            <w:szCs w:val="21"/>
            <w:lang w:eastAsia="pt-BR"/>
          </w:rPr>
          <w:delText>,</w:delText>
        </w:r>
      </w:del>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del w:id="1283" w:author="Andressa Ferreira" w:date="2021-11-19T16:17:00Z">
        <w:r w:rsidRPr="0046304D" w:rsidDel="00B16452">
          <w:rPr>
            <w:rFonts w:ascii="Tahoma" w:hAnsi="Tahoma" w:cs="Tahoma"/>
            <w:sz w:val="21"/>
            <w:szCs w:val="21"/>
          </w:rPr>
          <w:delText xml:space="preserve">Unidades </w:delText>
        </w:r>
      </w:del>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ins w:id="1284" w:author="Andressa Ferreira" w:date="2021-11-19T18:16:00Z">
        <w:r w:rsidR="00BD46E4">
          <w:rPr>
            <w:rFonts w:ascii="Tahoma" w:hAnsi="Tahoma" w:cs="Tahoma"/>
            <w:sz w:val="21"/>
            <w:szCs w:val="21"/>
          </w:rPr>
          <w:t>ou futura Unidade Themis</w:t>
        </w:r>
        <w:r w:rsidR="00BD46E4" w:rsidRPr="0046304D">
          <w:rPr>
            <w:rFonts w:ascii="Tahoma" w:eastAsia="Arial Unicode MS" w:hAnsi="Tahoma" w:cs="Tahoma"/>
            <w:sz w:val="21"/>
            <w:szCs w:val="21"/>
            <w:lang w:eastAsia="pt-BR"/>
          </w:rPr>
          <w:t xml:space="preserve"> </w:t>
        </w:r>
      </w:ins>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5E4C1E">
      <w:pPr>
        <w:pStyle w:val="western"/>
        <w:widowControl w:val="0"/>
        <w:tabs>
          <w:tab w:val="left" w:pos="1418"/>
        </w:tabs>
        <w:spacing w:before="0" w:beforeAutospacing="0" w:after="0" w:line="300" w:lineRule="exact"/>
        <w:ind w:left="567"/>
        <w:contextualSpacing/>
        <w:rPr>
          <w:rFonts w:ascii="Tahoma" w:hAnsi="Tahoma" w:cs="Tahoma"/>
          <w:spacing w:val="-3"/>
          <w:sz w:val="21"/>
          <w:szCs w:val="21"/>
        </w:rPr>
      </w:pPr>
    </w:p>
    <w:p w14:paraId="19537B1A" w14:textId="6140862B" w:rsidR="00FC1FAE" w:rsidRPr="0046304D" w:rsidRDefault="00FC1FAE" w:rsidP="00E775AF">
      <w:pPr>
        <w:pStyle w:val="PargrafodaLista"/>
        <w:widowControl w:val="0"/>
        <w:numPr>
          <w:ilvl w:val="2"/>
          <w:numId w:val="11"/>
        </w:numPr>
        <w:suppressAutoHyphens/>
        <w:spacing w:line="300" w:lineRule="exact"/>
        <w:ind w:left="567" w:firstLine="0"/>
        <w:jc w:val="both"/>
        <w:rPr>
          <w:rFonts w:ascii="Tahoma" w:hAnsi="Tahoma" w:cs="Tahoma"/>
          <w:spacing w:val="-3"/>
          <w:sz w:val="21"/>
          <w:szCs w:val="21"/>
        </w:rPr>
        <w:pPrChange w:id="1285" w:author="Mara Cristina Lima" w:date="2021-11-24T14:51:00Z">
          <w:pPr>
            <w:pStyle w:val="PargrafodaLista"/>
            <w:widowControl w:val="0"/>
            <w:numPr>
              <w:ilvl w:val="2"/>
              <w:numId w:val="32"/>
            </w:numPr>
            <w:tabs>
              <w:tab w:val="left" w:pos="1418"/>
            </w:tabs>
            <w:spacing w:line="300" w:lineRule="exact"/>
            <w:ind w:left="567"/>
            <w:jc w:val="both"/>
          </w:pPr>
        </w:pPrChange>
      </w:pPr>
      <w:r w:rsidRPr="0046304D">
        <w:rPr>
          <w:rFonts w:ascii="Tahoma" w:hAnsi="Tahoma" w:cs="Tahoma"/>
          <w:spacing w:val="-3"/>
          <w:sz w:val="21"/>
          <w:szCs w:val="21"/>
          <w:u w:val="single"/>
        </w:rPr>
        <w:t>Venda das Unidades</w:t>
      </w:r>
      <w:ins w:id="1286" w:author="Andressa Ferreira" w:date="2021-11-19T16:17:00Z">
        <w:r w:rsidR="00B16452">
          <w:rPr>
            <w:rFonts w:ascii="Tahoma" w:hAnsi="Tahoma" w:cs="Tahoma"/>
            <w:spacing w:val="-3"/>
            <w:sz w:val="21"/>
            <w:szCs w:val="21"/>
            <w:u w:val="single"/>
          </w:rPr>
          <w:t xml:space="preserve"> Autônomas</w:t>
        </w:r>
      </w:ins>
      <w:ins w:id="1287" w:author="Andressa Ferreira" w:date="2021-11-19T16:19:00Z">
        <w:r w:rsidR="00B16452">
          <w:rPr>
            <w:rFonts w:ascii="Tahoma" w:hAnsi="Tahoma" w:cs="Tahoma"/>
            <w:spacing w:val="-3"/>
            <w:sz w:val="21"/>
            <w:szCs w:val="21"/>
            <w:u w:val="single"/>
          </w:rPr>
          <w:t xml:space="preserve"> e do Imóvel Themis</w:t>
        </w:r>
      </w:ins>
      <w:r w:rsidRPr="0046304D">
        <w:rPr>
          <w:rFonts w:ascii="Tahoma" w:hAnsi="Tahoma" w:cs="Tahoma"/>
          <w:spacing w:val="-3"/>
          <w:sz w:val="21"/>
          <w:szCs w:val="21"/>
        </w:rPr>
        <w:t xml:space="preserve">: Fica desde já certo e ajustado de que a Emitente poderá realizar a venda das Unidades </w:t>
      </w:r>
      <w:ins w:id="1288" w:author="Andressa Ferreira" w:date="2021-11-19T16:17:00Z">
        <w:r w:rsidR="00B16452">
          <w:rPr>
            <w:rFonts w:ascii="Tahoma" w:hAnsi="Tahoma" w:cs="Tahoma"/>
            <w:spacing w:val="-3"/>
            <w:sz w:val="21"/>
            <w:szCs w:val="21"/>
          </w:rPr>
          <w:t xml:space="preserve">Autônomas </w:t>
        </w:r>
      </w:ins>
      <w:r w:rsidRPr="0046304D">
        <w:rPr>
          <w:rFonts w:ascii="Tahoma" w:hAnsi="Tahoma" w:cs="Tahoma"/>
          <w:spacing w:val="-3"/>
          <w:sz w:val="21"/>
          <w:szCs w:val="21"/>
        </w:rPr>
        <w:t>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ins w:id="1289" w:author="Andressa Ferreira" w:date="2021-11-19T18:20:00Z">
        <w:r w:rsidR="00357E2B">
          <w:rPr>
            <w:rFonts w:ascii="Tahoma" w:hAnsi="Tahoma" w:cs="Tahoma"/>
            <w:spacing w:val="-3"/>
            <w:sz w:val="21"/>
            <w:szCs w:val="21"/>
          </w:rPr>
          <w:t xml:space="preserve">e/ou integrarão </w:t>
        </w:r>
      </w:ins>
      <w:r w:rsidRPr="0046304D">
        <w:rPr>
          <w:rFonts w:ascii="Tahoma" w:hAnsi="Tahoma" w:cs="Tahoma"/>
          <w:spacing w:val="-3"/>
          <w:sz w:val="21"/>
          <w:szCs w:val="21"/>
        </w:rPr>
        <w:t xml:space="preserve">o ativo circulante da Emitente e se destinam </w:t>
      </w:r>
      <w:ins w:id="1290" w:author="Andressa Ferreira" w:date="2021-11-19T18:20:00Z">
        <w:r w:rsidR="00357E2B">
          <w:rPr>
            <w:rFonts w:ascii="Tahoma" w:hAnsi="Tahoma" w:cs="Tahoma"/>
            <w:spacing w:val="-3"/>
            <w:sz w:val="21"/>
            <w:szCs w:val="21"/>
          </w:rPr>
          <w:t xml:space="preserve">e/ou destinarão </w:t>
        </w:r>
      </w:ins>
      <w:del w:id="1291" w:author="Andressa Ferreira" w:date="2021-11-19T18:20:00Z">
        <w:r w:rsidRPr="0046304D" w:rsidDel="00357E2B">
          <w:rPr>
            <w:rFonts w:ascii="Tahoma" w:hAnsi="Tahoma" w:cs="Tahoma"/>
            <w:spacing w:val="-3"/>
            <w:sz w:val="21"/>
            <w:szCs w:val="21"/>
          </w:rPr>
          <w:delText>a</w:delText>
        </w:r>
      </w:del>
      <w:ins w:id="1292" w:author="Andressa Ferreira" w:date="2021-11-19T18:20:00Z">
        <w:r w:rsidR="00357E2B">
          <w:rPr>
            <w:rFonts w:ascii="Tahoma" w:hAnsi="Tahoma" w:cs="Tahoma"/>
            <w:spacing w:val="-3"/>
            <w:sz w:val="21"/>
            <w:szCs w:val="21"/>
          </w:rPr>
          <w:t>à</w:t>
        </w:r>
      </w:ins>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5E4C1E">
      <w:pPr>
        <w:pStyle w:val="western"/>
        <w:widowControl w:val="0"/>
        <w:tabs>
          <w:tab w:val="left" w:pos="1418"/>
        </w:tabs>
        <w:spacing w:before="0" w:beforeAutospacing="0" w:after="0" w:line="300" w:lineRule="exact"/>
        <w:ind w:left="567"/>
        <w:contextualSpacing/>
        <w:rPr>
          <w:rFonts w:ascii="Tahoma" w:hAnsi="Tahoma" w:cs="Tahoma"/>
          <w:spacing w:val="-3"/>
          <w:sz w:val="21"/>
          <w:szCs w:val="21"/>
        </w:rPr>
      </w:pPr>
    </w:p>
    <w:p w14:paraId="67FE09D7" w14:textId="6392B005" w:rsidR="00B168E0" w:rsidRPr="0046304D" w:rsidRDefault="00FC1FAE" w:rsidP="00E775AF">
      <w:pPr>
        <w:pStyle w:val="PargrafodaLista"/>
        <w:widowControl w:val="0"/>
        <w:numPr>
          <w:ilvl w:val="3"/>
          <w:numId w:val="11"/>
        </w:numPr>
        <w:suppressAutoHyphens/>
        <w:spacing w:line="300" w:lineRule="exact"/>
        <w:ind w:left="1418" w:firstLine="0"/>
        <w:jc w:val="both"/>
        <w:rPr>
          <w:rFonts w:ascii="Tahoma" w:hAnsi="Tahoma" w:cs="Tahoma"/>
          <w:spacing w:val="-3"/>
          <w:sz w:val="21"/>
          <w:szCs w:val="21"/>
        </w:rPr>
        <w:pPrChange w:id="1293" w:author="Mara Cristina Lima" w:date="2021-11-24T14:52:00Z">
          <w:pPr>
            <w:pStyle w:val="western"/>
            <w:widowControl w:val="0"/>
            <w:numPr>
              <w:ilvl w:val="3"/>
              <w:numId w:val="32"/>
            </w:numPr>
            <w:tabs>
              <w:tab w:val="left" w:pos="1418"/>
            </w:tabs>
            <w:spacing w:before="0" w:beforeAutospacing="0" w:after="0" w:line="300" w:lineRule="exact"/>
            <w:ind w:left="567"/>
            <w:contextualSpacing/>
          </w:pPr>
        </w:pPrChange>
      </w:pPr>
      <w:bookmarkStart w:id="1294" w:name="_Ref522213160"/>
      <w:r w:rsidRPr="00A2523E">
        <w:rPr>
          <w:rFonts w:ascii="Tahoma" w:hAnsi="Tahoma" w:cs="Tahoma"/>
          <w:spacing w:val="-3"/>
          <w:sz w:val="21"/>
          <w:szCs w:val="21"/>
        </w:rPr>
        <w:t xml:space="preserve">De forma que a Credora </w:t>
      </w:r>
      <w:r w:rsidR="00FC5D37" w:rsidRPr="00A2523E">
        <w:rPr>
          <w:rFonts w:ascii="Tahoma" w:hAnsi="Tahoma" w:cs="Tahoma"/>
          <w:spacing w:val="-3"/>
          <w:sz w:val="21"/>
          <w:szCs w:val="21"/>
        </w:rPr>
        <w:t xml:space="preserve">ou </w:t>
      </w:r>
      <w:r w:rsidRPr="00A2523E">
        <w:rPr>
          <w:rFonts w:ascii="Tahoma" w:hAnsi="Tahoma" w:cs="Tahoma"/>
          <w:spacing w:val="-3"/>
          <w:sz w:val="21"/>
          <w:szCs w:val="21"/>
        </w:rPr>
        <w:t>a Securitizadora</w:t>
      </w:r>
      <w:r w:rsidR="00FC5D37" w:rsidRPr="00A2523E">
        <w:rPr>
          <w:rFonts w:ascii="Tahoma" w:hAnsi="Tahoma" w:cs="Tahoma"/>
          <w:spacing w:val="-3"/>
          <w:sz w:val="21"/>
          <w:szCs w:val="21"/>
        </w:rPr>
        <w:t>, conforme o caso,</w:t>
      </w:r>
      <w:r w:rsidRPr="00A2523E">
        <w:rPr>
          <w:rFonts w:ascii="Tahoma" w:hAnsi="Tahoma" w:cs="Tahoma"/>
          <w:spacing w:val="-3"/>
          <w:sz w:val="21"/>
          <w:szCs w:val="21"/>
        </w:rPr>
        <w:t xml:space="preserve"> possam acompanhar as vendas das Unidades</w:t>
      </w:r>
      <w:ins w:id="1295" w:author="Andressa Ferreira" w:date="2021-11-19T16:20:00Z">
        <w:r w:rsidR="00003ECF">
          <w:rPr>
            <w:rFonts w:ascii="Tahoma" w:hAnsi="Tahoma" w:cs="Tahoma"/>
            <w:spacing w:val="-3"/>
            <w:sz w:val="21"/>
            <w:szCs w:val="21"/>
          </w:rPr>
          <w:t xml:space="preserve"> Autônomas</w:t>
        </w:r>
      </w:ins>
      <w:r w:rsidRPr="00A2523E">
        <w:rPr>
          <w:rFonts w:ascii="Tahoma" w:hAnsi="Tahoma" w:cs="Tahoma"/>
          <w:spacing w:val="-3"/>
          <w:sz w:val="21"/>
          <w:szCs w:val="21"/>
        </w:rPr>
        <w:t>,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proofErr w:type="spellStart"/>
      <w:r w:rsidR="00A2523E" w:rsidRPr="00B03091">
        <w:rPr>
          <w:rFonts w:ascii="Tahoma" w:hAnsi="Tahoma" w:cs="Tahoma"/>
          <w:i/>
          <w:iCs/>
          <w:spacing w:val="-3"/>
          <w:sz w:val="21"/>
          <w:szCs w:val="21"/>
          <w:rPrChange w:id="1296" w:author="Andressa Ferreira" w:date="2021-11-19T17:23:00Z">
            <w:rPr>
              <w:rFonts w:ascii="Tahoma" w:hAnsi="Tahoma" w:cs="Tahoma"/>
              <w:spacing w:val="-3"/>
              <w:sz w:val="21"/>
              <w:szCs w:val="21"/>
            </w:rPr>
          </w:rPrChange>
        </w:rPr>
        <w:t>Servi</w:t>
      </w:r>
      <w:r w:rsidR="00491BC7" w:rsidRPr="00B03091">
        <w:rPr>
          <w:rFonts w:ascii="Tahoma" w:hAnsi="Tahoma" w:cs="Tahoma"/>
          <w:i/>
          <w:iCs/>
          <w:spacing w:val="-3"/>
          <w:sz w:val="21"/>
          <w:szCs w:val="21"/>
          <w:rPrChange w:id="1297" w:author="Andressa Ferreira" w:date="2021-11-19T17:23:00Z">
            <w:rPr>
              <w:rFonts w:ascii="Tahoma" w:hAnsi="Tahoma" w:cs="Tahoma"/>
              <w:spacing w:val="-3"/>
              <w:sz w:val="21"/>
              <w:szCs w:val="21"/>
            </w:rPr>
          </w:rPrChange>
        </w:rPr>
        <w:t>c</w:t>
      </w:r>
      <w:r w:rsidR="00A2523E" w:rsidRPr="00B03091">
        <w:rPr>
          <w:rFonts w:ascii="Tahoma" w:hAnsi="Tahoma" w:cs="Tahoma"/>
          <w:i/>
          <w:iCs/>
          <w:spacing w:val="-3"/>
          <w:sz w:val="21"/>
          <w:szCs w:val="21"/>
          <w:rPrChange w:id="1298" w:author="Andressa Ferreira" w:date="2021-11-19T17:23:00Z">
            <w:rPr>
              <w:rFonts w:ascii="Tahoma" w:hAnsi="Tahoma" w:cs="Tahoma"/>
              <w:spacing w:val="-3"/>
              <w:sz w:val="21"/>
              <w:szCs w:val="21"/>
            </w:rPr>
          </w:rPrChange>
        </w:rPr>
        <w:t>er</w:t>
      </w:r>
      <w:proofErr w:type="spellEnd"/>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5E4C1E">
      <w:pPr>
        <w:pStyle w:val="western"/>
        <w:widowControl w:val="0"/>
        <w:tabs>
          <w:tab w:val="left" w:pos="1418"/>
        </w:tabs>
        <w:spacing w:before="0" w:beforeAutospacing="0" w:after="0" w:line="300" w:lineRule="exact"/>
        <w:ind w:left="567"/>
        <w:contextualSpacing/>
        <w:rPr>
          <w:rFonts w:ascii="Tahoma" w:hAnsi="Tahoma" w:cs="Tahoma"/>
          <w:spacing w:val="-3"/>
          <w:sz w:val="21"/>
          <w:szCs w:val="21"/>
        </w:rPr>
      </w:pPr>
    </w:p>
    <w:p w14:paraId="56D6B13B" w14:textId="1B47153B" w:rsidR="00B168E0" w:rsidRPr="0046304D" w:rsidRDefault="00C24532" w:rsidP="00E775AF">
      <w:pPr>
        <w:pStyle w:val="western"/>
        <w:widowControl w:val="0"/>
        <w:spacing w:before="0" w:beforeAutospacing="0" w:after="0" w:line="300" w:lineRule="exact"/>
        <w:ind w:left="1418"/>
        <w:contextualSpacing/>
        <w:rPr>
          <w:rFonts w:ascii="Tahoma" w:hAnsi="Tahoma" w:cs="Tahoma"/>
          <w:spacing w:val="-3"/>
          <w:sz w:val="21"/>
          <w:szCs w:val="21"/>
        </w:rPr>
        <w:pPrChange w:id="1299" w:author="Mara Cristina Lima" w:date="2021-11-24T14:53:00Z">
          <w:pPr>
            <w:pStyle w:val="western"/>
            <w:widowControl w:val="0"/>
            <w:spacing w:before="0" w:beforeAutospacing="0" w:after="0" w:line="300" w:lineRule="exact"/>
            <w:ind w:left="567"/>
            <w:contextualSpacing/>
          </w:pPr>
        </w:pPrChange>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1294"/>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 xml:space="preserve">contendo todas as vendas de Unidades </w:t>
      </w:r>
      <w:ins w:id="1300" w:author="Andressa Ferreira" w:date="2021-11-19T16:20:00Z">
        <w:r w:rsidR="00003ECF">
          <w:rPr>
            <w:rFonts w:ascii="Tahoma" w:hAnsi="Tahoma" w:cs="Tahoma"/>
            <w:sz w:val="21"/>
            <w:szCs w:val="21"/>
          </w:rPr>
          <w:t>Autônomas</w:t>
        </w:r>
        <w:r w:rsidR="00003ECF" w:rsidRPr="0046304D">
          <w:rPr>
            <w:rFonts w:ascii="Tahoma" w:hAnsi="Tahoma" w:cs="Tahoma"/>
            <w:spacing w:val="-3"/>
            <w:sz w:val="21"/>
            <w:szCs w:val="21"/>
          </w:rPr>
          <w:t xml:space="preserve"> </w:t>
        </w:r>
      </w:ins>
      <w:r w:rsidR="003C115B" w:rsidRPr="0046304D">
        <w:rPr>
          <w:rFonts w:ascii="Tahoma" w:hAnsi="Tahoma" w:cs="Tahoma"/>
          <w:spacing w:val="-3"/>
          <w:sz w:val="21"/>
          <w:szCs w:val="21"/>
        </w:rPr>
        <w:t>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e estoque;</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ins w:id="1301" w:author="Andressa Ferreira" w:date="2021-11-19T18:22:00Z">
        <w:r w:rsidR="00357E2B" w:rsidRPr="00E571A0">
          <w:rPr>
            <w:rFonts w:ascii="Tahoma" w:hAnsi="Tahoma" w:cs="Tahoma"/>
            <w:sz w:val="21"/>
            <w:szCs w:val="21"/>
          </w:rPr>
          <w:t xml:space="preserve">a ser indicado no </w:t>
        </w:r>
      </w:ins>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5E4C1E">
      <w:pPr>
        <w:pStyle w:val="western"/>
        <w:widowControl w:val="0"/>
        <w:spacing w:before="0" w:beforeAutospacing="0" w:after="0" w:line="300" w:lineRule="exact"/>
        <w:ind w:left="567"/>
        <w:contextualSpacing/>
        <w:rPr>
          <w:rFonts w:ascii="Tahoma" w:hAnsi="Tahoma" w:cs="Tahoma"/>
          <w:spacing w:val="-3"/>
          <w:sz w:val="21"/>
          <w:szCs w:val="21"/>
        </w:rPr>
      </w:pPr>
    </w:p>
    <w:p w14:paraId="31F68554" w14:textId="600825B0" w:rsidR="00FC1FAE" w:rsidRPr="0046304D" w:rsidRDefault="00C24532" w:rsidP="00E775AF">
      <w:pPr>
        <w:pStyle w:val="western"/>
        <w:widowControl w:val="0"/>
        <w:spacing w:before="0" w:beforeAutospacing="0" w:after="0" w:line="300" w:lineRule="exact"/>
        <w:ind w:left="1418"/>
        <w:contextualSpacing/>
        <w:rPr>
          <w:rFonts w:ascii="Tahoma" w:hAnsi="Tahoma" w:cs="Tahoma"/>
          <w:spacing w:val="-3"/>
          <w:sz w:val="21"/>
          <w:szCs w:val="21"/>
        </w:rPr>
        <w:pPrChange w:id="1302" w:author="Mara Cristina Lima" w:date="2021-11-24T14:53:00Z">
          <w:pPr>
            <w:pStyle w:val="western"/>
            <w:widowControl w:val="0"/>
            <w:spacing w:before="0" w:beforeAutospacing="0" w:after="0" w:line="300" w:lineRule="exact"/>
            <w:ind w:left="567"/>
            <w:contextualSpacing/>
          </w:pPr>
        </w:pPrChange>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4D25D4" w:rsidRPr="0046304D">
        <w:rPr>
          <w:rFonts w:ascii="Tahoma" w:hAnsi="Tahoma" w:cs="Tahoma"/>
          <w:spacing w:val="-3"/>
          <w:sz w:val="21"/>
          <w:szCs w:val="21"/>
        </w:rPr>
        <w:t xml:space="preserve">trimestralmente, também </w:t>
      </w:r>
      <w:r w:rsidR="00A2523E">
        <w:rPr>
          <w:rFonts w:ascii="Tahoma" w:hAnsi="Tahoma" w:cs="Tahoma"/>
          <w:spacing w:val="-3"/>
          <w:sz w:val="21"/>
          <w:szCs w:val="21"/>
        </w:rPr>
        <w:t xml:space="preserve">até o </w:t>
      </w:r>
      <w:ins w:id="1303" w:author="Andressa Ferreira" w:date="2021-11-19T18:22:00Z">
        <w:r w:rsidR="00357E2B">
          <w:rPr>
            <w:rFonts w:ascii="Tahoma" w:hAnsi="Tahoma" w:cs="Tahoma"/>
            <w:spacing w:val="-3"/>
            <w:sz w:val="21"/>
            <w:szCs w:val="21"/>
          </w:rPr>
          <w:t>10º (</w:t>
        </w:r>
      </w:ins>
      <w:r w:rsidR="00A2523E">
        <w:rPr>
          <w:rFonts w:ascii="Tahoma" w:hAnsi="Tahoma" w:cs="Tahoma"/>
          <w:spacing w:val="-3"/>
          <w:sz w:val="21"/>
          <w:szCs w:val="21"/>
        </w:rPr>
        <w:t>décimo</w:t>
      </w:r>
      <w:ins w:id="1304" w:author="Andressa Ferreira" w:date="2021-11-19T18:22:00Z">
        <w:r w:rsidR="00357E2B">
          <w:rPr>
            <w:rFonts w:ascii="Tahoma" w:hAnsi="Tahoma" w:cs="Tahoma"/>
            <w:spacing w:val="-3"/>
            <w:sz w:val="21"/>
            <w:szCs w:val="21"/>
          </w:rPr>
          <w:t>)</w:t>
        </w:r>
      </w:ins>
      <w:r w:rsidR="00A2523E">
        <w:rPr>
          <w:rFonts w:ascii="Tahoma" w:hAnsi="Tahoma" w:cs="Tahoma"/>
          <w:spacing w:val="-3"/>
          <w:sz w:val="21"/>
          <w:szCs w:val="21"/>
        </w:rPr>
        <w:t xml:space="preserve"> dia do trimestre</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5E4C1E">
      <w:pPr>
        <w:pStyle w:val="western"/>
        <w:widowControl w:val="0"/>
        <w:tabs>
          <w:tab w:val="left" w:pos="1418"/>
        </w:tabs>
        <w:spacing w:before="0" w:beforeAutospacing="0" w:after="0" w:line="300" w:lineRule="exact"/>
        <w:ind w:left="567"/>
        <w:contextualSpacing/>
        <w:rPr>
          <w:rFonts w:ascii="Tahoma" w:hAnsi="Tahoma" w:cs="Tahoma"/>
          <w:spacing w:val="-3"/>
          <w:sz w:val="21"/>
          <w:szCs w:val="21"/>
        </w:rPr>
      </w:pPr>
    </w:p>
    <w:p w14:paraId="2CB81443" w14:textId="6303BCE5" w:rsidR="00FC1FAE" w:rsidRDefault="00FC1FAE" w:rsidP="00E775AF">
      <w:pPr>
        <w:pStyle w:val="PargrafodaLista"/>
        <w:widowControl w:val="0"/>
        <w:numPr>
          <w:ilvl w:val="3"/>
          <w:numId w:val="11"/>
        </w:numPr>
        <w:suppressAutoHyphens/>
        <w:spacing w:line="300" w:lineRule="exact"/>
        <w:ind w:left="1418" w:firstLine="0"/>
        <w:jc w:val="both"/>
        <w:rPr>
          <w:rFonts w:ascii="Tahoma" w:hAnsi="Tahoma" w:cs="Tahoma"/>
          <w:spacing w:val="-3"/>
          <w:sz w:val="21"/>
          <w:szCs w:val="21"/>
        </w:rPr>
        <w:pPrChange w:id="1305" w:author="Mara Cristina Lima" w:date="2021-11-24T14:53:00Z">
          <w:pPr>
            <w:pStyle w:val="western"/>
            <w:widowControl w:val="0"/>
            <w:numPr>
              <w:ilvl w:val="3"/>
              <w:numId w:val="32"/>
            </w:numPr>
            <w:tabs>
              <w:tab w:val="left" w:pos="1418"/>
            </w:tabs>
            <w:spacing w:before="0" w:beforeAutospacing="0" w:after="0" w:line="300" w:lineRule="exact"/>
            <w:ind w:left="567"/>
            <w:contextualSpacing/>
          </w:pPr>
        </w:pPrChange>
      </w:pPr>
      <w:bookmarkStart w:id="1306"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proofErr w:type="spellStart"/>
      <w:r w:rsidR="00326E60" w:rsidRPr="00B03091">
        <w:rPr>
          <w:rFonts w:ascii="Tahoma" w:hAnsi="Tahoma" w:cs="Tahoma"/>
          <w:i/>
          <w:iCs/>
          <w:spacing w:val="-3"/>
          <w:sz w:val="21"/>
          <w:szCs w:val="21"/>
          <w:rPrChange w:id="1307" w:author="Andressa Ferreira" w:date="2021-11-19T17:23:00Z">
            <w:rPr>
              <w:rFonts w:ascii="Tahoma" w:hAnsi="Tahoma" w:cs="Tahoma"/>
              <w:spacing w:val="-3"/>
              <w:sz w:val="21"/>
              <w:szCs w:val="21"/>
            </w:rPr>
          </w:rPrChange>
        </w:rPr>
        <w:t>Servicer</w:t>
      </w:r>
      <w:proofErr w:type="spellEnd"/>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proofErr w:type="spellStart"/>
      <w:r w:rsidR="00326E60" w:rsidRPr="0046304D">
        <w:rPr>
          <w:rFonts w:ascii="Tahoma" w:hAnsi="Tahoma" w:cs="Tahoma"/>
          <w:i/>
          <w:iCs/>
          <w:spacing w:val="-3"/>
          <w:sz w:val="21"/>
          <w:szCs w:val="21"/>
        </w:rPr>
        <w:t>Servicer</w:t>
      </w:r>
      <w:proofErr w:type="spellEnd"/>
      <w:r w:rsidR="00326E60" w:rsidRPr="0046304D">
        <w:rPr>
          <w:rFonts w:ascii="Tahoma" w:hAnsi="Tahoma" w:cs="Tahoma"/>
          <w:i/>
          <w:iCs/>
          <w:spacing w:val="-3"/>
          <w:sz w:val="21"/>
          <w:szCs w:val="21"/>
        </w:rPr>
        <w:t xml:space="preserve"> </w:t>
      </w:r>
      <w:r w:rsidRPr="0046304D">
        <w:rPr>
          <w:rFonts w:ascii="Tahoma" w:hAnsi="Tahoma" w:cs="Tahoma"/>
          <w:spacing w:val="-3"/>
          <w:sz w:val="21"/>
          <w:szCs w:val="21"/>
        </w:rPr>
        <w:t>também será responsável pela emissão dos boletos referentes ao pagamento do preço de aquisição das Unidades</w:t>
      </w:r>
      <w:ins w:id="1308" w:author="Andressa Ferreira" w:date="2021-11-19T16:21:00Z">
        <w:r w:rsidR="00003ECF" w:rsidRPr="00003ECF">
          <w:rPr>
            <w:rFonts w:ascii="Tahoma" w:hAnsi="Tahoma" w:cs="Tahoma"/>
            <w:sz w:val="21"/>
            <w:szCs w:val="21"/>
          </w:rPr>
          <w:t xml:space="preserve"> </w:t>
        </w:r>
        <w:bookmarkStart w:id="1309" w:name="_Hlk88238593"/>
        <w:r w:rsidR="00003ECF">
          <w:rPr>
            <w:rFonts w:ascii="Tahoma" w:hAnsi="Tahoma" w:cs="Tahoma"/>
            <w:sz w:val="21"/>
            <w:szCs w:val="21"/>
          </w:rPr>
          <w:t>Autônomas</w:t>
        </w:r>
      </w:ins>
      <w:bookmarkEnd w:id="1309"/>
      <w:r w:rsidRPr="0046304D">
        <w:rPr>
          <w:rFonts w:ascii="Tahoma" w:hAnsi="Tahoma" w:cs="Tahoma"/>
          <w:spacing w:val="-3"/>
          <w:sz w:val="21"/>
          <w:szCs w:val="21"/>
        </w:rPr>
        <w:t>.</w:t>
      </w:r>
      <w:bookmarkEnd w:id="1306"/>
      <w:r w:rsidRPr="0046304D">
        <w:rPr>
          <w:rFonts w:ascii="Tahoma" w:hAnsi="Tahoma" w:cs="Tahoma"/>
          <w:spacing w:val="-3"/>
          <w:sz w:val="21"/>
          <w:szCs w:val="21"/>
        </w:rPr>
        <w:t xml:space="preserve"> </w:t>
      </w:r>
    </w:p>
    <w:p w14:paraId="2B0D80B4" w14:textId="77777777" w:rsidR="00CB0FF6" w:rsidRDefault="00CB0FF6" w:rsidP="005E4C1E">
      <w:pPr>
        <w:pStyle w:val="western"/>
        <w:widowControl w:val="0"/>
        <w:tabs>
          <w:tab w:val="left" w:pos="1418"/>
        </w:tabs>
        <w:spacing w:before="0" w:beforeAutospacing="0" w:after="0" w:line="300" w:lineRule="exact"/>
        <w:ind w:left="567"/>
        <w:contextualSpacing/>
        <w:rPr>
          <w:rFonts w:ascii="Tahoma" w:hAnsi="Tahoma" w:cs="Tahoma"/>
          <w:spacing w:val="-3"/>
          <w:sz w:val="21"/>
          <w:szCs w:val="21"/>
        </w:rPr>
      </w:pPr>
    </w:p>
    <w:p w14:paraId="3C9475C3" w14:textId="0B87B0CE" w:rsidR="00CB0FF6" w:rsidRPr="00B02E05" w:rsidRDefault="00CB0FF6" w:rsidP="00E775AF">
      <w:pPr>
        <w:pStyle w:val="PargrafodaLista"/>
        <w:widowControl w:val="0"/>
        <w:numPr>
          <w:ilvl w:val="3"/>
          <w:numId w:val="11"/>
        </w:numPr>
        <w:suppressAutoHyphens/>
        <w:spacing w:line="300" w:lineRule="exact"/>
        <w:ind w:left="1418" w:firstLine="0"/>
        <w:jc w:val="both"/>
        <w:rPr>
          <w:rFonts w:ascii="Tahoma" w:hAnsi="Tahoma" w:cs="Tahoma"/>
          <w:spacing w:val="-3"/>
          <w:sz w:val="21"/>
          <w:szCs w:val="21"/>
        </w:rPr>
        <w:pPrChange w:id="1310" w:author="Mara Cristina Lima" w:date="2021-11-24T14:53:00Z">
          <w:pPr>
            <w:pStyle w:val="western"/>
            <w:widowControl w:val="0"/>
            <w:numPr>
              <w:ilvl w:val="3"/>
              <w:numId w:val="32"/>
            </w:numPr>
            <w:tabs>
              <w:tab w:val="left" w:pos="1418"/>
            </w:tabs>
            <w:spacing w:before="0" w:beforeAutospacing="0" w:after="0" w:line="300" w:lineRule="exact"/>
            <w:ind w:left="567"/>
            <w:contextualSpacing/>
          </w:pPr>
        </w:pPrChange>
      </w:pPr>
      <w:bookmarkStart w:id="1311" w:name="_Hlk86575882"/>
      <w:r w:rsidRPr="00856592">
        <w:rPr>
          <w:rFonts w:ascii="Tahoma" w:hAnsi="Tahoma" w:cs="Tahoma"/>
          <w:spacing w:val="-3"/>
          <w:sz w:val="21"/>
          <w:szCs w:val="21"/>
        </w:rPr>
        <w:t xml:space="preserve">Após a instituição de cada condomínio, a Emitente tem obrigação de apresentar, mensalmente, o pagamento das cotas condominiais e IPTU das Unidades </w:t>
      </w:r>
      <w:ins w:id="1312" w:author="Andressa Ferreira" w:date="2021-11-19T16:21:00Z">
        <w:r w:rsidR="00003ECF">
          <w:rPr>
            <w:rFonts w:ascii="Tahoma" w:hAnsi="Tahoma" w:cs="Tahoma"/>
            <w:sz w:val="21"/>
            <w:szCs w:val="21"/>
          </w:rPr>
          <w:t>Autônomas</w:t>
        </w:r>
        <w:r w:rsidR="00003ECF" w:rsidRPr="00856592">
          <w:rPr>
            <w:rFonts w:ascii="Tahoma" w:hAnsi="Tahoma" w:cs="Tahoma"/>
            <w:spacing w:val="-3"/>
            <w:sz w:val="21"/>
            <w:szCs w:val="21"/>
          </w:rPr>
          <w:t xml:space="preserve"> </w:t>
        </w:r>
      </w:ins>
      <w:r w:rsidRPr="00856592">
        <w:rPr>
          <w:rFonts w:ascii="Tahoma" w:hAnsi="Tahoma" w:cs="Tahoma"/>
          <w:spacing w:val="-3"/>
          <w:sz w:val="21"/>
          <w:szCs w:val="21"/>
        </w:rPr>
        <w:t xml:space="preserve">em </w:t>
      </w:r>
      <w:ins w:id="1313" w:author="Andressa Ferreira" w:date="2021-11-19T16:21:00Z">
        <w:r w:rsidR="00003ECF">
          <w:rPr>
            <w:rFonts w:ascii="Tahoma" w:hAnsi="Tahoma" w:cs="Tahoma"/>
            <w:spacing w:val="-3"/>
            <w:sz w:val="21"/>
            <w:szCs w:val="21"/>
          </w:rPr>
          <w:t>e</w:t>
        </w:r>
      </w:ins>
      <w:del w:id="1314" w:author="Andressa Ferreira" w:date="2021-11-19T16:21:00Z">
        <w:r w:rsidRPr="00856592" w:rsidDel="00003ECF">
          <w:rPr>
            <w:rFonts w:ascii="Tahoma" w:hAnsi="Tahoma" w:cs="Tahoma"/>
            <w:spacing w:val="-3"/>
            <w:sz w:val="21"/>
            <w:szCs w:val="21"/>
          </w:rPr>
          <w:delText>E</w:delText>
        </w:r>
      </w:del>
      <w:r w:rsidRPr="00856592">
        <w:rPr>
          <w:rFonts w:ascii="Tahoma" w:hAnsi="Tahoma" w:cs="Tahoma"/>
          <w:spacing w:val="-3"/>
          <w:sz w:val="21"/>
          <w:szCs w:val="21"/>
        </w:rPr>
        <w:t>stoque, até o dia 25 (vinte e cinco) de cada mês.</w:t>
      </w:r>
      <w:bookmarkEnd w:id="1311"/>
    </w:p>
    <w:p w14:paraId="6B92D58D" w14:textId="49D10433" w:rsidR="00B02E05" w:rsidRPr="00B02E05" w:rsidRDefault="00B02E05" w:rsidP="005E4C1E">
      <w:pPr>
        <w:pStyle w:val="western"/>
        <w:widowControl w:val="0"/>
        <w:tabs>
          <w:tab w:val="left" w:pos="567"/>
          <w:tab w:val="left" w:pos="1418"/>
        </w:tabs>
        <w:spacing w:before="0" w:beforeAutospacing="0" w:after="0" w:line="300" w:lineRule="exact"/>
        <w:ind w:left="567"/>
        <w:contextualSpacing/>
        <w:rPr>
          <w:rFonts w:ascii="Tahoma" w:hAnsi="Tahoma" w:cs="Tahoma"/>
          <w:spacing w:val="-3"/>
          <w:sz w:val="21"/>
          <w:szCs w:val="21"/>
        </w:rPr>
      </w:pPr>
    </w:p>
    <w:p w14:paraId="104BC8F4" w14:textId="0AC4C9DF" w:rsidR="00B02E05" w:rsidRPr="00B02E05" w:rsidRDefault="00B02E05"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315" w:author="Mara Cristina Lima" w:date="2021-11-24T14:54:00Z">
          <w:pPr>
            <w:pStyle w:val="western"/>
            <w:widowControl w:val="0"/>
            <w:numPr>
              <w:ilvl w:val="2"/>
              <w:numId w:val="32"/>
            </w:numPr>
            <w:tabs>
              <w:tab w:val="left" w:pos="1418"/>
            </w:tabs>
            <w:spacing w:before="0" w:beforeAutospacing="0" w:after="0" w:line="300" w:lineRule="exact"/>
            <w:ind w:left="567"/>
            <w:contextualSpacing/>
          </w:pPr>
        </w:pPrChange>
      </w:pPr>
      <w:r w:rsidRPr="00E775AF">
        <w:rPr>
          <w:rFonts w:ascii="Tahoma" w:hAnsi="Tahoma" w:cs="Tahoma"/>
          <w:spacing w:val="-3"/>
          <w:sz w:val="21"/>
          <w:szCs w:val="21"/>
          <w:rPrChange w:id="1316" w:author="Mara Cristina Lima" w:date="2021-11-24T14:54:00Z">
            <w:rPr>
              <w:rFonts w:ascii="Tahoma" w:hAnsi="Tahoma" w:cs="Tahoma"/>
              <w:sz w:val="21"/>
              <w:szCs w:val="21"/>
            </w:rPr>
          </w:rPrChange>
        </w:rPr>
        <w:t>Sem</w:t>
      </w:r>
      <w:r w:rsidRPr="00E775AF">
        <w:rPr>
          <w:rFonts w:ascii="Tahoma" w:hAnsi="Tahoma" w:cs="Tahoma"/>
          <w:sz w:val="21"/>
          <w:szCs w:val="21"/>
        </w:rPr>
        <w:t xml:space="preserve"> prejuízo</w:t>
      </w:r>
      <w:r w:rsidRPr="00B02E05">
        <w:rPr>
          <w:rFonts w:ascii="Tahoma" w:hAnsi="Tahoma" w:cs="Tahoma"/>
          <w:sz w:val="21"/>
          <w:szCs w:val="21"/>
        </w:rPr>
        <w:t xml:space="preserve"> quanto ao acima exposto, as Partes acordam que, caso os promitentes compradores das unidades do Empreendimento Fontana que não sejam objeto de Alienação Fiduciária constituída, fiquem com inadimplência superior a 90 (noventa) dias corridos ou o respectivo compromisso de compra e venda seja distratado – conforme a ser apurado pelo Relatório elaborado pelo </w:t>
      </w:r>
      <w:proofErr w:type="spellStart"/>
      <w:r w:rsidRPr="00B03091">
        <w:rPr>
          <w:rFonts w:ascii="Tahoma" w:hAnsi="Tahoma" w:cs="Tahoma"/>
          <w:i/>
          <w:iCs/>
          <w:sz w:val="21"/>
          <w:szCs w:val="21"/>
          <w:rPrChange w:id="1317" w:author="Andressa Ferreira" w:date="2021-11-19T17:23:00Z">
            <w:rPr>
              <w:rFonts w:ascii="Tahoma" w:hAnsi="Tahoma" w:cs="Tahoma"/>
              <w:sz w:val="21"/>
              <w:szCs w:val="21"/>
            </w:rPr>
          </w:rPrChange>
        </w:rPr>
        <w:t>Servicer</w:t>
      </w:r>
      <w:proofErr w:type="spellEnd"/>
      <w:r w:rsidRPr="00B02E05">
        <w:rPr>
          <w:rFonts w:ascii="Tahoma" w:hAnsi="Tahoma" w:cs="Tahoma"/>
          <w:sz w:val="21"/>
          <w:szCs w:val="21"/>
        </w:rPr>
        <w:t xml:space="preserve"> - será prerrogativa da Securitizadora requisitar à </w:t>
      </w:r>
      <w:ins w:id="1318" w:author="Andressa Ferreira" w:date="2021-11-19T15:07:00Z">
        <w:r w:rsidR="00560068">
          <w:rPr>
            <w:rFonts w:ascii="Tahoma" w:hAnsi="Tahoma" w:cs="Tahoma"/>
            <w:sz w:val="21"/>
            <w:szCs w:val="21"/>
          </w:rPr>
          <w:t>Emitente</w:t>
        </w:r>
      </w:ins>
      <w:del w:id="1319" w:author="Andressa Ferreira" w:date="2021-11-19T15:07:00Z">
        <w:r w:rsidRPr="00B02E05" w:rsidDel="00560068">
          <w:rPr>
            <w:rFonts w:ascii="Tahoma" w:hAnsi="Tahoma" w:cs="Tahoma"/>
            <w:sz w:val="21"/>
            <w:szCs w:val="21"/>
          </w:rPr>
          <w:delText>Devedora</w:delText>
        </w:r>
      </w:del>
      <w:r w:rsidRPr="00B02E05">
        <w:rPr>
          <w:rFonts w:ascii="Tahoma" w:hAnsi="Tahoma" w:cs="Tahoma"/>
          <w:sz w:val="21"/>
          <w:szCs w:val="21"/>
        </w:rPr>
        <w:t xml:space="preserve"> a constituição da Alienação Fiduciária sobre tais unidades (</w:t>
      </w:r>
      <w:ins w:id="1320" w:author="Andressa Ferreira" w:date="2021-11-19T16:21:00Z">
        <w:r w:rsidR="00003ECF">
          <w:rPr>
            <w:rFonts w:ascii="Tahoma" w:hAnsi="Tahoma" w:cs="Tahoma"/>
            <w:sz w:val="21"/>
            <w:szCs w:val="21"/>
          </w:rPr>
          <w:t>“</w:t>
        </w:r>
      </w:ins>
      <w:del w:id="1321" w:author="Andressa Ferreira" w:date="2021-11-19T16:21:00Z">
        <w:r w:rsidRPr="00B02E05" w:rsidDel="00003ECF">
          <w:rPr>
            <w:rFonts w:ascii="Tahoma" w:hAnsi="Tahoma" w:cs="Tahoma"/>
            <w:sz w:val="21"/>
            <w:szCs w:val="21"/>
          </w:rPr>
          <w:delText>"</w:delText>
        </w:r>
      </w:del>
      <w:r w:rsidRPr="00B02E05">
        <w:rPr>
          <w:rFonts w:ascii="Tahoma" w:hAnsi="Tahoma" w:cs="Tahoma"/>
          <w:sz w:val="21"/>
          <w:szCs w:val="21"/>
          <w:u w:val="single"/>
        </w:rPr>
        <w:t>Complementação da A</w:t>
      </w:r>
      <w:ins w:id="1322" w:author="Andressa Ferreira" w:date="2021-11-19T16:21:00Z">
        <w:r w:rsidR="00003ECF">
          <w:rPr>
            <w:rFonts w:ascii="Tahoma" w:hAnsi="Tahoma" w:cs="Tahoma"/>
            <w:sz w:val="21"/>
            <w:szCs w:val="21"/>
            <w:u w:val="single"/>
          </w:rPr>
          <w:t xml:space="preserve">lienação </w:t>
        </w:r>
      </w:ins>
      <w:r w:rsidRPr="00B02E05">
        <w:rPr>
          <w:rFonts w:ascii="Tahoma" w:hAnsi="Tahoma" w:cs="Tahoma"/>
          <w:sz w:val="21"/>
          <w:szCs w:val="21"/>
          <w:u w:val="single"/>
        </w:rPr>
        <w:t>F</w:t>
      </w:r>
      <w:ins w:id="1323" w:author="Andressa Ferreira" w:date="2021-11-19T16:21:00Z">
        <w:r w:rsidR="00003ECF">
          <w:rPr>
            <w:rFonts w:ascii="Tahoma" w:hAnsi="Tahoma" w:cs="Tahoma"/>
            <w:sz w:val="21"/>
            <w:szCs w:val="21"/>
            <w:u w:val="single"/>
          </w:rPr>
          <w:t>iduciária</w:t>
        </w:r>
      </w:ins>
      <w:del w:id="1324" w:author="Andressa Ferreira" w:date="2021-11-19T16:21:00Z">
        <w:r w:rsidRPr="00B02E05" w:rsidDel="00003ECF">
          <w:rPr>
            <w:rFonts w:ascii="Tahoma" w:hAnsi="Tahoma" w:cs="Tahoma"/>
            <w:sz w:val="21"/>
            <w:szCs w:val="21"/>
            <w:u w:val="single"/>
          </w:rPr>
          <w:delText xml:space="preserve"> de Imóvel</w:delText>
        </w:r>
      </w:del>
      <w:r w:rsidRPr="00B02E05">
        <w:rPr>
          <w:rFonts w:ascii="Tahoma" w:hAnsi="Tahoma" w:cs="Tahoma"/>
          <w:sz w:val="21"/>
          <w:szCs w:val="21"/>
        </w:rPr>
        <w:t>”).</w:t>
      </w:r>
    </w:p>
    <w:p w14:paraId="729AF429" w14:textId="3D513486" w:rsidR="00B02E05" w:rsidRPr="00B02E05" w:rsidRDefault="00B02E05" w:rsidP="005E4C1E">
      <w:pPr>
        <w:pStyle w:val="western"/>
        <w:widowControl w:val="0"/>
        <w:tabs>
          <w:tab w:val="left" w:pos="567"/>
          <w:tab w:val="left" w:pos="1418"/>
        </w:tabs>
        <w:spacing w:before="0" w:beforeAutospacing="0" w:after="0" w:line="300" w:lineRule="exact"/>
        <w:ind w:left="567"/>
        <w:contextualSpacing/>
        <w:rPr>
          <w:rFonts w:ascii="Tahoma" w:hAnsi="Tahoma" w:cs="Tahoma"/>
          <w:spacing w:val="-3"/>
          <w:sz w:val="21"/>
          <w:szCs w:val="21"/>
        </w:rPr>
      </w:pPr>
    </w:p>
    <w:p w14:paraId="74FCAC48" w14:textId="67B8FBB8" w:rsidR="00B02E05" w:rsidRPr="00B02E05" w:rsidRDefault="00B02E05" w:rsidP="00E775AF">
      <w:pPr>
        <w:pStyle w:val="PargrafodaLista"/>
        <w:widowControl w:val="0"/>
        <w:numPr>
          <w:ilvl w:val="3"/>
          <w:numId w:val="11"/>
        </w:numPr>
        <w:suppressAutoHyphens/>
        <w:spacing w:line="300" w:lineRule="exact"/>
        <w:ind w:left="1418" w:hanging="11"/>
        <w:jc w:val="both"/>
        <w:rPr>
          <w:rFonts w:ascii="Tahoma" w:hAnsi="Tahoma" w:cs="Tahoma"/>
          <w:spacing w:val="-3"/>
          <w:sz w:val="21"/>
          <w:szCs w:val="21"/>
        </w:rPr>
        <w:pPrChange w:id="1325" w:author="Mara Cristina Lima" w:date="2021-11-24T14:55:00Z">
          <w:pPr>
            <w:pStyle w:val="western"/>
            <w:widowControl w:val="0"/>
            <w:numPr>
              <w:ilvl w:val="3"/>
              <w:numId w:val="32"/>
            </w:numPr>
            <w:tabs>
              <w:tab w:val="left" w:pos="1418"/>
            </w:tabs>
            <w:spacing w:before="0" w:beforeAutospacing="0" w:after="0" w:line="300" w:lineRule="exact"/>
            <w:ind w:left="567"/>
            <w:contextualSpacing/>
          </w:pPr>
        </w:pPrChange>
      </w:pPr>
      <w:r w:rsidRPr="00E775AF">
        <w:rPr>
          <w:rFonts w:ascii="Tahoma" w:hAnsi="Tahoma" w:cs="Tahoma"/>
          <w:spacing w:val="-3"/>
          <w:sz w:val="21"/>
          <w:szCs w:val="21"/>
        </w:rPr>
        <w:t>Para</w:t>
      </w:r>
      <w:r w:rsidRPr="00856592">
        <w:rPr>
          <w:rFonts w:ascii="Tahoma" w:hAnsi="Tahoma" w:cs="Tahoma"/>
          <w:spacing w:val="-3"/>
          <w:sz w:val="21"/>
          <w:szCs w:val="21"/>
        </w:rPr>
        <w:t xml:space="preserve"> fins do quanto disposto no item 6.4.</w:t>
      </w:r>
      <w:ins w:id="1326" w:author="Mara Cristina Lima" w:date="2021-11-24T14:54:00Z">
        <w:r w:rsidR="00E775AF">
          <w:rPr>
            <w:rFonts w:ascii="Tahoma" w:hAnsi="Tahoma" w:cs="Tahoma"/>
            <w:spacing w:val="-3"/>
            <w:sz w:val="21"/>
            <w:szCs w:val="21"/>
          </w:rPr>
          <w:t>4</w:t>
        </w:r>
      </w:ins>
      <w:del w:id="1327" w:author="Mara Cristina Lima" w:date="2021-11-24T14:54:00Z">
        <w:r w:rsidRPr="00856592" w:rsidDel="00E775AF">
          <w:rPr>
            <w:rFonts w:ascii="Tahoma" w:hAnsi="Tahoma" w:cs="Tahoma"/>
            <w:spacing w:val="-3"/>
            <w:sz w:val="21"/>
            <w:szCs w:val="21"/>
          </w:rPr>
          <w:delText>4</w:delText>
        </w:r>
      </w:del>
      <w:r w:rsidRPr="00856592">
        <w:rPr>
          <w:rFonts w:ascii="Tahoma" w:hAnsi="Tahoma" w:cs="Tahoma"/>
          <w:spacing w:val="-3"/>
          <w:sz w:val="21"/>
          <w:szCs w:val="21"/>
        </w:rPr>
        <w:t xml:space="preserve"> acima, a Securitizadora poderá solicitar a Complementação da </w:t>
      </w:r>
      <w:ins w:id="1328" w:author="Andressa Ferreira" w:date="2021-11-19T16:22:00Z">
        <w:r w:rsidR="00003ECF" w:rsidRPr="00003ECF">
          <w:rPr>
            <w:rFonts w:ascii="Tahoma" w:hAnsi="Tahoma" w:cs="Tahoma"/>
            <w:spacing w:val="-3"/>
            <w:sz w:val="21"/>
            <w:szCs w:val="21"/>
          </w:rPr>
          <w:t>Alienação Fiduciária</w:t>
        </w:r>
      </w:ins>
      <w:del w:id="1329" w:author="Andressa Ferreira" w:date="2021-11-19T16:22:00Z">
        <w:r w:rsidRPr="00856592" w:rsidDel="00003ECF">
          <w:rPr>
            <w:rFonts w:ascii="Tahoma" w:hAnsi="Tahoma" w:cs="Tahoma"/>
            <w:spacing w:val="-3"/>
            <w:sz w:val="21"/>
            <w:szCs w:val="21"/>
          </w:rPr>
          <w:delText>AF de Imóvel</w:delText>
        </w:r>
      </w:del>
      <w:r w:rsidRPr="00856592">
        <w:rPr>
          <w:rFonts w:ascii="Tahoma" w:hAnsi="Tahoma" w:cs="Tahoma"/>
          <w:spacing w:val="-3"/>
          <w:sz w:val="21"/>
          <w:szCs w:val="21"/>
        </w:rPr>
        <w:t xml:space="preserve">, obrigando-se as Partes a celebrarem o competente instrumento aditivo ao </w:t>
      </w:r>
      <w:del w:id="1330" w:author="Andressa Ferreira" w:date="2021-11-19T16:22:00Z">
        <w:r w:rsidRPr="00856592" w:rsidDel="00003ECF">
          <w:rPr>
            <w:rFonts w:ascii="Tahoma" w:hAnsi="Tahoma" w:cs="Tahoma"/>
            <w:spacing w:val="-3"/>
            <w:sz w:val="21"/>
            <w:szCs w:val="21"/>
          </w:rPr>
          <w:delText xml:space="preserve">Contrato </w:delText>
        </w:r>
      </w:del>
      <w:ins w:id="1331" w:author="Andressa Ferreira" w:date="2021-11-19T16:22:00Z">
        <w:r w:rsidR="00003ECF">
          <w:rPr>
            <w:rFonts w:ascii="Tahoma" w:hAnsi="Tahoma" w:cs="Tahoma"/>
            <w:spacing w:val="-3"/>
            <w:sz w:val="21"/>
            <w:szCs w:val="21"/>
          </w:rPr>
          <w:t>Instrumento Particular</w:t>
        </w:r>
        <w:r w:rsidR="00003ECF" w:rsidRPr="00856592">
          <w:rPr>
            <w:rFonts w:ascii="Tahoma" w:hAnsi="Tahoma" w:cs="Tahoma"/>
            <w:spacing w:val="-3"/>
            <w:sz w:val="21"/>
            <w:szCs w:val="21"/>
          </w:rPr>
          <w:t xml:space="preserve"> </w:t>
        </w:r>
      </w:ins>
      <w:r w:rsidRPr="00856592">
        <w:rPr>
          <w:rFonts w:ascii="Tahoma" w:hAnsi="Tahoma" w:cs="Tahoma"/>
          <w:spacing w:val="-3"/>
          <w:sz w:val="21"/>
          <w:szCs w:val="21"/>
        </w:rPr>
        <w:t>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5E4C1E">
      <w:pPr>
        <w:pStyle w:val="western"/>
        <w:widowControl w:val="0"/>
        <w:tabs>
          <w:tab w:val="left" w:pos="1418"/>
        </w:tabs>
        <w:spacing w:before="0" w:beforeAutospacing="0" w:after="0" w:line="300" w:lineRule="exact"/>
        <w:ind w:left="567"/>
        <w:contextualSpacing/>
        <w:rPr>
          <w:rFonts w:ascii="Tahoma" w:hAnsi="Tahoma" w:cs="Tahoma"/>
          <w:spacing w:val="-3"/>
          <w:sz w:val="21"/>
          <w:szCs w:val="21"/>
        </w:rPr>
      </w:pPr>
    </w:p>
    <w:p w14:paraId="6F58DB48" w14:textId="35BACBD5" w:rsidR="00B02E05" w:rsidRPr="00B02E05" w:rsidRDefault="00B02E05" w:rsidP="00E775AF">
      <w:pPr>
        <w:pStyle w:val="PargrafodaLista"/>
        <w:widowControl w:val="0"/>
        <w:numPr>
          <w:ilvl w:val="3"/>
          <w:numId w:val="11"/>
        </w:numPr>
        <w:suppressAutoHyphens/>
        <w:spacing w:line="300" w:lineRule="exact"/>
        <w:ind w:left="1418" w:hanging="11"/>
        <w:jc w:val="both"/>
        <w:rPr>
          <w:rFonts w:ascii="Tahoma" w:hAnsi="Tahoma" w:cs="Tahoma"/>
          <w:spacing w:val="-3"/>
          <w:sz w:val="21"/>
          <w:szCs w:val="21"/>
        </w:rPr>
        <w:pPrChange w:id="1332" w:author="Mara Cristina Lima" w:date="2021-11-24T14:55:00Z">
          <w:pPr>
            <w:pStyle w:val="western"/>
            <w:widowControl w:val="0"/>
            <w:numPr>
              <w:ilvl w:val="3"/>
              <w:numId w:val="32"/>
            </w:numPr>
            <w:tabs>
              <w:tab w:val="left" w:pos="567"/>
              <w:tab w:val="left" w:pos="1418"/>
            </w:tabs>
            <w:spacing w:before="0" w:beforeAutospacing="0" w:after="0" w:line="300" w:lineRule="exact"/>
            <w:ind w:left="567"/>
            <w:contextualSpacing/>
          </w:pPr>
        </w:pPrChange>
      </w:pPr>
      <w:r w:rsidRPr="00B02E05">
        <w:rPr>
          <w:rFonts w:ascii="Tahoma" w:hAnsi="Tahoma" w:cs="Tahoma"/>
          <w:spacing w:val="-3"/>
          <w:sz w:val="21"/>
          <w:szCs w:val="21"/>
        </w:rPr>
        <w:t xml:space="preserve">Não obstante o disposto no item 6.4.4.1 acima, a Emissora obriga-se a prenotar o aditivo referente à Complementação da </w:t>
      </w:r>
      <w:ins w:id="1333" w:author="Andressa Ferreira" w:date="2021-11-19T16:22:00Z">
        <w:r w:rsidR="00003ECF" w:rsidRPr="00003ECF">
          <w:rPr>
            <w:rFonts w:ascii="Tahoma" w:hAnsi="Tahoma" w:cs="Tahoma"/>
            <w:spacing w:val="-3"/>
            <w:sz w:val="21"/>
            <w:szCs w:val="21"/>
          </w:rPr>
          <w:t xml:space="preserve">Alienação Fiduciária </w:t>
        </w:r>
      </w:ins>
      <w:del w:id="1334" w:author="Andressa Ferreira" w:date="2021-11-19T16:22:00Z">
        <w:r w:rsidRPr="00B02E05" w:rsidDel="00003ECF">
          <w:rPr>
            <w:rFonts w:ascii="Tahoma" w:hAnsi="Tahoma" w:cs="Tahoma"/>
            <w:spacing w:val="-3"/>
            <w:sz w:val="21"/>
            <w:szCs w:val="21"/>
          </w:rPr>
          <w:delText xml:space="preserve">AF de Imóvel </w:delText>
        </w:r>
      </w:del>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57112C5F" w14:textId="77777777" w:rsidR="00B02E05" w:rsidRPr="00856592" w:rsidRDefault="00B02E05" w:rsidP="005E4C1E">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E775AF">
      <w:pPr>
        <w:pStyle w:val="PargrafodaLista"/>
        <w:widowControl w:val="0"/>
        <w:numPr>
          <w:ilvl w:val="1"/>
          <w:numId w:val="11"/>
        </w:numPr>
        <w:tabs>
          <w:tab w:val="left" w:pos="567"/>
        </w:tabs>
        <w:suppressAutoHyphens/>
        <w:spacing w:line="300" w:lineRule="exact"/>
        <w:ind w:left="0" w:firstLine="0"/>
        <w:jc w:val="both"/>
        <w:rPr>
          <w:rFonts w:ascii="Tahoma" w:hAnsi="Tahoma" w:cs="Tahoma"/>
          <w:spacing w:val="-3"/>
          <w:sz w:val="21"/>
          <w:szCs w:val="21"/>
        </w:rPr>
        <w:pPrChange w:id="1335" w:author="Mara Cristina Lima" w:date="2021-11-24T14:55:00Z">
          <w:pPr>
            <w:pStyle w:val="western"/>
            <w:widowControl w:val="0"/>
            <w:numPr>
              <w:ilvl w:val="1"/>
              <w:numId w:val="32"/>
            </w:numPr>
            <w:tabs>
              <w:tab w:val="left" w:pos="567"/>
            </w:tabs>
            <w:spacing w:before="0" w:beforeAutospacing="0" w:after="0" w:line="300" w:lineRule="exact"/>
            <w:contextualSpacing/>
          </w:pPr>
        </w:pPrChange>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5E4C1E">
      <w:pPr>
        <w:widowControl w:val="0"/>
        <w:tabs>
          <w:tab w:val="left" w:pos="1418"/>
        </w:tabs>
        <w:spacing w:line="300" w:lineRule="exact"/>
        <w:contextualSpacing/>
        <w:jc w:val="both"/>
        <w:rPr>
          <w:rFonts w:ascii="Tahoma" w:hAnsi="Tahoma" w:cs="Tahoma"/>
          <w:sz w:val="21"/>
          <w:szCs w:val="21"/>
        </w:rPr>
      </w:pPr>
    </w:p>
    <w:p w14:paraId="7B438756" w14:textId="71CCF06D" w:rsidR="00AA784C" w:rsidRPr="0046304D" w:rsidRDefault="00AA784C"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336" w:author="Mara Cristina Lima" w:date="2021-11-24T14:55:00Z">
          <w:pPr>
            <w:pStyle w:val="PargrafodaLista"/>
            <w:widowControl w:val="0"/>
            <w:numPr>
              <w:ilvl w:val="2"/>
              <w:numId w:val="32"/>
            </w:numPr>
            <w:tabs>
              <w:tab w:val="left" w:pos="1418"/>
            </w:tabs>
            <w:spacing w:line="300" w:lineRule="exact"/>
            <w:ind w:left="567"/>
            <w:jc w:val="both"/>
          </w:pPr>
        </w:pPrChange>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1FE3B73" w:rsidR="00AA784C" w:rsidRPr="0046304D" w:rsidRDefault="00AA784C" w:rsidP="005E4C1E">
      <w:pPr>
        <w:pStyle w:val="western"/>
        <w:widowControl w:val="0"/>
        <w:tabs>
          <w:tab w:val="left" w:pos="1418"/>
          <w:tab w:val="left" w:pos="5160"/>
        </w:tabs>
        <w:spacing w:before="0" w:beforeAutospacing="0" w:after="0" w:line="300" w:lineRule="exact"/>
        <w:ind w:left="567"/>
        <w:contextualSpacing/>
        <w:rPr>
          <w:rFonts w:ascii="Tahoma" w:hAnsi="Tahoma" w:cs="Tahoma"/>
          <w:sz w:val="21"/>
          <w:szCs w:val="21"/>
        </w:rPr>
      </w:pPr>
    </w:p>
    <w:p w14:paraId="20BF9683" w14:textId="77777777" w:rsidR="000C7600" w:rsidRPr="0046304D" w:rsidRDefault="00AA784C"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337" w:author="Mara Cristina Lima" w:date="2021-11-24T14:56:00Z">
          <w:pPr>
            <w:pStyle w:val="western"/>
            <w:widowControl w:val="0"/>
            <w:numPr>
              <w:ilvl w:val="2"/>
              <w:numId w:val="32"/>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5E4C1E">
      <w:pPr>
        <w:pStyle w:val="PargrafodaLista"/>
        <w:tabs>
          <w:tab w:val="left" w:pos="1418"/>
        </w:tabs>
        <w:spacing w:line="300" w:lineRule="exact"/>
        <w:ind w:left="567"/>
        <w:rPr>
          <w:rFonts w:ascii="Tahoma" w:hAnsi="Tahoma" w:cs="Tahoma"/>
          <w:sz w:val="21"/>
          <w:szCs w:val="21"/>
        </w:rPr>
      </w:pPr>
    </w:p>
    <w:p w14:paraId="10B2A0C8" w14:textId="77777777" w:rsidR="000C7600" w:rsidRPr="0046304D" w:rsidRDefault="000C7600"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338" w:author="Mara Cristina Lima" w:date="2021-11-24T14:56:00Z">
          <w:pPr>
            <w:pStyle w:val="western"/>
            <w:widowControl w:val="0"/>
            <w:numPr>
              <w:ilvl w:val="2"/>
              <w:numId w:val="32"/>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5E4C1E">
      <w:pPr>
        <w:pStyle w:val="PargrafodaLista"/>
        <w:tabs>
          <w:tab w:val="left" w:pos="1418"/>
        </w:tabs>
        <w:spacing w:line="300" w:lineRule="exact"/>
        <w:ind w:left="567"/>
        <w:rPr>
          <w:rFonts w:ascii="Tahoma" w:hAnsi="Tahoma" w:cs="Tahoma"/>
          <w:sz w:val="21"/>
          <w:szCs w:val="21"/>
        </w:rPr>
      </w:pPr>
    </w:p>
    <w:p w14:paraId="597C310F" w14:textId="422CB1DE" w:rsidR="000C7600" w:rsidRPr="0046304D" w:rsidRDefault="000C7600"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339" w:author="Mara Cristina Lima" w:date="2021-11-24T14:56:00Z">
          <w:pPr>
            <w:pStyle w:val="western"/>
            <w:widowControl w:val="0"/>
            <w:numPr>
              <w:ilvl w:val="2"/>
              <w:numId w:val="32"/>
            </w:numPr>
            <w:tabs>
              <w:tab w:val="left" w:pos="567"/>
              <w:tab w:val="left" w:pos="1418"/>
            </w:tabs>
            <w:spacing w:before="0" w:beforeAutospacing="0" w:after="0" w:line="300" w:lineRule="exact"/>
            <w:ind w:left="567"/>
            <w:contextualSpacing/>
          </w:pPr>
        </w:pPrChange>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5E4C1E">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4183C224" w14:textId="2EB67D36" w:rsidR="00AA784C" w:rsidRPr="0046304D" w:rsidRDefault="00AA784C"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340" w:author="Mara Cristina Lima" w:date="2021-11-24T14:56:00Z">
          <w:pPr>
            <w:pStyle w:val="western"/>
            <w:widowControl w:val="0"/>
            <w:numPr>
              <w:ilvl w:val="2"/>
              <w:numId w:val="32"/>
            </w:numPr>
            <w:tabs>
              <w:tab w:val="left" w:pos="1418"/>
            </w:tabs>
            <w:spacing w:before="0" w:beforeAutospacing="0" w:after="0" w:line="300" w:lineRule="exact"/>
            <w:ind w:left="567"/>
            <w:contextualSpacing/>
          </w:pPr>
        </w:pPrChange>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5E4C1E">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B6F9883" w14:textId="55F599A9" w:rsidR="00AA784C" w:rsidRPr="0046304D" w:rsidRDefault="00AA784C"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341" w:author="Mara Cristina Lima" w:date="2021-11-24T14:56:00Z">
          <w:pPr>
            <w:pStyle w:val="western"/>
            <w:widowControl w:val="0"/>
            <w:numPr>
              <w:ilvl w:val="2"/>
              <w:numId w:val="32"/>
            </w:numPr>
            <w:tabs>
              <w:tab w:val="left" w:pos="1418"/>
            </w:tabs>
            <w:spacing w:before="0" w:beforeAutospacing="0" w:after="0" w:line="300" w:lineRule="exact"/>
            <w:ind w:left="567"/>
            <w:contextualSpacing/>
          </w:pPr>
        </w:pPrChange>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5E4C1E">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7AD1D93" w14:textId="77777777" w:rsidR="00AA784C" w:rsidRPr="0046304D" w:rsidRDefault="00AA784C" w:rsidP="00E775AF">
      <w:pPr>
        <w:pStyle w:val="PargrafodaLista"/>
        <w:widowControl w:val="0"/>
        <w:numPr>
          <w:ilvl w:val="2"/>
          <w:numId w:val="11"/>
        </w:numPr>
        <w:suppressAutoHyphens/>
        <w:spacing w:line="300" w:lineRule="exact"/>
        <w:ind w:left="567" w:firstLine="0"/>
        <w:jc w:val="both"/>
        <w:rPr>
          <w:rFonts w:ascii="Tahoma" w:hAnsi="Tahoma" w:cs="Tahoma"/>
          <w:sz w:val="21"/>
          <w:szCs w:val="21"/>
        </w:rPr>
        <w:pPrChange w:id="1342" w:author="Mara Cristina Lima" w:date="2021-11-24T14:56:00Z">
          <w:pPr>
            <w:pStyle w:val="western"/>
            <w:widowControl w:val="0"/>
            <w:numPr>
              <w:ilvl w:val="2"/>
              <w:numId w:val="32"/>
            </w:numPr>
            <w:tabs>
              <w:tab w:val="left" w:pos="1418"/>
            </w:tabs>
            <w:spacing w:before="0" w:beforeAutospacing="0" w:after="0" w:line="300" w:lineRule="exact"/>
            <w:ind w:left="567"/>
            <w:contextualSpacing/>
          </w:pPr>
        </w:pPrChange>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5E4C1E">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2A09FA64" w14:textId="6C720D51" w:rsidR="00AA784C" w:rsidRDefault="00AA784C" w:rsidP="00E775AF">
      <w:pPr>
        <w:pStyle w:val="PargrafodaLista"/>
        <w:widowControl w:val="0"/>
        <w:numPr>
          <w:ilvl w:val="2"/>
          <w:numId w:val="11"/>
        </w:numPr>
        <w:suppressAutoHyphens/>
        <w:spacing w:line="300" w:lineRule="exact"/>
        <w:ind w:left="567" w:firstLine="0"/>
        <w:jc w:val="both"/>
        <w:rPr>
          <w:ins w:id="1343" w:author="Matheus Gomes Faria" w:date="2021-11-10T16:26:00Z"/>
          <w:rFonts w:ascii="Tahoma" w:hAnsi="Tahoma" w:cs="Tahoma"/>
          <w:sz w:val="21"/>
          <w:szCs w:val="21"/>
        </w:rPr>
        <w:pPrChange w:id="1344" w:author="Mara Cristina Lima" w:date="2021-11-24T14:56:00Z">
          <w:pPr>
            <w:pStyle w:val="western"/>
            <w:widowControl w:val="0"/>
            <w:numPr>
              <w:ilvl w:val="2"/>
              <w:numId w:val="32"/>
            </w:numPr>
            <w:tabs>
              <w:tab w:val="left" w:pos="1418"/>
            </w:tabs>
            <w:spacing w:before="0" w:beforeAutospacing="0" w:after="0" w:line="300" w:lineRule="exact"/>
            <w:ind w:left="567"/>
            <w:contextualSpacing/>
          </w:pPr>
        </w:pPrChange>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pPr>
        <w:pStyle w:val="PargrafodaLista"/>
        <w:tabs>
          <w:tab w:val="left" w:pos="1418"/>
        </w:tabs>
        <w:spacing w:line="300" w:lineRule="exact"/>
        <w:ind w:left="567"/>
        <w:rPr>
          <w:ins w:id="1345" w:author="Matheus Gomes Faria" w:date="2021-11-10T16:26:00Z"/>
          <w:rFonts w:ascii="Tahoma" w:hAnsi="Tahoma" w:cs="Tahoma"/>
          <w:sz w:val="21"/>
          <w:szCs w:val="21"/>
        </w:rPr>
        <w:pPrChange w:id="1346" w:author="Matheus Gomes Faria" w:date="2021-11-10T16:26:00Z">
          <w:pPr>
            <w:pStyle w:val="western"/>
            <w:widowControl w:val="0"/>
            <w:numPr>
              <w:ilvl w:val="2"/>
              <w:numId w:val="11"/>
            </w:numPr>
            <w:tabs>
              <w:tab w:val="left" w:pos="1418"/>
            </w:tabs>
            <w:spacing w:before="0" w:beforeAutospacing="0" w:after="0" w:line="300" w:lineRule="exact"/>
            <w:ind w:left="567" w:hanging="720"/>
            <w:contextualSpacing/>
          </w:pPr>
        </w:pPrChange>
      </w:pPr>
    </w:p>
    <w:p w14:paraId="1C59BF31" w14:textId="6D3331E7" w:rsidR="00C1432D" w:rsidRPr="00C1432D" w:rsidRDefault="00C1432D" w:rsidP="00E775AF">
      <w:pPr>
        <w:pStyle w:val="PargrafodaLista"/>
        <w:widowControl w:val="0"/>
        <w:numPr>
          <w:ilvl w:val="2"/>
          <w:numId w:val="11"/>
        </w:numPr>
        <w:suppressAutoHyphens/>
        <w:spacing w:line="300" w:lineRule="exact"/>
        <w:ind w:left="567" w:firstLine="0"/>
        <w:jc w:val="both"/>
        <w:rPr>
          <w:ins w:id="1347" w:author="Matheus Gomes Faria" w:date="2021-11-10T16:26:00Z"/>
          <w:rFonts w:ascii="Tahoma" w:eastAsia="Arial Unicode MS" w:hAnsi="Tahoma" w:cs="Tahoma"/>
          <w:sz w:val="21"/>
          <w:szCs w:val="21"/>
          <w:lang w:eastAsia="pt-BR"/>
        </w:rPr>
        <w:pPrChange w:id="1348" w:author="Mara Cristina Lima" w:date="2021-11-24T14:56:00Z">
          <w:pPr>
            <w:pStyle w:val="PargrafodaLista"/>
            <w:numPr>
              <w:ilvl w:val="2"/>
              <w:numId w:val="11"/>
            </w:numPr>
            <w:ind w:hanging="720"/>
          </w:pPr>
        </w:pPrChange>
      </w:pPr>
      <w:bookmarkStart w:id="1349" w:name="_Hlk88238783"/>
      <w:ins w:id="1350" w:author="Matheus Gomes Faria" w:date="2021-11-10T16:26:00Z">
        <w:del w:id="1351" w:author="Mara Cristina Lima" w:date="2021-11-24T14:56:00Z">
          <w:r w:rsidRPr="00C1432D" w:rsidDel="00E775AF">
            <w:rPr>
              <w:rFonts w:ascii="Tahoma" w:eastAsia="Arial Unicode MS" w:hAnsi="Tahoma" w:cs="Tahoma"/>
              <w:sz w:val="21"/>
              <w:szCs w:val="21"/>
              <w:lang w:eastAsia="pt-BR"/>
            </w:rPr>
            <w:tab/>
          </w:r>
        </w:del>
        <w:r w:rsidRPr="00E775AF">
          <w:rPr>
            <w:rFonts w:ascii="Tahoma" w:hAnsi="Tahoma" w:cs="Tahoma"/>
            <w:sz w:val="21"/>
            <w:szCs w:val="21"/>
            <w:rPrChange w:id="1352" w:author="Mara Cristina Lima" w:date="2021-11-24T14:56:00Z">
              <w:rPr>
                <w:rFonts w:ascii="Tahoma" w:eastAsia="Arial Unicode MS" w:hAnsi="Tahoma" w:cs="Tahoma"/>
                <w:sz w:val="21"/>
                <w:szCs w:val="21"/>
                <w:lang w:eastAsia="pt-BR"/>
              </w:rPr>
            </w:rPrChange>
          </w:rPr>
          <w:t>Os</w:t>
        </w:r>
        <w:r w:rsidRPr="00C1432D">
          <w:rPr>
            <w:rFonts w:ascii="Tahoma" w:eastAsia="Arial Unicode MS" w:hAnsi="Tahoma" w:cs="Tahoma"/>
            <w:sz w:val="21"/>
            <w:szCs w:val="21"/>
            <w:lang w:eastAsia="pt-BR"/>
          </w:rPr>
          <w:t xml:space="preserve"> cônjuges dos Avalistas anuem, neste ato e na melhor forma de direito, com o Aval prestado por seu respectivo cônjuge, em atendimento ao artigo 1.647 do Código Civil, nada tendo a reclamar acerca da garantia prestada e seus termos a qualquer tempo.</w:t>
        </w:r>
      </w:ins>
    </w:p>
    <w:bookmarkEnd w:id="1349"/>
    <w:p w14:paraId="31703A2B" w14:textId="77777777" w:rsidR="003D7F6C" w:rsidRPr="0046304D" w:rsidRDefault="003D7F6C" w:rsidP="005E4C1E">
      <w:pPr>
        <w:spacing w:line="300" w:lineRule="exact"/>
        <w:contextualSpacing/>
        <w:rPr>
          <w:rFonts w:ascii="Tahoma" w:hAnsi="Tahoma" w:cs="Tahoma"/>
          <w:sz w:val="21"/>
          <w:szCs w:val="21"/>
        </w:rPr>
      </w:pPr>
    </w:p>
    <w:p w14:paraId="36DCF526" w14:textId="0CC8B28F" w:rsidR="009F6421" w:rsidRPr="0046304D" w:rsidRDefault="004E23BD" w:rsidP="005E4C1E">
      <w:pPr>
        <w:pStyle w:val="western"/>
        <w:widowControl w:val="0"/>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5E4C1E">
      <w:pPr>
        <w:widowControl w:val="0"/>
        <w:spacing w:line="300" w:lineRule="exact"/>
        <w:ind w:right="-176"/>
        <w:contextualSpacing/>
        <w:jc w:val="both"/>
        <w:rPr>
          <w:rFonts w:ascii="Tahoma" w:hAnsi="Tahoma" w:cs="Tahoma"/>
          <w:b/>
          <w:spacing w:val="-3"/>
          <w:sz w:val="21"/>
          <w:szCs w:val="21"/>
        </w:rPr>
      </w:pPr>
    </w:p>
    <w:p w14:paraId="30ECE719" w14:textId="304D63D4" w:rsidR="009F6421" w:rsidRPr="0046304D" w:rsidRDefault="004E23BD" w:rsidP="005E4C1E">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5E4C1E">
      <w:pPr>
        <w:widowControl w:val="0"/>
        <w:tabs>
          <w:tab w:val="left" w:pos="1134"/>
        </w:tabs>
        <w:spacing w:line="300" w:lineRule="exact"/>
        <w:ind w:right="-176"/>
        <w:contextualSpacing/>
        <w:jc w:val="both"/>
        <w:rPr>
          <w:rFonts w:ascii="Tahoma" w:hAnsi="Tahoma" w:cs="Tahoma"/>
          <w:sz w:val="21"/>
          <w:szCs w:val="21"/>
        </w:rPr>
      </w:pPr>
    </w:p>
    <w:p w14:paraId="1FF441CB" w14:textId="5A225AFB" w:rsidR="00A1085A" w:rsidRDefault="009F6421" w:rsidP="00E775AF">
      <w:pPr>
        <w:pStyle w:val="western"/>
        <w:widowControl w:val="0"/>
        <w:numPr>
          <w:ilvl w:val="2"/>
          <w:numId w:val="14"/>
        </w:numPr>
        <w:spacing w:before="0" w:beforeAutospacing="0" w:after="0" w:line="300" w:lineRule="exact"/>
        <w:ind w:left="567" w:firstLine="11"/>
        <w:contextualSpacing/>
        <w:rPr>
          <w:rFonts w:ascii="Tahoma" w:hAnsi="Tahoma" w:cs="Tahoma"/>
          <w:sz w:val="21"/>
          <w:szCs w:val="21"/>
        </w:rPr>
        <w:pPrChange w:id="1353" w:author="Mara Cristina Lima" w:date="2021-11-24T14:56:00Z">
          <w:pPr>
            <w:pStyle w:val="western"/>
            <w:widowControl w:val="0"/>
            <w:numPr>
              <w:ilvl w:val="2"/>
              <w:numId w:val="14"/>
            </w:numPr>
            <w:tabs>
              <w:tab w:val="left" w:pos="1418"/>
            </w:tabs>
            <w:spacing w:before="0" w:beforeAutospacing="0" w:after="0" w:line="300" w:lineRule="exact"/>
            <w:ind w:left="567" w:firstLine="11"/>
            <w:contextualSpacing/>
          </w:pPr>
        </w:pPrChange>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730935D5" w14:textId="77777777" w:rsidR="007E30CE" w:rsidRPr="007E30CE" w:rsidRDefault="007E30CE" w:rsidP="005E4C1E">
      <w:pPr>
        <w:pStyle w:val="PargrafodaLista"/>
        <w:tabs>
          <w:tab w:val="left" w:pos="1418"/>
        </w:tabs>
        <w:spacing w:line="300" w:lineRule="exact"/>
        <w:ind w:left="567"/>
        <w:rPr>
          <w:rFonts w:ascii="Tahoma" w:hAnsi="Tahoma" w:cs="Tahoma"/>
          <w:sz w:val="21"/>
          <w:szCs w:val="21"/>
        </w:rPr>
      </w:pPr>
    </w:p>
    <w:p w14:paraId="28776163" w14:textId="54026F27" w:rsidR="009F6421" w:rsidRPr="0046304D" w:rsidRDefault="00B256C4" w:rsidP="00E775AF">
      <w:pPr>
        <w:pStyle w:val="western"/>
        <w:widowControl w:val="0"/>
        <w:numPr>
          <w:ilvl w:val="2"/>
          <w:numId w:val="14"/>
        </w:numPr>
        <w:spacing w:before="0" w:beforeAutospacing="0" w:after="0" w:line="300" w:lineRule="exact"/>
        <w:ind w:left="567" w:firstLine="11"/>
        <w:contextualSpacing/>
        <w:rPr>
          <w:rFonts w:ascii="Tahoma" w:hAnsi="Tahoma" w:cs="Tahoma"/>
          <w:sz w:val="21"/>
          <w:szCs w:val="21"/>
        </w:rPr>
        <w:pPrChange w:id="1354" w:author="Mara Cristina Lima" w:date="2021-11-24T14:56:00Z">
          <w:pPr>
            <w:pStyle w:val="western"/>
            <w:widowControl w:val="0"/>
            <w:numPr>
              <w:ilvl w:val="2"/>
              <w:numId w:val="14"/>
            </w:numPr>
            <w:tabs>
              <w:tab w:val="left" w:pos="1418"/>
            </w:tabs>
            <w:spacing w:before="0" w:beforeAutospacing="0" w:after="0" w:line="300" w:lineRule="exact"/>
            <w:ind w:left="567" w:firstLine="11"/>
            <w:contextualSpacing/>
          </w:pPr>
        </w:pPrChange>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5E4C1E">
      <w:pPr>
        <w:widowControl w:val="0"/>
        <w:tabs>
          <w:tab w:val="left" w:pos="1134"/>
        </w:tabs>
        <w:spacing w:line="300" w:lineRule="exact"/>
        <w:ind w:right="-176"/>
        <w:contextualSpacing/>
        <w:jc w:val="both"/>
        <w:rPr>
          <w:rFonts w:ascii="Tahoma" w:hAnsi="Tahoma" w:cs="Tahoma"/>
          <w:sz w:val="21"/>
          <w:szCs w:val="21"/>
        </w:rPr>
      </w:pPr>
    </w:p>
    <w:p w14:paraId="53FA55A2" w14:textId="5A4DDB5B" w:rsidR="000E0678" w:rsidRPr="0046304D" w:rsidRDefault="000E0678" w:rsidP="005E4C1E">
      <w:pPr>
        <w:pStyle w:val="western"/>
        <w:widowControl w:val="0"/>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5E4C1E">
      <w:pPr>
        <w:pStyle w:val="western"/>
        <w:widowControl w:val="0"/>
        <w:spacing w:before="0" w:beforeAutospacing="0" w:after="0" w:line="300" w:lineRule="exact"/>
        <w:contextualSpacing/>
        <w:rPr>
          <w:rFonts w:ascii="Tahoma" w:hAnsi="Tahoma" w:cs="Tahoma"/>
          <w:sz w:val="21"/>
          <w:szCs w:val="21"/>
        </w:rPr>
      </w:pPr>
    </w:p>
    <w:p w14:paraId="327C1B63" w14:textId="77777777" w:rsidR="00A83D42" w:rsidRPr="0046304D" w:rsidRDefault="00A83D42" w:rsidP="005E4C1E">
      <w:pPr>
        <w:pStyle w:val="PargrafodaLista"/>
        <w:widowControl w:val="0"/>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552149C8" w:rsidR="00967C65" w:rsidRPr="00441339" w:rsidRDefault="00967C65" w:rsidP="005E4C1E">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os</w:t>
      </w:r>
      <w:r w:rsidR="00983471" w:rsidRPr="00105B94">
        <w:rPr>
          <w:rFonts w:ascii="Tahoma" w:hAnsi="Tahoma" w:cs="Tahoma"/>
          <w:sz w:val="21"/>
          <w:szCs w:val="21"/>
        </w:rPr>
        <w:t xml:space="preserve"> Empreendimentos</w:t>
      </w:r>
      <w:bookmarkStart w:id="1355" w:name="_Hlk86575924"/>
      <w:r w:rsidR="00441339" w:rsidRPr="00105B94">
        <w:rPr>
          <w:rFonts w:ascii="Tahoma" w:hAnsi="Tahoma" w:cs="Tahoma"/>
          <w:sz w:val="21"/>
          <w:szCs w:val="21"/>
        </w:rPr>
        <w:t>, neste caso, somente será possível a amortização extraordinária facultativa total</w:t>
      </w:r>
      <w:bookmarkEnd w:id="1355"/>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ins w:id="1356" w:author="Andressa Ferreira" w:date="2021-11-19T16:23:00Z">
        <w:r w:rsidR="00003ECF">
          <w:rPr>
            <w:rFonts w:ascii="Tahoma" w:hAnsi="Tahoma" w:cs="Tahoma"/>
            <w:sz w:val="21"/>
            <w:szCs w:val="21"/>
          </w:rPr>
          <w:t>;</w:t>
        </w:r>
      </w:ins>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983471" w:rsidRPr="00D16514">
        <w:rPr>
          <w:rFonts w:ascii="Tahoma" w:hAnsi="Tahoma" w:cs="Tahoma"/>
          <w:sz w:val="21"/>
          <w:szCs w:val="21"/>
        </w:rPr>
        <w:t>de ambos os</w:t>
      </w:r>
      <w:r w:rsidR="00983471" w:rsidRPr="00105B94">
        <w:rPr>
          <w:rFonts w:ascii="Tahoma" w:hAnsi="Tahoma" w:cs="Tahoma"/>
          <w:sz w:val="21"/>
          <w:szCs w:val="21"/>
        </w:rPr>
        <w:t xml:space="preserve"> Empreendimentos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5E4C1E">
      <w:pPr>
        <w:pStyle w:val="western"/>
        <w:widowControl w:val="0"/>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5E4C1E">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E4C1E" w:rsidRDefault="00095C10" w:rsidP="005E4C1E">
      <w:pPr>
        <w:spacing w:line="300" w:lineRule="exact"/>
        <w:rPr>
          <w:rFonts w:ascii="Tahoma" w:hAnsi="Tahoma" w:cs="Tahoma"/>
          <w:sz w:val="21"/>
          <w:szCs w:val="21"/>
        </w:rPr>
      </w:pPr>
    </w:p>
    <w:p w14:paraId="652BCEBC" w14:textId="19566E6A" w:rsidR="00095C10" w:rsidRDefault="00095C10" w:rsidP="005E4C1E">
      <w:pPr>
        <w:pStyle w:val="western"/>
        <w:widowControl w:val="0"/>
        <w:numPr>
          <w:ilvl w:val="1"/>
          <w:numId w:val="14"/>
        </w:numPr>
        <w:tabs>
          <w:tab w:val="left" w:pos="567"/>
        </w:tabs>
        <w:spacing w:before="0" w:beforeAutospacing="0" w:after="0" w:line="300" w:lineRule="exact"/>
        <w:ind w:left="0" w:firstLine="0"/>
        <w:contextualSpacing/>
        <w:rPr>
          <w:ins w:id="1357" w:author="Matheus Gomes Faria" w:date="2021-11-10T16:26:00Z"/>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Pr="005E4C1E" w:rsidRDefault="00C1432D" w:rsidP="00003ECF">
      <w:pPr>
        <w:spacing w:line="300" w:lineRule="exact"/>
        <w:rPr>
          <w:ins w:id="1358" w:author="Matheus Gomes Faria" w:date="2021-11-10T16:26:00Z"/>
          <w:rFonts w:ascii="Tahoma" w:hAnsi="Tahoma" w:cs="Tahoma"/>
          <w:sz w:val="21"/>
          <w:szCs w:val="21"/>
        </w:rPr>
      </w:pPr>
    </w:p>
    <w:p w14:paraId="23D69128" w14:textId="79186D4C" w:rsidR="00C1432D" w:rsidRPr="0046304D" w:rsidRDefault="00C1432D" w:rsidP="005E4C1E">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bookmarkStart w:id="1359" w:name="_Hlk88238817"/>
      <w:ins w:id="1360" w:author="Matheus Gomes Faria" w:date="2021-11-10T16:26:00Z">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ins>
      <w:ins w:id="1361" w:author="Andressa Ferreira" w:date="2021-11-19T16:24:00Z">
        <w:r w:rsidR="00003ECF">
          <w:rPr>
            <w:rFonts w:ascii="Tahoma" w:hAnsi="Tahoma" w:cs="Tahoma"/>
            <w:sz w:val="21"/>
            <w:szCs w:val="21"/>
          </w:rPr>
          <w:t>.</w:t>
        </w:r>
      </w:ins>
    </w:p>
    <w:bookmarkEnd w:id="1359"/>
    <w:p w14:paraId="050989CE" w14:textId="77777777" w:rsidR="00967C65" w:rsidRPr="0046304D" w:rsidRDefault="00967C65" w:rsidP="005E4C1E">
      <w:pPr>
        <w:pStyle w:val="western"/>
        <w:widowControl w:val="0"/>
        <w:spacing w:before="0" w:beforeAutospacing="0" w:after="0" w:line="300" w:lineRule="exact"/>
        <w:contextualSpacing/>
        <w:rPr>
          <w:rFonts w:ascii="Tahoma" w:hAnsi="Tahoma" w:cs="Tahoma"/>
          <w:sz w:val="21"/>
          <w:szCs w:val="21"/>
        </w:rPr>
      </w:pPr>
    </w:p>
    <w:p w14:paraId="06A7AFFA" w14:textId="07EE4232" w:rsidR="009F6421" w:rsidRPr="0046304D" w:rsidRDefault="001B2CFF" w:rsidP="005E4C1E">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5E4C1E">
      <w:pPr>
        <w:keepNext/>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46304D" w:rsidRDefault="001B2CFF" w:rsidP="005E4C1E">
      <w:pPr>
        <w:pStyle w:val="western"/>
        <w:keepNext/>
        <w:numPr>
          <w:ilvl w:val="1"/>
          <w:numId w:val="1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5E4C1E">
      <w:pPr>
        <w:pStyle w:val="western"/>
        <w:widowControl w:val="0"/>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5E4C1E">
      <w:pPr>
        <w:pStyle w:val="western"/>
        <w:widowControl w:val="0"/>
        <w:numPr>
          <w:ilvl w:val="2"/>
          <w:numId w:val="15"/>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5E4C1E">
      <w:pPr>
        <w:widowControl w:val="0"/>
        <w:tabs>
          <w:tab w:val="left" w:pos="1134"/>
        </w:tabs>
        <w:spacing w:line="300" w:lineRule="exact"/>
        <w:ind w:left="567"/>
        <w:contextualSpacing/>
        <w:jc w:val="both"/>
        <w:rPr>
          <w:rFonts w:ascii="Tahoma" w:hAnsi="Tahoma" w:cs="Tahoma"/>
          <w:sz w:val="21"/>
          <w:szCs w:val="21"/>
        </w:rPr>
      </w:pPr>
    </w:p>
    <w:p w14:paraId="30E99590" w14:textId="77777777" w:rsidR="009F6421" w:rsidRPr="0046304D" w:rsidRDefault="00B03823" w:rsidP="005E4C1E">
      <w:pPr>
        <w:widowControl w:val="0"/>
        <w:spacing w:line="300" w:lineRule="exact"/>
        <w:ind w:left="567"/>
        <w:contextualSpacing/>
        <w:jc w:val="both"/>
        <w:rPr>
          <w:rFonts w:ascii="Tahoma" w:hAnsi="Tahoma" w:cs="Tahoma"/>
          <w:sz w:val="21"/>
          <w:szCs w:val="21"/>
        </w:rPr>
      </w:pPr>
      <w:bookmarkStart w:id="1362"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7B4EDFB3" w:rsidR="00A318C4" w:rsidRPr="0046304D" w:rsidRDefault="00B04CBE" w:rsidP="005E4C1E">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1A0C97" w:rsidRPr="0046304D">
        <w:rPr>
          <w:rFonts w:ascii="Tahoma" w:eastAsia="MS Mincho" w:hAnsi="Tahoma" w:cs="Tahoma"/>
          <w:b/>
          <w:bCs/>
          <w:sz w:val="21"/>
          <w:szCs w:val="21"/>
          <w:lang w:eastAsia="ja-JP"/>
        </w:rPr>
        <w:t>DEZ</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32D1C73B" w14:textId="7F5560D8" w:rsidR="00AC602E" w:rsidRPr="0046304D" w:rsidDel="00003ECF" w:rsidRDefault="00AC602E" w:rsidP="005E4C1E">
      <w:pPr>
        <w:widowControl w:val="0"/>
        <w:spacing w:line="300" w:lineRule="exact"/>
        <w:ind w:left="567"/>
        <w:contextualSpacing/>
        <w:jc w:val="both"/>
        <w:rPr>
          <w:del w:id="1363" w:author="Andressa Ferreira" w:date="2021-11-19T16:24:00Z"/>
          <w:rFonts w:ascii="Tahoma" w:hAnsi="Tahoma" w:cs="Tahoma"/>
          <w:sz w:val="21"/>
          <w:szCs w:val="21"/>
        </w:rPr>
      </w:pPr>
      <w:del w:id="1364" w:author="Andressa Ferreira" w:date="2021-11-19T16:24:00Z">
        <w:r w:rsidRPr="0046304D" w:rsidDel="00003ECF">
          <w:rPr>
            <w:rFonts w:ascii="Tahoma" w:eastAsia="MS Mincho" w:hAnsi="Tahoma" w:cs="Tahoma"/>
            <w:sz w:val="21"/>
            <w:szCs w:val="21"/>
            <w:highlight w:val="yellow"/>
            <w:lang w:eastAsia="ja-JP"/>
          </w:rPr>
          <w:delText>[=]</w:delText>
        </w:r>
      </w:del>
    </w:p>
    <w:p w14:paraId="34D4F9CD" w14:textId="77777777" w:rsidR="00AC602E" w:rsidRPr="0046304D" w:rsidRDefault="00AC602E" w:rsidP="005E4C1E">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97FFF5E" w14:textId="77777777" w:rsidR="00AC602E" w:rsidRPr="0046304D" w:rsidRDefault="00AC602E" w:rsidP="005E4C1E">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6E74A771" w14:textId="77777777" w:rsidR="00AC602E" w:rsidRPr="0046304D" w:rsidRDefault="00AC602E" w:rsidP="005E4C1E">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1104C979" w14:textId="21771536" w:rsidR="00A61901" w:rsidRDefault="00A61901" w:rsidP="005E4C1E">
      <w:pPr>
        <w:widowControl w:val="0"/>
        <w:tabs>
          <w:tab w:val="left" w:pos="567"/>
          <w:tab w:val="left" w:pos="1134"/>
        </w:tabs>
        <w:spacing w:line="300" w:lineRule="exact"/>
        <w:ind w:left="567"/>
        <w:contextualSpacing/>
        <w:jc w:val="both"/>
        <w:rPr>
          <w:ins w:id="1365" w:author="Andressa Ferreira" w:date="2021-11-19T16:38:00Z"/>
          <w:rFonts w:ascii="Tahoma" w:hAnsi="Tahoma" w:cs="Tahoma"/>
          <w:bCs/>
          <w:sz w:val="21"/>
          <w:szCs w:val="21"/>
        </w:rPr>
      </w:pPr>
      <w:ins w:id="1366" w:author="Andressa Ferreira" w:date="2021-11-19T16:38:00Z">
        <w:r w:rsidRPr="0046304D">
          <w:rPr>
            <w:rFonts w:ascii="Tahoma" w:hAnsi="Tahoma" w:cs="Tahoma"/>
            <w:bCs/>
            <w:sz w:val="21"/>
            <w:szCs w:val="21"/>
          </w:rPr>
          <w:t>Rua José Carlos Camargos, nº 45</w:t>
        </w:r>
        <w:del w:id="1367" w:author="Mara Cristina Lima" w:date="2021-11-24T14:57:00Z">
          <w:r w:rsidRPr="0046304D" w:rsidDel="00E775AF">
            <w:rPr>
              <w:rFonts w:ascii="Tahoma" w:hAnsi="Tahoma" w:cs="Tahoma"/>
              <w:bCs/>
              <w:sz w:val="21"/>
              <w:szCs w:val="21"/>
            </w:rPr>
            <w:delText>, Centro</w:delText>
          </w:r>
        </w:del>
      </w:ins>
    </w:p>
    <w:p w14:paraId="50D55E44" w14:textId="37FB3ED9" w:rsidR="008B2163" w:rsidRPr="0046304D" w:rsidRDefault="00A61901" w:rsidP="005E4C1E">
      <w:pPr>
        <w:widowControl w:val="0"/>
        <w:tabs>
          <w:tab w:val="left" w:pos="567"/>
          <w:tab w:val="left" w:pos="1134"/>
        </w:tabs>
        <w:spacing w:line="300" w:lineRule="exact"/>
        <w:ind w:left="567"/>
        <w:contextualSpacing/>
        <w:jc w:val="both"/>
        <w:rPr>
          <w:rFonts w:ascii="Tahoma" w:hAnsi="Tahoma" w:cs="Tahoma"/>
          <w:sz w:val="21"/>
          <w:szCs w:val="21"/>
        </w:rPr>
      </w:pPr>
      <w:ins w:id="1368" w:author="Andressa Ferreira" w:date="2021-11-19T16:38:00Z">
        <w:r>
          <w:rPr>
            <w:rFonts w:ascii="Tahoma" w:hAnsi="Tahoma" w:cs="Tahoma"/>
            <w:bCs/>
            <w:sz w:val="21"/>
            <w:szCs w:val="21"/>
          </w:rPr>
          <w:t xml:space="preserve">Centro - Contagem, </w:t>
        </w:r>
      </w:ins>
      <w:ins w:id="1369" w:author="Andressa Ferreira" w:date="2021-11-19T16:40:00Z">
        <w:r>
          <w:rPr>
            <w:rFonts w:ascii="Tahoma" w:hAnsi="Tahoma" w:cs="Tahoma"/>
            <w:bCs/>
            <w:sz w:val="21"/>
            <w:szCs w:val="21"/>
          </w:rPr>
          <w:t>MG</w:t>
        </w:r>
      </w:ins>
      <w:ins w:id="1370" w:author="Andressa Ferreira" w:date="2021-11-19T16:38:00Z">
        <w:r>
          <w:rPr>
            <w:rFonts w:ascii="Tahoma" w:hAnsi="Tahoma" w:cs="Tahoma"/>
            <w:bCs/>
            <w:sz w:val="21"/>
            <w:szCs w:val="21"/>
          </w:rPr>
          <w:t xml:space="preserve"> -</w:t>
        </w:r>
        <w:r w:rsidRPr="0046304D">
          <w:rPr>
            <w:rFonts w:ascii="Tahoma" w:hAnsi="Tahoma" w:cs="Tahoma"/>
            <w:bCs/>
            <w:sz w:val="21"/>
            <w:szCs w:val="21"/>
          </w:rPr>
          <w:t xml:space="preserve"> CEP 32040-60</w:t>
        </w:r>
      </w:ins>
      <w:ins w:id="1371" w:author="Andressa Ferreira" w:date="2021-11-19T16:40:00Z">
        <w:r>
          <w:rPr>
            <w:rFonts w:ascii="Tahoma" w:hAnsi="Tahoma" w:cs="Tahoma"/>
            <w:bCs/>
            <w:sz w:val="21"/>
            <w:szCs w:val="21"/>
          </w:rPr>
          <w:t>0</w:t>
        </w:r>
      </w:ins>
    </w:p>
    <w:p w14:paraId="642FB057" w14:textId="77777777" w:rsidR="00A61901" w:rsidRDefault="00A61901" w:rsidP="005E4C1E">
      <w:pPr>
        <w:widowControl w:val="0"/>
        <w:spacing w:line="300" w:lineRule="exact"/>
        <w:ind w:left="567"/>
        <w:contextualSpacing/>
        <w:jc w:val="both"/>
        <w:rPr>
          <w:ins w:id="1372" w:author="Andressa Ferreira" w:date="2021-11-19T16:38:00Z"/>
          <w:rFonts w:ascii="Tahoma" w:hAnsi="Tahoma" w:cs="Tahoma"/>
          <w:sz w:val="21"/>
          <w:szCs w:val="21"/>
          <w:u w:val="single"/>
        </w:rPr>
      </w:pPr>
    </w:p>
    <w:p w14:paraId="248E3916" w14:textId="7FB1D46F" w:rsidR="008B2163" w:rsidRPr="0046304D" w:rsidRDefault="008B2163" w:rsidP="005E4C1E">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5E4C1E">
      <w:pPr>
        <w:widowControl w:val="0"/>
        <w:spacing w:line="300" w:lineRule="exact"/>
        <w:ind w:left="567"/>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5E4C1E">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1B340745" w:rsidR="00E30075" w:rsidRPr="0046304D" w:rsidRDefault="00E30075" w:rsidP="005E4C1E">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Tel.: </w:t>
      </w:r>
      <w:del w:id="1373" w:author="Andressa Ferreira" w:date="2021-11-19T16:39:00Z">
        <w:r w:rsidRPr="0046304D" w:rsidDel="00A61901">
          <w:rPr>
            <w:rFonts w:ascii="Tahoma" w:eastAsia="MS Mincho" w:hAnsi="Tahoma" w:cs="Tahoma"/>
            <w:sz w:val="21"/>
            <w:szCs w:val="21"/>
            <w:lang w:eastAsia="ja-JP"/>
          </w:rPr>
          <w:delText xml:space="preserve">(55) </w:delText>
        </w:r>
      </w:del>
      <w:ins w:id="1374" w:author="Andressa Ferreira" w:date="2021-11-19T16:39:00Z">
        <w:r w:rsidR="00A61901">
          <w:rPr>
            <w:rFonts w:ascii="Tahoma" w:eastAsia="MS Mincho" w:hAnsi="Tahoma" w:cs="Tahoma"/>
            <w:sz w:val="21"/>
            <w:szCs w:val="21"/>
            <w:lang w:eastAsia="ja-JP"/>
          </w:rPr>
          <w:t>(</w:t>
        </w:r>
      </w:ins>
      <w:r w:rsidRPr="0046304D">
        <w:rPr>
          <w:rFonts w:ascii="Tahoma" w:eastAsia="MS Mincho" w:hAnsi="Tahoma" w:cs="Tahoma"/>
          <w:sz w:val="21"/>
          <w:szCs w:val="21"/>
          <w:lang w:eastAsia="ja-JP"/>
        </w:rPr>
        <w:t>11</w:t>
      </w:r>
      <w:ins w:id="1375" w:author="Andressa Ferreira" w:date="2021-11-19T16:39:00Z">
        <w:r w:rsidR="00A61901">
          <w:rPr>
            <w:rFonts w:ascii="Tahoma" w:eastAsia="MS Mincho" w:hAnsi="Tahoma" w:cs="Tahoma"/>
            <w:sz w:val="21"/>
            <w:szCs w:val="21"/>
            <w:lang w:eastAsia="ja-JP"/>
          </w:rPr>
          <w:t>)</w:t>
        </w:r>
      </w:ins>
      <w:r w:rsidRPr="0046304D">
        <w:rPr>
          <w:rFonts w:ascii="Tahoma" w:eastAsia="MS Mincho" w:hAnsi="Tahoma" w:cs="Tahoma"/>
          <w:sz w:val="21"/>
          <w:szCs w:val="21"/>
          <w:lang w:eastAsia="ja-JP"/>
        </w:rPr>
        <w:t xml:space="preserve"> 2172</w:t>
      </w:r>
      <w:r w:rsidR="00A61901">
        <w:rPr>
          <w:rFonts w:ascii="Tahoma" w:eastAsia="MS Mincho" w:hAnsi="Tahoma" w:cs="Tahoma"/>
          <w:sz w:val="21"/>
          <w:szCs w:val="21"/>
          <w:lang w:eastAsia="ja-JP"/>
        </w:rPr>
        <w:t>-</w:t>
      </w:r>
      <w:r w:rsidRPr="0046304D">
        <w:rPr>
          <w:rFonts w:ascii="Tahoma" w:eastAsia="MS Mincho" w:hAnsi="Tahoma" w:cs="Tahoma"/>
          <w:sz w:val="21"/>
          <w:szCs w:val="21"/>
          <w:lang w:eastAsia="ja-JP"/>
        </w:rPr>
        <w:t>2690</w:t>
      </w:r>
      <w:r w:rsidRPr="0046304D" w:rsidDel="00B305D5">
        <w:rPr>
          <w:rFonts w:ascii="Tahoma" w:eastAsia="MS Mincho" w:hAnsi="Tahoma" w:cs="Tahoma"/>
          <w:sz w:val="21"/>
          <w:szCs w:val="21"/>
          <w:lang w:eastAsia="ja-JP"/>
        </w:rPr>
        <w:t xml:space="preserve"> </w:t>
      </w:r>
    </w:p>
    <w:p w14:paraId="6099187D" w14:textId="0213E1EF" w:rsidR="00E30075" w:rsidRPr="0046304D" w:rsidRDefault="00E30075" w:rsidP="005E4C1E">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20" w:history="1">
        <w:r w:rsidRPr="0046304D">
          <w:rPr>
            <w:rFonts w:ascii="Tahoma" w:eastAsia="MS Mincho" w:hAnsi="Tahoma" w:cs="Tahoma"/>
            <w:sz w:val="21"/>
            <w:szCs w:val="21"/>
            <w:lang w:eastAsia="ja-JP"/>
          </w:rPr>
          <w:t>rzakalski@planner.com.br</w:t>
        </w:r>
      </w:hyperlink>
      <w:ins w:id="1376" w:author="Mara Cristina Lima" w:date="2021-11-24T14:57:00Z">
        <w:r w:rsidR="00E775AF">
          <w:rPr>
            <w:rFonts w:ascii="Tahoma" w:eastAsia="MS Mincho" w:hAnsi="Tahoma" w:cs="Tahoma"/>
            <w:sz w:val="21"/>
            <w:szCs w:val="21"/>
            <w:lang w:eastAsia="ja-JP"/>
          </w:rPr>
          <w:t xml:space="preserve">; </w:t>
        </w:r>
      </w:ins>
      <w:r w:rsidRPr="0046304D">
        <w:rPr>
          <w:rFonts w:ascii="Tahoma" w:eastAsia="MS Mincho" w:hAnsi="Tahoma" w:cs="Tahoma"/>
          <w:sz w:val="21"/>
          <w:szCs w:val="21"/>
          <w:lang w:eastAsia="ja-JP"/>
        </w:rPr>
        <w:t xml:space="preserve"> </w:t>
      </w:r>
    </w:p>
    <w:p w14:paraId="6C4D6CB7" w14:textId="77777777" w:rsidR="00E30075" w:rsidRPr="0046304D" w:rsidRDefault="00E30075" w:rsidP="005E4C1E">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Av. Brigadeiro Faria Lima, 3.900 - 10º andar</w:t>
      </w:r>
    </w:p>
    <w:p w14:paraId="7150AB9A" w14:textId="3CA6DCE1" w:rsidR="00E30075" w:rsidRPr="0046304D" w:rsidRDefault="00E30075" w:rsidP="005E4C1E">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5E4C1E">
      <w:pPr>
        <w:widowControl w:val="0"/>
        <w:tabs>
          <w:tab w:val="left" w:pos="1134"/>
        </w:tabs>
        <w:spacing w:line="300" w:lineRule="exact"/>
        <w:ind w:left="567"/>
        <w:contextualSpacing/>
        <w:jc w:val="both"/>
        <w:rPr>
          <w:rFonts w:ascii="Tahoma" w:hAnsi="Tahoma" w:cs="Tahoma"/>
          <w:sz w:val="21"/>
          <w:szCs w:val="21"/>
        </w:rPr>
      </w:pPr>
    </w:p>
    <w:p w14:paraId="7655D951" w14:textId="5327B148" w:rsidR="0028009A" w:rsidRPr="0046304D" w:rsidRDefault="0028009A" w:rsidP="005E4C1E">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5E4C1E">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5E4C1E">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5E4C1E">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Tel.: (11) 4562-7080</w:t>
      </w:r>
    </w:p>
    <w:p w14:paraId="0EAE7AA3" w14:textId="1FAB1AE1" w:rsidR="00024045" w:rsidRPr="0046304D" w:rsidRDefault="00024045" w:rsidP="005E4C1E">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sz w:val="21"/>
          <w:szCs w:val="21"/>
        </w:rPr>
        <w:t xml:space="preserve">E-mail: </w:t>
      </w:r>
      <w:hyperlink r:id="rId21" w:history="1">
        <w:r w:rsidR="00EA2AF2" w:rsidRPr="00EA2AF2">
          <w:rPr>
            <w:rStyle w:val="Hyperlink"/>
            <w:rFonts w:ascii="Tahoma" w:hAnsi="Tahoma" w:cs="Tahoma"/>
            <w:sz w:val="21"/>
            <w:szCs w:val="21"/>
          </w:rPr>
          <w:t>rarruy@nmcapital.com.br</w:t>
        </w:r>
      </w:hyperlink>
      <w:r w:rsidRPr="0046304D">
        <w:rPr>
          <w:rFonts w:ascii="Tahoma" w:hAnsi="Tahoma" w:cs="Tahoma"/>
          <w:sz w:val="21"/>
          <w:szCs w:val="21"/>
        </w:rPr>
        <w:t xml:space="preserve">; </w:t>
      </w:r>
      <w:ins w:id="1377" w:author="Mara Cristina Lima" w:date="2021-11-24T14:57:00Z">
        <w:r w:rsidR="00E775AF">
          <w:rPr>
            <w:rFonts w:ascii="Tahoma" w:hAnsi="Tahoma" w:cs="Tahoma"/>
            <w:sz w:val="21"/>
            <w:szCs w:val="21"/>
          </w:rPr>
          <w:fldChar w:fldCharType="begin"/>
        </w:r>
        <w:r w:rsidR="00E775AF">
          <w:rPr>
            <w:rFonts w:ascii="Tahoma" w:hAnsi="Tahoma" w:cs="Tahoma"/>
            <w:sz w:val="21"/>
            <w:szCs w:val="21"/>
          </w:rPr>
          <w:instrText xml:space="preserve"> HYPERLINK "mailto:</w:instrText>
        </w:r>
      </w:ins>
      <w:r w:rsidR="00E775AF" w:rsidRPr="0046304D">
        <w:rPr>
          <w:rFonts w:ascii="Tahoma" w:hAnsi="Tahoma" w:cs="Tahoma"/>
          <w:sz w:val="21"/>
          <w:szCs w:val="21"/>
        </w:rPr>
        <w:instrText>contato@cpsec.com.br</w:instrText>
      </w:r>
      <w:ins w:id="1378" w:author="Mara Cristina Lima" w:date="2021-11-24T14:57:00Z">
        <w:r w:rsidR="00E775AF">
          <w:rPr>
            <w:rFonts w:ascii="Tahoma" w:hAnsi="Tahoma" w:cs="Tahoma"/>
            <w:sz w:val="21"/>
            <w:szCs w:val="21"/>
          </w:rPr>
          <w:instrText xml:space="preserve">" </w:instrText>
        </w:r>
        <w:r w:rsidR="00E775AF">
          <w:rPr>
            <w:rFonts w:ascii="Tahoma" w:hAnsi="Tahoma" w:cs="Tahoma"/>
            <w:sz w:val="21"/>
            <w:szCs w:val="21"/>
          </w:rPr>
          <w:fldChar w:fldCharType="separate"/>
        </w:r>
      </w:ins>
      <w:r w:rsidR="00E775AF" w:rsidRPr="00EA639B">
        <w:rPr>
          <w:rStyle w:val="Hyperlink"/>
          <w:rFonts w:ascii="Tahoma" w:hAnsi="Tahoma" w:cs="Tahoma"/>
          <w:sz w:val="21"/>
          <w:szCs w:val="21"/>
        </w:rPr>
        <w:t>contato@cpsec.com.br</w:t>
      </w:r>
      <w:ins w:id="1379" w:author="Mara Cristina Lima" w:date="2021-11-24T14:57:00Z">
        <w:r w:rsidR="00E775AF">
          <w:rPr>
            <w:rFonts w:ascii="Tahoma" w:hAnsi="Tahoma" w:cs="Tahoma"/>
            <w:sz w:val="21"/>
            <w:szCs w:val="21"/>
          </w:rPr>
          <w:fldChar w:fldCharType="end"/>
        </w:r>
        <w:r w:rsidR="00E775AF">
          <w:rPr>
            <w:rFonts w:ascii="Tahoma" w:hAnsi="Tahoma" w:cs="Tahoma"/>
            <w:sz w:val="21"/>
            <w:szCs w:val="21"/>
          </w:rPr>
          <w:t xml:space="preserve">; </w:t>
        </w:r>
      </w:ins>
    </w:p>
    <w:p w14:paraId="76E98977" w14:textId="561339B9" w:rsidR="0028009A" w:rsidRPr="0046304D" w:rsidRDefault="0028009A" w:rsidP="005E4C1E">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Rua Iguatemi nº 192, conjunto 152</w:t>
      </w:r>
    </w:p>
    <w:p w14:paraId="784B8633" w14:textId="34E47E44" w:rsidR="0028009A" w:rsidRPr="0046304D" w:rsidRDefault="00024045" w:rsidP="005E4C1E">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Itaim Bibi </w:t>
      </w:r>
      <w:r w:rsidR="00A61901">
        <w:rPr>
          <w:rFonts w:ascii="Tahoma" w:hAnsi="Tahoma" w:cs="Tahoma"/>
          <w:sz w:val="21"/>
          <w:szCs w:val="21"/>
        </w:rPr>
        <w:t>-</w:t>
      </w:r>
      <w:r w:rsidR="00A61901" w:rsidRPr="0046304D">
        <w:rPr>
          <w:rFonts w:ascii="Tahoma" w:hAnsi="Tahoma" w:cs="Tahoma"/>
          <w:sz w:val="21"/>
          <w:szCs w:val="21"/>
        </w:rPr>
        <w:t xml:space="preserve">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w:t>
      </w:r>
      <w:r w:rsidR="00A61901">
        <w:rPr>
          <w:rFonts w:ascii="Tahoma" w:hAnsi="Tahoma" w:cs="Tahoma"/>
          <w:sz w:val="21"/>
          <w:szCs w:val="21"/>
        </w:rPr>
        <w:t>-</w:t>
      </w:r>
      <w:r w:rsidR="00A61901" w:rsidRPr="0046304D">
        <w:rPr>
          <w:rFonts w:ascii="Tahoma" w:hAnsi="Tahoma" w:cs="Tahoma"/>
          <w:sz w:val="21"/>
          <w:szCs w:val="21"/>
        </w:rPr>
        <w:t xml:space="preserve"> </w:t>
      </w:r>
      <w:r w:rsidRPr="0046304D">
        <w:rPr>
          <w:rFonts w:ascii="Tahoma" w:hAnsi="Tahoma" w:cs="Tahoma"/>
          <w:sz w:val="21"/>
          <w:szCs w:val="21"/>
        </w:rPr>
        <w:t>CEP 01451-010</w:t>
      </w:r>
    </w:p>
    <w:p w14:paraId="2068FA44" w14:textId="77777777" w:rsidR="0028009A" w:rsidRPr="0046304D" w:rsidRDefault="0028009A" w:rsidP="005E4C1E">
      <w:pPr>
        <w:widowControl w:val="0"/>
        <w:tabs>
          <w:tab w:val="left" w:pos="1134"/>
        </w:tabs>
        <w:spacing w:line="300" w:lineRule="exact"/>
        <w:ind w:left="567"/>
        <w:contextualSpacing/>
        <w:jc w:val="both"/>
        <w:rPr>
          <w:rFonts w:ascii="Tahoma" w:hAnsi="Tahoma" w:cs="Tahoma"/>
          <w:sz w:val="21"/>
          <w:szCs w:val="21"/>
        </w:rPr>
      </w:pPr>
    </w:p>
    <w:p w14:paraId="77C5DD26" w14:textId="0B53F2A0" w:rsidR="000E0678" w:rsidRPr="0046304D" w:rsidRDefault="000E0678" w:rsidP="005E4C1E">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37AB2781" w14:textId="339CBB20" w:rsidR="0075763D" w:rsidRPr="0046304D" w:rsidRDefault="001A0C97" w:rsidP="005E4C1E">
      <w:pPr>
        <w:widowControl w:val="0"/>
        <w:tabs>
          <w:tab w:val="left" w:pos="1134"/>
        </w:tabs>
        <w:spacing w:line="300" w:lineRule="exact"/>
        <w:ind w:left="567"/>
        <w:contextualSpacing/>
        <w:jc w:val="both"/>
        <w:rPr>
          <w:rFonts w:ascii="Tahoma" w:hAnsi="Tahoma" w:cs="Tahoma"/>
          <w:sz w:val="21"/>
          <w:szCs w:val="21"/>
        </w:rPr>
      </w:pPr>
      <w:r w:rsidRPr="0046304D">
        <w:rPr>
          <w:rFonts w:ascii="Tahoma" w:hAnsi="Tahoma" w:cs="Tahoma"/>
          <w:b/>
          <w:bCs/>
          <w:sz w:val="21"/>
          <w:szCs w:val="21"/>
        </w:rPr>
        <w:t>JCI HOLDING</w:t>
      </w:r>
      <w:r w:rsidR="0075763D" w:rsidRPr="0046304D">
        <w:rPr>
          <w:rFonts w:ascii="Tahoma" w:hAnsi="Tahoma" w:cs="Tahoma"/>
          <w:b/>
          <w:bCs/>
          <w:sz w:val="21"/>
          <w:szCs w:val="21"/>
        </w:rPr>
        <w:t xml:space="preserve"> LTDA.</w:t>
      </w:r>
    </w:p>
    <w:p w14:paraId="3C176372" w14:textId="141967D5" w:rsidR="0075763D" w:rsidRPr="00BD7CF3" w:rsidDel="00A61901" w:rsidRDefault="0075763D" w:rsidP="005E4C1E">
      <w:pPr>
        <w:widowControl w:val="0"/>
        <w:spacing w:line="300" w:lineRule="exact"/>
        <w:ind w:left="567"/>
        <w:contextualSpacing/>
        <w:jc w:val="both"/>
        <w:rPr>
          <w:del w:id="1380" w:author="Andressa Ferreira" w:date="2021-11-19T16:40:00Z"/>
          <w:rFonts w:ascii="Tahoma" w:hAnsi="Tahoma" w:cs="Tahoma"/>
          <w:sz w:val="21"/>
          <w:szCs w:val="21"/>
          <w:lang w:val="en-US"/>
        </w:rPr>
      </w:pPr>
      <w:del w:id="1381" w:author="Andressa Ferreira" w:date="2021-11-19T16:40:00Z">
        <w:r w:rsidRPr="00BD7CF3" w:rsidDel="00A61901">
          <w:rPr>
            <w:rFonts w:ascii="Tahoma" w:eastAsia="MS Mincho" w:hAnsi="Tahoma" w:cs="Tahoma"/>
            <w:sz w:val="21"/>
            <w:szCs w:val="21"/>
            <w:highlight w:val="yellow"/>
            <w:lang w:val="en-US" w:eastAsia="ja-JP"/>
          </w:rPr>
          <w:delText>[=]</w:delText>
        </w:r>
      </w:del>
    </w:p>
    <w:p w14:paraId="684ECF3F" w14:textId="77777777" w:rsidR="0075763D" w:rsidRPr="0080428A" w:rsidRDefault="0075763D" w:rsidP="005E4C1E">
      <w:pPr>
        <w:widowControl w:val="0"/>
        <w:spacing w:line="300" w:lineRule="exact"/>
        <w:ind w:left="567"/>
        <w:contextualSpacing/>
        <w:jc w:val="both"/>
        <w:rPr>
          <w:rFonts w:ascii="Tahoma" w:hAnsi="Tahoma" w:cs="Tahoma"/>
          <w:sz w:val="21"/>
          <w:szCs w:val="21"/>
          <w:rPrChange w:id="1382" w:author="Andressa Ferreira" w:date="2021-11-19T17:12:00Z">
            <w:rPr>
              <w:rFonts w:ascii="Tahoma" w:hAnsi="Tahoma" w:cs="Tahoma"/>
              <w:sz w:val="21"/>
              <w:szCs w:val="21"/>
              <w:lang w:val="en-US"/>
            </w:rPr>
          </w:rPrChange>
        </w:rPr>
      </w:pPr>
      <w:r w:rsidRPr="0080428A">
        <w:rPr>
          <w:rFonts w:ascii="Tahoma" w:hAnsi="Tahoma" w:cs="Tahoma"/>
          <w:sz w:val="21"/>
          <w:szCs w:val="21"/>
          <w:rPrChange w:id="1383" w:author="Andressa Ferreira" w:date="2021-11-19T17:12:00Z">
            <w:rPr>
              <w:rFonts w:ascii="Tahoma" w:hAnsi="Tahoma" w:cs="Tahoma"/>
              <w:sz w:val="21"/>
              <w:szCs w:val="21"/>
              <w:lang w:val="en-US"/>
            </w:rPr>
          </w:rPrChange>
        </w:rPr>
        <w:t xml:space="preserve">At.: </w:t>
      </w:r>
      <w:r w:rsidRPr="0080428A">
        <w:rPr>
          <w:rFonts w:ascii="Tahoma" w:eastAsia="MS Mincho" w:hAnsi="Tahoma" w:cs="Tahoma"/>
          <w:sz w:val="21"/>
          <w:szCs w:val="21"/>
          <w:highlight w:val="yellow"/>
          <w:lang w:eastAsia="ja-JP"/>
          <w:rPrChange w:id="1384" w:author="Andressa Ferreira" w:date="2021-11-19T17:12:00Z">
            <w:rPr>
              <w:rFonts w:ascii="Tahoma" w:eastAsia="MS Mincho" w:hAnsi="Tahoma" w:cs="Tahoma"/>
              <w:sz w:val="21"/>
              <w:szCs w:val="21"/>
              <w:highlight w:val="yellow"/>
              <w:lang w:val="en-US" w:eastAsia="ja-JP"/>
            </w:rPr>
          </w:rPrChange>
        </w:rPr>
        <w:t>[=]</w:t>
      </w:r>
    </w:p>
    <w:p w14:paraId="3271A4FD" w14:textId="77777777" w:rsidR="0075763D" w:rsidRPr="0080428A" w:rsidRDefault="0075763D" w:rsidP="005E4C1E">
      <w:pPr>
        <w:widowControl w:val="0"/>
        <w:spacing w:line="300" w:lineRule="exact"/>
        <w:ind w:left="567"/>
        <w:contextualSpacing/>
        <w:jc w:val="both"/>
        <w:rPr>
          <w:rFonts w:ascii="Tahoma" w:hAnsi="Tahoma" w:cs="Tahoma"/>
          <w:sz w:val="21"/>
          <w:szCs w:val="21"/>
          <w:rPrChange w:id="1385" w:author="Andressa Ferreira" w:date="2021-11-19T17:12:00Z">
            <w:rPr>
              <w:rFonts w:ascii="Tahoma" w:hAnsi="Tahoma" w:cs="Tahoma"/>
              <w:sz w:val="21"/>
              <w:szCs w:val="21"/>
              <w:lang w:val="en-US"/>
            </w:rPr>
          </w:rPrChange>
        </w:rPr>
      </w:pPr>
      <w:r w:rsidRPr="0080428A">
        <w:rPr>
          <w:rFonts w:ascii="Tahoma" w:hAnsi="Tahoma" w:cs="Tahoma"/>
          <w:sz w:val="21"/>
          <w:szCs w:val="21"/>
          <w:rPrChange w:id="1386" w:author="Andressa Ferreira" w:date="2021-11-19T17:12:00Z">
            <w:rPr>
              <w:rFonts w:ascii="Tahoma" w:hAnsi="Tahoma" w:cs="Tahoma"/>
              <w:sz w:val="21"/>
              <w:szCs w:val="21"/>
              <w:lang w:val="en-US"/>
            </w:rPr>
          </w:rPrChange>
        </w:rPr>
        <w:t xml:space="preserve">Tel.: </w:t>
      </w:r>
      <w:r w:rsidRPr="0080428A">
        <w:rPr>
          <w:rFonts w:ascii="Tahoma" w:eastAsia="MS Mincho" w:hAnsi="Tahoma" w:cs="Tahoma"/>
          <w:sz w:val="21"/>
          <w:szCs w:val="21"/>
          <w:highlight w:val="yellow"/>
          <w:lang w:eastAsia="ja-JP"/>
          <w:rPrChange w:id="1387" w:author="Andressa Ferreira" w:date="2021-11-19T17:12:00Z">
            <w:rPr>
              <w:rFonts w:ascii="Tahoma" w:eastAsia="MS Mincho" w:hAnsi="Tahoma" w:cs="Tahoma"/>
              <w:sz w:val="21"/>
              <w:szCs w:val="21"/>
              <w:highlight w:val="yellow"/>
              <w:lang w:val="en-US" w:eastAsia="ja-JP"/>
            </w:rPr>
          </w:rPrChange>
        </w:rPr>
        <w:t>[=]</w:t>
      </w:r>
    </w:p>
    <w:p w14:paraId="4CD3567A" w14:textId="2DB112FF" w:rsidR="0075763D" w:rsidRPr="0080428A" w:rsidRDefault="0075763D" w:rsidP="005E4C1E">
      <w:pPr>
        <w:widowControl w:val="0"/>
        <w:spacing w:line="300" w:lineRule="exact"/>
        <w:ind w:left="567"/>
        <w:contextualSpacing/>
        <w:jc w:val="both"/>
        <w:rPr>
          <w:ins w:id="1388" w:author="Andressa Ferreira" w:date="2021-11-19T16:40:00Z"/>
          <w:rFonts w:ascii="Tahoma" w:eastAsia="MS Mincho" w:hAnsi="Tahoma" w:cs="Tahoma"/>
          <w:sz w:val="21"/>
          <w:szCs w:val="21"/>
          <w:lang w:eastAsia="ja-JP"/>
          <w:rPrChange w:id="1389" w:author="Andressa Ferreira" w:date="2021-11-19T17:12:00Z">
            <w:rPr>
              <w:ins w:id="1390" w:author="Andressa Ferreira" w:date="2021-11-19T16:40:00Z"/>
              <w:rFonts w:ascii="Tahoma" w:eastAsia="MS Mincho" w:hAnsi="Tahoma" w:cs="Tahoma"/>
              <w:sz w:val="21"/>
              <w:szCs w:val="21"/>
              <w:lang w:val="en-US" w:eastAsia="ja-JP"/>
            </w:rPr>
          </w:rPrChange>
        </w:rPr>
      </w:pPr>
      <w:r w:rsidRPr="0080428A">
        <w:rPr>
          <w:rFonts w:ascii="Tahoma" w:hAnsi="Tahoma" w:cs="Tahoma"/>
          <w:color w:val="000000"/>
          <w:sz w:val="21"/>
          <w:szCs w:val="21"/>
          <w:rPrChange w:id="1391" w:author="Andressa Ferreira" w:date="2021-11-19T17:12:00Z">
            <w:rPr>
              <w:rFonts w:ascii="Tahoma" w:hAnsi="Tahoma" w:cs="Tahoma"/>
              <w:color w:val="000000"/>
              <w:sz w:val="21"/>
              <w:szCs w:val="21"/>
              <w:lang w:val="en-US"/>
            </w:rPr>
          </w:rPrChange>
        </w:rPr>
        <w:t xml:space="preserve">E-mail: </w:t>
      </w:r>
      <w:r w:rsidRPr="0080428A">
        <w:rPr>
          <w:rFonts w:ascii="Tahoma" w:eastAsia="MS Mincho" w:hAnsi="Tahoma" w:cs="Tahoma"/>
          <w:sz w:val="21"/>
          <w:szCs w:val="21"/>
          <w:highlight w:val="yellow"/>
          <w:lang w:eastAsia="ja-JP"/>
          <w:rPrChange w:id="1392" w:author="Andressa Ferreira" w:date="2021-11-19T17:12:00Z">
            <w:rPr>
              <w:rFonts w:ascii="Tahoma" w:eastAsia="MS Mincho" w:hAnsi="Tahoma" w:cs="Tahoma"/>
              <w:sz w:val="21"/>
              <w:szCs w:val="21"/>
              <w:highlight w:val="yellow"/>
              <w:lang w:val="en-US" w:eastAsia="ja-JP"/>
            </w:rPr>
          </w:rPrChange>
        </w:rPr>
        <w:t>[=]</w:t>
      </w:r>
    </w:p>
    <w:p w14:paraId="4815E00E" w14:textId="77777777" w:rsidR="00A61901" w:rsidRDefault="00A61901" w:rsidP="005E4C1E">
      <w:pPr>
        <w:widowControl w:val="0"/>
        <w:spacing w:line="300" w:lineRule="exact"/>
        <w:ind w:left="567"/>
        <w:contextualSpacing/>
        <w:jc w:val="both"/>
        <w:rPr>
          <w:ins w:id="1393" w:author="Andressa Ferreira" w:date="2021-11-19T16:41:00Z"/>
          <w:rFonts w:ascii="Tahoma" w:hAnsi="Tahoma" w:cs="Tahoma"/>
          <w:bCs/>
          <w:sz w:val="21"/>
          <w:szCs w:val="21"/>
        </w:rPr>
      </w:pPr>
      <w:ins w:id="1394" w:author="Andressa Ferreira" w:date="2021-11-19T16:41:00Z">
        <w:r w:rsidRPr="0080428A">
          <w:rPr>
            <w:rFonts w:ascii="Tahoma" w:hAnsi="Tahoma" w:cs="Tahoma"/>
            <w:bCs/>
            <w:sz w:val="21"/>
            <w:szCs w:val="21"/>
          </w:rPr>
          <w:t xml:space="preserve">Al. Oscar Niemeyer, nº 1.268, apto. </w:t>
        </w:r>
        <w:r w:rsidRPr="0046304D">
          <w:rPr>
            <w:rFonts w:ascii="Tahoma" w:hAnsi="Tahoma" w:cs="Tahoma"/>
            <w:bCs/>
            <w:sz w:val="21"/>
            <w:szCs w:val="21"/>
          </w:rPr>
          <w:t>400</w:t>
        </w:r>
      </w:ins>
    </w:p>
    <w:p w14:paraId="7D329873" w14:textId="239D271C" w:rsidR="00A61901" w:rsidRPr="00A61901" w:rsidRDefault="00A61901" w:rsidP="005E4C1E">
      <w:pPr>
        <w:widowControl w:val="0"/>
        <w:spacing w:line="300" w:lineRule="exact"/>
        <w:ind w:left="567"/>
        <w:contextualSpacing/>
        <w:jc w:val="both"/>
        <w:rPr>
          <w:rFonts w:ascii="Tahoma" w:hAnsi="Tahoma" w:cs="Tahoma"/>
          <w:sz w:val="21"/>
          <w:szCs w:val="21"/>
          <w:rPrChange w:id="1395" w:author="Andressa Ferreira" w:date="2021-11-19T16:41:00Z">
            <w:rPr>
              <w:rFonts w:ascii="Tahoma" w:hAnsi="Tahoma" w:cs="Tahoma"/>
              <w:sz w:val="21"/>
              <w:szCs w:val="21"/>
              <w:lang w:val="en-US"/>
            </w:rPr>
          </w:rPrChange>
        </w:rPr>
      </w:pPr>
      <w:ins w:id="1396" w:author="Andressa Ferreira" w:date="2021-11-19T16:41:00Z">
        <w:r w:rsidRPr="0046304D">
          <w:rPr>
            <w:rFonts w:ascii="Tahoma" w:hAnsi="Tahoma" w:cs="Tahoma"/>
            <w:bCs/>
            <w:sz w:val="21"/>
            <w:szCs w:val="21"/>
          </w:rPr>
          <w:t>Vila da Serra</w:t>
        </w:r>
        <w:r>
          <w:rPr>
            <w:rFonts w:ascii="Tahoma" w:hAnsi="Tahoma" w:cs="Tahoma"/>
            <w:bCs/>
            <w:sz w:val="21"/>
            <w:szCs w:val="21"/>
          </w:rPr>
          <w:t xml:space="preserve"> - Nova Lima, MG</w:t>
        </w:r>
        <w:r w:rsidRPr="0046304D">
          <w:rPr>
            <w:rFonts w:ascii="Tahoma" w:hAnsi="Tahoma" w:cs="Tahoma"/>
            <w:bCs/>
            <w:sz w:val="21"/>
            <w:szCs w:val="21"/>
          </w:rPr>
          <w:t xml:space="preserve"> </w:t>
        </w:r>
        <w:r>
          <w:rPr>
            <w:rFonts w:ascii="Tahoma" w:hAnsi="Tahoma" w:cs="Tahoma"/>
            <w:bCs/>
            <w:sz w:val="21"/>
            <w:szCs w:val="21"/>
          </w:rPr>
          <w:t xml:space="preserve">- </w:t>
        </w:r>
        <w:r w:rsidRPr="0046304D">
          <w:rPr>
            <w:rFonts w:ascii="Tahoma" w:hAnsi="Tahoma" w:cs="Tahoma"/>
            <w:bCs/>
            <w:sz w:val="21"/>
            <w:szCs w:val="21"/>
          </w:rPr>
          <w:t>CEP 34006-065</w:t>
        </w:r>
      </w:ins>
    </w:p>
    <w:p w14:paraId="6AC35725" w14:textId="77777777" w:rsidR="00024045" w:rsidRPr="00A61901" w:rsidRDefault="00024045" w:rsidP="005E4C1E">
      <w:pPr>
        <w:widowControl w:val="0"/>
        <w:tabs>
          <w:tab w:val="left" w:pos="1134"/>
        </w:tabs>
        <w:spacing w:line="300" w:lineRule="exact"/>
        <w:ind w:left="567"/>
        <w:contextualSpacing/>
        <w:jc w:val="both"/>
        <w:rPr>
          <w:rFonts w:ascii="Tahoma" w:eastAsia="MS Mincho" w:hAnsi="Tahoma" w:cs="Tahoma"/>
          <w:sz w:val="21"/>
          <w:szCs w:val="21"/>
          <w:lang w:eastAsia="ja-JP"/>
          <w:rPrChange w:id="1397" w:author="Andressa Ferreira" w:date="2021-11-19T16:41:00Z">
            <w:rPr>
              <w:rFonts w:ascii="Tahoma" w:eastAsia="MS Mincho" w:hAnsi="Tahoma" w:cs="Tahoma"/>
              <w:sz w:val="21"/>
              <w:szCs w:val="21"/>
              <w:lang w:val="en-US" w:eastAsia="ja-JP"/>
            </w:rPr>
          </w:rPrChange>
        </w:rPr>
      </w:pPr>
    </w:p>
    <w:p w14:paraId="375A680C" w14:textId="744B01D8" w:rsidR="008973C3" w:rsidRPr="00A61901" w:rsidRDefault="001A0C97" w:rsidP="005E4C1E">
      <w:pPr>
        <w:widowControl w:val="0"/>
        <w:spacing w:line="300" w:lineRule="exact"/>
        <w:ind w:left="567"/>
        <w:contextualSpacing/>
        <w:jc w:val="both"/>
        <w:rPr>
          <w:rFonts w:ascii="Tahoma" w:eastAsia="MS Mincho" w:hAnsi="Tahoma" w:cs="Tahoma"/>
          <w:sz w:val="21"/>
          <w:szCs w:val="21"/>
          <w:highlight w:val="yellow"/>
          <w:lang w:eastAsia="ja-JP"/>
          <w:rPrChange w:id="1398" w:author="Andressa Ferreira" w:date="2021-11-19T16:42:00Z">
            <w:rPr>
              <w:rFonts w:ascii="Tahoma" w:eastAsia="MS Mincho" w:hAnsi="Tahoma" w:cs="Tahoma"/>
              <w:sz w:val="21"/>
              <w:szCs w:val="21"/>
              <w:highlight w:val="yellow"/>
              <w:lang w:val="en-US" w:eastAsia="ja-JP"/>
            </w:rPr>
          </w:rPrChange>
        </w:rPr>
      </w:pPr>
      <w:bookmarkStart w:id="1399" w:name="_Hlk40200683"/>
      <w:r w:rsidRPr="00A61901">
        <w:rPr>
          <w:rFonts w:ascii="Tahoma" w:hAnsi="Tahoma" w:cs="Tahoma"/>
          <w:b/>
          <w:bCs/>
          <w:sz w:val="21"/>
          <w:szCs w:val="21"/>
          <w:rPrChange w:id="1400" w:author="Andressa Ferreira" w:date="2021-11-19T16:42:00Z">
            <w:rPr>
              <w:rFonts w:ascii="Tahoma" w:hAnsi="Tahoma" w:cs="Tahoma"/>
              <w:b/>
              <w:bCs/>
              <w:sz w:val="21"/>
              <w:szCs w:val="21"/>
              <w:lang w:val="en-US"/>
            </w:rPr>
          </w:rPrChange>
        </w:rPr>
        <w:t>RIVER JUNIO BESSA SOARES</w:t>
      </w:r>
      <w:ins w:id="1401" w:author="Andressa Ferreira" w:date="2021-11-19T16:42:00Z">
        <w:r w:rsidR="00A61901" w:rsidRPr="00A61901">
          <w:rPr>
            <w:rFonts w:ascii="Tahoma" w:hAnsi="Tahoma" w:cs="Tahoma"/>
            <w:b/>
            <w:bCs/>
            <w:sz w:val="21"/>
            <w:szCs w:val="21"/>
            <w:rPrChange w:id="1402" w:author="Andressa Ferreira" w:date="2021-11-19T16:42:00Z">
              <w:rPr>
                <w:rFonts w:ascii="Tahoma" w:hAnsi="Tahoma" w:cs="Tahoma"/>
                <w:b/>
                <w:bCs/>
                <w:sz w:val="21"/>
                <w:szCs w:val="21"/>
                <w:lang w:val="en-US"/>
              </w:rPr>
            </w:rPrChange>
          </w:rPr>
          <w:t xml:space="preserve"> / </w:t>
        </w:r>
        <w:r w:rsidR="00A61901" w:rsidRPr="00A61901">
          <w:rPr>
            <w:rFonts w:ascii="Tahoma" w:hAnsi="Tahoma" w:cs="Tahoma"/>
            <w:b/>
            <w:bCs/>
            <w:sz w:val="21"/>
            <w:szCs w:val="21"/>
          </w:rPr>
          <w:t>ELI FRANCISCA DE SOUSA BESSA</w:t>
        </w:r>
      </w:ins>
    </w:p>
    <w:p w14:paraId="1850F71B" w14:textId="09F0C566" w:rsidR="001A0C97" w:rsidRPr="00BD7CF3" w:rsidDel="00A61901" w:rsidRDefault="001A0C97" w:rsidP="005E4C1E">
      <w:pPr>
        <w:widowControl w:val="0"/>
        <w:spacing w:line="300" w:lineRule="exact"/>
        <w:ind w:left="567"/>
        <w:contextualSpacing/>
        <w:jc w:val="both"/>
        <w:rPr>
          <w:del w:id="1403" w:author="Andressa Ferreira" w:date="2021-11-19T16:41:00Z"/>
          <w:rFonts w:ascii="Tahoma" w:hAnsi="Tahoma" w:cs="Tahoma"/>
          <w:sz w:val="21"/>
          <w:szCs w:val="21"/>
          <w:lang w:val="en-US"/>
        </w:rPr>
      </w:pPr>
      <w:del w:id="1404" w:author="Andressa Ferreira" w:date="2021-11-19T16:41:00Z">
        <w:r w:rsidRPr="00BD7CF3" w:rsidDel="00A61901">
          <w:rPr>
            <w:rFonts w:ascii="Tahoma" w:eastAsia="MS Mincho" w:hAnsi="Tahoma" w:cs="Tahoma"/>
            <w:sz w:val="21"/>
            <w:szCs w:val="21"/>
            <w:highlight w:val="yellow"/>
            <w:lang w:val="en-US" w:eastAsia="ja-JP"/>
          </w:rPr>
          <w:delText>[=]</w:delText>
        </w:r>
      </w:del>
    </w:p>
    <w:p w14:paraId="75248179" w14:textId="39409CD8" w:rsidR="001A0C97" w:rsidRPr="00BD7CF3" w:rsidDel="00A61901" w:rsidRDefault="001A0C97" w:rsidP="005E4C1E">
      <w:pPr>
        <w:widowControl w:val="0"/>
        <w:spacing w:line="300" w:lineRule="exact"/>
        <w:ind w:left="567"/>
        <w:contextualSpacing/>
        <w:jc w:val="both"/>
        <w:rPr>
          <w:del w:id="1405" w:author="Andressa Ferreira" w:date="2021-11-19T16:41:00Z"/>
          <w:rFonts w:ascii="Tahoma" w:hAnsi="Tahoma" w:cs="Tahoma"/>
          <w:sz w:val="21"/>
          <w:szCs w:val="21"/>
          <w:lang w:val="en-US"/>
        </w:rPr>
      </w:pPr>
      <w:del w:id="1406" w:author="Andressa Ferreira" w:date="2021-11-19T16:41:00Z">
        <w:r w:rsidRPr="00BD7CF3" w:rsidDel="00A61901">
          <w:rPr>
            <w:rFonts w:ascii="Tahoma" w:hAnsi="Tahoma" w:cs="Tahoma"/>
            <w:sz w:val="21"/>
            <w:szCs w:val="21"/>
            <w:lang w:val="en-US"/>
          </w:rPr>
          <w:delText xml:space="preserve">At.: </w:delText>
        </w:r>
        <w:r w:rsidRPr="00BD7CF3" w:rsidDel="00A61901">
          <w:rPr>
            <w:rFonts w:ascii="Tahoma" w:eastAsia="MS Mincho" w:hAnsi="Tahoma" w:cs="Tahoma"/>
            <w:sz w:val="21"/>
            <w:szCs w:val="21"/>
            <w:highlight w:val="yellow"/>
            <w:lang w:val="en-US" w:eastAsia="ja-JP"/>
          </w:rPr>
          <w:delText>[=]</w:delText>
        </w:r>
      </w:del>
    </w:p>
    <w:p w14:paraId="148807C7" w14:textId="77777777" w:rsidR="001A0C97" w:rsidRPr="0080428A" w:rsidRDefault="001A0C97" w:rsidP="005E4C1E">
      <w:pPr>
        <w:widowControl w:val="0"/>
        <w:spacing w:line="300" w:lineRule="exact"/>
        <w:ind w:left="567"/>
        <w:contextualSpacing/>
        <w:jc w:val="both"/>
        <w:rPr>
          <w:rFonts w:ascii="Tahoma" w:hAnsi="Tahoma" w:cs="Tahoma"/>
          <w:sz w:val="21"/>
          <w:szCs w:val="21"/>
          <w:rPrChange w:id="1407" w:author="Andressa Ferreira" w:date="2021-11-19T17:12:00Z">
            <w:rPr>
              <w:rFonts w:ascii="Tahoma" w:hAnsi="Tahoma" w:cs="Tahoma"/>
              <w:sz w:val="21"/>
              <w:szCs w:val="21"/>
              <w:lang w:val="en-US"/>
            </w:rPr>
          </w:rPrChange>
        </w:rPr>
      </w:pPr>
      <w:r w:rsidRPr="0080428A">
        <w:rPr>
          <w:rFonts w:ascii="Tahoma" w:hAnsi="Tahoma" w:cs="Tahoma"/>
          <w:sz w:val="21"/>
          <w:szCs w:val="21"/>
          <w:rPrChange w:id="1408" w:author="Andressa Ferreira" w:date="2021-11-19T17:12:00Z">
            <w:rPr>
              <w:rFonts w:ascii="Tahoma" w:hAnsi="Tahoma" w:cs="Tahoma"/>
              <w:sz w:val="21"/>
              <w:szCs w:val="21"/>
              <w:lang w:val="en-US"/>
            </w:rPr>
          </w:rPrChange>
        </w:rPr>
        <w:t xml:space="preserve">Tel.: </w:t>
      </w:r>
      <w:r w:rsidRPr="0080428A">
        <w:rPr>
          <w:rFonts w:ascii="Tahoma" w:eastAsia="MS Mincho" w:hAnsi="Tahoma" w:cs="Tahoma"/>
          <w:sz w:val="21"/>
          <w:szCs w:val="21"/>
          <w:highlight w:val="yellow"/>
          <w:lang w:eastAsia="ja-JP"/>
          <w:rPrChange w:id="1409" w:author="Andressa Ferreira" w:date="2021-11-19T17:12:00Z">
            <w:rPr>
              <w:rFonts w:ascii="Tahoma" w:eastAsia="MS Mincho" w:hAnsi="Tahoma" w:cs="Tahoma"/>
              <w:sz w:val="21"/>
              <w:szCs w:val="21"/>
              <w:highlight w:val="yellow"/>
              <w:lang w:val="en-US" w:eastAsia="ja-JP"/>
            </w:rPr>
          </w:rPrChange>
        </w:rPr>
        <w:t>[=]</w:t>
      </w:r>
    </w:p>
    <w:p w14:paraId="419F2AD8" w14:textId="77777777" w:rsidR="001A0C97" w:rsidRPr="0046304D" w:rsidRDefault="001A0C97" w:rsidP="005E4C1E">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1362"/>
    <w:bookmarkEnd w:id="1399"/>
    <w:p w14:paraId="168A759E" w14:textId="77777777" w:rsidR="00A61901" w:rsidRDefault="00A61901" w:rsidP="005E4C1E">
      <w:pPr>
        <w:widowControl w:val="0"/>
        <w:spacing w:line="300" w:lineRule="exact"/>
        <w:ind w:left="567"/>
        <w:contextualSpacing/>
        <w:jc w:val="both"/>
        <w:rPr>
          <w:ins w:id="1410" w:author="Andressa Ferreira" w:date="2021-11-19T16:42:00Z"/>
          <w:rFonts w:ascii="Tahoma" w:hAnsi="Tahoma" w:cs="Tahoma"/>
          <w:sz w:val="21"/>
          <w:szCs w:val="21"/>
        </w:rPr>
      </w:pPr>
      <w:ins w:id="1411" w:author="Andressa Ferreira" w:date="2021-11-19T16:41:00Z">
        <w:r w:rsidRPr="0046304D">
          <w:rPr>
            <w:rFonts w:ascii="Tahoma" w:hAnsi="Tahoma" w:cs="Tahoma"/>
            <w:sz w:val="21"/>
            <w:szCs w:val="21"/>
          </w:rPr>
          <w:t>Av. Bernardo Monteiro, nº 1.000, Lote 11, Quadra 1</w:t>
        </w:r>
      </w:ins>
    </w:p>
    <w:p w14:paraId="7CD89468" w14:textId="49FFE636" w:rsidR="00771D71" w:rsidRDefault="00A61901" w:rsidP="005E4C1E">
      <w:pPr>
        <w:widowControl w:val="0"/>
        <w:spacing w:line="300" w:lineRule="exact"/>
        <w:ind w:left="567"/>
        <w:contextualSpacing/>
        <w:jc w:val="both"/>
        <w:rPr>
          <w:ins w:id="1412" w:author="Andressa Ferreira" w:date="2021-11-19T16:42:00Z"/>
          <w:rFonts w:ascii="Tahoma" w:hAnsi="Tahoma" w:cs="Tahoma"/>
          <w:sz w:val="21"/>
          <w:szCs w:val="21"/>
        </w:rPr>
      </w:pPr>
      <w:ins w:id="1413" w:author="Andressa Ferreira" w:date="2021-11-19T16:41:00Z">
        <w:r w:rsidRPr="0046304D">
          <w:rPr>
            <w:rFonts w:ascii="Tahoma" w:hAnsi="Tahoma" w:cs="Tahoma"/>
            <w:sz w:val="21"/>
            <w:szCs w:val="21"/>
          </w:rPr>
          <w:t xml:space="preserve">Centro </w:t>
        </w:r>
      </w:ins>
      <w:ins w:id="1414" w:author="Andressa Ferreira" w:date="2021-11-19T16:42:00Z">
        <w:r>
          <w:rPr>
            <w:rFonts w:ascii="Tahoma" w:hAnsi="Tahoma" w:cs="Tahoma"/>
            <w:sz w:val="21"/>
            <w:szCs w:val="21"/>
          </w:rPr>
          <w:t xml:space="preserve">- Contagem, MG - </w:t>
        </w:r>
      </w:ins>
      <w:ins w:id="1415" w:author="Andressa Ferreira" w:date="2021-11-19T16:41:00Z">
        <w:r w:rsidRPr="0046304D">
          <w:rPr>
            <w:rFonts w:ascii="Tahoma" w:hAnsi="Tahoma" w:cs="Tahoma"/>
            <w:sz w:val="21"/>
            <w:szCs w:val="21"/>
          </w:rPr>
          <w:t>CEP 32017-170</w:t>
        </w:r>
      </w:ins>
    </w:p>
    <w:p w14:paraId="792F8A9E" w14:textId="77777777" w:rsidR="00A61901" w:rsidRPr="0046304D" w:rsidRDefault="00A61901" w:rsidP="005E4C1E">
      <w:pPr>
        <w:widowControl w:val="0"/>
        <w:spacing w:line="300" w:lineRule="exact"/>
        <w:ind w:left="567"/>
        <w:contextualSpacing/>
        <w:jc w:val="both"/>
        <w:rPr>
          <w:rFonts w:ascii="Tahoma" w:hAnsi="Tahoma" w:cs="Tahoma"/>
          <w:sz w:val="21"/>
          <w:szCs w:val="21"/>
        </w:rPr>
      </w:pPr>
    </w:p>
    <w:p w14:paraId="68F5AF1A" w14:textId="34D9269D" w:rsidR="001A0C97" w:rsidRPr="0046304D" w:rsidRDefault="001A0C97" w:rsidP="005E4C1E">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ins w:id="1416" w:author="Andressa Ferreira" w:date="2021-11-19T16:42:00Z">
        <w:r w:rsidR="00A61901">
          <w:rPr>
            <w:rFonts w:ascii="Tahoma" w:hAnsi="Tahoma" w:cs="Tahoma"/>
            <w:b/>
            <w:bCs/>
            <w:sz w:val="21"/>
            <w:szCs w:val="21"/>
          </w:rPr>
          <w:t xml:space="preserve"> / </w:t>
        </w:r>
        <w:r w:rsidR="00A61901" w:rsidRPr="00A61901">
          <w:rPr>
            <w:rFonts w:ascii="Tahoma" w:hAnsi="Tahoma" w:cs="Tahoma"/>
            <w:b/>
            <w:bCs/>
            <w:sz w:val="21"/>
            <w:szCs w:val="21"/>
          </w:rPr>
          <w:t>CLAUDIA GOMES FONSECA PANTA</w:t>
        </w:r>
      </w:ins>
    </w:p>
    <w:p w14:paraId="344B5881" w14:textId="3C6BD47C" w:rsidR="001A0C97" w:rsidRPr="0046304D" w:rsidDel="00A61901" w:rsidRDefault="001A0C97" w:rsidP="005E4C1E">
      <w:pPr>
        <w:widowControl w:val="0"/>
        <w:spacing w:line="300" w:lineRule="exact"/>
        <w:ind w:left="567"/>
        <w:contextualSpacing/>
        <w:jc w:val="both"/>
        <w:rPr>
          <w:del w:id="1417" w:author="Andressa Ferreira" w:date="2021-11-19T16:41:00Z"/>
          <w:rFonts w:ascii="Tahoma" w:hAnsi="Tahoma" w:cs="Tahoma"/>
          <w:sz w:val="21"/>
          <w:szCs w:val="21"/>
        </w:rPr>
      </w:pPr>
      <w:del w:id="1418" w:author="Andressa Ferreira" w:date="2021-11-19T16:41:00Z">
        <w:r w:rsidRPr="0046304D" w:rsidDel="00A61901">
          <w:rPr>
            <w:rFonts w:ascii="Tahoma" w:eastAsia="MS Mincho" w:hAnsi="Tahoma" w:cs="Tahoma"/>
            <w:sz w:val="21"/>
            <w:szCs w:val="21"/>
            <w:highlight w:val="yellow"/>
            <w:lang w:eastAsia="ja-JP"/>
          </w:rPr>
          <w:delText>[=]</w:delText>
        </w:r>
      </w:del>
    </w:p>
    <w:p w14:paraId="498F2175" w14:textId="19413799" w:rsidR="001A0C97" w:rsidRPr="0046304D" w:rsidDel="00A61901" w:rsidRDefault="001A0C97" w:rsidP="005E4C1E">
      <w:pPr>
        <w:widowControl w:val="0"/>
        <w:spacing w:line="300" w:lineRule="exact"/>
        <w:ind w:left="567"/>
        <w:contextualSpacing/>
        <w:jc w:val="both"/>
        <w:rPr>
          <w:del w:id="1419" w:author="Andressa Ferreira" w:date="2021-11-19T16:41:00Z"/>
          <w:rFonts w:ascii="Tahoma" w:hAnsi="Tahoma" w:cs="Tahoma"/>
          <w:sz w:val="21"/>
          <w:szCs w:val="21"/>
        </w:rPr>
      </w:pPr>
      <w:del w:id="1420" w:author="Andressa Ferreira" w:date="2021-11-19T16:41:00Z">
        <w:r w:rsidRPr="0046304D" w:rsidDel="00A61901">
          <w:rPr>
            <w:rFonts w:ascii="Tahoma" w:hAnsi="Tahoma" w:cs="Tahoma"/>
            <w:sz w:val="21"/>
            <w:szCs w:val="21"/>
          </w:rPr>
          <w:delText xml:space="preserve">At.: </w:delText>
        </w:r>
        <w:r w:rsidRPr="0046304D" w:rsidDel="00A61901">
          <w:rPr>
            <w:rFonts w:ascii="Tahoma" w:eastAsia="MS Mincho" w:hAnsi="Tahoma" w:cs="Tahoma"/>
            <w:sz w:val="21"/>
            <w:szCs w:val="21"/>
            <w:highlight w:val="yellow"/>
            <w:lang w:eastAsia="ja-JP"/>
          </w:rPr>
          <w:delText>[=]</w:delText>
        </w:r>
      </w:del>
    </w:p>
    <w:p w14:paraId="1303621E" w14:textId="77777777" w:rsidR="001A0C97" w:rsidRPr="0046304D" w:rsidRDefault="001A0C97" w:rsidP="005E4C1E">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3D7DFDC" w14:textId="2C527B2A" w:rsidR="001A0C97" w:rsidRDefault="001A0C97" w:rsidP="005E4C1E">
      <w:pPr>
        <w:widowControl w:val="0"/>
        <w:spacing w:line="300" w:lineRule="exact"/>
        <w:ind w:left="567"/>
        <w:contextualSpacing/>
        <w:jc w:val="both"/>
        <w:rPr>
          <w:ins w:id="1421" w:author="Andressa Ferreira" w:date="2021-11-19T16:43:00Z"/>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48ABB87E" w14:textId="77777777" w:rsidR="00F7018F" w:rsidRDefault="00F7018F" w:rsidP="005E4C1E">
      <w:pPr>
        <w:widowControl w:val="0"/>
        <w:spacing w:line="300" w:lineRule="exact"/>
        <w:ind w:left="567"/>
        <w:contextualSpacing/>
        <w:jc w:val="both"/>
        <w:rPr>
          <w:ins w:id="1422" w:author="Andressa Ferreira" w:date="2021-11-19T16:43:00Z"/>
          <w:rFonts w:ascii="Tahoma" w:hAnsi="Tahoma" w:cs="Tahoma"/>
          <w:sz w:val="21"/>
          <w:szCs w:val="21"/>
        </w:rPr>
      </w:pPr>
      <w:ins w:id="1423" w:author="Andressa Ferreira" w:date="2021-11-19T16:43:00Z">
        <w:r w:rsidRPr="0046304D">
          <w:rPr>
            <w:rFonts w:ascii="Tahoma" w:hAnsi="Tahoma" w:cs="Tahoma"/>
            <w:sz w:val="21"/>
            <w:szCs w:val="21"/>
          </w:rPr>
          <w:t>Av. Bernardo Monteiro, nº 1.000, Lote 11, Quadra 1</w:t>
        </w:r>
      </w:ins>
    </w:p>
    <w:p w14:paraId="734BBCA4" w14:textId="3AD20969" w:rsidR="00F7018F" w:rsidRPr="0046304D" w:rsidRDefault="00F7018F" w:rsidP="005E4C1E">
      <w:pPr>
        <w:widowControl w:val="0"/>
        <w:spacing w:line="300" w:lineRule="exact"/>
        <w:ind w:left="567"/>
        <w:contextualSpacing/>
        <w:jc w:val="both"/>
        <w:rPr>
          <w:rFonts w:ascii="Tahoma" w:hAnsi="Tahoma" w:cs="Tahoma"/>
          <w:sz w:val="21"/>
          <w:szCs w:val="21"/>
        </w:rPr>
      </w:pPr>
      <w:ins w:id="1424" w:author="Andressa Ferreira" w:date="2021-11-19T16:43:00Z">
        <w:r w:rsidRPr="0046304D">
          <w:rPr>
            <w:rFonts w:ascii="Tahoma" w:hAnsi="Tahoma" w:cs="Tahoma"/>
            <w:sz w:val="21"/>
            <w:szCs w:val="21"/>
          </w:rPr>
          <w:t xml:space="preserve">Centro </w:t>
        </w:r>
      </w:ins>
      <w:ins w:id="1425" w:author="Andressa Ferreira" w:date="2021-11-19T16:44:00Z">
        <w:r>
          <w:rPr>
            <w:rFonts w:ascii="Tahoma" w:hAnsi="Tahoma" w:cs="Tahoma"/>
            <w:sz w:val="21"/>
            <w:szCs w:val="21"/>
          </w:rPr>
          <w:t xml:space="preserve">- Contagem, MG - </w:t>
        </w:r>
      </w:ins>
      <w:ins w:id="1426" w:author="Andressa Ferreira" w:date="2021-11-19T16:43:00Z">
        <w:r w:rsidRPr="0046304D">
          <w:rPr>
            <w:rFonts w:ascii="Tahoma" w:hAnsi="Tahoma" w:cs="Tahoma"/>
            <w:sz w:val="21"/>
            <w:szCs w:val="21"/>
          </w:rPr>
          <w:t>CEP 32017-170</w:t>
        </w:r>
      </w:ins>
    </w:p>
    <w:p w14:paraId="25874D2B" w14:textId="0BB3AEED" w:rsidR="001A0C97" w:rsidRPr="0046304D" w:rsidRDefault="001A0C97" w:rsidP="005E4C1E">
      <w:pPr>
        <w:widowControl w:val="0"/>
        <w:spacing w:line="300" w:lineRule="exact"/>
        <w:ind w:left="567"/>
        <w:contextualSpacing/>
        <w:jc w:val="both"/>
        <w:rPr>
          <w:rFonts w:ascii="Tahoma" w:hAnsi="Tahoma" w:cs="Tahoma"/>
          <w:sz w:val="21"/>
          <w:szCs w:val="21"/>
        </w:rPr>
      </w:pPr>
    </w:p>
    <w:p w14:paraId="4DB0AE32" w14:textId="637108AE" w:rsidR="001A0C97" w:rsidRPr="0046304D" w:rsidRDefault="001A0C97" w:rsidP="005E4C1E">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ins w:id="1427" w:author="Andressa Ferreira" w:date="2021-11-19T16:44:00Z">
        <w:r w:rsidR="00F7018F">
          <w:rPr>
            <w:rFonts w:ascii="Tahoma" w:hAnsi="Tahoma" w:cs="Tahoma"/>
            <w:b/>
            <w:bCs/>
            <w:sz w:val="21"/>
            <w:szCs w:val="21"/>
          </w:rPr>
          <w:t xml:space="preserve"> / </w:t>
        </w:r>
        <w:r w:rsidR="00F7018F" w:rsidRPr="00F7018F">
          <w:rPr>
            <w:rFonts w:ascii="Tahoma" w:hAnsi="Tahoma" w:cs="Tahoma"/>
            <w:b/>
            <w:bCs/>
            <w:sz w:val="21"/>
            <w:szCs w:val="21"/>
          </w:rPr>
          <w:t>ALEXANDRA MARTINELI BARBOSA</w:t>
        </w:r>
      </w:ins>
    </w:p>
    <w:p w14:paraId="0E178504" w14:textId="430C24C0" w:rsidR="001A0C97" w:rsidRPr="0046304D" w:rsidDel="00A61901" w:rsidRDefault="001A0C97" w:rsidP="005E4C1E">
      <w:pPr>
        <w:widowControl w:val="0"/>
        <w:spacing w:line="300" w:lineRule="exact"/>
        <w:ind w:left="567"/>
        <w:contextualSpacing/>
        <w:jc w:val="both"/>
        <w:rPr>
          <w:del w:id="1428" w:author="Andressa Ferreira" w:date="2021-11-19T16:41:00Z"/>
          <w:rFonts w:ascii="Tahoma" w:hAnsi="Tahoma" w:cs="Tahoma"/>
          <w:sz w:val="21"/>
          <w:szCs w:val="21"/>
        </w:rPr>
      </w:pPr>
      <w:del w:id="1429" w:author="Andressa Ferreira" w:date="2021-11-19T16:41:00Z">
        <w:r w:rsidRPr="0046304D" w:rsidDel="00A61901">
          <w:rPr>
            <w:rFonts w:ascii="Tahoma" w:eastAsia="MS Mincho" w:hAnsi="Tahoma" w:cs="Tahoma"/>
            <w:sz w:val="21"/>
            <w:szCs w:val="21"/>
            <w:highlight w:val="yellow"/>
            <w:lang w:eastAsia="ja-JP"/>
          </w:rPr>
          <w:delText>[=]</w:delText>
        </w:r>
      </w:del>
    </w:p>
    <w:p w14:paraId="37569D8E" w14:textId="3E908710" w:rsidR="001A0C97" w:rsidRPr="0046304D" w:rsidDel="00A61901" w:rsidRDefault="001A0C97" w:rsidP="005E4C1E">
      <w:pPr>
        <w:widowControl w:val="0"/>
        <w:spacing w:line="300" w:lineRule="exact"/>
        <w:ind w:left="567"/>
        <w:contextualSpacing/>
        <w:jc w:val="both"/>
        <w:rPr>
          <w:del w:id="1430" w:author="Andressa Ferreira" w:date="2021-11-19T16:41:00Z"/>
          <w:rFonts w:ascii="Tahoma" w:hAnsi="Tahoma" w:cs="Tahoma"/>
          <w:sz w:val="21"/>
          <w:szCs w:val="21"/>
        </w:rPr>
      </w:pPr>
      <w:del w:id="1431" w:author="Andressa Ferreira" w:date="2021-11-19T16:41:00Z">
        <w:r w:rsidRPr="0046304D" w:rsidDel="00A61901">
          <w:rPr>
            <w:rFonts w:ascii="Tahoma" w:hAnsi="Tahoma" w:cs="Tahoma"/>
            <w:sz w:val="21"/>
            <w:szCs w:val="21"/>
          </w:rPr>
          <w:delText xml:space="preserve">At.: </w:delText>
        </w:r>
        <w:r w:rsidRPr="0046304D" w:rsidDel="00A61901">
          <w:rPr>
            <w:rFonts w:ascii="Tahoma" w:eastAsia="MS Mincho" w:hAnsi="Tahoma" w:cs="Tahoma"/>
            <w:sz w:val="21"/>
            <w:szCs w:val="21"/>
            <w:highlight w:val="yellow"/>
            <w:lang w:eastAsia="ja-JP"/>
          </w:rPr>
          <w:delText>[=]</w:delText>
        </w:r>
      </w:del>
    </w:p>
    <w:p w14:paraId="10E725C8" w14:textId="77777777" w:rsidR="001A0C97" w:rsidRPr="0046304D" w:rsidRDefault="001A0C97" w:rsidP="005E4C1E">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EA1314B" w14:textId="497E80D3" w:rsidR="001A0C97" w:rsidRDefault="001A0C97" w:rsidP="005E4C1E">
      <w:pPr>
        <w:widowControl w:val="0"/>
        <w:spacing w:line="300" w:lineRule="exact"/>
        <w:ind w:left="567"/>
        <w:contextualSpacing/>
        <w:jc w:val="both"/>
        <w:rPr>
          <w:ins w:id="1432" w:author="Andressa Ferreira" w:date="2021-11-19T16:44:00Z"/>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4DBABEE9" w14:textId="77777777" w:rsidR="00F7018F" w:rsidRDefault="00F7018F" w:rsidP="005E4C1E">
      <w:pPr>
        <w:widowControl w:val="0"/>
        <w:spacing w:line="300" w:lineRule="exact"/>
        <w:ind w:left="567"/>
        <w:contextualSpacing/>
        <w:jc w:val="both"/>
        <w:rPr>
          <w:ins w:id="1433" w:author="Andressa Ferreira" w:date="2021-11-19T16:44:00Z"/>
          <w:rFonts w:ascii="Tahoma" w:hAnsi="Tahoma" w:cs="Tahoma"/>
          <w:sz w:val="21"/>
          <w:szCs w:val="21"/>
        </w:rPr>
      </w:pPr>
      <w:ins w:id="1434" w:author="Andressa Ferreira" w:date="2021-11-19T16:44:00Z">
        <w:r w:rsidRPr="0046304D">
          <w:rPr>
            <w:rFonts w:ascii="Tahoma" w:hAnsi="Tahoma" w:cs="Tahoma"/>
            <w:sz w:val="21"/>
            <w:szCs w:val="21"/>
          </w:rPr>
          <w:t>Rua Dona Ana Cândida, nº 970, Casa 04</w:t>
        </w:r>
      </w:ins>
    </w:p>
    <w:p w14:paraId="1520F5B9" w14:textId="7DE7EC9B" w:rsidR="00F7018F" w:rsidRPr="0046304D" w:rsidRDefault="00F7018F" w:rsidP="005E4C1E">
      <w:pPr>
        <w:widowControl w:val="0"/>
        <w:spacing w:line="300" w:lineRule="exact"/>
        <w:ind w:left="567"/>
        <w:contextualSpacing/>
        <w:jc w:val="both"/>
        <w:rPr>
          <w:rFonts w:ascii="Tahoma" w:hAnsi="Tahoma" w:cs="Tahoma"/>
          <w:sz w:val="21"/>
          <w:szCs w:val="21"/>
        </w:rPr>
      </w:pPr>
      <w:ins w:id="1435" w:author="Andressa Ferreira" w:date="2021-11-19T16:44:00Z">
        <w:r w:rsidRPr="0046304D">
          <w:rPr>
            <w:rFonts w:ascii="Tahoma" w:hAnsi="Tahoma" w:cs="Tahoma"/>
            <w:sz w:val="21"/>
            <w:szCs w:val="21"/>
          </w:rPr>
          <w:t>Nossa Senhora do Carmo</w:t>
        </w:r>
        <w:r>
          <w:rPr>
            <w:rFonts w:ascii="Tahoma" w:hAnsi="Tahoma" w:cs="Tahoma"/>
            <w:sz w:val="21"/>
            <w:szCs w:val="21"/>
          </w:rPr>
          <w:t xml:space="preserve"> - Contagem, MG - </w:t>
        </w:r>
        <w:r w:rsidRPr="0046304D">
          <w:rPr>
            <w:rFonts w:ascii="Tahoma" w:hAnsi="Tahoma" w:cs="Tahoma"/>
            <w:sz w:val="21"/>
            <w:szCs w:val="21"/>
          </w:rPr>
          <w:t>CEP 32017-070</w:t>
        </w:r>
      </w:ins>
    </w:p>
    <w:p w14:paraId="074A6FD3" w14:textId="43E24E29" w:rsidR="001A0C97" w:rsidRDefault="001A0C97" w:rsidP="005E4C1E">
      <w:pPr>
        <w:widowControl w:val="0"/>
        <w:spacing w:line="300" w:lineRule="exact"/>
        <w:ind w:left="567"/>
        <w:contextualSpacing/>
        <w:jc w:val="both"/>
        <w:rPr>
          <w:rFonts w:ascii="Tahoma" w:hAnsi="Tahoma" w:cs="Tahoma"/>
          <w:sz w:val="21"/>
          <w:szCs w:val="21"/>
        </w:rPr>
      </w:pPr>
    </w:p>
    <w:p w14:paraId="7746B182" w14:textId="3D3012BA" w:rsidR="00856592" w:rsidRPr="0046304D" w:rsidRDefault="00856592" w:rsidP="005E4C1E">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DA COSTA</w:t>
      </w:r>
    </w:p>
    <w:p w14:paraId="6E14CD72" w14:textId="412003F7" w:rsidR="00856592" w:rsidRPr="0046304D" w:rsidDel="00A61901" w:rsidRDefault="00856592" w:rsidP="005E4C1E">
      <w:pPr>
        <w:widowControl w:val="0"/>
        <w:spacing w:line="300" w:lineRule="exact"/>
        <w:ind w:left="567"/>
        <w:contextualSpacing/>
        <w:jc w:val="both"/>
        <w:rPr>
          <w:del w:id="1436" w:author="Andressa Ferreira" w:date="2021-11-19T16:41:00Z"/>
          <w:rFonts w:ascii="Tahoma" w:hAnsi="Tahoma" w:cs="Tahoma"/>
          <w:sz w:val="21"/>
          <w:szCs w:val="21"/>
        </w:rPr>
      </w:pPr>
      <w:del w:id="1437" w:author="Andressa Ferreira" w:date="2021-11-19T16:41:00Z">
        <w:r w:rsidRPr="0046304D" w:rsidDel="00A61901">
          <w:rPr>
            <w:rFonts w:ascii="Tahoma" w:eastAsia="MS Mincho" w:hAnsi="Tahoma" w:cs="Tahoma"/>
            <w:sz w:val="21"/>
            <w:szCs w:val="21"/>
            <w:highlight w:val="yellow"/>
            <w:lang w:eastAsia="ja-JP"/>
          </w:rPr>
          <w:delText>[=]</w:delText>
        </w:r>
      </w:del>
    </w:p>
    <w:p w14:paraId="2F1A8D1F" w14:textId="1665FCE0" w:rsidR="00856592" w:rsidRPr="0046304D" w:rsidDel="00A61901" w:rsidRDefault="00856592" w:rsidP="005E4C1E">
      <w:pPr>
        <w:widowControl w:val="0"/>
        <w:spacing w:line="300" w:lineRule="exact"/>
        <w:ind w:left="567"/>
        <w:contextualSpacing/>
        <w:jc w:val="both"/>
        <w:rPr>
          <w:del w:id="1438" w:author="Andressa Ferreira" w:date="2021-11-19T16:41:00Z"/>
          <w:rFonts w:ascii="Tahoma" w:hAnsi="Tahoma" w:cs="Tahoma"/>
          <w:sz w:val="21"/>
          <w:szCs w:val="21"/>
        </w:rPr>
      </w:pPr>
      <w:del w:id="1439" w:author="Andressa Ferreira" w:date="2021-11-19T16:41:00Z">
        <w:r w:rsidRPr="0046304D" w:rsidDel="00A61901">
          <w:rPr>
            <w:rFonts w:ascii="Tahoma" w:hAnsi="Tahoma" w:cs="Tahoma"/>
            <w:sz w:val="21"/>
            <w:szCs w:val="21"/>
          </w:rPr>
          <w:delText xml:space="preserve">At.: </w:delText>
        </w:r>
        <w:r w:rsidRPr="0046304D" w:rsidDel="00A61901">
          <w:rPr>
            <w:rFonts w:ascii="Tahoma" w:eastAsia="MS Mincho" w:hAnsi="Tahoma" w:cs="Tahoma"/>
            <w:sz w:val="21"/>
            <w:szCs w:val="21"/>
            <w:highlight w:val="yellow"/>
            <w:lang w:eastAsia="ja-JP"/>
          </w:rPr>
          <w:delText>[=]</w:delText>
        </w:r>
      </w:del>
    </w:p>
    <w:p w14:paraId="28A497BC" w14:textId="77777777" w:rsidR="00856592" w:rsidRPr="0046304D" w:rsidRDefault="00856592" w:rsidP="005E4C1E">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D5DC6FC" w14:textId="77777777" w:rsidR="00856592" w:rsidRPr="0046304D" w:rsidRDefault="00856592" w:rsidP="005E4C1E">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2BADF717" w14:textId="77777777" w:rsidR="00F7018F" w:rsidRDefault="00F7018F" w:rsidP="005E4C1E">
      <w:pPr>
        <w:widowControl w:val="0"/>
        <w:spacing w:line="300" w:lineRule="exact"/>
        <w:ind w:left="567"/>
        <w:contextualSpacing/>
        <w:jc w:val="both"/>
        <w:rPr>
          <w:ins w:id="1440" w:author="Andressa Ferreira" w:date="2021-11-19T16:45:00Z"/>
          <w:rFonts w:ascii="Tahoma" w:hAnsi="Tahoma" w:cs="Tahoma"/>
          <w:sz w:val="21"/>
          <w:szCs w:val="21"/>
        </w:rPr>
      </w:pPr>
      <w:ins w:id="1441" w:author="Andressa Ferreira" w:date="2021-11-19T16:44:00Z">
        <w:r>
          <w:rPr>
            <w:rFonts w:ascii="Tahoma" w:hAnsi="Tahoma" w:cs="Tahoma"/>
            <w:sz w:val="21"/>
            <w:szCs w:val="21"/>
          </w:rPr>
          <w:t>Alameda da Serra, nº 1.268, Apto. 400</w:t>
        </w:r>
      </w:ins>
    </w:p>
    <w:p w14:paraId="5BDD65AA" w14:textId="2ED91CA8" w:rsidR="00856592" w:rsidRDefault="00F7018F" w:rsidP="005E4C1E">
      <w:pPr>
        <w:widowControl w:val="0"/>
        <w:spacing w:line="300" w:lineRule="exact"/>
        <w:ind w:left="567"/>
        <w:contextualSpacing/>
        <w:jc w:val="both"/>
        <w:rPr>
          <w:ins w:id="1442" w:author="Andressa Ferreira" w:date="2021-11-19T16:45:00Z"/>
          <w:rFonts w:ascii="Tahoma" w:hAnsi="Tahoma" w:cs="Tahoma"/>
          <w:sz w:val="21"/>
          <w:szCs w:val="21"/>
        </w:rPr>
      </w:pPr>
      <w:ins w:id="1443" w:author="Andressa Ferreira" w:date="2021-11-19T16:44:00Z">
        <w:r>
          <w:rPr>
            <w:rFonts w:ascii="Tahoma" w:hAnsi="Tahoma" w:cs="Tahoma"/>
            <w:sz w:val="21"/>
            <w:szCs w:val="21"/>
          </w:rPr>
          <w:t>Vila da Serra</w:t>
        </w:r>
      </w:ins>
      <w:ins w:id="1444" w:author="Andressa Ferreira" w:date="2021-11-19T16:45:00Z">
        <w:r>
          <w:rPr>
            <w:rFonts w:ascii="Tahoma" w:hAnsi="Tahoma" w:cs="Tahoma"/>
            <w:sz w:val="21"/>
            <w:szCs w:val="21"/>
          </w:rPr>
          <w:t xml:space="preserve"> - Nova Lima, MG - </w:t>
        </w:r>
      </w:ins>
      <w:ins w:id="1445" w:author="Andressa Ferreira" w:date="2021-11-19T16:44:00Z">
        <w:r>
          <w:rPr>
            <w:rFonts w:ascii="Tahoma" w:hAnsi="Tahoma" w:cs="Tahoma"/>
            <w:sz w:val="21"/>
            <w:szCs w:val="21"/>
          </w:rPr>
          <w:t>CEP 34000-000</w:t>
        </w:r>
      </w:ins>
    </w:p>
    <w:p w14:paraId="5A2D1BCB" w14:textId="77777777" w:rsidR="00F7018F" w:rsidRDefault="00F7018F" w:rsidP="005E4C1E">
      <w:pPr>
        <w:widowControl w:val="0"/>
        <w:spacing w:line="300" w:lineRule="exact"/>
        <w:ind w:left="567"/>
        <w:contextualSpacing/>
        <w:jc w:val="both"/>
        <w:rPr>
          <w:rFonts w:ascii="Tahoma" w:hAnsi="Tahoma" w:cs="Tahoma"/>
          <w:sz w:val="21"/>
          <w:szCs w:val="21"/>
        </w:rPr>
      </w:pPr>
    </w:p>
    <w:p w14:paraId="12733D41" w14:textId="1BB389D0" w:rsidR="00856592" w:rsidRPr="0046304D" w:rsidRDefault="00856592" w:rsidP="005E4C1E">
      <w:pPr>
        <w:widowControl w:val="0"/>
        <w:spacing w:line="30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DA COSTA</w:t>
      </w:r>
    </w:p>
    <w:p w14:paraId="6A019478" w14:textId="4254DD47" w:rsidR="00856592" w:rsidRPr="0046304D" w:rsidDel="00A61901" w:rsidRDefault="00856592" w:rsidP="005E4C1E">
      <w:pPr>
        <w:widowControl w:val="0"/>
        <w:spacing w:line="300" w:lineRule="exact"/>
        <w:ind w:left="567"/>
        <w:contextualSpacing/>
        <w:jc w:val="both"/>
        <w:rPr>
          <w:del w:id="1446" w:author="Andressa Ferreira" w:date="2021-11-19T16:41:00Z"/>
          <w:rFonts w:ascii="Tahoma" w:hAnsi="Tahoma" w:cs="Tahoma"/>
          <w:sz w:val="21"/>
          <w:szCs w:val="21"/>
        </w:rPr>
      </w:pPr>
      <w:del w:id="1447" w:author="Andressa Ferreira" w:date="2021-11-19T16:41:00Z">
        <w:r w:rsidRPr="0046304D" w:rsidDel="00A61901">
          <w:rPr>
            <w:rFonts w:ascii="Tahoma" w:eastAsia="MS Mincho" w:hAnsi="Tahoma" w:cs="Tahoma"/>
            <w:sz w:val="21"/>
            <w:szCs w:val="21"/>
            <w:highlight w:val="yellow"/>
            <w:lang w:eastAsia="ja-JP"/>
          </w:rPr>
          <w:delText>[=]</w:delText>
        </w:r>
      </w:del>
    </w:p>
    <w:p w14:paraId="59A99FBA" w14:textId="57BE1E77" w:rsidR="00856592" w:rsidRPr="0046304D" w:rsidDel="00A61901" w:rsidRDefault="00856592" w:rsidP="005E4C1E">
      <w:pPr>
        <w:widowControl w:val="0"/>
        <w:spacing w:line="300" w:lineRule="exact"/>
        <w:ind w:left="567"/>
        <w:contextualSpacing/>
        <w:jc w:val="both"/>
        <w:rPr>
          <w:del w:id="1448" w:author="Andressa Ferreira" w:date="2021-11-19T16:41:00Z"/>
          <w:rFonts w:ascii="Tahoma" w:hAnsi="Tahoma" w:cs="Tahoma"/>
          <w:sz w:val="21"/>
          <w:szCs w:val="21"/>
        </w:rPr>
      </w:pPr>
      <w:del w:id="1449" w:author="Andressa Ferreira" w:date="2021-11-19T16:41:00Z">
        <w:r w:rsidRPr="0046304D" w:rsidDel="00A61901">
          <w:rPr>
            <w:rFonts w:ascii="Tahoma" w:hAnsi="Tahoma" w:cs="Tahoma"/>
            <w:sz w:val="21"/>
            <w:szCs w:val="21"/>
          </w:rPr>
          <w:delText xml:space="preserve">At.: </w:delText>
        </w:r>
        <w:r w:rsidRPr="0046304D" w:rsidDel="00A61901">
          <w:rPr>
            <w:rFonts w:ascii="Tahoma" w:eastAsia="MS Mincho" w:hAnsi="Tahoma" w:cs="Tahoma"/>
            <w:sz w:val="21"/>
            <w:szCs w:val="21"/>
            <w:highlight w:val="yellow"/>
            <w:lang w:eastAsia="ja-JP"/>
          </w:rPr>
          <w:delText>[=]</w:delText>
        </w:r>
      </w:del>
    </w:p>
    <w:p w14:paraId="5B617E22" w14:textId="77777777" w:rsidR="00856592" w:rsidRPr="0046304D" w:rsidRDefault="00856592" w:rsidP="005E4C1E">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630B6D8" w14:textId="288F721C" w:rsidR="00856592" w:rsidRDefault="00856592" w:rsidP="005E4C1E">
      <w:pPr>
        <w:widowControl w:val="0"/>
        <w:spacing w:line="300" w:lineRule="exact"/>
        <w:ind w:left="567"/>
        <w:contextualSpacing/>
        <w:jc w:val="both"/>
        <w:rPr>
          <w:ins w:id="1450" w:author="Andressa Ferreira" w:date="2021-11-19T16:45:00Z"/>
          <w:rFonts w:ascii="Tahoma" w:eastAsia="MS Mincho" w:hAnsi="Tahoma" w:cs="Tahoma"/>
          <w:sz w:val="21"/>
          <w:szCs w:val="21"/>
          <w:lang w:eastAsia="ja-JP"/>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40760073" w14:textId="77777777" w:rsidR="00F7018F" w:rsidRDefault="00F7018F" w:rsidP="00F7018F">
      <w:pPr>
        <w:widowControl w:val="0"/>
        <w:spacing w:line="300" w:lineRule="exact"/>
        <w:ind w:left="567"/>
        <w:contextualSpacing/>
        <w:jc w:val="both"/>
        <w:rPr>
          <w:ins w:id="1451" w:author="Andressa Ferreira" w:date="2021-11-19T16:45:00Z"/>
          <w:rFonts w:ascii="Tahoma" w:hAnsi="Tahoma" w:cs="Tahoma"/>
          <w:sz w:val="21"/>
          <w:szCs w:val="21"/>
        </w:rPr>
      </w:pPr>
      <w:ins w:id="1452" w:author="Andressa Ferreira" w:date="2021-11-19T16:45:00Z">
        <w:r>
          <w:rPr>
            <w:rFonts w:ascii="Tahoma" w:hAnsi="Tahoma" w:cs="Tahoma"/>
            <w:sz w:val="21"/>
            <w:szCs w:val="21"/>
          </w:rPr>
          <w:t>Alameda da Serra, nº 1.268, Apto. 400</w:t>
        </w:r>
      </w:ins>
    </w:p>
    <w:p w14:paraId="22195246" w14:textId="09FC1E63" w:rsidR="00F7018F" w:rsidRPr="0046304D" w:rsidRDefault="00F7018F" w:rsidP="00F7018F">
      <w:pPr>
        <w:widowControl w:val="0"/>
        <w:spacing w:line="300" w:lineRule="exact"/>
        <w:ind w:left="567"/>
        <w:contextualSpacing/>
        <w:jc w:val="both"/>
        <w:rPr>
          <w:rFonts w:ascii="Tahoma" w:hAnsi="Tahoma" w:cs="Tahoma"/>
          <w:sz w:val="21"/>
          <w:szCs w:val="21"/>
        </w:rPr>
      </w:pPr>
      <w:ins w:id="1453" w:author="Andressa Ferreira" w:date="2021-11-19T16:45:00Z">
        <w:r>
          <w:rPr>
            <w:rFonts w:ascii="Tahoma" w:hAnsi="Tahoma" w:cs="Tahoma"/>
            <w:sz w:val="21"/>
            <w:szCs w:val="21"/>
          </w:rPr>
          <w:t>Vila da Serra - Nova Lima, MG - CEP 34000-000</w:t>
        </w:r>
      </w:ins>
    </w:p>
    <w:p w14:paraId="356FC855" w14:textId="77777777" w:rsidR="00856592" w:rsidRPr="0046304D" w:rsidRDefault="00856592" w:rsidP="005E4C1E">
      <w:pPr>
        <w:widowControl w:val="0"/>
        <w:spacing w:line="300" w:lineRule="exact"/>
        <w:contextualSpacing/>
        <w:jc w:val="both"/>
        <w:rPr>
          <w:rFonts w:ascii="Tahoma" w:hAnsi="Tahoma" w:cs="Tahoma"/>
          <w:sz w:val="21"/>
          <w:szCs w:val="21"/>
        </w:rPr>
      </w:pPr>
    </w:p>
    <w:p w14:paraId="39414E49" w14:textId="6F0FA921" w:rsidR="009F6421" w:rsidRPr="0046304D" w:rsidRDefault="001B2CFF" w:rsidP="005E4C1E">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5E4C1E">
      <w:pPr>
        <w:keepNext/>
        <w:widowControl w:val="0"/>
        <w:spacing w:line="300" w:lineRule="exact"/>
        <w:ind w:right="-176"/>
        <w:contextualSpacing/>
        <w:jc w:val="both"/>
        <w:rPr>
          <w:rFonts w:ascii="Tahoma" w:hAnsi="Tahoma" w:cs="Tahoma"/>
          <w:sz w:val="21"/>
          <w:szCs w:val="21"/>
        </w:rPr>
      </w:pPr>
    </w:p>
    <w:p w14:paraId="34B12693" w14:textId="46D85A56" w:rsidR="003D7F6C" w:rsidRPr="0046304D" w:rsidRDefault="001B2CFF" w:rsidP="005E4C1E">
      <w:pPr>
        <w:pStyle w:val="western"/>
        <w:keepNext/>
        <w:widowControl w:val="0"/>
        <w:numPr>
          <w:ilvl w:val="1"/>
          <w:numId w:val="16"/>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5E4C1E">
      <w:pPr>
        <w:pStyle w:val="western"/>
        <w:widowControl w:val="0"/>
        <w:spacing w:before="0" w:beforeAutospacing="0" w:after="0" w:line="300" w:lineRule="exact"/>
        <w:contextualSpacing/>
        <w:rPr>
          <w:rFonts w:ascii="Tahoma" w:hAnsi="Tahoma" w:cs="Tahoma"/>
          <w:sz w:val="21"/>
          <w:szCs w:val="21"/>
        </w:rPr>
      </w:pPr>
    </w:p>
    <w:p w14:paraId="6917FA62" w14:textId="750E7F1D" w:rsidR="009F6421" w:rsidRPr="0046304D" w:rsidRDefault="008B0750" w:rsidP="005E4C1E">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5E4C1E">
      <w:pPr>
        <w:widowControl w:val="0"/>
        <w:spacing w:line="300" w:lineRule="exact"/>
        <w:ind w:right="-176"/>
        <w:contextualSpacing/>
        <w:jc w:val="both"/>
        <w:rPr>
          <w:rFonts w:ascii="Tahoma" w:hAnsi="Tahoma" w:cs="Tahoma"/>
          <w:sz w:val="21"/>
          <w:szCs w:val="21"/>
        </w:rPr>
      </w:pPr>
    </w:p>
    <w:p w14:paraId="27398C7E" w14:textId="0E063928" w:rsidR="008A3D52" w:rsidRPr="0046304D" w:rsidRDefault="008B0750" w:rsidP="005E4C1E">
      <w:pPr>
        <w:pStyle w:val="western"/>
        <w:widowControl w:val="0"/>
        <w:numPr>
          <w:ilvl w:val="1"/>
          <w:numId w:val="17"/>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5E4C1E">
      <w:pPr>
        <w:pStyle w:val="western"/>
        <w:widowControl w:val="0"/>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5E4C1E">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5E4C1E">
      <w:pPr>
        <w:pStyle w:val="western"/>
        <w:widowControl w:val="0"/>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5E4C1E">
      <w:pPr>
        <w:pStyle w:val="western"/>
        <w:widowControl w:val="0"/>
        <w:numPr>
          <w:ilvl w:val="1"/>
          <w:numId w:val="20"/>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5E4C1E">
      <w:pPr>
        <w:pStyle w:val="western"/>
        <w:widowControl w:val="0"/>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2B9E2919" w14:textId="06982BCE" w:rsidR="008A3D52"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7CCE0B5B" w14:textId="0DB0F852" w:rsidR="008A3D52" w:rsidRPr="0046304D" w:rsidRDefault="000027D0"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2010FB47" w14:textId="0BF41A30" w:rsidR="000027D0"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0A14493F" w14:textId="231A9802" w:rsidR="008A3D52"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43E9E850" w14:textId="25533EEF" w:rsidR="000027D0"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36BEFDC1" w14:textId="00942C7F" w:rsidR="008A3D52" w:rsidRPr="0046304D" w:rsidRDefault="000027D0"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w:t>
      </w:r>
      <w:r w:rsidR="00274246" w:rsidRPr="0046304D">
        <w:rPr>
          <w:rFonts w:ascii="Tahoma" w:hAnsi="Tahoma" w:cs="Tahoma"/>
          <w:sz w:val="21"/>
          <w:szCs w:val="21"/>
        </w:rPr>
        <w:t>s</w:t>
      </w:r>
      <w:r w:rsidR="008A3D52" w:rsidRPr="0046304D">
        <w:rPr>
          <w:rFonts w:ascii="Tahoma" w:hAnsi="Tahoma" w:cs="Tahoma"/>
          <w:sz w:val="21"/>
          <w:szCs w:val="21"/>
        </w:rPr>
        <w:t xml:space="preserve"> Empreendimento</w:t>
      </w:r>
      <w:r w:rsidR="00274246" w:rsidRPr="0046304D">
        <w:rPr>
          <w:rFonts w:ascii="Tahoma" w:hAnsi="Tahoma" w:cs="Tahoma"/>
          <w:sz w:val="21"/>
          <w:szCs w:val="21"/>
        </w:rPr>
        <w:t>s</w:t>
      </w:r>
      <w:r w:rsidR="008A3D52" w:rsidRPr="0046304D">
        <w:rPr>
          <w:rFonts w:ascii="Tahoma" w:hAnsi="Tahoma" w:cs="Tahoma"/>
          <w:sz w:val="21"/>
          <w:szCs w:val="21"/>
        </w:rPr>
        <w:t>;</w:t>
      </w:r>
    </w:p>
    <w:p w14:paraId="5E4F3772" w14:textId="77777777" w:rsidR="004E4CE7" w:rsidRPr="0046304D" w:rsidRDefault="004E4CE7"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6AE10940" w14:textId="6BFD16B9" w:rsidR="008A3D52"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126B3BF5" w14:textId="0061040D" w:rsidR="008A3D52"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7B79732C" w14:textId="29D39235" w:rsidR="00C35EEF"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Comprovar </w:t>
      </w:r>
      <w:del w:id="1454" w:author="Matheus Gomes Faria" w:date="2021-11-10T16:27:00Z">
        <w:r w:rsidR="00CB5225" w:rsidRPr="0046304D" w:rsidDel="00C1432D">
          <w:rPr>
            <w:rFonts w:ascii="Tahoma" w:hAnsi="Tahoma" w:cs="Tahoma"/>
            <w:sz w:val="21"/>
            <w:szCs w:val="21"/>
          </w:rPr>
          <w:delText>semestralmente</w:delText>
        </w:r>
        <w:r w:rsidRPr="0046304D" w:rsidDel="00C1432D">
          <w:rPr>
            <w:rFonts w:ascii="Tahoma" w:hAnsi="Tahoma" w:cs="Tahoma"/>
            <w:sz w:val="21"/>
            <w:szCs w:val="21"/>
          </w:rPr>
          <w:delText xml:space="preserve"> </w:delText>
        </w:r>
      </w:del>
      <w:commentRangeStart w:id="1455"/>
      <w:ins w:id="1456" w:author="Matheus Gomes Faria" w:date="2021-11-10T16:27:00Z">
        <w:r w:rsidR="00C1432D">
          <w:rPr>
            <w:rFonts w:ascii="Tahoma" w:hAnsi="Tahoma" w:cs="Tahoma"/>
            <w:sz w:val="21"/>
            <w:szCs w:val="21"/>
          </w:rPr>
          <w:t>trimestralmente</w:t>
        </w:r>
        <w:r w:rsidR="00C1432D" w:rsidRPr="0046304D">
          <w:rPr>
            <w:rFonts w:ascii="Tahoma" w:hAnsi="Tahoma" w:cs="Tahoma"/>
            <w:sz w:val="21"/>
            <w:szCs w:val="21"/>
          </w:rPr>
          <w:t xml:space="preserve"> </w:t>
        </w:r>
        <w:commentRangeEnd w:id="1455"/>
        <w:r w:rsidR="00C1432D">
          <w:rPr>
            <w:rStyle w:val="Refdecomentrio"/>
            <w:rFonts w:ascii="Times New Roman" w:eastAsia="Times New Roman" w:hAnsi="Times New Roman" w:cs="Times New Roman"/>
            <w:lang w:eastAsia="en-US"/>
          </w:rPr>
          <w:commentReference w:id="1455"/>
        </w:r>
      </w:ins>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e ao Agente Fiduciário dos CRI as despesas incorridas e investimentos efetuados no</w:t>
      </w:r>
      <w:r w:rsidR="00274246" w:rsidRPr="0046304D">
        <w:rPr>
          <w:rFonts w:ascii="Tahoma" w:hAnsi="Tahoma" w:cs="Tahoma"/>
          <w:sz w:val="21"/>
          <w:szCs w:val="21"/>
        </w:rPr>
        <w:t>s</w:t>
      </w:r>
      <w:r w:rsidRPr="0046304D">
        <w:rPr>
          <w:rFonts w:ascii="Tahoma" w:hAnsi="Tahoma" w:cs="Tahoma"/>
          <w:sz w:val="21"/>
          <w:szCs w:val="21"/>
        </w:rPr>
        <w:t xml:space="preserve"> Empreendimento</w:t>
      </w:r>
      <w:r w:rsidR="00274246" w:rsidRPr="0046304D">
        <w:rPr>
          <w:rFonts w:ascii="Tahoma" w:hAnsi="Tahoma" w:cs="Tahoma"/>
          <w:sz w:val="21"/>
          <w:szCs w:val="21"/>
        </w:rPr>
        <w:t>s</w:t>
      </w:r>
      <w:r w:rsidRPr="0046304D">
        <w:rPr>
          <w:rFonts w:ascii="Tahoma" w:hAnsi="Tahoma" w:cs="Tahoma"/>
          <w:sz w:val="21"/>
          <w:szCs w:val="21"/>
        </w:rPr>
        <w:t xml:space="preserve">, até o montante desta Cédula, nos termos e prazos estabelecidos nesta CCB; </w:t>
      </w:r>
    </w:p>
    <w:p w14:paraId="6EB27830" w14:textId="77777777" w:rsidR="00C35EEF" w:rsidRPr="0046304D" w:rsidRDefault="00C35EEF"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3345053C" w14:textId="616C4D5D" w:rsidR="008A3D52"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del w:id="1457" w:author="Andressa Ferreira" w:date="2021-11-19T15:48:00Z">
        <w:r w:rsidRPr="0046304D" w:rsidDel="00530C57">
          <w:rPr>
            <w:rFonts w:ascii="Tahoma" w:hAnsi="Tahoma" w:cs="Tahoma"/>
            <w:sz w:val="21"/>
            <w:szCs w:val="21"/>
          </w:rPr>
          <w:delText xml:space="preserve">pelo </w:delText>
        </w:r>
      </w:del>
      <w:ins w:id="1458" w:author="Andressa Ferreira" w:date="2021-11-19T15:48:00Z">
        <w:r w:rsidR="00530C57" w:rsidRPr="0046304D">
          <w:rPr>
            <w:rFonts w:ascii="Tahoma" w:hAnsi="Tahoma" w:cs="Tahoma"/>
            <w:sz w:val="21"/>
            <w:szCs w:val="21"/>
          </w:rPr>
          <w:t>pel</w:t>
        </w:r>
        <w:r w:rsidR="00530C57">
          <w:rPr>
            <w:rFonts w:ascii="Tahoma" w:hAnsi="Tahoma" w:cs="Tahoma"/>
            <w:sz w:val="21"/>
            <w:szCs w:val="21"/>
          </w:rPr>
          <w:t>a</w:t>
        </w:r>
        <w:r w:rsidR="00530C57" w:rsidRPr="0046304D">
          <w:rPr>
            <w:rFonts w:ascii="Tahoma" w:hAnsi="Tahoma" w:cs="Tahoma"/>
            <w:sz w:val="21"/>
            <w:szCs w:val="21"/>
          </w:rPr>
          <w:t xml:space="preserve"> </w:t>
        </w:r>
      </w:ins>
      <w:r w:rsidRPr="0046304D">
        <w:rPr>
          <w:rFonts w:ascii="Tahoma" w:hAnsi="Tahoma" w:cs="Tahoma"/>
          <w:sz w:val="21"/>
          <w:szCs w:val="21"/>
        </w:rPr>
        <w:t>Credor</w:t>
      </w:r>
      <w:ins w:id="1459" w:author="Andressa Ferreira" w:date="2021-11-19T15:48:00Z">
        <w:r w:rsidR="00530C57">
          <w:rPr>
            <w:rFonts w:ascii="Tahoma" w:hAnsi="Tahoma" w:cs="Tahoma"/>
            <w:sz w:val="21"/>
            <w:szCs w:val="21"/>
          </w:rPr>
          <w:t>a</w:t>
        </w:r>
      </w:ins>
      <w:r w:rsidRPr="0046304D">
        <w:rPr>
          <w:rFonts w:ascii="Tahoma" w:hAnsi="Tahoma" w:cs="Tahoma"/>
          <w:sz w:val="21"/>
          <w:szCs w:val="21"/>
        </w:rPr>
        <w:t xml:space="preserve"> necessários para comprovação de que os recursos desta CCB estão sendo ou foram aplicados exclusivamente no</w:t>
      </w:r>
      <w:r w:rsidR="00274246" w:rsidRPr="0046304D">
        <w:rPr>
          <w:rFonts w:ascii="Tahoma" w:hAnsi="Tahoma" w:cs="Tahoma"/>
          <w:sz w:val="21"/>
          <w:szCs w:val="21"/>
        </w:rPr>
        <w:t>s</w:t>
      </w:r>
      <w:r w:rsidRPr="0046304D">
        <w:rPr>
          <w:rFonts w:ascii="Tahoma" w:hAnsi="Tahoma" w:cs="Tahoma"/>
          <w:sz w:val="21"/>
          <w:szCs w:val="21"/>
        </w:rPr>
        <w:t xml:space="preserve"> Empreendimento</w:t>
      </w:r>
      <w:r w:rsidR="00274246" w:rsidRPr="0046304D">
        <w:rPr>
          <w:rFonts w:ascii="Tahoma" w:hAnsi="Tahoma" w:cs="Tahoma"/>
          <w:sz w:val="21"/>
          <w:szCs w:val="21"/>
        </w:rPr>
        <w:t>s</w:t>
      </w:r>
      <w:r w:rsidRPr="0046304D">
        <w:rPr>
          <w:rFonts w:ascii="Tahoma" w:hAnsi="Tahoma" w:cs="Tahoma"/>
          <w:sz w:val="21"/>
          <w:szCs w:val="21"/>
        </w:rPr>
        <w:t>;</w:t>
      </w:r>
    </w:p>
    <w:p w14:paraId="71359E7F" w14:textId="77777777" w:rsidR="00C35EEF" w:rsidRPr="0046304D" w:rsidRDefault="00C35EEF"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5D52A6DD" w14:textId="65CBAF1B" w:rsidR="00E95C31"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11414786" w14:textId="52099AE4" w:rsidR="008A3D52"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0BBBA72C" w14:textId="558805E0" w:rsidR="008A3D52"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79121C34" w14:textId="5E56558A" w:rsidR="004E4CE7"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r w:rsidR="004E4CE7" w:rsidRPr="0046304D">
        <w:rPr>
          <w:rFonts w:ascii="Tahoma" w:hAnsi="Tahoma" w:cs="Tahoma"/>
          <w:sz w:val="21"/>
          <w:szCs w:val="21"/>
        </w:rPr>
        <w:t xml:space="preserve"> e</w:t>
      </w:r>
    </w:p>
    <w:p w14:paraId="25FB3487" w14:textId="2F3AB976" w:rsidR="008A3D52" w:rsidRPr="0046304D" w:rsidRDefault="008A3D52" w:rsidP="005E4C1E">
      <w:pPr>
        <w:pStyle w:val="western"/>
        <w:widowControl w:val="0"/>
        <w:tabs>
          <w:tab w:val="left" w:pos="567"/>
        </w:tabs>
        <w:spacing w:before="0" w:beforeAutospacing="0" w:after="0" w:line="300" w:lineRule="exact"/>
        <w:ind w:left="567" w:hanging="567"/>
        <w:contextualSpacing/>
        <w:rPr>
          <w:rFonts w:ascii="Tahoma" w:hAnsi="Tahoma" w:cs="Tahoma"/>
          <w:sz w:val="21"/>
          <w:szCs w:val="21"/>
        </w:rPr>
      </w:pPr>
    </w:p>
    <w:p w14:paraId="25F25A3B" w14:textId="26527F70" w:rsidR="008A3D52" w:rsidRPr="0046304D" w:rsidRDefault="008A3D52" w:rsidP="005E4C1E">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ins w:id="1460" w:author="Matheus Gomes Faria" w:date="2021-11-10T16:27:00Z">
        <w:r w:rsidR="00C1432D">
          <w:rPr>
            <w:rFonts w:ascii="Tahoma" w:hAnsi="Tahoma" w:cs="Tahoma"/>
            <w:sz w:val="21"/>
            <w:szCs w:val="21"/>
          </w:rPr>
          <w:t xml:space="preserve">Dias </w:t>
        </w:r>
      </w:ins>
      <w:del w:id="1461" w:author="Matheus Gomes Faria" w:date="2021-11-10T16:27:00Z">
        <w:r w:rsidRPr="0046304D" w:rsidDel="00C1432D">
          <w:rPr>
            <w:rFonts w:ascii="Tahoma" w:hAnsi="Tahoma" w:cs="Tahoma"/>
            <w:sz w:val="21"/>
            <w:szCs w:val="21"/>
          </w:rPr>
          <w:delText>ú</w:delText>
        </w:r>
      </w:del>
      <w:ins w:id="1462" w:author="Matheus Gomes Faria" w:date="2021-11-10T16:27:00Z">
        <w:r w:rsidR="00C1432D">
          <w:rPr>
            <w:rFonts w:ascii="Tahoma" w:hAnsi="Tahoma" w:cs="Tahoma"/>
            <w:sz w:val="21"/>
            <w:szCs w:val="21"/>
          </w:rPr>
          <w:t>Ú</w:t>
        </w:r>
      </w:ins>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5E4C1E">
      <w:pPr>
        <w:pStyle w:val="western"/>
        <w:widowControl w:val="0"/>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5E4C1E">
      <w:pPr>
        <w:pStyle w:val="PargrafodaLista"/>
        <w:widowControl w:val="0"/>
        <w:numPr>
          <w:ilvl w:val="1"/>
          <w:numId w:val="20"/>
        </w:numPr>
        <w:tabs>
          <w:tab w:val="left" w:pos="567"/>
        </w:tabs>
        <w:spacing w:line="300" w:lineRule="exact"/>
        <w:ind w:left="0" w:right="-176"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5E4C1E">
      <w:pPr>
        <w:widowControl w:val="0"/>
        <w:spacing w:line="300" w:lineRule="exact"/>
        <w:ind w:right="-176"/>
        <w:contextualSpacing/>
        <w:jc w:val="both"/>
        <w:rPr>
          <w:rFonts w:ascii="Tahoma" w:hAnsi="Tahoma" w:cs="Tahoma"/>
          <w:b/>
          <w:sz w:val="21"/>
          <w:szCs w:val="21"/>
        </w:rPr>
      </w:pPr>
    </w:p>
    <w:p w14:paraId="523D13F5" w14:textId="4DD3C905" w:rsidR="009F6421" w:rsidRPr="0046304D" w:rsidRDefault="008B0750" w:rsidP="005E4C1E">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5E4C1E">
      <w:pPr>
        <w:keepNext/>
        <w:widowControl w:val="0"/>
        <w:tabs>
          <w:tab w:val="left" w:pos="567"/>
        </w:tabs>
        <w:spacing w:line="300" w:lineRule="exact"/>
        <w:contextualSpacing/>
        <w:rPr>
          <w:rFonts w:ascii="Tahoma" w:hAnsi="Tahoma" w:cs="Tahoma"/>
          <w:sz w:val="21"/>
          <w:szCs w:val="21"/>
        </w:rPr>
      </w:pPr>
    </w:p>
    <w:p w14:paraId="462213AB" w14:textId="315CBEF7" w:rsidR="009F6421" w:rsidRPr="0046304D" w:rsidRDefault="008B0750" w:rsidP="005E4C1E">
      <w:pPr>
        <w:pStyle w:val="western"/>
        <w:keepNext/>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5E4C1E">
      <w:pPr>
        <w:pStyle w:val="western"/>
        <w:widowControl w:val="0"/>
        <w:tabs>
          <w:tab w:val="left" w:pos="567"/>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5E4C1E">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5E4C1E">
      <w:pPr>
        <w:pStyle w:val="western"/>
        <w:widowControl w:val="0"/>
        <w:spacing w:before="0" w:beforeAutospacing="0" w:after="0" w:line="300" w:lineRule="exact"/>
        <w:contextualSpacing/>
        <w:rPr>
          <w:rFonts w:ascii="Tahoma" w:hAnsi="Tahoma" w:cs="Tahoma"/>
          <w:sz w:val="21"/>
          <w:szCs w:val="21"/>
        </w:rPr>
      </w:pPr>
    </w:p>
    <w:p w14:paraId="70A6B433" w14:textId="318F5994" w:rsidR="009B17B6" w:rsidRPr="0046304D" w:rsidRDefault="0080428A" w:rsidP="00E775AF">
      <w:pPr>
        <w:pStyle w:val="western"/>
        <w:widowControl w:val="0"/>
        <w:spacing w:before="0" w:beforeAutospacing="0" w:after="0" w:line="300" w:lineRule="exact"/>
        <w:ind w:left="567"/>
        <w:contextualSpacing/>
        <w:rPr>
          <w:rFonts w:ascii="Tahoma" w:hAnsi="Tahoma" w:cs="Tahoma"/>
          <w:sz w:val="21"/>
          <w:szCs w:val="21"/>
        </w:rPr>
        <w:pPrChange w:id="1463" w:author="Mara Cristina Lima" w:date="2021-11-24T14:58:00Z">
          <w:pPr>
            <w:pStyle w:val="western"/>
            <w:widowControl w:val="0"/>
            <w:numPr>
              <w:ilvl w:val="2"/>
              <w:numId w:val="22"/>
            </w:numPr>
            <w:tabs>
              <w:tab w:val="left" w:pos="1418"/>
            </w:tabs>
            <w:spacing w:before="0" w:beforeAutospacing="0" w:after="0" w:line="300" w:lineRule="exact"/>
            <w:ind w:left="567" w:hanging="720"/>
            <w:contextualSpacing/>
          </w:pPr>
        </w:pPrChange>
      </w:pPr>
      <w:ins w:id="1464" w:author="Andressa Ferreira" w:date="2021-11-19T17:12:00Z">
        <w:r>
          <w:rPr>
            <w:rFonts w:ascii="Tahoma" w:hAnsi="Tahoma" w:cs="Tahoma"/>
            <w:sz w:val="21"/>
            <w:szCs w:val="21"/>
          </w:rPr>
          <w:t>13.2.1.</w:t>
        </w:r>
        <w:r>
          <w:rPr>
            <w:rFonts w:ascii="Tahoma" w:hAnsi="Tahoma" w:cs="Tahoma"/>
            <w:sz w:val="21"/>
            <w:szCs w:val="21"/>
          </w:rPr>
          <w:tab/>
        </w:r>
      </w:ins>
      <w:r w:rsidR="009B17B6" w:rsidRPr="0046304D">
        <w:rPr>
          <w:rFonts w:ascii="Tahoma" w:hAnsi="Tahoma" w:cs="Tahoma"/>
          <w:sz w:val="21"/>
          <w:szCs w:val="21"/>
        </w:rPr>
        <w:t xml:space="preserve">Sem prejuízo do disposto acima, uma vez realizada a cessão dos Créditos Imobiliários oriundos desta Cédula, a assinatura </w:t>
      </w:r>
      <w:r w:rsidR="00D0451D" w:rsidRPr="0046304D">
        <w:rPr>
          <w:rFonts w:ascii="Tahoma" w:hAnsi="Tahoma" w:cs="Tahoma"/>
          <w:sz w:val="21"/>
          <w:szCs w:val="21"/>
        </w:rPr>
        <w:t xml:space="preserve">da </w:t>
      </w:r>
      <w:r w:rsidR="009B17B6" w:rsidRPr="0046304D">
        <w:rPr>
          <w:rFonts w:ascii="Tahoma" w:hAnsi="Tahoma" w:cs="Tahoma"/>
          <w:sz w:val="21"/>
          <w:szCs w:val="21"/>
        </w:rPr>
        <w:t>Credor</w:t>
      </w:r>
      <w:r w:rsidR="00D0451D" w:rsidRPr="0046304D">
        <w:rPr>
          <w:rFonts w:ascii="Tahoma" w:hAnsi="Tahoma" w:cs="Tahoma"/>
          <w:sz w:val="21"/>
          <w:szCs w:val="21"/>
        </w:rPr>
        <w:t>a</w:t>
      </w:r>
      <w:r w:rsidR="009B17B6" w:rsidRPr="0046304D">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46304D">
        <w:rPr>
          <w:rFonts w:ascii="Tahoma" w:hAnsi="Tahoma" w:cs="Tahoma"/>
          <w:sz w:val="21"/>
          <w:szCs w:val="21"/>
        </w:rPr>
        <w:t xml:space="preserve">a </w:t>
      </w:r>
      <w:r w:rsidR="009B17B6" w:rsidRPr="0046304D">
        <w:rPr>
          <w:rFonts w:ascii="Tahoma" w:hAnsi="Tahoma" w:cs="Tahoma"/>
          <w:sz w:val="21"/>
          <w:szCs w:val="21"/>
        </w:rPr>
        <w:t>atual Credor</w:t>
      </w:r>
      <w:r w:rsidR="00D0451D" w:rsidRPr="0046304D">
        <w:rPr>
          <w:rFonts w:ascii="Tahoma" w:hAnsi="Tahoma" w:cs="Tahoma"/>
          <w:sz w:val="21"/>
          <w:szCs w:val="21"/>
        </w:rPr>
        <w:t>a</w:t>
      </w:r>
      <w:r w:rsidR="009B17B6" w:rsidRPr="0046304D">
        <w:rPr>
          <w:rFonts w:ascii="Tahoma" w:hAnsi="Tahoma" w:cs="Tahoma"/>
          <w:sz w:val="21"/>
          <w:szCs w:val="21"/>
        </w:rPr>
        <w:t>, principalmente se acarretar aumento do IOF.</w:t>
      </w:r>
    </w:p>
    <w:p w14:paraId="245957D2" w14:textId="77777777" w:rsidR="009F6421" w:rsidRPr="0046304D" w:rsidRDefault="009F6421" w:rsidP="005E4C1E">
      <w:pPr>
        <w:widowControl w:val="0"/>
        <w:tabs>
          <w:tab w:val="left" w:pos="567"/>
        </w:tabs>
        <w:spacing w:line="300" w:lineRule="exact"/>
        <w:contextualSpacing/>
        <w:rPr>
          <w:rFonts w:ascii="Tahoma" w:hAnsi="Tahoma" w:cs="Tahoma"/>
          <w:sz w:val="21"/>
          <w:szCs w:val="21"/>
        </w:rPr>
      </w:pPr>
    </w:p>
    <w:p w14:paraId="128ADED2" w14:textId="10ACBECB" w:rsidR="000F2E6C" w:rsidRPr="0046304D" w:rsidRDefault="000F2E6C" w:rsidP="005E4C1E">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5E4C1E">
      <w:pPr>
        <w:widowControl w:val="0"/>
        <w:tabs>
          <w:tab w:val="left" w:pos="567"/>
        </w:tabs>
        <w:spacing w:line="300" w:lineRule="exact"/>
        <w:contextualSpacing/>
        <w:rPr>
          <w:rFonts w:ascii="Tahoma" w:hAnsi="Tahoma" w:cs="Tahoma"/>
          <w:sz w:val="21"/>
          <w:szCs w:val="21"/>
        </w:rPr>
      </w:pPr>
    </w:p>
    <w:p w14:paraId="401017AB" w14:textId="51AF9A48" w:rsidR="009F6421" w:rsidRPr="0046304D" w:rsidRDefault="000F2E6C" w:rsidP="005E4C1E">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5E4C1E" w:rsidRDefault="000E0678" w:rsidP="005E4C1E">
      <w:pPr>
        <w:tabs>
          <w:tab w:val="left" w:pos="567"/>
        </w:tabs>
        <w:spacing w:line="300" w:lineRule="exact"/>
        <w:rPr>
          <w:rFonts w:ascii="Tahoma" w:hAnsi="Tahoma" w:cs="Tahoma"/>
          <w:sz w:val="21"/>
          <w:szCs w:val="21"/>
        </w:rPr>
      </w:pPr>
    </w:p>
    <w:p w14:paraId="05B8A2F9" w14:textId="29C4A503" w:rsidR="003725BF" w:rsidRPr="0046304D" w:rsidRDefault="003725BF" w:rsidP="005E4C1E">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465"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significa </w:t>
      </w:r>
      <w:bookmarkStart w:id="1466" w:name="_Hlk55886563"/>
      <w:r w:rsidR="00067E46" w:rsidRPr="0046304D">
        <w:rPr>
          <w:rFonts w:ascii="Tahoma" w:hAnsi="Tahoma" w:cs="Tahoma"/>
          <w:sz w:val="21"/>
          <w:szCs w:val="21"/>
        </w:rPr>
        <w:t>(i) com relação a qualquer obrigação pecuniária, qualquer dia que não seja sábado, domingo ou dia declarado como feriado nacional na República Federativa do Brasil; e (</w:t>
      </w:r>
      <w:proofErr w:type="spellStart"/>
      <w:r w:rsidR="00067E46" w:rsidRPr="0046304D">
        <w:rPr>
          <w:rFonts w:ascii="Tahoma" w:hAnsi="Tahoma" w:cs="Tahoma"/>
          <w:sz w:val="21"/>
          <w:szCs w:val="21"/>
        </w:rPr>
        <w:t>ii</w:t>
      </w:r>
      <w:proofErr w:type="spellEnd"/>
      <w:r w:rsidR="00067E46" w:rsidRPr="0046304D">
        <w:rPr>
          <w:rFonts w:ascii="Tahoma" w:hAnsi="Tahoma" w:cs="Tahoma"/>
          <w:sz w:val="21"/>
          <w:szCs w:val="21"/>
        </w:rPr>
        <w:t>) com relação a qualquer obrigação não pecuniária, qualquer dia no qual não haja expediente nos bancos comerciais nas comarcadas das Partes, e que não seja sábado ou domingo</w:t>
      </w:r>
      <w:bookmarkEnd w:id="1465"/>
      <w:bookmarkEnd w:id="1466"/>
      <w:r w:rsidRPr="0046304D">
        <w:rPr>
          <w:rFonts w:ascii="Tahoma" w:hAnsi="Tahoma" w:cs="Tahoma"/>
          <w:sz w:val="21"/>
          <w:szCs w:val="21"/>
        </w:rPr>
        <w:t>.</w:t>
      </w:r>
    </w:p>
    <w:p w14:paraId="1750CBCE" w14:textId="77777777" w:rsidR="003725BF" w:rsidRPr="0046304D" w:rsidRDefault="003725BF" w:rsidP="005E4C1E">
      <w:pPr>
        <w:tabs>
          <w:tab w:val="left" w:pos="567"/>
        </w:tabs>
        <w:spacing w:line="300" w:lineRule="exact"/>
        <w:contextualSpacing/>
        <w:rPr>
          <w:rFonts w:ascii="Tahoma" w:hAnsi="Tahoma" w:cs="Tahoma"/>
          <w:sz w:val="21"/>
          <w:szCs w:val="21"/>
          <w:u w:val="single"/>
        </w:rPr>
      </w:pPr>
    </w:p>
    <w:p w14:paraId="11A74ACC" w14:textId="58BE9625" w:rsidR="009F6421" w:rsidRPr="0046304D" w:rsidRDefault="000F2E6C" w:rsidP="005E4C1E">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5E4C1E">
      <w:pPr>
        <w:widowControl w:val="0"/>
        <w:tabs>
          <w:tab w:val="left" w:pos="567"/>
        </w:tabs>
        <w:spacing w:line="300" w:lineRule="exact"/>
        <w:ind w:right="-176"/>
        <w:contextualSpacing/>
        <w:jc w:val="both"/>
        <w:rPr>
          <w:rFonts w:ascii="Tahoma" w:hAnsi="Tahoma" w:cs="Tahoma"/>
          <w:b/>
          <w:sz w:val="21"/>
          <w:szCs w:val="21"/>
        </w:rPr>
      </w:pPr>
    </w:p>
    <w:p w14:paraId="79FD7832" w14:textId="2C3EE0B6" w:rsidR="003E614D" w:rsidRPr="0046304D" w:rsidRDefault="000F2E6C" w:rsidP="005E4C1E">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5E4C1E">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141F1950" w14:textId="0804F586" w:rsidR="00274246" w:rsidRPr="0046304D" w:rsidRDefault="00274246" w:rsidP="005E4C1E">
      <w:pPr>
        <w:pStyle w:val="PargrafodaLista"/>
        <w:widowControl w:val="0"/>
        <w:tabs>
          <w:tab w:val="left" w:pos="709"/>
        </w:tabs>
        <w:spacing w:line="300" w:lineRule="exact"/>
        <w:ind w:left="0" w:right="-116"/>
        <w:jc w:val="both"/>
        <w:rPr>
          <w:rFonts w:ascii="Tahoma" w:hAnsi="Tahoma" w:cs="Tahoma"/>
          <w:sz w:val="21"/>
          <w:szCs w:val="21"/>
        </w:rPr>
      </w:pPr>
    </w:p>
    <w:p w14:paraId="1453EAFD" w14:textId="451D7E86" w:rsidR="00274246" w:rsidRPr="0046304D" w:rsidRDefault="00274246" w:rsidP="005E4C1E">
      <w:pPr>
        <w:widowControl w:val="0"/>
        <w:overflowPunct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del w:id="1467" w:author="Mara Cristina Lima" w:date="2021-11-24T14:58:00Z">
        <w:r w:rsidRPr="0046304D" w:rsidDel="00E775AF">
          <w:rPr>
            <w:rFonts w:ascii="Tahoma" w:hAnsi="Tahoma" w:cs="Tahoma"/>
            <w:b/>
            <w:bCs/>
            <w:i/>
            <w:iCs/>
            <w:sz w:val="21"/>
            <w:szCs w:val="21"/>
            <w:highlight w:val="lightGray"/>
          </w:rPr>
          <w:delText>[Nota DTAdvs: importante confirmar se todos os signatários possuem Certificado Digital ICP-Brasil – A assinatura digital facilita e simplifica muito os procedimentos de registro]</w:delText>
        </w:r>
      </w:del>
    </w:p>
    <w:p w14:paraId="70041582" w14:textId="77777777" w:rsidR="003971D9" w:rsidRPr="0046304D" w:rsidRDefault="003971D9" w:rsidP="005E4C1E">
      <w:pPr>
        <w:widowControl w:val="0"/>
        <w:tabs>
          <w:tab w:val="left" w:pos="709"/>
        </w:tabs>
        <w:spacing w:line="300" w:lineRule="exact"/>
        <w:ind w:right="-116"/>
        <w:contextualSpacing/>
        <w:jc w:val="both"/>
        <w:rPr>
          <w:rFonts w:ascii="Tahoma" w:hAnsi="Tahoma" w:cs="Tahoma"/>
          <w:sz w:val="21"/>
          <w:szCs w:val="21"/>
        </w:rPr>
      </w:pPr>
    </w:p>
    <w:p w14:paraId="67BA14DC" w14:textId="7A25CADC" w:rsidR="003971D9" w:rsidRPr="0046304D" w:rsidRDefault="001E1A14" w:rsidP="005E4C1E">
      <w:pPr>
        <w:spacing w:line="300" w:lineRule="exact"/>
        <w:ind w:left="567" w:right="441"/>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del w:id="1468" w:author="Mara Cristina Lima" w:date="2021-11-24T14:59:00Z">
        <w:r w:rsidR="009B50E4" w:rsidRPr="0046304D" w:rsidDel="00E775AF">
          <w:rPr>
            <w:rFonts w:ascii="Tahoma" w:hAnsi="Tahoma" w:cs="Tahoma"/>
            <w:sz w:val="21"/>
            <w:szCs w:val="21"/>
            <w:highlight w:val="yellow"/>
          </w:rPr>
          <w:delText>[•]</w:delText>
        </w:r>
        <w:r w:rsidR="009B50E4" w:rsidRPr="0046304D" w:rsidDel="00E775AF">
          <w:rPr>
            <w:rFonts w:ascii="Tahoma" w:hAnsi="Tahoma" w:cs="Tahoma"/>
            <w:sz w:val="21"/>
            <w:szCs w:val="21"/>
          </w:rPr>
          <w:delText xml:space="preserve"> </w:delText>
        </w:r>
      </w:del>
      <w:ins w:id="1469" w:author="Mara Cristina Lima" w:date="2021-11-24T14:59:00Z">
        <w:r w:rsidR="00E775AF">
          <w:rPr>
            <w:rFonts w:ascii="Tahoma" w:hAnsi="Tahoma" w:cs="Tahoma"/>
            <w:sz w:val="21"/>
            <w:szCs w:val="21"/>
          </w:rPr>
          <w:t>08</w:t>
        </w:r>
        <w:r w:rsidR="00E775AF" w:rsidRPr="0046304D">
          <w:rPr>
            <w:rFonts w:ascii="Tahoma" w:hAnsi="Tahoma" w:cs="Tahoma"/>
            <w:sz w:val="21"/>
            <w:szCs w:val="21"/>
          </w:rPr>
          <w:t xml:space="preserve"> </w:t>
        </w:r>
      </w:ins>
      <w:r w:rsidR="009B50E4" w:rsidRPr="0046304D">
        <w:rPr>
          <w:rFonts w:ascii="Tahoma" w:hAnsi="Tahoma" w:cs="Tahoma"/>
          <w:sz w:val="21"/>
          <w:szCs w:val="21"/>
        </w:rPr>
        <w:t xml:space="preserve">de </w:t>
      </w:r>
      <w:del w:id="1470" w:author="Andressa Ferreira" w:date="2021-11-19T14:54:00Z">
        <w:r w:rsidR="00274246" w:rsidRPr="0046304D" w:rsidDel="00645710">
          <w:rPr>
            <w:rFonts w:ascii="Tahoma" w:hAnsi="Tahoma" w:cs="Tahoma"/>
            <w:sz w:val="21"/>
            <w:szCs w:val="21"/>
          </w:rPr>
          <w:delText>outubro</w:delText>
        </w:r>
        <w:r w:rsidR="009B50E4" w:rsidRPr="0046304D" w:rsidDel="00645710">
          <w:rPr>
            <w:rFonts w:ascii="Tahoma" w:hAnsi="Tahoma" w:cs="Tahoma"/>
            <w:sz w:val="21"/>
            <w:szCs w:val="21"/>
          </w:rPr>
          <w:delText xml:space="preserve"> </w:delText>
        </w:r>
      </w:del>
      <w:ins w:id="1471" w:author="Andressa Ferreira" w:date="2021-11-19T14:54:00Z">
        <w:del w:id="1472" w:author="Mara Cristina Lima" w:date="2021-11-24T14:59:00Z">
          <w:r w:rsidR="00645710" w:rsidDel="00E775AF">
            <w:rPr>
              <w:rFonts w:ascii="Tahoma" w:hAnsi="Tahoma" w:cs="Tahoma"/>
              <w:sz w:val="21"/>
              <w:szCs w:val="21"/>
            </w:rPr>
            <w:delText>novembro</w:delText>
          </w:r>
        </w:del>
      </w:ins>
      <w:ins w:id="1473" w:author="Mara Cristina Lima" w:date="2021-11-24T14:59:00Z">
        <w:r w:rsidR="00E775AF">
          <w:rPr>
            <w:rFonts w:ascii="Tahoma" w:hAnsi="Tahoma" w:cs="Tahoma"/>
            <w:sz w:val="21"/>
            <w:szCs w:val="21"/>
          </w:rPr>
          <w:t>dezembro</w:t>
        </w:r>
      </w:ins>
      <w:ins w:id="1474" w:author="Andressa Ferreira" w:date="2021-11-19T14:54:00Z">
        <w:r w:rsidR="00645710" w:rsidRPr="0046304D">
          <w:rPr>
            <w:rFonts w:ascii="Tahoma" w:hAnsi="Tahoma" w:cs="Tahoma"/>
            <w:sz w:val="21"/>
            <w:szCs w:val="21"/>
          </w:rPr>
          <w:t xml:space="preserve"> </w:t>
        </w:r>
      </w:ins>
      <w:r w:rsidR="009B50E4" w:rsidRPr="0046304D">
        <w:rPr>
          <w:rFonts w:ascii="Tahoma" w:hAnsi="Tahoma" w:cs="Tahoma"/>
          <w:sz w:val="21"/>
          <w:szCs w:val="21"/>
        </w:rPr>
        <w:t>de 2021</w:t>
      </w:r>
      <w:r w:rsidRPr="0046304D">
        <w:rPr>
          <w:rFonts w:ascii="Tahoma" w:hAnsi="Tahoma" w:cs="Tahoma"/>
          <w:sz w:val="21"/>
          <w:szCs w:val="21"/>
        </w:rPr>
        <w:t>.</w:t>
      </w:r>
    </w:p>
    <w:p w14:paraId="68BF26B1" w14:textId="345A677B" w:rsidR="003971D9" w:rsidRPr="0046304D" w:rsidRDefault="003971D9" w:rsidP="005E4C1E">
      <w:pPr>
        <w:spacing w:line="300" w:lineRule="exact"/>
        <w:ind w:left="567" w:right="441"/>
        <w:contextualSpacing/>
        <w:jc w:val="center"/>
        <w:rPr>
          <w:rFonts w:ascii="Tahoma" w:hAnsi="Tahoma" w:cs="Tahoma"/>
          <w:sz w:val="21"/>
          <w:szCs w:val="21"/>
        </w:rPr>
      </w:pPr>
    </w:p>
    <w:p w14:paraId="083C4E4A" w14:textId="6B6D3FBD" w:rsidR="003971D9" w:rsidRPr="0046304D" w:rsidRDefault="00843A0E" w:rsidP="005E4C1E">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5E4C1E">
      <w:pPr>
        <w:spacing w:line="300" w:lineRule="exact"/>
        <w:ind w:left="567" w:right="441"/>
        <w:contextualSpacing/>
        <w:jc w:val="center"/>
        <w:rPr>
          <w:rFonts w:ascii="Tahoma" w:hAnsi="Tahoma" w:cs="Tahoma"/>
          <w:i/>
          <w:sz w:val="21"/>
          <w:szCs w:val="21"/>
        </w:rPr>
      </w:pPr>
    </w:p>
    <w:p w14:paraId="5138C368" w14:textId="6A409E7B" w:rsidR="008C7CC3" w:rsidRPr="0046304D" w:rsidRDefault="00843A0E" w:rsidP="005E4C1E">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5E4C1E">
      <w:pPr>
        <w:spacing w:line="300" w:lineRule="exact"/>
        <w:rPr>
          <w:rFonts w:ascii="Tahoma" w:hAnsi="Tahoma" w:cs="Tahoma"/>
          <w:i/>
          <w:sz w:val="21"/>
          <w:szCs w:val="21"/>
        </w:rPr>
      </w:pPr>
      <w:r w:rsidRPr="0046304D">
        <w:rPr>
          <w:rFonts w:ascii="Tahoma" w:hAnsi="Tahoma" w:cs="Tahoma"/>
          <w:i/>
          <w:sz w:val="21"/>
          <w:szCs w:val="21"/>
        </w:rPr>
        <w:br w:type="page"/>
      </w:r>
    </w:p>
    <w:p w14:paraId="3AFCF8ED" w14:textId="40881A0E" w:rsidR="00653CFA" w:rsidRDefault="001E1A14" w:rsidP="005E4C1E">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del w:id="1475" w:author="Andressa Ferreira" w:date="2021-11-19T16:47:00Z">
        <w:r w:rsidR="005B79E4" w:rsidRPr="0046304D" w:rsidDel="00F7018F">
          <w:rPr>
            <w:rFonts w:ascii="Tahoma" w:hAnsi="Tahoma" w:cs="Tahoma"/>
            <w:sz w:val="21"/>
            <w:szCs w:val="21"/>
            <w:highlight w:val="yellow"/>
          </w:rPr>
          <w:delText>[•]</w:delText>
        </w:r>
        <w:r w:rsidR="00C725A8" w:rsidRPr="0046304D" w:rsidDel="00F7018F">
          <w:rPr>
            <w:rFonts w:ascii="Tahoma" w:hAnsi="Tahoma" w:cs="Tahoma"/>
            <w:bCs/>
            <w:sz w:val="21"/>
            <w:szCs w:val="21"/>
          </w:rPr>
          <w:delText xml:space="preserve">, </w:delText>
        </w:r>
      </w:del>
      <w:ins w:id="1476" w:author="Andressa Ferreira" w:date="2021-11-19T16:47:00Z">
        <w:r w:rsidR="00F7018F">
          <w:rPr>
            <w:rFonts w:ascii="Tahoma" w:hAnsi="Tahoma" w:cs="Tahoma"/>
            <w:sz w:val="21"/>
            <w:szCs w:val="21"/>
          </w:rPr>
          <w:t>271/2021</w:t>
        </w:r>
        <w:r w:rsidR="00F7018F" w:rsidRPr="0046304D">
          <w:rPr>
            <w:rFonts w:ascii="Tahoma" w:hAnsi="Tahoma" w:cs="Tahoma"/>
            <w:bCs/>
            <w:sz w:val="21"/>
            <w:szCs w:val="21"/>
          </w:rPr>
          <w:t xml:space="preserve">, </w:t>
        </w:r>
      </w:ins>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405C72DD" w14:textId="35AF51B7" w:rsidR="00F7018F" w:rsidRDefault="00F7018F" w:rsidP="005E4C1E">
      <w:pPr>
        <w:pStyle w:val="Recuodecorpodetexto"/>
        <w:widowControl w:val="0"/>
        <w:spacing w:after="0" w:line="300" w:lineRule="exact"/>
        <w:ind w:left="0" w:right="-8"/>
        <w:contextualSpacing/>
        <w:jc w:val="both"/>
        <w:rPr>
          <w:rFonts w:ascii="Tahoma" w:hAnsi="Tahoma" w:cs="Tahoma"/>
          <w:bCs/>
          <w:sz w:val="21"/>
          <w:szCs w:val="21"/>
        </w:rPr>
      </w:pPr>
      <w:bookmarkStart w:id="1477" w:name="_Hlk88239235"/>
    </w:p>
    <w:p w14:paraId="21DEB39F" w14:textId="779DA1F1" w:rsidR="00F7018F" w:rsidRDefault="00F7018F" w:rsidP="005E4C1E">
      <w:pPr>
        <w:pStyle w:val="Recuodecorpodetexto"/>
        <w:widowControl w:val="0"/>
        <w:spacing w:after="0" w:line="300" w:lineRule="exact"/>
        <w:ind w:left="0" w:right="-8"/>
        <w:contextualSpacing/>
        <w:jc w:val="both"/>
        <w:rPr>
          <w:rFonts w:ascii="Tahoma" w:hAnsi="Tahoma" w:cs="Tahoma"/>
          <w:bCs/>
          <w:sz w:val="21"/>
          <w:szCs w:val="21"/>
        </w:rPr>
      </w:pPr>
    </w:p>
    <w:p w14:paraId="755A89D1" w14:textId="2706F82E" w:rsidR="00F7018F" w:rsidRDefault="00F7018F" w:rsidP="00C77C12">
      <w:pPr>
        <w:pStyle w:val="Recuodecorpodetexto"/>
        <w:widowControl w:val="0"/>
        <w:spacing w:after="0" w:line="300" w:lineRule="exact"/>
        <w:ind w:left="0" w:right="-8"/>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p>
    <w:p w14:paraId="3F10F011" w14:textId="48D32267" w:rsidR="00F7018F" w:rsidDel="00E775AF" w:rsidRDefault="00F7018F" w:rsidP="00E775AF">
      <w:pPr>
        <w:pStyle w:val="Recuodecorpodetexto"/>
        <w:widowControl w:val="0"/>
        <w:spacing w:after="0" w:line="300" w:lineRule="exact"/>
        <w:ind w:left="0" w:right="-8"/>
        <w:contextualSpacing/>
        <w:jc w:val="center"/>
        <w:rPr>
          <w:del w:id="1478" w:author="Mara Cristina Lima" w:date="2021-11-24T14:59:00Z"/>
          <w:rFonts w:ascii="Tahoma" w:hAnsi="Tahoma" w:cs="Tahoma"/>
          <w:bCs/>
          <w:i/>
          <w:color w:val="000000"/>
          <w:sz w:val="21"/>
          <w:szCs w:val="21"/>
        </w:rPr>
        <w:pPrChange w:id="1479" w:author="Mara Cristina Lima" w:date="2021-11-24T14:59:00Z">
          <w:pPr>
            <w:pStyle w:val="Recuodecorpodetexto"/>
            <w:widowControl w:val="0"/>
            <w:spacing w:after="0" w:line="300" w:lineRule="exact"/>
            <w:ind w:left="0" w:right="-8"/>
            <w:contextualSpacing/>
            <w:jc w:val="center"/>
          </w:pPr>
        </w:pPrChange>
      </w:pPr>
      <w:r w:rsidRPr="0046304D">
        <w:rPr>
          <w:rFonts w:ascii="Tahoma" w:hAnsi="Tahoma" w:cs="Tahoma"/>
          <w:bCs/>
          <w:i/>
          <w:color w:val="000000"/>
          <w:sz w:val="21"/>
          <w:szCs w:val="21"/>
        </w:rPr>
        <w:t>Emitente</w:t>
      </w:r>
    </w:p>
    <w:p w14:paraId="62D260A3" w14:textId="4D23512D" w:rsidR="00F7018F" w:rsidDel="00E775AF" w:rsidRDefault="00F7018F" w:rsidP="00E775AF">
      <w:pPr>
        <w:pStyle w:val="Recuodecorpodetexto"/>
        <w:widowControl w:val="0"/>
        <w:spacing w:after="0" w:line="300" w:lineRule="exact"/>
        <w:ind w:left="0" w:right="-8"/>
        <w:contextualSpacing/>
        <w:jc w:val="center"/>
        <w:rPr>
          <w:del w:id="1480" w:author="Mara Cristina Lima" w:date="2021-11-24T14:59:00Z"/>
          <w:rFonts w:ascii="Tahoma" w:hAnsi="Tahoma" w:cs="Tahoma"/>
          <w:bCs/>
          <w:iCs/>
          <w:color w:val="000000"/>
          <w:sz w:val="21"/>
          <w:szCs w:val="21"/>
        </w:rPr>
        <w:pPrChange w:id="1481" w:author="Mara Cristina Lima" w:date="2021-11-24T14:59:00Z">
          <w:pPr>
            <w:pStyle w:val="Recuodecorpodetexto"/>
            <w:widowControl w:val="0"/>
            <w:spacing w:after="0" w:line="300" w:lineRule="exact"/>
            <w:ind w:left="0" w:right="-8"/>
            <w:contextualSpacing/>
            <w:jc w:val="both"/>
          </w:pPr>
        </w:pPrChange>
      </w:pPr>
    </w:p>
    <w:p w14:paraId="0544E41A" w14:textId="5EC0851F" w:rsidR="00C77C12" w:rsidDel="00E775AF" w:rsidRDefault="00C77C12" w:rsidP="00E775AF">
      <w:pPr>
        <w:pStyle w:val="Recuodecorpodetexto"/>
        <w:widowControl w:val="0"/>
        <w:spacing w:after="0" w:line="300" w:lineRule="exact"/>
        <w:ind w:left="0" w:right="-8"/>
        <w:contextualSpacing/>
        <w:jc w:val="center"/>
        <w:rPr>
          <w:del w:id="1482" w:author="Mara Cristina Lima" w:date="2021-11-24T14:59:00Z"/>
          <w:rFonts w:ascii="Tahoma" w:hAnsi="Tahoma" w:cs="Tahoma"/>
          <w:bCs/>
          <w:iCs/>
          <w:color w:val="000000"/>
          <w:sz w:val="21"/>
          <w:szCs w:val="21"/>
        </w:rPr>
        <w:pPrChange w:id="1483" w:author="Mara Cristina Lima" w:date="2021-11-24T14:59:00Z">
          <w:pPr>
            <w:pStyle w:val="Recuodecorpodetexto"/>
            <w:widowControl w:val="0"/>
            <w:spacing w:after="0" w:line="300" w:lineRule="exact"/>
            <w:ind w:left="0" w:right="-8"/>
            <w:contextualSpacing/>
            <w:jc w:val="both"/>
          </w:pPr>
        </w:pPrChange>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C77C12" w14:paraId="6D7F79D5" w14:textId="77777777" w:rsidTr="00C77C12">
        <w:tc>
          <w:tcPr>
            <w:tcW w:w="4247" w:type="dxa"/>
          </w:tcPr>
          <w:p w14:paraId="399BB17F" w14:textId="761BB6B3" w:rsidR="00C77C12" w:rsidRDefault="00C77C12" w:rsidP="00E775AF">
            <w:pPr>
              <w:pStyle w:val="Recuodecorpodetexto"/>
              <w:widowControl w:val="0"/>
              <w:spacing w:after="0" w:line="300" w:lineRule="exact"/>
              <w:ind w:left="-110" w:right="-8"/>
              <w:contextualSpacing/>
              <w:jc w:val="center"/>
              <w:rPr>
                <w:rFonts w:ascii="Tahoma" w:hAnsi="Tahoma" w:cs="Tahoma"/>
                <w:bCs/>
                <w:iCs/>
                <w:color w:val="000000"/>
                <w:sz w:val="21"/>
                <w:szCs w:val="21"/>
              </w:rPr>
              <w:pPrChange w:id="1484" w:author="Mara Cristina Lima" w:date="2021-11-24T14:59:00Z">
                <w:pPr>
                  <w:pStyle w:val="Recuodecorpodetexto"/>
                  <w:widowControl w:val="0"/>
                  <w:spacing w:after="0" w:line="300" w:lineRule="exact"/>
                  <w:ind w:left="-110" w:right="-8"/>
                  <w:contextualSpacing/>
                  <w:jc w:val="both"/>
                </w:pPr>
              </w:pPrChange>
            </w:pPr>
            <w:r>
              <w:rPr>
                <w:rFonts w:ascii="Tahoma" w:hAnsi="Tahoma" w:cs="Tahoma"/>
                <w:bCs/>
                <w:iCs/>
                <w:color w:val="000000"/>
                <w:sz w:val="21"/>
                <w:szCs w:val="21"/>
              </w:rPr>
              <w:t>___________________________________</w:t>
            </w:r>
          </w:p>
        </w:tc>
        <w:tc>
          <w:tcPr>
            <w:tcW w:w="4258" w:type="dxa"/>
          </w:tcPr>
          <w:p w14:paraId="5571C45B" w14:textId="4B7CAE0E" w:rsidR="00C77C12" w:rsidRDefault="00C77C12" w:rsidP="00C77C1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2D4767F5" w14:textId="77777777" w:rsidTr="00C77C12">
        <w:tc>
          <w:tcPr>
            <w:tcW w:w="4247" w:type="dxa"/>
          </w:tcPr>
          <w:p w14:paraId="4E71E53A" w14:textId="0158A6CE" w:rsidR="00C77C12" w:rsidRDefault="00C77C12" w:rsidP="00C77C1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c>
          <w:tcPr>
            <w:tcW w:w="4258" w:type="dxa"/>
          </w:tcPr>
          <w:p w14:paraId="314BC417" w14:textId="092E2D0D" w:rsidR="00C77C12" w:rsidRDefault="00C77C12" w:rsidP="00C77C1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r>
      <w:tr w:rsidR="00C77C12" w14:paraId="2AD3CED0" w14:textId="77777777" w:rsidTr="00C77C12">
        <w:tc>
          <w:tcPr>
            <w:tcW w:w="4247" w:type="dxa"/>
          </w:tcPr>
          <w:p w14:paraId="276BDCFA" w14:textId="555C646C" w:rsidR="00E775AF" w:rsidRDefault="00C77C12" w:rsidP="00E775AF">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c>
          <w:tcPr>
            <w:tcW w:w="4258" w:type="dxa"/>
          </w:tcPr>
          <w:p w14:paraId="3B8A0F0F" w14:textId="4B82F6A8" w:rsidR="00C77C12" w:rsidRDefault="00C77C12" w:rsidP="00C77C1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r>
    </w:tbl>
    <w:p w14:paraId="460E633A" w14:textId="77777777" w:rsidR="00C77C12" w:rsidRDefault="00C77C12" w:rsidP="00C77C12">
      <w:pPr>
        <w:pStyle w:val="Recuodecorpodetexto"/>
        <w:widowControl w:val="0"/>
        <w:spacing w:after="0" w:line="300" w:lineRule="exact"/>
        <w:ind w:left="0" w:right="-8"/>
        <w:contextualSpacing/>
        <w:jc w:val="both"/>
        <w:rPr>
          <w:rFonts w:ascii="Tahoma" w:hAnsi="Tahoma" w:cs="Tahoma"/>
          <w:bCs/>
          <w:sz w:val="21"/>
          <w:szCs w:val="21"/>
        </w:rPr>
      </w:pPr>
    </w:p>
    <w:p w14:paraId="31019235" w14:textId="77777777" w:rsidR="00C77C12" w:rsidRDefault="00C77C12" w:rsidP="00C77C12">
      <w:pPr>
        <w:pStyle w:val="Recuodecorpodetexto"/>
        <w:widowControl w:val="0"/>
        <w:spacing w:after="0" w:line="300" w:lineRule="exact"/>
        <w:ind w:left="0" w:right="-8"/>
        <w:contextualSpacing/>
        <w:jc w:val="both"/>
        <w:rPr>
          <w:rFonts w:ascii="Tahoma" w:hAnsi="Tahoma" w:cs="Tahoma"/>
          <w:bCs/>
          <w:sz w:val="21"/>
          <w:szCs w:val="21"/>
        </w:rPr>
      </w:pPr>
    </w:p>
    <w:p w14:paraId="2452CD3A" w14:textId="153CA0E1" w:rsidR="00C77C12" w:rsidRDefault="00C77C12" w:rsidP="00C77C12">
      <w:pPr>
        <w:pStyle w:val="Recuodecorpodetexto"/>
        <w:widowControl w:val="0"/>
        <w:spacing w:after="0" w:line="300" w:lineRule="exact"/>
        <w:ind w:left="0" w:right="-8"/>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797F8F9" w14:textId="5EEA1975" w:rsidR="00C77C12" w:rsidDel="00E775AF" w:rsidRDefault="00C77C12" w:rsidP="00C77C12">
      <w:pPr>
        <w:pStyle w:val="Recuodecorpodetexto"/>
        <w:widowControl w:val="0"/>
        <w:spacing w:after="0" w:line="300" w:lineRule="exact"/>
        <w:ind w:left="0" w:right="-8"/>
        <w:contextualSpacing/>
        <w:jc w:val="center"/>
        <w:rPr>
          <w:del w:id="1485" w:author="Mara Cristina Lima" w:date="2021-11-24T14:59:00Z"/>
          <w:rFonts w:ascii="Tahoma" w:hAnsi="Tahoma" w:cs="Tahoma"/>
          <w:bCs/>
          <w:i/>
          <w:color w:val="000000"/>
          <w:sz w:val="21"/>
          <w:szCs w:val="21"/>
        </w:rPr>
      </w:pPr>
      <w:r>
        <w:rPr>
          <w:rFonts w:ascii="Tahoma" w:hAnsi="Tahoma" w:cs="Tahoma"/>
          <w:bCs/>
          <w:i/>
          <w:color w:val="000000"/>
          <w:sz w:val="21"/>
          <w:szCs w:val="21"/>
        </w:rPr>
        <w:t>Credora</w:t>
      </w:r>
    </w:p>
    <w:p w14:paraId="3C372633" w14:textId="77777777" w:rsidR="00C77C12" w:rsidRDefault="00C77C12" w:rsidP="00E775AF">
      <w:pPr>
        <w:pStyle w:val="Recuodecorpodetexto"/>
        <w:widowControl w:val="0"/>
        <w:spacing w:after="0" w:line="300" w:lineRule="exact"/>
        <w:ind w:left="0" w:right="-8"/>
        <w:contextualSpacing/>
        <w:jc w:val="center"/>
        <w:rPr>
          <w:rFonts w:ascii="Tahoma" w:hAnsi="Tahoma" w:cs="Tahoma"/>
          <w:bCs/>
          <w:iCs/>
          <w:color w:val="000000"/>
          <w:sz w:val="21"/>
          <w:szCs w:val="21"/>
        </w:rPr>
        <w:pPrChange w:id="1486" w:author="Mara Cristina Lima" w:date="2021-11-24T14:59:00Z">
          <w:pPr>
            <w:pStyle w:val="Recuodecorpodetexto"/>
            <w:widowControl w:val="0"/>
            <w:spacing w:after="0" w:line="300" w:lineRule="exact"/>
            <w:ind w:left="0" w:right="-8"/>
            <w:contextualSpacing/>
            <w:jc w:val="both"/>
          </w:pPr>
        </w:pPrChange>
      </w:pPr>
    </w:p>
    <w:p w14:paraId="2AC13FC8" w14:textId="438F12A0" w:rsidR="00C77C12" w:rsidDel="00E775AF" w:rsidRDefault="00C77C12" w:rsidP="00C77C12">
      <w:pPr>
        <w:pStyle w:val="Recuodecorpodetexto"/>
        <w:widowControl w:val="0"/>
        <w:spacing w:after="0" w:line="300" w:lineRule="exact"/>
        <w:ind w:left="0" w:right="-8"/>
        <w:contextualSpacing/>
        <w:jc w:val="both"/>
        <w:rPr>
          <w:del w:id="1487" w:author="Mara Cristina Lima" w:date="2021-11-24T14:59: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F02875F" w14:textId="77777777" w:rsidTr="00C77C12">
        <w:tc>
          <w:tcPr>
            <w:tcW w:w="4249" w:type="dxa"/>
          </w:tcPr>
          <w:p w14:paraId="52B8998C" w14:textId="77777777" w:rsidR="00C77C12" w:rsidRDefault="00C77C12"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tcPr>
          <w:p w14:paraId="0EE76B0D" w14:textId="77777777" w:rsidR="00C77C12" w:rsidRDefault="00C77C12"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5F7C3A1" w14:textId="77777777" w:rsidTr="00C77C12">
        <w:tc>
          <w:tcPr>
            <w:tcW w:w="4249" w:type="dxa"/>
          </w:tcPr>
          <w:p w14:paraId="7F102372" w14:textId="1C3F84C3" w:rsidR="00C77C12" w:rsidRDefault="00C77C12"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ins w:id="1488" w:author="Mara Cristina Lima" w:date="2021-11-24T15:00:00Z">
              <w:r w:rsidR="00E775AF">
                <w:rPr>
                  <w:rFonts w:ascii="Tahoma" w:hAnsi="Tahoma" w:cs="Tahoma"/>
                  <w:bCs/>
                  <w:iCs/>
                  <w:color w:val="000000"/>
                  <w:sz w:val="21"/>
                  <w:szCs w:val="21"/>
                </w:rPr>
                <w:t xml:space="preserve"> Romeu</w:t>
              </w:r>
            </w:ins>
            <w:ins w:id="1489" w:author="Mara Cristina Lima" w:date="2021-11-24T15:01:00Z">
              <w:r w:rsidR="00E775AF">
                <w:rPr>
                  <w:rFonts w:ascii="Tahoma" w:hAnsi="Tahoma" w:cs="Tahoma"/>
                  <w:bCs/>
                  <w:iCs/>
                  <w:color w:val="000000"/>
                  <w:sz w:val="21"/>
                  <w:szCs w:val="21"/>
                </w:rPr>
                <w:t xml:space="preserve"> Romero Junior</w:t>
              </w:r>
            </w:ins>
          </w:p>
        </w:tc>
        <w:tc>
          <w:tcPr>
            <w:tcW w:w="4261" w:type="dxa"/>
          </w:tcPr>
          <w:p w14:paraId="292CC7BF" w14:textId="7496907A" w:rsidR="00C77C12" w:rsidRDefault="00C77C12"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ins w:id="1490" w:author="Mara Cristina Lima" w:date="2021-11-24T15:01:00Z">
              <w:r w:rsidR="00E775AF">
                <w:rPr>
                  <w:rFonts w:ascii="Tahoma" w:hAnsi="Tahoma" w:cs="Tahoma"/>
                  <w:bCs/>
                  <w:iCs/>
                  <w:color w:val="000000"/>
                  <w:sz w:val="21"/>
                  <w:szCs w:val="21"/>
                </w:rPr>
                <w:t xml:space="preserve"> </w:t>
              </w:r>
              <w:proofErr w:type="spellStart"/>
              <w:r w:rsidR="00E775AF">
                <w:rPr>
                  <w:rFonts w:ascii="Tahoma" w:hAnsi="Tahoma" w:cs="Tahoma"/>
                  <w:bCs/>
                  <w:iCs/>
                  <w:color w:val="000000"/>
                  <w:sz w:val="21"/>
                  <w:szCs w:val="21"/>
                </w:rPr>
                <w:t>Lucimeire</w:t>
              </w:r>
              <w:proofErr w:type="spellEnd"/>
              <w:r w:rsidR="00E775AF">
                <w:rPr>
                  <w:rFonts w:ascii="Tahoma" w:hAnsi="Tahoma" w:cs="Tahoma"/>
                  <w:bCs/>
                  <w:iCs/>
                  <w:color w:val="000000"/>
                  <w:sz w:val="21"/>
                  <w:szCs w:val="21"/>
                </w:rPr>
                <w:t xml:space="preserve"> Souza de Oliveira</w:t>
              </w:r>
            </w:ins>
          </w:p>
        </w:tc>
      </w:tr>
      <w:tr w:rsidR="00C77C12" w14:paraId="4EBCDF2F" w14:textId="77777777" w:rsidTr="00C77C12">
        <w:tc>
          <w:tcPr>
            <w:tcW w:w="4249" w:type="dxa"/>
          </w:tcPr>
          <w:p w14:paraId="7D18B7C6" w14:textId="715EBEF7" w:rsidR="00C77C12" w:rsidRDefault="00C77C12"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ins w:id="1491" w:author="Mara Cristina Lima" w:date="2021-11-24T15:01:00Z">
              <w:r w:rsidR="00E775AF">
                <w:rPr>
                  <w:rFonts w:ascii="Tahoma" w:hAnsi="Tahoma" w:cs="Tahoma"/>
                  <w:bCs/>
                  <w:iCs/>
                  <w:color w:val="000000"/>
                  <w:sz w:val="21"/>
                  <w:szCs w:val="21"/>
                </w:rPr>
                <w:t xml:space="preserve"> Diretor</w:t>
              </w:r>
            </w:ins>
          </w:p>
        </w:tc>
        <w:tc>
          <w:tcPr>
            <w:tcW w:w="4261" w:type="dxa"/>
          </w:tcPr>
          <w:p w14:paraId="384F214A" w14:textId="35712A2D" w:rsidR="00C77C12" w:rsidRDefault="00C77C12"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ins w:id="1492" w:author="Mara Cristina Lima" w:date="2021-11-24T15:01:00Z">
              <w:r w:rsidR="00E775AF">
                <w:rPr>
                  <w:rFonts w:ascii="Tahoma" w:hAnsi="Tahoma" w:cs="Tahoma"/>
                  <w:bCs/>
                  <w:iCs/>
                  <w:color w:val="000000"/>
                  <w:sz w:val="21"/>
                  <w:szCs w:val="21"/>
                </w:rPr>
                <w:t xml:space="preserve"> Procuradora</w:t>
              </w:r>
            </w:ins>
          </w:p>
        </w:tc>
      </w:tr>
    </w:tbl>
    <w:p w14:paraId="3B560609" w14:textId="77777777" w:rsidR="00C77C12" w:rsidRDefault="00C77C12" w:rsidP="00C77C12">
      <w:pPr>
        <w:pStyle w:val="Recuodecorpodetexto"/>
        <w:widowControl w:val="0"/>
        <w:spacing w:after="0" w:line="300" w:lineRule="exact"/>
        <w:ind w:left="0" w:right="-8"/>
        <w:contextualSpacing/>
        <w:jc w:val="both"/>
        <w:rPr>
          <w:rFonts w:ascii="Tahoma" w:hAnsi="Tahoma" w:cs="Tahoma"/>
          <w:bCs/>
          <w:sz w:val="21"/>
          <w:szCs w:val="21"/>
        </w:rPr>
      </w:pPr>
    </w:p>
    <w:p w14:paraId="6E326D2B" w14:textId="77777777" w:rsidR="00C77C12" w:rsidRDefault="00C77C12" w:rsidP="00C77C12">
      <w:pPr>
        <w:pStyle w:val="Recuodecorpodetexto"/>
        <w:widowControl w:val="0"/>
        <w:spacing w:after="0" w:line="300" w:lineRule="exact"/>
        <w:ind w:left="0" w:right="-8"/>
        <w:contextualSpacing/>
        <w:jc w:val="both"/>
        <w:rPr>
          <w:rFonts w:ascii="Tahoma" w:hAnsi="Tahoma" w:cs="Tahoma"/>
          <w:bCs/>
          <w:sz w:val="21"/>
          <w:szCs w:val="21"/>
        </w:rPr>
      </w:pPr>
    </w:p>
    <w:p w14:paraId="1F930C06" w14:textId="0F3B5342" w:rsidR="00C77C12" w:rsidRDefault="00C77C12" w:rsidP="00C77C12">
      <w:pPr>
        <w:pStyle w:val="Recuodecorpodetexto"/>
        <w:widowControl w:val="0"/>
        <w:spacing w:after="0" w:line="300" w:lineRule="exact"/>
        <w:ind w:left="0" w:right="-8"/>
        <w:contextualSpacing/>
        <w:jc w:val="center"/>
        <w:rPr>
          <w:rFonts w:ascii="Tahoma" w:hAnsi="Tahoma" w:cs="Tahoma"/>
          <w:bCs/>
          <w:sz w:val="21"/>
          <w:szCs w:val="21"/>
        </w:rPr>
      </w:pPr>
      <w:r w:rsidRPr="0046304D">
        <w:rPr>
          <w:rFonts w:ascii="Tahoma" w:hAnsi="Tahoma" w:cs="Tahoma"/>
          <w:b/>
          <w:bCs/>
          <w:sz w:val="21"/>
          <w:szCs w:val="21"/>
        </w:rPr>
        <w:t>JCI HOLDING LTDA.</w:t>
      </w:r>
    </w:p>
    <w:p w14:paraId="67411054" w14:textId="29FF2E8F" w:rsidR="00C77C12" w:rsidDel="00E775AF" w:rsidRDefault="00C77C12" w:rsidP="00C77C12">
      <w:pPr>
        <w:pStyle w:val="Recuodecorpodetexto"/>
        <w:widowControl w:val="0"/>
        <w:spacing w:after="0" w:line="300" w:lineRule="exact"/>
        <w:ind w:left="0" w:right="-8"/>
        <w:contextualSpacing/>
        <w:jc w:val="center"/>
        <w:rPr>
          <w:del w:id="1493" w:author="Mara Cristina Lima" w:date="2021-11-24T15:01:00Z"/>
          <w:rFonts w:ascii="Tahoma" w:hAnsi="Tahoma" w:cs="Tahoma"/>
          <w:bCs/>
          <w:i/>
          <w:color w:val="000000"/>
          <w:sz w:val="21"/>
          <w:szCs w:val="21"/>
        </w:rPr>
      </w:pPr>
      <w:r>
        <w:rPr>
          <w:rFonts w:ascii="Tahoma" w:hAnsi="Tahoma" w:cs="Tahoma"/>
          <w:bCs/>
          <w:i/>
          <w:color w:val="000000"/>
          <w:sz w:val="21"/>
          <w:szCs w:val="21"/>
        </w:rPr>
        <w:t>Avalista</w:t>
      </w:r>
    </w:p>
    <w:p w14:paraId="461C51AA" w14:textId="77777777" w:rsidR="00C77C12" w:rsidRDefault="00C77C12" w:rsidP="00E775AF">
      <w:pPr>
        <w:pStyle w:val="Recuodecorpodetexto"/>
        <w:widowControl w:val="0"/>
        <w:spacing w:after="0" w:line="300" w:lineRule="exact"/>
        <w:ind w:left="0" w:right="-8"/>
        <w:contextualSpacing/>
        <w:jc w:val="center"/>
        <w:rPr>
          <w:rFonts w:ascii="Tahoma" w:hAnsi="Tahoma" w:cs="Tahoma"/>
          <w:bCs/>
          <w:iCs/>
          <w:color w:val="000000"/>
          <w:sz w:val="21"/>
          <w:szCs w:val="21"/>
        </w:rPr>
        <w:pPrChange w:id="1494" w:author="Mara Cristina Lima" w:date="2021-11-24T15:01:00Z">
          <w:pPr>
            <w:pStyle w:val="Recuodecorpodetexto"/>
            <w:widowControl w:val="0"/>
            <w:spacing w:after="0" w:line="300" w:lineRule="exact"/>
            <w:ind w:left="0" w:right="-8"/>
            <w:contextualSpacing/>
            <w:jc w:val="both"/>
          </w:pPr>
        </w:pPrChange>
      </w:pPr>
    </w:p>
    <w:p w14:paraId="4775B6DB" w14:textId="3CDD08E7" w:rsidR="00C77C12" w:rsidDel="00E775AF" w:rsidRDefault="00C77C12" w:rsidP="00C77C12">
      <w:pPr>
        <w:pStyle w:val="Recuodecorpodetexto"/>
        <w:widowControl w:val="0"/>
        <w:spacing w:after="0" w:line="300" w:lineRule="exact"/>
        <w:ind w:left="0" w:right="-8"/>
        <w:contextualSpacing/>
        <w:jc w:val="both"/>
        <w:rPr>
          <w:del w:id="1495" w:author="Mara Cristina Lima" w:date="2021-11-24T15:01:00Z"/>
          <w:rFonts w:ascii="Tahoma" w:hAnsi="Tahoma" w:cs="Tahoma"/>
          <w:bCs/>
          <w:iCs/>
          <w:color w:val="000000"/>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C77C12" w14:paraId="774BCC3A" w14:textId="77777777" w:rsidTr="00C77C12">
        <w:tc>
          <w:tcPr>
            <w:tcW w:w="4248" w:type="dxa"/>
          </w:tcPr>
          <w:p w14:paraId="09F4D012" w14:textId="77777777" w:rsidR="00C77C12" w:rsidRDefault="00C77C12"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6" w:type="dxa"/>
          </w:tcPr>
          <w:p w14:paraId="0FDEF438" w14:textId="77777777" w:rsidR="00C77C12" w:rsidRDefault="00C77C12"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DC572FA" w14:textId="77777777" w:rsidTr="00C77C12">
        <w:tc>
          <w:tcPr>
            <w:tcW w:w="4248" w:type="dxa"/>
          </w:tcPr>
          <w:p w14:paraId="31E6BCA4" w14:textId="77777777" w:rsidR="00C77C12" w:rsidRDefault="00C77C12"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c>
          <w:tcPr>
            <w:tcW w:w="4266" w:type="dxa"/>
          </w:tcPr>
          <w:p w14:paraId="7BDFA4E2" w14:textId="77777777" w:rsidR="00C77C12" w:rsidRDefault="00C77C12"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p>
        </w:tc>
      </w:tr>
      <w:tr w:rsidR="00C77C12" w14:paraId="184E38F4" w14:textId="77777777" w:rsidTr="00C77C12">
        <w:tc>
          <w:tcPr>
            <w:tcW w:w="4248" w:type="dxa"/>
          </w:tcPr>
          <w:p w14:paraId="2AD8CAD8" w14:textId="77777777" w:rsidR="00C77C12" w:rsidRDefault="00C77C12"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c>
          <w:tcPr>
            <w:tcW w:w="4266" w:type="dxa"/>
          </w:tcPr>
          <w:p w14:paraId="59EA9B21" w14:textId="77777777" w:rsidR="00C77C12" w:rsidRDefault="00C77C12"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Cargo:</w:t>
            </w:r>
          </w:p>
        </w:tc>
      </w:tr>
      <w:bookmarkEnd w:id="1477"/>
    </w:tbl>
    <w:p w14:paraId="0878367E" w14:textId="316A4692" w:rsidR="00C77C12" w:rsidRDefault="00C77C12"/>
    <w:p w14:paraId="55222EF2" w14:textId="77777777" w:rsidR="00C77C12" w:rsidRDefault="00C77C12">
      <w:r>
        <w:br w:type="page"/>
      </w:r>
    </w:p>
    <w:p w14:paraId="19D0ADA3" w14:textId="125F2B7B" w:rsidR="00C77C12" w:rsidRDefault="00C77C12" w:rsidP="00C77C12">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 xml:space="preserve">(Página de assinaturas </w:t>
      </w:r>
      <w:del w:id="1496" w:author="Andressa Ferreira" w:date="2021-11-19T16:50:00Z">
        <w:r w:rsidRPr="0046304D" w:rsidDel="00C77C12">
          <w:rPr>
            <w:rFonts w:ascii="Tahoma" w:hAnsi="Tahoma" w:cs="Tahoma"/>
            <w:bCs/>
            <w:sz w:val="21"/>
            <w:szCs w:val="21"/>
          </w:rPr>
          <w:delText>1</w:delText>
        </w:r>
      </w:del>
      <w:ins w:id="1497" w:author="Andressa Ferreira" w:date="2021-11-19T16:50:00Z">
        <w:r>
          <w:rPr>
            <w:rFonts w:ascii="Tahoma" w:hAnsi="Tahoma" w:cs="Tahoma"/>
            <w:bCs/>
            <w:sz w:val="21"/>
            <w:szCs w:val="21"/>
          </w:rPr>
          <w:t>2</w:t>
        </w:r>
      </w:ins>
      <w:r w:rsidRPr="0046304D">
        <w:rPr>
          <w:rFonts w:ascii="Tahoma" w:hAnsi="Tahoma" w:cs="Tahoma"/>
          <w:bCs/>
          <w:sz w:val="21"/>
          <w:szCs w:val="21"/>
        </w:rPr>
        <w:t xml:space="preserve">/2 da Cédula de Crédito Bancário nº </w:t>
      </w:r>
      <w:del w:id="1498" w:author="Andressa Ferreira" w:date="2021-11-19T16:47:00Z">
        <w:r w:rsidRPr="0046304D" w:rsidDel="00F7018F">
          <w:rPr>
            <w:rFonts w:ascii="Tahoma" w:hAnsi="Tahoma" w:cs="Tahoma"/>
            <w:sz w:val="21"/>
            <w:szCs w:val="21"/>
            <w:highlight w:val="yellow"/>
          </w:rPr>
          <w:delText>[•]</w:delText>
        </w:r>
        <w:r w:rsidRPr="0046304D" w:rsidDel="00F7018F">
          <w:rPr>
            <w:rFonts w:ascii="Tahoma" w:hAnsi="Tahoma" w:cs="Tahoma"/>
            <w:bCs/>
            <w:sz w:val="21"/>
            <w:szCs w:val="21"/>
          </w:rPr>
          <w:delText xml:space="preserve">, </w:delText>
        </w:r>
      </w:del>
      <w:ins w:id="1499" w:author="Andressa Ferreira" w:date="2021-11-19T16:47:00Z">
        <w:r>
          <w:rPr>
            <w:rFonts w:ascii="Tahoma" w:hAnsi="Tahoma" w:cs="Tahoma"/>
            <w:sz w:val="21"/>
            <w:szCs w:val="21"/>
          </w:rPr>
          <w:t>271/2021</w:t>
        </w:r>
        <w:r w:rsidRPr="0046304D">
          <w:rPr>
            <w:rFonts w:ascii="Tahoma" w:hAnsi="Tahoma" w:cs="Tahoma"/>
            <w:bCs/>
            <w:sz w:val="21"/>
            <w:szCs w:val="21"/>
          </w:rPr>
          <w:t xml:space="preserve">, </w:t>
        </w:r>
      </w:ins>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5A2078D" w14:textId="77777777" w:rsidR="00C77C12" w:rsidRDefault="00C77C12" w:rsidP="00C77C12">
      <w:pPr>
        <w:pStyle w:val="Recuodecorpodetexto"/>
        <w:widowControl w:val="0"/>
        <w:spacing w:after="0" w:line="300" w:lineRule="exact"/>
        <w:ind w:left="0" w:right="-8"/>
        <w:contextualSpacing/>
        <w:jc w:val="both"/>
        <w:rPr>
          <w:rFonts w:ascii="Tahoma" w:hAnsi="Tahoma" w:cs="Tahoma"/>
          <w:bCs/>
          <w:sz w:val="21"/>
          <w:szCs w:val="21"/>
        </w:rPr>
      </w:pPr>
      <w:bookmarkStart w:id="1500" w:name="_Hlk88239303"/>
    </w:p>
    <w:p w14:paraId="6408950C" w14:textId="77777777" w:rsidR="00C77C12" w:rsidRDefault="00C77C12" w:rsidP="00C77C12">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303702CC" w14:textId="77777777" w:rsidTr="00C77C12">
        <w:trPr>
          <w:jc w:val="center"/>
        </w:trPr>
        <w:tc>
          <w:tcPr>
            <w:tcW w:w="4249" w:type="dxa"/>
            <w:vAlign w:val="center"/>
          </w:tcPr>
          <w:p w14:paraId="547DCA13" w14:textId="77777777"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78BE1BA2" w14:textId="77777777"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2F5E98C" w14:textId="77777777" w:rsidTr="00847FAB">
        <w:trPr>
          <w:jc w:val="center"/>
        </w:trPr>
        <w:tc>
          <w:tcPr>
            <w:tcW w:w="4249" w:type="dxa"/>
            <w:vAlign w:val="center"/>
          </w:tcPr>
          <w:p w14:paraId="49732A25" w14:textId="3A47EEED"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46304D">
              <w:rPr>
                <w:rFonts w:ascii="Tahoma" w:hAnsi="Tahoma" w:cs="Tahoma"/>
                <w:b/>
                <w:bCs/>
                <w:sz w:val="21"/>
                <w:szCs w:val="21"/>
              </w:rPr>
              <w:t>RIVER JUNIO BESSA SOARES</w:t>
            </w:r>
          </w:p>
        </w:tc>
        <w:tc>
          <w:tcPr>
            <w:tcW w:w="4261" w:type="dxa"/>
          </w:tcPr>
          <w:p w14:paraId="6224A5B5" w14:textId="36E573C3"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sidRPr="00246692">
              <w:rPr>
                <w:rFonts w:ascii="Tahoma" w:hAnsi="Tahoma" w:cs="Tahoma"/>
                <w:b/>
                <w:bCs/>
                <w:sz w:val="21"/>
                <w:szCs w:val="21"/>
              </w:rPr>
              <w:t xml:space="preserve">ELI FRANCISCA DE SOUSA BESSA </w:t>
            </w:r>
          </w:p>
        </w:tc>
      </w:tr>
      <w:tr w:rsidR="00C77C12" w14:paraId="415D2DBB" w14:textId="77777777" w:rsidTr="00847FAB">
        <w:trPr>
          <w:jc w:val="center"/>
        </w:trPr>
        <w:tc>
          <w:tcPr>
            <w:tcW w:w="4249" w:type="dxa"/>
            <w:vAlign w:val="center"/>
          </w:tcPr>
          <w:p w14:paraId="1F0D5CB4" w14:textId="7EA2CCF6"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5EAA2BBF" w14:textId="041E65EA"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sidRPr="00246692">
              <w:rPr>
                <w:rFonts w:ascii="Tahoma" w:hAnsi="Tahoma" w:cs="Tahoma"/>
                <w:i/>
                <w:iCs/>
                <w:sz w:val="21"/>
                <w:szCs w:val="21"/>
              </w:rPr>
              <w:t>Outorga Uxória</w:t>
            </w:r>
          </w:p>
        </w:tc>
      </w:tr>
    </w:tbl>
    <w:p w14:paraId="58C24F55" w14:textId="31D41171" w:rsidR="00C77C12" w:rsidRDefault="00C77C12"/>
    <w:p w14:paraId="2FADF24B" w14:textId="694A1F51" w:rsidR="00C77C12" w:rsidRDefault="00C77C12"/>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8CA1A0C" w14:textId="77777777" w:rsidTr="003A70A2">
        <w:trPr>
          <w:jc w:val="center"/>
        </w:trPr>
        <w:tc>
          <w:tcPr>
            <w:tcW w:w="4249" w:type="dxa"/>
            <w:vAlign w:val="center"/>
          </w:tcPr>
          <w:p w14:paraId="1A809D5F" w14:textId="77777777" w:rsidR="00C77C12" w:rsidRDefault="00C77C12"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21F53D" w14:textId="77777777" w:rsidR="00C77C12" w:rsidRDefault="00C77C12"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4F44FCD" w14:textId="77777777" w:rsidTr="001E21F1">
        <w:trPr>
          <w:jc w:val="center"/>
        </w:trPr>
        <w:tc>
          <w:tcPr>
            <w:tcW w:w="4249" w:type="dxa"/>
          </w:tcPr>
          <w:p w14:paraId="5C5625FC" w14:textId="035E1302"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6FFC1667" w14:textId="5626B6DB"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C77C12" w14:paraId="704650E5" w14:textId="77777777" w:rsidTr="001E21F1">
        <w:trPr>
          <w:jc w:val="center"/>
        </w:trPr>
        <w:tc>
          <w:tcPr>
            <w:tcW w:w="4249" w:type="dxa"/>
          </w:tcPr>
          <w:p w14:paraId="1BA631FC" w14:textId="236F3F07"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51D8411A" w14:textId="4598B710"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BA06820" w14:textId="552648CD" w:rsidR="00C77C12" w:rsidRDefault="00C77C12"/>
    <w:p w14:paraId="38C3B285" w14:textId="77777777" w:rsidR="00C77C12" w:rsidRDefault="00C77C12"/>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068731F3" w14:textId="77777777" w:rsidTr="003A70A2">
        <w:trPr>
          <w:jc w:val="center"/>
        </w:trPr>
        <w:tc>
          <w:tcPr>
            <w:tcW w:w="4249" w:type="dxa"/>
            <w:vAlign w:val="center"/>
          </w:tcPr>
          <w:p w14:paraId="549A41D9" w14:textId="77777777" w:rsidR="00C77C12" w:rsidRDefault="00C77C12"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bookmarkStart w:id="1501" w:name="_Hlk85461893"/>
            <w:r>
              <w:rPr>
                <w:rFonts w:ascii="Tahoma" w:hAnsi="Tahoma" w:cs="Tahoma"/>
                <w:bCs/>
                <w:iCs/>
                <w:color w:val="000000"/>
                <w:sz w:val="21"/>
                <w:szCs w:val="21"/>
              </w:rPr>
              <w:t>___________________________________</w:t>
            </w:r>
          </w:p>
        </w:tc>
        <w:tc>
          <w:tcPr>
            <w:tcW w:w="4261" w:type="dxa"/>
            <w:vAlign w:val="center"/>
          </w:tcPr>
          <w:p w14:paraId="3CDD07F6" w14:textId="77777777" w:rsidR="00C77C12" w:rsidRDefault="00C77C12"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6489F2A2" w14:textId="77777777" w:rsidTr="00AD6097">
        <w:trPr>
          <w:jc w:val="center"/>
        </w:trPr>
        <w:tc>
          <w:tcPr>
            <w:tcW w:w="4249" w:type="dxa"/>
          </w:tcPr>
          <w:p w14:paraId="0B93F8FE" w14:textId="7B058DC1"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46C3E737" w14:textId="2E9F3212"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C77C12" w14:paraId="01C5ADE9" w14:textId="77777777" w:rsidTr="00AD6097">
        <w:trPr>
          <w:jc w:val="center"/>
        </w:trPr>
        <w:tc>
          <w:tcPr>
            <w:tcW w:w="4249" w:type="dxa"/>
          </w:tcPr>
          <w:p w14:paraId="1B2E1FE6" w14:textId="12FEE690"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538A755F" w14:textId="2D637094"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1500"/>
      <w:bookmarkEnd w:id="1501"/>
    </w:tbl>
    <w:p w14:paraId="789962C7" w14:textId="77777777" w:rsidR="00274246" w:rsidRPr="0046304D" w:rsidRDefault="00274246" w:rsidP="00C77C12">
      <w:pPr>
        <w:widowControl w:val="0"/>
        <w:autoSpaceDE w:val="0"/>
        <w:autoSpaceDN w:val="0"/>
        <w:adjustRightInd w:val="0"/>
        <w:spacing w:line="300" w:lineRule="exact"/>
        <w:rPr>
          <w:rFonts w:ascii="Tahoma" w:hAnsi="Tahoma" w:cs="Tahoma"/>
          <w:sz w:val="21"/>
          <w:szCs w:val="21"/>
        </w:rPr>
      </w:pPr>
    </w:p>
    <w:p w14:paraId="477309F7" w14:textId="5AE2AA0B" w:rsidR="00DB0167" w:rsidRDefault="00DB0167" w:rsidP="00C77C12">
      <w:pPr>
        <w:widowControl w:val="0"/>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46783038" w14:textId="77777777" w:rsidTr="003A70A2">
        <w:trPr>
          <w:jc w:val="center"/>
        </w:trPr>
        <w:tc>
          <w:tcPr>
            <w:tcW w:w="4249" w:type="dxa"/>
            <w:vAlign w:val="center"/>
          </w:tcPr>
          <w:p w14:paraId="3D320120" w14:textId="77777777" w:rsidR="00C77C12" w:rsidRDefault="00C77C12" w:rsidP="003A70A2">
            <w:pPr>
              <w:pStyle w:val="Recuodecorpodetexto"/>
              <w:widowControl w:val="0"/>
              <w:spacing w:after="0" w:line="300" w:lineRule="exact"/>
              <w:ind w:left="-11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42620C21" w14:textId="77777777" w:rsidR="00C77C12" w:rsidRDefault="00C77C12" w:rsidP="003A70A2">
            <w:pPr>
              <w:pStyle w:val="Recuodecorpodetexto"/>
              <w:widowControl w:val="0"/>
              <w:spacing w:after="0" w:line="300" w:lineRule="exact"/>
              <w:ind w:left="0" w:right="-8"/>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AC2B973" w14:textId="77777777" w:rsidTr="003A70A2">
        <w:trPr>
          <w:jc w:val="center"/>
        </w:trPr>
        <w:tc>
          <w:tcPr>
            <w:tcW w:w="4249" w:type="dxa"/>
          </w:tcPr>
          <w:p w14:paraId="0BDEB335" w14:textId="7CFC7D16"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ED7AAA">
              <w:rPr>
                <w:rFonts w:ascii="Tahoma" w:hAnsi="Tahoma" w:cs="Tahoma"/>
                <w:b/>
                <w:bCs/>
                <w:sz w:val="21"/>
                <w:szCs w:val="21"/>
              </w:rPr>
              <w:t>IGOR EDUARDO PERRELLA AMARAL COSTA</w:t>
            </w:r>
          </w:p>
        </w:tc>
        <w:tc>
          <w:tcPr>
            <w:tcW w:w="4261" w:type="dxa"/>
          </w:tcPr>
          <w:p w14:paraId="798DAA14" w14:textId="22F2B63E"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sidRPr="00B06728">
              <w:rPr>
                <w:rFonts w:ascii="Tahoma" w:hAnsi="Tahoma" w:cs="Tahoma"/>
                <w:b/>
                <w:bCs/>
                <w:sz w:val="21"/>
                <w:szCs w:val="21"/>
              </w:rPr>
              <w:t>BÁRBARA CRISTINA PERRELLA AMARAL COSTA</w:t>
            </w:r>
          </w:p>
        </w:tc>
      </w:tr>
      <w:tr w:rsidR="00C77C12" w14:paraId="28233D40" w14:textId="77777777" w:rsidTr="003A70A2">
        <w:trPr>
          <w:jc w:val="center"/>
        </w:trPr>
        <w:tc>
          <w:tcPr>
            <w:tcW w:w="4249" w:type="dxa"/>
          </w:tcPr>
          <w:p w14:paraId="2B51581B" w14:textId="275F2177" w:rsidR="00C77C12" w:rsidRDefault="00C77C12" w:rsidP="00C77C12">
            <w:pPr>
              <w:pStyle w:val="Recuodecorpodetexto"/>
              <w:widowControl w:val="0"/>
              <w:spacing w:after="0" w:line="300" w:lineRule="exact"/>
              <w:ind w:left="-110" w:right="-8"/>
              <w:contextualSpacing/>
              <w:jc w:val="center"/>
              <w:rPr>
                <w:rFonts w:ascii="Tahoma" w:hAnsi="Tahoma" w:cs="Tahoma"/>
                <w:bCs/>
                <w:iCs/>
                <w:color w:val="000000"/>
                <w:sz w:val="21"/>
                <w:szCs w:val="21"/>
              </w:rPr>
            </w:pPr>
            <w:r w:rsidRPr="00ED7AAA">
              <w:rPr>
                <w:rFonts w:ascii="Tahoma" w:hAnsi="Tahoma" w:cs="Tahoma"/>
                <w:i/>
                <w:iCs/>
                <w:sz w:val="21"/>
                <w:szCs w:val="21"/>
              </w:rPr>
              <w:t>Avalista</w:t>
            </w:r>
          </w:p>
        </w:tc>
        <w:tc>
          <w:tcPr>
            <w:tcW w:w="4261" w:type="dxa"/>
          </w:tcPr>
          <w:p w14:paraId="6AADC9CA" w14:textId="2239ABD4" w:rsidR="00C77C12" w:rsidRDefault="00C77C12" w:rsidP="00C77C12">
            <w:pPr>
              <w:pStyle w:val="Recuodecorpodetexto"/>
              <w:widowControl w:val="0"/>
              <w:spacing w:after="0" w:line="300" w:lineRule="exact"/>
              <w:ind w:left="0" w:right="-8"/>
              <w:contextualSpacing/>
              <w:jc w:val="center"/>
              <w:rPr>
                <w:rFonts w:ascii="Tahoma" w:hAnsi="Tahoma" w:cs="Tahoma"/>
                <w:bCs/>
                <w:iCs/>
                <w:color w:val="000000"/>
                <w:sz w:val="21"/>
                <w:szCs w:val="21"/>
              </w:rPr>
            </w:pPr>
            <w:r w:rsidRPr="00B06728">
              <w:rPr>
                <w:rFonts w:ascii="Tahoma" w:hAnsi="Tahoma" w:cs="Tahoma"/>
                <w:i/>
                <w:iCs/>
                <w:sz w:val="21"/>
                <w:szCs w:val="21"/>
              </w:rPr>
              <w:t>Avalista</w:t>
            </w:r>
          </w:p>
        </w:tc>
      </w:tr>
    </w:tbl>
    <w:p w14:paraId="44A23E63" w14:textId="1F40465E" w:rsidR="00C77C12" w:rsidRDefault="00C77C12" w:rsidP="00C77C12">
      <w:pPr>
        <w:widowControl w:val="0"/>
        <w:autoSpaceDE w:val="0"/>
        <w:autoSpaceDN w:val="0"/>
        <w:adjustRightInd w:val="0"/>
        <w:spacing w:line="300" w:lineRule="exact"/>
        <w:rPr>
          <w:rFonts w:ascii="Tahoma" w:hAnsi="Tahoma" w:cs="Tahoma"/>
          <w:sz w:val="21"/>
          <w:szCs w:val="21"/>
        </w:rPr>
      </w:pPr>
      <w:bookmarkStart w:id="1502" w:name="_Hlk88239349"/>
    </w:p>
    <w:p w14:paraId="5E9CAD29" w14:textId="51DD7909" w:rsidR="00274246" w:rsidRDefault="00274246" w:rsidP="00C77C12">
      <w:pPr>
        <w:widowControl w:val="0"/>
        <w:autoSpaceDE w:val="0"/>
        <w:autoSpaceDN w:val="0"/>
        <w:adjustRightInd w:val="0"/>
        <w:spacing w:line="300" w:lineRule="exact"/>
        <w:rPr>
          <w:ins w:id="1503" w:author="Mara Cristina Lima" w:date="2021-11-24T15:01:00Z"/>
          <w:rFonts w:ascii="Tahoma" w:hAnsi="Tahoma" w:cs="Tahoma"/>
          <w:sz w:val="21"/>
          <w:szCs w:val="21"/>
        </w:rPr>
      </w:pPr>
    </w:p>
    <w:p w14:paraId="3879354C" w14:textId="77777777" w:rsidR="00E775AF" w:rsidRPr="0046304D" w:rsidRDefault="00E775AF" w:rsidP="00C77C12">
      <w:pPr>
        <w:widowControl w:val="0"/>
        <w:autoSpaceDE w:val="0"/>
        <w:autoSpaceDN w:val="0"/>
        <w:adjustRightInd w:val="0"/>
        <w:spacing w:line="300" w:lineRule="exact"/>
        <w:rPr>
          <w:rFonts w:ascii="Tahoma" w:hAnsi="Tahoma" w:cs="Tahoma"/>
          <w:sz w:val="21"/>
          <w:szCs w:val="21"/>
        </w:rPr>
      </w:pPr>
    </w:p>
    <w:p w14:paraId="3BABEB24" w14:textId="77777777" w:rsidR="00274246" w:rsidRPr="0046304D" w:rsidRDefault="00274246" w:rsidP="005E4C1E">
      <w:pPr>
        <w:widowControl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u w:val="single"/>
        </w:rPr>
        <w:t>Testemunhas</w:t>
      </w:r>
      <w:r w:rsidRPr="0046304D">
        <w:rPr>
          <w:rFonts w:ascii="Tahoma" w:hAnsi="Tahoma" w:cs="Tahoma"/>
          <w:sz w:val="21"/>
          <w:szCs w:val="21"/>
        </w:rPr>
        <w:t>:</w:t>
      </w:r>
    </w:p>
    <w:p w14:paraId="4D689779" w14:textId="0D840949" w:rsidR="00274246" w:rsidRPr="0046304D" w:rsidDel="00E775AF" w:rsidRDefault="00274246" w:rsidP="005E4C1E">
      <w:pPr>
        <w:widowControl w:val="0"/>
        <w:autoSpaceDE w:val="0"/>
        <w:autoSpaceDN w:val="0"/>
        <w:adjustRightInd w:val="0"/>
        <w:spacing w:line="300" w:lineRule="exact"/>
        <w:jc w:val="both"/>
        <w:rPr>
          <w:del w:id="1504" w:author="Mara Cristina Lima" w:date="2021-11-24T15:02:00Z"/>
          <w:rFonts w:ascii="Tahoma" w:hAnsi="Tahoma" w:cs="Tahoma"/>
          <w:sz w:val="21"/>
          <w:szCs w:val="21"/>
        </w:rPr>
      </w:pPr>
    </w:p>
    <w:p w14:paraId="708652E8" w14:textId="790D722A" w:rsidR="00C77C12" w:rsidDel="00E775AF" w:rsidRDefault="00C77C12">
      <w:pPr>
        <w:rPr>
          <w:del w:id="1505" w:author="Mara Cristina Lima" w:date="2021-11-24T15:02:00Z"/>
          <w:rFonts w:ascii="Tahoma" w:hAnsi="Tahoma" w:cs="Tahoma"/>
          <w:b/>
          <w:bCs/>
          <w:color w:val="000000" w:themeColor="text1"/>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C77C12" w14:paraId="7EF4ACBF" w14:textId="77777777" w:rsidTr="003A70A2">
        <w:tc>
          <w:tcPr>
            <w:tcW w:w="4248" w:type="dxa"/>
          </w:tcPr>
          <w:p w14:paraId="6C2776E1" w14:textId="77777777" w:rsidR="00C77C12" w:rsidRDefault="00C77C12"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6" w:type="dxa"/>
          </w:tcPr>
          <w:p w14:paraId="41088575" w14:textId="77777777" w:rsidR="00C77C12" w:rsidRDefault="00C77C12"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C63AA37" w14:textId="77777777" w:rsidTr="003A70A2">
        <w:tc>
          <w:tcPr>
            <w:tcW w:w="4248" w:type="dxa"/>
          </w:tcPr>
          <w:p w14:paraId="0B941406" w14:textId="158DE9DE" w:rsidR="00C77C12" w:rsidRDefault="00C77C12"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w:t>
            </w:r>
            <w:ins w:id="1506" w:author="Mara Cristina Lima" w:date="2021-11-24T15:02:00Z">
              <w:r w:rsidR="00E775AF">
                <w:rPr>
                  <w:rFonts w:ascii="Tahoma" w:hAnsi="Tahoma" w:cs="Tahoma"/>
                  <w:bCs/>
                  <w:iCs/>
                  <w:color w:val="000000"/>
                  <w:sz w:val="21"/>
                  <w:szCs w:val="21"/>
                </w:rPr>
                <w:t xml:space="preserve"> Mara Cristina Lima</w:t>
              </w:r>
            </w:ins>
          </w:p>
        </w:tc>
        <w:tc>
          <w:tcPr>
            <w:tcW w:w="4266" w:type="dxa"/>
          </w:tcPr>
          <w:p w14:paraId="4AD0EEBD" w14:textId="36F36CD7" w:rsidR="00C77C12" w:rsidRDefault="00C77C12"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w:t>
            </w:r>
            <w:ins w:id="1507" w:author="Mara Cristina Lima" w:date="2021-11-24T15:02:00Z">
              <w:r w:rsidR="00E775AF">
                <w:rPr>
                  <w:rFonts w:ascii="Tahoma" w:hAnsi="Tahoma" w:cs="Tahoma"/>
                  <w:bCs/>
                  <w:iCs/>
                  <w:color w:val="000000"/>
                  <w:sz w:val="21"/>
                  <w:szCs w:val="21"/>
                </w:rPr>
                <w:t xml:space="preserve"> Diogo Roberto Villar Dias</w:t>
              </w:r>
            </w:ins>
          </w:p>
        </w:tc>
      </w:tr>
      <w:tr w:rsidR="00C77C12" w14:paraId="6E47ACFC" w14:textId="77777777" w:rsidTr="003A70A2">
        <w:tc>
          <w:tcPr>
            <w:tcW w:w="4248" w:type="dxa"/>
          </w:tcPr>
          <w:p w14:paraId="2685ECDA" w14:textId="34E4AC03" w:rsidR="00C77C12" w:rsidRDefault="009C3B39"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w:t>
            </w:r>
            <w:r w:rsidR="00C77C12">
              <w:rPr>
                <w:rFonts w:ascii="Tahoma" w:hAnsi="Tahoma" w:cs="Tahoma"/>
                <w:bCs/>
                <w:iCs/>
                <w:color w:val="000000"/>
                <w:sz w:val="21"/>
                <w:szCs w:val="21"/>
              </w:rPr>
              <w:t>:</w:t>
            </w:r>
            <w:ins w:id="1508" w:author="Mara Cristina Lima" w:date="2021-11-24T15:02:00Z">
              <w:r w:rsidR="00E775AF">
                <w:rPr>
                  <w:rFonts w:ascii="Tahoma" w:hAnsi="Tahoma" w:cs="Tahoma"/>
                  <w:bCs/>
                  <w:iCs/>
                  <w:color w:val="000000"/>
                  <w:sz w:val="21"/>
                  <w:szCs w:val="21"/>
                </w:rPr>
                <w:t xml:space="preserve"> 148.236.208-28</w:t>
              </w:r>
            </w:ins>
          </w:p>
        </w:tc>
        <w:tc>
          <w:tcPr>
            <w:tcW w:w="4266" w:type="dxa"/>
          </w:tcPr>
          <w:p w14:paraId="7ADC3E1C" w14:textId="1AF0D41E" w:rsidR="00C77C12" w:rsidRDefault="009C3B39" w:rsidP="003A70A2">
            <w:pPr>
              <w:pStyle w:val="Recuodecorpodetexto"/>
              <w:widowControl w:val="0"/>
              <w:spacing w:after="0"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w:t>
            </w:r>
            <w:r w:rsidR="00C77C12">
              <w:rPr>
                <w:rFonts w:ascii="Tahoma" w:hAnsi="Tahoma" w:cs="Tahoma"/>
                <w:bCs/>
                <w:iCs/>
                <w:color w:val="000000"/>
                <w:sz w:val="21"/>
                <w:szCs w:val="21"/>
              </w:rPr>
              <w:t>:</w:t>
            </w:r>
            <w:ins w:id="1509" w:author="Mara Cristina Lima" w:date="2021-11-24T15:03:00Z">
              <w:r w:rsidR="00E775AF">
                <w:rPr>
                  <w:rFonts w:ascii="Tahoma" w:hAnsi="Tahoma" w:cs="Tahoma"/>
                  <w:bCs/>
                  <w:iCs/>
                  <w:color w:val="000000"/>
                  <w:sz w:val="21"/>
                  <w:szCs w:val="21"/>
                </w:rPr>
                <w:t xml:space="preserve"> 298.192.018-96</w:t>
              </w:r>
            </w:ins>
          </w:p>
        </w:tc>
      </w:tr>
      <w:tr w:rsidR="009C3B39" w14:paraId="0EE6AC19" w14:textId="77777777" w:rsidTr="003A70A2">
        <w:tc>
          <w:tcPr>
            <w:tcW w:w="4248" w:type="dxa"/>
          </w:tcPr>
          <w:p w14:paraId="1B07942C" w14:textId="5A27C7B8" w:rsidR="009C3B39" w:rsidRDefault="009C3B39" w:rsidP="003A70A2">
            <w:pPr>
              <w:pStyle w:val="Recuodecorpodetexto"/>
              <w:widowControl w:val="0"/>
              <w:spacing w:after="0" w:line="300" w:lineRule="exact"/>
              <w:ind w:left="-110" w:right="-8"/>
              <w:contextualSpacing/>
              <w:jc w:val="both"/>
              <w:rPr>
                <w:rFonts w:ascii="Tahoma" w:hAnsi="Tahoma" w:cs="Tahoma"/>
                <w:bCs/>
                <w:iCs/>
                <w:color w:val="000000"/>
                <w:sz w:val="21"/>
                <w:szCs w:val="21"/>
              </w:rPr>
            </w:pPr>
            <w:del w:id="1510" w:author="Mara Cristina Lima" w:date="2021-11-24T15:02:00Z">
              <w:r w:rsidDel="00E775AF">
                <w:rPr>
                  <w:rFonts w:ascii="Tahoma" w:hAnsi="Tahoma" w:cs="Tahoma"/>
                  <w:bCs/>
                  <w:iCs/>
                  <w:color w:val="000000"/>
                  <w:sz w:val="21"/>
                  <w:szCs w:val="21"/>
                </w:rPr>
                <w:delText>RG:</w:delText>
              </w:r>
            </w:del>
          </w:p>
        </w:tc>
        <w:tc>
          <w:tcPr>
            <w:tcW w:w="4266" w:type="dxa"/>
          </w:tcPr>
          <w:p w14:paraId="0CCC2651" w14:textId="72D46B5D" w:rsidR="009C3B39" w:rsidRDefault="009C3B39" w:rsidP="003A70A2">
            <w:pPr>
              <w:pStyle w:val="Recuodecorpodetexto"/>
              <w:widowControl w:val="0"/>
              <w:spacing w:after="0" w:line="300" w:lineRule="exact"/>
              <w:ind w:left="0" w:right="-8"/>
              <w:contextualSpacing/>
              <w:jc w:val="both"/>
              <w:rPr>
                <w:rFonts w:ascii="Tahoma" w:hAnsi="Tahoma" w:cs="Tahoma"/>
                <w:bCs/>
                <w:iCs/>
                <w:color w:val="000000"/>
                <w:sz w:val="21"/>
                <w:szCs w:val="21"/>
              </w:rPr>
            </w:pPr>
            <w:del w:id="1511" w:author="Mara Cristina Lima" w:date="2021-11-24T15:02:00Z">
              <w:r w:rsidDel="00E775AF">
                <w:rPr>
                  <w:rFonts w:ascii="Tahoma" w:hAnsi="Tahoma" w:cs="Tahoma"/>
                  <w:bCs/>
                  <w:iCs/>
                  <w:color w:val="000000"/>
                  <w:sz w:val="21"/>
                  <w:szCs w:val="21"/>
                </w:rPr>
                <w:delText>RG:</w:delText>
              </w:r>
            </w:del>
          </w:p>
        </w:tc>
      </w:tr>
      <w:bookmarkEnd w:id="1502"/>
    </w:tbl>
    <w:p w14:paraId="6DEFC8B3" w14:textId="1DD787ED" w:rsidR="00C77C12" w:rsidRDefault="00C77C12">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6ECFC12D" w14:textId="004D74BA" w:rsidR="00576164" w:rsidRDefault="00476488" w:rsidP="009C3B39">
      <w:pPr>
        <w:pStyle w:val="Ttulo1"/>
        <w:spacing w:before="0" w:line="300" w:lineRule="exact"/>
        <w:jc w:val="center"/>
        <w:rPr>
          <w:ins w:id="1512" w:author="Mara Cristina Lima" w:date="2021-11-24T15:05:00Z"/>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Pr="0046304D">
        <w:rPr>
          <w:rFonts w:ascii="Tahoma" w:hAnsi="Tahoma" w:cs="Tahoma"/>
          <w:b/>
          <w:bCs/>
          <w:color w:val="000000" w:themeColor="text1"/>
          <w:sz w:val="21"/>
          <w:szCs w:val="21"/>
        </w:rPr>
        <w:t>CRONOGRAMA DE PAGAMENTOS</w:t>
      </w:r>
    </w:p>
    <w:p w14:paraId="3683A956" w14:textId="2B323677" w:rsidR="00E775AF" w:rsidRDefault="00E775AF" w:rsidP="00E775AF">
      <w:pPr>
        <w:rPr>
          <w:ins w:id="1513" w:author="Mara Cristina Lima" w:date="2021-11-24T15:05:00Z"/>
        </w:rPr>
      </w:pPr>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Change w:id="1514">
          <w:tblGrid>
            <w:gridCol w:w="987"/>
            <w:gridCol w:w="1202"/>
            <w:gridCol w:w="718"/>
            <w:gridCol w:w="1133"/>
          </w:tblGrid>
        </w:tblGridChange>
      </w:tblGrid>
      <w:tr w:rsidR="00BC6EF3" w14:paraId="0FE4A742" w14:textId="77777777" w:rsidTr="00E775AF">
        <w:trPr>
          <w:trHeight w:val="699"/>
          <w:jc w:val="center"/>
          <w:ins w:id="1515" w:author="Mara Cristina Lima" w:date="2021-11-24T15:05:00Z"/>
        </w:trPr>
        <w:tc>
          <w:tcPr>
            <w:tcW w:w="1160" w:type="dxa"/>
            <w:tcBorders>
              <w:top w:val="nil"/>
              <w:left w:val="nil"/>
              <w:bottom w:val="nil"/>
              <w:right w:val="nil"/>
            </w:tcBorders>
            <w:shd w:val="clear" w:color="auto" w:fill="auto"/>
            <w:vAlign w:val="center"/>
            <w:hideMark/>
          </w:tcPr>
          <w:p w14:paraId="75E33AE1" w14:textId="77777777" w:rsidR="00E775AF" w:rsidRDefault="00E775AF">
            <w:pPr>
              <w:jc w:val="center"/>
              <w:rPr>
                <w:ins w:id="1516" w:author="Mara Cristina Lima" w:date="2021-11-24T15:05:00Z"/>
                <w:rFonts w:ascii="Calibri" w:hAnsi="Calibri" w:cs="Calibri"/>
                <w:b/>
                <w:bCs/>
                <w:color w:val="000000"/>
                <w:sz w:val="22"/>
                <w:szCs w:val="22"/>
                <w:lang w:eastAsia="pt-BR"/>
              </w:rPr>
            </w:pPr>
            <w:proofErr w:type="spellStart"/>
            <w:ins w:id="1517" w:author="Mara Cristina Lima" w:date="2021-11-24T15:05:00Z">
              <w:r>
                <w:rPr>
                  <w:rFonts w:ascii="Calibri" w:hAnsi="Calibri" w:cs="Calibri"/>
                  <w:b/>
                  <w:bCs/>
                  <w:color w:val="000000"/>
                  <w:sz w:val="22"/>
                  <w:szCs w:val="22"/>
                </w:rPr>
                <w:t>Periodo</w:t>
              </w:r>
              <w:proofErr w:type="spellEnd"/>
            </w:ins>
          </w:p>
        </w:tc>
        <w:tc>
          <w:tcPr>
            <w:tcW w:w="1140" w:type="dxa"/>
            <w:tcBorders>
              <w:top w:val="nil"/>
              <w:left w:val="nil"/>
              <w:bottom w:val="nil"/>
              <w:right w:val="nil"/>
            </w:tcBorders>
            <w:shd w:val="clear" w:color="auto" w:fill="auto"/>
            <w:vAlign w:val="center"/>
            <w:hideMark/>
          </w:tcPr>
          <w:p w14:paraId="2956BD0E" w14:textId="77777777" w:rsidR="00E775AF" w:rsidRDefault="00E775AF">
            <w:pPr>
              <w:jc w:val="center"/>
              <w:rPr>
                <w:ins w:id="1518" w:author="Mara Cristina Lima" w:date="2021-11-24T15:05:00Z"/>
                <w:rFonts w:ascii="Calibri" w:hAnsi="Calibri" w:cs="Calibri"/>
                <w:b/>
                <w:bCs/>
                <w:color w:val="000000"/>
                <w:sz w:val="22"/>
                <w:szCs w:val="22"/>
              </w:rPr>
            </w:pPr>
            <w:ins w:id="1519" w:author="Mara Cristina Lima" w:date="2021-11-24T15:05:00Z">
              <w:r>
                <w:rPr>
                  <w:rFonts w:ascii="Calibri" w:hAnsi="Calibri" w:cs="Calibri"/>
                  <w:b/>
                  <w:bCs/>
                  <w:color w:val="000000"/>
                  <w:sz w:val="22"/>
                  <w:szCs w:val="22"/>
                </w:rPr>
                <w:t>Data de Aniversário</w:t>
              </w:r>
            </w:ins>
          </w:p>
        </w:tc>
        <w:tc>
          <w:tcPr>
            <w:tcW w:w="680" w:type="dxa"/>
            <w:tcBorders>
              <w:top w:val="nil"/>
              <w:left w:val="nil"/>
              <w:bottom w:val="nil"/>
              <w:right w:val="nil"/>
            </w:tcBorders>
            <w:shd w:val="clear" w:color="auto" w:fill="auto"/>
            <w:vAlign w:val="center"/>
            <w:hideMark/>
          </w:tcPr>
          <w:p w14:paraId="7F9F8A8A" w14:textId="77777777" w:rsidR="00E775AF" w:rsidRDefault="00E775AF">
            <w:pPr>
              <w:jc w:val="center"/>
              <w:rPr>
                <w:ins w:id="1520" w:author="Mara Cristina Lima" w:date="2021-11-24T15:05:00Z"/>
                <w:rFonts w:ascii="Calibri" w:hAnsi="Calibri" w:cs="Calibri"/>
                <w:b/>
                <w:bCs/>
                <w:color w:val="000000"/>
                <w:sz w:val="22"/>
                <w:szCs w:val="22"/>
              </w:rPr>
            </w:pPr>
            <w:ins w:id="1521" w:author="Mara Cristina Lima" w:date="2021-11-24T15:05:00Z">
              <w:r>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2692C2C6" w14:textId="77777777" w:rsidR="00E775AF" w:rsidRDefault="00E775AF">
            <w:pPr>
              <w:jc w:val="center"/>
              <w:rPr>
                <w:ins w:id="1522" w:author="Mara Cristina Lima" w:date="2021-11-24T15:05:00Z"/>
                <w:rFonts w:ascii="Calibri" w:hAnsi="Calibri" w:cs="Calibri"/>
                <w:b/>
                <w:bCs/>
                <w:color w:val="000000"/>
                <w:sz w:val="22"/>
                <w:szCs w:val="22"/>
              </w:rPr>
            </w:pPr>
            <w:ins w:id="1523" w:author="Mara Cristina Lima" w:date="2021-11-24T15:05:00Z">
              <w:r>
                <w:rPr>
                  <w:rFonts w:ascii="Calibri" w:hAnsi="Calibri" w:cs="Calibri"/>
                  <w:b/>
                  <w:bCs/>
                  <w:color w:val="000000"/>
                  <w:sz w:val="22"/>
                  <w:szCs w:val="22"/>
                </w:rPr>
                <w:t>% Tai</w:t>
              </w:r>
            </w:ins>
          </w:p>
        </w:tc>
      </w:tr>
      <w:tr w:rsidR="00BC6EF3" w14:paraId="01DA9D9C" w14:textId="77777777" w:rsidTr="00E775AF">
        <w:trPr>
          <w:trHeight w:val="288"/>
          <w:jc w:val="center"/>
          <w:ins w:id="1524" w:author="Mara Cristina Lima" w:date="2021-11-24T15:05:00Z"/>
        </w:trPr>
        <w:tc>
          <w:tcPr>
            <w:tcW w:w="1160" w:type="dxa"/>
            <w:tcBorders>
              <w:top w:val="nil"/>
              <w:left w:val="nil"/>
              <w:bottom w:val="nil"/>
              <w:right w:val="nil"/>
            </w:tcBorders>
            <w:shd w:val="clear" w:color="auto" w:fill="auto"/>
            <w:vAlign w:val="center"/>
            <w:hideMark/>
          </w:tcPr>
          <w:p w14:paraId="29507FEE" w14:textId="77777777" w:rsidR="00E775AF" w:rsidRDefault="00E775AF">
            <w:pPr>
              <w:jc w:val="center"/>
              <w:rPr>
                <w:ins w:id="1525" w:author="Mara Cristina Lima" w:date="2021-11-24T15:05:00Z"/>
                <w:rFonts w:ascii="Calibri" w:hAnsi="Calibri" w:cs="Calibri"/>
                <w:color w:val="000000"/>
                <w:sz w:val="22"/>
                <w:szCs w:val="22"/>
              </w:rPr>
            </w:pPr>
            <w:ins w:id="1526" w:author="Mara Cristina Lima" w:date="2021-11-24T15:05:00Z">
              <w:r>
                <w:rPr>
                  <w:rFonts w:ascii="Calibri" w:hAnsi="Calibri" w:cs="Calibri"/>
                  <w:color w:val="000000"/>
                  <w:sz w:val="22"/>
                  <w:szCs w:val="22"/>
                </w:rPr>
                <w:t>Emissão</w:t>
              </w:r>
            </w:ins>
          </w:p>
        </w:tc>
        <w:tc>
          <w:tcPr>
            <w:tcW w:w="1140" w:type="dxa"/>
            <w:tcBorders>
              <w:top w:val="nil"/>
              <w:left w:val="nil"/>
              <w:bottom w:val="nil"/>
              <w:right w:val="nil"/>
            </w:tcBorders>
            <w:shd w:val="clear" w:color="auto" w:fill="auto"/>
            <w:vAlign w:val="center"/>
            <w:hideMark/>
          </w:tcPr>
          <w:p w14:paraId="10489C5D" w14:textId="77777777" w:rsidR="00E775AF" w:rsidRDefault="00E775AF">
            <w:pPr>
              <w:jc w:val="center"/>
              <w:rPr>
                <w:ins w:id="1527" w:author="Mara Cristina Lima" w:date="2021-11-24T15:05:00Z"/>
                <w:rFonts w:ascii="Calibri" w:hAnsi="Calibri" w:cs="Calibri"/>
                <w:color w:val="000000"/>
                <w:sz w:val="22"/>
                <w:szCs w:val="22"/>
              </w:rPr>
            </w:pPr>
            <w:ins w:id="1528" w:author="Mara Cristina Lima" w:date="2021-11-24T15:05:00Z">
              <w:r>
                <w:rPr>
                  <w:rFonts w:ascii="Calibri" w:hAnsi="Calibri" w:cs="Calibri"/>
                  <w:color w:val="000000"/>
                  <w:sz w:val="22"/>
                  <w:szCs w:val="22"/>
                </w:rPr>
                <w:t>08/12/2021</w:t>
              </w:r>
            </w:ins>
          </w:p>
        </w:tc>
        <w:tc>
          <w:tcPr>
            <w:tcW w:w="680" w:type="dxa"/>
            <w:tcBorders>
              <w:top w:val="nil"/>
              <w:left w:val="nil"/>
              <w:bottom w:val="nil"/>
              <w:right w:val="nil"/>
            </w:tcBorders>
            <w:shd w:val="clear" w:color="auto" w:fill="auto"/>
            <w:vAlign w:val="center"/>
            <w:hideMark/>
          </w:tcPr>
          <w:p w14:paraId="4CA35987" w14:textId="77777777" w:rsidR="00E775AF" w:rsidRDefault="00E775AF">
            <w:pPr>
              <w:jc w:val="center"/>
              <w:rPr>
                <w:ins w:id="1529" w:author="Mara Cristina Lima" w:date="2021-11-24T15:05: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31AE5D4C" w14:textId="77777777" w:rsidR="00E775AF" w:rsidRDefault="00E775AF">
            <w:pPr>
              <w:jc w:val="center"/>
              <w:rPr>
                <w:ins w:id="1530" w:author="Mara Cristina Lima" w:date="2021-11-24T15:05:00Z"/>
                <w:sz w:val="20"/>
                <w:szCs w:val="20"/>
              </w:rPr>
            </w:pPr>
          </w:p>
        </w:tc>
      </w:tr>
      <w:tr w:rsidR="00BC6EF3" w14:paraId="14329E79" w14:textId="77777777" w:rsidTr="00E775AF">
        <w:trPr>
          <w:trHeight w:val="288"/>
          <w:jc w:val="center"/>
          <w:ins w:id="1531" w:author="Mara Cristina Lima" w:date="2021-11-24T15:05:00Z"/>
        </w:trPr>
        <w:tc>
          <w:tcPr>
            <w:tcW w:w="1160" w:type="dxa"/>
            <w:tcBorders>
              <w:top w:val="nil"/>
              <w:left w:val="nil"/>
              <w:bottom w:val="nil"/>
              <w:right w:val="nil"/>
            </w:tcBorders>
            <w:shd w:val="clear" w:color="auto" w:fill="auto"/>
            <w:vAlign w:val="center"/>
            <w:hideMark/>
          </w:tcPr>
          <w:p w14:paraId="275A0BB1" w14:textId="77777777" w:rsidR="00E775AF" w:rsidRDefault="00E775AF">
            <w:pPr>
              <w:jc w:val="center"/>
              <w:rPr>
                <w:ins w:id="1532" w:author="Mara Cristina Lima" w:date="2021-11-24T15:05:00Z"/>
                <w:rFonts w:ascii="Calibri" w:hAnsi="Calibri" w:cs="Calibri"/>
                <w:color w:val="000000"/>
                <w:sz w:val="22"/>
                <w:szCs w:val="22"/>
              </w:rPr>
            </w:pPr>
            <w:ins w:id="1533" w:author="Mara Cristina Lima" w:date="2021-11-24T15:05:00Z">
              <w:r>
                <w:rPr>
                  <w:rFonts w:ascii="Calibri" w:hAnsi="Calibri" w:cs="Calibri"/>
                  <w:color w:val="000000"/>
                  <w:sz w:val="22"/>
                  <w:szCs w:val="22"/>
                </w:rPr>
                <w:t>1</w:t>
              </w:r>
            </w:ins>
          </w:p>
        </w:tc>
        <w:tc>
          <w:tcPr>
            <w:tcW w:w="1140" w:type="dxa"/>
            <w:tcBorders>
              <w:top w:val="nil"/>
              <w:left w:val="nil"/>
              <w:bottom w:val="nil"/>
              <w:right w:val="nil"/>
            </w:tcBorders>
            <w:shd w:val="clear" w:color="auto" w:fill="auto"/>
            <w:vAlign w:val="center"/>
            <w:hideMark/>
          </w:tcPr>
          <w:p w14:paraId="447F3AF3" w14:textId="77777777" w:rsidR="00E775AF" w:rsidRDefault="00E775AF">
            <w:pPr>
              <w:jc w:val="center"/>
              <w:rPr>
                <w:ins w:id="1534" w:author="Mara Cristina Lima" w:date="2021-11-24T15:05:00Z"/>
                <w:rFonts w:ascii="Calibri" w:hAnsi="Calibri" w:cs="Calibri"/>
                <w:color w:val="000000"/>
                <w:sz w:val="22"/>
                <w:szCs w:val="22"/>
              </w:rPr>
            </w:pPr>
            <w:ins w:id="1535" w:author="Mara Cristina Lima" w:date="2021-11-24T15:05:00Z">
              <w:r>
                <w:rPr>
                  <w:rFonts w:ascii="Calibri" w:hAnsi="Calibri" w:cs="Calibri"/>
                  <w:color w:val="000000"/>
                  <w:sz w:val="22"/>
                  <w:szCs w:val="22"/>
                </w:rPr>
                <w:t>20/12/2021</w:t>
              </w:r>
            </w:ins>
          </w:p>
        </w:tc>
        <w:tc>
          <w:tcPr>
            <w:tcW w:w="680" w:type="dxa"/>
            <w:tcBorders>
              <w:top w:val="nil"/>
              <w:left w:val="nil"/>
              <w:bottom w:val="nil"/>
              <w:right w:val="nil"/>
            </w:tcBorders>
            <w:shd w:val="clear" w:color="auto" w:fill="auto"/>
            <w:vAlign w:val="center"/>
            <w:hideMark/>
          </w:tcPr>
          <w:p w14:paraId="60055836" w14:textId="77777777" w:rsidR="00E775AF" w:rsidRDefault="00E775AF">
            <w:pPr>
              <w:jc w:val="center"/>
              <w:rPr>
                <w:ins w:id="1536" w:author="Mara Cristina Lima" w:date="2021-11-24T15:05:00Z"/>
                <w:rFonts w:ascii="Calibri" w:hAnsi="Calibri" w:cs="Calibri"/>
                <w:color w:val="000000"/>
                <w:sz w:val="22"/>
                <w:szCs w:val="22"/>
              </w:rPr>
            </w:pPr>
            <w:ins w:id="1537"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8160AF3" w14:textId="77777777" w:rsidR="00E775AF" w:rsidRDefault="00E775AF">
            <w:pPr>
              <w:jc w:val="center"/>
              <w:rPr>
                <w:ins w:id="1538" w:author="Mara Cristina Lima" w:date="2021-11-24T15:05:00Z"/>
                <w:rFonts w:ascii="Calibri" w:hAnsi="Calibri" w:cs="Calibri"/>
                <w:color w:val="000000"/>
                <w:sz w:val="22"/>
                <w:szCs w:val="22"/>
              </w:rPr>
            </w:pPr>
            <w:ins w:id="1539" w:author="Mara Cristina Lima" w:date="2021-11-24T15:05:00Z">
              <w:r>
                <w:rPr>
                  <w:rFonts w:ascii="Calibri" w:hAnsi="Calibri" w:cs="Calibri"/>
                  <w:color w:val="000000"/>
                  <w:sz w:val="22"/>
                  <w:szCs w:val="22"/>
                </w:rPr>
                <w:t>0,0000%</w:t>
              </w:r>
            </w:ins>
          </w:p>
        </w:tc>
      </w:tr>
      <w:tr w:rsidR="00BC6EF3" w14:paraId="417231BA" w14:textId="77777777" w:rsidTr="00E775AF">
        <w:trPr>
          <w:trHeight w:val="288"/>
          <w:jc w:val="center"/>
          <w:ins w:id="1540" w:author="Mara Cristina Lima" w:date="2021-11-24T15:05:00Z"/>
        </w:trPr>
        <w:tc>
          <w:tcPr>
            <w:tcW w:w="1160" w:type="dxa"/>
            <w:tcBorders>
              <w:top w:val="nil"/>
              <w:left w:val="nil"/>
              <w:bottom w:val="nil"/>
              <w:right w:val="nil"/>
            </w:tcBorders>
            <w:shd w:val="clear" w:color="auto" w:fill="auto"/>
            <w:vAlign w:val="center"/>
            <w:hideMark/>
          </w:tcPr>
          <w:p w14:paraId="20A21FDE" w14:textId="77777777" w:rsidR="00E775AF" w:rsidRDefault="00E775AF">
            <w:pPr>
              <w:jc w:val="center"/>
              <w:rPr>
                <w:ins w:id="1541" w:author="Mara Cristina Lima" w:date="2021-11-24T15:05:00Z"/>
                <w:rFonts w:ascii="Calibri" w:hAnsi="Calibri" w:cs="Calibri"/>
                <w:color w:val="000000"/>
                <w:sz w:val="22"/>
                <w:szCs w:val="22"/>
              </w:rPr>
            </w:pPr>
            <w:ins w:id="1542" w:author="Mara Cristina Lima" w:date="2021-11-24T15:05:00Z">
              <w:r>
                <w:rPr>
                  <w:rFonts w:ascii="Calibri" w:hAnsi="Calibri" w:cs="Calibri"/>
                  <w:color w:val="000000"/>
                  <w:sz w:val="22"/>
                  <w:szCs w:val="22"/>
                </w:rPr>
                <w:t>2</w:t>
              </w:r>
            </w:ins>
          </w:p>
        </w:tc>
        <w:tc>
          <w:tcPr>
            <w:tcW w:w="1140" w:type="dxa"/>
            <w:tcBorders>
              <w:top w:val="nil"/>
              <w:left w:val="nil"/>
              <w:bottom w:val="nil"/>
              <w:right w:val="nil"/>
            </w:tcBorders>
            <w:shd w:val="clear" w:color="auto" w:fill="auto"/>
            <w:vAlign w:val="center"/>
            <w:hideMark/>
          </w:tcPr>
          <w:p w14:paraId="06AD3D87" w14:textId="77777777" w:rsidR="00E775AF" w:rsidRDefault="00E775AF">
            <w:pPr>
              <w:jc w:val="center"/>
              <w:rPr>
                <w:ins w:id="1543" w:author="Mara Cristina Lima" w:date="2021-11-24T15:05:00Z"/>
                <w:rFonts w:ascii="Calibri" w:hAnsi="Calibri" w:cs="Calibri"/>
                <w:color w:val="000000"/>
                <w:sz w:val="22"/>
                <w:szCs w:val="22"/>
              </w:rPr>
            </w:pPr>
            <w:ins w:id="1544" w:author="Mara Cristina Lima" w:date="2021-11-24T15:05:00Z">
              <w:r>
                <w:rPr>
                  <w:rFonts w:ascii="Calibri" w:hAnsi="Calibri" w:cs="Calibri"/>
                  <w:color w:val="000000"/>
                  <w:sz w:val="22"/>
                  <w:szCs w:val="22"/>
                </w:rPr>
                <w:t>20/01/2022</w:t>
              </w:r>
            </w:ins>
          </w:p>
        </w:tc>
        <w:tc>
          <w:tcPr>
            <w:tcW w:w="680" w:type="dxa"/>
            <w:tcBorders>
              <w:top w:val="nil"/>
              <w:left w:val="nil"/>
              <w:bottom w:val="nil"/>
              <w:right w:val="nil"/>
            </w:tcBorders>
            <w:shd w:val="clear" w:color="auto" w:fill="auto"/>
            <w:vAlign w:val="center"/>
            <w:hideMark/>
          </w:tcPr>
          <w:p w14:paraId="3F1E0829" w14:textId="77777777" w:rsidR="00E775AF" w:rsidRDefault="00E775AF">
            <w:pPr>
              <w:jc w:val="center"/>
              <w:rPr>
                <w:ins w:id="1545" w:author="Mara Cristina Lima" w:date="2021-11-24T15:05:00Z"/>
                <w:rFonts w:ascii="Calibri" w:hAnsi="Calibri" w:cs="Calibri"/>
                <w:color w:val="000000"/>
                <w:sz w:val="22"/>
                <w:szCs w:val="22"/>
              </w:rPr>
            </w:pPr>
            <w:ins w:id="1546"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E2BD57F" w14:textId="77777777" w:rsidR="00E775AF" w:rsidRDefault="00E775AF">
            <w:pPr>
              <w:jc w:val="center"/>
              <w:rPr>
                <w:ins w:id="1547" w:author="Mara Cristina Lima" w:date="2021-11-24T15:05:00Z"/>
                <w:rFonts w:ascii="Calibri" w:hAnsi="Calibri" w:cs="Calibri"/>
                <w:color w:val="000000"/>
                <w:sz w:val="22"/>
                <w:szCs w:val="22"/>
              </w:rPr>
            </w:pPr>
            <w:ins w:id="1548" w:author="Mara Cristina Lima" w:date="2021-11-24T15:05:00Z">
              <w:r>
                <w:rPr>
                  <w:rFonts w:ascii="Calibri" w:hAnsi="Calibri" w:cs="Calibri"/>
                  <w:color w:val="000000"/>
                  <w:sz w:val="22"/>
                  <w:szCs w:val="22"/>
                </w:rPr>
                <w:t>0,0000%</w:t>
              </w:r>
            </w:ins>
          </w:p>
        </w:tc>
      </w:tr>
      <w:tr w:rsidR="00BC6EF3" w14:paraId="4B1549AB" w14:textId="77777777" w:rsidTr="00E775AF">
        <w:trPr>
          <w:trHeight w:val="288"/>
          <w:jc w:val="center"/>
          <w:ins w:id="1549" w:author="Mara Cristina Lima" w:date="2021-11-24T15:05:00Z"/>
        </w:trPr>
        <w:tc>
          <w:tcPr>
            <w:tcW w:w="1160" w:type="dxa"/>
            <w:tcBorders>
              <w:top w:val="nil"/>
              <w:left w:val="nil"/>
              <w:bottom w:val="nil"/>
              <w:right w:val="nil"/>
            </w:tcBorders>
            <w:shd w:val="clear" w:color="auto" w:fill="auto"/>
            <w:vAlign w:val="center"/>
            <w:hideMark/>
          </w:tcPr>
          <w:p w14:paraId="0EA65FA2" w14:textId="77777777" w:rsidR="00E775AF" w:rsidRDefault="00E775AF">
            <w:pPr>
              <w:jc w:val="center"/>
              <w:rPr>
                <w:ins w:id="1550" w:author="Mara Cristina Lima" w:date="2021-11-24T15:05:00Z"/>
                <w:rFonts w:ascii="Calibri" w:hAnsi="Calibri" w:cs="Calibri"/>
                <w:color w:val="000000"/>
                <w:sz w:val="22"/>
                <w:szCs w:val="22"/>
              </w:rPr>
            </w:pPr>
            <w:ins w:id="1551" w:author="Mara Cristina Lima" w:date="2021-11-24T15:05:00Z">
              <w:r>
                <w:rPr>
                  <w:rFonts w:ascii="Calibri" w:hAnsi="Calibri" w:cs="Calibri"/>
                  <w:color w:val="000000"/>
                  <w:sz w:val="22"/>
                  <w:szCs w:val="22"/>
                </w:rPr>
                <w:t>3</w:t>
              </w:r>
            </w:ins>
          </w:p>
        </w:tc>
        <w:tc>
          <w:tcPr>
            <w:tcW w:w="1140" w:type="dxa"/>
            <w:tcBorders>
              <w:top w:val="nil"/>
              <w:left w:val="nil"/>
              <w:bottom w:val="nil"/>
              <w:right w:val="nil"/>
            </w:tcBorders>
            <w:shd w:val="clear" w:color="auto" w:fill="auto"/>
            <w:vAlign w:val="center"/>
            <w:hideMark/>
          </w:tcPr>
          <w:p w14:paraId="1FAF8EB7" w14:textId="77777777" w:rsidR="00E775AF" w:rsidRDefault="00E775AF">
            <w:pPr>
              <w:jc w:val="center"/>
              <w:rPr>
                <w:ins w:id="1552" w:author="Mara Cristina Lima" w:date="2021-11-24T15:05:00Z"/>
                <w:rFonts w:ascii="Calibri" w:hAnsi="Calibri" w:cs="Calibri"/>
                <w:color w:val="000000"/>
                <w:sz w:val="22"/>
                <w:szCs w:val="22"/>
              </w:rPr>
            </w:pPr>
            <w:ins w:id="1553" w:author="Mara Cristina Lima" w:date="2021-11-24T15:05:00Z">
              <w:r>
                <w:rPr>
                  <w:rFonts w:ascii="Calibri" w:hAnsi="Calibri" w:cs="Calibri"/>
                  <w:color w:val="000000"/>
                  <w:sz w:val="22"/>
                  <w:szCs w:val="22"/>
                </w:rPr>
                <w:t>20/02/2022</w:t>
              </w:r>
            </w:ins>
          </w:p>
        </w:tc>
        <w:tc>
          <w:tcPr>
            <w:tcW w:w="680" w:type="dxa"/>
            <w:tcBorders>
              <w:top w:val="nil"/>
              <w:left w:val="nil"/>
              <w:bottom w:val="nil"/>
              <w:right w:val="nil"/>
            </w:tcBorders>
            <w:shd w:val="clear" w:color="auto" w:fill="auto"/>
            <w:vAlign w:val="center"/>
            <w:hideMark/>
          </w:tcPr>
          <w:p w14:paraId="2D02B32F" w14:textId="77777777" w:rsidR="00E775AF" w:rsidRDefault="00E775AF">
            <w:pPr>
              <w:jc w:val="center"/>
              <w:rPr>
                <w:ins w:id="1554" w:author="Mara Cristina Lima" w:date="2021-11-24T15:05:00Z"/>
                <w:rFonts w:ascii="Calibri" w:hAnsi="Calibri" w:cs="Calibri"/>
                <w:color w:val="000000"/>
                <w:sz w:val="22"/>
                <w:szCs w:val="22"/>
              </w:rPr>
            </w:pPr>
            <w:ins w:id="1555"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A0EE76" w14:textId="77777777" w:rsidR="00E775AF" w:rsidRDefault="00E775AF">
            <w:pPr>
              <w:jc w:val="center"/>
              <w:rPr>
                <w:ins w:id="1556" w:author="Mara Cristina Lima" w:date="2021-11-24T15:05:00Z"/>
                <w:rFonts w:ascii="Calibri" w:hAnsi="Calibri" w:cs="Calibri"/>
                <w:color w:val="000000"/>
                <w:sz w:val="22"/>
                <w:szCs w:val="22"/>
              </w:rPr>
            </w:pPr>
            <w:ins w:id="1557" w:author="Mara Cristina Lima" w:date="2021-11-24T15:05:00Z">
              <w:r>
                <w:rPr>
                  <w:rFonts w:ascii="Calibri" w:hAnsi="Calibri" w:cs="Calibri"/>
                  <w:color w:val="000000"/>
                  <w:sz w:val="22"/>
                  <w:szCs w:val="22"/>
                </w:rPr>
                <w:t>0,0000%</w:t>
              </w:r>
            </w:ins>
          </w:p>
        </w:tc>
      </w:tr>
      <w:tr w:rsidR="00BC6EF3" w14:paraId="2DCA9FE6" w14:textId="77777777" w:rsidTr="00E775AF">
        <w:trPr>
          <w:trHeight w:val="288"/>
          <w:jc w:val="center"/>
          <w:ins w:id="1558" w:author="Mara Cristina Lima" w:date="2021-11-24T15:05:00Z"/>
        </w:trPr>
        <w:tc>
          <w:tcPr>
            <w:tcW w:w="1160" w:type="dxa"/>
            <w:tcBorders>
              <w:top w:val="nil"/>
              <w:left w:val="nil"/>
              <w:bottom w:val="nil"/>
              <w:right w:val="nil"/>
            </w:tcBorders>
            <w:shd w:val="clear" w:color="auto" w:fill="auto"/>
            <w:vAlign w:val="center"/>
            <w:hideMark/>
          </w:tcPr>
          <w:p w14:paraId="504999E2" w14:textId="77777777" w:rsidR="00E775AF" w:rsidRDefault="00E775AF">
            <w:pPr>
              <w:jc w:val="center"/>
              <w:rPr>
                <w:ins w:id="1559" w:author="Mara Cristina Lima" w:date="2021-11-24T15:05:00Z"/>
                <w:rFonts w:ascii="Calibri" w:hAnsi="Calibri" w:cs="Calibri"/>
                <w:color w:val="000000"/>
                <w:sz w:val="22"/>
                <w:szCs w:val="22"/>
              </w:rPr>
            </w:pPr>
            <w:ins w:id="1560" w:author="Mara Cristina Lima" w:date="2021-11-24T15:05:00Z">
              <w:r>
                <w:rPr>
                  <w:rFonts w:ascii="Calibri" w:hAnsi="Calibri" w:cs="Calibri"/>
                  <w:color w:val="000000"/>
                  <w:sz w:val="22"/>
                  <w:szCs w:val="22"/>
                </w:rPr>
                <w:t>4</w:t>
              </w:r>
            </w:ins>
          </w:p>
        </w:tc>
        <w:tc>
          <w:tcPr>
            <w:tcW w:w="1140" w:type="dxa"/>
            <w:tcBorders>
              <w:top w:val="nil"/>
              <w:left w:val="nil"/>
              <w:bottom w:val="nil"/>
              <w:right w:val="nil"/>
            </w:tcBorders>
            <w:shd w:val="clear" w:color="auto" w:fill="auto"/>
            <w:vAlign w:val="center"/>
            <w:hideMark/>
          </w:tcPr>
          <w:p w14:paraId="32A14E11" w14:textId="77777777" w:rsidR="00E775AF" w:rsidRDefault="00E775AF">
            <w:pPr>
              <w:jc w:val="center"/>
              <w:rPr>
                <w:ins w:id="1561" w:author="Mara Cristina Lima" w:date="2021-11-24T15:05:00Z"/>
                <w:rFonts w:ascii="Calibri" w:hAnsi="Calibri" w:cs="Calibri"/>
                <w:color w:val="000000"/>
                <w:sz w:val="22"/>
                <w:szCs w:val="22"/>
              </w:rPr>
            </w:pPr>
            <w:ins w:id="1562" w:author="Mara Cristina Lima" w:date="2021-11-24T15:05:00Z">
              <w:r>
                <w:rPr>
                  <w:rFonts w:ascii="Calibri" w:hAnsi="Calibri" w:cs="Calibri"/>
                  <w:color w:val="000000"/>
                  <w:sz w:val="22"/>
                  <w:szCs w:val="22"/>
                </w:rPr>
                <w:t>20/03/2022</w:t>
              </w:r>
            </w:ins>
          </w:p>
        </w:tc>
        <w:tc>
          <w:tcPr>
            <w:tcW w:w="680" w:type="dxa"/>
            <w:tcBorders>
              <w:top w:val="nil"/>
              <w:left w:val="nil"/>
              <w:bottom w:val="nil"/>
              <w:right w:val="nil"/>
            </w:tcBorders>
            <w:shd w:val="clear" w:color="auto" w:fill="auto"/>
            <w:vAlign w:val="center"/>
            <w:hideMark/>
          </w:tcPr>
          <w:p w14:paraId="713CA948" w14:textId="77777777" w:rsidR="00E775AF" w:rsidRDefault="00E775AF">
            <w:pPr>
              <w:jc w:val="center"/>
              <w:rPr>
                <w:ins w:id="1563" w:author="Mara Cristina Lima" w:date="2021-11-24T15:05:00Z"/>
                <w:rFonts w:ascii="Calibri" w:hAnsi="Calibri" w:cs="Calibri"/>
                <w:color w:val="000000"/>
                <w:sz w:val="22"/>
                <w:szCs w:val="22"/>
              </w:rPr>
            </w:pPr>
            <w:ins w:id="1564"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F371775" w14:textId="77777777" w:rsidR="00E775AF" w:rsidRDefault="00E775AF">
            <w:pPr>
              <w:jc w:val="center"/>
              <w:rPr>
                <w:ins w:id="1565" w:author="Mara Cristina Lima" w:date="2021-11-24T15:05:00Z"/>
                <w:rFonts w:ascii="Calibri" w:hAnsi="Calibri" w:cs="Calibri"/>
                <w:color w:val="000000"/>
                <w:sz w:val="22"/>
                <w:szCs w:val="22"/>
              </w:rPr>
            </w:pPr>
            <w:ins w:id="1566" w:author="Mara Cristina Lima" w:date="2021-11-24T15:05:00Z">
              <w:r>
                <w:rPr>
                  <w:rFonts w:ascii="Calibri" w:hAnsi="Calibri" w:cs="Calibri"/>
                  <w:color w:val="000000"/>
                  <w:sz w:val="22"/>
                  <w:szCs w:val="22"/>
                </w:rPr>
                <w:t>0,0000%</w:t>
              </w:r>
            </w:ins>
          </w:p>
        </w:tc>
      </w:tr>
      <w:tr w:rsidR="00BC6EF3" w14:paraId="1A649069" w14:textId="77777777" w:rsidTr="00E775AF">
        <w:trPr>
          <w:trHeight w:val="288"/>
          <w:jc w:val="center"/>
          <w:ins w:id="1567" w:author="Mara Cristina Lima" w:date="2021-11-24T15:05:00Z"/>
        </w:trPr>
        <w:tc>
          <w:tcPr>
            <w:tcW w:w="1160" w:type="dxa"/>
            <w:tcBorders>
              <w:top w:val="nil"/>
              <w:left w:val="nil"/>
              <w:bottom w:val="nil"/>
              <w:right w:val="nil"/>
            </w:tcBorders>
            <w:shd w:val="clear" w:color="auto" w:fill="auto"/>
            <w:vAlign w:val="center"/>
            <w:hideMark/>
          </w:tcPr>
          <w:p w14:paraId="6E05B4FC" w14:textId="77777777" w:rsidR="00E775AF" w:rsidRDefault="00E775AF">
            <w:pPr>
              <w:jc w:val="center"/>
              <w:rPr>
                <w:ins w:id="1568" w:author="Mara Cristina Lima" w:date="2021-11-24T15:05:00Z"/>
                <w:rFonts w:ascii="Calibri" w:hAnsi="Calibri" w:cs="Calibri"/>
                <w:color w:val="000000"/>
                <w:sz w:val="22"/>
                <w:szCs w:val="22"/>
              </w:rPr>
            </w:pPr>
            <w:ins w:id="1569" w:author="Mara Cristina Lima" w:date="2021-11-24T15:05:00Z">
              <w:r>
                <w:rPr>
                  <w:rFonts w:ascii="Calibri" w:hAnsi="Calibri" w:cs="Calibri"/>
                  <w:color w:val="000000"/>
                  <w:sz w:val="22"/>
                  <w:szCs w:val="22"/>
                </w:rPr>
                <w:t>5</w:t>
              </w:r>
            </w:ins>
          </w:p>
        </w:tc>
        <w:tc>
          <w:tcPr>
            <w:tcW w:w="1140" w:type="dxa"/>
            <w:tcBorders>
              <w:top w:val="nil"/>
              <w:left w:val="nil"/>
              <w:bottom w:val="nil"/>
              <w:right w:val="nil"/>
            </w:tcBorders>
            <w:shd w:val="clear" w:color="auto" w:fill="auto"/>
            <w:vAlign w:val="center"/>
            <w:hideMark/>
          </w:tcPr>
          <w:p w14:paraId="6BFD17B6" w14:textId="77777777" w:rsidR="00E775AF" w:rsidRDefault="00E775AF">
            <w:pPr>
              <w:jc w:val="center"/>
              <w:rPr>
                <w:ins w:id="1570" w:author="Mara Cristina Lima" w:date="2021-11-24T15:05:00Z"/>
                <w:rFonts w:ascii="Calibri" w:hAnsi="Calibri" w:cs="Calibri"/>
                <w:color w:val="000000"/>
                <w:sz w:val="22"/>
                <w:szCs w:val="22"/>
              </w:rPr>
            </w:pPr>
            <w:ins w:id="1571" w:author="Mara Cristina Lima" w:date="2021-11-24T15:05:00Z">
              <w:r>
                <w:rPr>
                  <w:rFonts w:ascii="Calibri" w:hAnsi="Calibri" w:cs="Calibri"/>
                  <w:color w:val="000000"/>
                  <w:sz w:val="22"/>
                  <w:szCs w:val="22"/>
                </w:rPr>
                <w:t>20/04/2022</w:t>
              </w:r>
            </w:ins>
          </w:p>
        </w:tc>
        <w:tc>
          <w:tcPr>
            <w:tcW w:w="680" w:type="dxa"/>
            <w:tcBorders>
              <w:top w:val="nil"/>
              <w:left w:val="nil"/>
              <w:bottom w:val="nil"/>
              <w:right w:val="nil"/>
            </w:tcBorders>
            <w:shd w:val="clear" w:color="auto" w:fill="auto"/>
            <w:vAlign w:val="center"/>
            <w:hideMark/>
          </w:tcPr>
          <w:p w14:paraId="67839E2C" w14:textId="77777777" w:rsidR="00E775AF" w:rsidRDefault="00E775AF">
            <w:pPr>
              <w:jc w:val="center"/>
              <w:rPr>
                <w:ins w:id="1572" w:author="Mara Cristina Lima" w:date="2021-11-24T15:05:00Z"/>
                <w:rFonts w:ascii="Calibri" w:hAnsi="Calibri" w:cs="Calibri"/>
                <w:color w:val="000000"/>
                <w:sz w:val="22"/>
                <w:szCs w:val="22"/>
              </w:rPr>
            </w:pPr>
            <w:ins w:id="1573"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F57DDF8" w14:textId="77777777" w:rsidR="00E775AF" w:rsidRDefault="00E775AF">
            <w:pPr>
              <w:jc w:val="center"/>
              <w:rPr>
                <w:ins w:id="1574" w:author="Mara Cristina Lima" w:date="2021-11-24T15:05:00Z"/>
                <w:rFonts w:ascii="Calibri" w:hAnsi="Calibri" w:cs="Calibri"/>
                <w:color w:val="000000"/>
                <w:sz w:val="22"/>
                <w:szCs w:val="22"/>
              </w:rPr>
            </w:pPr>
            <w:ins w:id="1575" w:author="Mara Cristina Lima" w:date="2021-11-24T15:05:00Z">
              <w:r>
                <w:rPr>
                  <w:rFonts w:ascii="Calibri" w:hAnsi="Calibri" w:cs="Calibri"/>
                  <w:color w:val="000000"/>
                  <w:sz w:val="22"/>
                  <w:szCs w:val="22"/>
                </w:rPr>
                <w:t>0,0000%</w:t>
              </w:r>
            </w:ins>
          </w:p>
        </w:tc>
      </w:tr>
      <w:tr w:rsidR="00BC6EF3" w14:paraId="41693BEF" w14:textId="77777777" w:rsidTr="00E775AF">
        <w:trPr>
          <w:trHeight w:val="288"/>
          <w:jc w:val="center"/>
          <w:ins w:id="1576" w:author="Mara Cristina Lima" w:date="2021-11-24T15:05:00Z"/>
        </w:trPr>
        <w:tc>
          <w:tcPr>
            <w:tcW w:w="1160" w:type="dxa"/>
            <w:tcBorders>
              <w:top w:val="nil"/>
              <w:left w:val="nil"/>
              <w:bottom w:val="nil"/>
              <w:right w:val="nil"/>
            </w:tcBorders>
            <w:shd w:val="clear" w:color="auto" w:fill="auto"/>
            <w:vAlign w:val="center"/>
            <w:hideMark/>
          </w:tcPr>
          <w:p w14:paraId="641EB393" w14:textId="77777777" w:rsidR="00E775AF" w:rsidRDefault="00E775AF">
            <w:pPr>
              <w:jc w:val="center"/>
              <w:rPr>
                <w:ins w:id="1577" w:author="Mara Cristina Lima" w:date="2021-11-24T15:05:00Z"/>
                <w:rFonts w:ascii="Calibri" w:hAnsi="Calibri" w:cs="Calibri"/>
                <w:color w:val="000000"/>
                <w:sz w:val="22"/>
                <w:szCs w:val="22"/>
              </w:rPr>
            </w:pPr>
            <w:ins w:id="1578" w:author="Mara Cristina Lima" w:date="2021-11-24T15:05:00Z">
              <w:r>
                <w:rPr>
                  <w:rFonts w:ascii="Calibri" w:hAnsi="Calibri" w:cs="Calibri"/>
                  <w:color w:val="000000"/>
                  <w:sz w:val="22"/>
                  <w:szCs w:val="22"/>
                </w:rPr>
                <w:t>6</w:t>
              </w:r>
            </w:ins>
          </w:p>
        </w:tc>
        <w:tc>
          <w:tcPr>
            <w:tcW w:w="1140" w:type="dxa"/>
            <w:tcBorders>
              <w:top w:val="nil"/>
              <w:left w:val="nil"/>
              <w:bottom w:val="nil"/>
              <w:right w:val="nil"/>
            </w:tcBorders>
            <w:shd w:val="clear" w:color="auto" w:fill="auto"/>
            <w:vAlign w:val="center"/>
            <w:hideMark/>
          </w:tcPr>
          <w:p w14:paraId="08DBFB5A" w14:textId="77777777" w:rsidR="00E775AF" w:rsidRDefault="00E775AF">
            <w:pPr>
              <w:jc w:val="center"/>
              <w:rPr>
                <w:ins w:id="1579" w:author="Mara Cristina Lima" w:date="2021-11-24T15:05:00Z"/>
                <w:rFonts w:ascii="Calibri" w:hAnsi="Calibri" w:cs="Calibri"/>
                <w:color w:val="000000"/>
                <w:sz w:val="22"/>
                <w:szCs w:val="22"/>
              </w:rPr>
            </w:pPr>
            <w:ins w:id="1580" w:author="Mara Cristina Lima" w:date="2021-11-24T15:05:00Z">
              <w:r>
                <w:rPr>
                  <w:rFonts w:ascii="Calibri" w:hAnsi="Calibri" w:cs="Calibri"/>
                  <w:color w:val="000000"/>
                  <w:sz w:val="22"/>
                  <w:szCs w:val="22"/>
                </w:rPr>
                <w:t>20/05/2022</w:t>
              </w:r>
            </w:ins>
          </w:p>
        </w:tc>
        <w:tc>
          <w:tcPr>
            <w:tcW w:w="680" w:type="dxa"/>
            <w:tcBorders>
              <w:top w:val="nil"/>
              <w:left w:val="nil"/>
              <w:bottom w:val="nil"/>
              <w:right w:val="nil"/>
            </w:tcBorders>
            <w:shd w:val="clear" w:color="auto" w:fill="auto"/>
            <w:vAlign w:val="center"/>
            <w:hideMark/>
          </w:tcPr>
          <w:p w14:paraId="7A466337" w14:textId="77777777" w:rsidR="00E775AF" w:rsidRDefault="00E775AF">
            <w:pPr>
              <w:jc w:val="center"/>
              <w:rPr>
                <w:ins w:id="1581" w:author="Mara Cristina Lima" w:date="2021-11-24T15:05:00Z"/>
                <w:rFonts w:ascii="Calibri" w:hAnsi="Calibri" w:cs="Calibri"/>
                <w:color w:val="000000"/>
                <w:sz w:val="22"/>
                <w:szCs w:val="22"/>
              </w:rPr>
            </w:pPr>
            <w:ins w:id="1582"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95925AB" w14:textId="77777777" w:rsidR="00E775AF" w:rsidRDefault="00E775AF">
            <w:pPr>
              <w:jc w:val="center"/>
              <w:rPr>
                <w:ins w:id="1583" w:author="Mara Cristina Lima" w:date="2021-11-24T15:05:00Z"/>
                <w:rFonts w:ascii="Calibri" w:hAnsi="Calibri" w:cs="Calibri"/>
                <w:color w:val="000000"/>
                <w:sz w:val="22"/>
                <w:szCs w:val="22"/>
              </w:rPr>
            </w:pPr>
            <w:ins w:id="1584" w:author="Mara Cristina Lima" w:date="2021-11-24T15:05:00Z">
              <w:r>
                <w:rPr>
                  <w:rFonts w:ascii="Calibri" w:hAnsi="Calibri" w:cs="Calibri"/>
                  <w:color w:val="000000"/>
                  <w:sz w:val="22"/>
                  <w:szCs w:val="22"/>
                </w:rPr>
                <w:t>0,0000%</w:t>
              </w:r>
            </w:ins>
          </w:p>
        </w:tc>
      </w:tr>
      <w:tr w:rsidR="00BC6EF3" w14:paraId="6A502678" w14:textId="77777777" w:rsidTr="00E775AF">
        <w:trPr>
          <w:trHeight w:val="288"/>
          <w:jc w:val="center"/>
          <w:ins w:id="1585" w:author="Mara Cristina Lima" w:date="2021-11-24T15:05:00Z"/>
        </w:trPr>
        <w:tc>
          <w:tcPr>
            <w:tcW w:w="1160" w:type="dxa"/>
            <w:tcBorders>
              <w:top w:val="nil"/>
              <w:left w:val="nil"/>
              <w:bottom w:val="nil"/>
              <w:right w:val="nil"/>
            </w:tcBorders>
            <w:shd w:val="clear" w:color="auto" w:fill="auto"/>
            <w:vAlign w:val="center"/>
            <w:hideMark/>
          </w:tcPr>
          <w:p w14:paraId="6744627B" w14:textId="77777777" w:rsidR="00E775AF" w:rsidRDefault="00E775AF">
            <w:pPr>
              <w:jc w:val="center"/>
              <w:rPr>
                <w:ins w:id="1586" w:author="Mara Cristina Lima" w:date="2021-11-24T15:05:00Z"/>
                <w:rFonts w:ascii="Calibri" w:hAnsi="Calibri" w:cs="Calibri"/>
                <w:color w:val="000000"/>
                <w:sz w:val="22"/>
                <w:szCs w:val="22"/>
              </w:rPr>
            </w:pPr>
            <w:ins w:id="1587" w:author="Mara Cristina Lima" w:date="2021-11-24T15:05:00Z">
              <w:r>
                <w:rPr>
                  <w:rFonts w:ascii="Calibri" w:hAnsi="Calibri" w:cs="Calibri"/>
                  <w:color w:val="000000"/>
                  <w:sz w:val="22"/>
                  <w:szCs w:val="22"/>
                </w:rPr>
                <w:t>7</w:t>
              </w:r>
            </w:ins>
          </w:p>
        </w:tc>
        <w:tc>
          <w:tcPr>
            <w:tcW w:w="1140" w:type="dxa"/>
            <w:tcBorders>
              <w:top w:val="nil"/>
              <w:left w:val="nil"/>
              <w:bottom w:val="nil"/>
              <w:right w:val="nil"/>
            </w:tcBorders>
            <w:shd w:val="clear" w:color="auto" w:fill="auto"/>
            <w:vAlign w:val="center"/>
            <w:hideMark/>
          </w:tcPr>
          <w:p w14:paraId="4583037E" w14:textId="77777777" w:rsidR="00E775AF" w:rsidRDefault="00E775AF">
            <w:pPr>
              <w:jc w:val="center"/>
              <w:rPr>
                <w:ins w:id="1588" w:author="Mara Cristina Lima" w:date="2021-11-24T15:05:00Z"/>
                <w:rFonts w:ascii="Calibri" w:hAnsi="Calibri" w:cs="Calibri"/>
                <w:color w:val="000000"/>
                <w:sz w:val="22"/>
                <w:szCs w:val="22"/>
              </w:rPr>
            </w:pPr>
            <w:ins w:id="1589" w:author="Mara Cristina Lima" w:date="2021-11-24T15:05:00Z">
              <w:r>
                <w:rPr>
                  <w:rFonts w:ascii="Calibri" w:hAnsi="Calibri" w:cs="Calibri"/>
                  <w:color w:val="000000"/>
                  <w:sz w:val="22"/>
                  <w:szCs w:val="22"/>
                </w:rPr>
                <w:t>20/06/2022</w:t>
              </w:r>
            </w:ins>
          </w:p>
        </w:tc>
        <w:tc>
          <w:tcPr>
            <w:tcW w:w="680" w:type="dxa"/>
            <w:tcBorders>
              <w:top w:val="nil"/>
              <w:left w:val="nil"/>
              <w:bottom w:val="nil"/>
              <w:right w:val="nil"/>
            </w:tcBorders>
            <w:shd w:val="clear" w:color="auto" w:fill="auto"/>
            <w:vAlign w:val="center"/>
            <w:hideMark/>
          </w:tcPr>
          <w:p w14:paraId="4E29C773" w14:textId="77777777" w:rsidR="00E775AF" w:rsidRDefault="00E775AF">
            <w:pPr>
              <w:jc w:val="center"/>
              <w:rPr>
                <w:ins w:id="1590" w:author="Mara Cristina Lima" w:date="2021-11-24T15:05:00Z"/>
                <w:rFonts w:ascii="Calibri" w:hAnsi="Calibri" w:cs="Calibri"/>
                <w:color w:val="000000"/>
                <w:sz w:val="22"/>
                <w:szCs w:val="22"/>
              </w:rPr>
            </w:pPr>
            <w:ins w:id="1591"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D555FA" w14:textId="77777777" w:rsidR="00E775AF" w:rsidRDefault="00E775AF">
            <w:pPr>
              <w:jc w:val="center"/>
              <w:rPr>
                <w:ins w:id="1592" w:author="Mara Cristina Lima" w:date="2021-11-24T15:05:00Z"/>
                <w:rFonts w:ascii="Calibri" w:hAnsi="Calibri" w:cs="Calibri"/>
                <w:color w:val="000000"/>
                <w:sz w:val="22"/>
                <w:szCs w:val="22"/>
              </w:rPr>
            </w:pPr>
            <w:ins w:id="1593" w:author="Mara Cristina Lima" w:date="2021-11-24T15:05:00Z">
              <w:r>
                <w:rPr>
                  <w:rFonts w:ascii="Calibri" w:hAnsi="Calibri" w:cs="Calibri"/>
                  <w:color w:val="000000"/>
                  <w:sz w:val="22"/>
                  <w:szCs w:val="22"/>
                </w:rPr>
                <w:t>0,0000%</w:t>
              </w:r>
            </w:ins>
          </w:p>
        </w:tc>
      </w:tr>
      <w:tr w:rsidR="00BC6EF3" w14:paraId="557A1E41" w14:textId="77777777" w:rsidTr="00E775AF">
        <w:trPr>
          <w:trHeight w:val="288"/>
          <w:jc w:val="center"/>
          <w:ins w:id="1594" w:author="Mara Cristina Lima" w:date="2021-11-24T15:05:00Z"/>
        </w:trPr>
        <w:tc>
          <w:tcPr>
            <w:tcW w:w="1160" w:type="dxa"/>
            <w:tcBorders>
              <w:top w:val="nil"/>
              <w:left w:val="nil"/>
              <w:bottom w:val="nil"/>
              <w:right w:val="nil"/>
            </w:tcBorders>
            <w:shd w:val="clear" w:color="auto" w:fill="auto"/>
            <w:vAlign w:val="center"/>
            <w:hideMark/>
          </w:tcPr>
          <w:p w14:paraId="11855275" w14:textId="77777777" w:rsidR="00E775AF" w:rsidRDefault="00E775AF">
            <w:pPr>
              <w:jc w:val="center"/>
              <w:rPr>
                <w:ins w:id="1595" w:author="Mara Cristina Lima" w:date="2021-11-24T15:05:00Z"/>
                <w:rFonts w:ascii="Calibri" w:hAnsi="Calibri" w:cs="Calibri"/>
                <w:color w:val="000000"/>
                <w:sz w:val="22"/>
                <w:szCs w:val="22"/>
              </w:rPr>
            </w:pPr>
            <w:ins w:id="1596" w:author="Mara Cristina Lima" w:date="2021-11-24T15:05:00Z">
              <w:r>
                <w:rPr>
                  <w:rFonts w:ascii="Calibri" w:hAnsi="Calibri" w:cs="Calibri"/>
                  <w:color w:val="000000"/>
                  <w:sz w:val="22"/>
                  <w:szCs w:val="22"/>
                </w:rPr>
                <w:t>8</w:t>
              </w:r>
            </w:ins>
          </w:p>
        </w:tc>
        <w:tc>
          <w:tcPr>
            <w:tcW w:w="1140" w:type="dxa"/>
            <w:tcBorders>
              <w:top w:val="nil"/>
              <w:left w:val="nil"/>
              <w:bottom w:val="nil"/>
              <w:right w:val="nil"/>
            </w:tcBorders>
            <w:shd w:val="clear" w:color="auto" w:fill="auto"/>
            <w:vAlign w:val="center"/>
            <w:hideMark/>
          </w:tcPr>
          <w:p w14:paraId="42B911E5" w14:textId="77777777" w:rsidR="00E775AF" w:rsidRDefault="00E775AF">
            <w:pPr>
              <w:jc w:val="center"/>
              <w:rPr>
                <w:ins w:id="1597" w:author="Mara Cristina Lima" w:date="2021-11-24T15:05:00Z"/>
                <w:rFonts w:ascii="Calibri" w:hAnsi="Calibri" w:cs="Calibri"/>
                <w:color w:val="000000"/>
                <w:sz w:val="22"/>
                <w:szCs w:val="22"/>
              </w:rPr>
            </w:pPr>
            <w:ins w:id="1598" w:author="Mara Cristina Lima" w:date="2021-11-24T15:05:00Z">
              <w:r>
                <w:rPr>
                  <w:rFonts w:ascii="Calibri" w:hAnsi="Calibri" w:cs="Calibri"/>
                  <w:color w:val="000000"/>
                  <w:sz w:val="22"/>
                  <w:szCs w:val="22"/>
                </w:rPr>
                <w:t>20/07/2022</w:t>
              </w:r>
            </w:ins>
          </w:p>
        </w:tc>
        <w:tc>
          <w:tcPr>
            <w:tcW w:w="680" w:type="dxa"/>
            <w:tcBorders>
              <w:top w:val="nil"/>
              <w:left w:val="nil"/>
              <w:bottom w:val="nil"/>
              <w:right w:val="nil"/>
            </w:tcBorders>
            <w:shd w:val="clear" w:color="auto" w:fill="auto"/>
            <w:vAlign w:val="center"/>
            <w:hideMark/>
          </w:tcPr>
          <w:p w14:paraId="50F04B4B" w14:textId="77777777" w:rsidR="00E775AF" w:rsidRDefault="00E775AF">
            <w:pPr>
              <w:jc w:val="center"/>
              <w:rPr>
                <w:ins w:id="1599" w:author="Mara Cristina Lima" w:date="2021-11-24T15:05:00Z"/>
                <w:rFonts w:ascii="Calibri" w:hAnsi="Calibri" w:cs="Calibri"/>
                <w:color w:val="000000"/>
                <w:sz w:val="22"/>
                <w:szCs w:val="22"/>
              </w:rPr>
            </w:pPr>
            <w:ins w:id="1600"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D855291" w14:textId="77777777" w:rsidR="00E775AF" w:rsidRDefault="00E775AF">
            <w:pPr>
              <w:jc w:val="center"/>
              <w:rPr>
                <w:ins w:id="1601" w:author="Mara Cristina Lima" w:date="2021-11-24T15:05:00Z"/>
                <w:rFonts w:ascii="Calibri" w:hAnsi="Calibri" w:cs="Calibri"/>
                <w:color w:val="000000"/>
                <w:sz w:val="22"/>
                <w:szCs w:val="22"/>
              </w:rPr>
            </w:pPr>
            <w:ins w:id="1602" w:author="Mara Cristina Lima" w:date="2021-11-24T15:05:00Z">
              <w:r>
                <w:rPr>
                  <w:rFonts w:ascii="Calibri" w:hAnsi="Calibri" w:cs="Calibri"/>
                  <w:color w:val="000000"/>
                  <w:sz w:val="22"/>
                  <w:szCs w:val="22"/>
                </w:rPr>
                <w:t>0,0000%</w:t>
              </w:r>
            </w:ins>
          </w:p>
        </w:tc>
      </w:tr>
      <w:tr w:rsidR="00BC6EF3" w14:paraId="50C90A43" w14:textId="77777777" w:rsidTr="00E775AF">
        <w:trPr>
          <w:trHeight w:val="288"/>
          <w:jc w:val="center"/>
          <w:ins w:id="1603" w:author="Mara Cristina Lima" w:date="2021-11-24T15:05:00Z"/>
        </w:trPr>
        <w:tc>
          <w:tcPr>
            <w:tcW w:w="1160" w:type="dxa"/>
            <w:tcBorders>
              <w:top w:val="nil"/>
              <w:left w:val="nil"/>
              <w:bottom w:val="nil"/>
              <w:right w:val="nil"/>
            </w:tcBorders>
            <w:shd w:val="clear" w:color="auto" w:fill="auto"/>
            <w:vAlign w:val="center"/>
            <w:hideMark/>
          </w:tcPr>
          <w:p w14:paraId="6D8FF149" w14:textId="77777777" w:rsidR="00E775AF" w:rsidRDefault="00E775AF">
            <w:pPr>
              <w:jc w:val="center"/>
              <w:rPr>
                <w:ins w:id="1604" w:author="Mara Cristina Lima" w:date="2021-11-24T15:05:00Z"/>
                <w:rFonts w:ascii="Calibri" w:hAnsi="Calibri" w:cs="Calibri"/>
                <w:color w:val="000000"/>
                <w:sz w:val="22"/>
                <w:szCs w:val="22"/>
              </w:rPr>
            </w:pPr>
            <w:ins w:id="1605" w:author="Mara Cristina Lima" w:date="2021-11-24T15:05:00Z">
              <w:r>
                <w:rPr>
                  <w:rFonts w:ascii="Calibri" w:hAnsi="Calibri" w:cs="Calibri"/>
                  <w:color w:val="000000"/>
                  <w:sz w:val="22"/>
                  <w:szCs w:val="22"/>
                </w:rPr>
                <w:t>9</w:t>
              </w:r>
            </w:ins>
          </w:p>
        </w:tc>
        <w:tc>
          <w:tcPr>
            <w:tcW w:w="1140" w:type="dxa"/>
            <w:tcBorders>
              <w:top w:val="nil"/>
              <w:left w:val="nil"/>
              <w:bottom w:val="nil"/>
              <w:right w:val="nil"/>
            </w:tcBorders>
            <w:shd w:val="clear" w:color="auto" w:fill="auto"/>
            <w:vAlign w:val="center"/>
            <w:hideMark/>
          </w:tcPr>
          <w:p w14:paraId="462860A6" w14:textId="77777777" w:rsidR="00E775AF" w:rsidRDefault="00E775AF">
            <w:pPr>
              <w:jc w:val="center"/>
              <w:rPr>
                <w:ins w:id="1606" w:author="Mara Cristina Lima" w:date="2021-11-24T15:05:00Z"/>
                <w:rFonts w:ascii="Calibri" w:hAnsi="Calibri" w:cs="Calibri"/>
                <w:color w:val="000000"/>
                <w:sz w:val="22"/>
                <w:szCs w:val="22"/>
              </w:rPr>
            </w:pPr>
            <w:ins w:id="1607" w:author="Mara Cristina Lima" w:date="2021-11-24T15:05:00Z">
              <w:r>
                <w:rPr>
                  <w:rFonts w:ascii="Calibri" w:hAnsi="Calibri" w:cs="Calibri"/>
                  <w:color w:val="000000"/>
                  <w:sz w:val="22"/>
                  <w:szCs w:val="22"/>
                </w:rPr>
                <w:t>20/08/2022</w:t>
              </w:r>
            </w:ins>
          </w:p>
        </w:tc>
        <w:tc>
          <w:tcPr>
            <w:tcW w:w="680" w:type="dxa"/>
            <w:tcBorders>
              <w:top w:val="nil"/>
              <w:left w:val="nil"/>
              <w:bottom w:val="nil"/>
              <w:right w:val="nil"/>
            </w:tcBorders>
            <w:shd w:val="clear" w:color="auto" w:fill="auto"/>
            <w:vAlign w:val="center"/>
            <w:hideMark/>
          </w:tcPr>
          <w:p w14:paraId="1610A623" w14:textId="77777777" w:rsidR="00E775AF" w:rsidRDefault="00E775AF">
            <w:pPr>
              <w:jc w:val="center"/>
              <w:rPr>
                <w:ins w:id="1608" w:author="Mara Cristina Lima" w:date="2021-11-24T15:05:00Z"/>
                <w:rFonts w:ascii="Calibri" w:hAnsi="Calibri" w:cs="Calibri"/>
                <w:color w:val="000000"/>
                <w:sz w:val="22"/>
                <w:szCs w:val="22"/>
              </w:rPr>
            </w:pPr>
            <w:ins w:id="1609"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7C23A6D" w14:textId="77777777" w:rsidR="00E775AF" w:rsidRDefault="00E775AF">
            <w:pPr>
              <w:jc w:val="center"/>
              <w:rPr>
                <w:ins w:id="1610" w:author="Mara Cristina Lima" w:date="2021-11-24T15:05:00Z"/>
                <w:rFonts w:ascii="Calibri" w:hAnsi="Calibri" w:cs="Calibri"/>
                <w:color w:val="000000"/>
                <w:sz w:val="22"/>
                <w:szCs w:val="22"/>
              </w:rPr>
            </w:pPr>
            <w:ins w:id="1611" w:author="Mara Cristina Lima" w:date="2021-11-24T15:05:00Z">
              <w:r>
                <w:rPr>
                  <w:rFonts w:ascii="Calibri" w:hAnsi="Calibri" w:cs="Calibri"/>
                  <w:color w:val="000000"/>
                  <w:sz w:val="22"/>
                  <w:szCs w:val="22"/>
                </w:rPr>
                <w:t>0,0000%</w:t>
              </w:r>
            </w:ins>
          </w:p>
        </w:tc>
      </w:tr>
      <w:tr w:rsidR="00BC6EF3" w14:paraId="64B5CAEB" w14:textId="77777777" w:rsidTr="00E775AF">
        <w:trPr>
          <w:trHeight w:val="288"/>
          <w:jc w:val="center"/>
          <w:ins w:id="1612" w:author="Mara Cristina Lima" w:date="2021-11-24T15:05:00Z"/>
        </w:trPr>
        <w:tc>
          <w:tcPr>
            <w:tcW w:w="1160" w:type="dxa"/>
            <w:tcBorders>
              <w:top w:val="nil"/>
              <w:left w:val="nil"/>
              <w:bottom w:val="nil"/>
              <w:right w:val="nil"/>
            </w:tcBorders>
            <w:shd w:val="clear" w:color="auto" w:fill="auto"/>
            <w:vAlign w:val="center"/>
            <w:hideMark/>
          </w:tcPr>
          <w:p w14:paraId="151E46C5" w14:textId="77777777" w:rsidR="00E775AF" w:rsidRDefault="00E775AF">
            <w:pPr>
              <w:jc w:val="center"/>
              <w:rPr>
                <w:ins w:id="1613" w:author="Mara Cristina Lima" w:date="2021-11-24T15:05:00Z"/>
                <w:rFonts w:ascii="Calibri" w:hAnsi="Calibri" w:cs="Calibri"/>
                <w:color w:val="000000"/>
                <w:sz w:val="22"/>
                <w:szCs w:val="22"/>
              </w:rPr>
            </w:pPr>
            <w:ins w:id="1614" w:author="Mara Cristina Lima" w:date="2021-11-24T15:05:00Z">
              <w:r>
                <w:rPr>
                  <w:rFonts w:ascii="Calibri" w:hAnsi="Calibri" w:cs="Calibri"/>
                  <w:color w:val="000000"/>
                  <w:sz w:val="22"/>
                  <w:szCs w:val="22"/>
                </w:rPr>
                <w:t>10</w:t>
              </w:r>
            </w:ins>
          </w:p>
        </w:tc>
        <w:tc>
          <w:tcPr>
            <w:tcW w:w="1140" w:type="dxa"/>
            <w:tcBorders>
              <w:top w:val="nil"/>
              <w:left w:val="nil"/>
              <w:bottom w:val="nil"/>
              <w:right w:val="nil"/>
            </w:tcBorders>
            <w:shd w:val="clear" w:color="auto" w:fill="auto"/>
            <w:vAlign w:val="center"/>
            <w:hideMark/>
          </w:tcPr>
          <w:p w14:paraId="458DA4F2" w14:textId="77777777" w:rsidR="00E775AF" w:rsidRDefault="00E775AF">
            <w:pPr>
              <w:jc w:val="center"/>
              <w:rPr>
                <w:ins w:id="1615" w:author="Mara Cristina Lima" w:date="2021-11-24T15:05:00Z"/>
                <w:rFonts w:ascii="Calibri" w:hAnsi="Calibri" w:cs="Calibri"/>
                <w:color w:val="000000"/>
                <w:sz w:val="22"/>
                <w:szCs w:val="22"/>
              </w:rPr>
            </w:pPr>
            <w:ins w:id="1616" w:author="Mara Cristina Lima" w:date="2021-11-24T15:05:00Z">
              <w:r>
                <w:rPr>
                  <w:rFonts w:ascii="Calibri" w:hAnsi="Calibri" w:cs="Calibri"/>
                  <w:color w:val="000000"/>
                  <w:sz w:val="22"/>
                  <w:szCs w:val="22"/>
                </w:rPr>
                <w:t>20/09/2022</w:t>
              </w:r>
            </w:ins>
          </w:p>
        </w:tc>
        <w:tc>
          <w:tcPr>
            <w:tcW w:w="680" w:type="dxa"/>
            <w:tcBorders>
              <w:top w:val="nil"/>
              <w:left w:val="nil"/>
              <w:bottom w:val="nil"/>
              <w:right w:val="nil"/>
            </w:tcBorders>
            <w:shd w:val="clear" w:color="auto" w:fill="auto"/>
            <w:vAlign w:val="center"/>
            <w:hideMark/>
          </w:tcPr>
          <w:p w14:paraId="65FDA649" w14:textId="77777777" w:rsidR="00E775AF" w:rsidRDefault="00E775AF">
            <w:pPr>
              <w:jc w:val="center"/>
              <w:rPr>
                <w:ins w:id="1617" w:author="Mara Cristina Lima" w:date="2021-11-24T15:05:00Z"/>
                <w:rFonts w:ascii="Calibri" w:hAnsi="Calibri" w:cs="Calibri"/>
                <w:color w:val="000000"/>
                <w:sz w:val="22"/>
                <w:szCs w:val="22"/>
              </w:rPr>
            </w:pPr>
            <w:ins w:id="1618"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EE13E92" w14:textId="77777777" w:rsidR="00E775AF" w:rsidRDefault="00E775AF">
            <w:pPr>
              <w:jc w:val="center"/>
              <w:rPr>
                <w:ins w:id="1619" w:author="Mara Cristina Lima" w:date="2021-11-24T15:05:00Z"/>
                <w:rFonts w:ascii="Calibri" w:hAnsi="Calibri" w:cs="Calibri"/>
                <w:color w:val="000000"/>
                <w:sz w:val="22"/>
                <w:szCs w:val="22"/>
              </w:rPr>
            </w:pPr>
            <w:ins w:id="1620" w:author="Mara Cristina Lima" w:date="2021-11-24T15:05:00Z">
              <w:r>
                <w:rPr>
                  <w:rFonts w:ascii="Calibri" w:hAnsi="Calibri" w:cs="Calibri"/>
                  <w:color w:val="000000"/>
                  <w:sz w:val="22"/>
                  <w:szCs w:val="22"/>
                </w:rPr>
                <w:t>0,0000%</w:t>
              </w:r>
            </w:ins>
          </w:p>
        </w:tc>
      </w:tr>
      <w:tr w:rsidR="00BC6EF3" w14:paraId="1ED740AA" w14:textId="77777777" w:rsidTr="00E775AF">
        <w:trPr>
          <w:trHeight w:val="288"/>
          <w:jc w:val="center"/>
          <w:ins w:id="1621" w:author="Mara Cristina Lima" w:date="2021-11-24T15:05:00Z"/>
        </w:trPr>
        <w:tc>
          <w:tcPr>
            <w:tcW w:w="1160" w:type="dxa"/>
            <w:tcBorders>
              <w:top w:val="nil"/>
              <w:left w:val="nil"/>
              <w:bottom w:val="nil"/>
              <w:right w:val="nil"/>
            </w:tcBorders>
            <w:shd w:val="clear" w:color="auto" w:fill="auto"/>
            <w:vAlign w:val="center"/>
            <w:hideMark/>
          </w:tcPr>
          <w:p w14:paraId="1C778D59" w14:textId="77777777" w:rsidR="00E775AF" w:rsidRDefault="00E775AF">
            <w:pPr>
              <w:jc w:val="center"/>
              <w:rPr>
                <w:ins w:id="1622" w:author="Mara Cristina Lima" w:date="2021-11-24T15:05:00Z"/>
                <w:rFonts w:ascii="Calibri" w:hAnsi="Calibri" w:cs="Calibri"/>
                <w:color w:val="000000"/>
                <w:sz w:val="22"/>
                <w:szCs w:val="22"/>
              </w:rPr>
            </w:pPr>
            <w:ins w:id="1623" w:author="Mara Cristina Lima" w:date="2021-11-24T15:05:00Z">
              <w:r>
                <w:rPr>
                  <w:rFonts w:ascii="Calibri" w:hAnsi="Calibri" w:cs="Calibri"/>
                  <w:color w:val="000000"/>
                  <w:sz w:val="22"/>
                  <w:szCs w:val="22"/>
                </w:rPr>
                <w:t>11</w:t>
              </w:r>
            </w:ins>
          </w:p>
        </w:tc>
        <w:tc>
          <w:tcPr>
            <w:tcW w:w="1140" w:type="dxa"/>
            <w:tcBorders>
              <w:top w:val="nil"/>
              <w:left w:val="nil"/>
              <w:bottom w:val="nil"/>
              <w:right w:val="nil"/>
            </w:tcBorders>
            <w:shd w:val="clear" w:color="auto" w:fill="auto"/>
            <w:vAlign w:val="center"/>
            <w:hideMark/>
          </w:tcPr>
          <w:p w14:paraId="31765CCF" w14:textId="77777777" w:rsidR="00E775AF" w:rsidRDefault="00E775AF">
            <w:pPr>
              <w:jc w:val="center"/>
              <w:rPr>
                <w:ins w:id="1624" w:author="Mara Cristina Lima" w:date="2021-11-24T15:05:00Z"/>
                <w:rFonts w:ascii="Calibri" w:hAnsi="Calibri" w:cs="Calibri"/>
                <w:color w:val="000000"/>
                <w:sz w:val="22"/>
                <w:szCs w:val="22"/>
              </w:rPr>
            </w:pPr>
            <w:ins w:id="1625" w:author="Mara Cristina Lima" w:date="2021-11-24T15:05:00Z">
              <w:r>
                <w:rPr>
                  <w:rFonts w:ascii="Calibri" w:hAnsi="Calibri" w:cs="Calibri"/>
                  <w:color w:val="000000"/>
                  <w:sz w:val="22"/>
                  <w:szCs w:val="22"/>
                </w:rPr>
                <w:t>20/10/2022</w:t>
              </w:r>
            </w:ins>
          </w:p>
        </w:tc>
        <w:tc>
          <w:tcPr>
            <w:tcW w:w="680" w:type="dxa"/>
            <w:tcBorders>
              <w:top w:val="nil"/>
              <w:left w:val="nil"/>
              <w:bottom w:val="nil"/>
              <w:right w:val="nil"/>
            </w:tcBorders>
            <w:shd w:val="clear" w:color="auto" w:fill="auto"/>
            <w:vAlign w:val="center"/>
            <w:hideMark/>
          </w:tcPr>
          <w:p w14:paraId="24D343FF" w14:textId="77777777" w:rsidR="00E775AF" w:rsidRDefault="00E775AF">
            <w:pPr>
              <w:jc w:val="center"/>
              <w:rPr>
                <w:ins w:id="1626" w:author="Mara Cristina Lima" w:date="2021-11-24T15:05:00Z"/>
                <w:rFonts w:ascii="Calibri" w:hAnsi="Calibri" w:cs="Calibri"/>
                <w:color w:val="000000"/>
                <w:sz w:val="22"/>
                <w:szCs w:val="22"/>
              </w:rPr>
            </w:pPr>
            <w:ins w:id="1627"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7E45C76" w14:textId="77777777" w:rsidR="00E775AF" w:rsidRDefault="00E775AF">
            <w:pPr>
              <w:jc w:val="center"/>
              <w:rPr>
                <w:ins w:id="1628" w:author="Mara Cristina Lima" w:date="2021-11-24T15:05:00Z"/>
                <w:rFonts w:ascii="Calibri" w:hAnsi="Calibri" w:cs="Calibri"/>
                <w:color w:val="000000"/>
                <w:sz w:val="22"/>
                <w:szCs w:val="22"/>
              </w:rPr>
            </w:pPr>
            <w:ins w:id="1629" w:author="Mara Cristina Lima" w:date="2021-11-24T15:05:00Z">
              <w:r>
                <w:rPr>
                  <w:rFonts w:ascii="Calibri" w:hAnsi="Calibri" w:cs="Calibri"/>
                  <w:color w:val="000000"/>
                  <w:sz w:val="22"/>
                  <w:szCs w:val="22"/>
                </w:rPr>
                <w:t>0,0000%</w:t>
              </w:r>
            </w:ins>
          </w:p>
        </w:tc>
      </w:tr>
      <w:tr w:rsidR="00BC6EF3" w14:paraId="272A2B85" w14:textId="77777777" w:rsidTr="00E775AF">
        <w:trPr>
          <w:trHeight w:val="288"/>
          <w:jc w:val="center"/>
          <w:ins w:id="1630" w:author="Mara Cristina Lima" w:date="2021-11-24T15:05:00Z"/>
        </w:trPr>
        <w:tc>
          <w:tcPr>
            <w:tcW w:w="1160" w:type="dxa"/>
            <w:tcBorders>
              <w:top w:val="nil"/>
              <w:left w:val="nil"/>
              <w:bottom w:val="nil"/>
              <w:right w:val="nil"/>
            </w:tcBorders>
            <w:shd w:val="clear" w:color="auto" w:fill="auto"/>
            <w:vAlign w:val="center"/>
            <w:hideMark/>
          </w:tcPr>
          <w:p w14:paraId="3C260FBC" w14:textId="77777777" w:rsidR="00E775AF" w:rsidRDefault="00E775AF">
            <w:pPr>
              <w:jc w:val="center"/>
              <w:rPr>
                <w:ins w:id="1631" w:author="Mara Cristina Lima" w:date="2021-11-24T15:05:00Z"/>
                <w:rFonts w:ascii="Calibri" w:hAnsi="Calibri" w:cs="Calibri"/>
                <w:color w:val="000000"/>
                <w:sz w:val="22"/>
                <w:szCs w:val="22"/>
              </w:rPr>
            </w:pPr>
            <w:ins w:id="1632" w:author="Mara Cristina Lima" w:date="2021-11-24T15:05:00Z">
              <w:r>
                <w:rPr>
                  <w:rFonts w:ascii="Calibri" w:hAnsi="Calibri" w:cs="Calibri"/>
                  <w:color w:val="000000"/>
                  <w:sz w:val="22"/>
                  <w:szCs w:val="22"/>
                </w:rPr>
                <w:t>12</w:t>
              </w:r>
            </w:ins>
          </w:p>
        </w:tc>
        <w:tc>
          <w:tcPr>
            <w:tcW w:w="1140" w:type="dxa"/>
            <w:tcBorders>
              <w:top w:val="nil"/>
              <w:left w:val="nil"/>
              <w:bottom w:val="nil"/>
              <w:right w:val="nil"/>
            </w:tcBorders>
            <w:shd w:val="clear" w:color="auto" w:fill="auto"/>
            <w:vAlign w:val="center"/>
            <w:hideMark/>
          </w:tcPr>
          <w:p w14:paraId="1B368354" w14:textId="77777777" w:rsidR="00E775AF" w:rsidRDefault="00E775AF">
            <w:pPr>
              <w:jc w:val="center"/>
              <w:rPr>
                <w:ins w:id="1633" w:author="Mara Cristina Lima" w:date="2021-11-24T15:05:00Z"/>
                <w:rFonts w:ascii="Calibri" w:hAnsi="Calibri" w:cs="Calibri"/>
                <w:color w:val="000000"/>
                <w:sz w:val="22"/>
                <w:szCs w:val="22"/>
              </w:rPr>
            </w:pPr>
            <w:ins w:id="1634" w:author="Mara Cristina Lima" w:date="2021-11-24T15:05:00Z">
              <w:r>
                <w:rPr>
                  <w:rFonts w:ascii="Calibri" w:hAnsi="Calibri" w:cs="Calibri"/>
                  <w:color w:val="000000"/>
                  <w:sz w:val="22"/>
                  <w:szCs w:val="22"/>
                </w:rPr>
                <w:t>20/11/2022</w:t>
              </w:r>
            </w:ins>
          </w:p>
        </w:tc>
        <w:tc>
          <w:tcPr>
            <w:tcW w:w="680" w:type="dxa"/>
            <w:tcBorders>
              <w:top w:val="nil"/>
              <w:left w:val="nil"/>
              <w:bottom w:val="nil"/>
              <w:right w:val="nil"/>
            </w:tcBorders>
            <w:shd w:val="clear" w:color="auto" w:fill="auto"/>
            <w:vAlign w:val="center"/>
            <w:hideMark/>
          </w:tcPr>
          <w:p w14:paraId="1558F3CD" w14:textId="77777777" w:rsidR="00E775AF" w:rsidRDefault="00E775AF">
            <w:pPr>
              <w:jc w:val="center"/>
              <w:rPr>
                <w:ins w:id="1635" w:author="Mara Cristina Lima" w:date="2021-11-24T15:05:00Z"/>
                <w:rFonts w:ascii="Calibri" w:hAnsi="Calibri" w:cs="Calibri"/>
                <w:color w:val="000000"/>
                <w:sz w:val="22"/>
                <w:szCs w:val="22"/>
              </w:rPr>
            </w:pPr>
            <w:ins w:id="1636"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8DC17D" w14:textId="77777777" w:rsidR="00E775AF" w:rsidRDefault="00E775AF">
            <w:pPr>
              <w:jc w:val="center"/>
              <w:rPr>
                <w:ins w:id="1637" w:author="Mara Cristina Lima" w:date="2021-11-24T15:05:00Z"/>
                <w:rFonts w:ascii="Calibri" w:hAnsi="Calibri" w:cs="Calibri"/>
                <w:color w:val="000000"/>
                <w:sz w:val="22"/>
                <w:szCs w:val="22"/>
              </w:rPr>
            </w:pPr>
            <w:ins w:id="1638" w:author="Mara Cristina Lima" w:date="2021-11-24T15:05:00Z">
              <w:r>
                <w:rPr>
                  <w:rFonts w:ascii="Calibri" w:hAnsi="Calibri" w:cs="Calibri"/>
                  <w:color w:val="000000"/>
                  <w:sz w:val="22"/>
                  <w:szCs w:val="22"/>
                </w:rPr>
                <w:t>0,0000%</w:t>
              </w:r>
            </w:ins>
          </w:p>
        </w:tc>
      </w:tr>
      <w:tr w:rsidR="00BC6EF3" w14:paraId="08C47939" w14:textId="77777777" w:rsidTr="00E775AF">
        <w:trPr>
          <w:trHeight w:val="288"/>
          <w:jc w:val="center"/>
          <w:ins w:id="1639" w:author="Mara Cristina Lima" w:date="2021-11-24T15:05:00Z"/>
        </w:trPr>
        <w:tc>
          <w:tcPr>
            <w:tcW w:w="1160" w:type="dxa"/>
            <w:tcBorders>
              <w:top w:val="nil"/>
              <w:left w:val="nil"/>
              <w:bottom w:val="nil"/>
              <w:right w:val="nil"/>
            </w:tcBorders>
            <w:shd w:val="clear" w:color="auto" w:fill="auto"/>
            <w:vAlign w:val="center"/>
            <w:hideMark/>
          </w:tcPr>
          <w:p w14:paraId="45DCB375" w14:textId="77777777" w:rsidR="00E775AF" w:rsidRDefault="00E775AF">
            <w:pPr>
              <w:jc w:val="center"/>
              <w:rPr>
                <w:ins w:id="1640" w:author="Mara Cristina Lima" w:date="2021-11-24T15:05:00Z"/>
                <w:rFonts w:ascii="Calibri" w:hAnsi="Calibri" w:cs="Calibri"/>
                <w:color w:val="000000"/>
                <w:sz w:val="22"/>
                <w:szCs w:val="22"/>
              </w:rPr>
            </w:pPr>
            <w:ins w:id="1641" w:author="Mara Cristina Lima" w:date="2021-11-24T15:05:00Z">
              <w:r>
                <w:rPr>
                  <w:rFonts w:ascii="Calibri" w:hAnsi="Calibri" w:cs="Calibri"/>
                  <w:color w:val="000000"/>
                  <w:sz w:val="22"/>
                  <w:szCs w:val="22"/>
                </w:rPr>
                <w:t>13</w:t>
              </w:r>
            </w:ins>
          </w:p>
        </w:tc>
        <w:tc>
          <w:tcPr>
            <w:tcW w:w="1140" w:type="dxa"/>
            <w:tcBorders>
              <w:top w:val="nil"/>
              <w:left w:val="nil"/>
              <w:bottom w:val="nil"/>
              <w:right w:val="nil"/>
            </w:tcBorders>
            <w:shd w:val="clear" w:color="auto" w:fill="auto"/>
            <w:vAlign w:val="center"/>
            <w:hideMark/>
          </w:tcPr>
          <w:p w14:paraId="3EDD59AF" w14:textId="77777777" w:rsidR="00E775AF" w:rsidRDefault="00E775AF">
            <w:pPr>
              <w:jc w:val="center"/>
              <w:rPr>
                <w:ins w:id="1642" w:author="Mara Cristina Lima" w:date="2021-11-24T15:05:00Z"/>
                <w:rFonts w:ascii="Calibri" w:hAnsi="Calibri" w:cs="Calibri"/>
                <w:color w:val="000000"/>
                <w:sz w:val="22"/>
                <w:szCs w:val="22"/>
              </w:rPr>
            </w:pPr>
            <w:ins w:id="1643" w:author="Mara Cristina Lima" w:date="2021-11-24T15:05:00Z">
              <w:r>
                <w:rPr>
                  <w:rFonts w:ascii="Calibri" w:hAnsi="Calibri" w:cs="Calibri"/>
                  <w:color w:val="000000"/>
                  <w:sz w:val="22"/>
                  <w:szCs w:val="22"/>
                </w:rPr>
                <w:t>20/12/2022</w:t>
              </w:r>
            </w:ins>
          </w:p>
        </w:tc>
        <w:tc>
          <w:tcPr>
            <w:tcW w:w="680" w:type="dxa"/>
            <w:tcBorders>
              <w:top w:val="nil"/>
              <w:left w:val="nil"/>
              <w:bottom w:val="nil"/>
              <w:right w:val="nil"/>
            </w:tcBorders>
            <w:shd w:val="clear" w:color="auto" w:fill="auto"/>
            <w:vAlign w:val="center"/>
            <w:hideMark/>
          </w:tcPr>
          <w:p w14:paraId="4CC661AB" w14:textId="77777777" w:rsidR="00E775AF" w:rsidRDefault="00E775AF">
            <w:pPr>
              <w:jc w:val="center"/>
              <w:rPr>
                <w:ins w:id="1644" w:author="Mara Cristina Lima" w:date="2021-11-24T15:05:00Z"/>
                <w:rFonts w:ascii="Calibri" w:hAnsi="Calibri" w:cs="Calibri"/>
                <w:color w:val="000000"/>
                <w:sz w:val="22"/>
                <w:szCs w:val="22"/>
              </w:rPr>
            </w:pPr>
            <w:ins w:id="1645"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19DC7D1" w14:textId="77777777" w:rsidR="00E775AF" w:rsidRDefault="00E775AF">
            <w:pPr>
              <w:jc w:val="center"/>
              <w:rPr>
                <w:ins w:id="1646" w:author="Mara Cristina Lima" w:date="2021-11-24T15:05:00Z"/>
                <w:rFonts w:ascii="Calibri" w:hAnsi="Calibri" w:cs="Calibri"/>
                <w:color w:val="000000"/>
                <w:sz w:val="22"/>
                <w:szCs w:val="22"/>
              </w:rPr>
            </w:pPr>
            <w:ins w:id="1647" w:author="Mara Cristina Lima" w:date="2021-11-24T15:05:00Z">
              <w:r>
                <w:rPr>
                  <w:rFonts w:ascii="Calibri" w:hAnsi="Calibri" w:cs="Calibri"/>
                  <w:color w:val="000000"/>
                  <w:sz w:val="22"/>
                  <w:szCs w:val="22"/>
                </w:rPr>
                <w:t>0,0000%</w:t>
              </w:r>
            </w:ins>
          </w:p>
        </w:tc>
      </w:tr>
      <w:tr w:rsidR="00BC6EF3" w14:paraId="656FD8A3" w14:textId="77777777" w:rsidTr="00E775AF">
        <w:trPr>
          <w:trHeight w:val="288"/>
          <w:jc w:val="center"/>
          <w:ins w:id="1648" w:author="Mara Cristina Lima" w:date="2021-11-24T15:05:00Z"/>
        </w:trPr>
        <w:tc>
          <w:tcPr>
            <w:tcW w:w="1160" w:type="dxa"/>
            <w:tcBorders>
              <w:top w:val="nil"/>
              <w:left w:val="nil"/>
              <w:bottom w:val="nil"/>
              <w:right w:val="nil"/>
            </w:tcBorders>
            <w:shd w:val="clear" w:color="auto" w:fill="auto"/>
            <w:vAlign w:val="center"/>
            <w:hideMark/>
          </w:tcPr>
          <w:p w14:paraId="3629E37F" w14:textId="77777777" w:rsidR="00E775AF" w:rsidRDefault="00E775AF">
            <w:pPr>
              <w:jc w:val="center"/>
              <w:rPr>
                <w:ins w:id="1649" w:author="Mara Cristina Lima" w:date="2021-11-24T15:05:00Z"/>
                <w:rFonts w:ascii="Calibri" w:hAnsi="Calibri" w:cs="Calibri"/>
                <w:color w:val="000000"/>
                <w:sz w:val="22"/>
                <w:szCs w:val="22"/>
              </w:rPr>
            </w:pPr>
            <w:ins w:id="1650" w:author="Mara Cristina Lima" w:date="2021-11-24T15:05:00Z">
              <w:r>
                <w:rPr>
                  <w:rFonts w:ascii="Calibri" w:hAnsi="Calibri" w:cs="Calibri"/>
                  <w:color w:val="000000"/>
                  <w:sz w:val="22"/>
                  <w:szCs w:val="22"/>
                </w:rPr>
                <w:t>14</w:t>
              </w:r>
            </w:ins>
          </w:p>
        </w:tc>
        <w:tc>
          <w:tcPr>
            <w:tcW w:w="1140" w:type="dxa"/>
            <w:tcBorders>
              <w:top w:val="nil"/>
              <w:left w:val="nil"/>
              <w:bottom w:val="nil"/>
              <w:right w:val="nil"/>
            </w:tcBorders>
            <w:shd w:val="clear" w:color="auto" w:fill="auto"/>
            <w:vAlign w:val="center"/>
            <w:hideMark/>
          </w:tcPr>
          <w:p w14:paraId="00095BE7" w14:textId="77777777" w:rsidR="00E775AF" w:rsidRDefault="00E775AF">
            <w:pPr>
              <w:jc w:val="center"/>
              <w:rPr>
                <w:ins w:id="1651" w:author="Mara Cristina Lima" w:date="2021-11-24T15:05:00Z"/>
                <w:rFonts w:ascii="Calibri" w:hAnsi="Calibri" w:cs="Calibri"/>
                <w:color w:val="000000"/>
                <w:sz w:val="22"/>
                <w:szCs w:val="22"/>
              </w:rPr>
            </w:pPr>
            <w:ins w:id="1652" w:author="Mara Cristina Lima" w:date="2021-11-24T15:05:00Z">
              <w:r>
                <w:rPr>
                  <w:rFonts w:ascii="Calibri" w:hAnsi="Calibri" w:cs="Calibri"/>
                  <w:color w:val="000000"/>
                  <w:sz w:val="22"/>
                  <w:szCs w:val="22"/>
                </w:rPr>
                <w:t>20/01/2023</w:t>
              </w:r>
            </w:ins>
          </w:p>
        </w:tc>
        <w:tc>
          <w:tcPr>
            <w:tcW w:w="680" w:type="dxa"/>
            <w:tcBorders>
              <w:top w:val="nil"/>
              <w:left w:val="nil"/>
              <w:bottom w:val="nil"/>
              <w:right w:val="nil"/>
            </w:tcBorders>
            <w:shd w:val="clear" w:color="auto" w:fill="auto"/>
            <w:vAlign w:val="center"/>
            <w:hideMark/>
          </w:tcPr>
          <w:p w14:paraId="02175B74" w14:textId="77777777" w:rsidR="00E775AF" w:rsidRDefault="00E775AF">
            <w:pPr>
              <w:jc w:val="center"/>
              <w:rPr>
                <w:ins w:id="1653" w:author="Mara Cristina Lima" w:date="2021-11-24T15:05:00Z"/>
                <w:rFonts w:ascii="Calibri" w:hAnsi="Calibri" w:cs="Calibri"/>
                <w:color w:val="000000"/>
                <w:sz w:val="22"/>
                <w:szCs w:val="22"/>
              </w:rPr>
            </w:pPr>
            <w:ins w:id="1654"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51C1CE6" w14:textId="77777777" w:rsidR="00E775AF" w:rsidRDefault="00E775AF">
            <w:pPr>
              <w:jc w:val="center"/>
              <w:rPr>
                <w:ins w:id="1655" w:author="Mara Cristina Lima" w:date="2021-11-24T15:05:00Z"/>
                <w:rFonts w:ascii="Calibri" w:hAnsi="Calibri" w:cs="Calibri"/>
                <w:color w:val="000000"/>
                <w:sz w:val="22"/>
                <w:szCs w:val="22"/>
              </w:rPr>
            </w:pPr>
            <w:ins w:id="1656" w:author="Mara Cristina Lima" w:date="2021-11-24T15:05:00Z">
              <w:r>
                <w:rPr>
                  <w:rFonts w:ascii="Calibri" w:hAnsi="Calibri" w:cs="Calibri"/>
                  <w:color w:val="000000"/>
                  <w:sz w:val="22"/>
                  <w:szCs w:val="22"/>
                </w:rPr>
                <w:t>0,0000%</w:t>
              </w:r>
            </w:ins>
          </w:p>
        </w:tc>
      </w:tr>
      <w:tr w:rsidR="00BC6EF3" w14:paraId="4274B745" w14:textId="77777777" w:rsidTr="00E775AF">
        <w:trPr>
          <w:trHeight w:val="288"/>
          <w:jc w:val="center"/>
          <w:ins w:id="1657" w:author="Mara Cristina Lima" w:date="2021-11-24T15:05:00Z"/>
        </w:trPr>
        <w:tc>
          <w:tcPr>
            <w:tcW w:w="1160" w:type="dxa"/>
            <w:tcBorders>
              <w:top w:val="nil"/>
              <w:left w:val="nil"/>
              <w:bottom w:val="nil"/>
              <w:right w:val="nil"/>
            </w:tcBorders>
            <w:shd w:val="clear" w:color="auto" w:fill="auto"/>
            <w:vAlign w:val="center"/>
            <w:hideMark/>
          </w:tcPr>
          <w:p w14:paraId="7B8F3899" w14:textId="77777777" w:rsidR="00E775AF" w:rsidRDefault="00E775AF">
            <w:pPr>
              <w:jc w:val="center"/>
              <w:rPr>
                <w:ins w:id="1658" w:author="Mara Cristina Lima" w:date="2021-11-24T15:05:00Z"/>
                <w:rFonts w:ascii="Calibri" w:hAnsi="Calibri" w:cs="Calibri"/>
                <w:color w:val="000000"/>
                <w:sz w:val="22"/>
                <w:szCs w:val="22"/>
              </w:rPr>
            </w:pPr>
            <w:ins w:id="1659" w:author="Mara Cristina Lima" w:date="2021-11-24T15:05:00Z">
              <w:r>
                <w:rPr>
                  <w:rFonts w:ascii="Calibri" w:hAnsi="Calibri" w:cs="Calibri"/>
                  <w:color w:val="000000"/>
                  <w:sz w:val="22"/>
                  <w:szCs w:val="22"/>
                </w:rPr>
                <w:t>15</w:t>
              </w:r>
            </w:ins>
          </w:p>
        </w:tc>
        <w:tc>
          <w:tcPr>
            <w:tcW w:w="1140" w:type="dxa"/>
            <w:tcBorders>
              <w:top w:val="nil"/>
              <w:left w:val="nil"/>
              <w:bottom w:val="nil"/>
              <w:right w:val="nil"/>
            </w:tcBorders>
            <w:shd w:val="clear" w:color="auto" w:fill="auto"/>
            <w:vAlign w:val="center"/>
            <w:hideMark/>
          </w:tcPr>
          <w:p w14:paraId="407B4868" w14:textId="77777777" w:rsidR="00E775AF" w:rsidRDefault="00E775AF">
            <w:pPr>
              <w:jc w:val="center"/>
              <w:rPr>
                <w:ins w:id="1660" w:author="Mara Cristina Lima" w:date="2021-11-24T15:05:00Z"/>
                <w:rFonts w:ascii="Calibri" w:hAnsi="Calibri" w:cs="Calibri"/>
                <w:color w:val="000000"/>
                <w:sz w:val="22"/>
                <w:szCs w:val="22"/>
              </w:rPr>
            </w:pPr>
            <w:ins w:id="1661" w:author="Mara Cristina Lima" w:date="2021-11-24T15:05:00Z">
              <w:r>
                <w:rPr>
                  <w:rFonts w:ascii="Calibri" w:hAnsi="Calibri" w:cs="Calibri"/>
                  <w:color w:val="000000"/>
                  <w:sz w:val="22"/>
                  <w:szCs w:val="22"/>
                </w:rPr>
                <w:t>20/02/2023</w:t>
              </w:r>
            </w:ins>
          </w:p>
        </w:tc>
        <w:tc>
          <w:tcPr>
            <w:tcW w:w="680" w:type="dxa"/>
            <w:tcBorders>
              <w:top w:val="nil"/>
              <w:left w:val="nil"/>
              <w:bottom w:val="nil"/>
              <w:right w:val="nil"/>
            </w:tcBorders>
            <w:shd w:val="clear" w:color="auto" w:fill="auto"/>
            <w:vAlign w:val="center"/>
            <w:hideMark/>
          </w:tcPr>
          <w:p w14:paraId="54959D50" w14:textId="77777777" w:rsidR="00E775AF" w:rsidRDefault="00E775AF">
            <w:pPr>
              <w:jc w:val="center"/>
              <w:rPr>
                <w:ins w:id="1662" w:author="Mara Cristina Lima" w:date="2021-11-24T15:05:00Z"/>
                <w:rFonts w:ascii="Calibri" w:hAnsi="Calibri" w:cs="Calibri"/>
                <w:color w:val="000000"/>
                <w:sz w:val="22"/>
                <w:szCs w:val="22"/>
              </w:rPr>
            </w:pPr>
            <w:ins w:id="1663"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AC0F69C" w14:textId="77777777" w:rsidR="00E775AF" w:rsidRDefault="00E775AF">
            <w:pPr>
              <w:jc w:val="center"/>
              <w:rPr>
                <w:ins w:id="1664" w:author="Mara Cristina Lima" w:date="2021-11-24T15:05:00Z"/>
                <w:rFonts w:ascii="Calibri" w:hAnsi="Calibri" w:cs="Calibri"/>
                <w:color w:val="000000"/>
                <w:sz w:val="22"/>
                <w:szCs w:val="22"/>
              </w:rPr>
            </w:pPr>
            <w:ins w:id="1665" w:author="Mara Cristina Lima" w:date="2021-11-24T15:05:00Z">
              <w:r>
                <w:rPr>
                  <w:rFonts w:ascii="Calibri" w:hAnsi="Calibri" w:cs="Calibri"/>
                  <w:color w:val="000000"/>
                  <w:sz w:val="22"/>
                  <w:szCs w:val="22"/>
                </w:rPr>
                <w:t>0,0000%</w:t>
              </w:r>
            </w:ins>
          </w:p>
        </w:tc>
      </w:tr>
      <w:tr w:rsidR="00BC6EF3" w14:paraId="259637F1" w14:textId="77777777" w:rsidTr="00E775AF">
        <w:trPr>
          <w:trHeight w:val="288"/>
          <w:jc w:val="center"/>
          <w:ins w:id="1666" w:author="Mara Cristina Lima" w:date="2021-11-24T15:05:00Z"/>
        </w:trPr>
        <w:tc>
          <w:tcPr>
            <w:tcW w:w="1160" w:type="dxa"/>
            <w:tcBorders>
              <w:top w:val="nil"/>
              <w:left w:val="nil"/>
              <w:bottom w:val="nil"/>
              <w:right w:val="nil"/>
            </w:tcBorders>
            <w:shd w:val="clear" w:color="auto" w:fill="auto"/>
            <w:vAlign w:val="center"/>
            <w:hideMark/>
          </w:tcPr>
          <w:p w14:paraId="4242391E" w14:textId="77777777" w:rsidR="00E775AF" w:rsidRDefault="00E775AF">
            <w:pPr>
              <w:jc w:val="center"/>
              <w:rPr>
                <w:ins w:id="1667" w:author="Mara Cristina Lima" w:date="2021-11-24T15:05:00Z"/>
                <w:rFonts w:ascii="Calibri" w:hAnsi="Calibri" w:cs="Calibri"/>
                <w:color w:val="000000"/>
                <w:sz w:val="22"/>
                <w:szCs w:val="22"/>
              </w:rPr>
            </w:pPr>
            <w:ins w:id="1668" w:author="Mara Cristina Lima" w:date="2021-11-24T15:05:00Z">
              <w:r>
                <w:rPr>
                  <w:rFonts w:ascii="Calibri" w:hAnsi="Calibri" w:cs="Calibri"/>
                  <w:color w:val="000000"/>
                  <w:sz w:val="22"/>
                  <w:szCs w:val="22"/>
                </w:rPr>
                <w:t>16</w:t>
              </w:r>
            </w:ins>
          </w:p>
        </w:tc>
        <w:tc>
          <w:tcPr>
            <w:tcW w:w="1140" w:type="dxa"/>
            <w:tcBorders>
              <w:top w:val="nil"/>
              <w:left w:val="nil"/>
              <w:bottom w:val="nil"/>
              <w:right w:val="nil"/>
            </w:tcBorders>
            <w:shd w:val="clear" w:color="auto" w:fill="auto"/>
            <w:vAlign w:val="center"/>
            <w:hideMark/>
          </w:tcPr>
          <w:p w14:paraId="0196008E" w14:textId="77777777" w:rsidR="00E775AF" w:rsidRDefault="00E775AF">
            <w:pPr>
              <w:jc w:val="center"/>
              <w:rPr>
                <w:ins w:id="1669" w:author="Mara Cristina Lima" w:date="2021-11-24T15:05:00Z"/>
                <w:rFonts w:ascii="Calibri" w:hAnsi="Calibri" w:cs="Calibri"/>
                <w:color w:val="000000"/>
                <w:sz w:val="22"/>
                <w:szCs w:val="22"/>
              </w:rPr>
            </w:pPr>
            <w:ins w:id="1670" w:author="Mara Cristina Lima" w:date="2021-11-24T15:05:00Z">
              <w:r>
                <w:rPr>
                  <w:rFonts w:ascii="Calibri" w:hAnsi="Calibri" w:cs="Calibri"/>
                  <w:color w:val="000000"/>
                  <w:sz w:val="22"/>
                  <w:szCs w:val="22"/>
                </w:rPr>
                <w:t>20/03/2023</w:t>
              </w:r>
            </w:ins>
          </w:p>
        </w:tc>
        <w:tc>
          <w:tcPr>
            <w:tcW w:w="680" w:type="dxa"/>
            <w:tcBorders>
              <w:top w:val="nil"/>
              <w:left w:val="nil"/>
              <w:bottom w:val="nil"/>
              <w:right w:val="nil"/>
            </w:tcBorders>
            <w:shd w:val="clear" w:color="auto" w:fill="auto"/>
            <w:vAlign w:val="center"/>
            <w:hideMark/>
          </w:tcPr>
          <w:p w14:paraId="729FF417" w14:textId="77777777" w:rsidR="00E775AF" w:rsidRDefault="00E775AF">
            <w:pPr>
              <w:jc w:val="center"/>
              <w:rPr>
                <w:ins w:id="1671" w:author="Mara Cristina Lima" w:date="2021-11-24T15:05:00Z"/>
                <w:rFonts w:ascii="Calibri" w:hAnsi="Calibri" w:cs="Calibri"/>
                <w:color w:val="000000"/>
                <w:sz w:val="22"/>
                <w:szCs w:val="22"/>
              </w:rPr>
            </w:pPr>
            <w:ins w:id="1672"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D641282" w14:textId="77777777" w:rsidR="00E775AF" w:rsidRDefault="00E775AF">
            <w:pPr>
              <w:jc w:val="center"/>
              <w:rPr>
                <w:ins w:id="1673" w:author="Mara Cristina Lima" w:date="2021-11-24T15:05:00Z"/>
                <w:rFonts w:ascii="Calibri" w:hAnsi="Calibri" w:cs="Calibri"/>
                <w:color w:val="000000"/>
                <w:sz w:val="22"/>
                <w:szCs w:val="22"/>
              </w:rPr>
            </w:pPr>
            <w:ins w:id="1674" w:author="Mara Cristina Lima" w:date="2021-11-24T15:05:00Z">
              <w:r>
                <w:rPr>
                  <w:rFonts w:ascii="Calibri" w:hAnsi="Calibri" w:cs="Calibri"/>
                  <w:color w:val="000000"/>
                  <w:sz w:val="22"/>
                  <w:szCs w:val="22"/>
                </w:rPr>
                <w:t>2,1739%</w:t>
              </w:r>
            </w:ins>
          </w:p>
        </w:tc>
      </w:tr>
      <w:tr w:rsidR="00BC6EF3" w14:paraId="5B01D64D" w14:textId="77777777" w:rsidTr="00E775AF">
        <w:trPr>
          <w:trHeight w:val="288"/>
          <w:jc w:val="center"/>
          <w:ins w:id="1675" w:author="Mara Cristina Lima" w:date="2021-11-24T15:05:00Z"/>
        </w:trPr>
        <w:tc>
          <w:tcPr>
            <w:tcW w:w="1160" w:type="dxa"/>
            <w:tcBorders>
              <w:top w:val="nil"/>
              <w:left w:val="nil"/>
              <w:bottom w:val="nil"/>
              <w:right w:val="nil"/>
            </w:tcBorders>
            <w:shd w:val="clear" w:color="auto" w:fill="auto"/>
            <w:vAlign w:val="center"/>
            <w:hideMark/>
          </w:tcPr>
          <w:p w14:paraId="0CA60C17" w14:textId="77777777" w:rsidR="00E775AF" w:rsidRDefault="00E775AF">
            <w:pPr>
              <w:jc w:val="center"/>
              <w:rPr>
                <w:ins w:id="1676" w:author="Mara Cristina Lima" w:date="2021-11-24T15:05:00Z"/>
                <w:rFonts w:ascii="Calibri" w:hAnsi="Calibri" w:cs="Calibri"/>
                <w:color w:val="000000"/>
                <w:sz w:val="22"/>
                <w:szCs w:val="22"/>
              </w:rPr>
            </w:pPr>
            <w:ins w:id="1677" w:author="Mara Cristina Lima" w:date="2021-11-24T15:05:00Z">
              <w:r>
                <w:rPr>
                  <w:rFonts w:ascii="Calibri" w:hAnsi="Calibri" w:cs="Calibri"/>
                  <w:color w:val="000000"/>
                  <w:sz w:val="22"/>
                  <w:szCs w:val="22"/>
                </w:rPr>
                <w:t>17</w:t>
              </w:r>
            </w:ins>
          </w:p>
        </w:tc>
        <w:tc>
          <w:tcPr>
            <w:tcW w:w="1140" w:type="dxa"/>
            <w:tcBorders>
              <w:top w:val="nil"/>
              <w:left w:val="nil"/>
              <w:bottom w:val="nil"/>
              <w:right w:val="nil"/>
            </w:tcBorders>
            <w:shd w:val="clear" w:color="auto" w:fill="auto"/>
            <w:vAlign w:val="center"/>
            <w:hideMark/>
          </w:tcPr>
          <w:p w14:paraId="592A765E" w14:textId="77777777" w:rsidR="00E775AF" w:rsidRDefault="00E775AF">
            <w:pPr>
              <w:jc w:val="center"/>
              <w:rPr>
                <w:ins w:id="1678" w:author="Mara Cristina Lima" w:date="2021-11-24T15:05:00Z"/>
                <w:rFonts w:ascii="Calibri" w:hAnsi="Calibri" w:cs="Calibri"/>
                <w:color w:val="000000"/>
                <w:sz w:val="22"/>
                <w:szCs w:val="22"/>
              </w:rPr>
            </w:pPr>
            <w:ins w:id="1679" w:author="Mara Cristina Lima" w:date="2021-11-24T15:05:00Z">
              <w:r>
                <w:rPr>
                  <w:rFonts w:ascii="Calibri" w:hAnsi="Calibri" w:cs="Calibri"/>
                  <w:color w:val="000000"/>
                  <w:sz w:val="22"/>
                  <w:szCs w:val="22"/>
                </w:rPr>
                <w:t>20/04/2023</w:t>
              </w:r>
            </w:ins>
          </w:p>
        </w:tc>
        <w:tc>
          <w:tcPr>
            <w:tcW w:w="680" w:type="dxa"/>
            <w:tcBorders>
              <w:top w:val="nil"/>
              <w:left w:val="nil"/>
              <w:bottom w:val="nil"/>
              <w:right w:val="nil"/>
            </w:tcBorders>
            <w:shd w:val="clear" w:color="auto" w:fill="auto"/>
            <w:vAlign w:val="center"/>
            <w:hideMark/>
          </w:tcPr>
          <w:p w14:paraId="4D0BE4D5" w14:textId="77777777" w:rsidR="00E775AF" w:rsidRDefault="00E775AF">
            <w:pPr>
              <w:jc w:val="center"/>
              <w:rPr>
                <w:ins w:id="1680" w:author="Mara Cristina Lima" w:date="2021-11-24T15:05:00Z"/>
                <w:rFonts w:ascii="Calibri" w:hAnsi="Calibri" w:cs="Calibri"/>
                <w:color w:val="000000"/>
                <w:sz w:val="22"/>
                <w:szCs w:val="22"/>
              </w:rPr>
            </w:pPr>
            <w:ins w:id="1681"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C569120" w14:textId="77777777" w:rsidR="00E775AF" w:rsidRDefault="00E775AF">
            <w:pPr>
              <w:jc w:val="center"/>
              <w:rPr>
                <w:ins w:id="1682" w:author="Mara Cristina Lima" w:date="2021-11-24T15:05:00Z"/>
                <w:rFonts w:ascii="Calibri" w:hAnsi="Calibri" w:cs="Calibri"/>
                <w:color w:val="000000"/>
                <w:sz w:val="22"/>
                <w:szCs w:val="22"/>
              </w:rPr>
            </w:pPr>
            <w:ins w:id="1683" w:author="Mara Cristina Lima" w:date="2021-11-24T15:05:00Z">
              <w:r>
                <w:rPr>
                  <w:rFonts w:ascii="Calibri" w:hAnsi="Calibri" w:cs="Calibri"/>
                  <w:color w:val="000000"/>
                  <w:sz w:val="22"/>
                  <w:szCs w:val="22"/>
                </w:rPr>
                <w:t>2,2222%</w:t>
              </w:r>
            </w:ins>
          </w:p>
        </w:tc>
      </w:tr>
      <w:tr w:rsidR="00BC6EF3" w14:paraId="1E87A263" w14:textId="77777777" w:rsidTr="00E775AF">
        <w:trPr>
          <w:trHeight w:val="288"/>
          <w:jc w:val="center"/>
          <w:ins w:id="1684" w:author="Mara Cristina Lima" w:date="2021-11-24T15:05:00Z"/>
        </w:trPr>
        <w:tc>
          <w:tcPr>
            <w:tcW w:w="1160" w:type="dxa"/>
            <w:tcBorders>
              <w:top w:val="nil"/>
              <w:left w:val="nil"/>
              <w:bottom w:val="nil"/>
              <w:right w:val="nil"/>
            </w:tcBorders>
            <w:shd w:val="clear" w:color="auto" w:fill="auto"/>
            <w:vAlign w:val="center"/>
            <w:hideMark/>
          </w:tcPr>
          <w:p w14:paraId="280485A7" w14:textId="77777777" w:rsidR="00E775AF" w:rsidRDefault="00E775AF">
            <w:pPr>
              <w:jc w:val="center"/>
              <w:rPr>
                <w:ins w:id="1685" w:author="Mara Cristina Lima" w:date="2021-11-24T15:05:00Z"/>
                <w:rFonts w:ascii="Calibri" w:hAnsi="Calibri" w:cs="Calibri"/>
                <w:color w:val="000000"/>
                <w:sz w:val="22"/>
                <w:szCs w:val="22"/>
              </w:rPr>
            </w:pPr>
            <w:ins w:id="1686" w:author="Mara Cristina Lima" w:date="2021-11-24T15:05:00Z">
              <w:r>
                <w:rPr>
                  <w:rFonts w:ascii="Calibri" w:hAnsi="Calibri" w:cs="Calibri"/>
                  <w:color w:val="000000"/>
                  <w:sz w:val="22"/>
                  <w:szCs w:val="22"/>
                </w:rPr>
                <w:t>18</w:t>
              </w:r>
            </w:ins>
          </w:p>
        </w:tc>
        <w:tc>
          <w:tcPr>
            <w:tcW w:w="1140" w:type="dxa"/>
            <w:tcBorders>
              <w:top w:val="nil"/>
              <w:left w:val="nil"/>
              <w:bottom w:val="nil"/>
              <w:right w:val="nil"/>
            </w:tcBorders>
            <w:shd w:val="clear" w:color="auto" w:fill="auto"/>
            <w:vAlign w:val="center"/>
            <w:hideMark/>
          </w:tcPr>
          <w:p w14:paraId="508823CC" w14:textId="77777777" w:rsidR="00E775AF" w:rsidRDefault="00E775AF">
            <w:pPr>
              <w:jc w:val="center"/>
              <w:rPr>
                <w:ins w:id="1687" w:author="Mara Cristina Lima" w:date="2021-11-24T15:05:00Z"/>
                <w:rFonts w:ascii="Calibri" w:hAnsi="Calibri" w:cs="Calibri"/>
                <w:color w:val="000000"/>
                <w:sz w:val="22"/>
                <w:szCs w:val="22"/>
              </w:rPr>
            </w:pPr>
            <w:ins w:id="1688" w:author="Mara Cristina Lima" w:date="2021-11-24T15:05:00Z">
              <w:r>
                <w:rPr>
                  <w:rFonts w:ascii="Calibri" w:hAnsi="Calibri" w:cs="Calibri"/>
                  <w:color w:val="000000"/>
                  <w:sz w:val="22"/>
                  <w:szCs w:val="22"/>
                </w:rPr>
                <w:t>20/05/2023</w:t>
              </w:r>
            </w:ins>
          </w:p>
        </w:tc>
        <w:tc>
          <w:tcPr>
            <w:tcW w:w="680" w:type="dxa"/>
            <w:tcBorders>
              <w:top w:val="nil"/>
              <w:left w:val="nil"/>
              <w:bottom w:val="nil"/>
              <w:right w:val="nil"/>
            </w:tcBorders>
            <w:shd w:val="clear" w:color="auto" w:fill="auto"/>
            <w:vAlign w:val="center"/>
            <w:hideMark/>
          </w:tcPr>
          <w:p w14:paraId="11D21F35" w14:textId="77777777" w:rsidR="00E775AF" w:rsidRDefault="00E775AF">
            <w:pPr>
              <w:jc w:val="center"/>
              <w:rPr>
                <w:ins w:id="1689" w:author="Mara Cristina Lima" w:date="2021-11-24T15:05:00Z"/>
                <w:rFonts w:ascii="Calibri" w:hAnsi="Calibri" w:cs="Calibri"/>
                <w:color w:val="000000"/>
                <w:sz w:val="22"/>
                <w:szCs w:val="22"/>
              </w:rPr>
            </w:pPr>
            <w:ins w:id="1690"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503DC6A" w14:textId="77777777" w:rsidR="00E775AF" w:rsidRDefault="00E775AF">
            <w:pPr>
              <w:jc w:val="center"/>
              <w:rPr>
                <w:ins w:id="1691" w:author="Mara Cristina Lima" w:date="2021-11-24T15:05:00Z"/>
                <w:rFonts w:ascii="Calibri" w:hAnsi="Calibri" w:cs="Calibri"/>
                <w:color w:val="000000"/>
                <w:sz w:val="22"/>
                <w:szCs w:val="22"/>
              </w:rPr>
            </w:pPr>
            <w:ins w:id="1692" w:author="Mara Cristina Lima" w:date="2021-11-24T15:05:00Z">
              <w:r>
                <w:rPr>
                  <w:rFonts w:ascii="Calibri" w:hAnsi="Calibri" w:cs="Calibri"/>
                  <w:color w:val="000000"/>
                  <w:sz w:val="22"/>
                  <w:szCs w:val="22"/>
                </w:rPr>
                <w:t>2,2727%</w:t>
              </w:r>
            </w:ins>
          </w:p>
        </w:tc>
      </w:tr>
      <w:tr w:rsidR="00BC6EF3" w14:paraId="1AA646A1" w14:textId="77777777" w:rsidTr="00E775AF">
        <w:trPr>
          <w:trHeight w:val="288"/>
          <w:jc w:val="center"/>
          <w:ins w:id="1693" w:author="Mara Cristina Lima" w:date="2021-11-24T15:05:00Z"/>
        </w:trPr>
        <w:tc>
          <w:tcPr>
            <w:tcW w:w="1160" w:type="dxa"/>
            <w:tcBorders>
              <w:top w:val="nil"/>
              <w:left w:val="nil"/>
              <w:bottom w:val="nil"/>
              <w:right w:val="nil"/>
            </w:tcBorders>
            <w:shd w:val="clear" w:color="auto" w:fill="auto"/>
            <w:vAlign w:val="center"/>
            <w:hideMark/>
          </w:tcPr>
          <w:p w14:paraId="67F71835" w14:textId="77777777" w:rsidR="00E775AF" w:rsidRDefault="00E775AF">
            <w:pPr>
              <w:jc w:val="center"/>
              <w:rPr>
                <w:ins w:id="1694" w:author="Mara Cristina Lima" w:date="2021-11-24T15:05:00Z"/>
                <w:rFonts w:ascii="Calibri" w:hAnsi="Calibri" w:cs="Calibri"/>
                <w:color w:val="000000"/>
                <w:sz w:val="22"/>
                <w:szCs w:val="22"/>
              </w:rPr>
            </w:pPr>
            <w:ins w:id="1695" w:author="Mara Cristina Lima" w:date="2021-11-24T15:05:00Z">
              <w:r>
                <w:rPr>
                  <w:rFonts w:ascii="Calibri" w:hAnsi="Calibri" w:cs="Calibri"/>
                  <w:color w:val="000000"/>
                  <w:sz w:val="22"/>
                  <w:szCs w:val="22"/>
                </w:rPr>
                <w:t>19</w:t>
              </w:r>
            </w:ins>
          </w:p>
        </w:tc>
        <w:tc>
          <w:tcPr>
            <w:tcW w:w="1140" w:type="dxa"/>
            <w:tcBorders>
              <w:top w:val="nil"/>
              <w:left w:val="nil"/>
              <w:bottom w:val="nil"/>
              <w:right w:val="nil"/>
            </w:tcBorders>
            <w:shd w:val="clear" w:color="auto" w:fill="auto"/>
            <w:vAlign w:val="center"/>
            <w:hideMark/>
          </w:tcPr>
          <w:p w14:paraId="0D688BA3" w14:textId="77777777" w:rsidR="00E775AF" w:rsidRDefault="00E775AF">
            <w:pPr>
              <w:jc w:val="center"/>
              <w:rPr>
                <w:ins w:id="1696" w:author="Mara Cristina Lima" w:date="2021-11-24T15:05:00Z"/>
                <w:rFonts w:ascii="Calibri" w:hAnsi="Calibri" w:cs="Calibri"/>
                <w:color w:val="000000"/>
                <w:sz w:val="22"/>
                <w:szCs w:val="22"/>
              </w:rPr>
            </w:pPr>
            <w:ins w:id="1697" w:author="Mara Cristina Lima" w:date="2021-11-24T15:05:00Z">
              <w:r>
                <w:rPr>
                  <w:rFonts w:ascii="Calibri" w:hAnsi="Calibri" w:cs="Calibri"/>
                  <w:color w:val="000000"/>
                  <w:sz w:val="22"/>
                  <w:szCs w:val="22"/>
                </w:rPr>
                <w:t>20/06/2023</w:t>
              </w:r>
            </w:ins>
          </w:p>
        </w:tc>
        <w:tc>
          <w:tcPr>
            <w:tcW w:w="680" w:type="dxa"/>
            <w:tcBorders>
              <w:top w:val="nil"/>
              <w:left w:val="nil"/>
              <w:bottom w:val="nil"/>
              <w:right w:val="nil"/>
            </w:tcBorders>
            <w:shd w:val="clear" w:color="auto" w:fill="auto"/>
            <w:vAlign w:val="center"/>
            <w:hideMark/>
          </w:tcPr>
          <w:p w14:paraId="7EC1B2A5" w14:textId="77777777" w:rsidR="00E775AF" w:rsidRDefault="00E775AF">
            <w:pPr>
              <w:jc w:val="center"/>
              <w:rPr>
                <w:ins w:id="1698" w:author="Mara Cristina Lima" w:date="2021-11-24T15:05:00Z"/>
                <w:rFonts w:ascii="Calibri" w:hAnsi="Calibri" w:cs="Calibri"/>
                <w:color w:val="000000"/>
                <w:sz w:val="22"/>
                <w:szCs w:val="22"/>
              </w:rPr>
            </w:pPr>
            <w:ins w:id="1699"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7EF5A40" w14:textId="77777777" w:rsidR="00E775AF" w:rsidRDefault="00E775AF">
            <w:pPr>
              <w:jc w:val="center"/>
              <w:rPr>
                <w:ins w:id="1700" w:author="Mara Cristina Lima" w:date="2021-11-24T15:05:00Z"/>
                <w:rFonts w:ascii="Calibri" w:hAnsi="Calibri" w:cs="Calibri"/>
                <w:color w:val="000000"/>
                <w:sz w:val="22"/>
                <w:szCs w:val="22"/>
              </w:rPr>
            </w:pPr>
            <w:ins w:id="1701" w:author="Mara Cristina Lima" w:date="2021-11-24T15:05:00Z">
              <w:r>
                <w:rPr>
                  <w:rFonts w:ascii="Calibri" w:hAnsi="Calibri" w:cs="Calibri"/>
                  <w:color w:val="000000"/>
                  <w:sz w:val="22"/>
                  <w:szCs w:val="22"/>
                </w:rPr>
                <w:t>2,3256%</w:t>
              </w:r>
            </w:ins>
          </w:p>
        </w:tc>
      </w:tr>
      <w:tr w:rsidR="00BC6EF3" w14:paraId="32B3FD74" w14:textId="77777777" w:rsidTr="00E775AF">
        <w:trPr>
          <w:trHeight w:val="288"/>
          <w:jc w:val="center"/>
          <w:ins w:id="1702" w:author="Mara Cristina Lima" w:date="2021-11-24T15:05:00Z"/>
        </w:trPr>
        <w:tc>
          <w:tcPr>
            <w:tcW w:w="1160" w:type="dxa"/>
            <w:tcBorders>
              <w:top w:val="nil"/>
              <w:left w:val="nil"/>
              <w:bottom w:val="nil"/>
              <w:right w:val="nil"/>
            </w:tcBorders>
            <w:shd w:val="clear" w:color="auto" w:fill="auto"/>
            <w:vAlign w:val="center"/>
            <w:hideMark/>
          </w:tcPr>
          <w:p w14:paraId="4208C53A" w14:textId="77777777" w:rsidR="00E775AF" w:rsidRDefault="00E775AF">
            <w:pPr>
              <w:jc w:val="center"/>
              <w:rPr>
                <w:ins w:id="1703" w:author="Mara Cristina Lima" w:date="2021-11-24T15:05:00Z"/>
                <w:rFonts w:ascii="Calibri" w:hAnsi="Calibri" w:cs="Calibri"/>
                <w:color w:val="000000"/>
                <w:sz w:val="22"/>
                <w:szCs w:val="22"/>
              </w:rPr>
            </w:pPr>
            <w:ins w:id="1704" w:author="Mara Cristina Lima" w:date="2021-11-24T15:05:00Z">
              <w:r>
                <w:rPr>
                  <w:rFonts w:ascii="Calibri" w:hAnsi="Calibri" w:cs="Calibri"/>
                  <w:color w:val="000000"/>
                  <w:sz w:val="22"/>
                  <w:szCs w:val="22"/>
                </w:rPr>
                <w:t>20</w:t>
              </w:r>
            </w:ins>
          </w:p>
        </w:tc>
        <w:tc>
          <w:tcPr>
            <w:tcW w:w="1140" w:type="dxa"/>
            <w:tcBorders>
              <w:top w:val="nil"/>
              <w:left w:val="nil"/>
              <w:bottom w:val="nil"/>
              <w:right w:val="nil"/>
            </w:tcBorders>
            <w:shd w:val="clear" w:color="auto" w:fill="auto"/>
            <w:vAlign w:val="center"/>
            <w:hideMark/>
          </w:tcPr>
          <w:p w14:paraId="65832772" w14:textId="77777777" w:rsidR="00E775AF" w:rsidRDefault="00E775AF">
            <w:pPr>
              <w:jc w:val="center"/>
              <w:rPr>
                <w:ins w:id="1705" w:author="Mara Cristina Lima" w:date="2021-11-24T15:05:00Z"/>
                <w:rFonts w:ascii="Calibri" w:hAnsi="Calibri" w:cs="Calibri"/>
                <w:color w:val="000000"/>
                <w:sz w:val="22"/>
                <w:szCs w:val="22"/>
              </w:rPr>
            </w:pPr>
            <w:ins w:id="1706" w:author="Mara Cristina Lima" w:date="2021-11-24T15:05:00Z">
              <w:r>
                <w:rPr>
                  <w:rFonts w:ascii="Calibri" w:hAnsi="Calibri" w:cs="Calibri"/>
                  <w:color w:val="000000"/>
                  <w:sz w:val="22"/>
                  <w:szCs w:val="22"/>
                </w:rPr>
                <w:t>20/07/2023</w:t>
              </w:r>
            </w:ins>
          </w:p>
        </w:tc>
        <w:tc>
          <w:tcPr>
            <w:tcW w:w="680" w:type="dxa"/>
            <w:tcBorders>
              <w:top w:val="nil"/>
              <w:left w:val="nil"/>
              <w:bottom w:val="nil"/>
              <w:right w:val="nil"/>
            </w:tcBorders>
            <w:shd w:val="clear" w:color="auto" w:fill="auto"/>
            <w:vAlign w:val="center"/>
            <w:hideMark/>
          </w:tcPr>
          <w:p w14:paraId="738D3766" w14:textId="77777777" w:rsidR="00E775AF" w:rsidRDefault="00E775AF">
            <w:pPr>
              <w:jc w:val="center"/>
              <w:rPr>
                <w:ins w:id="1707" w:author="Mara Cristina Lima" w:date="2021-11-24T15:05:00Z"/>
                <w:rFonts w:ascii="Calibri" w:hAnsi="Calibri" w:cs="Calibri"/>
                <w:color w:val="000000"/>
                <w:sz w:val="22"/>
                <w:szCs w:val="22"/>
              </w:rPr>
            </w:pPr>
            <w:ins w:id="1708"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B932EFB" w14:textId="77777777" w:rsidR="00E775AF" w:rsidRDefault="00E775AF">
            <w:pPr>
              <w:jc w:val="center"/>
              <w:rPr>
                <w:ins w:id="1709" w:author="Mara Cristina Lima" w:date="2021-11-24T15:05:00Z"/>
                <w:rFonts w:ascii="Calibri" w:hAnsi="Calibri" w:cs="Calibri"/>
                <w:color w:val="000000"/>
                <w:sz w:val="22"/>
                <w:szCs w:val="22"/>
              </w:rPr>
            </w:pPr>
            <w:ins w:id="1710" w:author="Mara Cristina Lima" w:date="2021-11-24T15:05:00Z">
              <w:r>
                <w:rPr>
                  <w:rFonts w:ascii="Calibri" w:hAnsi="Calibri" w:cs="Calibri"/>
                  <w:color w:val="000000"/>
                  <w:sz w:val="22"/>
                  <w:szCs w:val="22"/>
                </w:rPr>
                <w:t>2,3809%</w:t>
              </w:r>
            </w:ins>
          </w:p>
        </w:tc>
      </w:tr>
      <w:tr w:rsidR="00BC6EF3" w14:paraId="21EE08A9" w14:textId="77777777" w:rsidTr="00E775AF">
        <w:trPr>
          <w:trHeight w:val="288"/>
          <w:jc w:val="center"/>
          <w:ins w:id="1711" w:author="Mara Cristina Lima" w:date="2021-11-24T15:05:00Z"/>
        </w:trPr>
        <w:tc>
          <w:tcPr>
            <w:tcW w:w="1160" w:type="dxa"/>
            <w:tcBorders>
              <w:top w:val="nil"/>
              <w:left w:val="nil"/>
              <w:bottom w:val="nil"/>
              <w:right w:val="nil"/>
            </w:tcBorders>
            <w:shd w:val="clear" w:color="auto" w:fill="auto"/>
            <w:vAlign w:val="center"/>
            <w:hideMark/>
          </w:tcPr>
          <w:p w14:paraId="06FD459F" w14:textId="77777777" w:rsidR="00E775AF" w:rsidRDefault="00E775AF">
            <w:pPr>
              <w:jc w:val="center"/>
              <w:rPr>
                <w:ins w:id="1712" w:author="Mara Cristina Lima" w:date="2021-11-24T15:05:00Z"/>
                <w:rFonts w:ascii="Calibri" w:hAnsi="Calibri" w:cs="Calibri"/>
                <w:color w:val="000000"/>
                <w:sz w:val="22"/>
                <w:szCs w:val="22"/>
              </w:rPr>
            </w:pPr>
            <w:ins w:id="1713" w:author="Mara Cristina Lima" w:date="2021-11-24T15:05:00Z">
              <w:r>
                <w:rPr>
                  <w:rFonts w:ascii="Calibri" w:hAnsi="Calibri" w:cs="Calibri"/>
                  <w:color w:val="000000"/>
                  <w:sz w:val="22"/>
                  <w:szCs w:val="22"/>
                </w:rPr>
                <w:t>21</w:t>
              </w:r>
            </w:ins>
          </w:p>
        </w:tc>
        <w:tc>
          <w:tcPr>
            <w:tcW w:w="1140" w:type="dxa"/>
            <w:tcBorders>
              <w:top w:val="nil"/>
              <w:left w:val="nil"/>
              <w:bottom w:val="nil"/>
              <w:right w:val="nil"/>
            </w:tcBorders>
            <w:shd w:val="clear" w:color="auto" w:fill="auto"/>
            <w:vAlign w:val="center"/>
            <w:hideMark/>
          </w:tcPr>
          <w:p w14:paraId="3D649132" w14:textId="77777777" w:rsidR="00E775AF" w:rsidRDefault="00E775AF">
            <w:pPr>
              <w:jc w:val="center"/>
              <w:rPr>
                <w:ins w:id="1714" w:author="Mara Cristina Lima" w:date="2021-11-24T15:05:00Z"/>
                <w:rFonts w:ascii="Calibri" w:hAnsi="Calibri" w:cs="Calibri"/>
                <w:color w:val="000000"/>
                <w:sz w:val="22"/>
                <w:szCs w:val="22"/>
              </w:rPr>
            </w:pPr>
            <w:ins w:id="1715" w:author="Mara Cristina Lima" w:date="2021-11-24T15:05:00Z">
              <w:r>
                <w:rPr>
                  <w:rFonts w:ascii="Calibri" w:hAnsi="Calibri" w:cs="Calibri"/>
                  <w:color w:val="000000"/>
                  <w:sz w:val="22"/>
                  <w:szCs w:val="22"/>
                </w:rPr>
                <w:t>20/08/2023</w:t>
              </w:r>
            </w:ins>
          </w:p>
        </w:tc>
        <w:tc>
          <w:tcPr>
            <w:tcW w:w="680" w:type="dxa"/>
            <w:tcBorders>
              <w:top w:val="nil"/>
              <w:left w:val="nil"/>
              <w:bottom w:val="nil"/>
              <w:right w:val="nil"/>
            </w:tcBorders>
            <w:shd w:val="clear" w:color="auto" w:fill="auto"/>
            <w:vAlign w:val="center"/>
            <w:hideMark/>
          </w:tcPr>
          <w:p w14:paraId="5622F9FD" w14:textId="77777777" w:rsidR="00E775AF" w:rsidRDefault="00E775AF">
            <w:pPr>
              <w:jc w:val="center"/>
              <w:rPr>
                <w:ins w:id="1716" w:author="Mara Cristina Lima" w:date="2021-11-24T15:05:00Z"/>
                <w:rFonts w:ascii="Calibri" w:hAnsi="Calibri" w:cs="Calibri"/>
                <w:color w:val="000000"/>
                <w:sz w:val="22"/>
                <w:szCs w:val="22"/>
              </w:rPr>
            </w:pPr>
            <w:ins w:id="1717"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6DD3C0D" w14:textId="77777777" w:rsidR="00E775AF" w:rsidRDefault="00E775AF">
            <w:pPr>
              <w:jc w:val="center"/>
              <w:rPr>
                <w:ins w:id="1718" w:author="Mara Cristina Lima" w:date="2021-11-24T15:05:00Z"/>
                <w:rFonts w:ascii="Calibri" w:hAnsi="Calibri" w:cs="Calibri"/>
                <w:color w:val="000000"/>
                <w:sz w:val="22"/>
                <w:szCs w:val="22"/>
              </w:rPr>
            </w:pPr>
            <w:ins w:id="1719" w:author="Mara Cristina Lima" w:date="2021-11-24T15:05:00Z">
              <w:r>
                <w:rPr>
                  <w:rFonts w:ascii="Calibri" w:hAnsi="Calibri" w:cs="Calibri"/>
                  <w:color w:val="000000"/>
                  <w:sz w:val="22"/>
                  <w:szCs w:val="22"/>
                </w:rPr>
                <w:t>2,4390%</w:t>
              </w:r>
            </w:ins>
          </w:p>
        </w:tc>
      </w:tr>
      <w:tr w:rsidR="00BC6EF3" w14:paraId="5A3508E3" w14:textId="77777777" w:rsidTr="00E775AF">
        <w:trPr>
          <w:trHeight w:val="288"/>
          <w:jc w:val="center"/>
          <w:ins w:id="1720" w:author="Mara Cristina Lima" w:date="2021-11-24T15:05:00Z"/>
        </w:trPr>
        <w:tc>
          <w:tcPr>
            <w:tcW w:w="1160" w:type="dxa"/>
            <w:tcBorders>
              <w:top w:val="nil"/>
              <w:left w:val="nil"/>
              <w:bottom w:val="nil"/>
              <w:right w:val="nil"/>
            </w:tcBorders>
            <w:shd w:val="clear" w:color="auto" w:fill="auto"/>
            <w:vAlign w:val="center"/>
            <w:hideMark/>
          </w:tcPr>
          <w:p w14:paraId="27C60ED1" w14:textId="77777777" w:rsidR="00E775AF" w:rsidRDefault="00E775AF">
            <w:pPr>
              <w:jc w:val="center"/>
              <w:rPr>
                <w:ins w:id="1721" w:author="Mara Cristina Lima" w:date="2021-11-24T15:05:00Z"/>
                <w:rFonts w:ascii="Calibri" w:hAnsi="Calibri" w:cs="Calibri"/>
                <w:color w:val="000000"/>
                <w:sz w:val="22"/>
                <w:szCs w:val="22"/>
              </w:rPr>
            </w:pPr>
            <w:ins w:id="1722" w:author="Mara Cristina Lima" w:date="2021-11-24T15:05:00Z">
              <w:r>
                <w:rPr>
                  <w:rFonts w:ascii="Calibri" w:hAnsi="Calibri" w:cs="Calibri"/>
                  <w:color w:val="000000"/>
                  <w:sz w:val="22"/>
                  <w:szCs w:val="22"/>
                </w:rPr>
                <w:t>22</w:t>
              </w:r>
            </w:ins>
          </w:p>
        </w:tc>
        <w:tc>
          <w:tcPr>
            <w:tcW w:w="1140" w:type="dxa"/>
            <w:tcBorders>
              <w:top w:val="nil"/>
              <w:left w:val="nil"/>
              <w:bottom w:val="nil"/>
              <w:right w:val="nil"/>
            </w:tcBorders>
            <w:shd w:val="clear" w:color="auto" w:fill="auto"/>
            <w:vAlign w:val="center"/>
            <w:hideMark/>
          </w:tcPr>
          <w:p w14:paraId="74332045" w14:textId="77777777" w:rsidR="00E775AF" w:rsidRDefault="00E775AF">
            <w:pPr>
              <w:jc w:val="center"/>
              <w:rPr>
                <w:ins w:id="1723" w:author="Mara Cristina Lima" w:date="2021-11-24T15:05:00Z"/>
                <w:rFonts w:ascii="Calibri" w:hAnsi="Calibri" w:cs="Calibri"/>
                <w:color w:val="000000"/>
                <w:sz w:val="22"/>
                <w:szCs w:val="22"/>
              </w:rPr>
            </w:pPr>
            <w:ins w:id="1724" w:author="Mara Cristina Lima" w:date="2021-11-24T15:05:00Z">
              <w:r>
                <w:rPr>
                  <w:rFonts w:ascii="Calibri" w:hAnsi="Calibri" w:cs="Calibri"/>
                  <w:color w:val="000000"/>
                  <w:sz w:val="22"/>
                  <w:szCs w:val="22"/>
                </w:rPr>
                <w:t>20/09/2023</w:t>
              </w:r>
            </w:ins>
          </w:p>
        </w:tc>
        <w:tc>
          <w:tcPr>
            <w:tcW w:w="680" w:type="dxa"/>
            <w:tcBorders>
              <w:top w:val="nil"/>
              <w:left w:val="nil"/>
              <w:bottom w:val="nil"/>
              <w:right w:val="nil"/>
            </w:tcBorders>
            <w:shd w:val="clear" w:color="auto" w:fill="auto"/>
            <w:vAlign w:val="center"/>
            <w:hideMark/>
          </w:tcPr>
          <w:p w14:paraId="6869E7AE" w14:textId="77777777" w:rsidR="00E775AF" w:rsidRDefault="00E775AF">
            <w:pPr>
              <w:jc w:val="center"/>
              <w:rPr>
                <w:ins w:id="1725" w:author="Mara Cristina Lima" w:date="2021-11-24T15:05:00Z"/>
                <w:rFonts w:ascii="Calibri" w:hAnsi="Calibri" w:cs="Calibri"/>
                <w:color w:val="000000"/>
                <w:sz w:val="22"/>
                <w:szCs w:val="22"/>
              </w:rPr>
            </w:pPr>
            <w:ins w:id="1726"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1E9FEB7" w14:textId="77777777" w:rsidR="00E775AF" w:rsidRDefault="00E775AF">
            <w:pPr>
              <w:jc w:val="center"/>
              <w:rPr>
                <w:ins w:id="1727" w:author="Mara Cristina Lima" w:date="2021-11-24T15:05:00Z"/>
                <w:rFonts w:ascii="Calibri" w:hAnsi="Calibri" w:cs="Calibri"/>
                <w:color w:val="000000"/>
                <w:sz w:val="22"/>
                <w:szCs w:val="22"/>
              </w:rPr>
            </w:pPr>
            <w:ins w:id="1728" w:author="Mara Cristina Lima" w:date="2021-11-24T15:05:00Z">
              <w:r>
                <w:rPr>
                  <w:rFonts w:ascii="Calibri" w:hAnsi="Calibri" w:cs="Calibri"/>
                  <w:color w:val="000000"/>
                  <w:sz w:val="22"/>
                  <w:szCs w:val="22"/>
                </w:rPr>
                <w:t>2,5000%</w:t>
              </w:r>
            </w:ins>
          </w:p>
        </w:tc>
      </w:tr>
      <w:tr w:rsidR="00BC6EF3" w14:paraId="7F3B6AFD" w14:textId="77777777" w:rsidTr="00E775AF">
        <w:trPr>
          <w:trHeight w:val="288"/>
          <w:jc w:val="center"/>
          <w:ins w:id="1729" w:author="Mara Cristina Lima" w:date="2021-11-24T15:05:00Z"/>
        </w:trPr>
        <w:tc>
          <w:tcPr>
            <w:tcW w:w="1160" w:type="dxa"/>
            <w:tcBorders>
              <w:top w:val="nil"/>
              <w:left w:val="nil"/>
              <w:bottom w:val="nil"/>
              <w:right w:val="nil"/>
            </w:tcBorders>
            <w:shd w:val="clear" w:color="auto" w:fill="auto"/>
            <w:vAlign w:val="center"/>
            <w:hideMark/>
          </w:tcPr>
          <w:p w14:paraId="739137A9" w14:textId="77777777" w:rsidR="00E775AF" w:rsidRDefault="00E775AF">
            <w:pPr>
              <w:jc w:val="center"/>
              <w:rPr>
                <w:ins w:id="1730" w:author="Mara Cristina Lima" w:date="2021-11-24T15:05:00Z"/>
                <w:rFonts w:ascii="Calibri" w:hAnsi="Calibri" w:cs="Calibri"/>
                <w:color w:val="000000"/>
                <w:sz w:val="22"/>
                <w:szCs w:val="22"/>
              </w:rPr>
            </w:pPr>
            <w:ins w:id="1731" w:author="Mara Cristina Lima" w:date="2021-11-24T15:05:00Z">
              <w:r>
                <w:rPr>
                  <w:rFonts w:ascii="Calibri" w:hAnsi="Calibri" w:cs="Calibri"/>
                  <w:color w:val="000000"/>
                  <w:sz w:val="22"/>
                  <w:szCs w:val="22"/>
                </w:rPr>
                <w:t>23</w:t>
              </w:r>
            </w:ins>
          </w:p>
        </w:tc>
        <w:tc>
          <w:tcPr>
            <w:tcW w:w="1140" w:type="dxa"/>
            <w:tcBorders>
              <w:top w:val="nil"/>
              <w:left w:val="nil"/>
              <w:bottom w:val="nil"/>
              <w:right w:val="nil"/>
            </w:tcBorders>
            <w:shd w:val="clear" w:color="auto" w:fill="auto"/>
            <w:vAlign w:val="center"/>
            <w:hideMark/>
          </w:tcPr>
          <w:p w14:paraId="2511447C" w14:textId="77777777" w:rsidR="00E775AF" w:rsidRDefault="00E775AF">
            <w:pPr>
              <w:jc w:val="center"/>
              <w:rPr>
                <w:ins w:id="1732" w:author="Mara Cristina Lima" w:date="2021-11-24T15:05:00Z"/>
                <w:rFonts w:ascii="Calibri" w:hAnsi="Calibri" w:cs="Calibri"/>
                <w:color w:val="000000"/>
                <w:sz w:val="22"/>
                <w:szCs w:val="22"/>
              </w:rPr>
            </w:pPr>
            <w:ins w:id="1733" w:author="Mara Cristina Lima" w:date="2021-11-24T15:05:00Z">
              <w:r>
                <w:rPr>
                  <w:rFonts w:ascii="Calibri" w:hAnsi="Calibri" w:cs="Calibri"/>
                  <w:color w:val="000000"/>
                  <w:sz w:val="22"/>
                  <w:szCs w:val="22"/>
                </w:rPr>
                <w:t>20/10/2023</w:t>
              </w:r>
            </w:ins>
          </w:p>
        </w:tc>
        <w:tc>
          <w:tcPr>
            <w:tcW w:w="680" w:type="dxa"/>
            <w:tcBorders>
              <w:top w:val="nil"/>
              <w:left w:val="nil"/>
              <w:bottom w:val="nil"/>
              <w:right w:val="nil"/>
            </w:tcBorders>
            <w:shd w:val="clear" w:color="auto" w:fill="auto"/>
            <w:vAlign w:val="center"/>
            <w:hideMark/>
          </w:tcPr>
          <w:p w14:paraId="227D06B7" w14:textId="77777777" w:rsidR="00E775AF" w:rsidRDefault="00E775AF">
            <w:pPr>
              <w:jc w:val="center"/>
              <w:rPr>
                <w:ins w:id="1734" w:author="Mara Cristina Lima" w:date="2021-11-24T15:05:00Z"/>
                <w:rFonts w:ascii="Calibri" w:hAnsi="Calibri" w:cs="Calibri"/>
                <w:color w:val="000000"/>
                <w:sz w:val="22"/>
                <w:szCs w:val="22"/>
              </w:rPr>
            </w:pPr>
            <w:ins w:id="1735"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17760C4" w14:textId="77777777" w:rsidR="00E775AF" w:rsidRDefault="00E775AF">
            <w:pPr>
              <w:jc w:val="center"/>
              <w:rPr>
                <w:ins w:id="1736" w:author="Mara Cristina Lima" w:date="2021-11-24T15:05:00Z"/>
                <w:rFonts w:ascii="Calibri" w:hAnsi="Calibri" w:cs="Calibri"/>
                <w:color w:val="000000"/>
                <w:sz w:val="22"/>
                <w:szCs w:val="22"/>
              </w:rPr>
            </w:pPr>
            <w:ins w:id="1737" w:author="Mara Cristina Lima" w:date="2021-11-24T15:05:00Z">
              <w:r>
                <w:rPr>
                  <w:rFonts w:ascii="Calibri" w:hAnsi="Calibri" w:cs="Calibri"/>
                  <w:color w:val="000000"/>
                  <w:sz w:val="22"/>
                  <w:szCs w:val="22"/>
                </w:rPr>
                <w:t>2,5641%</w:t>
              </w:r>
            </w:ins>
          </w:p>
        </w:tc>
      </w:tr>
      <w:tr w:rsidR="00BC6EF3" w14:paraId="741E5C39" w14:textId="77777777" w:rsidTr="00E775AF">
        <w:trPr>
          <w:trHeight w:val="288"/>
          <w:jc w:val="center"/>
          <w:ins w:id="1738" w:author="Mara Cristina Lima" w:date="2021-11-24T15:05:00Z"/>
        </w:trPr>
        <w:tc>
          <w:tcPr>
            <w:tcW w:w="1160" w:type="dxa"/>
            <w:tcBorders>
              <w:top w:val="nil"/>
              <w:left w:val="nil"/>
              <w:bottom w:val="nil"/>
              <w:right w:val="nil"/>
            </w:tcBorders>
            <w:shd w:val="clear" w:color="auto" w:fill="auto"/>
            <w:vAlign w:val="center"/>
            <w:hideMark/>
          </w:tcPr>
          <w:p w14:paraId="52E375CB" w14:textId="77777777" w:rsidR="00E775AF" w:rsidRDefault="00E775AF">
            <w:pPr>
              <w:jc w:val="center"/>
              <w:rPr>
                <w:ins w:id="1739" w:author="Mara Cristina Lima" w:date="2021-11-24T15:05:00Z"/>
                <w:rFonts w:ascii="Calibri" w:hAnsi="Calibri" w:cs="Calibri"/>
                <w:color w:val="000000"/>
                <w:sz w:val="22"/>
                <w:szCs w:val="22"/>
              </w:rPr>
            </w:pPr>
            <w:ins w:id="1740" w:author="Mara Cristina Lima" w:date="2021-11-24T15:05:00Z">
              <w:r>
                <w:rPr>
                  <w:rFonts w:ascii="Calibri" w:hAnsi="Calibri" w:cs="Calibri"/>
                  <w:color w:val="000000"/>
                  <w:sz w:val="22"/>
                  <w:szCs w:val="22"/>
                </w:rPr>
                <w:t>24</w:t>
              </w:r>
            </w:ins>
          </w:p>
        </w:tc>
        <w:tc>
          <w:tcPr>
            <w:tcW w:w="1140" w:type="dxa"/>
            <w:tcBorders>
              <w:top w:val="nil"/>
              <w:left w:val="nil"/>
              <w:bottom w:val="nil"/>
              <w:right w:val="nil"/>
            </w:tcBorders>
            <w:shd w:val="clear" w:color="auto" w:fill="auto"/>
            <w:vAlign w:val="center"/>
            <w:hideMark/>
          </w:tcPr>
          <w:p w14:paraId="7B2ACC47" w14:textId="77777777" w:rsidR="00E775AF" w:rsidRDefault="00E775AF">
            <w:pPr>
              <w:jc w:val="center"/>
              <w:rPr>
                <w:ins w:id="1741" w:author="Mara Cristina Lima" w:date="2021-11-24T15:05:00Z"/>
                <w:rFonts w:ascii="Calibri" w:hAnsi="Calibri" w:cs="Calibri"/>
                <w:color w:val="000000"/>
                <w:sz w:val="22"/>
                <w:szCs w:val="22"/>
              </w:rPr>
            </w:pPr>
            <w:ins w:id="1742" w:author="Mara Cristina Lima" w:date="2021-11-24T15:05:00Z">
              <w:r>
                <w:rPr>
                  <w:rFonts w:ascii="Calibri" w:hAnsi="Calibri" w:cs="Calibri"/>
                  <w:color w:val="000000"/>
                  <w:sz w:val="22"/>
                  <w:szCs w:val="22"/>
                </w:rPr>
                <w:t>20/11/2023</w:t>
              </w:r>
            </w:ins>
          </w:p>
        </w:tc>
        <w:tc>
          <w:tcPr>
            <w:tcW w:w="680" w:type="dxa"/>
            <w:tcBorders>
              <w:top w:val="nil"/>
              <w:left w:val="nil"/>
              <w:bottom w:val="nil"/>
              <w:right w:val="nil"/>
            </w:tcBorders>
            <w:shd w:val="clear" w:color="auto" w:fill="auto"/>
            <w:vAlign w:val="center"/>
            <w:hideMark/>
          </w:tcPr>
          <w:p w14:paraId="33EBB056" w14:textId="77777777" w:rsidR="00E775AF" w:rsidRDefault="00E775AF">
            <w:pPr>
              <w:jc w:val="center"/>
              <w:rPr>
                <w:ins w:id="1743" w:author="Mara Cristina Lima" w:date="2021-11-24T15:05:00Z"/>
                <w:rFonts w:ascii="Calibri" w:hAnsi="Calibri" w:cs="Calibri"/>
                <w:color w:val="000000"/>
                <w:sz w:val="22"/>
                <w:szCs w:val="22"/>
              </w:rPr>
            </w:pPr>
            <w:ins w:id="1744"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3D8A67C" w14:textId="77777777" w:rsidR="00E775AF" w:rsidRDefault="00E775AF">
            <w:pPr>
              <w:jc w:val="center"/>
              <w:rPr>
                <w:ins w:id="1745" w:author="Mara Cristina Lima" w:date="2021-11-24T15:05:00Z"/>
                <w:rFonts w:ascii="Calibri" w:hAnsi="Calibri" w:cs="Calibri"/>
                <w:color w:val="000000"/>
                <w:sz w:val="22"/>
                <w:szCs w:val="22"/>
              </w:rPr>
            </w:pPr>
            <w:ins w:id="1746" w:author="Mara Cristina Lima" w:date="2021-11-24T15:05:00Z">
              <w:r>
                <w:rPr>
                  <w:rFonts w:ascii="Calibri" w:hAnsi="Calibri" w:cs="Calibri"/>
                  <w:color w:val="000000"/>
                  <w:sz w:val="22"/>
                  <w:szCs w:val="22"/>
                </w:rPr>
                <w:t>2,6316%</w:t>
              </w:r>
            </w:ins>
          </w:p>
        </w:tc>
      </w:tr>
      <w:tr w:rsidR="00BC6EF3" w14:paraId="76186C43" w14:textId="77777777" w:rsidTr="00E775AF">
        <w:trPr>
          <w:trHeight w:val="288"/>
          <w:jc w:val="center"/>
          <w:ins w:id="1747" w:author="Mara Cristina Lima" w:date="2021-11-24T15:05:00Z"/>
        </w:trPr>
        <w:tc>
          <w:tcPr>
            <w:tcW w:w="1160" w:type="dxa"/>
            <w:tcBorders>
              <w:top w:val="nil"/>
              <w:left w:val="nil"/>
              <w:bottom w:val="nil"/>
              <w:right w:val="nil"/>
            </w:tcBorders>
            <w:shd w:val="clear" w:color="auto" w:fill="auto"/>
            <w:vAlign w:val="center"/>
            <w:hideMark/>
          </w:tcPr>
          <w:p w14:paraId="66338D22" w14:textId="77777777" w:rsidR="00E775AF" w:rsidRDefault="00E775AF">
            <w:pPr>
              <w:jc w:val="center"/>
              <w:rPr>
                <w:ins w:id="1748" w:author="Mara Cristina Lima" w:date="2021-11-24T15:05:00Z"/>
                <w:rFonts w:ascii="Calibri" w:hAnsi="Calibri" w:cs="Calibri"/>
                <w:color w:val="000000"/>
                <w:sz w:val="22"/>
                <w:szCs w:val="22"/>
              </w:rPr>
            </w:pPr>
            <w:ins w:id="1749" w:author="Mara Cristina Lima" w:date="2021-11-24T15:05:00Z">
              <w:r>
                <w:rPr>
                  <w:rFonts w:ascii="Calibri" w:hAnsi="Calibri" w:cs="Calibri"/>
                  <w:color w:val="000000"/>
                  <w:sz w:val="22"/>
                  <w:szCs w:val="22"/>
                </w:rPr>
                <w:t>25</w:t>
              </w:r>
            </w:ins>
          </w:p>
        </w:tc>
        <w:tc>
          <w:tcPr>
            <w:tcW w:w="1140" w:type="dxa"/>
            <w:tcBorders>
              <w:top w:val="nil"/>
              <w:left w:val="nil"/>
              <w:bottom w:val="nil"/>
              <w:right w:val="nil"/>
            </w:tcBorders>
            <w:shd w:val="clear" w:color="auto" w:fill="auto"/>
            <w:vAlign w:val="center"/>
            <w:hideMark/>
          </w:tcPr>
          <w:p w14:paraId="62BA32E8" w14:textId="77777777" w:rsidR="00E775AF" w:rsidRDefault="00E775AF">
            <w:pPr>
              <w:jc w:val="center"/>
              <w:rPr>
                <w:ins w:id="1750" w:author="Mara Cristina Lima" w:date="2021-11-24T15:05:00Z"/>
                <w:rFonts w:ascii="Calibri" w:hAnsi="Calibri" w:cs="Calibri"/>
                <w:color w:val="000000"/>
                <w:sz w:val="22"/>
                <w:szCs w:val="22"/>
              </w:rPr>
            </w:pPr>
            <w:ins w:id="1751" w:author="Mara Cristina Lima" w:date="2021-11-24T15:05:00Z">
              <w:r>
                <w:rPr>
                  <w:rFonts w:ascii="Calibri" w:hAnsi="Calibri" w:cs="Calibri"/>
                  <w:color w:val="000000"/>
                  <w:sz w:val="22"/>
                  <w:szCs w:val="22"/>
                </w:rPr>
                <w:t>20/12/2023</w:t>
              </w:r>
            </w:ins>
          </w:p>
        </w:tc>
        <w:tc>
          <w:tcPr>
            <w:tcW w:w="680" w:type="dxa"/>
            <w:tcBorders>
              <w:top w:val="nil"/>
              <w:left w:val="nil"/>
              <w:bottom w:val="nil"/>
              <w:right w:val="nil"/>
            </w:tcBorders>
            <w:shd w:val="clear" w:color="auto" w:fill="auto"/>
            <w:vAlign w:val="center"/>
            <w:hideMark/>
          </w:tcPr>
          <w:p w14:paraId="1C3FDB28" w14:textId="77777777" w:rsidR="00E775AF" w:rsidRDefault="00E775AF">
            <w:pPr>
              <w:jc w:val="center"/>
              <w:rPr>
                <w:ins w:id="1752" w:author="Mara Cristina Lima" w:date="2021-11-24T15:05:00Z"/>
                <w:rFonts w:ascii="Calibri" w:hAnsi="Calibri" w:cs="Calibri"/>
                <w:color w:val="000000"/>
                <w:sz w:val="22"/>
                <w:szCs w:val="22"/>
              </w:rPr>
            </w:pPr>
            <w:ins w:id="1753"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8C73E15" w14:textId="77777777" w:rsidR="00E775AF" w:rsidRDefault="00E775AF">
            <w:pPr>
              <w:jc w:val="center"/>
              <w:rPr>
                <w:ins w:id="1754" w:author="Mara Cristina Lima" w:date="2021-11-24T15:05:00Z"/>
                <w:rFonts w:ascii="Calibri" w:hAnsi="Calibri" w:cs="Calibri"/>
                <w:color w:val="000000"/>
                <w:sz w:val="22"/>
                <w:szCs w:val="22"/>
              </w:rPr>
            </w:pPr>
            <w:ins w:id="1755" w:author="Mara Cristina Lima" w:date="2021-11-24T15:05:00Z">
              <w:r>
                <w:rPr>
                  <w:rFonts w:ascii="Calibri" w:hAnsi="Calibri" w:cs="Calibri"/>
                  <w:color w:val="000000"/>
                  <w:sz w:val="22"/>
                  <w:szCs w:val="22"/>
                </w:rPr>
                <w:t>2,7027%</w:t>
              </w:r>
            </w:ins>
          </w:p>
        </w:tc>
      </w:tr>
      <w:tr w:rsidR="00BC6EF3" w14:paraId="4ED55EF8" w14:textId="77777777" w:rsidTr="00E775AF">
        <w:trPr>
          <w:trHeight w:val="288"/>
          <w:jc w:val="center"/>
          <w:ins w:id="1756" w:author="Mara Cristina Lima" w:date="2021-11-24T15:05:00Z"/>
        </w:trPr>
        <w:tc>
          <w:tcPr>
            <w:tcW w:w="1160" w:type="dxa"/>
            <w:tcBorders>
              <w:top w:val="nil"/>
              <w:left w:val="nil"/>
              <w:bottom w:val="nil"/>
              <w:right w:val="nil"/>
            </w:tcBorders>
            <w:shd w:val="clear" w:color="auto" w:fill="auto"/>
            <w:vAlign w:val="center"/>
            <w:hideMark/>
          </w:tcPr>
          <w:p w14:paraId="6308EFB5" w14:textId="77777777" w:rsidR="00E775AF" w:rsidRDefault="00E775AF">
            <w:pPr>
              <w:jc w:val="center"/>
              <w:rPr>
                <w:ins w:id="1757" w:author="Mara Cristina Lima" w:date="2021-11-24T15:05:00Z"/>
                <w:rFonts w:ascii="Calibri" w:hAnsi="Calibri" w:cs="Calibri"/>
                <w:color w:val="000000"/>
                <w:sz w:val="22"/>
                <w:szCs w:val="22"/>
              </w:rPr>
            </w:pPr>
            <w:ins w:id="1758" w:author="Mara Cristina Lima" w:date="2021-11-24T15:05:00Z">
              <w:r>
                <w:rPr>
                  <w:rFonts w:ascii="Calibri" w:hAnsi="Calibri" w:cs="Calibri"/>
                  <w:color w:val="000000"/>
                  <w:sz w:val="22"/>
                  <w:szCs w:val="22"/>
                </w:rPr>
                <w:t>26</w:t>
              </w:r>
            </w:ins>
          </w:p>
        </w:tc>
        <w:tc>
          <w:tcPr>
            <w:tcW w:w="1140" w:type="dxa"/>
            <w:tcBorders>
              <w:top w:val="nil"/>
              <w:left w:val="nil"/>
              <w:bottom w:val="nil"/>
              <w:right w:val="nil"/>
            </w:tcBorders>
            <w:shd w:val="clear" w:color="auto" w:fill="auto"/>
            <w:vAlign w:val="center"/>
            <w:hideMark/>
          </w:tcPr>
          <w:p w14:paraId="68E0D8E1" w14:textId="77777777" w:rsidR="00E775AF" w:rsidRDefault="00E775AF">
            <w:pPr>
              <w:jc w:val="center"/>
              <w:rPr>
                <w:ins w:id="1759" w:author="Mara Cristina Lima" w:date="2021-11-24T15:05:00Z"/>
                <w:rFonts w:ascii="Calibri" w:hAnsi="Calibri" w:cs="Calibri"/>
                <w:color w:val="000000"/>
                <w:sz w:val="22"/>
                <w:szCs w:val="22"/>
              </w:rPr>
            </w:pPr>
            <w:ins w:id="1760" w:author="Mara Cristina Lima" w:date="2021-11-24T15:05:00Z">
              <w:r>
                <w:rPr>
                  <w:rFonts w:ascii="Calibri" w:hAnsi="Calibri" w:cs="Calibri"/>
                  <w:color w:val="000000"/>
                  <w:sz w:val="22"/>
                  <w:szCs w:val="22"/>
                </w:rPr>
                <w:t>20/01/2024</w:t>
              </w:r>
            </w:ins>
          </w:p>
        </w:tc>
        <w:tc>
          <w:tcPr>
            <w:tcW w:w="680" w:type="dxa"/>
            <w:tcBorders>
              <w:top w:val="nil"/>
              <w:left w:val="nil"/>
              <w:bottom w:val="nil"/>
              <w:right w:val="nil"/>
            </w:tcBorders>
            <w:shd w:val="clear" w:color="auto" w:fill="auto"/>
            <w:vAlign w:val="center"/>
            <w:hideMark/>
          </w:tcPr>
          <w:p w14:paraId="14ED1FAF" w14:textId="77777777" w:rsidR="00E775AF" w:rsidRDefault="00E775AF">
            <w:pPr>
              <w:jc w:val="center"/>
              <w:rPr>
                <w:ins w:id="1761" w:author="Mara Cristina Lima" w:date="2021-11-24T15:05:00Z"/>
                <w:rFonts w:ascii="Calibri" w:hAnsi="Calibri" w:cs="Calibri"/>
                <w:color w:val="000000"/>
                <w:sz w:val="22"/>
                <w:szCs w:val="22"/>
              </w:rPr>
            </w:pPr>
            <w:ins w:id="1762"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7E53E49" w14:textId="77777777" w:rsidR="00E775AF" w:rsidRDefault="00E775AF">
            <w:pPr>
              <w:jc w:val="center"/>
              <w:rPr>
                <w:ins w:id="1763" w:author="Mara Cristina Lima" w:date="2021-11-24T15:05:00Z"/>
                <w:rFonts w:ascii="Calibri" w:hAnsi="Calibri" w:cs="Calibri"/>
                <w:color w:val="000000"/>
                <w:sz w:val="22"/>
                <w:szCs w:val="22"/>
              </w:rPr>
            </w:pPr>
            <w:ins w:id="1764" w:author="Mara Cristina Lima" w:date="2021-11-24T15:05:00Z">
              <w:r>
                <w:rPr>
                  <w:rFonts w:ascii="Calibri" w:hAnsi="Calibri" w:cs="Calibri"/>
                  <w:color w:val="000000"/>
                  <w:sz w:val="22"/>
                  <w:szCs w:val="22"/>
                </w:rPr>
                <w:t>2,7778%</w:t>
              </w:r>
            </w:ins>
          </w:p>
        </w:tc>
      </w:tr>
      <w:tr w:rsidR="00BC6EF3" w14:paraId="7DF81EC5" w14:textId="77777777" w:rsidTr="00E775AF">
        <w:trPr>
          <w:trHeight w:val="288"/>
          <w:jc w:val="center"/>
          <w:ins w:id="1765" w:author="Mara Cristina Lima" w:date="2021-11-24T15:05:00Z"/>
        </w:trPr>
        <w:tc>
          <w:tcPr>
            <w:tcW w:w="1160" w:type="dxa"/>
            <w:tcBorders>
              <w:top w:val="nil"/>
              <w:left w:val="nil"/>
              <w:bottom w:val="nil"/>
              <w:right w:val="nil"/>
            </w:tcBorders>
            <w:shd w:val="clear" w:color="auto" w:fill="auto"/>
            <w:vAlign w:val="center"/>
            <w:hideMark/>
          </w:tcPr>
          <w:p w14:paraId="1036774F" w14:textId="77777777" w:rsidR="00E775AF" w:rsidRDefault="00E775AF">
            <w:pPr>
              <w:jc w:val="center"/>
              <w:rPr>
                <w:ins w:id="1766" w:author="Mara Cristina Lima" w:date="2021-11-24T15:05:00Z"/>
                <w:rFonts w:ascii="Calibri" w:hAnsi="Calibri" w:cs="Calibri"/>
                <w:color w:val="000000"/>
                <w:sz w:val="22"/>
                <w:szCs w:val="22"/>
              </w:rPr>
            </w:pPr>
            <w:ins w:id="1767" w:author="Mara Cristina Lima" w:date="2021-11-24T15:05:00Z">
              <w:r>
                <w:rPr>
                  <w:rFonts w:ascii="Calibri" w:hAnsi="Calibri" w:cs="Calibri"/>
                  <w:color w:val="000000"/>
                  <w:sz w:val="22"/>
                  <w:szCs w:val="22"/>
                </w:rPr>
                <w:t>27</w:t>
              </w:r>
            </w:ins>
          </w:p>
        </w:tc>
        <w:tc>
          <w:tcPr>
            <w:tcW w:w="1140" w:type="dxa"/>
            <w:tcBorders>
              <w:top w:val="nil"/>
              <w:left w:val="nil"/>
              <w:bottom w:val="nil"/>
              <w:right w:val="nil"/>
            </w:tcBorders>
            <w:shd w:val="clear" w:color="auto" w:fill="auto"/>
            <w:vAlign w:val="center"/>
            <w:hideMark/>
          </w:tcPr>
          <w:p w14:paraId="148BDA62" w14:textId="77777777" w:rsidR="00E775AF" w:rsidRDefault="00E775AF">
            <w:pPr>
              <w:jc w:val="center"/>
              <w:rPr>
                <w:ins w:id="1768" w:author="Mara Cristina Lima" w:date="2021-11-24T15:05:00Z"/>
                <w:rFonts w:ascii="Calibri" w:hAnsi="Calibri" w:cs="Calibri"/>
                <w:color w:val="000000"/>
                <w:sz w:val="22"/>
                <w:szCs w:val="22"/>
              </w:rPr>
            </w:pPr>
            <w:ins w:id="1769" w:author="Mara Cristina Lima" w:date="2021-11-24T15:05:00Z">
              <w:r>
                <w:rPr>
                  <w:rFonts w:ascii="Calibri" w:hAnsi="Calibri" w:cs="Calibri"/>
                  <w:color w:val="000000"/>
                  <w:sz w:val="22"/>
                  <w:szCs w:val="22"/>
                </w:rPr>
                <w:t>20/02/2024</w:t>
              </w:r>
            </w:ins>
          </w:p>
        </w:tc>
        <w:tc>
          <w:tcPr>
            <w:tcW w:w="680" w:type="dxa"/>
            <w:tcBorders>
              <w:top w:val="nil"/>
              <w:left w:val="nil"/>
              <w:bottom w:val="nil"/>
              <w:right w:val="nil"/>
            </w:tcBorders>
            <w:shd w:val="clear" w:color="auto" w:fill="auto"/>
            <w:vAlign w:val="center"/>
            <w:hideMark/>
          </w:tcPr>
          <w:p w14:paraId="54459C6B" w14:textId="77777777" w:rsidR="00E775AF" w:rsidRDefault="00E775AF">
            <w:pPr>
              <w:jc w:val="center"/>
              <w:rPr>
                <w:ins w:id="1770" w:author="Mara Cristina Lima" w:date="2021-11-24T15:05:00Z"/>
                <w:rFonts w:ascii="Calibri" w:hAnsi="Calibri" w:cs="Calibri"/>
                <w:color w:val="000000"/>
                <w:sz w:val="22"/>
                <w:szCs w:val="22"/>
              </w:rPr>
            </w:pPr>
            <w:ins w:id="1771"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D8EA544" w14:textId="77777777" w:rsidR="00E775AF" w:rsidRDefault="00E775AF">
            <w:pPr>
              <w:jc w:val="center"/>
              <w:rPr>
                <w:ins w:id="1772" w:author="Mara Cristina Lima" w:date="2021-11-24T15:05:00Z"/>
                <w:rFonts w:ascii="Calibri" w:hAnsi="Calibri" w:cs="Calibri"/>
                <w:color w:val="000000"/>
                <w:sz w:val="22"/>
                <w:szCs w:val="22"/>
              </w:rPr>
            </w:pPr>
            <w:ins w:id="1773" w:author="Mara Cristina Lima" w:date="2021-11-24T15:05:00Z">
              <w:r>
                <w:rPr>
                  <w:rFonts w:ascii="Calibri" w:hAnsi="Calibri" w:cs="Calibri"/>
                  <w:color w:val="000000"/>
                  <w:sz w:val="22"/>
                  <w:szCs w:val="22"/>
                </w:rPr>
                <w:t>2,8571%</w:t>
              </w:r>
            </w:ins>
          </w:p>
        </w:tc>
      </w:tr>
      <w:tr w:rsidR="00BC6EF3" w14:paraId="382446EE" w14:textId="77777777" w:rsidTr="00E775AF">
        <w:trPr>
          <w:trHeight w:val="288"/>
          <w:jc w:val="center"/>
          <w:ins w:id="1774" w:author="Mara Cristina Lima" w:date="2021-11-24T15:05:00Z"/>
        </w:trPr>
        <w:tc>
          <w:tcPr>
            <w:tcW w:w="1160" w:type="dxa"/>
            <w:tcBorders>
              <w:top w:val="nil"/>
              <w:left w:val="nil"/>
              <w:bottom w:val="nil"/>
              <w:right w:val="nil"/>
            </w:tcBorders>
            <w:shd w:val="clear" w:color="auto" w:fill="auto"/>
            <w:vAlign w:val="center"/>
            <w:hideMark/>
          </w:tcPr>
          <w:p w14:paraId="6AB378DC" w14:textId="77777777" w:rsidR="00E775AF" w:rsidRDefault="00E775AF">
            <w:pPr>
              <w:jc w:val="center"/>
              <w:rPr>
                <w:ins w:id="1775" w:author="Mara Cristina Lima" w:date="2021-11-24T15:05:00Z"/>
                <w:rFonts w:ascii="Calibri" w:hAnsi="Calibri" w:cs="Calibri"/>
                <w:color w:val="000000"/>
                <w:sz w:val="22"/>
                <w:szCs w:val="22"/>
              </w:rPr>
            </w:pPr>
            <w:ins w:id="1776" w:author="Mara Cristina Lima" w:date="2021-11-24T15:05:00Z">
              <w:r>
                <w:rPr>
                  <w:rFonts w:ascii="Calibri" w:hAnsi="Calibri" w:cs="Calibri"/>
                  <w:color w:val="000000"/>
                  <w:sz w:val="22"/>
                  <w:szCs w:val="22"/>
                </w:rPr>
                <w:t>28</w:t>
              </w:r>
            </w:ins>
          </w:p>
        </w:tc>
        <w:tc>
          <w:tcPr>
            <w:tcW w:w="1140" w:type="dxa"/>
            <w:tcBorders>
              <w:top w:val="nil"/>
              <w:left w:val="nil"/>
              <w:bottom w:val="nil"/>
              <w:right w:val="nil"/>
            </w:tcBorders>
            <w:shd w:val="clear" w:color="auto" w:fill="auto"/>
            <w:vAlign w:val="center"/>
            <w:hideMark/>
          </w:tcPr>
          <w:p w14:paraId="02308231" w14:textId="77777777" w:rsidR="00E775AF" w:rsidRDefault="00E775AF">
            <w:pPr>
              <w:jc w:val="center"/>
              <w:rPr>
                <w:ins w:id="1777" w:author="Mara Cristina Lima" w:date="2021-11-24T15:05:00Z"/>
                <w:rFonts w:ascii="Calibri" w:hAnsi="Calibri" w:cs="Calibri"/>
                <w:color w:val="000000"/>
                <w:sz w:val="22"/>
                <w:szCs w:val="22"/>
              </w:rPr>
            </w:pPr>
            <w:ins w:id="1778" w:author="Mara Cristina Lima" w:date="2021-11-24T15:05:00Z">
              <w:r>
                <w:rPr>
                  <w:rFonts w:ascii="Calibri" w:hAnsi="Calibri" w:cs="Calibri"/>
                  <w:color w:val="000000"/>
                  <w:sz w:val="22"/>
                  <w:szCs w:val="22"/>
                </w:rPr>
                <w:t>20/03/2024</w:t>
              </w:r>
            </w:ins>
          </w:p>
        </w:tc>
        <w:tc>
          <w:tcPr>
            <w:tcW w:w="680" w:type="dxa"/>
            <w:tcBorders>
              <w:top w:val="nil"/>
              <w:left w:val="nil"/>
              <w:bottom w:val="nil"/>
              <w:right w:val="nil"/>
            </w:tcBorders>
            <w:shd w:val="clear" w:color="auto" w:fill="auto"/>
            <w:vAlign w:val="center"/>
            <w:hideMark/>
          </w:tcPr>
          <w:p w14:paraId="19FF455B" w14:textId="77777777" w:rsidR="00E775AF" w:rsidRDefault="00E775AF">
            <w:pPr>
              <w:jc w:val="center"/>
              <w:rPr>
                <w:ins w:id="1779" w:author="Mara Cristina Lima" w:date="2021-11-24T15:05:00Z"/>
                <w:rFonts w:ascii="Calibri" w:hAnsi="Calibri" w:cs="Calibri"/>
                <w:color w:val="000000"/>
                <w:sz w:val="22"/>
                <w:szCs w:val="22"/>
              </w:rPr>
            </w:pPr>
            <w:ins w:id="1780"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1146656" w14:textId="77777777" w:rsidR="00E775AF" w:rsidRDefault="00E775AF">
            <w:pPr>
              <w:jc w:val="center"/>
              <w:rPr>
                <w:ins w:id="1781" w:author="Mara Cristina Lima" w:date="2021-11-24T15:05:00Z"/>
                <w:rFonts w:ascii="Calibri" w:hAnsi="Calibri" w:cs="Calibri"/>
                <w:color w:val="000000"/>
                <w:sz w:val="22"/>
                <w:szCs w:val="22"/>
              </w:rPr>
            </w:pPr>
            <w:ins w:id="1782" w:author="Mara Cristina Lima" w:date="2021-11-24T15:05:00Z">
              <w:r>
                <w:rPr>
                  <w:rFonts w:ascii="Calibri" w:hAnsi="Calibri" w:cs="Calibri"/>
                  <w:color w:val="000000"/>
                  <w:sz w:val="22"/>
                  <w:szCs w:val="22"/>
                </w:rPr>
                <w:t>2,9412%</w:t>
              </w:r>
            </w:ins>
          </w:p>
        </w:tc>
      </w:tr>
      <w:tr w:rsidR="00BC6EF3" w14:paraId="79882A84" w14:textId="77777777" w:rsidTr="00E775AF">
        <w:trPr>
          <w:trHeight w:val="288"/>
          <w:jc w:val="center"/>
          <w:ins w:id="1783" w:author="Mara Cristina Lima" w:date="2021-11-24T15:05:00Z"/>
        </w:trPr>
        <w:tc>
          <w:tcPr>
            <w:tcW w:w="1160" w:type="dxa"/>
            <w:tcBorders>
              <w:top w:val="nil"/>
              <w:left w:val="nil"/>
              <w:bottom w:val="nil"/>
              <w:right w:val="nil"/>
            </w:tcBorders>
            <w:shd w:val="clear" w:color="auto" w:fill="auto"/>
            <w:vAlign w:val="center"/>
            <w:hideMark/>
          </w:tcPr>
          <w:p w14:paraId="3A8CD690" w14:textId="77777777" w:rsidR="00E775AF" w:rsidRDefault="00E775AF">
            <w:pPr>
              <w:jc w:val="center"/>
              <w:rPr>
                <w:ins w:id="1784" w:author="Mara Cristina Lima" w:date="2021-11-24T15:05:00Z"/>
                <w:rFonts w:ascii="Calibri" w:hAnsi="Calibri" w:cs="Calibri"/>
                <w:color w:val="000000"/>
                <w:sz w:val="22"/>
                <w:szCs w:val="22"/>
              </w:rPr>
            </w:pPr>
            <w:ins w:id="1785" w:author="Mara Cristina Lima" w:date="2021-11-24T15:05:00Z">
              <w:r>
                <w:rPr>
                  <w:rFonts w:ascii="Calibri" w:hAnsi="Calibri" w:cs="Calibri"/>
                  <w:color w:val="000000"/>
                  <w:sz w:val="22"/>
                  <w:szCs w:val="22"/>
                </w:rPr>
                <w:t>29</w:t>
              </w:r>
            </w:ins>
          </w:p>
        </w:tc>
        <w:tc>
          <w:tcPr>
            <w:tcW w:w="1140" w:type="dxa"/>
            <w:tcBorders>
              <w:top w:val="nil"/>
              <w:left w:val="nil"/>
              <w:bottom w:val="nil"/>
              <w:right w:val="nil"/>
            </w:tcBorders>
            <w:shd w:val="clear" w:color="auto" w:fill="auto"/>
            <w:vAlign w:val="center"/>
            <w:hideMark/>
          </w:tcPr>
          <w:p w14:paraId="48102256" w14:textId="77777777" w:rsidR="00E775AF" w:rsidRDefault="00E775AF">
            <w:pPr>
              <w:jc w:val="center"/>
              <w:rPr>
                <w:ins w:id="1786" w:author="Mara Cristina Lima" w:date="2021-11-24T15:05:00Z"/>
                <w:rFonts w:ascii="Calibri" w:hAnsi="Calibri" w:cs="Calibri"/>
                <w:color w:val="000000"/>
                <w:sz w:val="22"/>
                <w:szCs w:val="22"/>
              </w:rPr>
            </w:pPr>
            <w:ins w:id="1787" w:author="Mara Cristina Lima" w:date="2021-11-24T15:05:00Z">
              <w:r>
                <w:rPr>
                  <w:rFonts w:ascii="Calibri" w:hAnsi="Calibri" w:cs="Calibri"/>
                  <w:color w:val="000000"/>
                  <w:sz w:val="22"/>
                  <w:szCs w:val="22"/>
                </w:rPr>
                <w:t>20/04/2024</w:t>
              </w:r>
            </w:ins>
          </w:p>
        </w:tc>
        <w:tc>
          <w:tcPr>
            <w:tcW w:w="680" w:type="dxa"/>
            <w:tcBorders>
              <w:top w:val="nil"/>
              <w:left w:val="nil"/>
              <w:bottom w:val="nil"/>
              <w:right w:val="nil"/>
            </w:tcBorders>
            <w:shd w:val="clear" w:color="auto" w:fill="auto"/>
            <w:vAlign w:val="center"/>
            <w:hideMark/>
          </w:tcPr>
          <w:p w14:paraId="2E0216C8" w14:textId="77777777" w:rsidR="00E775AF" w:rsidRDefault="00E775AF">
            <w:pPr>
              <w:jc w:val="center"/>
              <w:rPr>
                <w:ins w:id="1788" w:author="Mara Cristina Lima" w:date="2021-11-24T15:05:00Z"/>
                <w:rFonts w:ascii="Calibri" w:hAnsi="Calibri" w:cs="Calibri"/>
                <w:color w:val="000000"/>
                <w:sz w:val="22"/>
                <w:szCs w:val="22"/>
              </w:rPr>
            </w:pPr>
            <w:ins w:id="1789"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130D2D2" w14:textId="77777777" w:rsidR="00E775AF" w:rsidRDefault="00E775AF">
            <w:pPr>
              <w:jc w:val="center"/>
              <w:rPr>
                <w:ins w:id="1790" w:author="Mara Cristina Lima" w:date="2021-11-24T15:05:00Z"/>
                <w:rFonts w:ascii="Calibri" w:hAnsi="Calibri" w:cs="Calibri"/>
                <w:color w:val="000000"/>
                <w:sz w:val="22"/>
                <w:szCs w:val="22"/>
              </w:rPr>
            </w:pPr>
            <w:ins w:id="1791" w:author="Mara Cristina Lima" w:date="2021-11-24T15:05:00Z">
              <w:r>
                <w:rPr>
                  <w:rFonts w:ascii="Calibri" w:hAnsi="Calibri" w:cs="Calibri"/>
                  <w:color w:val="000000"/>
                  <w:sz w:val="22"/>
                  <w:szCs w:val="22"/>
                </w:rPr>
                <w:t>3,0303%</w:t>
              </w:r>
            </w:ins>
          </w:p>
        </w:tc>
      </w:tr>
      <w:tr w:rsidR="00BC6EF3" w14:paraId="265CB271" w14:textId="77777777" w:rsidTr="00E775AF">
        <w:trPr>
          <w:trHeight w:val="288"/>
          <w:jc w:val="center"/>
          <w:ins w:id="1792" w:author="Mara Cristina Lima" w:date="2021-11-24T15:05:00Z"/>
        </w:trPr>
        <w:tc>
          <w:tcPr>
            <w:tcW w:w="1160" w:type="dxa"/>
            <w:tcBorders>
              <w:top w:val="nil"/>
              <w:left w:val="nil"/>
              <w:bottom w:val="nil"/>
              <w:right w:val="nil"/>
            </w:tcBorders>
            <w:shd w:val="clear" w:color="auto" w:fill="auto"/>
            <w:vAlign w:val="center"/>
            <w:hideMark/>
          </w:tcPr>
          <w:p w14:paraId="535DD633" w14:textId="77777777" w:rsidR="00E775AF" w:rsidRDefault="00E775AF">
            <w:pPr>
              <w:jc w:val="center"/>
              <w:rPr>
                <w:ins w:id="1793" w:author="Mara Cristina Lima" w:date="2021-11-24T15:05:00Z"/>
                <w:rFonts w:ascii="Calibri" w:hAnsi="Calibri" w:cs="Calibri"/>
                <w:color w:val="000000"/>
                <w:sz w:val="22"/>
                <w:szCs w:val="22"/>
              </w:rPr>
            </w:pPr>
            <w:ins w:id="1794" w:author="Mara Cristina Lima" w:date="2021-11-24T15:05:00Z">
              <w:r>
                <w:rPr>
                  <w:rFonts w:ascii="Calibri" w:hAnsi="Calibri" w:cs="Calibri"/>
                  <w:color w:val="000000"/>
                  <w:sz w:val="22"/>
                  <w:szCs w:val="22"/>
                </w:rPr>
                <w:t>30</w:t>
              </w:r>
            </w:ins>
          </w:p>
        </w:tc>
        <w:tc>
          <w:tcPr>
            <w:tcW w:w="1140" w:type="dxa"/>
            <w:tcBorders>
              <w:top w:val="nil"/>
              <w:left w:val="nil"/>
              <w:bottom w:val="nil"/>
              <w:right w:val="nil"/>
            </w:tcBorders>
            <w:shd w:val="clear" w:color="auto" w:fill="auto"/>
            <w:vAlign w:val="center"/>
            <w:hideMark/>
          </w:tcPr>
          <w:p w14:paraId="51EF3C5E" w14:textId="77777777" w:rsidR="00E775AF" w:rsidRDefault="00E775AF">
            <w:pPr>
              <w:jc w:val="center"/>
              <w:rPr>
                <w:ins w:id="1795" w:author="Mara Cristina Lima" w:date="2021-11-24T15:05:00Z"/>
                <w:rFonts w:ascii="Calibri" w:hAnsi="Calibri" w:cs="Calibri"/>
                <w:color w:val="000000"/>
                <w:sz w:val="22"/>
                <w:szCs w:val="22"/>
              </w:rPr>
            </w:pPr>
            <w:ins w:id="1796" w:author="Mara Cristina Lima" w:date="2021-11-24T15:05:00Z">
              <w:r>
                <w:rPr>
                  <w:rFonts w:ascii="Calibri" w:hAnsi="Calibri" w:cs="Calibri"/>
                  <w:color w:val="000000"/>
                  <w:sz w:val="22"/>
                  <w:szCs w:val="22"/>
                </w:rPr>
                <w:t>20/05/2024</w:t>
              </w:r>
            </w:ins>
          </w:p>
        </w:tc>
        <w:tc>
          <w:tcPr>
            <w:tcW w:w="680" w:type="dxa"/>
            <w:tcBorders>
              <w:top w:val="nil"/>
              <w:left w:val="nil"/>
              <w:bottom w:val="nil"/>
              <w:right w:val="nil"/>
            </w:tcBorders>
            <w:shd w:val="clear" w:color="auto" w:fill="auto"/>
            <w:vAlign w:val="center"/>
            <w:hideMark/>
          </w:tcPr>
          <w:p w14:paraId="61EBB3D2" w14:textId="77777777" w:rsidR="00E775AF" w:rsidRDefault="00E775AF">
            <w:pPr>
              <w:jc w:val="center"/>
              <w:rPr>
                <w:ins w:id="1797" w:author="Mara Cristina Lima" w:date="2021-11-24T15:05:00Z"/>
                <w:rFonts w:ascii="Calibri" w:hAnsi="Calibri" w:cs="Calibri"/>
                <w:color w:val="000000"/>
                <w:sz w:val="22"/>
                <w:szCs w:val="22"/>
              </w:rPr>
            </w:pPr>
            <w:ins w:id="1798"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A5E58AE" w14:textId="77777777" w:rsidR="00E775AF" w:rsidRDefault="00E775AF">
            <w:pPr>
              <w:jc w:val="center"/>
              <w:rPr>
                <w:ins w:id="1799" w:author="Mara Cristina Lima" w:date="2021-11-24T15:05:00Z"/>
                <w:rFonts w:ascii="Calibri" w:hAnsi="Calibri" w:cs="Calibri"/>
                <w:color w:val="000000"/>
                <w:sz w:val="22"/>
                <w:szCs w:val="22"/>
              </w:rPr>
            </w:pPr>
            <w:ins w:id="1800" w:author="Mara Cristina Lima" w:date="2021-11-24T15:05:00Z">
              <w:r>
                <w:rPr>
                  <w:rFonts w:ascii="Calibri" w:hAnsi="Calibri" w:cs="Calibri"/>
                  <w:color w:val="000000"/>
                  <w:sz w:val="22"/>
                  <w:szCs w:val="22"/>
                </w:rPr>
                <w:t>3,1250%</w:t>
              </w:r>
            </w:ins>
          </w:p>
        </w:tc>
      </w:tr>
      <w:tr w:rsidR="00BC6EF3" w14:paraId="317CFA7F" w14:textId="77777777" w:rsidTr="00E775AF">
        <w:trPr>
          <w:trHeight w:val="288"/>
          <w:jc w:val="center"/>
          <w:ins w:id="1801" w:author="Mara Cristina Lima" w:date="2021-11-24T15:05:00Z"/>
        </w:trPr>
        <w:tc>
          <w:tcPr>
            <w:tcW w:w="1160" w:type="dxa"/>
            <w:tcBorders>
              <w:top w:val="nil"/>
              <w:left w:val="nil"/>
              <w:bottom w:val="nil"/>
              <w:right w:val="nil"/>
            </w:tcBorders>
            <w:shd w:val="clear" w:color="auto" w:fill="auto"/>
            <w:vAlign w:val="center"/>
            <w:hideMark/>
          </w:tcPr>
          <w:p w14:paraId="50AE6970" w14:textId="77777777" w:rsidR="00E775AF" w:rsidRDefault="00E775AF">
            <w:pPr>
              <w:jc w:val="center"/>
              <w:rPr>
                <w:ins w:id="1802" w:author="Mara Cristina Lima" w:date="2021-11-24T15:05:00Z"/>
                <w:rFonts w:ascii="Calibri" w:hAnsi="Calibri" w:cs="Calibri"/>
                <w:color w:val="000000"/>
                <w:sz w:val="22"/>
                <w:szCs w:val="22"/>
              </w:rPr>
            </w:pPr>
            <w:ins w:id="1803" w:author="Mara Cristina Lima" w:date="2021-11-24T15:05:00Z">
              <w:r>
                <w:rPr>
                  <w:rFonts w:ascii="Calibri" w:hAnsi="Calibri" w:cs="Calibri"/>
                  <w:color w:val="000000"/>
                  <w:sz w:val="22"/>
                  <w:szCs w:val="22"/>
                </w:rPr>
                <w:t>31</w:t>
              </w:r>
            </w:ins>
          </w:p>
        </w:tc>
        <w:tc>
          <w:tcPr>
            <w:tcW w:w="1140" w:type="dxa"/>
            <w:tcBorders>
              <w:top w:val="nil"/>
              <w:left w:val="nil"/>
              <w:bottom w:val="nil"/>
              <w:right w:val="nil"/>
            </w:tcBorders>
            <w:shd w:val="clear" w:color="auto" w:fill="auto"/>
            <w:vAlign w:val="center"/>
            <w:hideMark/>
          </w:tcPr>
          <w:p w14:paraId="4E0FE007" w14:textId="77777777" w:rsidR="00E775AF" w:rsidRDefault="00E775AF">
            <w:pPr>
              <w:jc w:val="center"/>
              <w:rPr>
                <w:ins w:id="1804" w:author="Mara Cristina Lima" w:date="2021-11-24T15:05:00Z"/>
                <w:rFonts w:ascii="Calibri" w:hAnsi="Calibri" w:cs="Calibri"/>
                <w:color w:val="000000"/>
                <w:sz w:val="22"/>
                <w:szCs w:val="22"/>
              </w:rPr>
            </w:pPr>
            <w:ins w:id="1805" w:author="Mara Cristina Lima" w:date="2021-11-24T15:05:00Z">
              <w:r>
                <w:rPr>
                  <w:rFonts w:ascii="Calibri" w:hAnsi="Calibri" w:cs="Calibri"/>
                  <w:color w:val="000000"/>
                  <w:sz w:val="22"/>
                  <w:szCs w:val="22"/>
                </w:rPr>
                <w:t>20/06/2024</w:t>
              </w:r>
            </w:ins>
          </w:p>
        </w:tc>
        <w:tc>
          <w:tcPr>
            <w:tcW w:w="680" w:type="dxa"/>
            <w:tcBorders>
              <w:top w:val="nil"/>
              <w:left w:val="nil"/>
              <w:bottom w:val="nil"/>
              <w:right w:val="nil"/>
            </w:tcBorders>
            <w:shd w:val="clear" w:color="auto" w:fill="auto"/>
            <w:vAlign w:val="center"/>
            <w:hideMark/>
          </w:tcPr>
          <w:p w14:paraId="521258E3" w14:textId="77777777" w:rsidR="00E775AF" w:rsidRDefault="00E775AF">
            <w:pPr>
              <w:jc w:val="center"/>
              <w:rPr>
                <w:ins w:id="1806" w:author="Mara Cristina Lima" w:date="2021-11-24T15:05:00Z"/>
                <w:rFonts w:ascii="Calibri" w:hAnsi="Calibri" w:cs="Calibri"/>
                <w:color w:val="000000"/>
                <w:sz w:val="22"/>
                <w:szCs w:val="22"/>
              </w:rPr>
            </w:pPr>
            <w:ins w:id="1807"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4E8EF55" w14:textId="77777777" w:rsidR="00E775AF" w:rsidRDefault="00E775AF">
            <w:pPr>
              <w:jc w:val="center"/>
              <w:rPr>
                <w:ins w:id="1808" w:author="Mara Cristina Lima" w:date="2021-11-24T15:05:00Z"/>
                <w:rFonts w:ascii="Calibri" w:hAnsi="Calibri" w:cs="Calibri"/>
                <w:color w:val="000000"/>
                <w:sz w:val="22"/>
                <w:szCs w:val="22"/>
              </w:rPr>
            </w:pPr>
            <w:ins w:id="1809" w:author="Mara Cristina Lima" w:date="2021-11-24T15:05:00Z">
              <w:r>
                <w:rPr>
                  <w:rFonts w:ascii="Calibri" w:hAnsi="Calibri" w:cs="Calibri"/>
                  <w:color w:val="000000"/>
                  <w:sz w:val="22"/>
                  <w:szCs w:val="22"/>
                </w:rPr>
                <w:t>3,2258%</w:t>
              </w:r>
            </w:ins>
          </w:p>
        </w:tc>
      </w:tr>
      <w:tr w:rsidR="00BC6EF3" w14:paraId="4DCEE6C2" w14:textId="77777777" w:rsidTr="00E775AF">
        <w:trPr>
          <w:trHeight w:val="288"/>
          <w:jc w:val="center"/>
          <w:ins w:id="1810" w:author="Mara Cristina Lima" w:date="2021-11-24T15:05:00Z"/>
        </w:trPr>
        <w:tc>
          <w:tcPr>
            <w:tcW w:w="1160" w:type="dxa"/>
            <w:tcBorders>
              <w:top w:val="nil"/>
              <w:left w:val="nil"/>
              <w:bottom w:val="nil"/>
              <w:right w:val="nil"/>
            </w:tcBorders>
            <w:shd w:val="clear" w:color="auto" w:fill="auto"/>
            <w:vAlign w:val="center"/>
            <w:hideMark/>
          </w:tcPr>
          <w:p w14:paraId="00EC8D9A" w14:textId="77777777" w:rsidR="00E775AF" w:rsidRDefault="00E775AF">
            <w:pPr>
              <w:jc w:val="center"/>
              <w:rPr>
                <w:ins w:id="1811" w:author="Mara Cristina Lima" w:date="2021-11-24T15:05:00Z"/>
                <w:rFonts w:ascii="Calibri" w:hAnsi="Calibri" w:cs="Calibri"/>
                <w:color w:val="000000"/>
                <w:sz w:val="22"/>
                <w:szCs w:val="22"/>
              </w:rPr>
            </w:pPr>
            <w:ins w:id="1812" w:author="Mara Cristina Lima" w:date="2021-11-24T15:05:00Z">
              <w:r>
                <w:rPr>
                  <w:rFonts w:ascii="Calibri" w:hAnsi="Calibri" w:cs="Calibri"/>
                  <w:color w:val="000000"/>
                  <w:sz w:val="22"/>
                  <w:szCs w:val="22"/>
                </w:rPr>
                <w:t>32</w:t>
              </w:r>
            </w:ins>
          </w:p>
        </w:tc>
        <w:tc>
          <w:tcPr>
            <w:tcW w:w="1140" w:type="dxa"/>
            <w:tcBorders>
              <w:top w:val="nil"/>
              <w:left w:val="nil"/>
              <w:bottom w:val="nil"/>
              <w:right w:val="nil"/>
            </w:tcBorders>
            <w:shd w:val="clear" w:color="auto" w:fill="auto"/>
            <w:vAlign w:val="center"/>
            <w:hideMark/>
          </w:tcPr>
          <w:p w14:paraId="0E00FEDA" w14:textId="77777777" w:rsidR="00E775AF" w:rsidRDefault="00E775AF">
            <w:pPr>
              <w:jc w:val="center"/>
              <w:rPr>
                <w:ins w:id="1813" w:author="Mara Cristina Lima" w:date="2021-11-24T15:05:00Z"/>
                <w:rFonts w:ascii="Calibri" w:hAnsi="Calibri" w:cs="Calibri"/>
                <w:color w:val="000000"/>
                <w:sz w:val="22"/>
                <w:szCs w:val="22"/>
              </w:rPr>
            </w:pPr>
            <w:ins w:id="1814" w:author="Mara Cristina Lima" w:date="2021-11-24T15:05:00Z">
              <w:r>
                <w:rPr>
                  <w:rFonts w:ascii="Calibri" w:hAnsi="Calibri" w:cs="Calibri"/>
                  <w:color w:val="000000"/>
                  <w:sz w:val="22"/>
                  <w:szCs w:val="22"/>
                </w:rPr>
                <w:t>20/07/2024</w:t>
              </w:r>
            </w:ins>
          </w:p>
        </w:tc>
        <w:tc>
          <w:tcPr>
            <w:tcW w:w="680" w:type="dxa"/>
            <w:tcBorders>
              <w:top w:val="nil"/>
              <w:left w:val="nil"/>
              <w:bottom w:val="nil"/>
              <w:right w:val="nil"/>
            </w:tcBorders>
            <w:shd w:val="clear" w:color="auto" w:fill="auto"/>
            <w:vAlign w:val="center"/>
            <w:hideMark/>
          </w:tcPr>
          <w:p w14:paraId="573DA39F" w14:textId="77777777" w:rsidR="00E775AF" w:rsidRDefault="00E775AF">
            <w:pPr>
              <w:jc w:val="center"/>
              <w:rPr>
                <w:ins w:id="1815" w:author="Mara Cristina Lima" w:date="2021-11-24T15:05:00Z"/>
                <w:rFonts w:ascii="Calibri" w:hAnsi="Calibri" w:cs="Calibri"/>
                <w:color w:val="000000"/>
                <w:sz w:val="22"/>
                <w:szCs w:val="22"/>
              </w:rPr>
            </w:pPr>
            <w:ins w:id="1816"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2BAF977" w14:textId="77777777" w:rsidR="00E775AF" w:rsidRDefault="00E775AF">
            <w:pPr>
              <w:jc w:val="center"/>
              <w:rPr>
                <w:ins w:id="1817" w:author="Mara Cristina Lima" w:date="2021-11-24T15:05:00Z"/>
                <w:rFonts w:ascii="Calibri" w:hAnsi="Calibri" w:cs="Calibri"/>
                <w:color w:val="000000"/>
                <w:sz w:val="22"/>
                <w:szCs w:val="22"/>
              </w:rPr>
            </w:pPr>
            <w:ins w:id="1818" w:author="Mara Cristina Lima" w:date="2021-11-24T15:05:00Z">
              <w:r>
                <w:rPr>
                  <w:rFonts w:ascii="Calibri" w:hAnsi="Calibri" w:cs="Calibri"/>
                  <w:color w:val="000000"/>
                  <w:sz w:val="22"/>
                  <w:szCs w:val="22"/>
                </w:rPr>
                <w:t>3,3333%</w:t>
              </w:r>
            </w:ins>
          </w:p>
        </w:tc>
      </w:tr>
      <w:tr w:rsidR="00BC6EF3" w14:paraId="78BC7CC7" w14:textId="77777777" w:rsidTr="00E775AF">
        <w:trPr>
          <w:trHeight w:val="288"/>
          <w:jc w:val="center"/>
          <w:ins w:id="1819" w:author="Mara Cristina Lima" w:date="2021-11-24T15:05:00Z"/>
        </w:trPr>
        <w:tc>
          <w:tcPr>
            <w:tcW w:w="1160" w:type="dxa"/>
            <w:tcBorders>
              <w:top w:val="nil"/>
              <w:left w:val="nil"/>
              <w:bottom w:val="nil"/>
              <w:right w:val="nil"/>
            </w:tcBorders>
            <w:shd w:val="clear" w:color="auto" w:fill="auto"/>
            <w:vAlign w:val="center"/>
            <w:hideMark/>
          </w:tcPr>
          <w:p w14:paraId="6DD67E8D" w14:textId="77777777" w:rsidR="00E775AF" w:rsidRDefault="00E775AF">
            <w:pPr>
              <w:jc w:val="center"/>
              <w:rPr>
                <w:ins w:id="1820" w:author="Mara Cristina Lima" w:date="2021-11-24T15:05:00Z"/>
                <w:rFonts w:ascii="Calibri" w:hAnsi="Calibri" w:cs="Calibri"/>
                <w:color w:val="000000"/>
                <w:sz w:val="22"/>
                <w:szCs w:val="22"/>
              </w:rPr>
            </w:pPr>
            <w:ins w:id="1821" w:author="Mara Cristina Lima" w:date="2021-11-24T15:05:00Z">
              <w:r>
                <w:rPr>
                  <w:rFonts w:ascii="Calibri" w:hAnsi="Calibri" w:cs="Calibri"/>
                  <w:color w:val="000000"/>
                  <w:sz w:val="22"/>
                  <w:szCs w:val="22"/>
                </w:rPr>
                <w:t>33</w:t>
              </w:r>
            </w:ins>
          </w:p>
        </w:tc>
        <w:tc>
          <w:tcPr>
            <w:tcW w:w="1140" w:type="dxa"/>
            <w:tcBorders>
              <w:top w:val="nil"/>
              <w:left w:val="nil"/>
              <w:bottom w:val="nil"/>
              <w:right w:val="nil"/>
            </w:tcBorders>
            <w:shd w:val="clear" w:color="auto" w:fill="auto"/>
            <w:vAlign w:val="center"/>
            <w:hideMark/>
          </w:tcPr>
          <w:p w14:paraId="58C1CDE0" w14:textId="77777777" w:rsidR="00E775AF" w:rsidRDefault="00E775AF">
            <w:pPr>
              <w:jc w:val="center"/>
              <w:rPr>
                <w:ins w:id="1822" w:author="Mara Cristina Lima" w:date="2021-11-24T15:05:00Z"/>
                <w:rFonts w:ascii="Calibri" w:hAnsi="Calibri" w:cs="Calibri"/>
                <w:color w:val="000000"/>
                <w:sz w:val="22"/>
                <w:szCs w:val="22"/>
              </w:rPr>
            </w:pPr>
            <w:ins w:id="1823" w:author="Mara Cristina Lima" w:date="2021-11-24T15:05:00Z">
              <w:r>
                <w:rPr>
                  <w:rFonts w:ascii="Calibri" w:hAnsi="Calibri" w:cs="Calibri"/>
                  <w:color w:val="000000"/>
                  <w:sz w:val="22"/>
                  <w:szCs w:val="22"/>
                </w:rPr>
                <w:t>20/08/2024</w:t>
              </w:r>
            </w:ins>
          </w:p>
        </w:tc>
        <w:tc>
          <w:tcPr>
            <w:tcW w:w="680" w:type="dxa"/>
            <w:tcBorders>
              <w:top w:val="nil"/>
              <w:left w:val="nil"/>
              <w:bottom w:val="nil"/>
              <w:right w:val="nil"/>
            </w:tcBorders>
            <w:shd w:val="clear" w:color="auto" w:fill="auto"/>
            <w:vAlign w:val="center"/>
            <w:hideMark/>
          </w:tcPr>
          <w:p w14:paraId="1E03DE86" w14:textId="77777777" w:rsidR="00E775AF" w:rsidRDefault="00E775AF">
            <w:pPr>
              <w:jc w:val="center"/>
              <w:rPr>
                <w:ins w:id="1824" w:author="Mara Cristina Lima" w:date="2021-11-24T15:05:00Z"/>
                <w:rFonts w:ascii="Calibri" w:hAnsi="Calibri" w:cs="Calibri"/>
                <w:color w:val="000000"/>
                <w:sz w:val="22"/>
                <w:szCs w:val="22"/>
              </w:rPr>
            </w:pPr>
            <w:ins w:id="1825"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57C6D7C" w14:textId="77777777" w:rsidR="00E775AF" w:rsidRDefault="00E775AF">
            <w:pPr>
              <w:jc w:val="center"/>
              <w:rPr>
                <w:ins w:id="1826" w:author="Mara Cristina Lima" w:date="2021-11-24T15:05:00Z"/>
                <w:rFonts w:ascii="Calibri" w:hAnsi="Calibri" w:cs="Calibri"/>
                <w:color w:val="000000"/>
                <w:sz w:val="22"/>
                <w:szCs w:val="22"/>
              </w:rPr>
            </w:pPr>
            <w:ins w:id="1827" w:author="Mara Cristina Lima" w:date="2021-11-24T15:05:00Z">
              <w:r>
                <w:rPr>
                  <w:rFonts w:ascii="Calibri" w:hAnsi="Calibri" w:cs="Calibri"/>
                  <w:color w:val="000000"/>
                  <w:sz w:val="22"/>
                  <w:szCs w:val="22"/>
                </w:rPr>
                <w:t>3,4483%</w:t>
              </w:r>
            </w:ins>
          </w:p>
        </w:tc>
      </w:tr>
      <w:tr w:rsidR="00BC6EF3" w14:paraId="350D947A" w14:textId="77777777" w:rsidTr="00E775AF">
        <w:trPr>
          <w:trHeight w:val="288"/>
          <w:jc w:val="center"/>
          <w:ins w:id="1828" w:author="Mara Cristina Lima" w:date="2021-11-24T15:05:00Z"/>
        </w:trPr>
        <w:tc>
          <w:tcPr>
            <w:tcW w:w="1160" w:type="dxa"/>
            <w:tcBorders>
              <w:top w:val="nil"/>
              <w:left w:val="nil"/>
              <w:bottom w:val="nil"/>
              <w:right w:val="nil"/>
            </w:tcBorders>
            <w:shd w:val="clear" w:color="auto" w:fill="auto"/>
            <w:vAlign w:val="center"/>
            <w:hideMark/>
          </w:tcPr>
          <w:p w14:paraId="2938D944" w14:textId="77777777" w:rsidR="00E775AF" w:rsidRDefault="00E775AF">
            <w:pPr>
              <w:jc w:val="center"/>
              <w:rPr>
                <w:ins w:id="1829" w:author="Mara Cristina Lima" w:date="2021-11-24T15:05:00Z"/>
                <w:rFonts w:ascii="Calibri" w:hAnsi="Calibri" w:cs="Calibri"/>
                <w:color w:val="000000"/>
                <w:sz w:val="22"/>
                <w:szCs w:val="22"/>
              </w:rPr>
            </w:pPr>
            <w:ins w:id="1830" w:author="Mara Cristina Lima" w:date="2021-11-24T15:05:00Z">
              <w:r>
                <w:rPr>
                  <w:rFonts w:ascii="Calibri" w:hAnsi="Calibri" w:cs="Calibri"/>
                  <w:color w:val="000000"/>
                  <w:sz w:val="22"/>
                  <w:szCs w:val="22"/>
                </w:rPr>
                <w:t>34</w:t>
              </w:r>
            </w:ins>
          </w:p>
        </w:tc>
        <w:tc>
          <w:tcPr>
            <w:tcW w:w="1140" w:type="dxa"/>
            <w:tcBorders>
              <w:top w:val="nil"/>
              <w:left w:val="nil"/>
              <w:bottom w:val="nil"/>
              <w:right w:val="nil"/>
            </w:tcBorders>
            <w:shd w:val="clear" w:color="auto" w:fill="auto"/>
            <w:vAlign w:val="center"/>
            <w:hideMark/>
          </w:tcPr>
          <w:p w14:paraId="04F3D08F" w14:textId="77777777" w:rsidR="00E775AF" w:rsidRDefault="00E775AF">
            <w:pPr>
              <w:jc w:val="center"/>
              <w:rPr>
                <w:ins w:id="1831" w:author="Mara Cristina Lima" w:date="2021-11-24T15:05:00Z"/>
                <w:rFonts w:ascii="Calibri" w:hAnsi="Calibri" w:cs="Calibri"/>
                <w:color w:val="000000"/>
                <w:sz w:val="22"/>
                <w:szCs w:val="22"/>
              </w:rPr>
            </w:pPr>
            <w:ins w:id="1832" w:author="Mara Cristina Lima" w:date="2021-11-24T15:05:00Z">
              <w:r>
                <w:rPr>
                  <w:rFonts w:ascii="Calibri" w:hAnsi="Calibri" w:cs="Calibri"/>
                  <w:color w:val="000000"/>
                  <w:sz w:val="22"/>
                  <w:szCs w:val="22"/>
                </w:rPr>
                <w:t>20/09/2024</w:t>
              </w:r>
            </w:ins>
          </w:p>
        </w:tc>
        <w:tc>
          <w:tcPr>
            <w:tcW w:w="680" w:type="dxa"/>
            <w:tcBorders>
              <w:top w:val="nil"/>
              <w:left w:val="nil"/>
              <w:bottom w:val="nil"/>
              <w:right w:val="nil"/>
            </w:tcBorders>
            <w:shd w:val="clear" w:color="auto" w:fill="auto"/>
            <w:vAlign w:val="center"/>
            <w:hideMark/>
          </w:tcPr>
          <w:p w14:paraId="1894C309" w14:textId="77777777" w:rsidR="00E775AF" w:rsidRDefault="00E775AF">
            <w:pPr>
              <w:jc w:val="center"/>
              <w:rPr>
                <w:ins w:id="1833" w:author="Mara Cristina Lima" w:date="2021-11-24T15:05:00Z"/>
                <w:rFonts w:ascii="Calibri" w:hAnsi="Calibri" w:cs="Calibri"/>
                <w:color w:val="000000"/>
                <w:sz w:val="22"/>
                <w:szCs w:val="22"/>
              </w:rPr>
            </w:pPr>
            <w:ins w:id="1834"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E0AF5E1" w14:textId="77777777" w:rsidR="00E775AF" w:rsidRDefault="00E775AF">
            <w:pPr>
              <w:jc w:val="center"/>
              <w:rPr>
                <w:ins w:id="1835" w:author="Mara Cristina Lima" w:date="2021-11-24T15:05:00Z"/>
                <w:rFonts w:ascii="Calibri" w:hAnsi="Calibri" w:cs="Calibri"/>
                <w:color w:val="000000"/>
                <w:sz w:val="22"/>
                <w:szCs w:val="22"/>
              </w:rPr>
            </w:pPr>
            <w:ins w:id="1836" w:author="Mara Cristina Lima" w:date="2021-11-24T15:05:00Z">
              <w:r>
                <w:rPr>
                  <w:rFonts w:ascii="Calibri" w:hAnsi="Calibri" w:cs="Calibri"/>
                  <w:color w:val="000000"/>
                  <w:sz w:val="22"/>
                  <w:szCs w:val="22"/>
                </w:rPr>
                <w:t>3,5714%</w:t>
              </w:r>
            </w:ins>
          </w:p>
        </w:tc>
      </w:tr>
      <w:tr w:rsidR="00BC6EF3" w14:paraId="77F832CE" w14:textId="77777777" w:rsidTr="00E775AF">
        <w:trPr>
          <w:trHeight w:val="288"/>
          <w:jc w:val="center"/>
          <w:ins w:id="1837" w:author="Mara Cristina Lima" w:date="2021-11-24T15:05:00Z"/>
        </w:trPr>
        <w:tc>
          <w:tcPr>
            <w:tcW w:w="1160" w:type="dxa"/>
            <w:tcBorders>
              <w:top w:val="nil"/>
              <w:left w:val="nil"/>
              <w:bottom w:val="nil"/>
              <w:right w:val="nil"/>
            </w:tcBorders>
            <w:shd w:val="clear" w:color="auto" w:fill="auto"/>
            <w:vAlign w:val="center"/>
            <w:hideMark/>
          </w:tcPr>
          <w:p w14:paraId="5B967A61" w14:textId="77777777" w:rsidR="00E775AF" w:rsidRDefault="00E775AF">
            <w:pPr>
              <w:jc w:val="center"/>
              <w:rPr>
                <w:ins w:id="1838" w:author="Mara Cristina Lima" w:date="2021-11-24T15:05:00Z"/>
                <w:rFonts w:ascii="Calibri" w:hAnsi="Calibri" w:cs="Calibri"/>
                <w:color w:val="000000"/>
                <w:sz w:val="22"/>
                <w:szCs w:val="22"/>
              </w:rPr>
            </w:pPr>
            <w:ins w:id="1839" w:author="Mara Cristina Lima" w:date="2021-11-24T15:05:00Z">
              <w:r>
                <w:rPr>
                  <w:rFonts w:ascii="Calibri" w:hAnsi="Calibri" w:cs="Calibri"/>
                  <w:color w:val="000000"/>
                  <w:sz w:val="22"/>
                  <w:szCs w:val="22"/>
                </w:rPr>
                <w:t>35</w:t>
              </w:r>
            </w:ins>
          </w:p>
        </w:tc>
        <w:tc>
          <w:tcPr>
            <w:tcW w:w="1140" w:type="dxa"/>
            <w:tcBorders>
              <w:top w:val="nil"/>
              <w:left w:val="nil"/>
              <w:bottom w:val="nil"/>
              <w:right w:val="nil"/>
            </w:tcBorders>
            <w:shd w:val="clear" w:color="auto" w:fill="auto"/>
            <w:vAlign w:val="center"/>
            <w:hideMark/>
          </w:tcPr>
          <w:p w14:paraId="36E1B767" w14:textId="77777777" w:rsidR="00E775AF" w:rsidRDefault="00E775AF">
            <w:pPr>
              <w:jc w:val="center"/>
              <w:rPr>
                <w:ins w:id="1840" w:author="Mara Cristina Lima" w:date="2021-11-24T15:05:00Z"/>
                <w:rFonts w:ascii="Calibri" w:hAnsi="Calibri" w:cs="Calibri"/>
                <w:color w:val="000000"/>
                <w:sz w:val="22"/>
                <w:szCs w:val="22"/>
              </w:rPr>
            </w:pPr>
            <w:ins w:id="1841" w:author="Mara Cristina Lima" w:date="2021-11-24T15:05:00Z">
              <w:r>
                <w:rPr>
                  <w:rFonts w:ascii="Calibri" w:hAnsi="Calibri" w:cs="Calibri"/>
                  <w:color w:val="000000"/>
                  <w:sz w:val="22"/>
                  <w:szCs w:val="22"/>
                </w:rPr>
                <w:t>20/10/2024</w:t>
              </w:r>
            </w:ins>
          </w:p>
        </w:tc>
        <w:tc>
          <w:tcPr>
            <w:tcW w:w="680" w:type="dxa"/>
            <w:tcBorders>
              <w:top w:val="nil"/>
              <w:left w:val="nil"/>
              <w:bottom w:val="nil"/>
              <w:right w:val="nil"/>
            </w:tcBorders>
            <w:shd w:val="clear" w:color="auto" w:fill="auto"/>
            <w:vAlign w:val="center"/>
            <w:hideMark/>
          </w:tcPr>
          <w:p w14:paraId="0C45ADEF" w14:textId="77777777" w:rsidR="00E775AF" w:rsidRDefault="00E775AF">
            <w:pPr>
              <w:jc w:val="center"/>
              <w:rPr>
                <w:ins w:id="1842" w:author="Mara Cristina Lima" w:date="2021-11-24T15:05:00Z"/>
                <w:rFonts w:ascii="Calibri" w:hAnsi="Calibri" w:cs="Calibri"/>
                <w:color w:val="000000"/>
                <w:sz w:val="22"/>
                <w:szCs w:val="22"/>
              </w:rPr>
            </w:pPr>
            <w:ins w:id="1843"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82E502F" w14:textId="77777777" w:rsidR="00E775AF" w:rsidRDefault="00E775AF">
            <w:pPr>
              <w:jc w:val="center"/>
              <w:rPr>
                <w:ins w:id="1844" w:author="Mara Cristina Lima" w:date="2021-11-24T15:05:00Z"/>
                <w:rFonts w:ascii="Calibri" w:hAnsi="Calibri" w:cs="Calibri"/>
                <w:color w:val="000000"/>
                <w:sz w:val="22"/>
                <w:szCs w:val="22"/>
              </w:rPr>
            </w:pPr>
            <w:ins w:id="1845" w:author="Mara Cristina Lima" w:date="2021-11-24T15:05:00Z">
              <w:r>
                <w:rPr>
                  <w:rFonts w:ascii="Calibri" w:hAnsi="Calibri" w:cs="Calibri"/>
                  <w:color w:val="000000"/>
                  <w:sz w:val="22"/>
                  <w:szCs w:val="22"/>
                </w:rPr>
                <w:t>3,7037%</w:t>
              </w:r>
            </w:ins>
          </w:p>
        </w:tc>
      </w:tr>
      <w:tr w:rsidR="00BC6EF3" w14:paraId="4EBE293A" w14:textId="77777777" w:rsidTr="00E775AF">
        <w:trPr>
          <w:trHeight w:val="288"/>
          <w:jc w:val="center"/>
          <w:ins w:id="1846" w:author="Mara Cristina Lima" w:date="2021-11-24T15:05:00Z"/>
        </w:trPr>
        <w:tc>
          <w:tcPr>
            <w:tcW w:w="1160" w:type="dxa"/>
            <w:tcBorders>
              <w:top w:val="nil"/>
              <w:left w:val="nil"/>
              <w:bottom w:val="nil"/>
              <w:right w:val="nil"/>
            </w:tcBorders>
            <w:shd w:val="clear" w:color="auto" w:fill="auto"/>
            <w:vAlign w:val="center"/>
            <w:hideMark/>
          </w:tcPr>
          <w:p w14:paraId="186E4478" w14:textId="77777777" w:rsidR="00E775AF" w:rsidRDefault="00E775AF">
            <w:pPr>
              <w:jc w:val="center"/>
              <w:rPr>
                <w:ins w:id="1847" w:author="Mara Cristina Lima" w:date="2021-11-24T15:05:00Z"/>
                <w:rFonts w:ascii="Calibri" w:hAnsi="Calibri" w:cs="Calibri"/>
                <w:color w:val="000000"/>
                <w:sz w:val="22"/>
                <w:szCs w:val="22"/>
              </w:rPr>
            </w:pPr>
            <w:ins w:id="1848" w:author="Mara Cristina Lima" w:date="2021-11-24T15:05:00Z">
              <w:r>
                <w:rPr>
                  <w:rFonts w:ascii="Calibri" w:hAnsi="Calibri" w:cs="Calibri"/>
                  <w:color w:val="000000"/>
                  <w:sz w:val="22"/>
                  <w:szCs w:val="22"/>
                </w:rPr>
                <w:t>36</w:t>
              </w:r>
            </w:ins>
          </w:p>
        </w:tc>
        <w:tc>
          <w:tcPr>
            <w:tcW w:w="1140" w:type="dxa"/>
            <w:tcBorders>
              <w:top w:val="nil"/>
              <w:left w:val="nil"/>
              <w:bottom w:val="nil"/>
              <w:right w:val="nil"/>
            </w:tcBorders>
            <w:shd w:val="clear" w:color="auto" w:fill="auto"/>
            <w:vAlign w:val="center"/>
            <w:hideMark/>
          </w:tcPr>
          <w:p w14:paraId="5945629E" w14:textId="77777777" w:rsidR="00E775AF" w:rsidRDefault="00E775AF">
            <w:pPr>
              <w:jc w:val="center"/>
              <w:rPr>
                <w:ins w:id="1849" w:author="Mara Cristina Lima" w:date="2021-11-24T15:05:00Z"/>
                <w:rFonts w:ascii="Calibri" w:hAnsi="Calibri" w:cs="Calibri"/>
                <w:color w:val="000000"/>
                <w:sz w:val="22"/>
                <w:szCs w:val="22"/>
              </w:rPr>
            </w:pPr>
            <w:ins w:id="1850" w:author="Mara Cristina Lima" w:date="2021-11-24T15:05:00Z">
              <w:r>
                <w:rPr>
                  <w:rFonts w:ascii="Calibri" w:hAnsi="Calibri" w:cs="Calibri"/>
                  <w:color w:val="000000"/>
                  <w:sz w:val="22"/>
                  <w:szCs w:val="22"/>
                </w:rPr>
                <w:t>20/11/2024</w:t>
              </w:r>
            </w:ins>
          </w:p>
        </w:tc>
        <w:tc>
          <w:tcPr>
            <w:tcW w:w="680" w:type="dxa"/>
            <w:tcBorders>
              <w:top w:val="nil"/>
              <w:left w:val="nil"/>
              <w:bottom w:val="nil"/>
              <w:right w:val="nil"/>
            </w:tcBorders>
            <w:shd w:val="clear" w:color="auto" w:fill="auto"/>
            <w:vAlign w:val="center"/>
            <w:hideMark/>
          </w:tcPr>
          <w:p w14:paraId="55E53BFC" w14:textId="77777777" w:rsidR="00E775AF" w:rsidRDefault="00E775AF">
            <w:pPr>
              <w:jc w:val="center"/>
              <w:rPr>
                <w:ins w:id="1851" w:author="Mara Cristina Lima" w:date="2021-11-24T15:05:00Z"/>
                <w:rFonts w:ascii="Calibri" w:hAnsi="Calibri" w:cs="Calibri"/>
                <w:color w:val="000000"/>
                <w:sz w:val="22"/>
                <w:szCs w:val="22"/>
              </w:rPr>
            </w:pPr>
            <w:ins w:id="1852"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63B24A9" w14:textId="77777777" w:rsidR="00E775AF" w:rsidRDefault="00E775AF">
            <w:pPr>
              <w:jc w:val="center"/>
              <w:rPr>
                <w:ins w:id="1853" w:author="Mara Cristina Lima" w:date="2021-11-24T15:05:00Z"/>
                <w:rFonts w:ascii="Calibri" w:hAnsi="Calibri" w:cs="Calibri"/>
                <w:color w:val="000000"/>
                <w:sz w:val="22"/>
                <w:szCs w:val="22"/>
              </w:rPr>
            </w:pPr>
            <w:ins w:id="1854" w:author="Mara Cristina Lima" w:date="2021-11-24T15:05:00Z">
              <w:r>
                <w:rPr>
                  <w:rFonts w:ascii="Calibri" w:hAnsi="Calibri" w:cs="Calibri"/>
                  <w:color w:val="000000"/>
                  <w:sz w:val="22"/>
                  <w:szCs w:val="22"/>
                </w:rPr>
                <w:t>3,8461%</w:t>
              </w:r>
            </w:ins>
          </w:p>
        </w:tc>
      </w:tr>
      <w:tr w:rsidR="00BC6EF3" w14:paraId="19FDBCDD" w14:textId="77777777" w:rsidTr="00E775AF">
        <w:trPr>
          <w:trHeight w:val="288"/>
          <w:jc w:val="center"/>
          <w:ins w:id="1855" w:author="Mara Cristina Lima" w:date="2021-11-24T15:05:00Z"/>
        </w:trPr>
        <w:tc>
          <w:tcPr>
            <w:tcW w:w="1160" w:type="dxa"/>
            <w:tcBorders>
              <w:top w:val="nil"/>
              <w:left w:val="nil"/>
              <w:bottom w:val="nil"/>
              <w:right w:val="nil"/>
            </w:tcBorders>
            <w:shd w:val="clear" w:color="auto" w:fill="auto"/>
            <w:vAlign w:val="center"/>
            <w:hideMark/>
          </w:tcPr>
          <w:p w14:paraId="6051622D" w14:textId="77777777" w:rsidR="00E775AF" w:rsidRDefault="00E775AF">
            <w:pPr>
              <w:jc w:val="center"/>
              <w:rPr>
                <w:ins w:id="1856" w:author="Mara Cristina Lima" w:date="2021-11-24T15:05:00Z"/>
                <w:rFonts w:ascii="Calibri" w:hAnsi="Calibri" w:cs="Calibri"/>
                <w:color w:val="000000"/>
                <w:sz w:val="22"/>
                <w:szCs w:val="22"/>
              </w:rPr>
            </w:pPr>
            <w:ins w:id="1857" w:author="Mara Cristina Lima" w:date="2021-11-24T15:05:00Z">
              <w:r>
                <w:rPr>
                  <w:rFonts w:ascii="Calibri" w:hAnsi="Calibri" w:cs="Calibri"/>
                  <w:color w:val="000000"/>
                  <w:sz w:val="22"/>
                  <w:szCs w:val="22"/>
                </w:rPr>
                <w:t>37</w:t>
              </w:r>
            </w:ins>
          </w:p>
        </w:tc>
        <w:tc>
          <w:tcPr>
            <w:tcW w:w="1140" w:type="dxa"/>
            <w:tcBorders>
              <w:top w:val="nil"/>
              <w:left w:val="nil"/>
              <w:bottom w:val="nil"/>
              <w:right w:val="nil"/>
            </w:tcBorders>
            <w:shd w:val="clear" w:color="auto" w:fill="auto"/>
            <w:vAlign w:val="center"/>
            <w:hideMark/>
          </w:tcPr>
          <w:p w14:paraId="2D30533B" w14:textId="77777777" w:rsidR="00E775AF" w:rsidRDefault="00E775AF">
            <w:pPr>
              <w:jc w:val="center"/>
              <w:rPr>
                <w:ins w:id="1858" w:author="Mara Cristina Lima" w:date="2021-11-24T15:05:00Z"/>
                <w:rFonts w:ascii="Calibri" w:hAnsi="Calibri" w:cs="Calibri"/>
                <w:color w:val="000000"/>
                <w:sz w:val="22"/>
                <w:szCs w:val="22"/>
              </w:rPr>
            </w:pPr>
            <w:ins w:id="1859" w:author="Mara Cristina Lima" w:date="2021-11-24T15:05:00Z">
              <w:r>
                <w:rPr>
                  <w:rFonts w:ascii="Calibri" w:hAnsi="Calibri" w:cs="Calibri"/>
                  <w:color w:val="000000"/>
                  <w:sz w:val="22"/>
                  <w:szCs w:val="22"/>
                </w:rPr>
                <w:t>20/12/2024</w:t>
              </w:r>
            </w:ins>
          </w:p>
        </w:tc>
        <w:tc>
          <w:tcPr>
            <w:tcW w:w="680" w:type="dxa"/>
            <w:tcBorders>
              <w:top w:val="nil"/>
              <w:left w:val="nil"/>
              <w:bottom w:val="nil"/>
              <w:right w:val="nil"/>
            </w:tcBorders>
            <w:shd w:val="clear" w:color="auto" w:fill="auto"/>
            <w:vAlign w:val="center"/>
            <w:hideMark/>
          </w:tcPr>
          <w:p w14:paraId="31F5D414" w14:textId="77777777" w:rsidR="00E775AF" w:rsidRDefault="00E775AF">
            <w:pPr>
              <w:jc w:val="center"/>
              <w:rPr>
                <w:ins w:id="1860" w:author="Mara Cristina Lima" w:date="2021-11-24T15:05:00Z"/>
                <w:rFonts w:ascii="Calibri" w:hAnsi="Calibri" w:cs="Calibri"/>
                <w:color w:val="000000"/>
                <w:sz w:val="22"/>
                <w:szCs w:val="22"/>
              </w:rPr>
            </w:pPr>
            <w:ins w:id="1861"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ED5CE58" w14:textId="77777777" w:rsidR="00E775AF" w:rsidRDefault="00E775AF">
            <w:pPr>
              <w:jc w:val="center"/>
              <w:rPr>
                <w:ins w:id="1862" w:author="Mara Cristina Lima" w:date="2021-11-24T15:05:00Z"/>
                <w:rFonts w:ascii="Calibri" w:hAnsi="Calibri" w:cs="Calibri"/>
                <w:color w:val="000000"/>
                <w:sz w:val="22"/>
                <w:szCs w:val="22"/>
              </w:rPr>
            </w:pPr>
            <w:ins w:id="1863" w:author="Mara Cristina Lima" w:date="2021-11-24T15:05:00Z">
              <w:r>
                <w:rPr>
                  <w:rFonts w:ascii="Calibri" w:hAnsi="Calibri" w:cs="Calibri"/>
                  <w:color w:val="000000"/>
                  <w:sz w:val="22"/>
                  <w:szCs w:val="22"/>
                </w:rPr>
                <w:t>4,0000%</w:t>
              </w:r>
            </w:ins>
          </w:p>
        </w:tc>
      </w:tr>
      <w:tr w:rsidR="00BC6EF3" w14:paraId="36C814A1" w14:textId="77777777" w:rsidTr="00E775AF">
        <w:trPr>
          <w:trHeight w:val="288"/>
          <w:jc w:val="center"/>
          <w:ins w:id="1864" w:author="Mara Cristina Lima" w:date="2021-11-24T15:05:00Z"/>
        </w:trPr>
        <w:tc>
          <w:tcPr>
            <w:tcW w:w="1160" w:type="dxa"/>
            <w:tcBorders>
              <w:top w:val="nil"/>
              <w:left w:val="nil"/>
              <w:bottom w:val="nil"/>
              <w:right w:val="nil"/>
            </w:tcBorders>
            <w:shd w:val="clear" w:color="auto" w:fill="auto"/>
            <w:vAlign w:val="center"/>
            <w:hideMark/>
          </w:tcPr>
          <w:p w14:paraId="31F1999D" w14:textId="77777777" w:rsidR="00E775AF" w:rsidRDefault="00E775AF">
            <w:pPr>
              <w:jc w:val="center"/>
              <w:rPr>
                <w:ins w:id="1865" w:author="Mara Cristina Lima" w:date="2021-11-24T15:05:00Z"/>
                <w:rFonts w:ascii="Calibri" w:hAnsi="Calibri" w:cs="Calibri"/>
                <w:color w:val="000000"/>
                <w:sz w:val="22"/>
                <w:szCs w:val="22"/>
              </w:rPr>
            </w:pPr>
            <w:ins w:id="1866" w:author="Mara Cristina Lima" w:date="2021-11-24T15:05:00Z">
              <w:r>
                <w:rPr>
                  <w:rFonts w:ascii="Calibri" w:hAnsi="Calibri" w:cs="Calibri"/>
                  <w:color w:val="000000"/>
                  <w:sz w:val="22"/>
                  <w:szCs w:val="22"/>
                </w:rPr>
                <w:t>38</w:t>
              </w:r>
            </w:ins>
          </w:p>
        </w:tc>
        <w:tc>
          <w:tcPr>
            <w:tcW w:w="1140" w:type="dxa"/>
            <w:tcBorders>
              <w:top w:val="nil"/>
              <w:left w:val="nil"/>
              <w:bottom w:val="nil"/>
              <w:right w:val="nil"/>
            </w:tcBorders>
            <w:shd w:val="clear" w:color="auto" w:fill="auto"/>
            <w:vAlign w:val="center"/>
            <w:hideMark/>
          </w:tcPr>
          <w:p w14:paraId="1C9EED2F" w14:textId="77777777" w:rsidR="00E775AF" w:rsidRDefault="00E775AF">
            <w:pPr>
              <w:jc w:val="center"/>
              <w:rPr>
                <w:ins w:id="1867" w:author="Mara Cristina Lima" w:date="2021-11-24T15:05:00Z"/>
                <w:rFonts w:ascii="Calibri" w:hAnsi="Calibri" w:cs="Calibri"/>
                <w:color w:val="000000"/>
                <w:sz w:val="22"/>
                <w:szCs w:val="22"/>
              </w:rPr>
            </w:pPr>
            <w:ins w:id="1868" w:author="Mara Cristina Lima" w:date="2021-11-24T15:05:00Z">
              <w:r>
                <w:rPr>
                  <w:rFonts w:ascii="Calibri" w:hAnsi="Calibri" w:cs="Calibri"/>
                  <w:color w:val="000000"/>
                  <w:sz w:val="22"/>
                  <w:szCs w:val="22"/>
                </w:rPr>
                <w:t>20/01/2025</w:t>
              </w:r>
            </w:ins>
          </w:p>
        </w:tc>
        <w:tc>
          <w:tcPr>
            <w:tcW w:w="680" w:type="dxa"/>
            <w:tcBorders>
              <w:top w:val="nil"/>
              <w:left w:val="nil"/>
              <w:bottom w:val="nil"/>
              <w:right w:val="nil"/>
            </w:tcBorders>
            <w:shd w:val="clear" w:color="auto" w:fill="auto"/>
            <w:vAlign w:val="center"/>
            <w:hideMark/>
          </w:tcPr>
          <w:p w14:paraId="17FDF30D" w14:textId="77777777" w:rsidR="00E775AF" w:rsidRDefault="00E775AF">
            <w:pPr>
              <w:jc w:val="center"/>
              <w:rPr>
                <w:ins w:id="1869" w:author="Mara Cristina Lima" w:date="2021-11-24T15:05:00Z"/>
                <w:rFonts w:ascii="Calibri" w:hAnsi="Calibri" w:cs="Calibri"/>
                <w:color w:val="000000"/>
                <w:sz w:val="22"/>
                <w:szCs w:val="22"/>
              </w:rPr>
            </w:pPr>
            <w:ins w:id="1870"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461FE70" w14:textId="77777777" w:rsidR="00E775AF" w:rsidRDefault="00E775AF">
            <w:pPr>
              <w:jc w:val="center"/>
              <w:rPr>
                <w:ins w:id="1871" w:author="Mara Cristina Lima" w:date="2021-11-24T15:05:00Z"/>
                <w:rFonts w:ascii="Calibri" w:hAnsi="Calibri" w:cs="Calibri"/>
                <w:color w:val="000000"/>
                <w:sz w:val="22"/>
                <w:szCs w:val="22"/>
              </w:rPr>
            </w:pPr>
            <w:ins w:id="1872" w:author="Mara Cristina Lima" w:date="2021-11-24T15:05:00Z">
              <w:r>
                <w:rPr>
                  <w:rFonts w:ascii="Calibri" w:hAnsi="Calibri" w:cs="Calibri"/>
                  <w:color w:val="000000"/>
                  <w:sz w:val="22"/>
                  <w:szCs w:val="22"/>
                </w:rPr>
                <w:t>4,1666%</w:t>
              </w:r>
            </w:ins>
          </w:p>
        </w:tc>
      </w:tr>
      <w:tr w:rsidR="00BC6EF3" w14:paraId="2A56A1FF" w14:textId="77777777" w:rsidTr="00E775AF">
        <w:trPr>
          <w:trHeight w:val="288"/>
          <w:jc w:val="center"/>
          <w:ins w:id="1873" w:author="Mara Cristina Lima" w:date="2021-11-24T15:05:00Z"/>
        </w:trPr>
        <w:tc>
          <w:tcPr>
            <w:tcW w:w="1160" w:type="dxa"/>
            <w:tcBorders>
              <w:top w:val="nil"/>
              <w:left w:val="nil"/>
              <w:bottom w:val="nil"/>
              <w:right w:val="nil"/>
            </w:tcBorders>
            <w:shd w:val="clear" w:color="auto" w:fill="auto"/>
            <w:vAlign w:val="center"/>
            <w:hideMark/>
          </w:tcPr>
          <w:p w14:paraId="1E2693C6" w14:textId="77777777" w:rsidR="00E775AF" w:rsidRDefault="00E775AF">
            <w:pPr>
              <w:jc w:val="center"/>
              <w:rPr>
                <w:ins w:id="1874" w:author="Mara Cristina Lima" w:date="2021-11-24T15:05:00Z"/>
                <w:rFonts w:ascii="Calibri" w:hAnsi="Calibri" w:cs="Calibri"/>
                <w:color w:val="000000"/>
                <w:sz w:val="22"/>
                <w:szCs w:val="22"/>
              </w:rPr>
            </w:pPr>
            <w:ins w:id="1875" w:author="Mara Cristina Lima" w:date="2021-11-24T15:05:00Z">
              <w:r>
                <w:rPr>
                  <w:rFonts w:ascii="Calibri" w:hAnsi="Calibri" w:cs="Calibri"/>
                  <w:color w:val="000000"/>
                  <w:sz w:val="22"/>
                  <w:szCs w:val="22"/>
                </w:rPr>
                <w:t>39</w:t>
              </w:r>
            </w:ins>
          </w:p>
        </w:tc>
        <w:tc>
          <w:tcPr>
            <w:tcW w:w="1140" w:type="dxa"/>
            <w:tcBorders>
              <w:top w:val="nil"/>
              <w:left w:val="nil"/>
              <w:bottom w:val="nil"/>
              <w:right w:val="nil"/>
            </w:tcBorders>
            <w:shd w:val="clear" w:color="auto" w:fill="auto"/>
            <w:vAlign w:val="center"/>
            <w:hideMark/>
          </w:tcPr>
          <w:p w14:paraId="48FFC43B" w14:textId="77777777" w:rsidR="00E775AF" w:rsidRDefault="00E775AF">
            <w:pPr>
              <w:jc w:val="center"/>
              <w:rPr>
                <w:ins w:id="1876" w:author="Mara Cristina Lima" w:date="2021-11-24T15:05:00Z"/>
                <w:rFonts w:ascii="Calibri" w:hAnsi="Calibri" w:cs="Calibri"/>
                <w:color w:val="000000"/>
                <w:sz w:val="22"/>
                <w:szCs w:val="22"/>
              </w:rPr>
            </w:pPr>
            <w:ins w:id="1877" w:author="Mara Cristina Lima" w:date="2021-11-24T15:05:00Z">
              <w:r>
                <w:rPr>
                  <w:rFonts w:ascii="Calibri" w:hAnsi="Calibri" w:cs="Calibri"/>
                  <w:color w:val="000000"/>
                  <w:sz w:val="22"/>
                  <w:szCs w:val="22"/>
                </w:rPr>
                <w:t>20/02/2025</w:t>
              </w:r>
            </w:ins>
          </w:p>
        </w:tc>
        <w:tc>
          <w:tcPr>
            <w:tcW w:w="680" w:type="dxa"/>
            <w:tcBorders>
              <w:top w:val="nil"/>
              <w:left w:val="nil"/>
              <w:bottom w:val="nil"/>
              <w:right w:val="nil"/>
            </w:tcBorders>
            <w:shd w:val="clear" w:color="auto" w:fill="auto"/>
            <w:vAlign w:val="center"/>
            <w:hideMark/>
          </w:tcPr>
          <w:p w14:paraId="1717F935" w14:textId="77777777" w:rsidR="00E775AF" w:rsidRDefault="00E775AF">
            <w:pPr>
              <w:jc w:val="center"/>
              <w:rPr>
                <w:ins w:id="1878" w:author="Mara Cristina Lima" w:date="2021-11-24T15:05:00Z"/>
                <w:rFonts w:ascii="Calibri" w:hAnsi="Calibri" w:cs="Calibri"/>
                <w:color w:val="000000"/>
                <w:sz w:val="22"/>
                <w:szCs w:val="22"/>
              </w:rPr>
            </w:pPr>
            <w:ins w:id="1879"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DC01DB4" w14:textId="77777777" w:rsidR="00E775AF" w:rsidRDefault="00E775AF">
            <w:pPr>
              <w:jc w:val="center"/>
              <w:rPr>
                <w:ins w:id="1880" w:author="Mara Cristina Lima" w:date="2021-11-24T15:05:00Z"/>
                <w:rFonts w:ascii="Calibri" w:hAnsi="Calibri" w:cs="Calibri"/>
                <w:color w:val="000000"/>
                <w:sz w:val="22"/>
                <w:szCs w:val="22"/>
              </w:rPr>
            </w:pPr>
            <w:ins w:id="1881" w:author="Mara Cristina Lima" w:date="2021-11-24T15:05:00Z">
              <w:r>
                <w:rPr>
                  <w:rFonts w:ascii="Calibri" w:hAnsi="Calibri" w:cs="Calibri"/>
                  <w:color w:val="000000"/>
                  <w:sz w:val="22"/>
                  <w:szCs w:val="22"/>
                </w:rPr>
                <w:t>4,3478%</w:t>
              </w:r>
            </w:ins>
          </w:p>
        </w:tc>
      </w:tr>
      <w:tr w:rsidR="00BC6EF3" w14:paraId="651038D2" w14:textId="77777777" w:rsidTr="00E775AF">
        <w:trPr>
          <w:trHeight w:val="288"/>
          <w:jc w:val="center"/>
          <w:ins w:id="1882" w:author="Mara Cristina Lima" w:date="2021-11-24T15:05:00Z"/>
        </w:trPr>
        <w:tc>
          <w:tcPr>
            <w:tcW w:w="1160" w:type="dxa"/>
            <w:tcBorders>
              <w:top w:val="nil"/>
              <w:left w:val="nil"/>
              <w:bottom w:val="nil"/>
              <w:right w:val="nil"/>
            </w:tcBorders>
            <w:shd w:val="clear" w:color="auto" w:fill="auto"/>
            <w:vAlign w:val="center"/>
            <w:hideMark/>
          </w:tcPr>
          <w:p w14:paraId="22C0BBE8" w14:textId="77777777" w:rsidR="00E775AF" w:rsidRDefault="00E775AF">
            <w:pPr>
              <w:jc w:val="center"/>
              <w:rPr>
                <w:ins w:id="1883" w:author="Mara Cristina Lima" w:date="2021-11-24T15:05:00Z"/>
                <w:rFonts w:ascii="Calibri" w:hAnsi="Calibri" w:cs="Calibri"/>
                <w:color w:val="000000"/>
                <w:sz w:val="22"/>
                <w:szCs w:val="22"/>
              </w:rPr>
            </w:pPr>
            <w:ins w:id="1884" w:author="Mara Cristina Lima" w:date="2021-11-24T15:05:00Z">
              <w:r>
                <w:rPr>
                  <w:rFonts w:ascii="Calibri" w:hAnsi="Calibri" w:cs="Calibri"/>
                  <w:color w:val="000000"/>
                  <w:sz w:val="22"/>
                  <w:szCs w:val="22"/>
                </w:rPr>
                <w:t>40</w:t>
              </w:r>
            </w:ins>
          </w:p>
        </w:tc>
        <w:tc>
          <w:tcPr>
            <w:tcW w:w="1140" w:type="dxa"/>
            <w:tcBorders>
              <w:top w:val="nil"/>
              <w:left w:val="nil"/>
              <w:bottom w:val="nil"/>
              <w:right w:val="nil"/>
            </w:tcBorders>
            <w:shd w:val="clear" w:color="auto" w:fill="auto"/>
            <w:vAlign w:val="center"/>
            <w:hideMark/>
          </w:tcPr>
          <w:p w14:paraId="56F56EFF" w14:textId="77777777" w:rsidR="00E775AF" w:rsidRDefault="00E775AF">
            <w:pPr>
              <w:jc w:val="center"/>
              <w:rPr>
                <w:ins w:id="1885" w:author="Mara Cristina Lima" w:date="2021-11-24T15:05:00Z"/>
                <w:rFonts w:ascii="Calibri" w:hAnsi="Calibri" w:cs="Calibri"/>
                <w:color w:val="000000"/>
                <w:sz w:val="22"/>
                <w:szCs w:val="22"/>
              </w:rPr>
            </w:pPr>
            <w:ins w:id="1886" w:author="Mara Cristina Lima" w:date="2021-11-24T15:05:00Z">
              <w:r>
                <w:rPr>
                  <w:rFonts w:ascii="Calibri" w:hAnsi="Calibri" w:cs="Calibri"/>
                  <w:color w:val="000000"/>
                  <w:sz w:val="22"/>
                  <w:szCs w:val="22"/>
                </w:rPr>
                <w:t>20/03/2025</w:t>
              </w:r>
            </w:ins>
          </w:p>
        </w:tc>
        <w:tc>
          <w:tcPr>
            <w:tcW w:w="680" w:type="dxa"/>
            <w:tcBorders>
              <w:top w:val="nil"/>
              <w:left w:val="nil"/>
              <w:bottom w:val="nil"/>
              <w:right w:val="nil"/>
            </w:tcBorders>
            <w:shd w:val="clear" w:color="auto" w:fill="auto"/>
            <w:vAlign w:val="center"/>
            <w:hideMark/>
          </w:tcPr>
          <w:p w14:paraId="20B023ED" w14:textId="77777777" w:rsidR="00E775AF" w:rsidRDefault="00E775AF">
            <w:pPr>
              <w:jc w:val="center"/>
              <w:rPr>
                <w:ins w:id="1887" w:author="Mara Cristina Lima" w:date="2021-11-24T15:05:00Z"/>
                <w:rFonts w:ascii="Calibri" w:hAnsi="Calibri" w:cs="Calibri"/>
                <w:color w:val="000000"/>
                <w:sz w:val="22"/>
                <w:szCs w:val="22"/>
              </w:rPr>
            </w:pPr>
            <w:ins w:id="1888"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05EF52B" w14:textId="77777777" w:rsidR="00E775AF" w:rsidRDefault="00E775AF">
            <w:pPr>
              <w:jc w:val="center"/>
              <w:rPr>
                <w:ins w:id="1889" w:author="Mara Cristina Lima" w:date="2021-11-24T15:05:00Z"/>
                <w:rFonts w:ascii="Calibri" w:hAnsi="Calibri" w:cs="Calibri"/>
                <w:color w:val="000000"/>
                <w:sz w:val="22"/>
                <w:szCs w:val="22"/>
              </w:rPr>
            </w:pPr>
            <w:ins w:id="1890" w:author="Mara Cristina Lima" w:date="2021-11-24T15:05:00Z">
              <w:r>
                <w:rPr>
                  <w:rFonts w:ascii="Calibri" w:hAnsi="Calibri" w:cs="Calibri"/>
                  <w:color w:val="000000"/>
                  <w:sz w:val="22"/>
                  <w:szCs w:val="22"/>
                </w:rPr>
                <w:t>4,5454%</w:t>
              </w:r>
            </w:ins>
          </w:p>
        </w:tc>
      </w:tr>
      <w:tr w:rsidR="00BC6EF3" w14:paraId="7C43D59A" w14:textId="77777777" w:rsidTr="00E775AF">
        <w:trPr>
          <w:trHeight w:val="288"/>
          <w:jc w:val="center"/>
          <w:ins w:id="1891" w:author="Mara Cristina Lima" w:date="2021-11-24T15:05:00Z"/>
        </w:trPr>
        <w:tc>
          <w:tcPr>
            <w:tcW w:w="1160" w:type="dxa"/>
            <w:tcBorders>
              <w:top w:val="nil"/>
              <w:left w:val="nil"/>
              <w:bottom w:val="nil"/>
              <w:right w:val="nil"/>
            </w:tcBorders>
            <w:shd w:val="clear" w:color="auto" w:fill="auto"/>
            <w:vAlign w:val="center"/>
            <w:hideMark/>
          </w:tcPr>
          <w:p w14:paraId="1D61CBAC" w14:textId="77777777" w:rsidR="00E775AF" w:rsidRDefault="00E775AF">
            <w:pPr>
              <w:jc w:val="center"/>
              <w:rPr>
                <w:ins w:id="1892" w:author="Mara Cristina Lima" w:date="2021-11-24T15:05:00Z"/>
                <w:rFonts w:ascii="Calibri" w:hAnsi="Calibri" w:cs="Calibri"/>
                <w:color w:val="000000"/>
                <w:sz w:val="22"/>
                <w:szCs w:val="22"/>
              </w:rPr>
            </w:pPr>
            <w:ins w:id="1893" w:author="Mara Cristina Lima" w:date="2021-11-24T15:05:00Z">
              <w:r>
                <w:rPr>
                  <w:rFonts w:ascii="Calibri" w:hAnsi="Calibri" w:cs="Calibri"/>
                  <w:color w:val="000000"/>
                  <w:sz w:val="22"/>
                  <w:szCs w:val="22"/>
                </w:rPr>
                <w:t>41</w:t>
              </w:r>
            </w:ins>
          </w:p>
        </w:tc>
        <w:tc>
          <w:tcPr>
            <w:tcW w:w="1140" w:type="dxa"/>
            <w:tcBorders>
              <w:top w:val="nil"/>
              <w:left w:val="nil"/>
              <w:bottom w:val="nil"/>
              <w:right w:val="nil"/>
            </w:tcBorders>
            <w:shd w:val="clear" w:color="auto" w:fill="auto"/>
            <w:vAlign w:val="center"/>
            <w:hideMark/>
          </w:tcPr>
          <w:p w14:paraId="4BCF4E64" w14:textId="77777777" w:rsidR="00E775AF" w:rsidRDefault="00E775AF">
            <w:pPr>
              <w:jc w:val="center"/>
              <w:rPr>
                <w:ins w:id="1894" w:author="Mara Cristina Lima" w:date="2021-11-24T15:05:00Z"/>
                <w:rFonts w:ascii="Calibri" w:hAnsi="Calibri" w:cs="Calibri"/>
                <w:color w:val="000000"/>
                <w:sz w:val="22"/>
                <w:szCs w:val="22"/>
              </w:rPr>
            </w:pPr>
            <w:ins w:id="1895" w:author="Mara Cristina Lima" w:date="2021-11-24T15:05:00Z">
              <w:r>
                <w:rPr>
                  <w:rFonts w:ascii="Calibri" w:hAnsi="Calibri" w:cs="Calibri"/>
                  <w:color w:val="000000"/>
                  <w:sz w:val="22"/>
                  <w:szCs w:val="22"/>
                </w:rPr>
                <w:t>20/04/2025</w:t>
              </w:r>
            </w:ins>
          </w:p>
        </w:tc>
        <w:tc>
          <w:tcPr>
            <w:tcW w:w="680" w:type="dxa"/>
            <w:tcBorders>
              <w:top w:val="nil"/>
              <w:left w:val="nil"/>
              <w:bottom w:val="nil"/>
              <w:right w:val="nil"/>
            </w:tcBorders>
            <w:shd w:val="clear" w:color="auto" w:fill="auto"/>
            <w:vAlign w:val="center"/>
            <w:hideMark/>
          </w:tcPr>
          <w:p w14:paraId="6AFF220D" w14:textId="77777777" w:rsidR="00E775AF" w:rsidRDefault="00E775AF">
            <w:pPr>
              <w:jc w:val="center"/>
              <w:rPr>
                <w:ins w:id="1896" w:author="Mara Cristina Lima" w:date="2021-11-24T15:05:00Z"/>
                <w:rFonts w:ascii="Calibri" w:hAnsi="Calibri" w:cs="Calibri"/>
                <w:color w:val="000000"/>
                <w:sz w:val="22"/>
                <w:szCs w:val="22"/>
              </w:rPr>
            </w:pPr>
            <w:ins w:id="1897"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8CA30C0" w14:textId="77777777" w:rsidR="00E775AF" w:rsidRDefault="00E775AF">
            <w:pPr>
              <w:jc w:val="center"/>
              <w:rPr>
                <w:ins w:id="1898" w:author="Mara Cristina Lima" w:date="2021-11-24T15:05:00Z"/>
                <w:rFonts w:ascii="Calibri" w:hAnsi="Calibri" w:cs="Calibri"/>
                <w:color w:val="000000"/>
                <w:sz w:val="22"/>
                <w:szCs w:val="22"/>
              </w:rPr>
            </w:pPr>
            <w:ins w:id="1899" w:author="Mara Cristina Lima" w:date="2021-11-24T15:05:00Z">
              <w:r>
                <w:rPr>
                  <w:rFonts w:ascii="Calibri" w:hAnsi="Calibri" w:cs="Calibri"/>
                  <w:color w:val="000000"/>
                  <w:sz w:val="22"/>
                  <w:szCs w:val="22"/>
                </w:rPr>
                <w:t>4,7619%</w:t>
              </w:r>
            </w:ins>
          </w:p>
        </w:tc>
      </w:tr>
      <w:tr w:rsidR="00BC6EF3" w14:paraId="041799A3" w14:textId="77777777" w:rsidTr="00E775AF">
        <w:trPr>
          <w:trHeight w:val="288"/>
          <w:jc w:val="center"/>
          <w:ins w:id="1900" w:author="Mara Cristina Lima" w:date="2021-11-24T15:05:00Z"/>
        </w:trPr>
        <w:tc>
          <w:tcPr>
            <w:tcW w:w="1160" w:type="dxa"/>
            <w:tcBorders>
              <w:top w:val="nil"/>
              <w:left w:val="nil"/>
              <w:bottom w:val="nil"/>
              <w:right w:val="nil"/>
            </w:tcBorders>
            <w:shd w:val="clear" w:color="auto" w:fill="auto"/>
            <w:vAlign w:val="center"/>
            <w:hideMark/>
          </w:tcPr>
          <w:p w14:paraId="75E044EF" w14:textId="77777777" w:rsidR="00E775AF" w:rsidRDefault="00E775AF">
            <w:pPr>
              <w:jc w:val="center"/>
              <w:rPr>
                <w:ins w:id="1901" w:author="Mara Cristina Lima" w:date="2021-11-24T15:05:00Z"/>
                <w:rFonts w:ascii="Calibri" w:hAnsi="Calibri" w:cs="Calibri"/>
                <w:color w:val="000000"/>
                <w:sz w:val="22"/>
                <w:szCs w:val="22"/>
              </w:rPr>
            </w:pPr>
            <w:ins w:id="1902" w:author="Mara Cristina Lima" w:date="2021-11-24T15:05:00Z">
              <w:r>
                <w:rPr>
                  <w:rFonts w:ascii="Calibri" w:hAnsi="Calibri" w:cs="Calibri"/>
                  <w:color w:val="000000"/>
                  <w:sz w:val="22"/>
                  <w:szCs w:val="22"/>
                </w:rPr>
                <w:t>42</w:t>
              </w:r>
            </w:ins>
          </w:p>
        </w:tc>
        <w:tc>
          <w:tcPr>
            <w:tcW w:w="1140" w:type="dxa"/>
            <w:tcBorders>
              <w:top w:val="nil"/>
              <w:left w:val="nil"/>
              <w:bottom w:val="nil"/>
              <w:right w:val="nil"/>
            </w:tcBorders>
            <w:shd w:val="clear" w:color="auto" w:fill="auto"/>
            <w:vAlign w:val="center"/>
            <w:hideMark/>
          </w:tcPr>
          <w:p w14:paraId="37C181E1" w14:textId="77777777" w:rsidR="00E775AF" w:rsidRDefault="00E775AF">
            <w:pPr>
              <w:jc w:val="center"/>
              <w:rPr>
                <w:ins w:id="1903" w:author="Mara Cristina Lima" w:date="2021-11-24T15:05:00Z"/>
                <w:rFonts w:ascii="Calibri" w:hAnsi="Calibri" w:cs="Calibri"/>
                <w:color w:val="000000"/>
                <w:sz w:val="22"/>
                <w:szCs w:val="22"/>
              </w:rPr>
            </w:pPr>
            <w:ins w:id="1904" w:author="Mara Cristina Lima" w:date="2021-11-24T15:05:00Z">
              <w:r>
                <w:rPr>
                  <w:rFonts w:ascii="Calibri" w:hAnsi="Calibri" w:cs="Calibri"/>
                  <w:color w:val="000000"/>
                  <w:sz w:val="22"/>
                  <w:szCs w:val="22"/>
                </w:rPr>
                <w:t>20/05/2025</w:t>
              </w:r>
            </w:ins>
          </w:p>
        </w:tc>
        <w:tc>
          <w:tcPr>
            <w:tcW w:w="680" w:type="dxa"/>
            <w:tcBorders>
              <w:top w:val="nil"/>
              <w:left w:val="nil"/>
              <w:bottom w:val="nil"/>
              <w:right w:val="nil"/>
            </w:tcBorders>
            <w:shd w:val="clear" w:color="auto" w:fill="auto"/>
            <w:vAlign w:val="center"/>
            <w:hideMark/>
          </w:tcPr>
          <w:p w14:paraId="15A074B9" w14:textId="77777777" w:rsidR="00E775AF" w:rsidRDefault="00E775AF">
            <w:pPr>
              <w:jc w:val="center"/>
              <w:rPr>
                <w:ins w:id="1905" w:author="Mara Cristina Lima" w:date="2021-11-24T15:05:00Z"/>
                <w:rFonts w:ascii="Calibri" w:hAnsi="Calibri" w:cs="Calibri"/>
                <w:color w:val="000000"/>
                <w:sz w:val="22"/>
                <w:szCs w:val="22"/>
              </w:rPr>
            </w:pPr>
            <w:ins w:id="1906"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7AAAAD5" w14:textId="77777777" w:rsidR="00E775AF" w:rsidRDefault="00E775AF">
            <w:pPr>
              <w:jc w:val="center"/>
              <w:rPr>
                <w:ins w:id="1907" w:author="Mara Cristina Lima" w:date="2021-11-24T15:05:00Z"/>
                <w:rFonts w:ascii="Calibri" w:hAnsi="Calibri" w:cs="Calibri"/>
                <w:color w:val="000000"/>
                <w:sz w:val="22"/>
                <w:szCs w:val="22"/>
              </w:rPr>
            </w:pPr>
            <w:ins w:id="1908" w:author="Mara Cristina Lima" w:date="2021-11-24T15:05:00Z">
              <w:r>
                <w:rPr>
                  <w:rFonts w:ascii="Calibri" w:hAnsi="Calibri" w:cs="Calibri"/>
                  <w:color w:val="000000"/>
                  <w:sz w:val="22"/>
                  <w:szCs w:val="22"/>
                </w:rPr>
                <w:t>5,0000%</w:t>
              </w:r>
            </w:ins>
          </w:p>
        </w:tc>
      </w:tr>
      <w:tr w:rsidR="00BC6EF3" w14:paraId="33886CC9" w14:textId="77777777" w:rsidTr="00E775AF">
        <w:trPr>
          <w:trHeight w:val="288"/>
          <w:jc w:val="center"/>
          <w:ins w:id="1909" w:author="Mara Cristina Lima" w:date="2021-11-24T15:05:00Z"/>
        </w:trPr>
        <w:tc>
          <w:tcPr>
            <w:tcW w:w="1160" w:type="dxa"/>
            <w:tcBorders>
              <w:top w:val="nil"/>
              <w:left w:val="nil"/>
              <w:bottom w:val="nil"/>
              <w:right w:val="nil"/>
            </w:tcBorders>
            <w:shd w:val="clear" w:color="auto" w:fill="auto"/>
            <w:vAlign w:val="center"/>
            <w:hideMark/>
          </w:tcPr>
          <w:p w14:paraId="3B20B51E" w14:textId="77777777" w:rsidR="00E775AF" w:rsidRDefault="00E775AF">
            <w:pPr>
              <w:jc w:val="center"/>
              <w:rPr>
                <w:ins w:id="1910" w:author="Mara Cristina Lima" w:date="2021-11-24T15:05:00Z"/>
                <w:rFonts w:ascii="Calibri" w:hAnsi="Calibri" w:cs="Calibri"/>
                <w:color w:val="000000"/>
                <w:sz w:val="22"/>
                <w:szCs w:val="22"/>
              </w:rPr>
            </w:pPr>
            <w:ins w:id="1911" w:author="Mara Cristina Lima" w:date="2021-11-24T15:05:00Z">
              <w:r>
                <w:rPr>
                  <w:rFonts w:ascii="Calibri" w:hAnsi="Calibri" w:cs="Calibri"/>
                  <w:color w:val="000000"/>
                  <w:sz w:val="22"/>
                  <w:szCs w:val="22"/>
                </w:rPr>
                <w:t>43</w:t>
              </w:r>
            </w:ins>
          </w:p>
        </w:tc>
        <w:tc>
          <w:tcPr>
            <w:tcW w:w="1140" w:type="dxa"/>
            <w:tcBorders>
              <w:top w:val="nil"/>
              <w:left w:val="nil"/>
              <w:bottom w:val="nil"/>
              <w:right w:val="nil"/>
            </w:tcBorders>
            <w:shd w:val="clear" w:color="auto" w:fill="auto"/>
            <w:vAlign w:val="center"/>
            <w:hideMark/>
          </w:tcPr>
          <w:p w14:paraId="70D11DEE" w14:textId="77777777" w:rsidR="00E775AF" w:rsidRDefault="00E775AF">
            <w:pPr>
              <w:jc w:val="center"/>
              <w:rPr>
                <w:ins w:id="1912" w:author="Mara Cristina Lima" w:date="2021-11-24T15:05:00Z"/>
                <w:rFonts w:ascii="Calibri" w:hAnsi="Calibri" w:cs="Calibri"/>
                <w:color w:val="000000"/>
                <w:sz w:val="22"/>
                <w:szCs w:val="22"/>
              </w:rPr>
            </w:pPr>
            <w:ins w:id="1913" w:author="Mara Cristina Lima" w:date="2021-11-24T15:05:00Z">
              <w:r>
                <w:rPr>
                  <w:rFonts w:ascii="Calibri" w:hAnsi="Calibri" w:cs="Calibri"/>
                  <w:color w:val="000000"/>
                  <w:sz w:val="22"/>
                  <w:szCs w:val="22"/>
                </w:rPr>
                <w:t>20/06/2025</w:t>
              </w:r>
            </w:ins>
          </w:p>
        </w:tc>
        <w:tc>
          <w:tcPr>
            <w:tcW w:w="680" w:type="dxa"/>
            <w:tcBorders>
              <w:top w:val="nil"/>
              <w:left w:val="nil"/>
              <w:bottom w:val="nil"/>
              <w:right w:val="nil"/>
            </w:tcBorders>
            <w:shd w:val="clear" w:color="auto" w:fill="auto"/>
            <w:vAlign w:val="center"/>
            <w:hideMark/>
          </w:tcPr>
          <w:p w14:paraId="21763218" w14:textId="77777777" w:rsidR="00E775AF" w:rsidRDefault="00E775AF">
            <w:pPr>
              <w:jc w:val="center"/>
              <w:rPr>
                <w:ins w:id="1914" w:author="Mara Cristina Lima" w:date="2021-11-24T15:05:00Z"/>
                <w:rFonts w:ascii="Calibri" w:hAnsi="Calibri" w:cs="Calibri"/>
                <w:color w:val="000000"/>
                <w:sz w:val="22"/>
                <w:szCs w:val="22"/>
              </w:rPr>
            </w:pPr>
            <w:ins w:id="1915"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E6C754B" w14:textId="77777777" w:rsidR="00E775AF" w:rsidRDefault="00E775AF">
            <w:pPr>
              <w:jc w:val="center"/>
              <w:rPr>
                <w:ins w:id="1916" w:author="Mara Cristina Lima" w:date="2021-11-24T15:05:00Z"/>
                <w:rFonts w:ascii="Calibri" w:hAnsi="Calibri" w:cs="Calibri"/>
                <w:color w:val="000000"/>
                <w:sz w:val="22"/>
                <w:szCs w:val="22"/>
              </w:rPr>
            </w:pPr>
            <w:ins w:id="1917" w:author="Mara Cristina Lima" w:date="2021-11-24T15:05:00Z">
              <w:r>
                <w:rPr>
                  <w:rFonts w:ascii="Calibri" w:hAnsi="Calibri" w:cs="Calibri"/>
                  <w:color w:val="000000"/>
                  <w:sz w:val="22"/>
                  <w:szCs w:val="22"/>
                </w:rPr>
                <w:t>5,2631%</w:t>
              </w:r>
            </w:ins>
          </w:p>
        </w:tc>
      </w:tr>
      <w:tr w:rsidR="00BC6EF3" w14:paraId="3BF75774" w14:textId="77777777" w:rsidTr="00E775AF">
        <w:trPr>
          <w:trHeight w:val="288"/>
          <w:jc w:val="center"/>
          <w:ins w:id="1918" w:author="Mara Cristina Lima" w:date="2021-11-24T15:05:00Z"/>
        </w:trPr>
        <w:tc>
          <w:tcPr>
            <w:tcW w:w="1160" w:type="dxa"/>
            <w:tcBorders>
              <w:top w:val="nil"/>
              <w:left w:val="nil"/>
              <w:bottom w:val="nil"/>
              <w:right w:val="nil"/>
            </w:tcBorders>
            <w:shd w:val="clear" w:color="auto" w:fill="auto"/>
            <w:vAlign w:val="center"/>
            <w:hideMark/>
          </w:tcPr>
          <w:p w14:paraId="7A414D71" w14:textId="77777777" w:rsidR="00E775AF" w:rsidRDefault="00E775AF">
            <w:pPr>
              <w:jc w:val="center"/>
              <w:rPr>
                <w:ins w:id="1919" w:author="Mara Cristina Lima" w:date="2021-11-24T15:05:00Z"/>
                <w:rFonts w:ascii="Calibri" w:hAnsi="Calibri" w:cs="Calibri"/>
                <w:color w:val="000000"/>
                <w:sz w:val="22"/>
                <w:szCs w:val="22"/>
              </w:rPr>
            </w:pPr>
            <w:ins w:id="1920" w:author="Mara Cristina Lima" w:date="2021-11-24T15:05:00Z">
              <w:r>
                <w:rPr>
                  <w:rFonts w:ascii="Calibri" w:hAnsi="Calibri" w:cs="Calibri"/>
                  <w:color w:val="000000"/>
                  <w:sz w:val="22"/>
                  <w:szCs w:val="22"/>
                </w:rPr>
                <w:t>44</w:t>
              </w:r>
            </w:ins>
          </w:p>
        </w:tc>
        <w:tc>
          <w:tcPr>
            <w:tcW w:w="1140" w:type="dxa"/>
            <w:tcBorders>
              <w:top w:val="nil"/>
              <w:left w:val="nil"/>
              <w:bottom w:val="nil"/>
              <w:right w:val="nil"/>
            </w:tcBorders>
            <w:shd w:val="clear" w:color="auto" w:fill="auto"/>
            <w:vAlign w:val="center"/>
            <w:hideMark/>
          </w:tcPr>
          <w:p w14:paraId="3644D825" w14:textId="77777777" w:rsidR="00E775AF" w:rsidRDefault="00E775AF">
            <w:pPr>
              <w:jc w:val="center"/>
              <w:rPr>
                <w:ins w:id="1921" w:author="Mara Cristina Lima" w:date="2021-11-24T15:05:00Z"/>
                <w:rFonts w:ascii="Calibri" w:hAnsi="Calibri" w:cs="Calibri"/>
                <w:color w:val="000000"/>
                <w:sz w:val="22"/>
                <w:szCs w:val="22"/>
              </w:rPr>
            </w:pPr>
            <w:ins w:id="1922" w:author="Mara Cristina Lima" w:date="2021-11-24T15:05:00Z">
              <w:r>
                <w:rPr>
                  <w:rFonts w:ascii="Calibri" w:hAnsi="Calibri" w:cs="Calibri"/>
                  <w:color w:val="000000"/>
                  <w:sz w:val="22"/>
                  <w:szCs w:val="22"/>
                </w:rPr>
                <w:t>20/07/2025</w:t>
              </w:r>
            </w:ins>
          </w:p>
        </w:tc>
        <w:tc>
          <w:tcPr>
            <w:tcW w:w="680" w:type="dxa"/>
            <w:tcBorders>
              <w:top w:val="nil"/>
              <w:left w:val="nil"/>
              <w:bottom w:val="nil"/>
              <w:right w:val="nil"/>
            </w:tcBorders>
            <w:shd w:val="clear" w:color="auto" w:fill="auto"/>
            <w:vAlign w:val="center"/>
            <w:hideMark/>
          </w:tcPr>
          <w:p w14:paraId="0A24D318" w14:textId="77777777" w:rsidR="00E775AF" w:rsidRDefault="00E775AF">
            <w:pPr>
              <w:jc w:val="center"/>
              <w:rPr>
                <w:ins w:id="1923" w:author="Mara Cristina Lima" w:date="2021-11-24T15:05:00Z"/>
                <w:rFonts w:ascii="Calibri" w:hAnsi="Calibri" w:cs="Calibri"/>
                <w:color w:val="000000"/>
                <w:sz w:val="22"/>
                <w:szCs w:val="22"/>
              </w:rPr>
            </w:pPr>
            <w:ins w:id="1924"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1C2F66B" w14:textId="77777777" w:rsidR="00E775AF" w:rsidRDefault="00E775AF">
            <w:pPr>
              <w:jc w:val="center"/>
              <w:rPr>
                <w:ins w:id="1925" w:author="Mara Cristina Lima" w:date="2021-11-24T15:05:00Z"/>
                <w:rFonts w:ascii="Calibri" w:hAnsi="Calibri" w:cs="Calibri"/>
                <w:color w:val="000000"/>
                <w:sz w:val="22"/>
                <w:szCs w:val="22"/>
              </w:rPr>
            </w:pPr>
            <w:ins w:id="1926" w:author="Mara Cristina Lima" w:date="2021-11-24T15:05:00Z">
              <w:r>
                <w:rPr>
                  <w:rFonts w:ascii="Calibri" w:hAnsi="Calibri" w:cs="Calibri"/>
                  <w:color w:val="000000"/>
                  <w:sz w:val="22"/>
                  <w:szCs w:val="22"/>
                </w:rPr>
                <w:t>5,5555%</w:t>
              </w:r>
            </w:ins>
          </w:p>
        </w:tc>
      </w:tr>
      <w:tr w:rsidR="00BC6EF3" w14:paraId="680C4106" w14:textId="77777777" w:rsidTr="00E775AF">
        <w:trPr>
          <w:trHeight w:val="288"/>
          <w:jc w:val="center"/>
          <w:ins w:id="1927" w:author="Mara Cristina Lima" w:date="2021-11-24T15:05:00Z"/>
        </w:trPr>
        <w:tc>
          <w:tcPr>
            <w:tcW w:w="1160" w:type="dxa"/>
            <w:tcBorders>
              <w:top w:val="nil"/>
              <w:left w:val="nil"/>
              <w:bottom w:val="nil"/>
              <w:right w:val="nil"/>
            </w:tcBorders>
            <w:shd w:val="clear" w:color="auto" w:fill="auto"/>
            <w:vAlign w:val="center"/>
            <w:hideMark/>
          </w:tcPr>
          <w:p w14:paraId="5793326E" w14:textId="77777777" w:rsidR="00E775AF" w:rsidRDefault="00E775AF">
            <w:pPr>
              <w:jc w:val="center"/>
              <w:rPr>
                <w:ins w:id="1928" w:author="Mara Cristina Lima" w:date="2021-11-24T15:05:00Z"/>
                <w:rFonts w:ascii="Calibri" w:hAnsi="Calibri" w:cs="Calibri"/>
                <w:color w:val="000000"/>
                <w:sz w:val="22"/>
                <w:szCs w:val="22"/>
              </w:rPr>
            </w:pPr>
            <w:ins w:id="1929" w:author="Mara Cristina Lima" w:date="2021-11-24T15:05:00Z">
              <w:r>
                <w:rPr>
                  <w:rFonts w:ascii="Calibri" w:hAnsi="Calibri" w:cs="Calibri"/>
                  <w:color w:val="000000"/>
                  <w:sz w:val="22"/>
                  <w:szCs w:val="22"/>
                </w:rPr>
                <w:t>45</w:t>
              </w:r>
            </w:ins>
          </w:p>
        </w:tc>
        <w:tc>
          <w:tcPr>
            <w:tcW w:w="1140" w:type="dxa"/>
            <w:tcBorders>
              <w:top w:val="nil"/>
              <w:left w:val="nil"/>
              <w:bottom w:val="nil"/>
              <w:right w:val="nil"/>
            </w:tcBorders>
            <w:shd w:val="clear" w:color="auto" w:fill="auto"/>
            <w:vAlign w:val="center"/>
            <w:hideMark/>
          </w:tcPr>
          <w:p w14:paraId="4502844C" w14:textId="77777777" w:rsidR="00E775AF" w:rsidRDefault="00E775AF">
            <w:pPr>
              <w:jc w:val="center"/>
              <w:rPr>
                <w:ins w:id="1930" w:author="Mara Cristina Lima" w:date="2021-11-24T15:05:00Z"/>
                <w:rFonts w:ascii="Calibri" w:hAnsi="Calibri" w:cs="Calibri"/>
                <w:color w:val="000000"/>
                <w:sz w:val="22"/>
                <w:szCs w:val="22"/>
              </w:rPr>
            </w:pPr>
            <w:ins w:id="1931" w:author="Mara Cristina Lima" w:date="2021-11-24T15:05:00Z">
              <w:r>
                <w:rPr>
                  <w:rFonts w:ascii="Calibri" w:hAnsi="Calibri" w:cs="Calibri"/>
                  <w:color w:val="000000"/>
                  <w:sz w:val="22"/>
                  <w:szCs w:val="22"/>
                </w:rPr>
                <w:t>20/08/2025</w:t>
              </w:r>
            </w:ins>
          </w:p>
        </w:tc>
        <w:tc>
          <w:tcPr>
            <w:tcW w:w="680" w:type="dxa"/>
            <w:tcBorders>
              <w:top w:val="nil"/>
              <w:left w:val="nil"/>
              <w:bottom w:val="nil"/>
              <w:right w:val="nil"/>
            </w:tcBorders>
            <w:shd w:val="clear" w:color="auto" w:fill="auto"/>
            <w:vAlign w:val="center"/>
            <w:hideMark/>
          </w:tcPr>
          <w:p w14:paraId="0C9A2563" w14:textId="77777777" w:rsidR="00E775AF" w:rsidRDefault="00E775AF">
            <w:pPr>
              <w:jc w:val="center"/>
              <w:rPr>
                <w:ins w:id="1932" w:author="Mara Cristina Lima" w:date="2021-11-24T15:05:00Z"/>
                <w:rFonts w:ascii="Calibri" w:hAnsi="Calibri" w:cs="Calibri"/>
                <w:color w:val="000000"/>
                <w:sz w:val="22"/>
                <w:szCs w:val="22"/>
              </w:rPr>
            </w:pPr>
            <w:ins w:id="1933"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990F46" w14:textId="77777777" w:rsidR="00E775AF" w:rsidRDefault="00E775AF">
            <w:pPr>
              <w:jc w:val="center"/>
              <w:rPr>
                <w:ins w:id="1934" w:author="Mara Cristina Lima" w:date="2021-11-24T15:05:00Z"/>
                <w:rFonts w:ascii="Calibri" w:hAnsi="Calibri" w:cs="Calibri"/>
                <w:color w:val="000000"/>
                <w:sz w:val="22"/>
                <w:szCs w:val="22"/>
              </w:rPr>
            </w:pPr>
            <w:ins w:id="1935" w:author="Mara Cristina Lima" w:date="2021-11-24T15:05:00Z">
              <w:r>
                <w:rPr>
                  <w:rFonts w:ascii="Calibri" w:hAnsi="Calibri" w:cs="Calibri"/>
                  <w:color w:val="000000"/>
                  <w:sz w:val="22"/>
                  <w:szCs w:val="22"/>
                </w:rPr>
                <w:t>5,8823%</w:t>
              </w:r>
            </w:ins>
          </w:p>
        </w:tc>
      </w:tr>
      <w:tr w:rsidR="00BC6EF3" w14:paraId="67CAEDC6" w14:textId="77777777" w:rsidTr="00E775AF">
        <w:trPr>
          <w:trHeight w:val="288"/>
          <w:jc w:val="center"/>
          <w:ins w:id="1936" w:author="Mara Cristina Lima" w:date="2021-11-24T15:05:00Z"/>
        </w:trPr>
        <w:tc>
          <w:tcPr>
            <w:tcW w:w="1160" w:type="dxa"/>
            <w:tcBorders>
              <w:top w:val="nil"/>
              <w:left w:val="nil"/>
              <w:bottom w:val="nil"/>
              <w:right w:val="nil"/>
            </w:tcBorders>
            <w:shd w:val="clear" w:color="auto" w:fill="auto"/>
            <w:vAlign w:val="center"/>
            <w:hideMark/>
          </w:tcPr>
          <w:p w14:paraId="1E9C9A34" w14:textId="77777777" w:rsidR="00E775AF" w:rsidRDefault="00E775AF">
            <w:pPr>
              <w:jc w:val="center"/>
              <w:rPr>
                <w:ins w:id="1937" w:author="Mara Cristina Lima" w:date="2021-11-24T15:05:00Z"/>
                <w:rFonts w:ascii="Calibri" w:hAnsi="Calibri" w:cs="Calibri"/>
                <w:color w:val="000000"/>
                <w:sz w:val="22"/>
                <w:szCs w:val="22"/>
              </w:rPr>
            </w:pPr>
            <w:ins w:id="1938" w:author="Mara Cristina Lima" w:date="2021-11-24T15:05:00Z">
              <w:r>
                <w:rPr>
                  <w:rFonts w:ascii="Calibri" w:hAnsi="Calibri" w:cs="Calibri"/>
                  <w:color w:val="000000"/>
                  <w:sz w:val="22"/>
                  <w:szCs w:val="22"/>
                </w:rPr>
                <w:t>46</w:t>
              </w:r>
            </w:ins>
          </w:p>
        </w:tc>
        <w:tc>
          <w:tcPr>
            <w:tcW w:w="1140" w:type="dxa"/>
            <w:tcBorders>
              <w:top w:val="nil"/>
              <w:left w:val="nil"/>
              <w:bottom w:val="nil"/>
              <w:right w:val="nil"/>
            </w:tcBorders>
            <w:shd w:val="clear" w:color="auto" w:fill="auto"/>
            <w:vAlign w:val="center"/>
            <w:hideMark/>
          </w:tcPr>
          <w:p w14:paraId="78D4802C" w14:textId="77777777" w:rsidR="00E775AF" w:rsidRDefault="00E775AF">
            <w:pPr>
              <w:jc w:val="center"/>
              <w:rPr>
                <w:ins w:id="1939" w:author="Mara Cristina Lima" w:date="2021-11-24T15:05:00Z"/>
                <w:rFonts w:ascii="Calibri" w:hAnsi="Calibri" w:cs="Calibri"/>
                <w:color w:val="000000"/>
                <w:sz w:val="22"/>
                <w:szCs w:val="22"/>
              </w:rPr>
            </w:pPr>
            <w:ins w:id="1940" w:author="Mara Cristina Lima" w:date="2021-11-24T15:05:00Z">
              <w:r>
                <w:rPr>
                  <w:rFonts w:ascii="Calibri" w:hAnsi="Calibri" w:cs="Calibri"/>
                  <w:color w:val="000000"/>
                  <w:sz w:val="22"/>
                  <w:szCs w:val="22"/>
                </w:rPr>
                <w:t>20/09/2025</w:t>
              </w:r>
            </w:ins>
          </w:p>
        </w:tc>
        <w:tc>
          <w:tcPr>
            <w:tcW w:w="680" w:type="dxa"/>
            <w:tcBorders>
              <w:top w:val="nil"/>
              <w:left w:val="nil"/>
              <w:bottom w:val="nil"/>
              <w:right w:val="nil"/>
            </w:tcBorders>
            <w:shd w:val="clear" w:color="auto" w:fill="auto"/>
            <w:vAlign w:val="center"/>
            <w:hideMark/>
          </w:tcPr>
          <w:p w14:paraId="0B461C89" w14:textId="77777777" w:rsidR="00E775AF" w:rsidRDefault="00E775AF">
            <w:pPr>
              <w:jc w:val="center"/>
              <w:rPr>
                <w:ins w:id="1941" w:author="Mara Cristina Lima" w:date="2021-11-24T15:05:00Z"/>
                <w:rFonts w:ascii="Calibri" w:hAnsi="Calibri" w:cs="Calibri"/>
                <w:color w:val="000000"/>
                <w:sz w:val="22"/>
                <w:szCs w:val="22"/>
              </w:rPr>
            </w:pPr>
            <w:ins w:id="1942"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BC173B0" w14:textId="77777777" w:rsidR="00E775AF" w:rsidRDefault="00E775AF">
            <w:pPr>
              <w:jc w:val="center"/>
              <w:rPr>
                <w:ins w:id="1943" w:author="Mara Cristina Lima" w:date="2021-11-24T15:05:00Z"/>
                <w:rFonts w:ascii="Calibri" w:hAnsi="Calibri" w:cs="Calibri"/>
                <w:color w:val="000000"/>
                <w:sz w:val="22"/>
                <w:szCs w:val="22"/>
              </w:rPr>
            </w:pPr>
            <w:ins w:id="1944" w:author="Mara Cristina Lima" w:date="2021-11-24T15:05:00Z">
              <w:r>
                <w:rPr>
                  <w:rFonts w:ascii="Calibri" w:hAnsi="Calibri" w:cs="Calibri"/>
                  <w:color w:val="000000"/>
                  <w:sz w:val="22"/>
                  <w:szCs w:val="22"/>
                </w:rPr>
                <w:t>6,2500%</w:t>
              </w:r>
            </w:ins>
          </w:p>
        </w:tc>
      </w:tr>
      <w:tr w:rsidR="00BC6EF3" w14:paraId="07F119D1" w14:textId="77777777" w:rsidTr="00E775AF">
        <w:trPr>
          <w:trHeight w:val="288"/>
          <w:jc w:val="center"/>
          <w:ins w:id="1945" w:author="Mara Cristina Lima" w:date="2021-11-24T15:05:00Z"/>
        </w:trPr>
        <w:tc>
          <w:tcPr>
            <w:tcW w:w="1160" w:type="dxa"/>
            <w:tcBorders>
              <w:top w:val="nil"/>
              <w:left w:val="nil"/>
              <w:bottom w:val="nil"/>
              <w:right w:val="nil"/>
            </w:tcBorders>
            <w:shd w:val="clear" w:color="auto" w:fill="auto"/>
            <w:vAlign w:val="center"/>
            <w:hideMark/>
          </w:tcPr>
          <w:p w14:paraId="2E91CA31" w14:textId="77777777" w:rsidR="00E775AF" w:rsidRDefault="00E775AF">
            <w:pPr>
              <w:jc w:val="center"/>
              <w:rPr>
                <w:ins w:id="1946" w:author="Mara Cristina Lima" w:date="2021-11-24T15:05:00Z"/>
                <w:rFonts w:ascii="Calibri" w:hAnsi="Calibri" w:cs="Calibri"/>
                <w:color w:val="000000"/>
                <w:sz w:val="22"/>
                <w:szCs w:val="22"/>
              </w:rPr>
            </w:pPr>
            <w:ins w:id="1947" w:author="Mara Cristina Lima" w:date="2021-11-24T15:05:00Z">
              <w:r>
                <w:rPr>
                  <w:rFonts w:ascii="Calibri" w:hAnsi="Calibri" w:cs="Calibri"/>
                  <w:color w:val="000000"/>
                  <w:sz w:val="22"/>
                  <w:szCs w:val="22"/>
                </w:rPr>
                <w:t>47</w:t>
              </w:r>
            </w:ins>
          </w:p>
        </w:tc>
        <w:tc>
          <w:tcPr>
            <w:tcW w:w="1140" w:type="dxa"/>
            <w:tcBorders>
              <w:top w:val="nil"/>
              <w:left w:val="nil"/>
              <w:bottom w:val="nil"/>
              <w:right w:val="nil"/>
            </w:tcBorders>
            <w:shd w:val="clear" w:color="auto" w:fill="auto"/>
            <w:vAlign w:val="center"/>
            <w:hideMark/>
          </w:tcPr>
          <w:p w14:paraId="2A06797E" w14:textId="77777777" w:rsidR="00E775AF" w:rsidRDefault="00E775AF">
            <w:pPr>
              <w:jc w:val="center"/>
              <w:rPr>
                <w:ins w:id="1948" w:author="Mara Cristina Lima" w:date="2021-11-24T15:05:00Z"/>
                <w:rFonts w:ascii="Calibri" w:hAnsi="Calibri" w:cs="Calibri"/>
                <w:color w:val="000000"/>
                <w:sz w:val="22"/>
                <w:szCs w:val="22"/>
              </w:rPr>
            </w:pPr>
            <w:ins w:id="1949" w:author="Mara Cristina Lima" w:date="2021-11-24T15:05:00Z">
              <w:r>
                <w:rPr>
                  <w:rFonts w:ascii="Calibri" w:hAnsi="Calibri" w:cs="Calibri"/>
                  <w:color w:val="000000"/>
                  <w:sz w:val="22"/>
                  <w:szCs w:val="22"/>
                </w:rPr>
                <w:t>20/10/2025</w:t>
              </w:r>
            </w:ins>
          </w:p>
        </w:tc>
        <w:tc>
          <w:tcPr>
            <w:tcW w:w="680" w:type="dxa"/>
            <w:tcBorders>
              <w:top w:val="nil"/>
              <w:left w:val="nil"/>
              <w:bottom w:val="nil"/>
              <w:right w:val="nil"/>
            </w:tcBorders>
            <w:shd w:val="clear" w:color="auto" w:fill="auto"/>
            <w:vAlign w:val="center"/>
            <w:hideMark/>
          </w:tcPr>
          <w:p w14:paraId="556F9962" w14:textId="77777777" w:rsidR="00E775AF" w:rsidRDefault="00E775AF">
            <w:pPr>
              <w:jc w:val="center"/>
              <w:rPr>
                <w:ins w:id="1950" w:author="Mara Cristina Lima" w:date="2021-11-24T15:05:00Z"/>
                <w:rFonts w:ascii="Calibri" w:hAnsi="Calibri" w:cs="Calibri"/>
                <w:color w:val="000000"/>
                <w:sz w:val="22"/>
                <w:szCs w:val="22"/>
              </w:rPr>
            </w:pPr>
            <w:ins w:id="1951"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55C30CD" w14:textId="77777777" w:rsidR="00E775AF" w:rsidRDefault="00E775AF">
            <w:pPr>
              <w:jc w:val="center"/>
              <w:rPr>
                <w:ins w:id="1952" w:author="Mara Cristina Lima" w:date="2021-11-24T15:05:00Z"/>
                <w:rFonts w:ascii="Calibri" w:hAnsi="Calibri" w:cs="Calibri"/>
                <w:color w:val="000000"/>
                <w:sz w:val="22"/>
                <w:szCs w:val="22"/>
              </w:rPr>
            </w:pPr>
            <w:ins w:id="1953" w:author="Mara Cristina Lima" w:date="2021-11-24T15:05:00Z">
              <w:r>
                <w:rPr>
                  <w:rFonts w:ascii="Calibri" w:hAnsi="Calibri" w:cs="Calibri"/>
                  <w:color w:val="000000"/>
                  <w:sz w:val="22"/>
                  <w:szCs w:val="22"/>
                </w:rPr>
                <w:t>6,6666%</w:t>
              </w:r>
            </w:ins>
          </w:p>
        </w:tc>
      </w:tr>
      <w:tr w:rsidR="00BC6EF3" w14:paraId="371A82E1" w14:textId="77777777" w:rsidTr="00E775AF">
        <w:trPr>
          <w:trHeight w:val="288"/>
          <w:jc w:val="center"/>
          <w:ins w:id="1954" w:author="Mara Cristina Lima" w:date="2021-11-24T15:05:00Z"/>
        </w:trPr>
        <w:tc>
          <w:tcPr>
            <w:tcW w:w="1160" w:type="dxa"/>
            <w:tcBorders>
              <w:top w:val="nil"/>
              <w:left w:val="nil"/>
              <w:bottom w:val="nil"/>
              <w:right w:val="nil"/>
            </w:tcBorders>
            <w:shd w:val="clear" w:color="auto" w:fill="auto"/>
            <w:vAlign w:val="center"/>
            <w:hideMark/>
          </w:tcPr>
          <w:p w14:paraId="325437CF" w14:textId="77777777" w:rsidR="00E775AF" w:rsidRDefault="00E775AF">
            <w:pPr>
              <w:jc w:val="center"/>
              <w:rPr>
                <w:ins w:id="1955" w:author="Mara Cristina Lima" w:date="2021-11-24T15:05:00Z"/>
                <w:rFonts w:ascii="Calibri" w:hAnsi="Calibri" w:cs="Calibri"/>
                <w:color w:val="000000"/>
                <w:sz w:val="22"/>
                <w:szCs w:val="22"/>
              </w:rPr>
            </w:pPr>
            <w:ins w:id="1956" w:author="Mara Cristina Lima" w:date="2021-11-24T15:05:00Z">
              <w:r>
                <w:rPr>
                  <w:rFonts w:ascii="Calibri" w:hAnsi="Calibri" w:cs="Calibri"/>
                  <w:color w:val="000000"/>
                  <w:sz w:val="22"/>
                  <w:szCs w:val="22"/>
                </w:rPr>
                <w:t>48</w:t>
              </w:r>
            </w:ins>
          </w:p>
        </w:tc>
        <w:tc>
          <w:tcPr>
            <w:tcW w:w="1140" w:type="dxa"/>
            <w:tcBorders>
              <w:top w:val="nil"/>
              <w:left w:val="nil"/>
              <w:bottom w:val="nil"/>
              <w:right w:val="nil"/>
            </w:tcBorders>
            <w:shd w:val="clear" w:color="auto" w:fill="auto"/>
            <w:vAlign w:val="center"/>
            <w:hideMark/>
          </w:tcPr>
          <w:p w14:paraId="63EDDD7C" w14:textId="77777777" w:rsidR="00E775AF" w:rsidRDefault="00E775AF">
            <w:pPr>
              <w:jc w:val="center"/>
              <w:rPr>
                <w:ins w:id="1957" w:author="Mara Cristina Lima" w:date="2021-11-24T15:05:00Z"/>
                <w:rFonts w:ascii="Calibri" w:hAnsi="Calibri" w:cs="Calibri"/>
                <w:color w:val="000000"/>
                <w:sz w:val="22"/>
                <w:szCs w:val="22"/>
              </w:rPr>
            </w:pPr>
            <w:ins w:id="1958" w:author="Mara Cristina Lima" w:date="2021-11-24T15:05:00Z">
              <w:r>
                <w:rPr>
                  <w:rFonts w:ascii="Calibri" w:hAnsi="Calibri" w:cs="Calibri"/>
                  <w:color w:val="000000"/>
                  <w:sz w:val="22"/>
                  <w:szCs w:val="22"/>
                </w:rPr>
                <w:t>20/11/2025</w:t>
              </w:r>
            </w:ins>
          </w:p>
        </w:tc>
        <w:tc>
          <w:tcPr>
            <w:tcW w:w="680" w:type="dxa"/>
            <w:tcBorders>
              <w:top w:val="nil"/>
              <w:left w:val="nil"/>
              <w:bottom w:val="nil"/>
              <w:right w:val="nil"/>
            </w:tcBorders>
            <w:shd w:val="clear" w:color="auto" w:fill="auto"/>
            <w:vAlign w:val="center"/>
            <w:hideMark/>
          </w:tcPr>
          <w:p w14:paraId="3756BD5B" w14:textId="77777777" w:rsidR="00E775AF" w:rsidRDefault="00E775AF">
            <w:pPr>
              <w:jc w:val="center"/>
              <w:rPr>
                <w:ins w:id="1959" w:author="Mara Cristina Lima" w:date="2021-11-24T15:05:00Z"/>
                <w:rFonts w:ascii="Calibri" w:hAnsi="Calibri" w:cs="Calibri"/>
                <w:color w:val="000000"/>
                <w:sz w:val="22"/>
                <w:szCs w:val="22"/>
              </w:rPr>
            </w:pPr>
            <w:ins w:id="1960"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5AB27B3" w14:textId="77777777" w:rsidR="00E775AF" w:rsidRDefault="00E775AF">
            <w:pPr>
              <w:jc w:val="center"/>
              <w:rPr>
                <w:ins w:id="1961" w:author="Mara Cristina Lima" w:date="2021-11-24T15:05:00Z"/>
                <w:rFonts w:ascii="Calibri" w:hAnsi="Calibri" w:cs="Calibri"/>
                <w:color w:val="000000"/>
                <w:sz w:val="22"/>
                <w:szCs w:val="22"/>
              </w:rPr>
            </w:pPr>
            <w:ins w:id="1962" w:author="Mara Cristina Lima" w:date="2021-11-24T15:05:00Z">
              <w:r>
                <w:rPr>
                  <w:rFonts w:ascii="Calibri" w:hAnsi="Calibri" w:cs="Calibri"/>
                  <w:color w:val="000000"/>
                  <w:sz w:val="22"/>
                  <w:szCs w:val="22"/>
                </w:rPr>
                <w:t>7,1428%</w:t>
              </w:r>
            </w:ins>
          </w:p>
        </w:tc>
      </w:tr>
      <w:tr w:rsidR="00BC6EF3" w14:paraId="487FB14C" w14:textId="77777777" w:rsidTr="00E775AF">
        <w:trPr>
          <w:trHeight w:val="288"/>
          <w:jc w:val="center"/>
          <w:ins w:id="1963" w:author="Mara Cristina Lima" w:date="2021-11-24T15:05:00Z"/>
        </w:trPr>
        <w:tc>
          <w:tcPr>
            <w:tcW w:w="1160" w:type="dxa"/>
            <w:tcBorders>
              <w:top w:val="nil"/>
              <w:left w:val="nil"/>
              <w:bottom w:val="nil"/>
              <w:right w:val="nil"/>
            </w:tcBorders>
            <w:shd w:val="clear" w:color="auto" w:fill="auto"/>
            <w:vAlign w:val="center"/>
            <w:hideMark/>
          </w:tcPr>
          <w:p w14:paraId="4F6409D6" w14:textId="77777777" w:rsidR="00E775AF" w:rsidRDefault="00E775AF">
            <w:pPr>
              <w:jc w:val="center"/>
              <w:rPr>
                <w:ins w:id="1964" w:author="Mara Cristina Lima" w:date="2021-11-24T15:05:00Z"/>
                <w:rFonts w:ascii="Calibri" w:hAnsi="Calibri" w:cs="Calibri"/>
                <w:color w:val="000000"/>
                <w:sz w:val="22"/>
                <w:szCs w:val="22"/>
              </w:rPr>
            </w:pPr>
            <w:ins w:id="1965" w:author="Mara Cristina Lima" w:date="2021-11-24T15:05:00Z">
              <w:r>
                <w:rPr>
                  <w:rFonts w:ascii="Calibri" w:hAnsi="Calibri" w:cs="Calibri"/>
                  <w:color w:val="000000"/>
                  <w:sz w:val="22"/>
                  <w:szCs w:val="22"/>
                </w:rPr>
                <w:t>49</w:t>
              </w:r>
            </w:ins>
          </w:p>
        </w:tc>
        <w:tc>
          <w:tcPr>
            <w:tcW w:w="1140" w:type="dxa"/>
            <w:tcBorders>
              <w:top w:val="nil"/>
              <w:left w:val="nil"/>
              <w:bottom w:val="nil"/>
              <w:right w:val="nil"/>
            </w:tcBorders>
            <w:shd w:val="clear" w:color="auto" w:fill="auto"/>
            <w:vAlign w:val="center"/>
            <w:hideMark/>
          </w:tcPr>
          <w:p w14:paraId="4BDA2DF5" w14:textId="77777777" w:rsidR="00E775AF" w:rsidRDefault="00E775AF">
            <w:pPr>
              <w:jc w:val="center"/>
              <w:rPr>
                <w:ins w:id="1966" w:author="Mara Cristina Lima" w:date="2021-11-24T15:05:00Z"/>
                <w:rFonts w:ascii="Calibri" w:hAnsi="Calibri" w:cs="Calibri"/>
                <w:color w:val="000000"/>
                <w:sz w:val="22"/>
                <w:szCs w:val="22"/>
              </w:rPr>
            </w:pPr>
            <w:ins w:id="1967" w:author="Mara Cristina Lima" w:date="2021-11-24T15:05:00Z">
              <w:r>
                <w:rPr>
                  <w:rFonts w:ascii="Calibri" w:hAnsi="Calibri" w:cs="Calibri"/>
                  <w:color w:val="000000"/>
                  <w:sz w:val="22"/>
                  <w:szCs w:val="22"/>
                </w:rPr>
                <w:t>20/12/2025</w:t>
              </w:r>
            </w:ins>
          </w:p>
        </w:tc>
        <w:tc>
          <w:tcPr>
            <w:tcW w:w="680" w:type="dxa"/>
            <w:tcBorders>
              <w:top w:val="nil"/>
              <w:left w:val="nil"/>
              <w:bottom w:val="nil"/>
              <w:right w:val="nil"/>
            </w:tcBorders>
            <w:shd w:val="clear" w:color="auto" w:fill="auto"/>
            <w:vAlign w:val="center"/>
            <w:hideMark/>
          </w:tcPr>
          <w:p w14:paraId="0C21FA55" w14:textId="77777777" w:rsidR="00E775AF" w:rsidRDefault="00E775AF">
            <w:pPr>
              <w:jc w:val="center"/>
              <w:rPr>
                <w:ins w:id="1968" w:author="Mara Cristina Lima" w:date="2021-11-24T15:05:00Z"/>
                <w:rFonts w:ascii="Calibri" w:hAnsi="Calibri" w:cs="Calibri"/>
                <w:color w:val="000000"/>
                <w:sz w:val="22"/>
                <w:szCs w:val="22"/>
              </w:rPr>
            </w:pPr>
            <w:ins w:id="1969"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E8D38B1" w14:textId="77777777" w:rsidR="00E775AF" w:rsidRDefault="00E775AF">
            <w:pPr>
              <w:jc w:val="center"/>
              <w:rPr>
                <w:ins w:id="1970" w:author="Mara Cristina Lima" w:date="2021-11-24T15:05:00Z"/>
                <w:rFonts w:ascii="Calibri" w:hAnsi="Calibri" w:cs="Calibri"/>
                <w:color w:val="000000"/>
                <w:sz w:val="22"/>
                <w:szCs w:val="22"/>
              </w:rPr>
            </w:pPr>
            <w:ins w:id="1971" w:author="Mara Cristina Lima" w:date="2021-11-24T15:05:00Z">
              <w:r>
                <w:rPr>
                  <w:rFonts w:ascii="Calibri" w:hAnsi="Calibri" w:cs="Calibri"/>
                  <w:color w:val="000000"/>
                  <w:sz w:val="22"/>
                  <w:szCs w:val="22"/>
                </w:rPr>
                <w:t>7,6923%</w:t>
              </w:r>
            </w:ins>
          </w:p>
        </w:tc>
      </w:tr>
      <w:tr w:rsidR="00BC6EF3" w14:paraId="3594BC24" w14:textId="77777777" w:rsidTr="00E775AF">
        <w:trPr>
          <w:trHeight w:val="288"/>
          <w:jc w:val="center"/>
          <w:ins w:id="1972" w:author="Mara Cristina Lima" w:date="2021-11-24T15:05:00Z"/>
        </w:trPr>
        <w:tc>
          <w:tcPr>
            <w:tcW w:w="1160" w:type="dxa"/>
            <w:tcBorders>
              <w:top w:val="nil"/>
              <w:left w:val="nil"/>
              <w:bottom w:val="nil"/>
              <w:right w:val="nil"/>
            </w:tcBorders>
            <w:shd w:val="clear" w:color="auto" w:fill="auto"/>
            <w:vAlign w:val="center"/>
            <w:hideMark/>
          </w:tcPr>
          <w:p w14:paraId="4424796D" w14:textId="77777777" w:rsidR="00E775AF" w:rsidRDefault="00E775AF">
            <w:pPr>
              <w:jc w:val="center"/>
              <w:rPr>
                <w:ins w:id="1973" w:author="Mara Cristina Lima" w:date="2021-11-24T15:05:00Z"/>
                <w:rFonts w:ascii="Calibri" w:hAnsi="Calibri" w:cs="Calibri"/>
                <w:color w:val="000000"/>
                <w:sz w:val="22"/>
                <w:szCs w:val="22"/>
              </w:rPr>
            </w:pPr>
            <w:ins w:id="1974" w:author="Mara Cristina Lima" w:date="2021-11-24T15:05:00Z">
              <w:r>
                <w:rPr>
                  <w:rFonts w:ascii="Calibri" w:hAnsi="Calibri" w:cs="Calibri"/>
                  <w:color w:val="000000"/>
                  <w:sz w:val="22"/>
                  <w:szCs w:val="22"/>
                </w:rPr>
                <w:t>50</w:t>
              </w:r>
            </w:ins>
          </w:p>
        </w:tc>
        <w:tc>
          <w:tcPr>
            <w:tcW w:w="1140" w:type="dxa"/>
            <w:tcBorders>
              <w:top w:val="nil"/>
              <w:left w:val="nil"/>
              <w:bottom w:val="nil"/>
              <w:right w:val="nil"/>
            </w:tcBorders>
            <w:shd w:val="clear" w:color="auto" w:fill="auto"/>
            <w:vAlign w:val="center"/>
            <w:hideMark/>
          </w:tcPr>
          <w:p w14:paraId="46533538" w14:textId="77777777" w:rsidR="00E775AF" w:rsidRDefault="00E775AF">
            <w:pPr>
              <w:jc w:val="center"/>
              <w:rPr>
                <w:ins w:id="1975" w:author="Mara Cristina Lima" w:date="2021-11-24T15:05:00Z"/>
                <w:rFonts w:ascii="Calibri" w:hAnsi="Calibri" w:cs="Calibri"/>
                <w:color w:val="000000"/>
                <w:sz w:val="22"/>
                <w:szCs w:val="22"/>
              </w:rPr>
            </w:pPr>
            <w:ins w:id="1976" w:author="Mara Cristina Lima" w:date="2021-11-24T15:05:00Z">
              <w:r>
                <w:rPr>
                  <w:rFonts w:ascii="Calibri" w:hAnsi="Calibri" w:cs="Calibri"/>
                  <w:color w:val="000000"/>
                  <w:sz w:val="22"/>
                  <w:szCs w:val="22"/>
                </w:rPr>
                <w:t>20/01/2026</w:t>
              </w:r>
            </w:ins>
          </w:p>
        </w:tc>
        <w:tc>
          <w:tcPr>
            <w:tcW w:w="680" w:type="dxa"/>
            <w:tcBorders>
              <w:top w:val="nil"/>
              <w:left w:val="nil"/>
              <w:bottom w:val="nil"/>
              <w:right w:val="nil"/>
            </w:tcBorders>
            <w:shd w:val="clear" w:color="auto" w:fill="auto"/>
            <w:vAlign w:val="center"/>
            <w:hideMark/>
          </w:tcPr>
          <w:p w14:paraId="012D9165" w14:textId="77777777" w:rsidR="00E775AF" w:rsidRDefault="00E775AF">
            <w:pPr>
              <w:jc w:val="center"/>
              <w:rPr>
                <w:ins w:id="1977" w:author="Mara Cristina Lima" w:date="2021-11-24T15:05:00Z"/>
                <w:rFonts w:ascii="Calibri" w:hAnsi="Calibri" w:cs="Calibri"/>
                <w:color w:val="000000"/>
                <w:sz w:val="22"/>
                <w:szCs w:val="22"/>
              </w:rPr>
            </w:pPr>
            <w:ins w:id="1978"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C2F8052" w14:textId="77777777" w:rsidR="00E775AF" w:rsidRDefault="00E775AF">
            <w:pPr>
              <w:jc w:val="center"/>
              <w:rPr>
                <w:ins w:id="1979" w:author="Mara Cristina Lima" w:date="2021-11-24T15:05:00Z"/>
                <w:rFonts w:ascii="Calibri" w:hAnsi="Calibri" w:cs="Calibri"/>
                <w:color w:val="000000"/>
                <w:sz w:val="22"/>
                <w:szCs w:val="22"/>
              </w:rPr>
            </w:pPr>
            <w:ins w:id="1980" w:author="Mara Cristina Lima" w:date="2021-11-24T15:05:00Z">
              <w:r>
                <w:rPr>
                  <w:rFonts w:ascii="Calibri" w:hAnsi="Calibri" w:cs="Calibri"/>
                  <w:color w:val="000000"/>
                  <w:sz w:val="22"/>
                  <w:szCs w:val="22"/>
                </w:rPr>
                <w:t>8,3333%</w:t>
              </w:r>
            </w:ins>
          </w:p>
        </w:tc>
      </w:tr>
      <w:tr w:rsidR="00BC6EF3" w14:paraId="187DF85C" w14:textId="77777777" w:rsidTr="00E775AF">
        <w:trPr>
          <w:trHeight w:val="288"/>
          <w:jc w:val="center"/>
          <w:ins w:id="1981" w:author="Mara Cristina Lima" w:date="2021-11-24T15:05:00Z"/>
        </w:trPr>
        <w:tc>
          <w:tcPr>
            <w:tcW w:w="1160" w:type="dxa"/>
            <w:tcBorders>
              <w:top w:val="nil"/>
              <w:left w:val="nil"/>
              <w:bottom w:val="nil"/>
              <w:right w:val="nil"/>
            </w:tcBorders>
            <w:shd w:val="clear" w:color="auto" w:fill="auto"/>
            <w:vAlign w:val="center"/>
            <w:hideMark/>
          </w:tcPr>
          <w:p w14:paraId="109A9C42" w14:textId="77777777" w:rsidR="00E775AF" w:rsidRDefault="00E775AF">
            <w:pPr>
              <w:jc w:val="center"/>
              <w:rPr>
                <w:ins w:id="1982" w:author="Mara Cristina Lima" w:date="2021-11-24T15:05:00Z"/>
                <w:rFonts w:ascii="Calibri" w:hAnsi="Calibri" w:cs="Calibri"/>
                <w:color w:val="000000"/>
                <w:sz w:val="22"/>
                <w:szCs w:val="22"/>
              </w:rPr>
            </w:pPr>
            <w:ins w:id="1983" w:author="Mara Cristina Lima" w:date="2021-11-24T15:05:00Z">
              <w:r>
                <w:rPr>
                  <w:rFonts w:ascii="Calibri" w:hAnsi="Calibri" w:cs="Calibri"/>
                  <w:color w:val="000000"/>
                  <w:sz w:val="22"/>
                  <w:szCs w:val="22"/>
                </w:rPr>
                <w:t>51</w:t>
              </w:r>
            </w:ins>
          </w:p>
        </w:tc>
        <w:tc>
          <w:tcPr>
            <w:tcW w:w="1140" w:type="dxa"/>
            <w:tcBorders>
              <w:top w:val="nil"/>
              <w:left w:val="nil"/>
              <w:bottom w:val="nil"/>
              <w:right w:val="nil"/>
            </w:tcBorders>
            <w:shd w:val="clear" w:color="auto" w:fill="auto"/>
            <w:vAlign w:val="center"/>
            <w:hideMark/>
          </w:tcPr>
          <w:p w14:paraId="166947F3" w14:textId="77777777" w:rsidR="00E775AF" w:rsidRDefault="00E775AF">
            <w:pPr>
              <w:jc w:val="center"/>
              <w:rPr>
                <w:ins w:id="1984" w:author="Mara Cristina Lima" w:date="2021-11-24T15:05:00Z"/>
                <w:rFonts w:ascii="Calibri" w:hAnsi="Calibri" w:cs="Calibri"/>
                <w:color w:val="000000"/>
                <w:sz w:val="22"/>
                <w:szCs w:val="22"/>
              </w:rPr>
            </w:pPr>
            <w:ins w:id="1985" w:author="Mara Cristina Lima" w:date="2021-11-24T15:05:00Z">
              <w:r>
                <w:rPr>
                  <w:rFonts w:ascii="Calibri" w:hAnsi="Calibri" w:cs="Calibri"/>
                  <w:color w:val="000000"/>
                  <w:sz w:val="22"/>
                  <w:szCs w:val="22"/>
                </w:rPr>
                <w:t>20/02/2026</w:t>
              </w:r>
            </w:ins>
          </w:p>
        </w:tc>
        <w:tc>
          <w:tcPr>
            <w:tcW w:w="680" w:type="dxa"/>
            <w:tcBorders>
              <w:top w:val="nil"/>
              <w:left w:val="nil"/>
              <w:bottom w:val="nil"/>
              <w:right w:val="nil"/>
            </w:tcBorders>
            <w:shd w:val="clear" w:color="auto" w:fill="auto"/>
            <w:vAlign w:val="center"/>
            <w:hideMark/>
          </w:tcPr>
          <w:p w14:paraId="5FFA030D" w14:textId="77777777" w:rsidR="00E775AF" w:rsidRDefault="00E775AF">
            <w:pPr>
              <w:jc w:val="center"/>
              <w:rPr>
                <w:ins w:id="1986" w:author="Mara Cristina Lima" w:date="2021-11-24T15:05:00Z"/>
                <w:rFonts w:ascii="Calibri" w:hAnsi="Calibri" w:cs="Calibri"/>
                <w:color w:val="000000"/>
                <w:sz w:val="22"/>
                <w:szCs w:val="22"/>
              </w:rPr>
            </w:pPr>
            <w:ins w:id="1987"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553F865" w14:textId="77777777" w:rsidR="00E775AF" w:rsidRDefault="00E775AF">
            <w:pPr>
              <w:jc w:val="center"/>
              <w:rPr>
                <w:ins w:id="1988" w:author="Mara Cristina Lima" w:date="2021-11-24T15:05:00Z"/>
                <w:rFonts w:ascii="Calibri" w:hAnsi="Calibri" w:cs="Calibri"/>
                <w:color w:val="000000"/>
                <w:sz w:val="22"/>
                <w:szCs w:val="22"/>
              </w:rPr>
            </w:pPr>
            <w:ins w:id="1989" w:author="Mara Cristina Lima" w:date="2021-11-24T15:05:00Z">
              <w:r>
                <w:rPr>
                  <w:rFonts w:ascii="Calibri" w:hAnsi="Calibri" w:cs="Calibri"/>
                  <w:color w:val="000000"/>
                  <w:sz w:val="22"/>
                  <w:szCs w:val="22"/>
                </w:rPr>
                <w:t>9,0909%</w:t>
              </w:r>
            </w:ins>
          </w:p>
        </w:tc>
      </w:tr>
      <w:tr w:rsidR="00BC6EF3" w14:paraId="21FE6040" w14:textId="77777777" w:rsidTr="00E775AF">
        <w:trPr>
          <w:trHeight w:val="288"/>
          <w:jc w:val="center"/>
          <w:ins w:id="1990" w:author="Mara Cristina Lima" w:date="2021-11-24T15:05:00Z"/>
        </w:trPr>
        <w:tc>
          <w:tcPr>
            <w:tcW w:w="1160" w:type="dxa"/>
            <w:tcBorders>
              <w:top w:val="nil"/>
              <w:left w:val="nil"/>
              <w:bottom w:val="nil"/>
              <w:right w:val="nil"/>
            </w:tcBorders>
            <w:shd w:val="clear" w:color="auto" w:fill="auto"/>
            <w:vAlign w:val="center"/>
            <w:hideMark/>
          </w:tcPr>
          <w:p w14:paraId="5C9A868A" w14:textId="77777777" w:rsidR="00E775AF" w:rsidRDefault="00E775AF">
            <w:pPr>
              <w:jc w:val="center"/>
              <w:rPr>
                <w:ins w:id="1991" w:author="Mara Cristina Lima" w:date="2021-11-24T15:05:00Z"/>
                <w:rFonts w:ascii="Calibri" w:hAnsi="Calibri" w:cs="Calibri"/>
                <w:color w:val="000000"/>
                <w:sz w:val="22"/>
                <w:szCs w:val="22"/>
              </w:rPr>
            </w:pPr>
            <w:ins w:id="1992" w:author="Mara Cristina Lima" w:date="2021-11-24T15:05:00Z">
              <w:r>
                <w:rPr>
                  <w:rFonts w:ascii="Calibri" w:hAnsi="Calibri" w:cs="Calibri"/>
                  <w:color w:val="000000"/>
                  <w:sz w:val="22"/>
                  <w:szCs w:val="22"/>
                </w:rPr>
                <w:t>52</w:t>
              </w:r>
            </w:ins>
          </w:p>
        </w:tc>
        <w:tc>
          <w:tcPr>
            <w:tcW w:w="1140" w:type="dxa"/>
            <w:tcBorders>
              <w:top w:val="nil"/>
              <w:left w:val="nil"/>
              <w:bottom w:val="nil"/>
              <w:right w:val="nil"/>
            </w:tcBorders>
            <w:shd w:val="clear" w:color="auto" w:fill="auto"/>
            <w:vAlign w:val="center"/>
            <w:hideMark/>
          </w:tcPr>
          <w:p w14:paraId="2F2845C8" w14:textId="77777777" w:rsidR="00E775AF" w:rsidRDefault="00E775AF">
            <w:pPr>
              <w:jc w:val="center"/>
              <w:rPr>
                <w:ins w:id="1993" w:author="Mara Cristina Lima" w:date="2021-11-24T15:05:00Z"/>
                <w:rFonts w:ascii="Calibri" w:hAnsi="Calibri" w:cs="Calibri"/>
                <w:color w:val="000000"/>
                <w:sz w:val="22"/>
                <w:szCs w:val="22"/>
              </w:rPr>
            </w:pPr>
            <w:ins w:id="1994" w:author="Mara Cristina Lima" w:date="2021-11-24T15:05:00Z">
              <w:r>
                <w:rPr>
                  <w:rFonts w:ascii="Calibri" w:hAnsi="Calibri" w:cs="Calibri"/>
                  <w:color w:val="000000"/>
                  <w:sz w:val="22"/>
                  <w:szCs w:val="22"/>
                </w:rPr>
                <w:t>20/03/2026</w:t>
              </w:r>
            </w:ins>
          </w:p>
        </w:tc>
        <w:tc>
          <w:tcPr>
            <w:tcW w:w="680" w:type="dxa"/>
            <w:tcBorders>
              <w:top w:val="nil"/>
              <w:left w:val="nil"/>
              <w:bottom w:val="nil"/>
              <w:right w:val="nil"/>
            </w:tcBorders>
            <w:shd w:val="clear" w:color="auto" w:fill="auto"/>
            <w:vAlign w:val="center"/>
            <w:hideMark/>
          </w:tcPr>
          <w:p w14:paraId="3709E7D8" w14:textId="77777777" w:rsidR="00E775AF" w:rsidRDefault="00E775AF">
            <w:pPr>
              <w:jc w:val="center"/>
              <w:rPr>
                <w:ins w:id="1995" w:author="Mara Cristina Lima" w:date="2021-11-24T15:05:00Z"/>
                <w:rFonts w:ascii="Calibri" w:hAnsi="Calibri" w:cs="Calibri"/>
                <w:color w:val="000000"/>
                <w:sz w:val="22"/>
                <w:szCs w:val="22"/>
              </w:rPr>
            </w:pPr>
            <w:ins w:id="1996"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2100950" w14:textId="77777777" w:rsidR="00E775AF" w:rsidRDefault="00E775AF">
            <w:pPr>
              <w:jc w:val="center"/>
              <w:rPr>
                <w:ins w:id="1997" w:author="Mara Cristina Lima" w:date="2021-11-24T15:05:00Z"/>
                <w:rFonts w:ascii="Calibri" w:hAnsi="Calibri" w:cs="Calibri"/>
                <w:color w:val="000000"/>
                <w:sz w:val="22"/>
                <w:szCs w:val="22"/>
              </w:rPr>
            </w:pPr>
            <w:ins w:id="1998" w:author="Mara Cristina Lima" w:date="2021-11-24T15:05:00Z">
              <w:r>
                <w:rPr>
                  <w:rFonts w:ascii="Calibri" w:hAnsi="Calibri" w:cs="Calibri"/>
                  <w:color w:val="000000"/>
                  <w:sz w:val="22"/>
                  <w:szCs w:val="22"/>
                </w:rPr>
                <w:t>10,0000%</w:t>
              </w:r>
            </w:ins>
          </w:p>
        </w:tc>
      </w:tr>
      <w:tr w:rsidR="00BC6EF3" w14:paraId="4233A118" w14:textId="77777777" w:rsidTr="00E775AF">
        <w:trPr>
          <w:trHeight w:val="288"/>
          <w:jc w:val="center"/>
          <w:ins w:id="1999" w:author="Mara Cristina Lima" w:date="2021-11-24T15:05:00Z"/>
        </w:trPr>
        <w:tc>
          <w:tcPr>
            <w:tcW w:w="1160" w:type="dxa"/>
            <w:tcBorders>
              <w:top w:val="nil"/>
              <w:left w:val="nil"/>
              <w:bottom w:val="nil"/>
              <w:right w:val="nil"/>
            </w:tcBorders>
            <w:shd w:val="clear" w:color="auto" w:fill="auto"/>
            <w:vAlign w:val="center"/>
            <w:hideMark/>
          </w:tcPr>
          <w:p w14:paraId="581110D7" w14:textId="77777777" w:rsidR="00E775AF" w:rsidRDefault="00E775AF">
            <w:pPr>
              <w:jc w:val="center"/>
              <w:rPr>
                <w:ins w:id="2000" w:author="Mara Cristina Lima" w:date="2021-11-24T15:05:00Z"/>
                <w:rFonts w:ascii="Calibri" w:hAnsi="Calibri" w:cs="Calibri"/>
                <w:color w:val="000000"/>
                <w:sz w:val="22"/>
                <w:szCs w:val="22"/>
              </w:rPr>
            </w:pPr>
            <w:ins w:id="2001" w:author="Mara Cristina Lima" w:date="2021-11-24T15:05:00Z">
              <w:r>
                <w:rPr>
                  <w:rFonts w:ascii="Calibri" w:hAnsi="Calibri" w:cs="Calibri"/>
                  <w:color w:val="000000"/>
                  <w:sz w:val="22"/>
                  <w:szCs w:val="22"/>
                </w:rPr>
                <w:t>53</w:t>
              </w:r>
            </w:ins>
          </w:p>
        </w:tc>
        <w:tc>
          <w:tcPr>
            <w:tcW w:w="1140" w:type="dxa"/>
            <w:tcBorders>
              <w:top w:val="nil"/>
              <w:left w:val="nil"/>
              <w:bottom w:val="nil"/>
              <w:right w:val="nil"/>
            </w:tcBorders>
            <w:shd w:val="clear" w:color="auto" w:fill="auto"/>
            <w:vAlign w:val="center"/>
            <w:hideMark/>
          </w:tcPr>
          <w:p w14:paraId="21BFEDC9" w14:textId="77777777" w:rsidR="00E775AF" w:rsidRDefault="00E775AF">
            <w:pPr>
              <w:jc w:val="center"/>
              <w:rPr>
                <w:ins w:id="2002" w:author="Mara Cristina Lima" w:date="2021-11-24T15:05:00Z"/>
                <w:rFonts w:ascii="Calibri" w:hAnsi="Calibri" w:cs="Calibri"/>
                <w:color w:val="000000"/>
                <w:sz w:val="22"/>
                <w:szCs w:val="22"/>
              </w:rPr>
            </w:pPr>
            <w:ins w:id="2003" w:author="Mara Cristina Lima" w:date="2021-11-24T15:05:00Z">
              <w:r>
                <w:rPr>
                  <w:rFonts w:ascii="Calibri" w:hAnsi="Calibri" w:cs="Calibri"/>
                  <w:color w:val="000000"/>
                  <w:sz w:val="22"/>
                  <w:szCs w:val="22"/>
                </w:rPr>
                <w:t>20/04/2026</w:t>
              </w:r>
            </w:ins>
          </w:p>
        </w:tc>
        <w:tc>
          <w:tcPr>
            <w:tcW w:w="680" w:type="dxa"/>
            <w:tcBorders>
              <w:top w:val="nil"/>
              <w:left w:val="nil"/>
              <w:bottom w:val="nil"/>
              <w:right w:val="nil"/>
            </w:tcBorders>
            <w:shd w:val="clear" w:color="auto" w:fill="auto"/>
            <w:vAlign w:val="center"/>
            <w:hideMark/>
          </w:tcPr>
          <w:p w14:paraId="5B11FE27" w14:textId="77777777" w:rsidR="00E775AF" w:rsidRDefault="00E775AF">
            <w:pPr>
              <w:jc w:val="center"/>
              <w:rPr>
                <w:ins w:id="2004" w:author="Mara Cristina Lima" w:date="2021-11-24T15:05:00Z"/>
                <w:rFonts w:ascii="Calibri" w:hAnsi="Calibri" w:cs="Calibri"/>
                <w:color w:val="000000"/>
                <w:sz w:val="22"/>
                <w:szCs w:val="22"/>
              </w:rPr>
            </w:pPr>
            <w:ins w:id="2005"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C4FF89B" w14:textId="77777777" w:rsidR="00E775AF" w:rsidRDefault="00E775AF">
            <w:pPr>
              <w:jc w:val="center"/>
              <w:rPr>
                <w:ins w:id="2006" w:author="Mara Cristina Lima" w:date="2021-11-24T15:05:00Z"/>
                <w:rFonts w:ascii="Calibri" w:hAnsi="Calibri" w:cs="Calibri"/>
                <w:color w:val="000000"/>
                <w:sz w:val="22"/>
                <w:szCs w:val="22"/>
              </w:rPr>
            </w:pPr>
            <w:ins w:id="2007" w:author="Mara Cristina Lima" w:date="2021-11-24T15:05:00Z">
              <w:r>
                <w:rPr>
                  <w:rFonts w:ascii="Calibri" w:hAnsi="Calibri" w:cs="Calibri"/>
                  <w:color w:val="000000"/>
                  <w:sz w:val="22"/>
                  <w:szCs w:val="22"/>
                </w:rPr>
                <w:t>11,1111%</w:t>
              </w:r>
            </w:ins>
          </w:p>
        </w:tc>
      </w:tr>
      <w:tr w:rsidR="00BC6EF3" w14:paraId="7983C9BB" w14:textId="77777777" w:rsidTr="00E775AF">
        <w:trPr>
          <w:trHeight w:val="288"/>
          <w:jc w:val="center"/>
          <w:ins w:id="2008" w:author="Mara Cristina Lima" w:date="2021-11-24T15:05:00Z"/>
        </w:trPr>
        <w:tc>
          <w:tcPr>
            <w:tcW w:w="1160" w:type="dxa"/>
            <w:tcBorders>
              <w:top w:val="nil"/>
              <w:left w:val="nil"/>
              <w:bottom w:val="nil"/>
              <w:right w:val="nil"/>
            </w:tcBorders>
            <w:shd w:val="clear" w:color="auto" w:fill="auto"/>
            <w:vAlign w:val="center"/>
            <w:hideMark/>
          </w:tcPr>
          <w:p w14:paraId="60690F91" w14:textId="77777777" w:rsidR="00E775AF" w:rsidRDefault="00E775AF">
            <w:pPr>
              <w:jc w:val="center"/>
              <w:rPr>
                <w:ins w:id="2009" w:author="Mara Cristina Lima" w:date="2021-11-24T15:05:00Z"/>
                <w:rFonts w:ascii="Calibri" w:hAnsi="Calibri" w:cs="Calibri"/>
                <w:color w:val="000000"/>
                <w:sz w:val="22"/>
                <w:szCs w:val="22"/>
              </w:rPr>
            </w:pPr>
            <w:ins w:id="2010" w:author="Mara Cristina Lima" w:date="2021-11-24T15:05:00Z">
              <w:r>
                <w:rPr>
                  <w:rFonts w:ascii="Calibri" w:hAnsi="Calibri" w:cs="Calibri"/>
                  <w:color w:val="000000"/>
                  <w:sz w:val="22"/>
                  <w:szCs w:val="22"/>
                </w:rPr>
                <w:t>54</w:t>
              </w:r>
            </w:ins>
          </w:p>
        </w:tc>
        <w:tc>
          <w:tcPr>
            <w:tcW w:w="1140" w:type="dxa"/>
            <w:tcBorders>
              <w:top w:val="nil"/>
              <w:left w:val="nil"/>
              <w:bottom w:val="nil"/>
              <w:right w:val="nil"/>
            </w:tcBorders>
            <w:shd w:val="clear" w:color="auto" w:fill="auto"/>
            <w:vAlign w:val="center"/>
            <w:hideMark/>
          </w:tcPr>
          <w:p w14:paraId="39872544" w14:textId="77777777" w:rsidR="00E775AF" w:rsidRDefault="00E775AF">
            <w:pPr>
              <w:jc w:val="center"/>
              <w:rPr>
                <w:ins w:id="2011" w:author="Mara Cristina Lima" w:date="2021-11-24T15:05:00Z"/>
                <w:rFonts w:ascii="Calibri" w:hAnsi="Calibri" w:cs="Calibri"/>
                <w:color w:val="000000"/>
                <w:sz w:val="22"/>
                <w:szCs w:val="22"/>
              </w:rPr>
            </w:pPr>
            <w:ins w:id="2012" w:author="Mara Cristina Lima" w:date="2021-11-24T15:05:00Z">
              <w:r>
                <w:rPr>
                  <w:rFonts w:ascii="Calibri" w:hAnsi="Calibri" w:cs="Calibri"/>
                  <w:color w:val="000000"/>
                  <w:sz w:val="22"/>
                  <w:szCs w:val="22"/>
                </w:rPr>
                <w:t>20/05/2026</w:t>
              </w:r>
            </w:ins>
          </w:p>
        </w:tc>
        <w:tc>
          <w:tcPr>
            <w:tcW w:w="680" w:type="dxa"/>
            <w:tcBorders>
              <w:top w:val="nil"/>
              <w:left w:val="nil"/>
              <w:bottom w:val="nil"/>
              <w:right w:val="nil"/>
            </w:tcBorders>
            <w:shd w:val="clear" w:color="auto" w:fill="auto"/>
            <w:vAlign w:val="center"/>
            <w:hideMark/>
          </w:tcPr>
          <w:p w14:paraId="10AD684A" w14:textId="77777777" w:rsidR="00E775AF" w:rsidRDefault="00E775AF">
            <w:pPr>
              <w:jc w:val="center"/>
              <w:rPr>
                <w:ins w:id="2013" w:author="Mara Cristina Lima" w:date="2021-11-24T15:05:00Z"/>
                <w:rFonts w:ascii="Calibri" w:hAnsi="Calibri" w:cs="Calibri"/>
                <w:color w:val="000000"/>
                <w:sz w:val="22"/>
                <w:szCs w:val="22"/>
              </w:rPr>
            </w:pPr>
            <w:ins w:id="2014"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7869667" w14:textId="77777777" w:rsidR="00E775AF" w:rsidRDefault="00E775AF">
            <w:pPr>
              <w:jc w:val="center"/>
              <w:rPr>
                <w:ins w:id="2015" w:author="Mara Cristina Lima" w:date="2021-11-24T15:05:00Z"/>
                <w:rFonts w:ascii="Calibri" w:hAnsi="Calibri" w:cs="Calibri"/>
                <w:color w:val="000000"/>
                <w:sz w:val="22"/>
                <w:szCs w:val="22"/>
              </w:rPr>
            </w:pPr>
            <w:ins w:id="2016" w:author="Mara Cristina Lima" w:date="2021-11-24T15:05:00Z">
              <w:r>
                <w:rPr>
                  <w:rFonts w:ascii="Calibri" w:hAnsi="Calibri" w:cs="Calibri"/>
                  <w:color w:val="000000"/>
                  <w:sz w:val="22"/>
                  <w:szCs w:val="22"/>
                </w:rPr>
                <w:t>12,5000%</w:t>
              </w:r>
            </w:ins>
          </w:p>
        </w:tc>
      </w:tr>
      <w:tr w:rsidR="00BC6EF3" w14:paraId="69ABA029" w14:textId="77777777" w:rsidTr="00E775AF">
        <w:trPr>
          <w:trHeight w:val="288"/>
          <w:jc w:val="center"/>
          <w:ins w:id="2017" w:author="Mara Cristina Lima" w:date="2021-11-24T15:05:00Z"/>
        </w:trPr>
        <w:tc>
          <w:tcPr>
            <w:tcW w:w="1160" w:type="dxa"/>
            <w:tcBorders>
              <w:top w:val="nil"/>
              <w:left w:val="nil"/>
              <w:bottom w:val="nil"/>
              <w:right w:val="nil"/>
            </w:tcBorders>
            <w:shd w:val="clear" w:color="auto" w:fill="auto"/>
            <w:vAlign w:val="center"/>
            <w:hideMark/>
          </w:tcPr>
          <w:p w14:paraId="3A09B934" w14:textId="77777777" w:rsidR="00E775AF" w:rsidRDefault="00E775AF">
            <w:pPr>
              <w:jc w:val="center"/>
              <w:rPr>
                <w:ins w:id="2018" w:author="Mara Cristina Lima" w:date="2021-11-24T15:05:00Z"/>
                <w:rFonts w:ascii="Calibri" w:hAnsi="Calibri" w:cs="Calibri"/>
                <w:color w:val="000000"/>
                <w:sz w:val="22"/>
                <w:szCs w:val="22"/>
              </w:rPr>
            </w:pPr>
            <w:ins w:id="2019" w:author="Mara Cristina Lima" w:date="2021-11-24T15:05:00Z">
              <w:r>
                <w:rPr>
                  <w:rFonts w:ascii="Calibri" w:hAnsi="Calibri" w:cs="Calibri"/>
                  <w:color w:val="000000"/>
                  <w:sz w:val="22"/>
                  <w:szCs w:val="22"/>
                </w:rPr>
                <w:t>55</w:t>
              </w:r>
            </w:ins>
          </w:p>
        </w:tc>
        <w:tc>
          <w:tcPr>
            <w:tcW w:w="1140" w:type="dxa"/>
            <w:tcBorders>
              <w:top w:val="nil"/>
              <w:left w:val="nil"/>
              <w:bottom w:val="nil"/>
              <w:right w:val="nil"/>
            </w:tcBorders>
            <w:shd w:val="clear" w:color="auto" w:fill="auto"/>
            <w:vAlign w:val="center"/>
            <w:hideMark/>
          </w:tcPr>
          <w:p w14:paraId="2212E259" w14:textId="77777777" w:rsidR="00E775AF" w:rsidRDefault="00E775AF">
            <w:pPr>
              <w:jc w:val="center"/>
              <w:rPr>
                <w:ins w:id="2020" w:author="Mara Cristina Lima" w:date="2021-11-24T15:05:00Z"/>
                <w:rFonts w:ascii="Calibri" w:hAnsi="Calibri" w:cs="Calibri"/>
                <w:color w:val="000000"/>
                <w:sz w:val="22"/>
                <w:szCs w:val="22"/>
              </w:rPr>
            </w:pPr>
            <w:ins w:id="2021" w:author="Mara Cristina Lima" w:date="2021-11-24T15:05:00Z">
              <w:r>
                <w:rPr>
                  <w:rFonts w:ascii="Calibri" w:hAnsi="Calibri" w:cs="Calibri"/>
                  <w:color w:val="000000"/>
                  <w:sz w:val="22"/>
                  <w:szCs w:val="22"/>
                </w:rPr>
                <w:t>20/06/2026</w:t>
              </w:r>
            </w:ins>
          </w:p>
        </w:tc>
        <w:tc>
          <w:tcPr>
            <w:tcW w:w="680" w:type="dxa"/>
            <w:tcBorders>
              <w:top w:val="nil"/>
              <w:left w:val="nil"/>
              <w:bottom w:val="nil"/>
              <w:right w:val="nil"/>
            </w:tcBorders>
            <w:shd w:val="clear" w:color="auto" w:fill="auto"/>
            <w:vAlign w:val="center"/>
            <w:hideMark/>
          </w:tcPr>
          <w:p w14:paraId="49823DBC" w14:textId="77777777" w:rsidR="00E775AF" w:rsidRDefault="00E775AF">
            <w:pPr>
              <w:jc w:val="center"/>
              <w:rPr>
                <w:ins w:id="2022" w:author="Mara Cristina Lima" w:date="2021-11-24T15:05:00Z"/>
                <w:rFonts w:ascii="Calibri" w:hAnsi="Calibri" w:cs="Calibri"/>
                <w:color w:val="000000"/>
                <w:sz w:val="22"/>
                <w:szCs w:val="22"/>
              </w:rPr>
            </w:pPr>
            <w:ins w:id="2023"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4872120" w14:textId="77777777" w:rsidR="00E775AF" w:rsidRDefault="00E775AF">
            <w:pPr>
              <w:jc w:val="center"/>
              <w:rPr>
                <w:ins w:id="2024" w:author="Mara Cristina Lima" w:date="2021-11-24T15:05:00Z"/>
                <w:rFonts w:ascii="Calibri" w:hAnsi="Calibri" w:cs="Calibri"/>
                <w:color w:val="000000"/>
                <w:sz w:val="22"/>
                <w:szCs w:val="22"/>
              </w:rPr>
            </w:pPr>
            <w:ins w:id="2025" w:author="Mara Cristina Lima" w:date="2021-11-24T15:05:00Z">
              <w:r>
                <w:rPr>
                  <w:rFonts w:ascii="Calibri" w:hAnsi="Calibri" w:cs="Calibri"/>
                  <w:color w:val="000000"/>
                  <w:sz w:val="22"/>
                  <w:szCs w:val="22"/>
                </w:rPr>
                <w:t>14,2857%</w:t>
              </w:r>
            </w:ins>
          </w:p>
        </w:tc>
      </w:tr>
      <w:tr w:rsidR="00BC6EF3" w14:paraId="77BAD769" w14:textId="77777777" w:rsidTr="00E775AF">
        <w:trPr>
          <w:trHeight w:val="288"/>
          <w:jc w:val="center"/>
          <w:ins w:id="2026" w:author="Mara Cristina Lima" w:date="2021-11-24T15:05:00Z"/>
        </w:trPr>
        <w:tc>
          <w:tcPr>
            <w:tcW w:w="1160" w:type="dxa"/>
            <w:tcBorders>
              <w:top w:val="nil"/>
              <w:left w:val="nil"/>
              <w:bottom w:val="nil"/>
              <w:right w:val="nil"/>
            </w:tcBorders>
            <w:shd w:val="clear" w:color="auto" w:fill="auto"/>
            <w:vAlign w:val="center"/>
            <w:hideMark/>
          </w:tcPr>
          <w:p w14:paraId="1E730CCD" w14:textId="77777777" w:rsidR="00E775AF" w:rsidRDefault="00E775AF">
            <w:pPr>
              <w:jc w:val="center"/>
              <w:rPr>
                <w:ins w:id="2027" w:author="Mara Cristina Lima" w:date="2021-11-24T15:05:00Z"/>
                <w:rFonts w:ascii="Calibri" w:hAnsi="Calibri" w:cs="Calibri"/>
                <w:color w:val="000000"/>
                <w:sz w:val="22"/>
                <w:szCs w:val="22"/>
              </w:rPr>
            </w:pPr>
            <w:ins w:id="2028" w:author="Mara Cristina Lima" w:date="2021-11-24T15:05:00Z">
              <w:r>
                <w:rPr>
                  <w:rFonts w:ascii="Calibri" w:hAnsi="Calibri" w:cs="Calibri"/>
                  <w:color w:val="000000"/>
                  <w:sz w:val="22"/>
                  <w:szCs w:val="22"/>
                </w:rPr>
                <w:t>56</w:t>
              </w:r>
            </w:ins>
          </w:p>
        </w:tc>
        <w:tc>
          <w:tcPr>
            <w:tcW w:w="1140" w:type="dxa"/>
            <w:tcBorders>
              <w:top w:val="nil"/>
              <w:left w:val="nil"/>
              <w:bottom w:val="nil"/>
              <w:right w:val="nil"/>
            </w:tcBorders>
            <w:shd w:val="clear" w:color="auto" w:fill="auto"/>
            <w:vAlign w:val="center"/>
            <w:hideMark/>
          </w:tcPr>
          <w:p w14:paraId="3EBEE984" w14:textId="77777777" w:rsidR="00E775AF" w:rsidRDefault="00E775AF">
            <w:pPr>
              <w:jc w:val="center"/>
              <w:rPr>
                <w:ins w:id="2029" w:author="Mara Cristina Lima" w:date="2021-11-24T15:05:00Z"/>
                <w:rFonts w:ascii="Calibri" w:hAnsi="Calibri" w:cs="Calibri"/>
                <w:color w:val="000000"/>
                <w:sz w:val="22"/>
                <w:szCs w:val="22"/>
              </w:rPr>
            </w:pPr>
            <w:ins w:id="2030" w:author="Mara Cristina Lima" w:date="2021-11-24T15:05:00Z">
              <w:r>
                <w:rPr>
                  <w:rFonts w:ascii="Calibri" w:hAnsi="Calibri" w:cs="Calibri"/>
                  <w:color w:val="000000"/>
                  <w:sz w:val="22"/>
                  <w:szCs w:val="22"/>
                </w:rPr>
                <w:t>20/07/2026</w:t>
              </w:r>
            </w:ins>
          </w:p>
        </w:tc>
        <w:tc>
          <w:tcPr>
            <w:tcW w:w="680" w:type="dxa"/>
            <w:tcBorders>
              <w:top w:val="nil"/>
              <w:left w:val="nil"/>
              <w:bottom w:val="nil"/>
              <w:right w:val="nil"/>
            </w:tcBorders>
            <w:shd w:val="clear" w:color="auto" w:fill="auto"/>
            <w:vAlign w:val="center"/>
            <w:hideMark/>
          </w:tcPr>
          <w:p w14:paraId="3D114D03" w14:textId="77777777" w:rsidR="00E775AF" w:rsidRDefault="00E775AF">
            <w:pPr>
              <w:jc w:val="center"/>
              <w:rPr>
                <w:ins w:id="2031" w:author="Mara Cristina Lima" w:date="2021-11-24T15:05:00Z"/>
                <w:rFonts w:ascii="Calibri" w:hAnsi="Calibri" w:cs="Calibri"/>
                <w:color w:val="000000"/>
                <w:sz w:val="22"/>
                <w:szCs w:val="22"/>
              </w:rPr>
            </w:pPr>
            <w:ins w:id="2032"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BC440AF" w14:textId="77777777" w:rsidR="00E775AF" w:rsidRDefault="00E775AF">
            <w:pPr>
              <w:jc w:val="center"/>
              <w:rPr>
                <w:ins w:id="2033" w:author="Mara Cristina Lima" w:date="2021-11-24T15:05:00Z"/>
                <w:rFonts w:ascii="Calibri" w:hAnsi="Calibri" w:cs="Calibri"/>
                <w:color w:val="000000"/>
                <w:sz w:val="22"/>
                <w:szCs w:val="22"/>
              </w:rPr>
            </w:pPr>
            <w:ins w:id="2034" w:author="Mara Cristina Lima" w:date="2021-11-24T15:05:00Z">
              <w:r>
                <w:rPr>
                  <w:rFonts w:ascii="Calibri" w:hAnsi="Calibri" w:cs="Calibri"/>
                  <w:color w:val="000000"/>
                  <w:sz w:val="22"/>
                  <w:szCs w:val="22"/>
                </w:rPr>
                <w:t>16,6666%</w:t>
              </w:r>
            </w:ins>
          </w:p>
        </w:tc>
      </w:tr>
      <w:tr w:rsidR="00BC6EF3" w14:paraId="586F2810" w14:textId="77777777" w:rsidTr="00E775AF">
        <w:trPr>
          <w:trHeight w:val="288"/>
          <w:jc w:val="center"/>
          <w:ins w:id="2035" w:author="Mara Cristina Lima" w:date="2021-11-24T15:05:00Z"/>
        </w:trPr>
        <w:tc>
          <w:tcPr>
            <w:tcW w:w="1160" w:type="dxa"/>
            <w:tcBorders>
              <w:top w:val="nil"/>
              <w:left w:val="nil"/>
              <w:bottom w:val="nil"/>
              <w:right w:val="nil"/>
            </w:tcBorders>
            <w:shd w:val="clear" w:color="auto" w:fill="auto"/>
            <w:vAlign w:val="center"/>
            <w:hideMark/>
          </w:tcPr>
          <w:p w14:paraId="75E13664" w14:textId="77777777" w:rsidR="00E775AF" w:rsidRDefault="00E775AF">
            <w:pPr>
              <w:jc w:val="center"/>
              <w:rPr>
                <w:ins w:id="2036" w:author="Mara Cristina Lima" w:date="2021-11-24T15:05:00Z"/>
                <w:rFonts w:ascii="Calibri" w:hAnsi="Calibri" w:cs="Calibri"/>
                <w:color w:val="000000"/>
                <w:sz w:val="22"/>
                <w:szCs w:val="22"/>
              </w:rPr>
            </w:pPr>
            <w:ins w:id="2037" w:author="Mara Cristina Lima" w:date="2021-11-24T15:05:00Z">
              <w:r>
                <w:rPr>
                  <w:rFonts w:ascii="Calibri" w:hAnsi="Calibri" w:cs="Calibri"/>
                  <w:color w:val="000000"/>
                  <w:sz w:val="22"/>
                  <w:szCs w:val="22"/>
                </w:rPr>
                <w:t>57</w:t>
              </w:r>
            </w:ins>
          </w:p>
        </w:tc>
        <w:tc>
          <w:tcPr>
            <w:tcW w:w="1140" w:type="dxa"/>
            <w:tcBorders>
              <w:top w:val="nil"/>
              <w:left w:val="nil"/>
              <w:bottom w:val="nil"/>
              <w:right w:val="nil"/>
            </w:tcBorders>
            <w:shd w:val="clear" w:color="auto" w:fill="auto"/>
            <w:vAlign w:val="center"/>
            <w:hideMark/>
          </w:tcPr>
          <w:p w14:paraId="5BF09B0E" w14:textId="77777777" w:rsidR="00E775AF" w:rsidRDefault="00E775AF">
            <w:pPr>
              <w:jc w:val="center"/>
              <w:rPr>
                <w:ins w:id="2038" w:author="Mara Cristina Lima" w:date="2021-11-24T15:05:00Z"/>
                <w:rFonts w:ascii="Calibri" w:hAnsi="Calibri" w:cs="Calibri"/>
                <w:color w:val="000000"/>
                <w:sz w:val="22"/>
                <w:szCs w:val="22"/>
              </w:rPr>
            </w:pPr>
            <w:ins w:id="2039" w:author="Mara Cristina Lima" w:date="2021-11-24T15:05:00Z">
              <w:r>
                <w:rPr>
                  <w:rFonts w:ascii="Calibri" w:hAnsi="Calibri" w:cs="Calibri"/>
                  <w:color w:val="000000"/>
                  <w:sz w:val="22"/>
                  <w:szCs w:val="22"/>
                </w:rPr>
                <w:t>20/08/2026</w:t>
              </w:r>
            </w:ins>
          </w:p>
        </w:tc>
        <w:tc>
          <w:tcPr>
            <w:tcW w:w="680" w:type="dxa"/>
            <w:tcBorders>
              <w:top w:val="nil"/>
              <w:left w:val="nil"/>
              <w:bottom w:val="nil"/>
              <w:right w:val="nil"/>
            </w:tcBorders>
            <w:shd w:val="clear" w:color="auto" w:fill="auto"/>
            <w:vAlign w:val="center"/>
            <w:hideMark/>
          </w:tcPr>
          <w:p w14:paraId="38794453" w14:textId="77777777" w:rsidR="00E775AF" w:rsidRDefault="00E775AF">
            <w:pPr>
              <w:jc w:val="center"/>
              <w:rPr>
                <w:ins w:id="2040" w:author="Mara Cristina Lima" w:date="2021-11-24T15:05:00Z"/>
                <w:rFonts w:ascii="Calibri" w:hAnsi="Calibri" w:cs="Calibri"/>
                <w:color w:val="000000"/>
                <w:sz w:val="22"/>
                <w:szCs w:val="22"/>
              </w:rPr>
            </w:pPr>
            <w:ins w:id="2041"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F3EEEA2" w14:textId="77777777" w:rsidR="00E775AF" w:rsidRDefault="00E775AF">
            <w:pPr>
              <w:jc w:val="center"/>
              <w:rPr>
                <w:ins w:id="2042" w:author="Mara Cristina Lima" w:date="2021-11-24T15:05:00Z"/>
                <w:rFonts w:ascii="Calibri" w:hAnsi="Calibri" w:cs="Calibri"/>
                <w:color w:val="000000"/>
                <w:sz w:val="22"/>
                <w:szCs w:val="22"/>
              </w:rPr>
            </w:pPr>
            <w:ins w:id="2043" w:author="Mara Cristina Lima" w:date="2021-11-24T15:05:00Z">
              <w:r>
                <w:rPr>
                  <w:rFonts w:ascii="Calibri" w:hAnsi="Calibri" w:cs="Calibri"/>
                  <w:color w:val="000000"/>
                  <w:sz w:val="22"/>
                  <w:szCs w:val="22"/>
                </w:rPr>
                <w:t>20,0000%</w:t>
              </w:r>
            </w:ins>
          </w:p>
        </w:tc>
      </w:tr>
      <w:tr w:rsidR="00BC6EF3" w14:paraId="599D2331" w14:textId="77777777" w:rsidTr="00E775AF">
        <w:trPr>
          <w:trHeight w:val="288"/>
          <w:jc w:val="center"/>
          <w:ins w:id="2044" w:author="Mara Cristina Lima" w:date="2021-11-24T15:05:00Z"/>
        </w:trPr>
        <w:tc>
          <w:tcPr>
            <w:tcW w:w="1160" w:type="dxa"/>
            <w:tcBorders>
              <w:top w:val="nil"/>
              <w:left w:val="nil"/>
              <w:bottom w:val="nil"/>
              <w:right w:val="nil"/>
            </w:tcBorders>
            <w:shd w:val="clear" w:color="auto" w:fill="auto"/>
            <w:vAlign w:val="center"/>
            <w:hideMark/>
          </w:tcPr>
          <w:p w14:paraId="07EDB3B9" w14:textId="77777777" w:rsidR="00E775AF" w:rsidRDefault="00E775AF">
            <w:pPr>
              <w:jc w:val="center"/>
              <w:rPr>
                <w:ins w:id="2045" w:author="Mara Cristina Lima" w:date="2021-11-24T15:05:00Z"/>
                <w:rFonts w:ascii="Calibri" w:hAnsi="Calibri" w:cs="Calibri"/>
                <w:color w:val="000000"/>
                <w:sz w:val="22"/>
                <w:szCs w:val="22"/>
              </w:rPr>
            </w:pPr>
            <w:ins w:id="2046" w:author="Mara Cristina Lima" w:date="2021-11-24T15:05:00Z">
              <w:r>
                <w:rPr>
                  <w:rFonts w:ascii="Calibri" w:hAnsi="Calibri" w:cs="Calibri"/>
                  <w:color w:val="000000"/>
                  <w:sz w:val="22"/>
                  <w:szCs w:val="22"/>
                </w:rPr>
                <w:t>58</w:t>
              </w:r>
            </w:ins>
          </w:p>
        </w:tc>
        <w:tc>
          <w:tcPr>
            <w:tcW w:w="1140" w:type="dxa"/>
            <w:tcBorders>
              <w:top w:val="nil"/>
              <w:left w:val="nil"/>
              <w:bottom w:val="nil"/>
              <w:right w:val="nil"/>
            </w:tcBorders>
            <w:shd w:val="clear" w:color="auto" w:fill="auto"/>
            <w:vAlign w:val="center"/>
            <w:hideMark/>
          </w:tcPr>
          <w:p w14:paraId="451467FE" w14:textId="77777777" w:rsidR="00E775AF" w:rsidRDefault="00E775AF">
            <w:pPr>
              <w:jc w:val="center"/>
              <w:rPr>
                <w:ins w:id="2047" w:author="Mara Cristina Lima" w:date="2021-11-24T15:05:00Z"/>
                <w:rFonts w:ascii="Calibri" w:hAnsi="Calibri" w:cs="Calibri"/>
                <w:color w:val="000000"/>
                <w:sz w:val="22"/>
                <w:szCs w:val="22"/>
              </w:rPr>
            </w:pPr>
            <w:ins w:id="2048" w:author="Mara Cristina Lima" w:date="2021-11-24T15:05:00Z">
              <w:r>
                <w:rPr>
                  <w:rFonts w:ascii="Calibri" w:hAnsi="Calibri" w:cs="Calibri"/>
                  <w:color w:val="000000"/>
                  <w:sz w:val="22"/>
                  <w:szCs w:val="22"/>
                </w:rPr>
                <w:t>20/09/2026</w:t>
              </w:r>
            </w:ins>
          </w:p>
        </w:tc>
        <w:tc>
          <w:tcPr>
            <w:tcW w:w="680" w:type="dxa"/>
            <w:tcBorders>
              <w:top w:val="nil"/>
              <w:left w:val="nil"/>
              <w:bottom w:val="nil"/>
              <w:right w:val="nil"/>
            </w:tcBorders>
            <w:shd w:val="clear" w:color="auto" w:fill="auto"/>
            <w:vAlign w:val="center"/>
            <w:hideMark/>
          </w:tcPr>
          <w:p w14:paraId="3AE6666C" w14:textId="77777777" w:rsidR="00E775AF" w:rsidRDefault="00E775AF">
            <w:pPr>
              <w:jc w:val="center"/>
              <w:rPr>
                <w:ins w:id="2049" w:author="Mara Cristina Lima" w:date="2021-11-24T15:05:00Z"/>
                <w:rFonts w:ascii="Calibri" w:hAnsi="Calibri" w:cs="Calibri"/>
                <w:color w:val="000000"/>
                <w:sz w:val="22"/>
                <w:szCs w:val="22"/>
              </w:rPr>
            </w:pPr>
            <w:ins w:id="2050"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F40D55" w14:textId="77777777" w:rsidR="00E775AF" w:rsidRDefault="00E775AF">
            <w:pPr>
              <w:jc w:val="center"/>
              <w:rPr>
                <w:ins w:id="2051" w:author="Mara Cristina Lima" w:date="2021-11-24T15:05:00Z"/>
                <w:rFonts w:ascii="Calibri" w:hAnsi="Calibri" w:cs="Calibri"/>
                <w:color w:val="000000"/>
                <w:sz w:val="22"/>
                <w:szCs w:val="22"/>
              </w:rPr>
            </w:pPr>
            <w:ins w:id="2052" w:author="Mara Cristina Lima" w:date="2021-11-24T15:05:00Z">
              <w:r>
                <w:rPr>
                  <w:rFonts w:ascii="Calibri" w:hAnsi="Calibri" w:cs="Calibri"/>
                  <w:color w:val="000000"/>
                  <w:sz w:val="22"/>
                  <w:szCs w:val="22"/>
                </w:rPr>
                <w:t>25,0000%</w:t>
              </w:r>
            </w:ins>
          </w:p>
        </w:tc>
      </w:tr>
      <w:tr w:rsidR="00BC6EF3" w14:paraId="15FFEBE7" w14:textId="77777777" w:rsidTr="00E775AF">
        <w:trPr>
          <w:trHeight w:val="288"/>
          <w:jc w:val="center"/>
          <w:ins w:id="2053" w:author="Mara Cristina Lima" w:date="2021-11-24T15:05:00Z"/>
        </w:trPr>
        <w:tc>
          <w:tcPr>
            <w:tcW w:w="1160" w:type="dxa"/>
            <w:tcBorders>
              <w:top w:val="nil"/>
              <w:left w:val="nil"/>
              <w:bottom w:val="nil"/>
              <w:right w:val="nil"/>
            </w:tcBorders>
            <w:shd w:val="clear" w:color="auto" w:fill="auto"/>
            <w:vAlign w:val="center"/>
            <w:hideMark/>
          </w:tcPr>
          <w:p w14:paraId="6BEEEC01" w14:textId="77777777" w:rsidR="00E775AF" w:rsidRDefault="00E775AF">
            <w:pPr>
              <w:jc w:val="center"/>
              <w:rPr>
                <w:ins w:id="2054" w:author="Mara Cristina Lima" w:date="2021-11-24T15:05:00Z"/>
                <w:rFonts w:ascii="Calibri" w:hAnsi="Calibri" w:cs="Calibri"/>
                <w:color w:val="000000"/>
                <w:sz w:val="22"/>
                <w:szCs w:val="22"/>
              </w:rPr>
            </w:pPr>
            <w:ins w:id="2055" w:author="Mara Cristina Lima" w:date="2021-11-24T15:05:00Z">
              <w:r>
                <w:rPr>
                  <w:rFonts w:ascii="Calibri" w:hAnsi="Calibri" w:cs="Calibri"/>
                  <w:color w:val="000000"/>
                  <w:sz w:val="22"/>
                  <w:szCs w:val="22"/>
                </w:rPr>
                <w:t>59</w:t>
              </w:r>
            </w:ins>
          </w:p>
        </w:tc>
        <w:tc>
          <w:tcPr>
            <w:tcW w:w="1140" w:type="dxa"/>
            <w:tcBorders>
              <w:top w:val="nil"/>
              <w:left w:val="nil"/>
              <w:bottom w:val="nil"/>
              <w:right w:val="nil"/>
            </w:tcBorders>
            <w:shd w:val="clear" w:color="auto" w:fill="auto"/>
            <w:vAlign w:val="center"/>
            <w:hideMark/>
          </w:tcPr>
          <w:p w14:paraId="47E0CC9D" w14:textId="77777777" w:rsidR="00E775AF" w:rsidRDefault="00E775AF">
            <w:pPr>
              <w:jc w:val="center"/>
              <w:rPr>
                <w:ins w:id="2056" w:author="Mara Cristina Lima" w:date="2021-11-24T15:05:00Z"/>
                <w:rFonts w:ascii="Calibri" w:hAnsi="Calibri" w:cs="Calibri"/>
                <w:color w:val="000000"/>
                <w:sz w:val="22"/>
                <w:szCs w:val="22"/>
              </w:rPr>
            </w:pPr>
            <w:ins w:id="2057" w:author="Mara Cristina Lima" w:date="2021-11-24T15:05:00Z">
              <w:r>
                <w:rPr>
                  <w:rFonts w:ascii="Calibri" w:hAnsi="Calibri" w:cs="Calibri"/>
                  <w:color w:val="000000"/>
                  <w:sz w:val="22"/>
                  <w:szCs w:val="22"/>
                </w:rPr>
                <w:t>20/10/2026</w:t>
              </w:r>
            </w:ins>
          </w:p>
        </w:tc>
        <w:tc>
          <w:tcPr>
            <w:tcW w:w="680" w:type="dxa"/>
            <w:tcBorders>
              <w:top w:val="nil"/>
              <w:left w:val="nil"/>
              <w:bottom w:val="nil"/>
              <w:right w:val="nil"/>
            </w:tcBorders>
            <w:shd w:val="clear" w:color="auto" w:fill="auto"/>
            <w:vAlign w:val="center"/>
            <w:hideMark/>
          </w:tcPr>
          <w:p w14:paraId="16166C65" w14:textId="77777777" w:rsidR="00E775AF" w:rsidRDefault="00E775AF">
            <w:pPr>
              <w:jc w:val="center"/>
              <w:rPr>
                <w:ins w:id="2058" w:author="Mara Cristina Lima" w:date="2021-11-24T15:05:00Z"/>
                <w:rFonts w:ascii="Calibri" w:hAnsi="Calibri" w:cs="Calibri"/>
                <w:color w:val="000000"/>
                <w:sz w:val="22"/>
                <w:szCs w:val="22"/>
              </w:rPr>
            </w:pPr>
            <w:ins w:id="2059"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5490B7F" w14:textId="77777777" w:rsidR="00E775AF" w:rsidRDefault="00E775AF">
            <w:pPr>
              <w:jc w:val="center"/>
              <w:rPr>
                <w:ins w:id="2060" w:author="Mara Cristina Lima" w:date="2021-11-24T15:05:00Z"/>
                <w:rFonts w:ascii="Calibri" w:hAnsi="Calibri" w:cs="Calibri"/>
                <w:color w:val="000000"/>
                <w:sz w:val="22"/>
                <w:szCs w:val="22"/>
              </w:rPr>
            </w:pPr>
            <w:ins w:id="2061" w:author="Mara Cristina Lima" w:date="2021-11-24T15:05:00Z">
              <w:r>
                <w:rPr>
                  <w:rFonts w:ascii="Calibri" w:hAnsi="Calibri" w:cs="Calibri"/>
                  <w:color w:val="000000"/>
                  <w:sz w:val="22"/>
                  <w:szCs w:val="22"/>
                </w:rPr>
                <w:t>33,3333%</w:t>
              </w:r>
            </w:ins>
          </w:p>
        </w:tc>
      </w:tr>
      <w:tr w:rsidR="00BC6EF3" w14:paraId="59AC833A" w14:textId="77777777" w:rsidTr="00E775AF">
        <w:trPr>
          <w:trHeight w:val="288"/>
          <w:jc w:val="center"/>
          <w:ins w:id="2062" w:author="Mara Cristina Lima" w:date="2021-11-24T15:05:00Z"/>
        </w:trPr>
        <w:tc>
          <w:tcPr>
            <w:tcW w:w="1160" w:type="dxa"/>
            <w:tcBorders>
              <w:top w:val="nil"/>
              <w:left w:val="nil"/>
              <w:bottom w:val="nil"/>
              <w:right w:val="nil"/>
            </w:tcBorders>
            <w:shd w:val="clear" w:color="auto" w:fill="auto"/>
            <w:vAlign w:val="center"/>
            <w:hideMark/>
          </w:tcPr>
          <w:p w14:paraId="6D37BF70" w14:textId="77777777" w:rsidR="00E775AF" w:rsidRDefault="00E775AF">
            <w:pPr>
              <w:jc w:val="center"/>
              <w:rPr>
                <w:ins w:id="2063" w:author="Mara Cristina Lima" w:date="2021-11-24T15:05:00Z"/>
                <w:rFonts w:ascii="Calibri" w:hAnsi="Calibri" w:cs="Calibri"/>
                <w:color w:val="000000"/>
                <w:sz w:val="22"/>
                <w:szCs w:val="22"/>
              </w:rPr>
            </w:pPr>
            <w:ins w:id="2064" w:author="Mara Cristina Lima" w:date="2021-11-24T15:05:00Z">
              <w:r>
                <w:rPr>
                  <w:rFonts w:ascii="Calibri" w:hAnsi="Calibri" w:cs="Calibri"/>
                  <w:color w:val="000000"/>
                  <w:sz w:val="22"/>
                  <w:szCs w:val="22"/>
                </w:rPr>
                <w:t>60</w:t>
              </w:r>
            </w:ins>
          </w:p>
        </w:tc>
        <w:tc>
          <w:tcPr>
            <w:tcW w:w="1140" w:type="dxa"/>
            <w:tcBorders>
              <w:top w:val="nil"/>
              <w:left w:val="nil"/>
              <w:bottom w:val="nil"/>
              <w:right w:val="nil"/>
            </w:tcBorders>
            <w:shd w:val="clear" w:color="auto" w:fill="auto"/>
            <w:vAlign w:val="center"/>
            <w:hideMark/>
          </w:tcPr>
          <w:p w14:paraId="0EB82C45" w14:textId="77777777" w:rsidR="00E775AF" w:rsidRDefault="00E775AF">
            <w:pPr>
              <w:jc w:val="center"/>
              <w:rPr>
                <w:ins w:id="2065" w:author="Mara Cristina Lima" w:date="2021-11-24T15:05:00Z"/>
                <w:rFonts w:ascii="Calibri" w:hAnsi="Calibri" w:cs="Calibri"/>
                <w:color w:val="000000"/>
                <w:sz w:val="22"/>
                <w:szCs w:val="22"/>
              </w:rPr>
            </w:pPr>
            <w:ins w:id="2066" w:author="Mara Cristina Lima" w:date="2021-11-24T15:05:00Z">
              <w:r>
                <w:rPr>
                  <w:rFonts w:ascii="Calibri" w:hAnsi="Calibri" w:cs="Calibri"/>
                  <w:color w:val="000000"/>
                  <w:sz w:val="22"/>
                  <w:szCs w:val="22"/>
                </w:rPr>
                <w:t>20/11/2026</w:t>
              </w:r>
            </w:ins>
          </w:p>
        </w:tc>
        <w:tc>
          <w:tcPr>
            <w:tcW w:w="680" w:type="dxa"/>
            <w:tcBorders>
              <w:top w:val="nil"/>
              <w:left w:val="nil"/>
              <w:bottom w:val="nil"/>
              <w:right w:val="nil"/>
            </w:tcBorders>
            <w:shd w:val="clear" w:color="auto" w:fill="auto"/>
            <w:vAlign w:val="center"/>
            <w:hideMark/>
          </w:tcPr>
          <w:p w14:paraId="4A86FADA" w14:textId="77777777" w:rsidR="00E775AF" w:rsidRDefault="00E775AF">
            <w:pPr>
              <w:jc w:val="center"/>
              <w:rPr>
                <w:ins w:id="2067" w:author="Mara Cristina Lima" w:date="2021-11-24T15:05:00Z"/>
                <w:rFonts w:ascii="Calibri" w:hAnsi="Calibri" w:cs="Calibri"/>
                <w:color w:val="000000"/>
                <w:sz w:val="22"/>
                <w:szCs w:val="22"/>
              </w:rPr>
            </w:pPr>
            <w:ins w:id="2068"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7526858" w14:textId="77777777" w:rsidR="00E775AF" w:rsidRDefault="00E775AF">
            <w:pPr>
              <w:jc w:val="center"/>
              <w:rPr>
                <w:ins w:id="2069" w:author="Mara Cristina Lima" w:date="2021-11-24T15:05:00Z"/>
                <w:rFonts w:ascii="Calibri" w:hAnsi="Calibri" w:cs="Calibri"/>
                <w:color w:val="000000"/>
                <w:sz w:val="22"/>
                <w:szCs w:val="22"/>
              </w:rPr>
            </w:pPr>
            <w:ins w:id="2070" w:author="Mara Cristina Lima" w:date="2021-11-24T15:05:00Z">
              <w:r>
                <w:rPr>
                  <w:rFonts w:ascii="Calibri" w:hAnsi="Calibri" w:cs="Calibri"/>
                  <w:color w:val="000000"/>
                  <w:sz w:val="22"/>
                  <w:szCs w:val="22"/>
                </w:rPr>
                <w:t>50,0000%</w:t>
              </w:r>
            </w:ins>
          </w:p>
        </w:tc>
      </w:tr>
      <w:tr w:rsidR="00BC6EF3" w14:paraId="73FCC127" w14:textId="77777777" w:rsidTr="00E775AF">
        <w:trPr>
          <w:trHeight w:val="288"/>
          <w:jc w:val="center"/>
          <w:ins w:id="2071" w:author="Mara Cristina Lima" w:date="2021-11-24T15:05:00Z"/>
        </w:trPr>
        <w:tc>
          <w:tcPr>
            <w:tcW w:w="1160" w:type="dxa"/>
            <w:tcBorders>
              <w:top w:val="nil"/>
              <w:left w:val="nil"/>
              <w:bottom w:val="nil"/>
              <w:right w:val="nil"/>
            </w:tcBorders>
            <w:shd w:val="clear" w:color="auto" w:fill="auto"/>
            <w:vAlign w:val="center"/>
            <w:hideMark/>
          </w:tcPr>
          <w:p w14:paraId="2DFD14AF" w14:textId="77777777" w:rsidR="00E775AF" w:rsidRDefault="00E775AF">
            <w:pPr>
              <w:jc w:val="center"/>
              <w:rPr>
                <w:ins w:id="2072" w:author="Mara Cristina Lima" w:date="2021-11-24T15:05:00Z"/>
                <w:rFonts w:ascii="Calibri" w:hAnsi="Calibri" w:cs="Calibri"/>
                <w:color w:val="000000"/>
                <w:sz w:val="22"/>
                <w:szCs w:val="22"/>
              </w:rPr>
            </w:pPr>
            <w:ins w:id="2073" w:author="Mara Cristina Lima" w:date="2021-11-24T15:05:00Z">
              <w:r>
                <w:rPr>
                  <w:rFonts w:ascii="Calibri" w:hAnsi="Calibri" w:cs="Calibri"/>
                  <w:color w:val="000000"/>
                  <w:sz w:val="22"/>
                  <w:szCs w:val="22"/>
                </w:rPr>
                <w:t>61</w:t>
              </w:r>
            </w:ins>
          </w:p>
        </w:tc>
        <w:tc>
          <w:tcPr>
            <w:tcW w:w="1140" w:type="dxa"/>
            <w:tcBorders>
              <w:top w:val="nil"/>
              <w:left w:val="nil"/>
              <w:bottom w:val="nil"/>
              <w:right w:val="nil"/>
            </w:tcBorders>
            <w:shd w:val="clear" w:color="auto" w:fill="auto"/>
            <w:vAlign w:val="center"/>
            <w:hideMark/>
          </w:tcPr>
          <w:p w14:paraId="610F559D" w14:textId="77777777" w:rsidR="00E775AF" w:rsidRDefault="00E775AF">
            <w:pPr>
              <w:jc w:val="center"/>
              <w:rPr>
                <w:ins w:id="2074" w:author="Mara Cristina Lima" w:date="2021-11-24T15:05:00Z"/>
                <w:rFonts w:ascii="Calibri" w:hAnsi="Calibri" w:cs="Calibri"/>
                <w:color w:val="000000"/>
                <w:sz w:val="22"/>
                <w:szCs w:val="22"/>
              </w:rPr>
            </w:pPr>
            <w:ins w:id="2075" w:author="Mara Cristina Lima" w:date="2021-11-24T15:05:00Z">
              <w:r>
                <w:rPr>
                  <w:rFonts w:ascii="Calibri" w:hAnsi="Calibri" w:cs="Calibri"/>
                  <w:color w:val="000000"/>
                  <w:sz w:val="22"/>
                  <w:szCs w:val="22"/>
                </w:rPr>
                <w:t>20/12/2026</w:t>
              </w:r>
            </w:ins>
          </w:p>
        </w:tc>
        <w:tc>
          <w:tcPr>
            <w:tcW w:w="680" w:type="dxa"/>
            <w:tcBorders>
              <w:top w:val="nil"/>
              <w:left w:val="nil"/>
              <w:bottom w:val="nil"/>
              <w:right w:val="nil"/>
            </w:tcBorders>
            <w:shd w:val="clear" w:color="auto" w:fill="auto"/>
            <w:vAlign w:val="center"/>
            <w:hideMark/>
          </w:tcPr>
          <w:p w14:paraId="24545249" w14:textId="77777777" w:rsidR="00E775AF" w:rsidRDefault="00E775AF">
            <w:pPr>
              <w:jc w:val="center"/>
              <w:rPr>
                <w:ins w:id="2076" w:author="Mara Cristina Lima" w:date="2021-11-24T15:05:00Z"/>
                <w:rFonts w:ascii="Calibri" w:hAnsi="Calibri" w:cs="Calibri"/>
                <w:color w:val="000000"/>
                <w:sz w:val="22"/>
                <w:szCs w:val="22"/>
              </w:rPr>
            </w:pPr>
            <w:ins w:id="2077" w:author="Mara Cristina Lima" w:date="2021-11-24T15:05: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1E583B9" w14:textId="77777777" w:rsidR="00E775AF" w:rsidRDefault="00E775AF">
            <w:pPr>
              <w:jc w:val="center"/>
              <w:rPr>
                <w:ins w:id="2078" w:author="Mara Cristina Lima" w:date="2021-11-24T15:05:00Z"/>
                <w:rFonts w:ascii="Calibri" w:hAnsi="Calibri" w:cs="Calibri"/>
                <w:color w:val="000000"/>
                <w:sz w:val="22"/>
                <w:szCs w:val="22"/>
              </w:rPr>
            </w:pPr>
            <w:ins w:id="2079" w:author="Mara Cristina Lima" w:date="2021-11-24T15:05:00Z">
              <w:r>
                <w:rPr>
                  <w:rFonts w:ascii="Calibri" w:hAnsi="Calibri" w:cs="Calibri"/>
                  <w:color w:val="000000"/>
                  <w:sz w:val="22"/>
                  <w:szCs w:val="22"/>
                </w:rPr>
                <w:t>100,0000%</w:t>
              </w:r>
            </w:ins>
          </w:p>
        </w:tc>
      </w:tr>
    </w:tbl>
    <w:p w14:paraId="406045A7" w14:textId="77777777" w:rsidR="00E775AF" w:rsidRPr="00E775AF" w:rsidRDefault="00E775AF" w:rsidP="00E775AF">
      <w:pPr>
        <w:rPr>
          <w:rPrChange w:id="2080" w:author="Mara Cristina Lima" w:date="2021-11-24T15:05:00Z">
            <w:rPr>
              <w:rFonts w:ascii="Tahoma" w:hAnsi="Tahoma" w:cs="Tahoma"/>
              <w:b/>
              <w:bCs/>
              <w:color w:val="000000" w:themeColor="text1"/>
              <w:sz w:val="21"/>
              <w:szCs w:val="21"/>
            </w:rPr>
          </w:rPrChange>
        </w:rPr>
        <w:pPrChange w:id="2081" w:author="Mara Cristina Lima" w:date="2021-11-24T15:05:00Z">
          <w:pPr>
            <w:pStyle w:val="Ttulo1"/>
            <w:spacing w:before="0" w:line="300" w:lineRule="exact"/>
            <w:jc w:val="center"/>
          </w:pPr>
        </w:pPrChange>
      </w:pPr>
    </w:p>
    <w:p w14:paraId="176DF6D0" w14:textId="20FB27CA" w:rsidR="005E4C1E" w:rsidRDefault="005E4C1E" w:rsidP="005E4C1E">
      <w:pPr>
        <w:spacing w:line="300" w:lineRule="exact"/>
        <w:rPr>
          <w:ins w:id="2082" w:author="Mara Cristina Lima" w:date="2021-11-24T15:05:00Z"/>
          <w:rFonts w:ascii="Tahoma" w:hAnsi="Tahoma" w:cs="Tahoma"/>
          <w:sz w:val="21"/>
          <w:szCs w:val="21"/>
        </w:rPr>
      </w:pPr>
    </w:p>
    <w:p w14:paraId="5E322907" w14:textId="6AA212ED" w:rsidR="00E775AF" w:rsidRDefault="00E775AF" w:rsidP="005E4C1E">
      <w:pPr>
        <w:spacing w:line="300" w:lineRule="exact"/>
        <w:rPr>
          <w:ins w:id="2083" w:author="Mara Cristina Lima" w:date="2021-11-24T15:05:00Z"/>
          <w:rFonts w:ascii="Tahoma" w:hAnsi="Tahoma" w:cs="Tahoma"/>
          <w:sz w:val="21"/>
          <w:szCs w:val="21"/>
        </w:rPr>
      </w:pPr>
    </w:p>
    <w:p w14:paraId="66BD047B" w14:textId="08F50944" w:rsidR="00E775AF" w:rsidRDefault="00E775AF" w:rsidP="005E4C1E">
      <w:pPr>
        <w:spacing w:line="300" w:lineRule="exact"/>
        <w:rPr>
          <w:ins w:id="2084" w:author="Mara Cristina Lima" w:date="2021-11-24T15:05:00Z"/>
          <w:rFonts w:ascii="Tahoma" w:hAnsi="Tahoma" w:cs="Tahoma"/>
          <w:sz w:val="21"/>
          <w:szCs w:val="21"/>
        </w:rPr>
      </w:pPr>
    </w:p>
    <w:p w14:paraId="3B713146" w14:textId="1AEE821E" w:rsidR="00E775AF" w:rsidRDefault="00E775AF" w:rsidP="005E4C1E">
      <w:pPr>
        <w:spacing w:line="300" w:lineRule="exact"/>
        <w:rPr>
          <w:ins w:id="2085" w:author="Mara Cristina Lima" w:date="2021-11-24T15:05:00Z"/>
          <w:rFonts w:ascii="Tahoma" w:hAnsi="Tahoma" w:cs="Tahoma"/>
          <w:sz w:val="21"/>
          <w:szCs w:val="21"/>
        </w:rPr>
      </w:pPr>
    </w:p>
    <w:p w14:paraId="4B02676E" w14:textId="7B22830A" w:rsidR="00E775AF" w:rsidRDefault="00E775AF" w:rsidP="005E4C1E">
      <w:pPr>
        <w:spacing w:line="300" w:lineRule="exact"/>
        <w:rPr>
          <w:ins w:id="2086" w:author="Mara Cristina Lima" w:date="2021-11-24T15:05:00Z"/>
          <w:rFonts w:ascii="Tahoma" w:hAnsi="Tahoma" w:cs="Tahoma"/>
          <w:sz w:val="21"/>
          <w:szCs w:val="21"/>
        </w:rPr>
      </w:pPr>
    </w:p>
    <w:p w14:paraId="760A0E37" w14:textId="333DE0DA" w:rsidR="00E775AF" w:rsidRDefault="00E775AF" w:rsidP="005E4C1E">
      <w:pPr>
        <w:spacing w:line="300" w:lineRule="exact"/>
        <w:rPr>
          <w:ins w:id="2087" w:author="Mara Cristina Lima" w:date="2021-11-24T15:05:00Z"/>
          <w:rFonts w:ascii="Tahoma" w:hAnsi="Tahoma" w:cs="Tahoma"/>
          <w:sz w:val="21"/>
          <w:szCs w:val="21"/>
        </w:rPr>
      </w:pPr>
    </w:p>
    <w:p w14:paraId="67E7CC88" w14:textId="429E663B" w:rsidR="00E775AF" w:rsidRDefault="00E775AF" w:rsidP="005E4C1E">
      <w:pPr>
        <w:spacing w:line="300" w:lineRule="exact"/>
        <w:rPr>
          <w:ins w:id="2088" w:author="Mara Cristina Lima" w:date="2021-11-24T15:05:00Z"/>
          <w:rFonts w:ascii="Tahoma" w:hAnsi="Tahoma" w:cs="Tahoma"/>
          <w:sz w:val="21"/>
          <w:szCs w:val="21"/>
        </w:rPr>
      </w:pPr>
    </w:p>
    <w:p w14:paraId="51C4C3B1" w14:textId="04944A7A" w:rsidR="00E775AF" w:rsidRDefault="00E775AF" w:rsidP="005E4C1E">
      <w:pPr>
        <w:spacing w:line="300" w:lineRule="exact"/>
        <w:rPr>
          <w:ins w:id="2089" w:author="Mara Cristina Lima" w:date="2021-11-24T15:05:00Z"/>
          <w:rFonts w:ascii="Tahoma" w:hAnsi="Tahoma" w:cs="Tahoma"/>
          <w:sz w:val="21"/>
          <w:szCs w:val="21"/>
        </w:rPr>
      </w:pPr>
    </w:p>
    <w:p w14:paraId="47F9D062" w14:textId="55BC23EE" w:rsidR="00E775AF" w:rsidRDefault="00E775AF" w:rsidP="005E4C1E">
      <w:pPr>
        <w:spacing w:line="300" w:lineRule="exact"/>
        <w:rPr>
          <w:ins w:id="2090" w:author="Mara Cristina Lima" w:date="2021-11-24T15:05:00Z"/>
          <w:rFonts w:ascii="Tahoma" w:hAnsi="Tahoma" w:cs="Tahoma"/>
          <w:sz w:val="21"/>
          <w:szCs w:val="21"/>
        </w:rPr>
      </w:pPr>
    </w:p>
    <w:p w14:paraId="2DBB439E" w14:textId="041DDC4B" w:rsidR="00E775AF" w:rsidRDefault="00E775AF" w:rsidP="005E4C1E">
      <w:pPr>
        <w:spacing w:line="300" w:lineRule="exact"/>
        <w:rPr>
          <w:ins w:id="2091" w:author="Mara Cristina Lima" w:date="2021-11-24T15:05:00Z"/>
          <w:rFonts w:ascii="Tahoma" w:hAnsi="Tahoma" w:cs="Tahoma"/>
          <w:sz w:val="21"/>
          <w:szCs w:val="21"/>
        </w:rPr>
      </w:pPr>
    </w:p>
    <w:p w14:paraId="0898DF33" w14:textId="72EB6A0D" w:rsidR="00E775AF" w:rsidRDefault="00E775AF" w:rsidP="005E4C1E">
      <w:pPr>
        <w:spacing w:line="300" w:lineRule="exact"/>
        <w:rPr>
          <w:ins w:id="2092" w:author="Mara Cristina Lima" w:date="2021-11-24T15:05:00Z"/>
          <w:rFonts w:ascii="Tahoma" w:hAnsi="Tahoma" w:cs="Tahoma"/>
          <w:sz w:val="21"/>
          <w:szCs w:val="21"/>
        </w:rPr>
      </w:pPr>
    </w:p>
    <w:p w14:paraId="4C5073BA" w14:textId="63F112E0" w:rsidR="00E775AF" w:rsidRDefault="00E775AF" w:rsidP="005E4C1E">
      <w:pPr>
        <w:spacing w:line="300" w:lineRule="exact"/>
        <w:rPr>
          <w:ins w:id="2093" w:author="Mara Cristina Lima" w:date="2021-11-24T15:05:00Z"/>
          <w:rFonts w:ascii="Tahoma" w:hAnsi="Tahoma" w:cs="Tahoma"/>
          <w:sz w:val="21"/>
          <w:szCs w:val="21"/>
        </w:rPr>
      </w:pPr>
    </w:p>
    <w:p w14:paraId="326DF97C" w14:textId="4008E948" w:rsidR="00E775AF" w:rsidRDefault="00E775AF" w:rsidP="005E4C1E">
      <w:pPr>
        <w:spacing w:line="300" w:lineRule="exact"/>
        <w:rPr>
          <w:ins w:id="2094" w:author="Mara Cristina Lima" w:date="2021-11-24T15:05:00Z"/>
          <w:rFonts w:ascii="Tahoma" w:hAnsi="Tahoma" w:cs="Tahoma"/>
          <w:sz w:val="21"/>
          <w:szCs w:val="21"/>
        </w:rPr>
      </w:pPr>
    </w:p>
    <w:p w14:paraId="30EA43D4" w14:textId="0E634298" w:rsidR="00E775AF" w:rsidRDefault="00E775AF" w:rsidP="005E4C1E">
      <w:pPr>
        <w:spacing w:line="300" w:lineRule="exact"/>
        <w:rPr>
          <w:ins w:id="2095" w:author="Mara Cristina Lima" w:date="2021-11-24T15:05:00Z"/>
          <w:rFonts w:ascii="Tahoma" w:hAnsi="Tahoma" w:cs="Tahoma"/>
          <w:sz w:val="21"/>
          <w:szCs w:val="21"/>
        </w:rPr>
      </w:pPr>
    </w:p>
    <w:p w14:paraId="10FE7380" w14:textId="0CA1A469" w:rsidR="00E775AF" w:rsidRDefault="00E775AF" w:rsidP="005E4C1E">
      <w:pPr>
        <w:spacing w:line="300" w:lineRule="exact"/>
        <w:rPr>
          <w:ins w:id="2096" w:author="Mara Cristina Lima" w:date="2021-11-24T15:05:00Z"/>
          <w:rFonts w:ascii="Tahoma" w:hAnsi="Tahoma" w:cs="Tahoma"/>
          <w:sz w:val="21"/>
          <w:szCs w:val="21"/>
        </w:rPr>
      </w:pPr>
    </w:p>
    <w:p w14:paraId="302CF862" w14:textId="48418FD5" w:rsidR="00E775AF" w:rsidRDefault="00E775AF" w:rsidP="005E4C1E">
      <w:pPr>
        <w:spacing w:line="300" w:lineRule="exact"/>
        <w:rPr>
          <w:ins w:id="2097" w:author="Mara Cristina Lima" w:date="2021-11-24T15:05:00Z"/>
          <w:rFonts w:ascii="Tahoma" w:hAnsi="Tahoma" w:cs="Tahoma"/>
          <w:sz w:val="21"/>
          <w:szCs w:val="21"/>
        </w:rPr>
      </w:pPr>
    </w:p>
    <w:p w14:paraId="1637BC1E" w14:textId="0937334D" w:rsidR="00E775AF" w:rsidRDefault="00E775AF" w:rsidP="005E4C1E">
      <w:pPr>
        <w:spacing w:line="300" w:lineRule="exact"/>
        <w:rPr>
          <w:ins w:id="2098" w:author="Mara Cristina Lima" w:date="2021-11-24T15:05:00Z"/>
          <w:rFonts w:ascii="Tahoma" w:hAnsi="Tahoma" w:cs="Tahoma"/>
          <w:sz w:val="21"/>
          <w:szCs w:val="21"/>
        </w:rPr>
      </w:pPr>
    </w:p>
    <w:p w14:paraId="25B7C832" w14:textId="31618FFA" w:rsidR="00E775AF" w:rsidRDefault="00E775AF" w:rsidP="005E4C1E">
      <w:pPr>
        <w:spacing w:line="300" w:lineRule="exact"/>
        <w:rPr>
          <w:ins w:id="2099" w:author="Mara Cristina Lima" w:date="2021-11-24T15:05:00Z"/>
          <w:rFonts w:ascii="Tahoma" w:hAnsi="Tahoma" w:cs="Tahoma"/>
          <w:sz w:val="21"/>
          <w:szCs w:val="21"/>
        </w:rPr>
      </w:pPr>
    </w:p>
    <w:p w14:paraId="06DD2A6A" w14:textId="14974E77" w:rsidR="00E775AF" w:rsidRDefault="00E775AF" w:rsidP="005E4C1E">
      <w:pPr>
        <w:spacing w:line="300" w:lineRule="exact"/>
        <w:rPr>
          <w:ins w:id="2100" w:author="Mara Cristina Lima" w:date="2021-11-24T15:05:00Z"/>
          <w:rFonts w:ascii="Tahoma" w:hAnsi="Tahoma" w:cs="Tahoma"/>
          <w:sz w:val="21"/>
          <w:szCs w:val="21"/>
        </w:rPr>
      </w:pPr>
    </w:p>
    <w:p w14:paraId="0BA9D6EB" w14:textId="030C2179" w:rsidR="00E775AF" w:rsidRDefault="00E775AF" w:rsidP="005E4C1E">
      <w:pPr>
        <w:spacing w:line="300" w:lineRule="exact"/>
        <w:rPr>
          <w:ins w:id="2101" w:author="Mara Cristina Lima" w:date="2021-11-24T15:05:00Z"/>
          <w:rFonts w:ascii="Tahoma" w:hAnsi="Tahoma" w:cs="Tahoma"/>
          <w:sz w:val="21"/>
          <w:szCs w:val="21"/>
        </w:rPr>
      </w:pPr>
    </w:p>
    <w:p w14:paraId="036CD762" w14:textId="5C502AE5" w:rsidR="00E775AF" w:rsidRDefault="00E775AF" w:rsidP="005E4C1E">
      <w:pPr>
        <w:spacing w:line="300" w:lineRule="exact"/>
        <w:rPr>
          <w:ins w:id="2102" w:author="Mara Cristina Lima" w:date="2021-11-24T15:05:00Z"/>
          <w:rFonts w:ascii="Tahoma" w:hAnsi="Tahoma" w:cs="Tahoma"/>
          <w:sz w:val="21"/>
          <w:szCs w:val="21"/>
        </w:rPr>
      </w:pPr>
    </w:p>
    <w:p w14:paraId="0A8A822A" w14:textId="59AAA7E3" w:rsidR="00E775AF" w:rsidRDefault="00E775AF" w:rsidP="005E4C1E">
      <w:pPr>
        <w:spacing w:line="300" w:lineRule="exact"/>
        <w:rPr>
          <w:ins w:id="2103" w:author="Mara Cristina Lima" w:date="2021-11-24T15:05:00Z"/>
          <w:rFonts w:ascii="Tahoma" w:hAnsi="Tahoma" w:cs="Tahoma"/>
          <w:sz w:val="21"/>
          <w:szCs w:val="21"/>
        </w:rPr>
      </w:pPr>
    </w:p>
    <w:p w14:paraId="02F788B5" w14:textId="1C63D538" w:rsidR="00E775AF" w:rsidRDefault="00E775AF" w:rsidP="005E4C1E">
      <w:pPr>
        <w:spacing w:line="300" w:lineRule="exact"/>
        <w:rPr>
          <w:ins w:id="2104" w:author="Mara Cristina Lima" w:date="2021-11-24T15:05:00Z"/>
          <w:rFonts w:ascii="Tahoma" w:hAnsi="Tahoma" w:cs="Tahoma"/>
          <w:sz w:val="21"/>
          <w:szCs w:val="21"/>
        </w:rPr>
      </w:pPr>
    </w:p>
    <w:p w14:paraId="3CF784BC" w14:textId="670C9B97" w:rsidR="00E775AF" w:rsidRDefault="00E775AF" w:rsidP="005E4C1E">
      <w:pPr>
        <w:spacing w:line="300" w:lineRule="exact"/>
        <w:rPr>
          <w:ins w:id="2105" w:author="Mara Cristina Lima" w:date="2021-11-24T15:05:00Z"/>
          <w:rFonts w:ascii="Tahoma" w:hAnsi="Tahoma" w:cs="Tahoma"/>
          <w:sz w:val="21"/>
          <w:szCs w:val="21"/>
        </w:rPr>
      </w:pPr>
    </w:p>
    <w:p w14:paraId="69B9E6B1" w14:textId="7544DDED" w:rsidR="00E775AF" w:rsidRDefault="00E775AF" w:rsidP="005E4C1E">
      <w:pPr>
        <w:spacing w:line="300" w:lineRule="exact"/>
        <w:rPr>
          <w:ins w:id="2106" w:author="Mara Cristina Lima" w:date="2021-11-24T15:05:00Z"/>
          <w:rFonts w:ascii="Tahoma" w:hAnsi="Tahoma" w:cs="Tahoma"/>
          <w:sz w:val="21"/>
          <w:szCs w:val="21"/>
        </w:rPr>
      </w:pPr>
    </w:p>
    <w:p w14:paraId="6E02B612" w14:textId="77777777" w:rsidR="00E775AF" w:rsidRDefault="00E775AF" w:rsidP="005E4C1E">
      <w:pPr>
        <w:spacing w:line="300" w:lineRule="exact"/>
        <w:rPr>
          <w:rFonts w:ascii="Tahoma" w:hAnsi="Tahoma" w:cs="Tahoma"/>
          <w:sz w:val="21"/>
          <w:szCs w:val="21"/>
        </w:rPr>
      </w:pPr>
    </w:p>
    <w:p w14:paraId="0E4F60C0" w14:textId="42C43A1A" w:rsidR="00024045" w:rsidRPr="0046304D" w:rsidDel="00E775AF" w:rsidRDefault="009B759F" w:rsidP="005E4C1E">
      <w:pPr>
        <w:spacing w:line="300" w:lineRule="exact"/>
        <w:jc w:val="center"/>
        <w:rPr>
          <w:del w:id="2107" w:author="Mara Cristina Lima" w:date="2021-11-24T15:05:00Z"/>
          <w:rFonts w:ascii="Tahoma" w:hAnsi="Tahoma" w:cs="Tahoma"/>
          <w:sz w:val="21"/>
          <w:szCs w:val="21"/>
        </w:rPr>
      </w:pPr>
      <w:del w:id="2108" w:author="Mara Cristina Lima" w:date="2021-11-24T15:05:00Z">
        <w:r w:rsidRPr="005E4C1E" w:rsidDel="00E775AF">
          <w:rPr>
            <w:rFonts w:ascii="Tahoma" w:hAnsi="Tahoma" w:cs="Tahoma"/>
            <w:sz w:val="21"/>
            <w:szCs w:val="21"/>
            <w:highlight w:val="yellow"/>
          </w:rPr>
          <w:delText>[</w:delText>
        </w:r>
        <w:commentRangeStart w:id="2109"/>
        <w:r w:rsidR="00274246" w:rsidRPr="005E4C1E" w:rsidDel="00E775AF">
          <w:rPr>
            <w:rFonts w:ascii="Tahoma" w:hAnsi="Tahoma" w:cs="Tahoma"/>
            <w:sz w:val="21"/>
            <w:szCs w:val="21"/>
            <w:highlight w:val="yellow"/>
          </w:rPr>
          <w:delText>INSERIR</w:delText>
        </w:r>
        <w:commentRangeEnd w:id="2109"/>
        <w:r w:rsidR="00C1432D" w:rsidRPr="005E4C1E" w:rsidDel="00E775AF">
          <w:rPr>
            <w:rStyle w:val="Refdecomentrio"/>
            <w:highlight w:val="yellow"/>
          </w:rPr>
          <w:commentReference w:id="2109"/>
        </w:r>
        <w:r w:rsidRPr="005E4C1E" w:rsidDel="00E775AF">
          <w:rPr>
            <w:rFonts w:ascii="Tahoma" w:hAnsi="Tahoma" w:cs="Tahoma"/>
            <w:sz w:val="21"/>
            <w:szCs w:val="21"/>
            <w:highlight w:val="yellow"/>
          </w:rPr>
          <w:delText>]</w:delText>
        </w:r>
      </w:del>
    </w:p>
    <w:p w14:paraId="1E322C9E" w14:textId="7E50A4D8" w:rsidR="005E4C1E" w:rsidDel="00E775AF" w:rsidRDefault="005E4C1E">
      <w:pPr>
        <w:rPr>
          <w:del w:id="2110" w:author="Mara Cristina Lima" w:date="2021-11-24T15:05:00Z"/>
          <w:rFonts w:ascii="Tahoma" w:eastAsiaTheme="majorEastAsia" w:hAnsi="Tahoma" w:cs="Tahoma"/>
          <w:b/>
          <w:bCs/>
          <w:color w:val="000000" w:themeColor="text1"/>
          <w:sz w:val="21"/>
          <w:szCs w:val="21"/>
        </w:rPr>
      </w:pPr>
      <w:del w:id="2111" w:author="Mara Cristina Lima" w:date="2021-11-24T15:05:00Z">
        <w:r w:rsidDel="00E775AF">
          <w:rPr>
            <w:rFonts w:ascii="Tahoma" w:hAnsi="Tahoma" w:cs="Tahoma"/>
            <w:b/>
            <w:bCs/>
            <w:color w:val="000000" w:themeColor="text1"/>
            <w:sz w:val="21"/>
            <w:szCs w:val="21"/>
          </w:rPr>
          <w:br w:type="page"/>
        </w:r>
      </w:del>
    </w:p>
    <w:p w14:paraId="75F15587" w14:textId="1AD9522C" w:rsidR="00476488" w:rsidRPr="0046304D" w:rsidRDefault="00476488" w:rsidP="005E4C1E">
      <w:pPr>
        <w:pStyle w:val="Ttulo1"/>
        <w:spacing w:before="0" w:line="300" w:lineRule="exact"/>
        <w:jc w:val="center"/>
        <w:rPr>
          <w:rFonts w:ascii="Tahoma" w:hAnsi="Tahoma" w:cs="Tahoma"/>
          <w:b/>
          <w:sz w:val="21"/>
          <w:szCs w:val="21"/>
        </w:rPr>
      </w:pPr>
      <w:commentRangeStart w:id="2112"/>
      <w:r w:rsidRPr="00D16514">
        <w:rPr>
          <w:rFonts w:ascii="Tahoma" w:hAnsi="Tahoma" w:cs="Tahoma"/>
          <w:b/>
          <w:bCs/>
          <w:color w:val="000000" w:themeColor="text1"/>
          <w:sz w:val="21"/>
          <w:szCs w:val="21"/>
        </w:rPr>
        <w:lastRenderedPageBreak/>
        <w:t>ANEXO II – CÁLCULO DOS JUROS REMUNERATÓRIOS</w:t>
      </w:r>
      <w:r w:rsidR="00F83B9B" w:rsidRPr="00D16514">
        <w:rPr>
          <w:rFonts w:ascii="Tahoma" w:hAnsi="Tahoma" w:cs="Tahoma"/>
          <w:b/>
          <w:bCs/>
          <w:color w:val="000000" w:themeColor="text1"/>
          <w:sz w:val="21"/>
          <w:szCs w:val="21"/>
        </w:rPr>
        <w:t xml:space="preserve"> E DA ATUALIZAÇÃO MONETÁRIA</w:t>
      </w:r>
      <w:commentRangeEnd w:id="2112"/>
      <w:r w:rsidR="00C1432D">
        <w:rPr>
          <w:rStyle w:val="Refdecomentrio"/>
          <w:rFonts w:ascii="Times New Roman" w:eastAsia="Times New Roman" w:hAnsi="Times New Roman" w:cs="Times New Roman"/>
          <w:color w:val="auto"/>
        </w:rPr>
        <w:commentReference w:id="2112"/>
      </w:r>
    </w:p>
    <w:p w14:paraId="5C9A61AB" w14:textId="77777777" w:rsidR="00FC7055" w:rsidRPr="0046304D" w:rsidRDefault="00FC7055" w:rsidP="005E4C1E">
      <w:pPr>
        <w:spacing w:line="300" w:lineRule="exact"/>
        <w:contextualSpacing/>
        <w:jc w:val="center"/>
        <w:rPr>
          <w:rFonts w:ascii="Tahoma" w:hAnsi="Tahoma" w:cs="Tahoma"/>
          <w:bCs/>
          <w:sz w:val="21"/>
          <w:szCs w:val="21"/>
        </w:rPr>
      </w:pPr>
    </w:p>
    <w:p w14:paraId="757DA149" w14:textId="07E12A01" w:rsidR="007402A3" w:rsidRPr="0046304D" w:rsidRDefault="00BB7127" w:rsidP="005E4C1E">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5E4C1E">
      <w:pPr>
        <w:pStyle w:val="BodyText21"/>
        <w:widowControl w:val="0"/>
        <w:spacing w:line="300" w:lineRule="exact"/>
        <w:contextualSpacing/>
        <w:rPr>
          <w:rFonts w:ascii="Tahoma" w:hAnsi="Tahoma" w:cs="Tahoma"/>
          <w:sz w:val="21"/>
          <w:szCs w:val="21"/>
        </w:rPr>
      </w:pPr>
    </w:p>
    <w:p w14:paraId="68DCD6A9" w14:textId="133B3A9E" w:rsidR="007402A3" w:rsidRPr="0046304D" w:rsidRDefault="007402A3" w:rsidP="005E4C1E">
      <w:pPr>
        <w:pStyle w:val="PargrafodaLista"/>
        <w:keepNext/>
        <w:widowControl w:val="0"/>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5E4C1E">
      <w:pPr>
        <w:pStyle w:val="PargrafodaLista"/>
        <w:keepNext/>
        <w:widowControl w:val="0"/>
        <w:spacing w:line="300" w:lineRule="exact"/>
        <w:ind w:left="0"/>
        <w:jc w:val="both"/>
        <w:rPr>
          <w:rFonts w:ascii="Tahoma" w:hAnsi="Tahoma" w:cs="Tahoma"/>
          <w:sz w:val="21"/>
          <w:szCs w:val="21"/>
        </w:rPr>
      </w:pPr>
    </w:p>
    <w:p w14:paraId="15F9CF37" w14:textId="77777777" w:rsidR="00B761F7" w:rsidRPr="0046304D" w:rsidRDefault="00B761F7" w:rsidP="005E4C1E">
      <w:pPr>
        <w:tabs>
          <w:tab w:val="left" w:pos="851"/>
          <w:tab w:val="left" w:pos="1418"/>
        </w:tabs>
        <w:spacing w:line="30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46304D" w:rsidRDefault="00A03577" w:rsidP="005E4C1E">
      <w:pPr>
        <w:tabs>
          <w:tab w:val="left" w:pos="851"/>
          <w:tab w:val="left" w:pos="1418"/>
        </w:tabs>
        <w:spacing w:line="300" w:lineRule="exact"/>
        <w:contextualSpacing/>
        <w:jc w:val="both"/>
        <w:rPr>
          <w:rFonts w:ascii="Tahoma" w:hAnsi="Tahoma" w:cs="Tahoma"/>
          <w:bCs/>
          <w:sz w:val="21"/>
          <w:szCs w:val="21"/>
        </w:rPr>
      </w:pPr>
    </w:p>
    <w:p w14:paraId="2B8F36D1" w14:textId="20F14C0F" w:rsidR="00B761F7" w:rsidRDefault="00B761F7" w:rsidP="005E4C1E">
      <w:pPr>
        <w:tabs>
          <w:tab w:val="left" w:pos="851"/>
          <w:tab w:val="left" w:pos="1418"/>
        </w:tabs>
        <w:spacing w:line="300" w:lineRule="exact"/>
        <w:contextualSpacing/>
        <w:jc w:val="both"/>
        <w:rPr>
          <w:ins w:id="2113" w:author="Mara Cristina Lima" w:date="2021-11-24T15:06:00Z"/>
          <w:rFonts w:ascii="Tahoma" w:hAnsi="Tahoma" w:cs="Tahoma"/>
          <w:bCs/>
          <w:sz w:val="21"/>
          <w:szCs w:val="21"/>
        </w:rPr>
      </w:pPr>
      <w:r w:rsidRPr="0046304D">
        <w:rPr>
          <w:rFonts w:ascii="Tahoma" w:hAnsi="Tahoma" w:cs="Tahoma"/>
          <w:bCs/>
          <w:sz w:val="21"/>
          <w:szCs w:val="21"/>
        </w:rPr>
        <w:t>Onde:</w:t>
      </w:r>
    </w:p>
    <w:p w14:paraId="63FF9C69" w14:textId="77777777" w:rsidR="00E775AF" w:rsidRPr="0046304D" w:rsidRDefault="00E775AF" w:rsidP="005E4C1E">
      <w:pPr>
        <w:tabs>
          <w:tab w:val="left" w:pos="851"/>
          <w:tab w:val="left" w:pos="1418"/>
        </w:tabs>
        <w:spacing w:line="300" w:lineRule="exact"/>
        <w:contextualSpacing/>
        <w:jc w:val="both"/>
        <w:rPr>
          <w:rFonts w:ascii="Tahoma" w:hAnsi="Tahoma" w:cs="Tahoma"/>
          <w:bCs/>
          <w:sz w:val="21"/>
          <w:szCs w:val="21"/>
        </w:rPr>
      </w:pPr>
    </w:p>
    <w:p w14:paraId="3036AE7E" w14:textId="77777777" w:rsidR="00B761F7" w:rsidRPr="0046304D" w:rsidRDefault="00B761F7" w:rsidP="00E775AF">
      <w:pPr>
        <w:spacing w:line="300" w:lineRule="exact"/>
        <w:ind w:left="1560" w:hanging="1560"/>
        <w:contextualSpacing/>
        <w:jc w:val="both"/>
        <w:rPr>
          <w:rFonts w:ascii="Tahoma" w:hAnsi="Tahoma" w:cs="Tahoma"/>
          <w:bCs/>
          <w:sz w:val="21"/>
          <w:szCs w:val="21"/>
        </w:rPr>
        <w:pPrChange w:id="2114" w:author="Mara Cristina Lima" w:date="2021-11-24T15:06:00Z">
          <w:pPr>
            <w:spacing w:line="300" w:lineRule="exact"/>
            <w:ind w:left="2552" w:hanging="1843"/>
            <w:contextualSpacing/>
            <w:jc w:val="both"/>
          </w:pPr>
        </w:pPrChange>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E775AF">
      <w:pPr>
        <w:spacing w:line="300" w:lineRule="exact"/>
        <w:ind w:left="1560" w:hanging="1560"/>
        <w:contextualSpacing/>
        <w:jc w:val="both"/>
        <w:rPr>
          <w:rFonts w:ascii="Tahoma" w:hAnsi="Tahoma" w:cs="Tahoma"/>
          <w:bCs/>
          <w:sz w:val="21"/>
          <w:szCs w:val="21"/>
        </w:rPr>
        <w:pPrChange w:id="2115" w:author="Mara Cristina Lima" w:date="2021-11-24T15:06:00Z">
          <w:pPr>
            <w:spacing w:line="300" w:lineRule="exact"/>
            <w:ind w:left="2552" w:hanging="1843"/>
            <w:contextualSpacing/>
            <w:jc w:val="both"/>
          </w:pPr>
        </w:pPrChange>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1F5436E2" w:rsidR="00B761F7" w:rsidRDefault="00B761F7" w:rsidP="00E775AF">
      <w:pPr>
        <w:spacing w:line="300" w:lineRule="exact"/>
        <w:ind w:left="1560" w:hanging="1560"/>
        <w:contextualSpacing/>
        <w:jc w:val="both"/>
        <w:rPr>
          <w:ins w:id="2116" w:author="Mara Cristina Lima" w:date="2021-11-24T15:06:00Z"/>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Pr="0046304D">
        <w:rPr>
          <w:rFonts w:ascii="Tahoma" w:hAnsi="Tahoma" w:cs="Tahoma"/>
          <w:bCs/>
          <w:sz w:val="21"/>
          <w:szCs w:val="21"/>
        </w:rPr>
        <w:t xml:space="preserve">, calculado com 08 (oito) casas decimais, sem arredondamento, apurado conforme abaixo: </w:t>
      </w:r>
    </w:p>
    <w:p w14:paraId="7CCA37F7" w14:textId="398AE084" w:rsidR="00E775AF" w:rsidRPr="0046304D" w:rsidDel="00E775AF" w:rsidRDefault="00E775AF" w:rsidP="00E775AF">
      <w:pPr>
        <w:spacing w:line="300" w:lineRule="exact"/>
        <w:ind w:left="1560" w:hanging="1560"/>
        <w:contextualSpacing/>
        <w:jc w:val="both"/>
        <w:rPr>
          <w:del w:id="2117" w:author="Mara Cristina Lima" w:date="2021-11-24T15:09:00Z"/>
          <w:rFonts w:ascii="Tahoma" w:hAnsi="Tahoma" w:cs="Tahoma"/>
          <w:bCs/>
          <w:sz w:val="21"/>
          <w:szCs w:val="21"/>
        </w:rPr>
        <w:pPrChange w:id="2118" w:author="Mara Cristina Lima" w:date="2021-11-24T15:06:00Z">
          <w:pPr>
            <w:spacing w:line="300" w:lineRule="exact"/>
            <w:ind w:left="2552" w:hanging="1843"/>
            <w:contextualSpacing/>
            <w:jc w:val="both"/>
          </w:pPr>
        </w:pPrChange>
      </w:pPr>
    </w:p>
    <w:p w14:paraId="3E625E33" w14:textId="77777777" w:rsidR="00E775AF" w:rsidRPr="00027ED4" w:rsidRDefault="00E775AF" w:rsidP="00E775AF">
      <w:pPr>
        <w:tabs>
          <w:tab w:val="left" w:pos="851"/>
          <w:tab w:val="left" w:pos="1418"/>
        </w:tabs>
        <w:spacing w:line="320" w:lineRule="exact"/>
        <w:contextualSpacing/>
        <w:jc w:val="both"/>
        <w:rPr>
          <w:ins w:id="2119" w:author="Mara Cristina Lima" w:date="2021-11-24T15:09:00Z"/>
          <w:rFonts w:ascii="Tahoma" w:hAnsi="Tahoma" w:cs="Tahoma"/>
          <w:bCs/>
          <w:sz w:val="21"/>
          <w:szCs w:val="21"/>
        </w:rPr>
      </w:pPr>
    </w:p>
    <w:p w14:paraId="5EC4A44A" w14:textId="77777777" w:rsidR="00E775AF" w:rsidRPr="00027ED4" w:rsidRDefault="00E775AF" w:rsidP="00E775AF">
      <w:pPr>
        <w:tabs>
          <w:tab w:val="left" w:pos="851"/>
          <w:tab w:val="left" w:pos="1418"/>
        </w:tabs>
        <w:contextualSpacing/>
        <w:jc w:val="both"/>
        <w:rPr>
          <w:ins w:id="2120" w:author="Mara Cristina Lima" w:date="2021-11-24T15:09:00Z"/>
          <w:rFonts w:ascii="Tahoma" w:hAnsi="Tahoma" w:cs="Tahoma"/>
          <w:bCs/>
          <w:sz w:val="21"/>
          <w:szCs w:val="21"/>
        </w:rPr>
      </w:pPr>
      <m:oMathPara>
        <m:oMathParaPr>
          <m:jc m:val="center"/>
        </m:oMathParaPr>
        <m:oMath>
          <m:r>
            <w:ins w:id="2121" w:author="Mara Cristina Lima" w:date="2021-11-24T15:09:00Z">
              <w:rPr>
                <w:rFonts w:ascii="Cambria Math" w:hAnsi="Cambria Math" w:cs="Tahoma"/>
                <w:sz w:val="21"/>
                <w:szCs w:val="21"/>
              </w:rPr>
              <m:t xml:space="preserve">C= </m:t>
            </w:ins>
          </m:r>
          <m:sSup>
            <m:sSupPr>
              <m:ctrlPr>
                <w:ins w:id="2122" w:author="Mara Cristina Lima" w:date="2021-11-24T15:09:00Z">
                  <w:rPr>
                    <w:rFonts w:ascii="Cambria Math" w:hAnsi="Cambria Math" w:cs="Tahoma"/>
                    <w:bCs/>
                    <w:i/>
                    <w:sz w:val="21"/>
                    <w:szCs w:val="21"/>
                  </w:rPr>
                </w:ins>
              </m:ctrlPr>
            </m:sSupPr>
            <m:e>
              <m:d>
                <m:dPr>
                  <m:ctrlPr>
                    <w:ins w:id="2123" w:author="Mara Cristina Lima" w:date="2021-11-24T15:09:00Z">
                      <w:rPr>
                        <w:rFonts w:ascii="Cambria Math" w:hAnsi="Cambria Math" w:cs="Tahoma"/>
                        <w:bCs/>
                        <w:i/>
                        <w:sz w:val="21"/>
                        <w:szCs w:val="21"/>
                      </w:rPr>
                    </w:ins>
                  </m:ctrlPr>
                </m:dPr>
                <m:e>
                  <m:f>
                    <m:fPr>
                      <m:ctrlPr>
                        <w:ins w:id="2124" w:author="Mara Cristina Lima" w:date="2021-11-24T15:09:00Z">
                          <w:rPr>
                            <w:rFonts w:ascii="Cambria Math" w:hAnsi="Cambria Math" w:cs="Tahoma"/>
                            <w:bCs/>
                            <w:i/>
                            <w:sz w:val="21"/>
                            <w:szCs w:val="21"/>
                          </w:rPr>
                        </w:ins>
                      </m:ctrlPr>
                    </m:fPr>
                    <m:num>
                      <m:sSub>
                        <m:sSubPr>
                          <m:ctrlPr>
                            <w:ins w:id="2125" w:author="Mara Cristina Lima" w:date="2021-11-24T15:09:00Z">
                              <w:rPr>
                                <w:rFonts w:ascii="Cambria Math" w:hAnsi="Cambria Math" w:cs="Tahoma"/>
                                <w:bCs/>
                                <w:i/>
                                <w:sz w:val="21"/>
                                <w:szCs w:val="21"/>
                              </w:rPr>
                            </w:ins>
                          </m:ctrlPr>
                        </m:sSubPr>
                        <m:e>
                          <m:r>
                            <w:ins w:id="2126" w:author="Mara Cristina Lima" w:date="2021-11-24T15:09:00Z">
                              <w:rPr>
                                <w:rFonts w:ascii="Cambria Math" w:hAnsi="Cambria Math" w:cs="Tahoma"/>
                                <w:sz w:val="21"/>
                                <w:szCs w:val="21"/>
                              </w:rPr>
                              <m:t>Nl</m:t>
                            </w:ins>
                          </m:r>
                        </m:e>
                        <m:sub>
                          <m:r>
                            <w:ins w:id="2127" w:author="Mara Cristina Lima" w:date="2021-11-24T15:09:00Z">
                              <w:rPr>
                                <w:rFonts w:ascii="Cambria Math" w:hAnsi="Cambria Math" w:cs="Tahoma"/>
                                <w:sz w:val="21"/>
                                <w:szCs w:val="21"/>
                              </w:rPr>
                              <m:t>m-2</m:t>
                            </w:ins>
                          </m:r>
                        </m:sub>
                      </m:sSub>
                    </m:num>
                    <m:den>
                      <m:sSub>
                        <m:sSubPr>
                          <m:ctrlPr>
                            <w:ins w:id="2128" w:author="Mara Cristina Lima" w:date="2021-11-24T15:09:00Z">
                              <w:rPr>
                                <w:rFonts w:ascii="Cambria Math" w:hAnsi="Cambria Math" w:cs="Tahoma"/>
                                <w:bCs/>
                                <w:i/>
                                <w:sz w:val="21"/>
                                <w:szCs w:val="21"/>
                              </w:rPr>
                            </w:ins>
                          </m:ctrlPr>
                        </m:sSubPr>
                        <m:e>
                          <m:r>
                            <w:ins w:id="2129" w:author="Mara Cristina Lima" w:date="2021-11-24T15:09:00Z">
                              <w:rPr>
                                <w:rFonts w:ascii="Cambria Math" w:hAnsi="Cambria Math" w:cs="Tahoma"/>
                                <w:sz w:val="21"/>
                                <w:szCs w:val="21"/>
                              </w:rPr>
                              <m:t>Nl</m:t>
                            </w:ins>
                          </m:r>
                        </m:e>
                        <m:sub>
                          <m:r>
                            <w:ins w:id="2130" w:author="Mara Cristina Lima" w:date="2021-11-24T15:09:00Z">
                              <w:rPr>
                                <w:rFonts w:ascii="Cambria Math" w:hAnsi="Cambria Math" w:cs="Tahoma"/>
                                <w:sz w:val="21"/>
                                <w:szCs w:val="21"/>
                              </w:rPr>
                              <m:t>m-3</m:t>
                            </w:ins>
                          </m:r>
                        </m:sub>
                      </m:sSub>
                    </m:den>
                  </m:f>
                </m:e>
              </m:d>
            </m:e>
            <m:sup>
              <m:f>
                <m:fPr>
                  <m:ctrlPr>
                    <w:ins w:id="2131" w:author="Mara Cristina Lima" w:date="2021-11-24T15:09:00Z">
                      <w:rPr>
                        <w:rFonts w:ascii="Cambria Math" w:hAnsi="Cambria Math" w:cs="Tahoma"/>
                        <w:bCs/>
                        <w:i/>
                        <w:sz w:val="21"/>
                        <w:szCs w:val="21"/>
                      </w:rPr>
                    </w:ins>
                  </m:ctrlPr>
                </m:fPr>
                <m:num>
                  <m:r>
                    <w:ins w:id="2132" w:author="Mara Cristina Lima" w:date="2021-11-24T15:09:00Z">
                      <w:rPr>
                        <w:rFonts w:ascii="Cambria Math" w:hAnsi="Cambria Math" w:cs="Tahoma"/>
                        <w:sz w:val="21"/>
                        <w:szCs w:val="21"/>
                      </w:rPr>
                      <m:t>dcp</m:t>
                    </w:ins>
                  </m:r>
                </m:num>
                <m:den>
                  <m:r>
                    <w:ins w:id="2133" w:author="Mara Cristina Lima" w:date="2021-11-24T15:09:00Z">
                      <w:rPr>
                        <w:rFonts w:ascii="Cambria Math" w:hAnsi="Cambria Math" w:cs="Tahoma"/>
                        <w:sz w:val="21"/>
                        <w:szCs w:val="21"/>
                      </w:rPr>
                      <m:t>dct</m:t>
                    </w:ins>
                  </m:r>
                </m:den>
              </m:f>
            </m:sup>
          </m:sSup>
        </m:oMath>
      </m:oMathPara>
    </w:p>
    <w:p w14:paraId="38DF9BF3" w14:textId="77777777" w:rsidR="00E775AF" w:rsidRPr="00027ED4" w:rsidRDefault="00E775AF" w:rsidP="00E775AF">
      <w:pPr>
        <w:tabs>
          <w:tab w:val="left" w:pos="851"/>
          <w:tab w:val="left" w:pos="1418"/>
        </w:tabs>
        <w:spacing w:line="320" w:lineRule="exact"/>
        <w:contextualSpacing/>
        <w:jc w:val="both"/>
        <w:rPr>
          <w:ins w:id="2134" w:author="Mara Cristina Lima" w:date="2021-11-24T15:09:00Z"/>
          <w:rFonts w:ascii="Tahoma" w:hAnsi="Tahoma" w:cs="Tahoma"/>
          <w:bCs/>
          <w:sz w:val="21"/>
          <w:szCs w:val="21"/>
        </w:rPr>
      </w:pPr>
    </w:p>
    <w:p w14:paraId="1F92868A" w14:textId="559A33F8" w:rsidR="00E775AF" w:rsidRPr="0046304D" w:rsidDel="00E775AF" w:rsidRDefault="00E775AF" w:rsidP="005E4C1E">
      <w:pPr>
        <w:tabs>
          <w:tab w:val="left" w:pos="851"/>
          <w:tab w:val="left" w:pos="1418"/>
        </w:tabs>
        <w:spacing w:line="300" w:lineRule="exact"/>
        <w:contextualSpacing/>
        <w:jc w:val="both"/>
        <w:rPr>
          <w:del w:id="2135" w:author="Mara Cristina Lima" w:date="2021-11-24T15:09:00Z"/>
          <w:rFonts w:ascii="Tahoma" w:hAnsi="Tahoma" w:cs="Tahoma"/>
          <w:bCs/>
          <w:sz w:val="21"/>
          <w:szCs w:val="21"/>
        </w:rPr>
      </w:pPr>
    </w:p>
    <w:p w14:paraId="160AA967" w14:textId="2233E293" w:rsidR="00B761F7" w:rsidRPr="00727273" w:rsidDel="00E775AF" w:rsidRDefault="00BA052E" w:rsidP="005E4C1E">
      <w:pPr>
        <w:tabs>
          <w:tab w:val="left" w:pos="851"/>
          <w:tab w:val="left" w:pos="1418"/>
        </w:tabs>
        <w:spacing w:line="300" w:lineRule="exact"/>
        <w:contextualSpacing/>
        <w:jc w:val="both"/>
        <w:rPr>
          <w:del w:id="2136" w:author="Mara Cristina Lima" w:date="2021-11-24T15:09:00Z"/>
          <w:rFonts w:ascii="Tahoma" w:hAnsi="Tahoma" w:cs="Tahoma"/>
          <w:b/>
          <w:bCs/>
          <w:sz w:val="21"/>
          <w:szCs w:val="21"/>
        </w:rPr>
      </w:pPr>
      <m:oMathPara>
        <m:oMathParaPr>
          <m:jc m:val="center"/>
        </m:oMathParaPr>
        <m:oMath>
          <m:r>
            <w:del w:id="2137" w:author="Mara Cristina Lima" w:date="2021-11-24T15:09:00Z">
              <m:rPr>
                <m:sty m:val="bi"/>
              </m:rPr>
              <w:rPr>
                <w:rFonts w:ascii="Cambria Math" w:hAnsi="Cambria Math" w:cs="Tahoma"/>
                <w:sz w:val="21"/>
                <w:szCs w:val="21"/>
              </w:rPr>
              <m:t xml:space="preserve">C= </m:t>
            </w:del>
          </m:r>
          <m:sSup>
            <m:sSupPr>
              <m:ctrlPr>
                <w:del w:id="2138" w:author="Mara Cristina Lima" w:date="2021-11-24T15:09:00Z">
                  <w:rPr>
                    <w:rFonts w:ascii="Cambria Math" w:hAnsi="Cambria Math" w:cs="Tahoma"/>
                    <w:b/>
                    <w:bCs/>
                    <w:i/>
                    <w:sz w:val="21"/>
                    <w:szCs w:val="21"/>
                  </w:rPr>
                </w:del>
              </m:ctrlPr>
            </m:sSupPr>
            <m:e>
              <m:d>
                <m:dPr>
                  <m:ctrlPr>
                    <w:del w:id="2139" w:author="Mara Cristina Lima" w:date="2021-11-24T15:09:00Z">
                      <w:rPr>
                        <w:rFonts w:ascii="Cambria Math" w:hAnsi="Cambria Math" w:cs="Tahoma"/>
                        <w:b/>
                        <w:bCs/>
                        <w:i/>
                        <w:sz w:val="21"/>
                        <w:szCs w:val="21"/>
                      </w:rPr>
                    </w:del>
                  </m:ctrlPr>
                </m:dPr>
                <m:e>
                  <m:f>
                    <m:fPr>
                      <m:ctrlPr>
                        <w:del w:id="2140" w:author="Mara Cristina Lima" w:date="2021-11-24T15:09:00Z">
                          <w:rPr>
                            <w:rFonts w:ascii="Cambria Math" w:hAnsi="Cambria Math" w:cs="Tahoma"/>
                            <w:b/>
                            <w:bCs/>
                            <w:i/>
                            <w:sz w:val="21"/>
                            <w:szCs w:val="21"/>
                          </w:rPr>
                        </w:del>
                      </m:ctrlPr>
                    </m:fPr>
                    <m:num>
                      <m:sSub>
                        <m:sSubPr>
                          <m:ctrlPr>
                            <w:del w:id="2141" w:author="Mara Cristina Lima" w:date="2021-11-24T15:09:00Z">
                              <w:rPr>
                                <w:rFonts w:ascii="Cambria Math" w:hAnsi="Cambria Math" w:cs="Tahoma"/>
                                <w:b/>
                                <w:bCs/>
                                <w:i/>
                                <w:sz w:val="21"/>
                                <w:szCs w:val="21"/>
                              </w:rPr>
                            </w:del>
                          </m:ctrlPr>
                        </m:sSubPr>
                        <m:e>
                          <m:r>
                            <w:del w:id="2142" w:author="Mara Cristina Lima" w:date="2021-11-24T15:09:00Z">
                              <m:rPr>
                                <m:sty m:val="bi"/>
                              </m:rPr>
                              <w:rPr>
                                <w:rFonts w:ascii="Cambria Math" w:hAnsi="Cambria Math" w:cs="Tahoma"/>
                                <w:sz w:val="21"/>
                                <w:szCs w:val="21"/>
                              </w:rPr>
                              <m:t>Nl</m:t>
                            </w:del>
                          </m:r>
                        </m:e>
                        <m:sub>
                          <m:r>
                            <w:del w:id="2143" w:author="Mara Cristina Lima" w:date="2021-11-24T15:09:00Z">
                              <m:rPr>
                                <m:sty m:val="bi"/>
                              </m:rPr>
                              <w:rPr>
                                <w:rFonts w:ascii="Cambria Math" w:hAnsi="Cambria Math" w:cs="Tahoma"/>
                                <w:sz w:val="21"/>
                                <w:szCs w:val="21"/>
                              </w:rPr>
                              <m:t>m-2</m:t>
                            </w:del>
                          </m:r>
                        </m:sub>
                      </m:sSub>
                    </m:num>
                    <m:den>
                      <m:sSub>
                        <m:sSubPr>
                          <m:ctrlPr>
                            <w:del w:id="2144" w:author="Mara Cristina Lima" w:date="2021-11-24T15:09:00Z">
                              <w:rPr>
                                <w:rFonts w:ascii="Cambria Math" w:hAnsi="Cambria Math" w:cs="Tahoma"/>
                                <w:b/>
                                <w:bCs/>
                                <w:i/>
                                <w:sz w:val="21"/>
                                <w:szCs w:val="21"/>
                              </w:rPr>
                            </w:del>
                          </m:ctrlPr>
                        </m:sSubPr>
                        <m:e>
                          <m:r>
                            <w:del w:id="2145" w:author="Mara Cristina Lima" w:date="2021-11-24T15:09:00Z">
                              <m:rPr>
                                <m:sty m:val="bi"/>
                              </m:rPr>
                              <w:rPr>
                                <w:rFonts w:ascii="Cambria Math" w:hAnsi="Cambria Math" w:cs="Tahoma"/>
                                <w:sz w:val="21"/>
                                <w:szCs w:val="21"/>
                              </w:rPr>
                              <m:t>Nl</m:t>
                            </w:del>
                          </m:r>
                        </m:e>
                        <m:sub>
                          <m:r>
                            <w:del w:id="2146" w:author="Mara Cristina Lima" w:date="2021-11-24T15:09:00Z">
                              <m:rPr>
                                <m:sty m:val="bi"/>
                              </m:rPr>
                              <w:rPr>
                                <w:rFonts w:ascii="Cambria Math" w:hAnsi="Cambria Math" w:cs="Tahoma"/>
                                <w:sz w:val="21"/>
                                <w:szCs w:val="21"/>
                              </w:rPr>
                              <m:t>m-3</m:t>
                            </w:del>
                          </m:r>
                        </m:sub>
                      </m:sSub>
                    </m:den>
                  </m:f>
                </m:e>
              </m:d>
            </m:e>
            <m:sup>
              <m:f>
                <m:fPr>
                  <m:ctrlPr>
                    <w:del w:id="2147" w:author="Mara Cristina Lima" w:date="2021-11-24T15:09:00Z">
                      <w:rPr>
                        <w:rFonts w:ascii="Cambria Math" w:hAnsi="Cambria Math" w:cs="Tahoma"/>
                        <w:b/>
                        <w:bCs/>
                        <w:i/>
                        <w:sz w:val="21"/>
                        <w:szCs w:val="21"/>
                      </w:rPr>
                    </w:del>
                  </m:ctrlPr>
                </m:fPr>
                <m:num>
                  <m:r>
                    <w:del w:id="2148" w:author="Mara Cristina Lima" w:date="2021-11-24T15:09:00Z">
                      <m:rPr>
                        <m:sty m:val="bi"/>
                      </m:rPr>
                      <w:rPr>
                        <w:rFonts w:ascii="Cambria Math" w:hAnsi="Cambria Math" w:cs="Tahoma"/>
                        <w:sz w:val="21"/>
                        <w:szCs w:val="21"/>
                      </w:rPr>
                      <m:t>dcp</m:t>
                    </w:del>
                  </m:r>
                </m:num>
                <m:den>
                  <m:r>
                    <w:del w:id="2149" w:author="Mara Cristina Lima" w:date="2021-11-24T15:09:00Z">
                      <m:rPr>
                        <m:sty m:val="bi"/>
                      </m:rPr>
                      <w:rPr>
                        <w:rFonts w:ascii="Cambria Math" w:hAnsi="Cambria Math" w:cs="Tahoma"/>
                        <w:sz w:val="21"/>
                        <w:szCs w:val="21"/>
                      </w:rPr>
                      <m:t>dct</m:t>
                    </w:del>
                  </m:r>
                </m:den>
              </m:f>
            </m:sup>
          </m:sSup>
        </m:oMath>
      </m:oMathPara>
    </w:p>
    <w:p w14:paraId="32118D84" w14:textId="3B87DFBE" w:rsidR="00B761F7" w:rsidRPr="0046304D" w:rsidDel="00E775AF" w:rsidRDefault="00B761F7" w:rsidP="005E4C1E">
      <w:pPr>
        <w:tabs>
          <w:tab w:val="left" w:pos="851"/>
          <w:tab w:val="left" w:pos="1418"/>
        </w:tabs>
        <w:spacing w:line="300" w:lineRule="exact"/>
        <w:contextualSpacing/>
        <w:jc w:val="both"/>
        <w:rPr>
          <w:del w:id="2150" w:author="Mara Cristina Lima" w:date="2021-11-24T15:09:00Z"/>
          <w:rFonts w:ascii="Tahoma" w:hAnsi="Tahoma" w:cs="Tahoma"/>
          <w:bCs/>
          <w:sz w:val="21"/>
          <w:szCs w:val="21"/>
        </w:rPr>
      </w:pPr>
    </w:p>
    <w:p w14:paraId="666EC429" w14:textId="44378786" w:rsidR="00B761F7" w:rsidRDefault="00B761F7" w:rsidP="005E4C1E">
      <w:pPr>
        <w:tabs>
          <w:tab w:val="left" w:pos="851"/>
          <w:tab w:val="left" w:pos="1418"/>
        </w:tabs>
        <w:spacing w:line="300" w:lineRule="exact"/>
        <w:contextualSpacing/>
        <w:jc w:val="both"/>
        <w:rPr>
          <w:ins w:id="2151" w:author="Mara Cristina Lima" w:date="2021-11-24T15:06:00Z"/>
          <w:rFonts w:ascii="Tahoma" w:hAnsi="Tahoma" w:cs="Tahoma"/>
          <w:bCs/>
          <w:sz w:val="21"/>
          <w:szCs w:val="21"/>
        </w:rPr>
      </w:pPr>
      <w:r w:rsidRPr="0046304D">
        <w:rPr>
          <w:rFonts w:ascii="Tahoma" w:hAnsi="Tahoma" w:cs="Tahoma"/>
          <w:bCs/>
          <w:sz w:val="21"/>
          <w:szCs w:val="21"/>
        </w:rPr>
        <w:t>Onde:</w:t>
      </w:r>
    </w:p>
    <w:p w14:paraId="2156EA89" w14:textId="77777777" w:rsidR="00E775AF" w:rsidRPr="0046304D" w:rsidRDefault="00E775AF" w:rsidP="005E4C1E">
      <w:pPr>
        <w:tabs>
          <w:tab w:val="left" w:pos="851"/>
          <w:tab w:val="left" w:pos="1418"/>
        </w:tabs>
        <w:spacing w:line="300" w:lineRule="exact"/>
        <w:contextualSpacing/>
        <w:jc w:val="both"/>
        <w:rPr>
          <w:rFonts w:ascii="Tahoma" w:hAnsi="Tahoma" w:cs="Tahoma"/>
          <w:bCs/>
          <w:sz w:val="21"/>
          <w:szCs w:val="21"/>
        </w:rPr>
      </w:pPr>
    </w:p>
    <w:p w14:paraId="42685679" w14:textId="1FA09544" w:rsidR="00B761F7" w:rsidRPr="0046304D" w:rsidRDefault="00B761F7" w:rsidP="00E775AF">
      <w:pPr>
        <w:spacing w:line="300" w:lineRule="exact"/>
        <w:ind w:left="1560" w:hanging="1560"/>
        <w:contextualSpacing/>
        <w:jc w:val="both"/>
        <w:rPr>
          <w:rFonts w:ascii="Tahoma" w:hAnsi="Tahoma" w:cs="Tahoma"/>
          <w:sz w:val="21"/>
          <w:szCs w:val="21"/>
        </w:rPr>
        <w:pPrChange w:id="2152" w:author="Mara Cristina Lima" w:date="2021-11-24T15:06:00Z">
          <w:pPr>
            <w:spacing w:line="300" w:lineRule="exact"/>
            <w:ind w:left="2552" w:hanging="1843"/>
            <w:contextualSpacing/>
            <w:jc w:val="both"/>
          </w:pPr>
        </w:pPrChange>
      </w:pPr>
      <w:r w:rsidRPr="0046304D">
        <w:rPr>
          <w:rFonts w:ascii="Tahoma" w:hAnsi="Tahoma" w:cs="Tahoma"/>
          <w:bCs/>
          <w:sz w:val="21"/>
          <w:szCs w:val="21"/>
        </w:rPr>
        <w:t>NI</w:t>
      </w:r>
      <w:r w:rsidRPr="0046304D">
        <w:rPr>
          <w:rFonts w:ascii="Tahoma" w:hAnsi="Tahoma" w:cs="Tahoma"/>
          <w:bCs/>
          <w:sz w:val="21"/>
          <w:szCs w:val="21"/>
          <w:vertAlign w:val="subscript"/>
        </w:rPr>
        <w:t>m-2</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segundo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del w:id="2153" w:author="Mara Cristina Lima" w:date="2021-11-24T15:14: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54" w:author="Mara Cristina Lima" w:date="2021-11-24T15:14:00Z">
        <w:r w:rsidR="00E775AF">
          <w:rPr>
            <w:rFonts w:ascii="Tahoma" w:hAnsi="Tahoma" w:cs="Tahoma"/>
            <w:sz w:val="21"/>
            <w:szCs w:val="21"/>
          </w:rPr>
          <w:t>20</w:t>
        </w:r>
        <w:r w:rsidR="00E775AF" w:rsidRPr="0046304D">
          <w:rPr>
            <w:rFonts w:ascii="Tahoma" w:hAnsi="Tahoma" w:cs="Tahoma"/>
            <w:sz w:val="21"/>
            <w:szCs w:val="21"/>
          </w:rPr>
          <w:t xml:space="preserve"> </w:t>
        </w:r>
      </w:ins>
      <w:r w:rsidR="006F111B" w:rsidRPr="0046304D">
        <w:rPr>
          <w:rFonts w:ascii="Tahoma" w:hAnsi="Tahoma" w:cs="Tahoma"/>
          <w:sz w:val="21"/>
          <w:szCs w:val="21"/>
        </w:rPr>
        <w:t xml:space="preserve">de </w:t>
      </w:r>
      <w:del w:id="2155" w:author="Mara Cristina Lima" w:date="2021-11-24T15:14: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56" w:author="Mara Cristina Lima" w:date="2021-11-24T15:14:00Z">
        <w:r w:rsidR="00E775AF">
          <w:rPr>
            <w:rFonts w:ascii="Tahoma" w:hAnsi="Tahoma" w:cs="Tahoma"/>
            <w:sz w:val="21"/>
            <w:szCs w:val="21"/>
          </w:rPr>
          <w:t>dezembro</w:t>
        </w:r>
        <w:r w:rsidR="00E775AF"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del w:id="2157" w:author="Mara Cristina Lima" w:date="2021-11-24T15:14: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58" w:author="Mara Cristina Lima" w:date="2021-11-24T15:14:00Z">
        <w:r w:rsidR="00E775AF">
          <w:rPr>
            <w:rFonts w:ascii="Tahoma" w:hAnsi="Tahoma" w:cs="Tahoma"/>
            <w:sz w:val="21"/>
            <w:szCs w:val="21"/>
          </w:rPr>
          <w:t>outubro</w:t>
        </w:r>
        <w:r w:rsidR="00E775AF"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w:t>
      </w:r>
    </w:p>
    <w:p w14:paraId="37CA4A48" w14:textId="7AC71799" w:rsidR="00B761F7" w:rsidRPr="0046304D" w:rsidRDefault="00B761F7" w:rsidP="00E775AF">
      <w:pPr>
        <w:spacing w:line="300" w:lineRule="exact"/>
        <w:ind w:left="1560" w:hanging="1560"/>
        <w:contextualSpacing/>
        <w:jc w:val="both"/>
        <w:rPr>
          <w:rFonts w:ascii="Tahoma" w:hAnsi="Tahoma" w:cs="Tahoma"/>
          <w:bCs/>
          <w:sz w:val="21"/>
          <w:szCs w:val="21"/>
        </w:rPr>
        <w:pPrChange w:id="2159" w:author="Mara Cristina Lima" w:date="2021-11-24T15:06:00Z">
          <w:pPr>
            <w:spacing w:line="300" w:lineRule="exact"/>
            <w:ind w:left="2552" w:hanging="1843"/>
            <w:contextualSpacing/>
            <w:jc w:val="both"/>
          </w:pPr>
        </w:pPrChange>
      </w:pPr>
      <w:bookmarkStart w:id="2160" w:name="_Hlk40074057"/>
      <w:r w:rsidRPr="0046304D">
        <w:rPr>
          <w:rFonts w:ascii="Tahoma" w:hAnsi="Tahoma" w:cs="Tahoma"/>
          <w:bCs/>
          <w:sz w:val="21"/>
          <w:szCs w:val="21"/>
        </w:rPr>
        <w:t>NI</w:t>
      </w:r>
      <w:r w:rsidRPr="0046304D">
        <w:rPr>
          <w:rFonts w:ascii="Tahoma" w:hAnsi="Tahoma" w:cs="Tahoma"/>
          <w:bCs/>
          <w:sz w:val="21"/>
          <w:szCs w:val="21"/>
          <w:vertAlign w:val="subscript"/>
        </w:rPr>
        <w:t>m-3</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terceiro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del w:id="2161" w:author="Mara Cristina Lima" w:date="2021-11-24T15:14: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62" w:author="Mara Cristina Lima" w:date="2021-11-24T15:14:00Z">
        <w:r w:rsidR="00E775AF">
          <w:rPr>
            <w:rFonts w:ascii="Tahoma" w:hAnsi="Tahoma" w:cs="Tahoma"/>
            <w:sz w:val="21"/>
            <w:szCs w:val="21"/>
          </w:rPr>
          <w:t>20</w:t>
        </w:r>
        <w:r w:rsidR="00E775AF" w:rsidRPr="0046304D">
          <w:rPr>
            <w:rFonts w:ascii="Tahoma" w:hAnsi="Tahoma" w:cs="Tahoma"/>
            <w:sz w:val="21"/>
            <w:szCs w:val="21"/>
          </w:rPr>
          <w:t xml:space="preserve"> </w:t>
        </w:r>
      </w:ins>
      <w:r w:rsidR="006F111B" w:rsidRPr="0046304D">
        <w:rPr>
          <w:rFonts w:ascii="Tahoma" w:hAnsi="Tahoma" w:cs="Tahoma"/>
          <w:sz w:val="21"/>
          <w:szCs w:val="21"/>
        </w:rPr>
        <w:t xml:space="preserve">de </w:t>
      </w:r>
      <w:del w:id="2163" w:author="Mara Cristina Lima" w:date="2021-11-24T15:14: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64" w:author="Mara Cristina Lima" w:date="2021-11-24T15:14:00Z">
        <w:r w:rsidR="00E775AF">
          <w:rPr>
            <w:rFonts w:ascii="Tahoma" w:hAnsi="Tahoma" w:cs="Tahoma"/>
            <w:sz w:val="21"/>
            <w:szCs w:val="21"/>
          </w:rPr>
          <w:t>dezembro</w:t>
        </w:r>
        <w:r w:rsidR="00E775AF"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del w:id="2165" w:author="Mara Cristina Lima" w:date="2021-11-24T15:14: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66" w:author="Mara Cristina Lima" w:date="2021-11-24T15:14:00Z">
        <w:r w:rsidR="00E775AF">
          <w:rPr>
            <w:rFonts w:ascii="Tahoma" w:hAnsi="Tahoma" w:cs="Tahoma"/>
            <w:sz w:val="21"/>
            <w:szCs w:val="21"/>
          </w:rPr>
          <w:t>setembro</w:t>
        </w:r>
        <w:r w:rsidR="00E775AF" w:rsidRPr="0046304D">
          <w:rPr>
            <w:rFonts w:ascii="Tahoma" w:hAnsi="Tahoma" w:cs="Tahoma"/>
            <w:sz w:val="21"/>
            <w:szCs w:val="21"/>
          </w:rPr>
          <w:t xml:space="preserve"> </w:t>
        </w:r>
      </w:ins>
      <w:r w:rsidR="006F111B" w:rsidRPr="0046304D">
        <w:rPr>
          <w:rFonts w:ascii="Tahoma" w:hAnsi="Tahoma" w:cs="Tahoma"/>
          <w:sz w:val="21"/>
          <w:szCs w:val="21"/>
        </w:rPr>
        <w:t>de 2021</w:t>
      </w:r>
      <w:r w:rsidRPr="0046304D">
        <w:rPr>
          <w:rFonts w:ascii="Tahoma" w:hAnsi="Tahoma" w:cs="Tahoma"/>
          <w:sz w:val="21"/>
          <w:szCs w:val="21"/>
        </w:rPr>
        <w:t>;</w:t>
      </w:r>
    </w:p>
    <w:p w14:paraId="66907C54" w14:textId="03301ED8" w:rsidR="00B761F7" w:rsidRPr="0046304D" w:rsidRDefault="00B761F7" w:rsidP="00E775AF">
      <w:pPr>
        <w:spacing w:line="300" w:lineRule="exact"/>
        <w:ind w:left="1560" w:hanging="1560"/>
        <w:contextualSpacing/>
        <w:jc w:val="both"/>
        <w:rPr>
          <w:rFonts w:ascii="Tahoma" w:hAnsi="Tahoma" w:cs="Tahoma"/>
          <w:bCs/>
          <w:sz w:val="21"/>
          <w:szCs w:val="21"/>
        </w:rPr>
        <w:pPrChange w:id="2167" w:author="Mara Cristina Lima" w:date="2021-11-24T15:06:00Z">
          <w:pPr>
            <w:spacing w:line="300" w:lineRule="exact"/>
            <w:ind w:left="2552" w:hanging="1843"/>
            <w:contextualSpacing/>
            <w:jc w:val="both"/>
          </w:pPr>
        </w:pPrChange>
      </w:pPr>
      <w:r w:rsidRPr="0046304D">
        <w:rPr>
          <w:rFonts w:ascii="Tahoma" w:hAnsi="Tahoma" w:cs="Tahoma"/>
          <w:bCs/>
          <w:sz w:val="21"/>
          <w:szCs w:val="21"/>
        </w:rPr>
        <w:t xml:space="preserve">dcp = </w:t>
      </w:r>
      <w:r w:rsidRPr="0046304D">
        <w:rPr>
          <w:rFonts w:ascii="Tahoma" w:hAnsi="Tahoma" w:cs="Tahoma"/>
          <w:bCs/>
          <w:sz w:val="21"/>
          <w:szCs w:val="21"/>
        </w:rPr>
        <w:tab/>
      </w:r>
      <w:r w:rsidR="00DD7353" w:rsidRPr="0046304D">
        <w:rPr>
          <w:rFonts w:ascii="Tahoma" w:hAnsi="Tahoma" w:cs="Tahoma"/>
          <w:bCs/>
          <w:sz w:val="21"/>
          <w:szCs w:val="21"/>
        </w:rPr>
        <w:t xml:space="preserve">Número de dias corridos entre a </w:t>
      </w:r>
      <w:r w:rsidR="00AA44F3" w:rsidRPr="0046304D">
        <w:rPr>
          <w:rFonts w:ascii="Tahoma" w:hAnsi="Tahoma" w:cs="Tahoma"/>
          <w:bCs/>
          <w:sz w:val="21"/>
          <w:szCs w:val="21"/>
        </w:rPr>
        <w:t xml:space="preserve">Data de Aniversário imediatamente anterior, conforme descrita no Anexo I desta Cédula, e a </w:t>
      </w:r>
      <w:r w:rsidR="00A03577" w:rsidRPr="0046304D">
        <w:rPr>
          <w:rFonts w:ascii="Tahoma" w:hAnsi="Tahoma" w:cs="Tahoma"/>
          <w:bCs/>
          <w:sz w:val="21"/>
          <w:szCs w:val="21"/>
        </w:rPr>
        <w:t xml:space="preserve">próxima Data </w:t>
      </w:r>
      <w:r w:rsidR="00AA44F3" w:rsidRPr="0046304D">
        <w:rPr>
          <w:rFonts w:ascii="Tahoma" w:hAnsi="Tahoma" w:cs="Tahoma"/>
          <w:bCs/>
          <w:sz w:val="21"/>
          <w:szCs w:val="21"/>
        </w:rPr>
        <w:t xml:space="preserve">de </w:t>
      </w:r>
      <w:r w:rsidR="00A03577" w:rsidRPr="0046304D">
        <w:rPr>
          <w:rFonts w:ascii="Tahoma" w:hAnsi="Tahoma" w:cs="Tahoma"/>
          <w:bCs/>
          <w:sz w:val="21"/>
          <w:szCs w:val="21"/>
        </w:rPr>
        <w:t>Aniversário</w:t>
      </w:r>
      <w:r w:rsidR="00AA44F3" w:rsidRPr="0046304D">
        <w:rPr>
          <w:rFonts w:ascii="Tahoma" w:hAnsi="Tahoma" w:cs="Tahoma"/>
          <w:bCs/>
          <w:sz w:val="21"/>
          <w:szCs w:val="21"/>
        </w:rPr>
        <w:t xml:space="preserve">, sendo dcp um número inteiro. </w:t>
      </w:r>
      <w:r w:rsidR="00AA44F3" w:rsidRPr="0046304D">
        <w:rPr>
          <w:rFonts w:ascii="Tahoma" w:hAnsi="Tahoma" w:cs="Tahoma"/>
          <w:sz w:val="21"/>
          <w:szCs w:val="21"/>
        </w:rPr>
        <w:t>Para fins da primeira atualização monetária, que ocorrerá em</w:t>
      </w:r>
      <w:r w:rsidR="00B006E3" w:rsidRPr="0046304D">
        <w:rPr>
          <w:rFonts w:ascii="Tahoma" w:hAnsi="Tahoma" w:cs="Tahoma"/>
          <w:sz w:val="21"/>
          <w:szCs w:val="21"/>
        </w:rPr>
        <w:t xml:space="preserve"> </w:t>
      </w:r>
      <w:del w:id="2168" w:author="Mara Cristina Lima" w:date="2021-11-24T15:17: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69" w:author="Mara Cristina Lima" w:date="2021-11-24T15:17:00Z">
        <w:r w:rsidR="00E775AF">
          <w:rPr>
            <w:rFonts w:ascii="Tahoma" w:hAnsi="Tahoma" w:cs="Tahoma"/>
            <w:sz w:val="21"/>
            <w:szCs w:val="21"/>
          </w:rPr>
          <w:t>20</w:t>
        </w:r>
        <w:r w:rsidR="00E775AF" w:rsidRPr="0046304D">
          <w:rPr>
            <w:rFonts w:ascii="Tahoma" w:hAnsi="Tahoma" w:cs="Tahoma"/>
            <w:sz w:val="21"/>
            <w:szCs w:val="21"/>
          </w:rPr>
          <w:t xml:space="preserve"> </w:t>
        </w:r>
      </w:ins>
      <w:r w:rsidR="006F111B" w:rsidRPr="0046304D">
        <w:rPr>
          <w:rFonts w:ascii="Tahoma" w:hAnsi="Tahoma" w:cs="Tahoma"/>
          <w:sz w:val="21"/>
          <w:szCs w:val="21"/>
        </w:rPr>
        <w:t xml:space="preserve">de </w:t>
      </w:r>
      <w:ins w:id="2170" w:author="Mara Cristina Lima" w:date="2021-11-24T15:17:00Z">
        <w:r w:rsidR="00E775AF">
          <w:rPr>
            <w:rFonts w:ascii="Tahoma" w:hAnsi="Tahoma" w:cs="Tahoma"/>
            <w:sz w:val="21"/>
            <w:szCs w:val="21"/>
          </w:rPr>
          <w:t>dezembro</w:t>
        </w:r>
      </w:ins>
      <w:del w:id="2171" w:author="Mara Cristina Lima" w:date="2021-11-24T15:17:00Z">
        <w:r w:rsidR="006F111B" w:rsidRPr="0046304D" w:rsidDel="00E775AF">
          <w:rPr>
            <w:rFonts w:ascii="Tahoma" w:hAnsi="Tahoma" w:cs="Tahoma"/>
            <w:sz w:val="21"/>
            <w:szCs w:val="21"/>
            <w:highlight w:val="yellow"/>
          </w:rPr>
          <w:delText>[•]</w:delText>
        </w:r>
      </w:del>
      <w:r w:rsidR="006F111B" w:rsidRPr="0046304D">
        <w:rPr>
          <w:rFonts w:ascii="Tahoma" w:hAnsi="Tahoma" w:cs="Tahoma"/>
          <w:sz w:val="21"/>
          <w:szCs w:val="21"/>
        </w:rPr>
        <w:t xml:space="preserve"> de 2021</w:t>
      </w:r>
      <w:r w:rsidRPr="0046304D">
        <w:rPr>
          <w:rFonts w:ascii="Tahoma" w:hAnsi="Tahoma" w:cs="Tahoma"/>
          <w:sz w:val="21"/>
          <w:szCs w:val="21"/>
        </w:rPr>
        <w:t xml:space="preserve">, o dcp será o número de dias corridos entre a </w:t>
      </w:r>
      <w:r w:rsidR="00C209C4" w:rsidRPr="0046304D">
        <w:rPr>
          <w:rFonts w:ascii="Tahoma" w:hAnsi="Tahoma" w:cs="Tahoma"/>
          <w:sz w:val="21"/>
          <w:szCs w:val="21"/>
        </w:rPr>
        <w:t>d</w:t>
      </w:r>
      <w:r w:rsidRPr="0046304D">
        <w:rPr>
          <w:rFonts w:ascii="Tahoma" w:hAnsi="Tahoma" w:cs="Tahoma"/>
          <w:sz w:val="21"/>
          <w:szCs w:val="21"/>
        </w:rPr>
        <w:t xml:space="preserve">ata da </w:t>
      </w:r>
      <w:r w:rsidR="00DC6870" w:rsidRPr="0046304D">
        <w:rPr>
          <w:rFonts w:ascii="Tahoma" w:hAnsi="Tahoma" w:cs="Tahoma"/>
          <w:sz w:val="21"/>
          <w:szCs w:val="21"/>
        </w:rPr>
        <w:t>Integralização Inicial</w:t>
      </w:r>
      <w:r w:rsidRPr="0046304D">
        <w:rPr>
          <w:rFonts w:ascii="Tahoma" w:hAnsi="Tahoma" w:cs="Tahoma"/>
          <w:sz w:val="21"/>
          <w:szCs w:val="21"/>
        </w:rPr>
        <w:t xml:space="preserve"> do CRI e</w:t>
      </w:r>
      <w:r w:rsidR="00DD7353" w:rsidRPr="0046304D">
        <w:rPr>
          <w:rFonts w:ascii="Tahoma" w:hAnsi="Tahoma" w:cs="Tahoma"/>
          <w:sz w:val="21"/>
          <w:szCs w:val="21"/>
        </w:rPr>
        <w:t xml:space="preserve"> </w:t>
      </w:r>
      <w:r w:rsidR="00B006E3" w:rsidRPr="0046304D">
        <w:rPr>
          <w:rFonts w:ascii="Tahoma" w:hAnsi="Tahoma" w:cs="Tahoma"/>
          <w:sz w:val="21"/>
          <w:szCs w:val="21"/>
        </w:rPr>
        <w:t>a primeira Data de Aniversário</w:t>
      </w:r>
      <w:r w:rsidR="00AA44F3" w:rsidRPr="0046304D">
        <w:rPr>
          <w:rFonts w:ascii="Tahoma" w:hAnsi="Tahoma" w:cs="Tahoma"/>
          <w:sz w:val="21"/>
          <w:szCs w:val="21"/>
        </w:rPr>
        <w:t>.</w:t>
      </w:r>
    </w:p>
    <w:p w14:paraId="4FFE89FE" w14:textId="55C3C6C4" w:rsidR="00B761F7" w:rsidRPr="0046304D" w:rsidRDefault="00B761F7" w:rsidP="00E775AF">
      <w:pPr>
        <w:spacing w:line="300" w:lineRule="exact"/>
        <w:ind w:left="1560" w:hanging="1560"/>
        <w:contextualSpacing/>
        <w:jc w:val="both"/>
        <w:rPr>
          <w:rFonts w:ascii="Tahoma" w:hAnsi="Tahoma" w:cs="Tahoma"/>
          <w:sz w:val="21"/>
          <w:szCs w:val="21"/>
        </w:rPr>
        <w:pPrChange w:id="2172" w:author="Mara Cristina Lima" w:date="2021-11-24T15:06:00Z">
          <w:pPr>
            <w:spacing w:line="300" w:lineRule="exact"/>
            <w:ind w:left="2552" w:hanging="1843"/>
            <w:contextualSpacing/>
            <w:jc w:val="both"/>
          </w:pPr>
        </w:pPrChange>
      </w:pPr>
      <w:proofErr w:type="spellStart"/>
      <w:r w:rsidRPr="0046304D">
        <w:rPr>
          <w:rFonts w:ascii="Tahoma" w:hAnsi="Tahoma" w:cs="Tahoma"/>
          <w:bCs/>
          <w:sz w:val="21"/>
          <w:szCs w:val="21"/>
        </w:rPr>
        <w:t>dct</w:t>
      </w:r>
      <w:proofErr w:type="spellEnd"/>
      <w:r w:rsidRPr="0046304D">
        <w:rPr>
          <w:rFonts w:ascii="Tahoma" w:hAnsi="Tahoma" w:cs="Tahoma"/>
          <w:bCs/>
          <w:sz w:val="21"/>
          <w:szCs w:val="21"/>
        </w:rPr>
        <w:t xml:space="preserve"> =</w:t>
      </w:r>
      <w:r w:rsidRPr="0046304D">
        <w:rPr>
          <w:rFonts w:ascii="Tahoma" w:hAnsi="Tahoma" w:cs="Tahoma"/>
          <w:bCs/>
          <w:sz w:val="21"/>
          <w:szCs w:val="21"/>
        </w:rPr>
        <w:tab/>
      </w:r>
      <w:r w:rsidR="00AA44F3" w:rsidRPr="0046304D">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dcp um número inteiro. </w:t>
      </w:r>
      <w:r w:rsidR="00AA44F3" w:rsidRPr="0046304D">
        <w:rPr>
          <w:rFonts w:ascii="Tahoma" w:hAnsi="Tahoma" w:cs="Tahoma"/>
          <w:sz w:val="21"/>
          <w:szCs w:val="21"/>
        </w:rPr>
        <w:t xml:space="preserve">Para fins da primeira atualização monetária, que ocorrerá em </w:t>
      </w:r>
      <w:del w:id="2173" w:author="Mara Cristina Lima" w:date="2021-11-24T15:17: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74" w:author="Mara Cristina Lima" w:date="2021-11-24T15:17:00Z">
        <w:r w:rsidR="00E775AF">
          <w:rPr>
            <w:rFonts w:ascii="Tahoma" w:hAnsi="Tahoma" w:cs="Tahoma"/>
            <w:sz w:val="21"/>
            <w:szCs w:val="21"/>
          </w:rPr>
          <w:t>20</w:t>
        </w:r>
        <w:r w:rsidR="00E775AF" w:rsidRPr="0046304D">
          <w:rPr>
            <w:rFonts w:ascii="Tahoma" w:hAnsi="Tahoma" w:cs="Tahoma"/>
            <w:sz w:val="21"/>
            <w:szCs w:val="21"/>
          </w:rPr>
          <w:t xml:space="preserve"> </w:t>
        </w:r>
      </w:ins>
      <w:r w:rsidR="006F111B" w:rsidRPr="0046304D">
        <w:rPr>
          <w:rFonts w:ascii="Tahoma" w:hAnsi="Tahoma" w:cs="Tahoma"/>
          <w:sz w:val="21"/>
          <w:szCs w:val="21"/>
        </w:rPr>
        <w:t xml:space="preserve">de </w:t>
      </w:r>
      <w:del w:id="2175" w:author="Mara Cristina Lima" w:date="2021-11-24T15:17:00Z">
        <w:r w:rsidR="006F111B" w:rsidRPr="0046304D" w:rsidDel="00E775AF">
          <w:rPr>
            <w:rFonts w:ascii="Tahoma" w:hAnsi="Tahoma" w:cs="Tahoma"/>
            <w:sz w:val="21"/>
            <w:szCs w:val="21"/>
            <w:highlight w:val="yellow"/>
          </w:rPr>
          <w:delText>[•]</w:delText>
        </w:r>
        <w:r w:rsidR="006F111B" w:rsidRPr="0046304D" w:rsidDel="00E775AF">
          <w:rPr>
            <w:rFonts w:ascii="Tahoma" w:hAnsi="Tahoma" w:cs="Tahoma"/>
            <w:sz w:val="21"/>
            <w:szCs w:val="21"/>
          </w:rPr>
          <w:delText xml:space="preserve"> </w:delText>
        </w:r>
      </w:del>
      <w:ins w:id="2176" w:author="Mara Cristina Lima" w:date="2021-11-24T15:17:00Z">
        <w:r w:rsidR="00E775AF">
          <w:rPr>
            <w:rFonts w:ascii="Tahoma" w:hAnsi="Tahoma" w:cs="Tahoma"/>
            <w:sz w:val="21"/>
            <w:szCs w:val="21"/>
          </w:rPr>
          <w:t>dezembro</w:t>
        </w:r>
        <w:r w:rsidR="00E775AF" w:rsidRPr="0046304D">
          <w:rPr>
            <w:rFonts w:ascii="Tahoma" w:hAnsi="Tahoma" w:cs="Tahoma"/>
            <w:sz w:val="21"/>
            <w:szCs w:val="21"/>
          </w:rPr>
          <w:t xml:space="preserve"> </w:t>
        </w:r>
      </w:ins>
      <w:r w:rsidR="006F111B" w:rsidRPr="0046304D">
        <w:rPr>
          <w:rFonts w:ascii="Tahoma" w:hAnsi="Tahoma" w:cs="Tahoma"/>
          <w:sz w:val="21"/>
          <w:szCs w:val="21"/>
        </w:rPr>
        <w:t>de 2021</w:t>
      </w:r>
      <w:r w:rsidR="00AA44F3" w:rsidRPr="0046304D">
        <w:rPr>
          <w:rFonts w:ascii="Tahoma" w:hAnsi="Tahoma" w:cs="Tahoma"/>
          <w:sz w:val="21"/>
          <w:szCs w:val="21"/>
        </w:rPr>
        <w:t xml:space="preserve">, o </w:t>
      </w:r>
      <w:proofErr w:type="spellStart"/>
      <w:r w:rsidR="00AA44F3" w:rsidRPr="0046304D">
        <w:rPr>
          <w:rFonts w:ascii="Tahoma" w:hAnsi="Tahoma" w:cs="Tahoma"/>
          <w:sz w:val="21"/>
          <w:szCs w:val="21"/>
        </w:rPr>
        <w:t>dct</w:t>
      </w:r>
      <w:proofErr w:type="spellEnd"/>
      <w:r w:rsidR="00AA44F3" w:rsidRPr="0046304D">
        <w:rPr>
          <w:rFonts w:ascii="Tahoma" w:hAnsi="Tahoma" w:cs="Tahoma"/>
          <w:sz w:val="21"/>
          <w:szCs w:val="21"/>
        </w:rPr>
        <w:t xml:space="preserve"> será igual a </w:t>
      </w:r>
      <w:r w:rsidR="00A03577" w:rsidRPr="0046304D">
        <w:rPr>
          <w:rFonts w:ascii="Tahoma" w:hAnsi="Tahoma" w:cs="Tahoma"/>
          <w:sz w:val="21"/>
          <w:szCs w:val="21"/>
        </w:rPr>
        <w:t>3</w:t>
      </w:r>
      <w:ins w:id="2177" w:author="Mara Cristina Lima" w:date="2021-11-24T15:17:00Z">
        <w:r w:rsidR="00E775AF">
          <w:rPr>
            <w:rFonts w:ascii="Tahoma" w:hAnsi="Tahoma" w:cs="Tahoma"/>
            <w:sz w:val="21"/>
            <w:szCs w:val="21"/>
          </w:rPr>
          <w:t>0</w:t>
        </w:r>
      </w:ins>
      <w:del w:id="2178" w:author="Mara Cristina Lima" w:date="2021-11-24T15:17:00Z">
        <w:r w:rsidR="00A03577" w:rsidRPr="0046304D" w:rsidDel="00E775AF">
          <w:rPr>
            <w:rFonts w:ascii="Tahoma" w:hAnsi="Tahoma" w:cs="Tahoma"/>
            <w:sz w:val="21"/>
            <w:szCs w:val="21"/>
          </w:rPr>
          <w:delText>1</w:delText>
        </w:r>
      </w:del>
      <w:r w:rsidR="00447164" w:rsidRPr="0046304D">
        <w:rPr>
          <w:rFonts w:ascii="Tahoma" w:hAnsi="Tahoma" w:cs="Tahoma"/>
          <w:sz w:val="21"/>
          <w:szCs w:val="21"/>
        </w:rPr>
        <w:t>.</w:t>
      </w:r>
    </w:p>
    <w:bookmarkEnd w:id="2160"/>
    <w:p w14:paraId="7300A931" w14:textId="77777777" w:rsidR="00B761F7" w:rsidRPr="0046304D" w:rsidRDefault="00B761F7" w:rsidP="005E4C1E">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5E4C1E">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5E4C1E">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5E4C1E">
      <w:pPr>
        <w:keepNext/>
        <w:widowControl w:val="0"/>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5E4C1E">
      <w:pPr>
        <w:widowControl w:val="0"/>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5E4C1E">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 xml:space="preserve"> 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5E4C1E">
      <w:pPr>
        <w:tabs>
          <w:tab w:val="left" w:pos="851"/>
          <w:tab w:val="left" w:pos="1418"/>
        </w:tabs>
        <w:spacing w:line="300" w:lineRule="exact"/>
        <w:contextualSpacing/>
        <w:jc w:val="both"/>
        <w:rPr>
          <w:rFonts w:ascii="Tahoma" w:hAnsi="Tahoma" w:cs="Tahoma"/>
          <w:bCs/>
          <w:sz w:val="21"/>
          <w:szCs w:val="21"/>
        </w:rPr>
      </w:pPr>
    </w:p>
    <w:p w14:paraId="1DA05564" w14:textId="225D264A" w:rsidR="00B761F7" w:rsidRPr="00E775AF" w:rsidRDefault="00E775AF" w:rsidP="005E4C1E">
      <w:pPr>
        <w:tabs>
          <w:tab w:val="left" w:pos="851"/>
          <w:tab w:val="left" w:pos="1418"/>
        </w:tabs>
        <w:spacing w:line="300" w:lineRule="exact"/>
        <w:contextualSpacing/>
        <w:jc w:val="both"/>
        <w:rPr>
          <w:rFonts w:ascii="Tahoma" w:hAnsi="Tahoma" w:cs="Tahoma"/>
          <w:bCs/>
          <w:sz w:val="21"/>
          <w:szCs w:val="21"/>
          <w:rPrChange w:id="2179" w:author="Mara Cristina Lima" w:date="2021-11-24T15:09:00Z">
            <w:rPr>
              <w:rFonts w:ascii="Tahoma" w:hAnsi="Tahoma" w:cs="Tahoma"/>
              <w:b/>
              <w:bCs/>
              <w:sz w:val="21"/>
              <w:szCs w:val="21"/>
            </w:rPr>
          </w:rPrChange>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Change w:id="2180" w:author="Mara Cristina Lima" w:date="2021-11-24T15:09:00Z">
                    <w:rPr>
                      <w:rFonts w:ascii="Cambria Math" w:hAnsi="Cambria Math" w:cs="Tahoma"/>
                      <w:b/>
                      <w:bCs/>
                      <w:i/>
                      <w:sz w:val="21"/>
                      <w:szCs w:val="21"/>
                    </w:rPr>
                  </w:rPrChange>
                </w:rPr>
              </m:ctrlPr>
            </m:dPr>
            <m:e>
              <m:r>
                <w:rPr>
                  <w:rFonts w:ascii="Cambria Math" w:hAnsi="Cambria Math" w:cs="Tahoma"/>
                  <w:sz w:val="21"/>
                  <w:szCs w:val="21"/>
                </w:rPr>
                <m:t>Fator de Juros-1</m:t>
              </m:r>
            </m:e>
          </m:d>
        </m:oMath>
      </m:oMathPara>
    </w:p>
    <w:p w14:paraId="5E11294E" w14:textId="77777777" w:rsidR="00A03577" w:rsidRPr="0046304D" w:rsidRDefault="00A03577" w:rsidP="005E4C1E">
      <w:pPr>
        <w:tabs>
          <w:tab w:val="left" w:pos="851"/>
          <w:tab w:val="left" w:pos="1418"/>
        </w:tabs>
        <w:spacing w:line="300" w:lineRule="exact"/>
        <w:contextualSpacing/>
        <w:jc w:val="both"/>
        <w:rPr>
          <w:rFonts w:ascii="Tahoma" w:hAnsi="Tahoma" w:cs="Tahoma"/>
          <w:bCs/>
          <w:sz w:val="21"/>
          <w:szCs w:val="21"/>
        </w:rPr>
      </w:pPr>
    </w:p>
    <w:p w14:paraId="2AF88E8F" w14:textId="765BFE4A" w:rsidR="00B761F7" w:rsidRDefault="00B761F7" w:rsidP="005E4C1E">
      <w:pPr>
        <w:tabs>
          <w:tab w:val="left" w:pos="851"/>
          <w:tab w:val="left" w:pos="1418"/>
        </w:tabs>
        <w:spacing w:line="300" w:lineRule="exact"/>
        <w:contextualSpacing/>
        <w:jc w:val="both"/>
        <w:rPr>
          <w:ins w:id="2181" w:author="Mara Cristina Lima" w:date="2021-11-24T15:06:00Z"/>
          <w:rFonts w:ascii="Tahoma" w:hAnsi="Tahoma" w:cs="Tahoma"/>
          <w:bCs/>
          <w:sz w:val="21"/>
          <w:szCs w:val="21"/>
        </w:rPr>
      </w:pPr>
      <w:r w:rsidRPr="0046304D">
        <w:rPr>
          <w:rFonts w:ascii="Tahoma" w:hAnsi="Tahoma" w:cs="Tahoma"/>
          <w:bCs/>
          <w:sz w:val="21"/>
          <w:szCs w:val="21"/>
        </w:rPr>
        <w:t>Onde:</w:t>
      </w:r>
    </w:p>
    <w:p w14:paraId="42376434" w14:textId="77777777" w:rsidR="00E775AF" w:rsidRPr="0046304D" w:rsidRDefault="00E775AF" w:rsidP="005E4C1E">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46304D" w:rsidRDefault="00B761F7" w:rsidP="00E775AF">
      <w:pPr>
        <w:spacing w:line="300" w:lineRule="exact"/>
        <w:ind w:left="1560" w:hanging="1560"/>
        <w:contextualSpacing/>
        <w:jc w:val="both"/>
        <w:rPr>
          <w:rFonts w:ascii="Tahoma" w:hAnsi="Tahoma" w:cs="Tahoma"/>
          <w:bCs/>
          <w:sz w:val="21"/>
          <w:szCs w:val="21"/>
        </w:rPr>
        <w:pPrChange w:id="2182" w:author="Mara Cristina Lima" w:date="2021-11-24T15:07:00Z">
          <w:pPr>
            <w:spacing w:line="300" w:lineRule="exact"/>
            <w:ind w:left="2552" w:hanging="1843"/>
            <w:contextualSpacing/>
            <w:jc w:val="both"/>
          </w:pPr>
        </w:pPrChange>
      </w:pPr>
      <w:r w:rsidRPr="0046304D">
        <w:rPr>
          <w:rFonts w:ascii="Tahoma" w:hAnsi="Tahoma" w:cs="Tahoma"/>
          <w:bCs/>
          <w:sz w:val="21"/>
          <w:szCs w:val="21"/>
        </w:rPr>
        <w:t>J =</w:t>
      </w:r>
      <w:r w:rsidRPr="0046304D">
        <w:rPr>
          <w:rFonts w:ascii="Tahoma" w:hAnsi="Tahoma" w:cs="Tahoma"/>
          <w:bCs/>
          <w:sz w:val="21"/>
          <w:szCs w:val="21"/>
        </w:rPr>
        <w:tab/>
        <w:t>Valor unitário dos juros acumulados no período, calculado com 08 (oito) casas decimais, sem arredondamento;</w:t>
      </w:r>
    </w:p>
    <w:p w14:paraId="3957EBE6" w14:textId="77777777" w:rsidR="00B761F7" w:rsidRPr="0046304D" w:rsidRDefault="00B761F7" w:rsidP="00E775AF">
      <w:pPr>
        <w:spacing w:line="300" w:lineRule="exact"/>
        <w:ind w:left="1560" w:hanging="1560"/>
        <w:contextualSpacing/>
        <w:jc w:val="both"/>
        <w:rPr>
          <w:rFonts w:ascii="Tahoma" w:hAnsi="Tahoma" w:cs="Tahoma"/>
          <w:bCs/>
          <w:sz w:val="21"/>
          <w:szCs w:val="21"/>
        </w:rPr>
        <w:pPrChange w:id="2183" w:author="Mara Cristina Lima" w:date="2021-11-24T15:07:00Z">
          <w:pPr>
            <w:spacing w:line="300" w:lineRule="exact"/>
            <w:ind w:left="2552" w:hanging="1843"/>
            <w:contextualSpacing/>
            <w:jc w:val="both"/>
          </w:pPr>
        </w:pPrChange>
      </w:pPr>
      <w:r w:rsidRPr="0046304D">
        <w:rPr>
          <w:rFonts w:ascii="Tahoma" w:hAnsi="Tahoma" w:cs="Tahoma"/>
          <w:bCs/>
          <w:sz w:val="21"/>
          <w:szCs w:val="21"/>
        </w:rPr>
        <w:t>SDA =</w:t>
      </w:r>
      <w:r w:rsidRPr="0046304D">
        <w:rPr>
          <w:rFonts w:ascii="Tahoma" w:hAnsi="Tahoma" w:cs="Tahoma"/>
          <w:bCs/>
          <w:sz w:val="21"/>
          <w:szCs w:val="21"/>
        </w:rPr>
        <w:tab/>
        <w:t>Conforme definido acima</w:t>
      </w:r>
    </w:p>
    <w:p w14:paraId="7D01998A" w14:textId="0472F72E" w:rsidR="00B761F7" w:rsidRDefault="00B761F7" w:rsidP="00E775AF">
      <w:pPr>
        <w:spacing w:line="300" w:lineRule="exact"/>
        <w:ind w:left="1560" w:hanging="1560"/>
        <w:contextualSpacing/>
        <w:jc w:val="both"/>
        <w:rPr>
          <w:ins w:id="2184" w:author="Mara Cristina Lima" w:date="2021-11-24T15:07:00Z"/>
          <w:rFonts w:ascii="Tahoma" w:hAnsi="Tahoma" w:cs="Tahoma"/>
          <w:bCs/>
          <w:sz w:val="21"/>
          <w:szCs w:val="21"/>
        </w:rPr>
      </w:pPr>
      <w:r w:rsidRPr="0046304D">
        <w:rPr>
          <w:rFonts w:ascii="Tahoma" w:hAnsi="Tahoma" w:cs="Tahoma"/>
          <w:bCs/>
          <w:sz w:val="21"/>
          <w:szCs w:val="21"/>
        </w:rPr>
        <w:t>Fator de Juros =</w:t>
      </w:r>
      <w:r w:rsidRPr="0046304D">
        <w:rPr>
          <w:rFonts w:ascii="Tahoma" w:hAnsi="Tahoma" w:cs="Tahoma"/>
          <w:bCs/>
          <w:sz w:val="21"/>
          <w:szCs w:val="21"/>
        </w:rPr>
        <w:tab/>
        <w:t>Fator calculado com 09 (nove) casas decimais, com arredondamento, calculado da seguinte forma:</w:t>
      </w:r>
    </w:p>
    <w:p w14:paraId="10EEEE92" w14:textId="77777777" w:rsidR="00E775AF" w:rsidRPr="00027ED4" w:rsidRDefault="00E775AF" w:rsidP="00E775AF">
      <w:pPr>
        <w:spacing w:line="320" w:lineRule="exact"/>
        <w:ind w:left="2552" w:hanging="1843"/>
        <w:contextualSpacing/>
        <w:jc w:val="both"/>
        <w:rPr>
          <w:ins w:id="2185" w:author="Mara Cristina Lima" w:date="2021-11-24T15:10:00Z"/>
          <w:rFonts w:ascii="Tahoma" w:hAnsi="Tahoma" w:cs="Tahoma"/>
          <w:bCs/>
          <w:sz w:val="21"/>
          <w:szCs w:val="21"/>
        </w:rPr>
      </w:pPr>
    </w:p>
    <w:p w14:paraId="3943045F" w14:textId="77777777" w:rsidR="00E775AF" w:rsidRPr="00027ED4" w:rsidRDefault="00E775AF" w:rsidP="00E775AF">
      <w:pPr>
        <w:rPr>
          <w:ins w:id="2186" w:author="Mara Cristina Lima" w:date="2021-11-24T15:10:00Z"/>
          <w:rFonts w:ascii="Tahoma" w:hAnsi="Tahoma" w:cs="Tahoma"/>
          <w:bCs/>
          <w:sz w:val="21"/>
          <w:szCs w:val="21"/>
        </w:rPr>
      </w:pPr>
      <m:oMathPara>
        <m:oMathParaPr>
          <m:jc m:val="center"/>
        </m:oMathParaPr>
        <m:oMath>
          <m:r>
            <w:ins w:id="2187" w:author="Mara Cristina Lima" w:date="2021-11-24T15:10:00Z">
              <w:rPr>
                <w:rFonts w:ascii="Cambria Math" w:hAnsi="Cambria Math" w:cs="Tahoma"/>
                <w:sz w:val="21"/>
                <w:szCs w:val="21"/>
              </w:rPr>
              <m:t xml:space="preserve">Fator de Juros= </m:t>
            </w:ins>
          </m:r>
          <m:sSup>
            <m:sSupPr>
              <m:ctrlPr>
                <w:ins w:id="2188" w:author="Mara Cristina Lima" w:date="2021-11-24T15:10:00Z">
                  <w:rPr>
                    <w:rFonts w:ascii="Cambria Math" w:hAnsi="Cambria Math" w:cs="Tahoma"/>
                    <w:bCs/>
                    <w:i/>
                    <w:sz w:val="21"/>
                    <w:szCs w:val="21"/>
                  </w:rPr>
                </w:ins>
              </m:ctrlPr>
            </m:sSupPr>
            <m:e>
              <m:d>
                <m:dPr>
                  <m:begChr m:val="["/>
                  <m:endChr m:val="]"/>
                  <m:ctrlPr>
                    <w:ins w:id="2189" w:author="Mara Cristina Lima" w:date="2021-11-24T15:10:00Z">
                      <w:rPr>
                        <w:rFonts w:ascii="Cambria Math" w:hAnsi="Cambria Math" w:cs="Tahoma"/>
                        <w:bCs/>
                        <w:i/>
                        <w:sz w:val="21"/>
                        <w:szCs w:val="21"/>
                      </w:rPr>
                    </w:ins>
                  </m:ctrlPr>
                </m:dPr>
                <m:e>
                  <m:sSup>
                    <m:sSupPr>
                      <m:ctrlPr>
                        <w:ins w:id="2190" w:author="Mara Cristina Lima" w:date="2021-11-24T15:10:00Z">
                          <w:rPr>
                            <w:rFonts w:ascii="Cambria Math" w:hAnsi="Cambria Math" w:cs="Tahoma"/>
                            <w:bCs/>
                            <w:i/>
                            <w:sz w:val="21"/>
                            <w:szCs w:val="21"/>
                          </w:rPr>
                        </w:ins>
                      </m:ctrlPr>
                    </m:sSupPr>
                    <m:e>
                      <m:d>
                        <m:dPr>
                          <m:ctrlPr>
                            <w:ins w:id="2191" w:author="Mara Cristina Lima" w:date="2021-11-24T15:10:00Z">
                              <w:rPr>
                                <w:rFonts w:ascii="Cambria Math" w:hAnsi="Cambria Math" w:cs="Tahoma"/>
                                <w:bCs/>
                                <w:i/>
                                <w:sz w:val="21"/>
                                <w:szCs w:val="21"/>
                              </w:rPr>
                            </w:ins>
                          </m:ctrlPr>
                        </m:dPr>
                        <m:e>
                          <m:f>
                            <m:fPr>
                              <m:ctrlPr>
                                <w:ins w:id="2192" w:author="Mara Cristina Lima" w:date="2021-11-24T15:10:00Z">
                                  <w:rPr>
                                    <w:rFonts w:ascii="Cambria Math" w:hAnsi="Cambria Math" w:cs="Tahoma"/>
                                    <w:bCs/>
                                    <w:i/>
                                    <w:sz w:val="21"/>
                                    <w:szCs w:val="21"/>
                                  </w:rPr>
                                </w:ins>
                              </m:ctrlPr>
                            </m:fPr>
                            <m:num>
                              <m:r>
                                <w:ins w:id="2193" w:author="Mara Cristina Lima" w:date="2021-11-24T15:10:00Z">
                                  <w:rPr>
                                    <w:rFonts w:ascii="Cambria Math" w:hAnsi="Cambria Math" w:cs="Tahoma"/>
                                    <w:sz w:val="21"/>
                                    <w:szCs w:val="21"/>
                                  </w:rPr>
                                  <m:t>i</m:t>
                                </w:ins>
                              </m:r>
                            </m:num>
                            <m:den>
                              <m:r>
                                <w:ins w:id="2194" w:author="Mara Cristina Lima" w:date="2021-11-24T15:10:00Z">
                                  <w:rPr>
                                    <w:rFonts w:ascii="Cambria Math" w:hAnsi="Cambria Math" w:cs="Tahoma"/>
                                    <w:sz w:val="21"/>
                                    <w:szCs w:val="21"/>
                                  </w:rPr>
                                  <m:t>100</m:t>
                                </w:ins>
                              </m:r>
                            </m:den>
                          </m:f>
                          <m:r>
                            <w:ins w:id="2195" w:author="Mara Cristina Lima" w:date="2021-11-24T15:10:00Z">
                              <w:rPr>
                                <w:rFonts w:ascii="Cambria Math" w:hAnsi="Cambria Math" w:cs="Tahoma"/>
                                <w:sz w:val="21"/>
                                <w:szCs w:val="21"/>
                              </w:rPr>
                              <m:t>+1</m:t>
                            </w:ins>
                          </m:r>
                        </m:e>
                      </m:d>
                    </m:e>
                    <m:sup>
                      <m:f>
                        <m:fPr>
                          <m:ctrlPr>
                            <w:ins w:id="2196" w:author="Mara Cristina Lima" w:date="2021-11-24T15:10:00Z">
                              <w:rPr>
                                <w:rFonts w:ascii="Cambria Math" w:hAnsi="Cambria Math" w:cs="Tahoma"/>
                                <w:bCs/>
                                <w:i/>
                                <w:sz w:val="21"/>
                                <w:szCs w:val="21"/>
                              </w:rPr>
                            </w:ins>
                          </m:ctrlPr>
                        </m:fPr>
                        <m:num>
                          <m:r>
                            <w:ins w:id="2197" w:author="Mara Cristina Lima" w:date="2021-11-24T15:10:00Z">
                              <w:rPr>
                                <w:rFonts w:ascii="Cambria Math" w:hAnsi="Cambria Math" w:cs="Tahoma"/>
                                <w:sz w:val="21"/>
                                <w:szCs w:val="21"/>
                              </w:rPr>
                              <m:t>30</m:t>
                            </w:ins>
                          </m:r>
                        </m:num>
                        <m:den>
                          <m:r>
                            <w:ins w:id="2198" w:author="Mara Cristina Lima" w:date="2021-11-24T15:10:00Z">
                              <w:rPr>
                                <w:rFonts w:ascii="Cambria Math" w:hAnsi="Cambria Math" w:cs="Tahoma"/>
                                <w:sz w:val="21"/>
                                <w:szCs w:val="21"/>
                              </w:rPr>
                              <m:t>360</m:t>
                            </w:ins>
                          </m:r>
                        </m:den>
                      </m:f>
                    </m:sup>
                  </m:sSup>
                </m:e>
              </m:d>
            </m:e>
            <m:sup>
              <m:f>
                <m:fPr>
                  <m:ctrlPr>
                    <w:ins w:id="2199" w:author="Mara Cristina Lima" w:date="2021-11-24T15:10:00Z">
                      <w:rPr>
                        <w:rFonts w:ascii="Cambria Math" w:hAnsi="Cambria Math" w:cs="Tahoma"/>
                        <w:bCs/>
                        <w:i/>
                        <w:sz w:val="21"/>
                        <w:szCs w:val="21"/>
                      </w:rPr>
                    </w:ins>
                  </m:ctrlPr>
                </m:fPr>
                <m:num>
                  <m:r>
                    <w:ins w:id="2200" w:author="Mara Cristina Lima" w:date="2021-11-24T15:10:00Z">
                      <w:rPr>
                        <w:rFonts w:ascii="Cambria Math" w:hAnsi="Cambria Math" w:cs="Tahoma"/>
                        <w:sz w:val="21"/>
                        <w:szCs w:val="21"/>
                      </w:rPr>
                      <m:t>dcp</m:t>
                    </w:ins>
                  </m:r>
                </m:num>
                <m:den>
                  <m:r>
                    <w:ins w:id="2201" w:author="Mara Cristina Lima" w:date="2021-11-24T15:10:00Z">
                      <w:rPr>
                        <w:rFonts w:ascii="Cambria Math" w:hAnsi="Cambria Math" w:cs="Tahoma"/>
                        <w:sz w:val="21"/>
                        <w:szCs w:val="21"/>
                      </w:rPr>
                      <m:t>dct</m:t>
                    </w:ins>
                  </m:r>
                </m:den>
              </m:f>
            </m:sup>
          </m:sSup>
        </m:oMath>
      </m:oMathPara>
    </w:p>
    <w:p w14:paraId="1C7CEA7D" w14:textId="62B37E7E" w:rsidR="00E775AF" w:rsidRDefault="00E775AF" w:rsidP="00E775AF">
      <w:pPr>
        <w:tabs>
          <w:tab w:val="left" w:pos="851"/>
          <w:tab w:val="left" w:pos="1418"/>
        </w:tabs>
        <w:spacing w:line="320" w:lineRule="exact"/>
        <w:contextualSpacing/>
        <w:jc w:val="both"/>
        <w:rPr>
          <w:ins w:id="2202" w:author="Mara Cristina Lima" w:date="2021-11-24T15:10:00Z"/>
          <w:rFonts w:ascii="Tahoma" w:hAnsi="Tahoma" w:cs="Tahoma"/>
          <w:bCs/>
          <w:sz w:val="21"/>
          <w:szCs w:val="21"/>
        </w:rPr>
      </w:pPr>
    </w:p>
    <w:p w14:paraId="0EC998CE" w14:textId="5844A504" w:rsidR="00E775AF" w:rsidRPr="0046304D" w:rsidDel="00E775AF" w:rsidRDefault="00E775AF" w:rsidP="00E775AF">
      <w:pPr>
        <w:spacing w:line="300" w:lineRule="exact"/>
        <w:ind w:left="1560" w:hanging="1560"/>
        <w:contextualSpacing/>
        <w:jc w:val="both"/>
        <w:rPr>
          <w:del w:id="2203" w:author="Mara Cristina Lima" w:date="2021-11-24T15:08:00Z"/>
          <w:rFonts w:ascii="Tahoma" w:hAnsi="Tahoma" w:cs="Tahoma"/>
          <w:bCs/>
          <w:sz w:val="21"/>
          <w:szCs w:val="21"/>
        </w:rPr>
        <w:pPrChange w:id="2204" w:author="Mara Cristina Lima" w:date="2021-11-24T15:07:00Z">
          <w:pPr>
            <w:spacing w:line="300" w:lineRule="exact"/>
            <w:ind w:left="2552" w:hanging="1843"/>
            <w:contextualSpacing/>
            <w:jc w:val="both"/>
          </w:pPr>
        </w:pPrChange>
      </w:pPr>
    </w:p>
    <w:p w14:paraId="68111F45" w14:textId="5C7B6664" w:rsidR="001E6A4D" w:rsidRPr="0046304D" w:rsidDel="00E775AF" w:rsidRDefault="001E6A4D" w:rsidP="005E4C1E">
      <w:pPr>
        <w:spacing w:line="300" w:lineRule="exact"/>
        <w:ind w:left="2552" w:hanging="1843"/>
        <w:contextualSpacing/>
        <w:jc w:val="both"/>
        <w:rPr>
          <w:del w:id="2205" w:author="Mara Cristina Lima" w:date="2021-11-24T15:08:00Z"/>
          <w:rFonts w:ascii="Tahoma" w:hAnsi="Tahoma" w:cs="Tahoma"/>
          <w:bCs/>
          <w:sz w:val="21"/>
          <w:szCs w:val="21"/>
        </w:rPr>
      </w:pPr>
    </w:p>
    <w:p w14:paraId="416C2BCF" w14:textId="0BF5CD64" w:rsidR="00B761F7" w:rsidRPr="00727273" w:rsidDel="00E775AF" w:rsidRDefault="00302C26" w:rsidP="005E4C1E">
      <w:pPr>
        <w:tabs>
          <w:tab w:val="left" w:pos="851"/>
          <w:tab w:val="left" w:pos="1418"/>
        </w:tabs>
        <w:spacing w:line="300" w:lineRule="exact"/>
        <w:contextualSpacing/>
        <w:jc w:val="both"/>
        <w:rPr>
          <w:del w:id="2206" w:author="Mara Cristina Lima" w:date="2021-11-24T15:08:00Z"/>
          <w:rFonts w:ascii="Tahoma" w:hAnsi="Tahoma" w:cs="Tahoma"/>
          <w:b/>
          <w:bCs/>
          <w:sz w:val="21"/>
          <w:szCs w:val="21"/>
        </w:rPr>
      </w:pPr>
      <m:oMathPara>
        <m:oMathParaPr>
          <m:jc m:val="center"/>
        </m:oMathParaPr>
        <m:oMath>
          <m:r>
            <w:del w:id="2207" w:author="Mara Cristina Lima" w:date="2021-11-24T15:08:00Z">
              <m:rPr>
                <m:sty m:val="bi"/>
              </m:rPr>
              <w:rPr>
                <w:rFonts w:ascii="Cambria Math" w:hAnsi="Cambria Math" w:cs="Tahoma"/>
                <w:sz w:val="21"/>
                <w:szCs w:val="21"/>
              </w:rPr>
              <m:t xml:space="preserve">Fator de Juros= </m:t>
            </w:del>
          </m:r>
          <m:sSup>
            <m:sSupPr>
              <m:ctrlPr>
                <w:del w:id="2208" w:author="Mara Cristina Lima" w:date="2021-11-24T15:08:00Z">
                  <w:rPr>
                    <w:rFonts w:ascii="Cambria Math" w:hAnsi="Cambria Math" w:cs="Tahoma"/>
                    <w:b/>
                    <w:bCs/>
                    <w:i/>
                    <w:sz w:val="21"/>
                    <w:szCs w:val="21"/>
                  </w:rPr>
                </w:del>
              </m:ctrlPr>
            </m:sSupPr>
            <m:e>
              <m:d>
                <m:dPr>
                  <m:begChr m:val="["/>
                  <m:endChr m:val="]"/>
                  <m:ctrlPr>
                    <w:del w:id="2209" w:author="Mara Cristina Lima" w:date="2021-11-24T15:08:00Z">
                      <w:rPr>
                        <w:rFonts w:ascii="Cambria Math" w:hAnsi="Cambria Math" w:cs="Tahoma"/>
                        <w:b/>
                        <w:bCs/>
                        <w:i/>
                        <w:sz w:val="21"/>
                        <w:szCs w:val="21"/>
                      </w:rPr>
                    </w:del>
                  </m:ctrlPr>
                </m:dPr>
                <m:e>
                  <m:sSup>
                    <m:sSupPr>
                      <m:ctrlPr>
                        <w:del w:id="2210" w:author="Mara Cristina Lima" w:date="2021-11-24T15:08:00Z">
                          <w:rPr>
                            <w:rFonts w:ascii="Cambria Math" w:hAnsi="Cambria Math" w:cs="Tahoma"/>
                            <w:b/>
                            <w:bCs/>
                            <w:i/>
                            <w:sz w:val="21"/>
                            <w:szCs w:val="21"/>
                          </w:rPr>
                        </w:del>
                      </m:ctrlPr>
                    </m:sSupPr>
                    <m:e>
                      <m:d>
                        <m:dPr>
                          <m:ctrlPr>
                            <w:del w:id="2211" w:author="Mara Cristina Lima" w:date="2021-11-24T15:08:00Z">
                              <w:rPr>
                                <w:rFonts w:ascii="Cambria Math" w:hAnsi="Cambria Math" w:cs="Tahoma"/>
                                <w:b/>
                                <w:bCs/>
                                <w:i/>
                                <w:sz w:val="21"/>
                                <w:szCs w:val="21"/>
                              </w:rPr>
                            </w:del>
                          </m:ctrlPr>
                        </m:dPr>
                        <m:e>
                          <m:f>
                            <m:fPr>
                              <m:ctrlPr>
                                <w:del w:id="2212" w:author="Mara Cristina Lima" w:date="2021-11-24T15:08:00Z">
                                  <w:rPr>
                                    <w:rFonts w:ascii="Cambria Math" w:hAnsi="Cambria Math" w:cs="Tahoma"/>
                                    <w:b/>
                                    <w:bCs/>
                                    <w:i/>
                                    <w:sz w:val="21"/>
                                    <w:szCs w:val="21"/>
                                  </w:rPr>
                                </w:del>
                              </m:ctrlPr>
                            </m:fPr>
                            <m:num>
                              <m:r>
                                <w:del w:id="2213" w:author="Mara Cristina Lima" w:date="2021-11-24T15:08:00Z">
                                  <m:rPr>
                                    <m:sty m:val="bi"/>
                                  </m:rPr>
                                  <w:rPr>
                                    <w:rFonts w:ascii="Cambria Math" w:hAnsi="Cambria Math" w:cs="Tahoma"/>
                                    <w:sz w:val="21"/>
                                    <w:szCs w:val="21"/>
                                  </w:rPr>
                                  <m:t>i</m:t>
                                </w:del>
                              </m:r>
                            </m:num>
                            <m:den>
                              <m:r>
                                <w:del w:id="2214" w:author="Mara Cristina Lima" w:date="2021-11-24T15:08:00Z">
                                  <m:rPr>
                                    <m:sty m:val="bi"/>
                                  </m:rPr>
                                  <w:rPr>
                                    <w:rFonts w:ascii="Cambria Math" w:hAnsi="Cambria Math" w:cs="Tahoma"/>
                                    <w:sz w:val="21"/>
                                    <w:szCs w:val="21"/>
                                  </w:rPr>
                                  <m:t>100</m:t>
                                </w:del>
                              </m:r>
                            </m:den>
                          </m:f>
                          <m:r>
                            <w:del w:id="2215" w:author="Mara Cristina Lima" w:date="2021-11-24T15:08:00Z">
                              <m:rPr>
                                <m:sty m:val="bi"/>
                              </m:rPr>
                              <w:rPr>
                                <w:rFonts w:ascii="Cambria Math" w:hAnsi="Cambria Math" w:cs="Tahoma"/>
                                <w:sz w:val="21"/>
                                <w:szCs w:val="21"/>
                              </w:rPr>
                              <m:t>+1</m:t>
                            </w:del>
                          </m:r>
                        </m:e>
                      </m:d>
                    </m:e>
                    <m:sup>
                      <m:f>
                        <m:fPr>
                          <m:ctrlPr>
                            <w:del w:id="2216" w:author="Mara Cristina Lima" w:date="2021-11-24T15:08:00Z">
                              <w:rPr>
                                <w:rFonts w:ascii="Cambria Math" w:hAnsi="Cambria Math" w:cs="Tahoma"/>
                                <w:b/>
                                <w:bCs/>
                                <w:i/>
                                <w:sz w:val="21"/>
                                <w:szCs w:val="21"/>
                              </w:rPr>
                            </w:del>
                          </m:ctrlPr>
                        </m:fPr>
                        <m:num>
                          <m:r>
                            <w:del w:id="2217" w:author="Mara Cristina Lima" w:date="2021-11-24T15:08:00Z">
                              <m:rPr>
                                <m:sty m:val="bi"/>
                              </m:rPr>
                              <w:rPr>
                                <w:rFonts w:ascii="Cambria Math" w:hAnsi="Cambria Math" w:cs="Tahoma"/>
                                <w:sz w:val="21"/>
                                <w:szCs w:val="21"/>
                              </w:rPr>
                              <m:t>30</m:t>
                            </w:del>
                          </m:r>
                        </m:num>
                        <m:den>
                          <m:r>
                            <w:del w:id="2218" w:author="Mara Cristina Lima" w:date="2021-11-24T15:08:00Z">
                              <m:rPr>
                                <m:sty m:val="bi"/>
                              </m:rPr>
                              <w:rPr>
                                <w:rFonts w:ascii="Cambria Math" w:hAnsi="Cambria Math" w:cs="Tahoma"/>
                                <w:sz w:val="21"/>
                                <w:szCs w:val="21"/>
                              </w:rPr>
                              <m:t>360</m:t>
                            </w:del>
                          </m:r>
                        </m:den>
                      </m:f>
                    </m:sup>
                  </m:sSup>
                </m:e>
              </m:d>
            </m:e>
            <m:sup>
              <m:f>
                <m:fPr>
                  <m:ctrlPr>
                    <w:del w:id="2219" w:author="Mara Cristina Lima" w:date="2021-11-24T15:08:00Z">
                      <w:rPr>
                        <w:rFonts w:ascii="Cambria Math" w:hAnsi="Cambria Math" w:cs="Tahoma"/>
                        <w:b/>
                        <w:bCs/>
                        <w:i/>
                        <w:sz w:val="21"/>
                        <w:szCs w:val="21"/>
                      </w:rPr>
                    </w:del>
                  </m:ctrlPr>
                </m:fPr>
                <m:num>
                  <m:r>
                    <w:del w:id="2220" w:author="Mara Cristina Lima" w:date="2021-11-24T15:08:00Z">
                      <m:rPr>
                        <m:sty m:val="bi"/>
                      </m:rPr>
                      <w:rPr>
                        <w:rFonts w:ascii="Cambria Math" w:hAnsi="Cambria Math" w:cs="Tahoma"/>
                        <w:sz w:val="21"/>
                        <w:szCs w:val="21"/>
                      </w:rPr>
                      <m:t>dcp</m:t>
                    </w:del>
                  </m:r>
                </m:num>
                <m:den>
                  <m:r>
                    <w:del w:id="2221" w:author="Mara Cristina Lima" w:date="2021-11-24T15:08:00Z">
                      <m:rPr>
                        <m:sty m:val="bi"/>
                      </m:rPr>
                      <w:rPr>
                        <w:rFonts w:ascii="Cambria Math" w:hAnsi="Cambria Math" w:cs="Tahoma"/>
                        <w:sz w:val="21"/>
                        <w:szCs w:val="21"/>
                      </w:rPr>
                      <m:t>dct</m:t>
                    </w:del>
                  </m:r>
                </m:den>
              </m:f>
            </m:sup>
          </m:sSup>
        </m:oMath>
      </m:oMathPara>
    </w:p>
    <w:p w14:paraId="50A4B481" w14:textId="4350EDCE" w:rsidR="00E775AF" w:rsidRPr="0046304D" w:rsidDel="00E775AF" w:rsidRDefault="00E775AF" w:rsidP="005E4C1E">
      <w:pPr>
        <w:tabs>
          <w:tab w:val="left" w:pos="851"/>
          <w:tab w:val="left" w:pos="1418"/>
        </w:tabs>
        <w:spacing w:line="300" w:lineRule="exact"/>
        <w:contextualSpacing/>
        <w:jc w:val="both"/>
        <w:rPr>
          <w:del w:id="2222" w:author="Mara Cristina Lima" w:date="2021-11-24T15:09:00Z"/>
          <w:rFonts w:ascii="Tahoma" w:hAnsi="Tahoma" w:cs="Tahoma"/>
          <w:bCs/>
          <w:sz w:val="21"/>
          <w:szCs w:val="21"/>
        </w:rPr>
      </w:pPr>
    </w:p>
    <w:p w14:paraId="6DD97498" w14:textId="1A9540D3" w:rsidR="00B761F7" w:rsidRDefault="00B761F7" w:rsidP="005E4C1E">
      <w:pPr>
        <w:tabs>
          <w:tab w:val="left" w:pos="851"/>
          <w:tab w:val="left" w:pos="1418"/>
        </w:tabs>
        <w:spacing w:line="300" w:lineRule="exact"/>
        <w:contextualSpacing/>
        <w:jc w:val="both"/>
        <w:rPr>
          <w:ins w:id="2223" w:author="Mara Cristina Lima" w:date="2021-11-24T15:07:00Z"/>
          <w:rFonts w:ascii="Tahoma" w:hAnsi="Tahoma" w:cs="Tahoma"/>
          <w:bCs/>
          <w:sz w:val="21"/>
          <w:szCs w:val="21"/>
        </w:rPr>
      </w:pPr>
      <w:r w:rsidRPr="0046304D">
        <w:rPr>
          <w:rFonts w:ascii="Tahoma" w:hAnsi="Tahoma" w:cs="Tahoma"/>
          <w:bCs/>
          <w:sz w:val="21"/>
          <w:szCs w:val="21"/>
        </w:rPr>
        <w:t>Onde:</w:t>
      </w:r>
    </w:p>
    <w:p w14:paraId="6AE4AE13" w14:textId="77777777" w:rsidR="00E775AF" w:rsidRPr="0046304D" w:rsidRDefault="00E775AF" w:rsidP="005E4C1E">
      <w:pPr>
        <w:tabs>
          <w:tab w:val="left" w:pos="851"/>
          <w:tab w:val="left" w:pos="1418"/>
        </w:tabs>
        <w:spacing w:line="300" w:lineRule="exact"/>
        <w:contextualSpacing/>
        <w:jc w:val="both"/>
        <w:rPr>
          <w:rFonts w:ascii="Tahoma" w:hAnsi="Tahoma" w:cs="Tahoma"/>
          <w:bCs/>
          <w:sz w:val="21"/>
          <w:szCs w:val="21"/>
        </w:rPr>
      </w:pPr>
    </w:p>
    <w:p w14:paraId="4A5AE799" w14:textId="718B7484" w:rsidR="00B761F7" w:rsidRPr="0046304D" w:rsidRDefault="00B761F7" w:rsidP="00E775AF">
      <w:pPr>
        <w:spacing w:line="300" w:lineRule="exact"/>
        <w:ind w:left="1560" w:hanging="1559"/>
        <w:contextualSpacing/>
        <w:jc w:val="both"/>
        <w:rPr>
          <w:rFonts w:ascii="Tahoma" w:hAnsi="Tahoma" w:cs="Tahoma"/>
          <w:bCs/>
          <w:sz w:val="21"/>
          <w:szCs w:val="21"/>
        </w:rPr>
        <w:pPrChange w:id="2224" w:author="Mara Cristina Lima" w:date="2021-11-24T15:07:00Z">
          <w:pPr>
            <w:spacing w:line="300" w:lineRule="exact"/>
            <w:ind w:left="1701" w:hanging="992"/>
            <w:contextualSpacing/>
            <w:jc w:val="both"/>
          </w:pPr>
        </w:pPrChange>
      </w:pPr>
      <w:r w:rsidRPr="0046304D">
        <w:rPr>
          <w:rFonts w:ascii="Tahoma" w:hAnsi="Tahoma" w:cs="Tahoma"/>
          <w:bCs/>
          <w:sz w:val="21"/>
          <w:szCs w:val="21"/>
        </w:rPr>
        <w:t>i =</w:t>
      </w:r>
      <w:r w:rsidRPr="0046304D">
        <w:rPr>
          <w:rFonts w:ascii="Tahoma" w:hAnsi="Tahoma" w:cs="Tahoma"/>
          <w:bCs/>
          <w:sz w:val="21"/>
          <w:szCs w:val="21"/>
        </w:rPr>
        <w:tab/>
      </w:r>
      <w:ins w:id="2225" w:author="Paulo  Gonçalves" w:date="2021-11-23T10:42:00Z">
        <w:r w:rsidR="00502242" w:rsidRPr="00502242">
          <w:rPr>
            <w:rFonts w:ascii="Tahoma" w:hAnsi="Tahoma" w:cs="Tahoma"/>
            <w:bCs/>
            <w:sz w:val="21"/>
            <w:szCs w:val="21"/>
            <w:rPrChange w:id="2226" w:author="Paulo  Gonçalves" w:date="2021-11-23T10:43:00Z">
              <w:rPr>
                <w:rFonts w:ascii="Tahoma" w:hAnsi="Tahoma" w:cs="Tahoma"/>
                <w:bCs/>
                <w:sz w:val="21"/>
                <w:szCs w:val="21"/>
                <w:highlight w:val="yellow"/>
              </w:rPr>
            </w:rPrChange>
          </w:rPr>
          <w:t>12</w:t>
        </w:r>
      </w:ins>
      <w:ins w:id="2227" w:author="Mara Cristina Lima" w:date="2021-11-24T15:07:00Z">
        <w:r w:rsidR="00E775AF">
          <w:rPr>
            <w:rFonts w:ascii="Tahoma" w:hAnsi="Tahoma" w:cs="Tahoma"/>
            <w:bCs/>
            <w:sz w:val="21"/>
            <w:szCs w:val="21"/>
          </w:rPr>
          <w:t>,0000</w:t>
        </w:r>
      </w:ins>
      <w:del w:id="2228" w:author="Paulo  Gonçalves" w:date="2021-11-23T10:42:00Z">
        <w:r w:rsidR="0046304D" w:rsidRPr="00502242" w:rsidDel="00502242">
          <w:rPr>
            <w:rFonts w:ascii="Tahoma" w:hAnsi="Tahoma" w:cs="Tahoma"/>
            <w:bCs/>
            <w:sz w:val="21"/>
            <w:szCs w:val="21"/>
            <w:rPrChange w:id="2229" w:author="Paulo  Gonçalves" w:date="2021-11-23T10:43:00Z">
              <w:rPr>
                <w:rFonts w:ascii="Tahoma" w:hAnsi="Tahoma" w:cs="Tahoma"/>
                <w:bCs/>
                <w:sz w:val="21"/>
                <w:szCs w:val="21"/>
                <w:highlight w:val="yellow"/>
              </w:rPr>
            </w:rPrChange>
          </w:rPr>
          <w:delText>[=]</w:delText>
        </w:r>
      </w:del>
      <w:r w:rsidR="00DD7353" w:rsidRPr="0046304D">
        <w:rPr>
          <w:rFonts w:ascii="Tahoma" w:hAnsi="Tahoma" w:cs="Tahoma"/>
          <w:bCs/>
          <w:sz w:val="21"/>
          <w:szCs w:val="21"/>
        </w:rPr>
        <w:t xml:space="preserve"> (</w:t>
      </w:r>
      <w:ins w:id="2230" w:author="Paulo  Gonçalves" w:date="2021-11-23T10:42:00Z">
        <w:r w:rsidR="00502242">
          <w:rPr>
            <w:rFonts w:ascii="Tahoma" w:hAnsi="Tahoma" w:cs="Tahoma"/>
            <w:bCs/>
            <w:sz w:val="21"/>
            <w:szCs w:val="21"/>
          </w:rPr>
          <w:t>12 inteiros</w:t>
        </w:r>
      </w:ins>
      <w:del w:id="2231" w:author="Paulo  Gonçalves" w:date="2021-11-23T10:42:00Z">
        <w:r w:rsidR="0046304D" w:rsidRPr="0046304D" w:rsidDel="00502242">
          <w:rPr>
            <w:rFonts w:ascii="Tahoma" w:hAnsi="Tahoma" w:cs="Tahoma"/>
            <w:bCs/>
            <w:sz w:val="21"/>
            <w:szCs w:val="21"/>
            <w:highlight w:val="yellow"/>
          </w:rPr>
          <w:delText>[=]</w:delText>
        </w:r>
      </w:del>
      <w:r w:rsidR="00DD7353" w:rsidRPr="0046304D">
        <w:rPr>
          <w:rFonts w:ascii="Tahoma" w:hAnsi="Tahoma" w:cs="Tahoma"/>
          <w:bCs/>
          <w:sz w:val="21"/>
          <w:szCs w:val="21"/>
        </w:rPr>
        <w:t>)</w:t>
      </w:r>
      <w:r w:rsidRPr="0046304D">
        <w:rPr>
          <w:rFonts w:ascii="Tahoma" w:hAnsi="Tahoma" w:cs="Tahoma"/>
          <w:bCs/>
          <w:sz w:val="21"/>
          <w:szCs w:val="21"/>
        </w:rPr>
        <w:t>;</w:t>
      </w:r>
    </w:p>
    <w:p w14:paraId="1C73C681" w14:textId="485C8476" w:rsidR="00B761F7" w:rsidRPr="0046304D" w:rsidRDefault="00B761F7" w:rsidP="00E775AF">
      <w:pPr>
        <w:spacing w:line="300" w:lineRule="exact"/>
        <w:ind w:left="1560" w:hanging="1559"/>
        <w:contextualSpacing/>
        <w:jc w:val="both"/>
        <w:rPr>
          <w:rFonts w:ascii="Tahoma" w:hAnsi="Tahoma" w:cs="Tahoma"/>
          <w:bCs/>
          <w:sz w:val="21"/>
          <w:szCs w:val="21"/>
        </w:rPr>
        <w:pPrChange w:id="2232" w:author="Mara Cristina Lima" w:date="2021-11-24T15:07:00Z">
          <w:pPr>
            <w:spacing w:line="300" w:lineRule="exact"/>
            <w:ind w:left="1701" w:hanging="992"/>
            <w:contextualSpacing/>
            <w:jc w:val="both"/>
          </w:pPr>
        </w:pPrChange>
      </w:pPr>
      <w:bookmarkStart w:id="2233" w:name="_Hlk40074068"/>
      <w:r w:rsidRPr="0046304D">
        <w:rPr>
          <w:rFonts w:ascii="Tahoma" w:hAnsi="Tahoma" w:cs="Tahoma"/>
          <w:bCs/>
          <w:sz w:val="21"/>
          <w:szCs w:val="21"/>
        </w:rPr>
        <w:t xml:space="preserve">dcp =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p w14:paraId="20930840" w14:textId="2561A239" w:rsidR="00B761F7" w:rsidRPr="0046304D" w:rsidRDefault="00B761F7" w:rsidP="00E775AF">
      <w:pPr>
        <w:spacing w:line="300" w:lineRule="exact"/>
        <w:ind w:left="1560" w:hanging="1559"/>
        <w:contextualSpacing/>
        <w:jc w:val="both"/>
        <w:rPr>
          <w:rFonts w:ascii="Tahoma" w:hAnsi="Tahoma" w:cs="Tahoma"/>
          <w:sz w:val="21"/>
          <w:szCs w:val="21"/>
        </w:rPr>
        <w:pPrChange w:id="2234" w:author="Mara Cristina Lima" w:date="2021-11-24T15:07:00Z">
          <w:pPr>
            <w:spacing w:line="300" w:lineRule="exact"/>
            <w:ind w:left="1701" w:hanging="992"/>
            <w:contextualSpacing/>
            <w:jc w:val="both"/>
          </w:pPr>
        </w:pPrChange>
      </w:pPr>
      <w:proofErr w:type="spellStart"/>
      <w:r w:rsidRPr="0046304D">
        <w:rPr>
          <w:rFonts w:ascii="Tahoma" w:hAnsi="Tahoma" w:cs="Tahoma"/>
          <w:bCs/>
          <w:sz w:val="21"/>
          <w:szCs w:val="21"/>
        </w:rPr>
        <w:t>dct</w:t>
      </w:r>
      <w:proofErr w:type="spellEnd"/>
      <w:r w:rsidRPr="0046304D">
        <w:rPr>
          <w:rFonts w:ascii="Tahoma" w:hAnsi="Tahoma" w:cs="Tahoma"/>
          <w:bCs/>
          <w:sz w:val="21"/>
          <w:szCs w:val="21"/>
        </w:rPr>
        <w:t xml:space="preserve">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bookmarkEnd w:id="2233"/>
    <w:p w14:paraId="6AB27FF1" w14:textId="77777777" w:rsidR="00B761F7" w:rsidRPr="0046304D" w:rsidRDefault="00B761F7" w:rsidP="005E4C1E">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5E4C1E">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5E4C1E">
      <w:pPr>
        <w:tabs>
          <w:tab w:val="left" w:pos="851"/>
          <w:tab w:val="left" w:pos="1418"/>
        </w:tabs>
        <w:spacing w:line="300" w:lineRule="exact"/>
        <w:contextualSpacing/>
        <w:jc w:val="both"/>
        <w:rPr>
          <w:rFonts w:ascii="Tahoma" w:hAnsi="Tahoma" w:cs="Tahoma"/>
          <w:bCs/>
          <w:color w:val="000000"/>
          <w:sz w:val="21"/>
          <w:szCs w:val="21"/>
        </w:rPr>
      </w:pPr>
    </w:p>
    <w:p w14:paraId="713C2243" w14:textId="303B86D8" w:rsidR="007402A3" w:rsidRPr="00E775AF" w:rsidRDefault="00E775AF" w:rsidP="005E4C1E">
      <w:pPr>
        <w:tabs>
          <w:tab w:val="left" w:pos="851"/>
          <w:tab w:val="left" w:pos="1418"/>
        </w:tabs>
        <w:spacing w:line="300" w:lineRule="exact"/>
        <w:contextualSpacing/>
        <w:jc w:val="both"/>
        <w:rPr>
          <w:rFonts w:ascii="Tahoma" w:hAnsi="Tahoma" w:cs="Tahoma"/>
          <w:bCs/>
          <w:color w:val="000000"/>
          <w:sz w:val="21"/>
          <w:szCs w:val="21"/>
          <w:rPrChange w:id="2235" w:author="Mara Cristina Lima" w:date="2021-11-24T15:10:00Z">
            <w:rPr>
              <w:rFonts w:ascii="Tahoma" w:hAnsi="Tahoma" w:cs="Tahoma"/>
              <w:b/>
              <w:bCs/>
              <w:color w:val="000000"/>
              <w:sz w:val="21"/>
              <w:szCs w:val="21"/>
            </w:rPr>
          </w:rPrChange>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46304D" w:rsidRDefault="007402A3" w:rsidP="005E4C1E">
      <w:pPr>
        <w:tabs>
          <w:tab w:val="left" w:pos="851"/>
          <w:tab w:val="left" w:pos="1418"/>
        </w:tabs>
        <w:spacing w:line="300" w:lineRule="exact"/>
        <w:contextualSpacing/>
        <w:jc w:val="both"/>
        <w:rPr>
          <w:rFonts w:ascii="Tahoma" w:hAnsi="Tahoma" w:cs="Tahoma"/>
          <w:bCs/>
          <w:color w:val="000000"/>
          <w:sz w:val="21"/>
          <w:szCs w:val="21"/>
        </w:rPr>
      </w:pPr>
    </w:p>
    <w:p w14:paraId="050E6B22" w14:textId="3BCE5677" w:rsidR="007402A3" w:rsidRDefault="007402A3" w:rsidP="005E4C1E">
      <w:pPr>
        <w:tabs>
          <w:tab w:val="left" w:pos="851"/>
          <w:tab w:val="left" w:pos="1418"/>
        </w:tabs>
        <w:spacing w:line="300" w:lineRule="exact"/>
        <w:contextualSpacing/>
        <w:jc w:val="both"/>
        <w:rPr>
          <w:ins w:id="2236" w:author="Mara Cristina Lima" w:date="2021-11-24T15:12:00Z"/>
          <w:rFonts w:ascii="Tahoma" w:hAnsi="Tahoma" w:cs="Tahoma"/>
          <w:bCs/>
          <w:color w:val="000000"/>
          <w:sz w:val="21"/>
          <w:szCs w:val="21"/>
        </w:rPr>
      </w:pPr>
      <w:r w:rsidRPr="0046304D">
        <w:rPr>
          <w:rFonts w:ascii="Tahoma" w:hAnsi="Tahoma" w:cs="Tahoma"/>
          <w:bCs/>
          <w:color w:val="000000"/>
          <w:sz w:val="21"/>
          <w:szCs w:val="21"/>
        </w:rPr>
        <w:t>Onde:</w:t>
      </w:r>
    </w:p>
    <w:p w14:paraId="75D7E041" w14:textId="77777777" w:rsidR="00E775AF" w:rsidRPr="0046304D" w:rsidRDefault="00E775AF" w:rsidP="005E4C1E">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E775AF">
      <w:pPr>
        <w:spacing w:line="300" w:lineRule="exact"/>
        <w:ind w:left="1560" w:hanging="1560"/>
        <w:contextualSpacing/>
        <w:jc w:val="both"/>
        <w:rPr>
          <w:rFonts w:ascii="Tahoma" w:hAnsi="Tahoma" w:cs="Tahoma"/>
          <w:bCs/>
          <w:color w:val="000000"/>
          <w:sz w:val="21"/>
          <w:szCs w:val="21"/>
        </w:rPr>
        <w:pPrChange w:id="2237" w:author="Mara Cristina Lima" w:date="2021-11-24T15:12:00Z">
          <w:pPr>
            <w:spacing w:line="300" w:lineRule="exact"/>
            <w:ind w:left="2552" w:hanging="1843"/>
            <w:contextualSpacing/>
            <w:jc w:val="both"/>
          </w:pPr>
        </w:pPrChange>
      </w:pPr>
      <w:r w:rsidRPr="0046304D">
        <w:rPr>
          <w:rFonts w:ascii="Tahoma" w:hAnsi="Tahoma" w:cs="Tahoma"/>
          <w:bCs/>
          <w:color w:val="000000"/>
          <w:sz w:val="21"/>
          <w:szCs w:val="21"/>
        </w:rPr>
        <w:t>AMI=</w:t>
      </w:r>
      <w:r w:rsidRPr="0046304D">
        <w:rPr>
          <w:rFonts w:ascii="Tahoma" w:hAnsi="Tahoma" w:cs="Tahoma"/>
          <w:bCs/>
          <w:color w:val="000000"/>
          <w:sz w:val="21"/>
          <w:szCs w:val="21"/>
        </w:rPr>
        <w:tab/>
      </w:r>
      <w:r w:rsidRPr="00E775AF">
        <w:rPr>
          <w:rFonts w:ascii="Tahoma" w:hAnsi="Tahoma" w:cs="Tahoma"/>
          <w:bCs/>
          <w:sz w:val="21"/>
          <w:szCs w:val="21"/>
          <w:rPrChange w:id="2238" w:author="Mara Cristina Lima" w:date="2021-11-24T15:12:00Z">
            <w:rPr>
              <w:rFonts w:ascii="Tahoma" w:hAnsi="Tahoma" w:cs="Tahoma"/>
              <w:bCs/>
              <w:color w:val="000000"/>
              <w:sz w:val="21"/>
              <w:szCs w:val="21"/>
            </w:rPr>
          </w:rPrChange>
        </w:rPr>
        <w:t>Valor</w:t>
      </w:r>
      <w:r w:rsidRPr="0046304D">
        <w:rPr>
          <w:rFonts w:ascii="Tahoma" w:hAnsi="Tahoma" w:cs="Tahoma"/>
          <w:bCs/>
          <w:color w:val="000000"/>
          <w:sz w:val="21"/>
          <w:szCs w:val="21"/>
        </w:rPr>
        <w:t xml:space="preserve">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46304D" w:rsidRDefault="007402A3" w:rsidP="00E775AF">
      <w:pPr>
        <w:spacing w:line="300" w:lineRule="exact"/>
        <w:ind w:left="1560" w:hanging="1560"/>
        <w:contextualSpacing/>
        <w:jc w:val="both"/>
        <w:rPr>
          <w:rFonts w:ascii="Tahoma" w:hAnsi="Tahoma" w:cs="Tahoma"/>
          <w:bCs/>
          <w:color w:val="000000"/>
          <w:sz w:val="21"/>
          <w:szCs w:val="21"/>
        </w:rPr>
        <w:pPrChange w:id="2239" w:author="Mara Cristina Lima" w:date="2021-11-24T15:12:00Z">
          <w:pPr>
            <w:spacing w:line="300" w:lineRule="exact"/>
            <w:ind w:left="2552" w:hanging="1843"/>
            <w:contextualSpacing/>
            <w:jc w:val="both"/>
          </w:pPr>
        </w:pPrChange>
      </w:pPr>
      <w:r w:rsidRPr="0046304D">
        <w:rPr>
          <w:rFonts w:ascii="Tahoma" w:hAnsi="Tahoma" w:cs="Tahoma"/>
          <w:bCs/>
          <w:color w:val="000000"/>
          <w:sz w:val="21"/>
          <w:szCs w:val="21"/>
        </w:rPr>
        <w:t>SDA =</w:t>
      </w:r>
      <w:r w:rsidRPr="0046304D">
        <w:rPr>
          <w:rFonts w:ascii="Tahoma" w:hAnsi="Tahoma" w:cs="Tahoma"/>
          <w:bCs/>
          <w:color w:val="000000"/>
          <w:sz w:val="21"/>
          <w:szCs w:val="21"/>
        </w:rPr>
        <w:tab/>
      </w:r>
      <w:r w:rsidRPr="00E775AF">
        <w:rPr>
          <w:rFonts w:ascii="Tahoma" w:hAnsi="Tahoma" w:cs="Tahoma"/>
          <w:bCs/>
          <w:sz w:val="21"/>
          <w:szCs w:val="21"/>
          <w:rPrChange w:id="2240" w:author="Mara Cristina Lima" w:date="2021-11-24T15:12:00Z">
            <w:rPr>
              <w:rFonts w:ascii="Tahoma" w:hAnsi="Tahoma" w:cs="Tahoma"/>
              <w:bCs/>
              <w:color w:val="000000"/>
              <w:sz w:val="21"/>
              <w:szCs w:val="21"/>
            </w:rPr>
          </w:rPrChange>
        </w:rPr>
        <w:t>Conforme</w:t>
      </w:r>
      <w:r w:rsidRPr="0046304D">
        <w:rPr>
          <w:rFonts w:ascii="Tahoma" w:hAnsi="Tahoma" w:cs="Tahoma"/>
          <w:bCs/>
          <w:color w:val="000000"/>
          <w:sz w:val="21"/>
          <w:szCs w:val="21"/>
        </w:rPr>
        <w:t xml:space="preserve"> definido acima;</w:t>
      </w:r>
    </w:p>
    <w:p w14:paraId="75B39FE6" w14:textId="77777777" w:rsidR="007402A3" w:rsidRPr="0046304D" w:rsidRDefault="007402A3" w:rsidP="00E775AF">
      <w:pPr>
        <w:spacing w:line="300" w:lineRule="exact"/>
        <w:ind w:left="1560" w:hanging="1560"/>
        <w:contextualSpacing/>
        <w:jc w:val="both"/>
        <w:rPr>
          <w:rFonts w:ascii="Tahoma" w:hAnsi="Tahoma" w:cs="Tahoma"/>
          <w:bCs/>
          <w:color w:val="000000"/>
          <w:sz w:val="21"/>
          <w:szCs w:val="21"/>
        </w:rPr>
        <w:pPrChange w:id="2241" w:author="Mara Cristina Lima" w:date="2021-11-24T15:12:00Z">
          <w:pPr>
            <w:spacing w:line="300" w:lineRule="exact"/>
            <w:ind w:left="2552" w:hanging="1843"/>
            <w:contextualSpacing/>
            <w:jc w:val="both"/>
          </w:pPr>
        </w:pPrChange>
      </w:pPr>
      <w:r w:rsidRPr="0046304D">
        <w:rPr>
          <w:rFonts w:ascii="Tahoma" w:hAnsi="Tahoma" w:cs="Tahoma"/>
          <w:bCs/>
          <w:color w:val="000000"/>
          <w:sz w:val="21"/>
          <w:szCs w:val="21"/>
        </w:rPr>
        <w:t>TAI =</w:t>
      </w:r>
      <w:r w:rsidRPr="0046304D">
        <w:rPr>
          <w:rFonts w:ascii="Tahoma" w:hAnsi="Tahoma" w:cs="Tahoma"/>
          <w:bCs/>
          <w:color w:val="000000"/>
          <w:sz w:val="21"/>
          <w:szCs w:val="21"/>
        </w:rPr>
        <w:tab/>
      </w:r>
      <w:r w:rsidRPr="00E775AF">
        <w:rPr>
          <w:rFonts w:ascii="Tahoma" w:hAnsi="Tahoma" w:cs="Tahoma"/>
          <w:bCs/>
          <w:sz w:val="21"/>
          <w:szCs w:val="21"/>
          <w:rPrChange w:id="2242" w:author="Mara Cristina Lima" w:date="2021-11-24T15:12:00Z">
            <w:rPr>
              <w:rFonts w:ascii="Tahoma" w:hAnsi="Tahoma" w:cs="Tahoma"/>
              <w:bCs/>
              <w:color w:val="000000"/>
              <w:sz w:val="21"/>
              <w:szCs w:val="21"/>
            </w:rPr>
          </w:rPrChange>
        </w:rPr>
        <w:t>Taxa</w:t>
      </w:r>
      <w:r w:rsidRPr="0046304D">
        <w:rPr>
          <w:rFonts w:ascii="Tahoma" w:hAnsi="Tahoma" w:cs="Tahoma"/>
          <w:bCs/>
          <w:color w:val="000000"/>
          <w:sz w:val="21"/>
          <w:szCs w:val="21"/>
        </w:rPr>
        <w:t xml:space="preserve"> de amortização, expressa em percentual, com 04 (quatro) casas decimais de acordo com o anexo IV desta Cédula.</w:t>
      </w:r>
    </w:p>
    <w:p w14:paraId="15FE6C17" w14:textId="77777777" w:rsidR="00274246" w:rsidRPr="0046304D" w:rsidRDefault="00274246" w:rsidP="005E4C1E">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5E4C1E">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5E4C1E">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2923F109" w:rsidR="007402A3" w:rsidRPr="00E775AF" w:rsidRDefault="00E775AF" w:rsidP="005E4C1E">
      <w:pPr>
        <w:tabs>
          <w:tab w:val="left" w:pos="851"/>
          <w:tab w:val="left" w:pos="1418"/>
        </w:tabs>
        <w:spacing w:line="300" w:lineRule="exact"/>
        <w:contextualSpacing/>
        <w:jc w:val="both"/>
        <w:rPr>
          <w:rFonts w:ascii="Tahoma" w:hAnsi="Tahoma" w:cs="Tahoma"/>
          <w:bCs/>
          <w:color w:val="000000"/>
          <w:sz w:val="21"/>
          <w:szCs w:val="21"/>
          <w:rPrChange w:id="2243" w:author="Mara Cristina Lima" w:date="2021-11-24T15:10:00Z">
            <w:rPr>
              <w:rFonts w:ascii="Tahoma" w:hAnsi="Tahoma" w:cs="Tahoma"/>
              <w:b/>
              <w:bCs/>
              <w:color w:val="000000"/>
              <w:sz w:val="21"/>
              <w:szCs w:val="21"/>
            </w:rPr>
          </w:rPrChange>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46304D" w:rsidRDefault="007402A3" w:rsidP="005E4C1E">
      <w:pPr>
        <w:tabs>
          <w:tab w:val="left" w:pos="851"/>
          <w:tab w:val="left" w:pos="1418"/>
        </w:tabs>
        <w:spacing w:line="300" w:lineRule="exact"/>
        <w:contextualSpacing/>
        <w:jc w:val="both"/>
        <w:rPr>
          <w:rFonts w:ascii="Tahoma" w:hAnsi="Tahoma" w:cs="Tahoma"/>
          <w:bCs/>
          <w:color w:val="000000"/>
          <w:sz w:val="21"/>
          <w:szCs w:val="21"/>
        </w:rPr>
      </w:pPr>
    </w:p>
    <w:p w14:paraId="7662B05E" w14:textId="121F3F0B" w:rsidR="007402A3" w:rsidRPr="0046304D" w:rsidRDefault="007402A3" w:rsidP="005E4C1E">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p>
    <w:p w14:paraId="4315066D" w14:textId="77777777" w:rsidR="007402A3" w:rsidRPr="0046304D" w:rsidRDefault="007402A3" w:rsidP="005E4C1E">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5E4C1E">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5E4C1E">
      <w:pPr>
        <w:spacing w:line="300" w:lineRule="exact"/>
        <w:contextualSpacing/>
        <w:rPr>
          <w:rFonts w:ascii="Tahoma" w:hAnsi="Tahoma" w:cs="Tahoma"/>
          <w:bCs/>
          <w:color w:val="000000"/>
          <w:sz w:val="21"/>
          <w:szCs w:val="21"/>
        </w:rPr>
      </w:pPr>
    </w:p>
    <w:p w14:paraId="0A06FB90" w14:textId="77777777" w:rsidR="007402A3" w:rsidRPr="0046304D" w:rsidRDefault="007402A3" w:rsidP="005E4C1E">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p>
    <w:p w14:paraId="4C1D03C5" w14:textId="77777777" w:rsidR="005E4C1E" w:rsidRDefault="005E4C1E" w:rsidP="005E4C1E">
      <w:pPr>
        <w:pStyle w:val="Recuodecorpodetexto"/>
        <w:widowControl w:val="0"/>
        <w:spacing w:after="0" w:line="300" w:lineRule="exact"/>
        <w:ind w:left="0" w:right="-8"/>
        <w:contextualSpacing/>
        <w:rPr>
          <w:rFonts w:ascii="Tahoma" w:hAnsi="Tahoma" w:cs="Tahoma"/>
          <w:b/>
          <w:bCs/>
          <w:sz w:val="21"/>
          <w:szCs w:val="21"/>
        </w:rPr>
        <w:sectPr w:rsidR="005E4C1E" w:rsidSect="00274246">
          <w:headerReference w:type="default" r:id="rId22"/>
          <w:footerReference w:type="default" r:id="rId23"/>
          <w:pgSz w:w="11907" w:h="16839" w:code="9"/>
          <w:pgMar w:top="1418" w:right="1701" w:bottom="1276" w:left="1701" w:header="709" w:footer="149" w:gutter="0"/>
          <w:cols w:space="708"/>
          <w:docGrid w:linePitch="360"/>
        </w:sectPr>
      </w:pPr>
    </w:p>
    <w:p w14:paraId="18ECD324" w14:textId="6DA5EE87" w:rsidR="00E31A5F" w:rsidRDefault="002C3688" w:rsidP="005E4C1E">
      <w:pPr>
        <w:pStyle w:val="Recuodecorpodetexto"/>
        <w:widowControl w:val="0"/>
        <w:spacing w:after="0" w:line="300" w:lineRule="exact"/>
        <w:ind w:left="0" w:right="-8"/>
        <w:contextualSpacing/>
        <w:jc w:val="center"/>
        <w:outlineLvl w:val="0"/>
        <w:rPr>
          <w:ins w:id="2244" w:author="Mara Cristina Lima" w:date="2021-11-24T15:27:00Z"/>
          <w:rFonts w:ascii="Tahoma" w:hAnsi="Tahoma" w:cs="Tahoma"/>
          <w:b/>
          <w:bCs/>
          <w:sz w:val="21"/>
          <w:szCs w:val="21"/>
        </w:rPr>
      </w:pPr>
      <w:r w:rsidRPr="0046304D">
        <w:rPr>
          <w:rFonts w:ascii="Tahoma" w:hAnsi="Tahoma" w:cs="Tahoma"/>
          <w:b/>
          <w:bCs/>
          <w:sz w:val="21"/>
          <w:szCs w:val="21"/>
        </w:rPr>
        <w:lastRenderedPageBreak/>
        <w:t xml:space="preserve">ANEXO III – </w:t>
      </w:r>
      <w:bookmarkStart w:id="2245" w:name="_Hlk88239387"/>
      <w:ins w:id="2246" w:author="Matheus Gomes Faria" w:date="2021-11-10T16:18:00Z">
        <w:r w:rsidR="00C1432D" w:rsidRPr="00C1432D">
          <w:rPr>
            <w:rFonts w:ascii="Tahoma" w:hAnsi="Tahoma" w:cs="Tahoma"/>
            <w:b/>
            <w:bCs/>
            <w:sz w:val="21"/>
            <w:szCs w:val="21"/>
          </w:rPr>
          <w:t xml:space="preserve">CRONOGRAMA INDICATIVO DE </w:t>
        </w:r>
      </w:ins>
      <w:bookmarkEnd w:id="2245"/>
      <w:r w:rsidRPr="0046304D">
        <w:rPr>
          <w:rFonts w:ascii="Tahoma" w:hAnsi="Tahoma" w:cs="Tahoma"/>
          <w:b/>
          <w:bCs/>
          <w:sz w:val="21"/>
          <w:szCs w:val="21"/>
        </w:rPr>
        <w:t>DESTINAÇÃO DOS RECURSOS</w:t>
      </w:r>
    </w:p>
    <w:p w14:paraId="11BC94A0" w14:textId="47355F73" w:rsidR="00C74634" w:rsidRDefault="00C74634" w:rsidP="005E4C1E">
      <w:pPr>
        <w:pStyle w:val="Recuodecorpodetexto"/>
        <w:widowControl w:val="0"/>
        <w:spacing w:after="0" w:line="300" w:lineRule="exact"/>
        <w:ind w:left="0" w:right="-8"/>
        <w:contextualSpacing/>
        <w:jc w:val="center"/>
        <w:outlineLvl w:val="0"/>
        <w:rPr>
          <w:ins w:id="2247" w:author="Mara Cristina Lima" w:date="2021-11-24T15:27:00Z"/>
          <w:rFonts w:ascii="Tahoma" w:hAnsi="Tahoma" w:cs="Tahoma"/>
          <w:b/>
          <w:bCs/>
          <w:sz w:val="21"/>
          <w:szCs w:val="21"/>
        </w:rPr>
      </w:pPr>
    </w:p>
    <w:tbl>
      <w:tblPr>
        <w:tblW w:w="9300" w:type="dxa"/>
        <w:jc w:val="center"/>
        <w:tblCellMar>
          <w:left w:w="70" w:type="dxa"/>
          <w:right w:w="70" w:type="dxa"/>
        </w:tblCellMar>
        <w:tblLook w:val="04A0" w:firstRow="1" w:lastRow="0" w:firstColumn="1" w:lastColumn="0" w:noHBand="0" w:noVBand="1"/>
      </w:tblPr>
      <w:tblGrid>
        <w:gridCol w:w="960"/>
        <w:gridCol w:w="1480"/>
        <w:gridCol w:w="1400"/>
        <w:gridCol w:w="960"/>
        <w:gridCol w:w="980"/>
        <w:gridCol w:w="1180"/>
        <w:gridCol w:w="1300"/>
        <w:gridCol w:w="1060"/>
        <w:tblGridChange w:id="2248">
          <w:tblGrid>
            <w:gridCol w:w="960"/>
            <w:gridCol w:w="1480"/>
            <w:gridCol w:w="1400"/>
            <w:gridCol w:w="960"/>
            <w:gridCol w:w="980"/>
            <w:gridCol w:w="1180"/>
            <w:gridCol w:w="1300"/>
            <w:gridCol w:w="1060"/>
          </w:tblGrid>
        </w:tblGridChange>
      </w:tblGrid>
      <w:tr w:rsidR="00BC6EF3" w14:paraId="6F2B36D5" w14:textId="77777777" w:rsidTr="00C74634">
        <w:trPr>
          <w:trHeight w:val="204"/>
          <w:jc w:val="center"/>
          <w:ins w:id="2249" w:author="Mara Cristina Lima" w:date="2021-11-24T15:28:00Z"/>
        </w:trPr>
        <w:tc>
          <w:tcPr>
            <w:tcW w:w="9300" w:type="dxa"/>
            <w:gridSpan w:val="8"/>
            <w:tcBorders>
              <w:top w:val="single" w:sz="8" w:space="0" w:color="auto"/>
              <w:left w:val="single" w:sz="8" w:space="0" w:color="auto"/>
              <w:bottom w:val="single" w:sz="8" w:space="0" w:color="auto"/>
              <w:right w:val="nil"/>
            </w:tcBorders>
            <w:shd w:val="clear" w:color="000000" w:fill="808080"/>
            <w:vAlign w:val="center"/>
            <w:hideMark/>
          </w:tcPr>
          <w:p w14:paraId="1E9091FF" w14:textId="77777777" w:rsidR="00C74634" w:rsidRDefault="00C74634">
            <w:pPr>
              <w:jc w:val="center"/>
              <w:rPr>
                <w:ins w:id="2250" w:author="Mara Cristina Lima" w:date="2021-11-24T15:28:00Z"/>
                <w:rFonts w:ascii="Tahoma" w:hAnsi="Tahoma" w:cs="Tahoma"/>
                <w:b/>
                <w:bCs/>
                <w:color w:val="000000"/>
                <w:sz w:val="14"/>
                <w:szCs w:val="14"/>
                <w:lang w:eastAsia="pt-BR"/>
              </w:rPr>
            </w:pPr>
            <w:bookmarkStart w:id="2251" w:name="RANGE!A1"/>
            <w:ins w:id="2252" w:author="Mara Cristina Lima" w:date="2021-11-24T15:28:00Z">
              <w:r>
                <w:rPr>
                  <w:rFonts w:ascii="Tahoma" w:hAnsi="Tahoma" w:cs="Tahoma"/>
                  <w:b/>
                  <w:bCs/>
                  <w:color w:val="000000"/>
                  <w:sz w:val="14"/>
                  <w:szCs w:val="14"/>
                </w:rPr>
                <w:t>CRONOGRAMA INDICATIVO DE UTILIZAÇÃO DOS RECURSOS</w:t>
              </w:r>
              <w:bookmarkEnd w:id="2251"/>
            </w:ins>
          </w:p>
        </w:tc>
      </w:tr>
      <w:tr w:rsidR="00BC6EF3" w14:paraId="675BDBA4" w14:textId="77777777" w:rsidTr="00C74634">
        <w:trPr>
          <w:trHeight w:val="756"/>
          <w:jc w:val="center"/>
          <w:ins w:id="2253" w:author="Mara Cristina Lima" w:date="2021-11-24T15:28:00Z"/>
        </w:trPr>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69E50E6" w14:textId="77777777" w:rsidR="00C74634" w:rsidRDefault="00C74634">
            <w:pPr>
              <w:jc w:val="center"/>
              <w:rPr>
                <w:ins w:id="2254" w:author="Mara Cristina Lima" w:date="2021-11-24T15:28:00Z"/>
                <w:rFonts w:ascii="Tahoma" w:hAnsi="Tahoma" w:cs="Tahoma"/>
                <w:b/>
                <w:bCs/>
                <w:color w:val="000000"/>
                <w:sz w:val="14"/>
                <w:szCs w:val="14"/>
              </w:rPr>
            </w:pPr>
            <w:ins w:id="2255" w:author="Mara Cristina Lima" w:date="2021-11-24T15:28:00Z">
              <w:r>
                <w:rPr>
                  <w:rFonts w:ascii="Tahoma" w:hAnsi="Tahoma" w:cs="Tahoma"/>
                  <w:b/>
                  <w:bCs/>
                  <w:color w:val="000000"/>
                  <w:sz w:val="14"/>
                  <w:szCs w:val="14"/>
                </w:rPr>
                <w:t>Período da utilização dos recursos</w:t>
              </w:r>
            </w:ins>
          </w:p>
        </w:tc>
        <w:tc>
          <w:tcPr>
            <w:tcW w:w="480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32928C7B" w14:textId="77777777" w:rsidR="00C74634" w:rsidRDefault="00C74634">
            <w:pPr>
              <w:jc w:val="center"/>
              <w:rPr>
                <w:ins w:id="2256" w:author="Mara Cristina Lima" w:date="2021-11-24T15:28:00Z"/>
                <w:rFonts w:ascii="Tahoma" w:hAnsi="Tahoma" w:cs="Tahoma"/>
                <w:b/>
                <w:bCs/>
                <w:color w:val="000000"/>
                <w:sz w:val="14"/>
                <w:szCs w:val="14"/>
              </w:rPr>
            </w:pPr>
            <w:ins w:id="2257" w:author="Mara Cristina Lima" w:date="2021-11-24T15:28:00Z">
              <w:r>
                <w:rPr>
                  <w:rFonts w:ascii="Tahoma" w:hAnsi="Tahoma" w:cs="Tahoma"/>
                  <w:b/>
                  <w:bCs/>
                  <w:color w:val="000000"/>
                  <w:sz w:val="14"/>
                  <w:szCs w:val="14"/>
                </w:rPr>
                <w:t>Dados dos Empreendimentos</w:t>
              </w:r>
            </w:ins>
          </w:p>
        </w:tc>
        <w:tc>
          <w:tcPr>
            <w:tcW w:w="1180" w:type="dxa"/>
            <w:tcBorders>
              <w:top w:val="nil"/>
              <w:left w:val="nil"/>
              <w:bottom w:val="single" w:sz="8" w:space="0" w:color="auto"/>
              <w:right w:val="single" w:sz="8" w:space="0" w:color="auto"/>
            </w:tcBorders>
            <w:shd w:val="clear" w:color="000000" w:fill="D9D9D9"/>
            <w:noWrap/>
            <w:vAlign w:val="center"/>
            <w:hideMark/>
          </w:tcPr>
          <w:p w14:paraId="3B240727" w14:textId="77777777" w:rsidR="00C74634" w:rsidRDefault="00C74634">
            <w:pPr>
              <w:rPr>
                <w:ins w:id="2258" w:author="Mara Cristina Lima" w:date="2021-11-24T15:28:00Z"/>
                <w:color w:val="000000"/>
                <w:sz w:val="14"/>
                <w:szCs w:val="14"/>
              </w:rPr>
            </w:pPr>
            <w:ins w:id="2259" w:author="Mara Cristina Lima" w:date="2021-11-24T15:28:00Z">
              <w:r>
                <w:rPr>
                  <w:color w:val="000000"/>
                  <w:sz w:val="14"/>
                  <w:szCs w:val="14"/>
                </w:rPr>
                <w:t> </w:t>
              </w:r>
            </w:ins>
          </w:p>
        </w:tc>
        <w:tc>
          <w:tcPr>
            <w:tcW w:w="13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0332D0B" w14:textId="77777777" w:rsidR="00C74634" w:rsidRDefault="00C74634">
            <w:pPr>
              <w:jc w:val="center"/>
              <w:rPr>
                <w:ins w:id="2260" w:author="Mara Cristina Lima" w:date="2021-11-24T15:28:00Z"/>
                <w:rFonts w:ascii="Tahoma" w:hAnsi="Tahoma" w:cs="Tahoma"/>
                <w:b/>
                <w:bCs/>
                <w:color w:val="000000"/>
                <w:sz w:val="14"/>
                <w:szCs w:val="14"/>
              </w:rPr>
            </w:pPr>
            <w:ins w:id="2261" w:author="Mara Cristina Lima" w:date="2021-11-24T15:28:00Z">
              <w:r>
                <w:rPr>
                  <w:rFonts w:ascii="Tahoma" w:hAnsi="Tahoma" w:cs="Tahoma"/>
                  <w:b/>
                  <w:bCs/>
                  <w:color w:val="000000"/>
                  <w:sz w:val="14"/>
                  <w:szCs w:val="14"/>
                </w:rPr>
                <w:t>Valor Total a ser Utilizado por Período</w:t>
              </w:r>
            </w:ins>
          </w:p>
        </w:tc>
        <w:tc>
          <w:tcPr>
            <w:tcW w:w="10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65402F1" w14:textId="77777777" w:rsidR="00C74634" w:rsidRDefault="00C74634">
            <w:pPr>
              <w:jc w:val="center"/>
              <w:rPr>
                <w:ins w:id="2262" w:author="Mara Cristina Lima" w:date="2021-11-24T15:28:00Z"/>
                <w:rFonts w:ascii="Tahoma" w:hAnsi="Tahoma" w:cs="Tahoma"/>
                <w:b/>
                <w:bCs/>
                <w:color w:val="000000"/>
                <w:sz w:val="14"/>
                <w:szCs w:val="14"/>
              </w:rPr>
            </w:pPr>
            <w:ins w:id="2263" w:author="Mara Cristina Lima" w:date="2021-11-24T15:28:00Z">
              <w:r>
                <w:rPr>
                  <w:rFonts w:ascii="Tahoma" w:hAnsi="Tahoma" w:cs="Tahoma"/>
                  <w:b/>
                  <w:bCs/>
                  <w:color w:val="000000"/>
                  <w:sz w:val="14"/>
                  <w:szCs w:val="14"/>
                </w:rPr>
                <w:t>Percentual a ser utilizado no referido Período, com relação ao valor total captado da série</w:t>
              </w:r>
            </w:ins>
          </w:p>
        </w:tc>
      </w:tr>
      <w:tr w:rsidR="00BC6EF3" w14:paraId="7FDC7455" w14:textId="77777777" w:rsidTr="00C74634">
        <w:trPr>
          <w:trHeight w:val="756"/>
          <w:jc w:val="center"/>
          <w:ins w:id="2264" w:author="Mara Cristina Lima" w:date="2021-11-24T15:28:00Z"/>
        </w:trPr>
        <w:tc>
          <w:tcPr>
            <w:tcW w:w="960" w:type="dxa"/>
            <w:vMerge/>
            <w:tcBorders>
              <w:top w:val="nil"/>
              <w:left w:val="single" w:sz="8" w:space="0" w:color="auto"/>
              <w:bottom w:val="single" w:sz="8" w:space="0" w:color="000000"/>
              <w:right w:val="single" w:sz="8" w:space="0" w:color="auto"/>
            </w:tcBorders>
            <w:vAlign w:val="center"/>
            <w:hideMark/>
          </w:tcPr>
          <w:p w14:paraId="31012166" w14:textId="77777777" w:rsidR="00C74634" w:rsidRDefault="00C74634">
            <w:pPr>
              <w:rPr>
                <w:ins w:id="2265" w:author="Mara Cristina Lima" w:date="2021-11-24T15:28:00Z"/>
                <w:rFonts w:ascii="Tahoma" w:hAnsi="Tahoma" w:cs="Tahoma"/>
                <w:b/>
                <w:bCs/>
                <w:color w:val="000000"/>
                <w:sz w:val="14"/>
                <w:szCs w:val="14"/>
              </w:rPr>
            </w:pPr>
          </w:p>
        </w:tc>
        <w:tc>
          <w:tcPr>
            <w:tcW w:w="1480" w:type="dxa"/>
            <w:tcBorders>
              <w:top w:val="nil"/>
              <w:left w:val="nil"/>
              <w:bottom w:val="single" w:sz="8" w:space="0" w:color="auto"/>
              <w:right w:val="single" w:sz="8" w:space="0" w:color="auto"/>
            </w:tcBorders>
            <w:shd w:val="clear" w:color="000000" w:fill="D9D9D9"/>
            <w:noWrap/>
            <w:vAlign w:val="center"/>
            <w:hideMark/>
          </w:tcPr>
          <w:p w14:paraId="136B0380" w14:textId="77777777" w:rsidR="00C74634" w:rsidRDefault="00C74634">
            <w:pPr>
              <w:jc w:val="center"/>
              <w:rPr>
                <w:ins w:id="2266" w:author="Mara Cristina Lima" w:date="2021-11-24T15:28:00Z"/>
                <w:rFonts w:ascii="Tahoma" w:hAnsi="Tahoma" w:cs="Tahoma"/>
                <w:b/>
                <w:bCs/>
                <w:color w:val="000000"/>
                <w:sz w:val="14"/>
                <w:szCs w:val="14"/>
              </w:rPr>
            </w:pPr>
            <w:ins w:id="2267" w:author="Mara Cristina Lima" w:date="2021-11-24T15:28:00Z">
              <w:r>
                <w:rPr>
                  <w:rFonts w:ascii="Tahoma" w:hAnsi="Tahoma" w:cs="Tahoma"/>
                  <w:b/>
                  <w:bCs/>
                  <w:color w:val="000000"/>
                  <w:sz w:val="14"/>
                  <w:szCs w:val="14"/>
                </w:rPr>
                <w:t>Proprietário</w:t>
              </w:r>
            </w:ins>
          </w:p>
        </w:tc>
        <w:tc>
          <w:tcPr>
            <w:tcW w:w="1400" w:type="dxa"/>
            <w:tcBorders>
              <w:top w:val="nil"/>
              <w:left w:val="nil"/>
              <w:bottom w:val="single" w:sz="8" w:space="0" w:color="auto"/>
              <w:right w:val="single" w:sz="8" w:space="0" w:color="auto"/>
            </w:tcBorders>
            <w:shd w:val="clear" w:color="000000" w:fill="D9D9D9"/>
            <w:noWrap/>
            <w:vAlign w:val="center"/>
            <w:hideMark/>
          </w:tcPr>
          <w:p w14:paraId="0B71F6E2" w14:textId="77777777" w:rsidR="00C74634" w:rsidRDefault="00C74634">
            <w:pPr>
              <w:jc w:val="center"/>
              <w:rPr>
                <w:ins w:id="2268" w:author="Mara Cristina Lima" w:date="2021-11-24T15:28:00Z"/>
                <w:rFonts w:ascii="Tahoma" w:hAnsi="Tahoma" w:cs="Tahoma"/>
                <w:b/>
                <w:bCs/>
                <w:color w:val="000000"/>
                <w:sz w:val="14"/>
                <w:szCs w:val="14"/>
              </w:rPr>
            </w:pPr>
            <w:ins w:id="2269" w:author="Mara Cristina Lima" w:date="2021-11-24T15:28:00Z">
              <w:r>
                <w:rPr>
                  <w:rFonts w:ascii="Tahoma" w:hAnsi="Tahoma" w:cs="Tahoma"/>
                  <w:b/>
                  <w:bCs/>
                  <w:color w:val="000000"/>
                  <w:sz w:val="14"/>
                  <w:szCs w:val="14"/>
                </w:rPr>
                <w:t>Empreendimento</w:t>
              </w:r>
            </w:ins>
          </w:p>
        </w:tc>
        <w:tc>
          <w:tcPr>
            <w:tcW w:w="960" w:type="dxa"/>
            <w:tcBorders>
              <w:top w:val="nil"/>
              <w:left w:val="nil"/>
              <w:bottom w:val="single" w:sz="8" w:space="0" w:color="auto"/>
              <w:right w:val="single" w:sz="8" w:space="0" w:color="auto"/>
            </w:tcBorders>
            <w:shd w:val="clear" w:color="000000" w:fill="D9D9D9"/>
            <w:vAlign w:val="center"/>
            <w:hideMark/>
          </w:tcPr>
          <w:p w14:paraId="2E18E41D" w14:textId="77777777" w:rsidR="00C74634" w:rsidRDefault="00C74634">
            <w:pPr>
              <w:jc w:val="center"/>
              <w:rPr>
                <w:ins w:id="2270" w:author="Mara Cristina Lima" w:date="2021-11-24T15:28:00Z"/>
                <w:rFonts w:ascii="Tahoma" w:hAnsi="Tahoma" w:cs="Tahoma"/>
                <w:b/>
                <w:bCs/>
                <w:color w:val="000000"/>
                <w:sz w:val="14"/>
                <w:szCs w:val="14"/>
              </w:rPr>
            </w:pPr>
            <w:ins w:id="2271" w:author="Mara Cristina Lima" w:date="2021-11-24T15:28:00Z">
              <w:r>
                <w:rPr>
                  <w:rFonts w:ascii="Tahoma" w:hAnsi="Tahoma" w:cs="Tahoma"/>
                  <w:b/>
                  <w:bCs/>
                  <w:color w:val="000000"/>
                  <w:sz w:val="14"/>
                  <w:szCs w:val="14"/>
                </w:rPr>
                <w:t>Matrícula</w:t>
              </w:r>
            </w:ins>
          </w:p>
        </w:tc>
        <w:tc>
          <w:tcPr>
            <w:tcW w:w="960" w:type="dxa"/>
            <w:tcBorders>
              <w:top w:val="nil"/>
              <w:left w:val="nil"/>
              <w:bottom w:val="single" w:sz="8" w:space="0" w:color="auto"/>
              <w:right w:val="single" w:sz="8" w:space="0" w:color="auto"/>
            </w:tcBorders>
            <w:shd w:val="clear" w:color="000000" w:fill="D9D9D9"/>
            <w:vAlign w:val="center"/>
            <w:hideMark/>
          </w:tcPr>
          <w:p w14:paraId="0BF4063A" w14:textId="77777777" w:rsidR="00C74634" w:rsidRDefault="00C74634">
            <w:pPr>
              <w:jc w:val="center"/>
              <w:rPr>
                <w:ins w:id="2272" w:author="Mara Cristina Lima" w:date="2021-11-24T15:28:00Z"/>
                <w:rFonts w:ascii="Tahoma" w:hAnsi="Tahoma" w:cs="Tahoma"/>
                <w:b/>
                <w:bCs/>
                <w:color w:val="000000"/>
                <w:sz w:val="14"/>
                <w:szCs w:val="14"/>
              </w:rPr>
            </w:pPr>
            <w:ins w:id="2273" w:author="Mara Cristina Lima" w:date="2021-11-24T15:28:00Z">
              <w:r>
                <w:rPr>
                  <w:rFonts w:ascii="Tahoma" w:hAnsi="Tahoma" w:cs="Tahoma"/>
                  <w:b/>
                  <w:bCs/>
                  <w:color w:val="000000"/>
                  <w:sz w:val="14"/>
                  <w:szCs w:val="14"/>
                </w:rPr>
                <w:t>Cartório de Registro de Imóveis</w:t>
              </w:r>
            </w:ins>
          </w:p>
        </w:tc>
        <w:tc>
          <w:tcPr>
            <w:tcW w:w="1180" w:type="dxa"/>
            <w:tcBorders>
              <w:top w:val="nil"/>
              <w:left w:val="nil"/>
              <w:bottom w:val="single" w:sz="8" w:space="0" w:color="auto"/>
              <w:right w:val="single" w:sz="8" w:space="0" w:color="auto"/>
            </w:tcBorders>
            <w:shd w:val="clear" w:color="000000" w:fill="D9D9D9"/>
            <w:vAlign w:val="center"/>
            <w:hideMark/>
          </w:tcPr>
          <w:p w14:paraId="2B9FA2CF" w14:textId="77777777" w:rsidR="00C74634" w:rsidRDefault="00C74634">
            <w:pPr>
              <w:jc w:val="center"/>
              <w:rPr>
                <w:ins w:id="2274" w:author="Mara Cristina Lima" w:date="2021-11-24T15:28:00Z"/>
                <w:rFonts w:ascii="Tahoma" w:hAnsi="Tahoma" w:cs="Tahoma"/>
                <w:b/>
                <w:bCs/>
                <w:color w:val="000000"/>
                <w:sz w:val="14"/>
                <w:szCs w:val="14"/>
              </w:rPr>
            </w:pPr>
            <w:ins w:id="2275" w:author="Mara Cristina Lima" w:date="2021-11-24T15:28:00Z">
              <w:r>
                <w:rPr>
                  <w:rFonts w:ascii="Tahoma" w:hAnsi="Tahoma" w:cs="Tahoma"/>
                  <w:b/>
                  <w:bCs/>
                  <w:color w:val="000000"/>
                  <w:sz w:val="14"/>
                  <w:szCs w:val="14"/>
                </w:rPr>
                <w:t>Valor Total da Série</w:t>
              </w:r>
            </w:ins>
          </w:p>
        </w:tc>
        <w:tc>
          <w:tcPr>
            <w:tcW w:w="1300" w:type="dxa"/>
            <w:vMerge/>
            <w:tcBorders>
              <w:top w:val="nil"/>
              <w:left w:val="single" w:sz="8" w:space="0" w:color="auto"/>
              <w:bottom w:val="single" w:sz="8" w:space="0" w:color="000000"/>
              <w:right w:val="single" w:sz="8" w:space="0" w:color="auto"/>
            </w:tcBorders>
            <w:vAlign w:val="center"/>
            <w:hideMark/>
          </w:tcPr>
          <w:p w14:paraId="26359A78" w14:textId="77777777" w:rsidR="00C74634" w:rsidRDefault="00C74634">
            <w:pPr>
              <w:rPr>
                <w:ins w:id="2276" w:author="Mara Cristina Lima" w:date="2021-11-24T15:28:00Z"/>
                <w:rFonts w:ascii="Tahoma" w:hAnsi="Tahoma" w:cs="Tahoma"/>
                <w:b/>
                <w:bCs/>
                <w:color w:val="000000"/>
                <w:sz w:val="14"/>
                <w:szCs w:val="14"/>
              </w:rPr>
            </w:pPr>
          </w:p>
        </w:tc>
        <w:tc>
          <w:tcPr>
            <w:tcW w:w="1060" w:type="dxa"/>
            <w:vMerge/>
            <w:tcBorders>
              <w:top w:val="nil"/>
              <w:left w:val="single" w:sz="8" w:space="0" w:color="auto"/>
              <w:bottom w:val="single" w:sz="8" w:space="0" w:color="000000"/>
              <w:right w:val="single" w:sz="8" w:space="0" w:color="auto"/>
            </w:tcBorders>
            <w:vAlign w:val="center"/>
            <w:hideMark/>
          </w:tcPr>
          <w:p w14:paraId="7173BB11" w14:textId="77777777" w:rsidR="00C74634" w:rsidRDefault="00C74634">
            <w:pPr>
              <w:rPr>
                <w:ins w:id="2277" w:author="Mara Cristina Lima" w:date="2021-11-24T15:28:00Z"/>
                <w:rFonts w:ascii="Tahoma" w:hAnsi="Tahoma" w:cs="Tahoma"/>
                <w:b/>
                <w:bCs/>
                <w:color w:val="000000"/>
                <w:sz w:val="14"/>
                <w:szCs w:val="14"/>
              </w:rPr>
            </w:pPr>
          </w:p>
        </w:tc>
      </w:tr>
      <w:tr w:rsidR="00BC6EF3" w14:paraId="4DA85B13" w14:textId="77777777" w:rsidTr="00C74634">
        <w:trPr>
          <w:trHeight w:val="396"/>
          <w:jc w:val="center"/>
          <w:ins w:id="2278"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67D624" w14:textId="77777777" w:rsidR="00C74634" w:rsidRDefault="00C74634">
            <w:pPr>
              <w:jc w:val="center"/>
              <w:rPr>
                <w:ins w:id="2279" w:author="Mara Cristina Lima" w:date="2021-11-24T15:28:00Z"/>
                <w:rFonts w:ascii="Tahoma" w:hAnsi="Tahoma" w:cs="Tahoma"/>
                <w:sz w:val="14"/>
                <w:szCs w:val="14"/>
              </w:rPr>
            </w:pPr>
            <w:ins w:id="2280" w:author="Mara Cristina Lima" w:date="2021-11-24T15:28:00Z">
              <w:r>
                <w:rPr>
                  <w:rFonts w:ascii="Tahoma" w:hAnsi="Tahoma" w:cs="Tahoma"/>
                  <w:sz w:val="14"/>
                  <w:szCs w:val="14"/>
                </w:rPr>
                <w:t>Emissão</w:t>
              </w:r>
            </w:ins>
          </w:p>
        </w:tc>
        <w:tc>
          <w:tcPr>
            <w:tcW w:w="1480" w:type="dxa"/>
            <w:tcBorders>
              <w:top w:val="nil"/>
              <w:left w:val="nil"/>
              <w:bottom w:val="single" w:sz="8" w:space="0" w:color="auto"/>
              <w:right w:val="single" w:sz="8" w:space="0" w:color="auto"/>
            </w:tcBorders>
            <w:shd w:val="clear" w:color="auto" w:fill="auto"/>
            <w:vAlign w:val="center"/>
            <w:hideMark/>
          </w:tcPr>
          <w:p w14:paraId="758F0741" w14:textId="77777777" w:rsidR="00C74634" w:rsidRDefault="00C74634">
            <w:pPr>
              <w:rPr>
                <w:ins w:id="2281" w:author="Mara Cristina Lima" w:date="2021-11-24T15:28:00Z"/>
                <w:sz w:val="14"/>
                <w:szCs w:val="14"/>
              </w:rPr>
            </w:pPr>
            <w:ins w:id="2282"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0B164333" w14:textId="77777777" w:rsidR="00C74634" w:rsidRDefault="00C74634">
            <w:pPr>
              <w:jc w:val="center"/>
              <w:rPr>
                <w:ins w:id="2283" w:author="Mara Cristina Lima" w:date="2021-11-24T15:28:00Z"/>
                <w:rFonts w:ascii="Tahoma" w:hAnsi="Tahoma" w:cs="Tahoma"/>
                <w:sz w:val="14"/>
                <w:szCs w:val="14"/>
              </w:rPr>
            </w:pPr>
            <w:ins w:id="2284" w:author="Mara Cristina Lima" w:date="2021-11-24T15:28:00Z">
              <w:r>
                <w:rPr>
                  <w:rFonts w:ascii="Tahoma" w:hAnsi="Tahoma" w:cs="Tahoma"/>
                  <w:sz w:val="14"/>
                  <w:szCs w:val="14"/>
                </w:rPr>
                <w:t>Empreendimento Themis</w:t>
              </w:r>
            </w:ins>
          </w:p>
        </w:tc>
        <w:tc>
          <w:tcPr>
            <w:tcW w:w="960" w:type="dxa"/>
            <w:tcBorders>
              <w:top w:val="nil"/>
              <w:left w:val="nil"/>
              <w:bottom w:val="single" w:sz="8" w:space="0" w:color="auto"/>
              <w:right w:val="single" w:sz="8" w:space="0" w:color="auto"/>
            </w:tcBorders>
            <w:shd w:val="clear" w:color="auto" w:fill="auto"/>
            <w:vAlign w:val="center"/>
            <w:hideMark/>
          </w:tcPr>
          <w:p w14:paraId="701CB54B" w14:textId="77777777" w:rsidR="00C74634" w:rsidRDefault="00C74634">
            <w:pPr>
              <w:jc w:val="center"/>
              <w:rPr>
                <w:ins w:id="2285" w:author="Mara Cristina Lima" w:date="2021-11-24T15:28:00Z"/>
                <w:sz w:val="14"/>
                <w:szCs w:val="14"/>
              </w:rPr>
            </w:pPr>
            <w:ins w:id="2286" w:author="Mara Cristina Lima" w:date="2021-11-24T15:28:00Z">
              <w:r>
                <w:rPr>
                  <w:sz w:val="14"/>
                  <w:szCs w:val="14"/>
                </w:rPr>
                <w:t>169745</w:t>
              </w:r>
            </w:ins>
          </w:p>
        </w:tc>
        <w:tc>
          <w:tcPr>
            <w:tcW w:w="960" w:type="dxa"/>
            <w:tcBorders>
              <w:top w:val="nil"/>
              <w:left w:val="nil"/>
              <w:bottom w:val="single" w:sz="8" w:space="0" w:color="auto"/>
              <w:right w:val="single" w:sz="8" w:space="0" w:color="auto"/>
            </w:tcBorders>
            <w:shd w:val="clear" w:color="auto" w:fill="auto"/>
            <w:vAlign w:val="center"/>
            <w:hideMark/>
          </w:tcPr>
          <w:p w14:paraId="1864002D" w14:textId="77777777" w:rsidR="00C74634" w:rsidRDefault="00C74634">
            <w:pPr>
              <w:rPr>
                <w:ins w:id="2287" w:author="Mara Cristina Lima" w:date="2021-11-24T15:28:00Z"/>
                <w:sz w:val="14"/>
                <w:szCs w:val="14"/>
              </w:rPr>
            </w:pPr>
            <w:ins w:id="2288"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4F6770A0" w14:textId="77777777" w:rsidR="00C74634" w:rsidRDefault="00C74634">
            <w:pPr>
              <w:rPr>
                <w:ins w:id="2289" w:author="Mara Cristina Lima" w:date="2021-11-24T15:28:00Z"/>
                <w:sz w:val="14"/>
                <w:szCs w:val="14"/>
              </w:rPr>
            </w:pPr>
            <w:ins w:id="2290"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4E587F65" w14:textId="77777777" w:rsidR="00C74634" w:rsidRDefault="00C74634">
            <w:pPr>
              <w:jc w:val="center"/>
              <w:rPr>
                <w:ins w:id="2291" w:author="Mara Cristina Lima" w:date="2021-11-24T15:28:00Z"/>
                <w:rFonts w:ascii="Tahoma" w:hAnsi="Tahoma" w:cs="Tahoma"/>
                <w:sz w:val="14"/>
                <w:szCs w:val="14"/>
              </w:rPr>
            </w:pPr>
            <w:ins w:id="2292" w:author="Mara Cristina Lima" w:date="2021-11-24T15:28:00Z">
              <w:r>
                <w:rPr>
                  <w:rFonts w:ascii="Tahoma" w:hAnsi="Tahoma" w:cs="Tahoma"/>
                  <w:sz w:val="14"/>
                  <w:szCs w:val="14"/>
                </w:rPr>
                <w:t xml:space="preserve"> R$    740.000,00 </w:t>
              </w:r>
            </w:ins>
          </w:p>
        </w:tc>
        <w:tc>
          <w:tcPr>
            <w:tcW w:w="1060" w:type="dxa"/>
            <w:tcBorders>
              <w:top w:val="nil"/>
              <w:left w:val="nil"/>
              <w:bottom w:val="single" w:sz="8" w:space="0" w:color="auto"/>
              <w:right w:val="single" w:sz="8" w:space="0" w:color="auto"/>
            </w:tcBorders>
            <w:shd w:val="clear" w:color="auto" w:fill="auto"/>
            <w:vAlign w:val="center"/>
            <w:hideMark/>
          </w:tcPr>
          <w:p w14:paraId="341C144B" w14:textId="77777777" w:rsidR="00C74634" w:rsidRDefault="00C74634">
            <w:pPr>
              <w:jc w:val="center"/>
              <w:rPr>
                <w:ins w:id="2293" w:author="Mara Cristina Lima" w:date="2021-11-24T15:28:00Z"/>
                <w:rFonts w:ascii="Tahoma" w:hAnsi="Tahoma" w:cs="Tahoma"/>
                <w:sz w:val="14"/>
                <w:szCs w:val="14"/>
              </w:rPr>
            </w:pPr>
            <w:ins w:id="2294" w:author="Mara Cristina Lima" w:date="2021-11-24T15:28:00Z">
              <w:r>
                <w:rPr>
                  <w:rFonts w:ascii="Tahoma" w:hAnsi="Tahoma" w:cs="Tahoma"/>
                  <w:sz w:val="14"/>
                  <w:szCs w:val="14"/>
                </w:rPr>
                <w:t>4,35%</w:t>
              </w:r>
            </w:ins>
          </w:p>
        </w:tc>
      </w:tr>
      <w:tr w:rsidR="00BC6EF3" w14:paraId="51CF275C" w14:textId="77777777" w:rsidTr="00C74634">
        <w:trPr>
          <w:trHeight w:val="396"/>
          <w:jc w:val="center"/>
          <w:ins w:id="2295"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466AB0F" w14:textId="77777777" w:rsidR="00C74634" w:rsidRDefault="00C74634">
            <w:pPr>
              <w:jc w:val="center"/>
              <w:rPr>
                <w:ins w:id="2296" w:author="Mara Cristina Lima" w:date="2021-11-24T15:28:00Z"/>
                <w:rFonts w:ascii="Tahoma" w:hAnsi="Tahoma" w:cs="Tahoma"/>
                <w:sz w:val="14"/>
                <w:szCs w:val="14"/>
              </w:rPr>
            </w:pPr>
            <w:ins w:id="2297" w:author="Mara Cristina Lima" w:date="2021-11-24T15:28:00Z">
              <w:r>
                <w:rPr>
                  <w:rFonts w:ascii="Tahoma" w:hAnsi="Tahoma" w:cs="Tahoma"/>
                  <w:sz w:val="14"/>
                  <w:szCs w:val="14"/>
                </w:rPr>
                <w:t>1º Trimestre</w:t>
              </w:r>
            </w:ins>
          </w:p>
        </w:tc>
        <w:tc>
          <w:tcPr>
            <w:tcW w:w="1480" w:type="dxa"/>
            <w:tcBorders>
              <w:top w:val="nil"/>
              <w:left w:val="nil"/>
              <w:bottom w:val="single" w:sz="8" w:space="0" w:color="auto"/>
              <w:right w:val="single" w:sz="8" w:space="0" w:color="auto"/>
            </w:tcBorders>
            <w:shd w:val="clear" w:color="auto" w:fill="auto"/>
            <w:vAlign w:val="center"/>
            <w:hideMark/>
          </w:tcPr>
          <w:p w14:paraId="41BD1AD7" w14:textId="77777777" w:rsidR="00C74634" w:rsidRDefault="00C74634">
            <w:pPr>
              <w:rPr>
                <w:ins w:id="2298" w:author="Mara Cristina Lima" w:date="2021-11-24T15:28:00Z"/>
                <w:sz w:val="14"/>
                <w:szCs w:val="14"/>
              </w:rPr>
            </w:pPr>
            <w:ins w:id="2299"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0EBB9362" w14:textId="77777777" w:rsidR="00C74634" w:rsidRDefault="00C74634">
            <w:pPr>
              <w:jc w:val="center"/>
              <w:rPr>
                <w:ins w:id="2300" w:author="Mara Cristina Lima" w:date="2021-11-24T15:28:00Z"/>
                <w:rFonts w:ascii="Tahoma" w:hAnsi="Tahoma" w:cs="Tahoma"/>
                <w:sz w:val="14"/>
                <w:szCs w:val="14"/>
              </w:rPr>
            </w:pPr>
            <w:ins w:id="2301" w:author="Mara Cristina Lima" w:date="2021-11-24T15:28:00Z">
              <w:r>
                <w:rPr>
                  <w:rFonts w:ascii="Tahoma" w:hAnsi="Tahoma" w:cs="Tahoma"/>
                  <w:sz w:val="14"/>
                  <w:szCs w:val="14"/>
                </w:rPr>
                <w:t>Empreendimento Themis</w:t>
              </w:r>
            </w:ins>
          </w:p>
        </w:tc>
        <w:tc>
          <w:tcPr>
            <w:tcW w:w="960" w:type="dxa"/>
            <w:tcBorders>
              <w:top w:val="nil"/>
              <w:left w:val="nil"/>
              <w:bottom w:val="single" w:sz="8" w:space="0" w:color="auto"/>
              <w:right w:val="single" w:sz="8" w:space="0" w:color="auto"/>
            </w:tcBorders>
            <w:shd w:val="clear" w:color="auto" w:fill="auto"/>
            <w:vAlign w:val="center"/>
            <w:hideMark/>
          </w:tcPr>
          <w:p w14:paraId="4D11D1F2" w14:textId="77777777" w:rsidR="00C74634" w:rsidRDefault="00C74634">
            <w:pPr>
              <w:jc w:val="center"/>
              <w:rPr>
                <w:ins w:id="2302" w:author="Mara Cristina Lima" w:date="2021-11-24T15:28:00Z"/>
                <w:sz w:val="14"/>
                <w:szCs w:val="14"/>
              </w:rPr>
            </w:pPr>
            <w:ins w:id="2303" w:author="Mara Cristina Lima" w:date="2021-11-24T15:28:00Z">
              <w:r>
                <w:rPr>
                  <w:sz w:val="14"/>
                  <w:szCs w:val="14"/>
                </w:rPr>
                <w:t>169745</w:t>
              </w:r>
            </w:ins>
          </w:p>
        </w:tc>
        <w:tc>
          <w:tcPr>
            <w:tcW w:w="960" w:type="dxa"/>
            <w:tcBorders>
              <w:top w:val="nil"/>
              <w:left w:val="nil"/>
              <w:bottom w:val="single" w:sz="8" w:space="0" w:color="auto"/>
              <w:right w:val="single" w:sz="8" w:space="0" w:color="auto"/>
            </w:tcBorders>
            <w:shd w:val="clear" w:color="auto" w:fill="auto"/>
            <w:vAlign w:val="center"/>
            <w:hideMark/>
          </w:tcPr>
          <w:p w14:paraId="3FB0055C" w14:textId="77777777" w:rsidR="00C74634" w:rsidRDefault="00C74634">
            <w:pPr>
              <w:rPr>
                <w:ins w:id="2304" w:author="Mara Cristina Lima" w:date="2021-11-24T15:28:00Z"/>
                <w:sz w:val="14"/>
                <w:szCs w:val="14"/>
              </w:rPr>
            </w:pPr>
            <w:ins w:id="2305"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5ECA6918" w14:textId="77777777" w:rsidR="00C74634" w:rsidRDefault="00C74634">
            <w:pPr>
              <w:rPr>
                <w:ins w:id="2306" w:author="Mara Cristina Lima" w:date="2021-11-24T15:28:00Z"/>
                <w:sz w:val="14"/>
                <w:szCs w:val="14"/>
              </w:rPr>
            </w:pPr>
            <w:ins w:id="2307"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162EB349" w14:textId="77777777" w:rsidR="00C74634" w:rsidRDefault="00C74634">
            <w:pPr>
              <w:jc w:val="center"/>
              <w:rPr>
                <w:ins w:id="2308" w:author="Mara Cristina Lima" w:date="2021-11-24T15:28:00Z"/>
                <w:rFonts w:ascii="Tahoma" w:hAnsi="Tahoma" w:cs="Tahoma"/>
                <w:sz w:val="14"/>
                <w:szCs w:val="14"/>
              </w:rPr>
            </w:pPr>
            <w:ins w:id="2309" w:author="Mara Cristina Lima" w:date="2021-11-24T15:28:00Z">
              <w:r>
                <w:rPr>
                  <w:rFonts w:ascii="Tahoma" w:hAnsi="Tahoma" w:cs="Tahoma"/>
                  <w:sz w:val="14"/>
                  <w:szCs w:val="14"/>
                </w:rPr>
                <w:t xml:space="preserve"> R$ 1.400.000,00 </w:t>
              </w:r>
            </w:ins>
          </w:p>
        </w:tc>
        <w:tc>
          <w:tcPr>
            <w:tcW w:w="1060" w:type="dxa"/>
            <w:tcBorders>
              <w:top w:val="nil"/>
              <w:left w:val="nil"/>
              <w:bottom w:val="single" w:sz="8" w:space="0" w:color="auto"/>
              <w:right w:val="single" w:sz="8" w:space="0" w:color="auto"/>
            </w:tcBorders>
            <w:shd w:val="clear" w:color="auto" w:fill="auto"/>
            <w:vAlign w:val="center"/>
            <w:hideMark/>
          </w:tcPr>
          <w:p w14:paraId="18A0AAC6" w14:textId="77777777" w:rsidR="00C74634" w:rsidRDefault="00C74634">
            <w:pPr>
              <w:jc w:val="center"/>
              <w:rPr>
                <w:ins w:id="2310" w:author="Mara Cristina Lima" w:date="2021-11-24T15:28:00Z"/>
                <w:rFonts w:ascii="Tahoma" w:hAnsi="Tahoma" w:cs="Tahoma"/>
                <w:sz w:val="14"/>
                <w:szCs w:val="14"/>
              </w:rPr>
            </w:pPr>
            <w:ins w:id="2311" w:author="Mara Cristina Lima" w:date="2021-11-24T15:28:00Z">
              <w:r>
                <w:rPr>
                  <w:rFonts w:ascii="Tahoma" w:hAnsi="Tahoma" w:cs="Tahoma"/>
                  <w:sz w:val="14"/>
                  <w:szCs w:val="14"/>
                </w:rPr>
                <w:t>8,24%</w:t>
              </w:r>
            </w:ins>
          </w:p>
        </w:tc>
      </w:tr>
      <w:tr w:rsidR="00BC6EF3" w14:paraId="5C8EB8B8" w14:textId="77777777" w:rsidTr="00C74634">
        <w:trPr>
          <w:trHeight w:val="396"/>
          <w:jc w:val="center"/>
          <w:ins w:id="2312"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EA6D46C" w14:textId="77777777" w:rsidR="00C74634" w:rsidRDefault="00C74634">
            <w:pPr>
              <w:jc w:val="center"/>
              <w:rPr>
                <w:ins w:id="2313" w:author="Mara Cristina Lima" w:date="2021-11-24T15:28:00Z"/>
                <w:rFonts w:ascii="Tahoma" w:hAnsi="Tahoma" w:cs="Tahoma"/>
                <w:sz w:val="14"/>
                <w:szCs w:val="14"/>
              </w:rPr>
            </w:pPr>
            <w:ins w:id="2314" w:author="Mara Cristina Lima" w:date="2021-11-24T15:28:00Z">
              <w:r>
                <w:rPr>
                  <w:rFonts w:ascii="Tahoma" w:hAnsi="Tahoma" w:cs="Tahoma"/>
                  <w:sz w:val="14"/>
                  <w:szCs w:val="14"/>
                </w:rPr>
                <w:t>2º Trimestre</w:t>
              </w:r>
            </w:ins>
          </w:p>
        </w:tc>
        <w:tc>
          <w:tcPr>
            <w:tcW w:w="1480" w:type="dxa"/>
            <w:tcBorders>
              <w:top w:val="nil"/>
              <w:left w:val="nil"/>
              <w:bottom w:val="single" w:sz="8" w:space="0" w:color="auto"/>
              <w:right w:val="single" w:sz="8" w:space="0" w:color="auto"/>
            </w:tcBorders>
            <w:shd w:val="clear" w:color="auto" w:fill="auto"/>
            <w:vAlign w:val="center"/>
            <w:hideMark/>
          </w:tcPr>
          <w:p w14:paraId="312FD9F9" w14:textId="77777777" w:rsidR="00C74634" w:rsidRDefault="00C74634">
            <w:pPr>
              <w:rPr>
                <w:ins w:id="2315" w:author="Mara Cristina Lima" w:date="2021-11-24T15:28:00Z"/>
                <w:sz w:val="14"/>
                <w:szCs w:val="14"/>
              </w:rPr>
            </w:pPr>
            <w:ins w:id="2316"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13C9FBC7" w14:textId="77777777" w:rsidR="00C74634" w:rsidRDefault="00C74634">
            <w:pPr>
              <w:jc w:val="center"/>
              <w:rPr>
                <w:ins w:id="2317" w:author="Mara Cristina Lima" w:date="2021-11-24T15:28:00Z"/>
                <w:rFonts w:ascii="Tahoma" w:hAnsi="Tahoma" w:cs="Tahoma"/>
                <w:sz w:val="14"/>
                <w:szCs w:val="14"/>
              </w:rPr>
            </w:pPr>
            <w:ins w:id="2318" w:author="Mara Cristina Lima" w:date="2021-11-24T15:28:00Z">
              <w:r>
                <w:rPr>
                  <w:rFonts w:ascii="Tahoma" w:hAnsi="Tahoma" w:cs="Tahoma"/>
                  <w:sz w:val="14"/>
                  <w:szCs w:val="14"/>
                </w:rPr>
                <w:t>Empreendimento Themis</w:t>
              </w:r>
            </w:ins>
          </w:p>
        </w:tc>
        <w:tc>
          <w:tcPr>
            <w:tcW w:w="960" w:type="dxa"/>
            <w:tcBorders>
              <w:top w:val="nil"/>
              <w:left w:val="nil"/>
              <w:bottom w:val="single" w:sz="8" w:space="0" w:color="auto"/>
              <w:right w:val="single" w:sz="8" w:space="0" w:color="auto"/>
            </w:tcBorders>
            <w:shd w:val="clear" w:color="auto" w:fill="auto"/>
            <w:vAlign w:val="center"/>
            <w:hideMark/>
          </w:tcPr>
          <w:p w14:paraId="46CCBE5C" w14:textId="77777777" w:rsidR="00C74634" w:rsidRDefault="00C74634">
            <w:pPr>
              <w:jc w:val="center"/>
              <w:rPr>
                <w:ins w:id="2319" w:author="Mara Cristina Lima" w:date="2021-11-24T15:28:00Z"/>
                <w:sz w:val="14"/>
                <w:szCs w:val="14"/>
              </w:rPr>
            </w:pPr>
            <w:ins w:id="2320" w:author="Mara Cristina Lima" w:date="2021-11-24T15:28:00Z">
              <w:r>
                <w:rPr>
                  <w:sz w:val="14"/>
                  <w:szCs w:val="14"/>
                </w:rPr>
                <w:t>169745</w:t>
              </w:r>
            </w:ins>
          </w:p>
        </w:tc>
        <w:tc>
          <w:tcPr>
            <w:tcW w:w="960" w:type="dxa"/>
            <w:tcBorders>
              <w:top w:val="nil"/>
              <w:left w:val="nil"/>
              <w:bottom w:val="single" w:sz="8" w:space="0" w:color="auto"/>
              <w:right w:val="single" w:sz="8" w:space="0" w:color="auto"/>
            </w:tcBorders>
            <w:shd w:val="clear" w:color="auto" w:fill="auto"/>
            <w:vAlign w:val="center"/>
            <w:hideMark/>
          </w:tcPr>
          <w:p w14:paraId="37AFAAAF" w14:textId="77777777" w:rsidR="00C74634" w:rsidRDefault="00C74634">
            <w:pPr>
              <w:rPr>
                <w:ins w:id="2321" w:author="Mara Cristina Lima" w:date="2021-11-24T15:28:00Z"/>
                <w:sz w:val="14"/>
                <w:szCs w:val="14"/>
              </w:rPr>
            </w:pPr>
            <w:ins w:id="2322"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933DE8D" w14:textId="77777777" w:rsidR="00C74634" w:rsidRDefault="00C74634">
            <w:pPr>
              <w:rPr>
                <w:ins w:id="2323" w:author="Mara Cristina Lima" w:date="2021-11-24T15:28:00Z"/>
                <w:sz w:val="14"/>
                <w:szCs w:val="14"/>
              </w:rPr>
            </w:pPr>
            <w:ins w:id="2324"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05EDC568" w14:textId="77777777" w:rsidR="00C74634" w:rsidRDefault="00C74634">
            <w:pPr>
              <w:jc w:val="center"/>
              <w:rPr>
                <w:ins w:id="2325" w:author="Mara Cristina Lima" w:date="2021-11-24T15:28:00Z"/>
                <w:rFonts w:ascii="Tahoma" w:hAnsi="Tahoma" w:cs="Tahoma"/>
                <w:sz w:val="14"/>
                <w:szCs w:val="14"/>
              </w:rPr>
            </w:pPr>
            <w:ins w:id="2326" w:author="Mara Cristina Lima" w:date="2021-11-24T15:28:00Z">
              <w:r>
                <w:rPr>
                  <w:rFonts w:ascii="Tahoma" w:hAnsi="Tahoma" w:cs="Tahoma"/>
                  <w:sz w:val="14"/>
                  <w:szCs w:val="14"/>
                </w:rPr>
                <w:t xml:space="preserve"> R$ 1.400.000,00 </w:t>
              </w:r>
            </w:ins>
          </w:p>
        </w:tc>
        <w:tc>
          <w:tcPr>
            <w:tcW w:w="1060" w:type="dxa"/>
            <w:tcBorders>
              <w:top w:val="nil"/>
              <w:left w:val="nil"/>
              <w:bottom w:val="single" w:sz="8" w:space="0" w:color="auto"/>
              <w:right w:val="single" w:sz="8" w:space="0" w:color="auto"/>
            </w:tcBorders>
            <w:shd w:val="clear" w:color="auto" w:fill="auto"/>
            <w:vAlign w:val="center"/>
            <w:hideMark/>
          </w:tcPr>
          <w:p w14:paraId="0DBAD5C4" w14:textId="77777777" w:rsidR="00C74634" w:rsidRDefault="00C74634">
            <w:pPr>
              <w:jc w:val="center"/>
              <w:rPr>
                <w:ins w:id="2327" w:author="Mara Cristina Lima" w:date="2021-11-24T15:28:00Z"/>
                <w:rFonts w:ascii="Tahoma" w:hAnsi="Tahoma" w:cs="Tahoma"/>
                <w:sz w:val="14"/>
                <w:szCs w:val="14"/>
              </w:rPr>
            </w:pPr>
            <w:ins w:id="2328" w:author="Mara Cristina Lima" w:date="2021-11-24T15:28:00Z">
              <w:r>
                <w:rPr>
                  <w:rFonts w:ascii="Tahoma" w:hAnsi="Tahoma" w:cs="Tahoma"/>
                  <w:sz w:val="14"/>
                  <w:szCs w:val="14"/>
                </w:rPr>
                <w:t>8,24%</w:t>
              </w:r>
            </w:ins>
          </w:p>
        </w:tc>
      </w:tr>
      <w:tr w:rsidR="00BC6EF3" w14:paraId="27677D39" w14:textId="77777777" w:rsidTr="00C74634">
        <w:trPr>
          <w:trHeight w:val="396"/>
          <w:jc w:val="center"/>
          <w:ins w:id="2329"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969D341" w14:textId="77777777" w:rsidR="00C74634" w:rsidRDefault="00C74634">
            <w:pPr>
              <w:jc w:val="center"/>
              <w:rPr>
                <w:ins w:id="2330" w:author="Mara Cristina Lima" w:date="2021-11-24T15:28:00Z"/>
                <w:rFonts w:ascii="Tahoma" w:hAnsi="Tahoma" w:cs="Tahoma"/>
                <w:sz w:val="14"/>
                <w:szCs w:val="14"/>
              </w:rPr>
            </w:pPr>
            <w:ins w:id="2331" w:author="Mara Cristina Lima" w:date="2021-11-24T15:28:00Z">
              <w:r>
                <w:rPr>
                  <w:rFonts w:ascii="Tahoma" w:hAnsi="Tahoma" w:cs="Tahoma"/>
                  <w:sz w:val="14"/>
                  <w:szCs w:val="14"/>
                </w:rPr>
                <w:t>3º Trimestre</w:t>
              </w:r>
            </w:ins>
          </w:p>
        </w:tc>
        <w:tc>
          <w:tcPr>
            <w:tcW w:w="1480" w:type="dxa"/>
            <w:tcBorders>
              <w:top w:val="nil"/>
              <w:left w:val="nil"/>
              <w:bottom w:val="single" w:sz="8" w:space="0" w:color="auto"/>
              <w:right w:val="single" w:sz="8" w:space="0" w:color="auto"/>
            </w:tcBorders>
            <w:shd w:val="clear" w:color="auto" w:fill="auto"/>
            <w:vAlign w:val="center"/>
            <w:hideMark/>
          </w:tcPr>
          <w:p w14:paraId="4BDA42B9" w14:textId="77777777" w:rsidR="00C74634" w:rsidRDefault="00C74634">
            <w:pPr>
              <w:rPr>
                <w:ins w:id="2332" w:author="Mara Cristina Lima" w:date="2021-11-24T15:28:00Z"/>
                <w:sz w:val="14"/>
                <w:szCs w:val="14"/>
              </w:rPr>
            </w:pPr>
            <w:ins w:id="2333"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0F3E9272" w14:textId="77777777" w:rsidR="00C74634" w:rsidRDefault="00C74634">
            <w:pPr>
              <w:jc w:val="center"/>
              <w:rPr>
                <w:ins w:id="2334" w:author="Mara Cristina Lima" w:date="2021-11-24T15:28:00Z"/>
                <w:rFonts w:ascii="Tahoma" w:hAnsi="Tahoma" w:cs="Tahoma"/>
                <w:sz w:val="14"/>
                <w:szCs w:val="14"/>
              </w:rPr>
            </w:pPr>
            <w:ins w:id="2335" w:author="Mara Cristina Lima" w:date="2021-11-24T15:28:00Z">
              <w:r>
                <w:rPr>
                  <w:rFonts w:ascii="Tahoma" w:hAnsi="Tahoma" w:cs="Tahoma"/>
                  <w:sz w:val="14"/>
                  <w:szCs w:val="14"/>
                </w:rPr>
                <w:t>Empreendimento Themis</w:t>
              </w:r>
            </w:ins>
          </w:p>
        </w:tc>
        <w:tc>
          <w:tcPr>
            <w:tcW w:w="960" w:type="dxa"/>
            <w:tcBorders>
              <w:top w:val="nil"/>
              <w:left w:val="nil"/>
              <w:bottom w:val="single" w:sz="8" w:space="0" w:color="auto"/>
              <w:right w:val="single" w:sz="8" w:space="0" w:color="auto"/>
            </w:tcBorders>
            <w:shd w:val="clear" w:color="auto" w:fill="auto"/>
            <w:vAlign w:val="center"/>
            <w:hideMark/>
          </w:tcPr>
          <w:p w14:paraId="6E84CDB8" w14:textId="77777777" w:rsidR="00C74634" w:rsidRDefault="00C74634">
            <w:pPr>
              <w:jc w:val="center"/>
              <w:rPr>
                <w:ins w:id="2336" w:author="Mara Cristina Lima" w:date="2021-11-24T15:28:00Z"/>
                <w:sz w:val="14"/>
                <w:szCs w:val="14"/>
              </w:rPr>
            </w:pPr>
            <w:ins w:id="2337" w:author="Mara Cristina Lima" w:date="2021-11-24T15:28:00Z">
              <w:r>
                <w:rPr>
                  <w:sz w:val="14"/>
                  <w:szCs w:val="14"/>
                </w:rPr>
                <w:t>169745</w:t>
              </w:r>
            </w:ins>
          </w:p>
        </w:tc>
        <w:tc>
          <w:tcPr>
            <w:tcW w:w="960" w:type="dxa"/>
            <w:tcBorders>
              <w:top w:val="nil"/>
              <w:left w:val="nil"/>
              <w:bottom w:val="single" w:sz="8" w:space="0" w:color="auto"/>
              <w:right w:val="single" w:sz="8" w:space="0" w:color="auto"/>
            </w:tcBorders>
            <w:shd w:val="clear" w:color="auto" w:fill="auto"/>
            <w:vAlign w:val="center"/>
            <w:hideMark/>
          </w:tcPr>
          <w:p w14:paraId="77D4EF6C" w14:textId="77777777" w:rsidR="00C74634" w:rsidRDefault="00C74634">
            <w:pPr>
              <w:rPr>
                <w:ins w:id="2338" w:author="Mara Cristina Lima" w:date="2021-11-24T15:28:00Z"/>
                <w:sz w:val="14"/>
                <w:szCs w:val="14"/>
              </w:rPr>
            </w:pPr>
            <w:ins w:id="2339"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EF1EB82" w14:textId="77777777" w:rsidR="00C74634" w:rsidRDefault="00C74634">
            <w:pPr>
              <w:rPr>
                <w:ins w:id="2340" w:author="Mara Cristina Lima" w:date="2021-11-24T15:28:00Z"/>
                <w:sz w:val="14"/>
                <w:szCs w:val="14"/>
              </w:rPr>
            </w:pPr>
            <w:ins w:id="2341"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61E4BC02" w14:textId="77777777" w:rsidR="00C74634" w:rsidRDefault="00C74634">
            <w:pPr>
              <w:jc w:val="center"/>
              <w:rPr>
                <w:ins w:id="2342" w:author="Mara Cristina Lima" w:date="2021-11-24T15:28:00Z"/>
                <w:rFonts w:ascii="Tahoma" w:hAnsi="Tahoma" w:cs="Tahoma"/>
                <w:sz w:val="14"/>
                <w:szCs w:val="14"/>
              </w:rPr>
            </w:pPr>
            <w:ins w:id="2343" w:author="Mara Cristina Lima" w:date="2021-11-24T15:28:00Z">
              <w:r>
                <w:rPr>
                  <w:rFonts w:ascii="Tahoma" w:hAnsi="Tahoma" w:cs="Tahoma"/>
                  <w:sz w:val="14"/>
                  <w:szCs w:val="14"/>
                </w:rPr>
                <w:t xml:space="preserve"> R$ 1.400.000,00 </w:t>
              </w:r>
            </w:ins>
          </w:p>
        </w:tc>
        <w:tc>
          <w:tcPr>
            <w:tcW w:w="1060" w:type="dxa"/>
            <w:tcBorders>
              <w:top w:val="nil"/>
              <w:left w:val="nil"/>
              <w:bottom w:val="single" w:sz="8" w:space="0" w:color="auto"/>
              <w:right w:val="single" w:sz="8" w:space="0" w:color="auto"/>
            </w:tcBorders>
            <w:shd w:val="clear" w:color="auto" w:fill="auto"/>
            <w:vAlign w:val="center"/>
            <w:hideMark/>
          </w:tcPr>
          <w:p w14:paraId="1F0D7424" w14:textId="77777777" w:rsidR="00C74634" w:rsidRDefault="00C74634">
            <w:pPr>
              <w:jc w:val="center"/>
              <w:rPr>
                <w:ins w:id="2344" w:author="Mara Cristina Lima" w:date="2021-11-24T15:28:00Z"/>
                <w:rFonts w:ascii="Tahoma" w:hAnsi="Tahoma" w:cs="Tahoma"/>
                <w:sz w:val="14"/>
                <w:szCs w:val="14"/>
              </w:rPr>
            </w:pPr>
            <w:ins w:id="2345" w:author="Mara Cristina Lima" w:date="2021-11-24T15:28:00Z">
              <w:r>
                <w:rPr>
                  <w:rFonts w:ascii="Tahoma" w:hAnsi="Tahoma" w:cs="Tahoma"/>
                  <w:sz w:val="14"/>
                  <w:szCs w:val="14"/>
                </w:rPr>
                <w:t>8,24%</w:t>
              </w:r>
            </w:ins>
          </w:p>
        </w:tc>
      </w:tr>
      <w:tr w:rsidR="00BC6EF3" w14:paraId="451D512F" w14:textId="77777777" w:rsidTr="00C74634">
        <w:trPr>
          <w:trHeight w:val="396"/>
          <w:jc w:val="center"/>
          <w:ins w:id="2346"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FEE3D6C" w14:textId="77777777" w:rsidR="00C74634" w:rsidRDefault="00C74634">
            <w:pPr>
              <w:jc w:val="center"/>
              <w:rPr>
                <w:ins w:id="2347" w:author="Mara Cristina Lima" w:date="2021-11-24T15:28:00Z"/>
                <w:rFonts w:ascii="Tahoma" w:hAnsi="Tahoma" w:cs="Tahoma"/>
                <w:sz w:val="14"/>
                <w:szCs w:val="14"/>
              </w:rPr>
            </w:pPr>
            <w:ins w:id="2348" w:author="Mara Cristina Lima" w:date="2021-11-24T15:28:00Z">
              <w:r>
                <w:rPr>
                  <w:rFonts w:ascii="Tahoma" w:hAnsi="Tahoma" w:cs="Tahoma"/>
                  <w:sz w:val="14"/>
                  <w:szCs w:val="14"/>
                </w:rPr>
                <w:t>4º Trimestre</w:t>
              </w:r>
            </w:ins>
          </w:p>
        </w:tc>
        <w:tc>
          <w:tcPr>
            <w:tcW w:w="1480" w:type="dxa"/>
            <w:tcBorders>
              <w:top w:val="nil"/>
              <w:left w:val="nil"/>
              <w:bottom w:val="single" w:sz="8" w:space="0" w:color="auto"/>
              <w:right w:val="single" w:sz="8" w:space="0" w:color="auto"/>
            </w:tcBorders>
            <w:shd w:val="clear" w:color="auto" w:fill="auto"/>
            <w:vAlign w:val="center"/>
            <w:hideMark/>
          </w:tcPr>
          <w:p w14:paraId="71B754B0" w14:textId="77777777" w:rsidR="00C74634" w:rsidRDefault="00C74634">
            <w:pPr>
              <w:rPr>
                <w:ins w:id="2349" w:author="Mara Cristina Lima" w:date="2021-11-24T15:28:00Z"/>
                <w:sz w:val="14"/>
                <w:szCs w:val="14"/>
              </w:rPr>
            </w:pPr>
            <w:ins w:id="2350"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2138D8E7" w14:textId="77777777" w:rsidR="00C74634" w:rsidRDefault="00C74634">
            <w:pPr>
              <w:jc w:val="center"/>
              <w:rPr>
                <w:ins w:id="2351" w:author="Mara Cristina Lima" w:date="2021-11-24T15:28:00Z"/>
                <w:rFonts w:ascii="Tahoma" w:hAnsi="Tahoma" w:cs="Tahoma"/>
                <w:sz w:val="14"/>
                <w:szCs w:val="14"/>
              </w:rPr>
            </w:pPr>
            <w:ins w:id="2352" w:author="Mara Cristina Lima" w:date="2021-11-24T15:28:00Z">
              <w:r>
                <w:rPr>
                  <w:rFonts w:ascii="Tahoma" w:hAnsi="Tahoma" w:cs="Tahoma"/>
                  <w:sz w:val="14"/>
                  <w:szCs w:val="14"/>
                </w:rPr>
                <w:t>Empreendimento Themis</w:t>
              </w:r>
            </w:ins>
          </w:p>
        </w:tc>
        <w:tc>
          <w:tcPr>
            <w:tcW w:w="960" w:type="dxa"/>
            <w:tcBorders>
              <w:top w:val="nil"/>
              <w:left w:val="nil"/>
              <w:bottom w:val="single" w:sz="8" w:space="0" w:color="auto"/>
              <w:right w:val="single" w:sz="8" w:space="0" w:color="auto"/>
            </w:tcBorders>
            <w:shd w:val="clear" w:color="auto" w:fill="auto"/>
            <w:vAlign w:val="center"/>
            <w:hideMark/>
          </w:tcPr>
          <w:p w14:paraId="1CE5DE3A" w14:textId="77777777" w:rsidR="00C74634" w:rsidRDefault="00C74634">
            <w:pPr>
              <w:jc w:val="center"/>
              <w:rPr>
                <w:ins w:id="2353" w:author="Mara Cristina Lima" w:date="2021-11-24T15:28:00Z"/>
                <w:sz w:val="14"/>
                <w:szCs w:val="14"/>
              </w:rPr>
            </w:pPr>
            <w:ins w:id="2354" w:author="Mara Cristina Lima" w:date="2021-11-24T15:28:00Z">
              <w:r>
                <w:rPr>
                  <w:sz w:val="14"/>
                  <w:szCs w:val="14"/>
                </w:rPr>
                <w:t>169745</w:t>
              </w:r>
            </w:ins>
          </w:p>
        </w:tc>
        <w:tc>
          <w:tcPr>
            <w:tcW w:w="960" w:type="dxa"/>
            <w:tcBorders>
              <w:top w:val="nil"/>
              <w:left w:val="nil"/>
              <w:bottom w:val="single" w:sz="8" w:space="0" w:color="auto"/>
              <w:right w:val="single" w:sz="8" w:space="0" w:color="auto"/>
            </w:tcBorders>
            <w:shd w:val="clear" w:color="auto" w:fill="auto"/>
            <w:vAlign w:val="center"/>
            <w:hideMark/>
          </w:tcPr>
          <w:p w14:paraId="398B1569" w14:textId="77777777" w:rsidR="00C74634" w:rsidRDefault="00C74634">
            <w:pPr>
              <w:rPr>
                <w:ins w:id="2355" w:author="Mara Cristina Lima" w:date="2021-11-24T15:28:00Z"/>
                <w:sz w:val="14"/>
                <w:szCs w:val="14"/>
              </w:rPr>
            </w:pPr>
            <w:ins w:id="2356"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27C13BC8" w14:textId="77777777" w:rsidR="00C74634" w:rsidRDefault="00C74634">
            <w:pPr>
              <w:rPr>
                <w:ins w:id="2357" w:author="Mara Cristina Lima" w:date="2021-11-24T15:28:00Z"/>
                <w:sz w:val="14"/>
                <w:szCs w:val="14"/>
              </w:rPr>
            </w:pPr>
            <w:ins w:id="2358"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3B1F2AF1" w14:textId="77777777" w:rsidR="00C74634" w:rsidRDefault="00C74634">
            <w:pPr>
              <w:jc w:val="center"/>
              <w:rPr>
                <w:ins w:id="2359" w:author="Mara Cristina Lima" w:date="2021-11-24T15:28:00Z"/>
                <w:rFonts w:ascii="Tahoma" w:hAnsi="Tahoma" w:cs="Tahoma"/>
                <w:sz w:val="14"/>
                <w:szCs w:val="14"/>
              </w:rPr>
            </w:pPr>
            <w:ins w:id="2360" w:author="Mara Cristina Lima" w:date="2021-11-24T15:28:00Z">
              <w:r>
                <w:rPr>
                  <w:rFonts w:ascii="Tahoma" w:hAnsi="Tahoma" w:cs="Tahoma"/>
                  <w:sz w:val="14"/>
                  <w:szCs w:val="14"/>
                </w:rPr>
                <w:t xml:space="preserve"> R$ 1.400.000,00 </w:t>
              </w:r>
            </w:ins>
          </w:p>
        </w:tc>
        <w:tc>
          <w:tcPr>
            <w:tcW w:w="1060" w:type="dxa"/>
            <w:tcBorders>
              <w:top w:val="nil"/>
              <w:left w:val="nil"/>
              <w:bottom w:val="single" w:sz="8" w:space="0" w:color="auto"/>
              <w:right w:val="single" w:sz="8" w:space="0" w:color="auto"/>
            </w:tcBorders>
            <w:shd w:val="clear" w:color="auto" w:fill="auto"/>
            <w:vAlign w:val="center"/>
            <w:hideMark/>
          </w:tcPr>
          <w:p w14:paraId="35BF3DBD" w14:textId="77777777" w:rsidR="00C74634" w:rsidRDefault="00C74634">
            <w:pPr>
              <w:jc w:val="center"/>
              <w:rPr>
                <w:ins w:id="2361" w:author="Mara Cristina Lima" w:date="2021-11-24T15:28:00Z"/>
                <w:rFonts w:ascii="Tahoma" w:hAnsi="Tahoma" w:cs="Tahoma"/>
                <w:sz w:val="14"/>
                <w:szCs w:val="14"/>
              </w:rPr>
            </w:pPr>
            <w:ins w:id="2362" w:author="Mara Cristina Lima" w:date="2021-11-24T15:28:00Z">
              <w:r>
                <w:rPr>
                  <w:rFonts w:ascii="Tahoma" w:hAnsi="Tahoma" w:cs="Tahoma"/>
                  <w:sz w:val="14"/>
                  <w:szCs w:val="14"/>
                </w:rPr>
                <w:t>8,24%</w:t>
              </w:r>
            </w:ins>
          </w:p>
        </w:tc>
      </w:tr>
      <w:tr w:rsidR="00BC6EF3" w14:paraId="52B76B84" w14:textId="77777777" w:rsidTr="00C74634">
        <w:trPr>
          <w:trHeight w:val="396"/>
          <w:jc w:val="center"/>
          <w:ins w:id="2363"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7E76E0B" w14:textId="77777777" w:rsidR="00C74634" w:rsidRDefault="00C74634">
            <w:pPr>
              <w:jc w:val="center"/>
              <w:rPr>
                <w:ins w:id="2364" w:author="Mara Cristina Lima" w:date="2021-11-24T15:28:00Z"/>
                <w:rFonts w:ascii="Tahoma" w:hAnsi="Tahoma" w:cs="Tahoma"/>
                <w:sz w:val="14"/>
                <w:szCs w:val="14"/>
              </w:rPr>
            </w:pPr>
            <w:ins w:id="2365" w:author="Mara Cristina Lima" w:date="2021-11-24T15:28:00Z">
              <w:r>
                <w:rPr>
                  <w:rFonts w:ascii="Tahoma" w:hAnsi="Tahoma" w:cs="Tahoma"/>
                  <w:sz w:val="14"/>
                  <w:szCs w:val="14"/>
                </w:rPr>
                <w:t>5º Trimestre</w:t>
              </w:r>
            </w:ins>
          </w:p>
        </w:tc>
        <w:tc>
          <w:tcPr>
            <w:tcW w:w="1480" w:type="dxa"/>
            <w:tcBorders>
              <w:top w:val="nil"/>
              <w:left w:val="nil"/>
              <w:bottom w:val="single" w:sz="8" w:space="0" w:color="auto"/>
              <w:right w:val="single" w:sz="8" w:space="0" w:color="auto"/>
            </w:tcBorders>
            <w:shd w:val="clear" w:color="auto" w:fill="auto"/>
            <w:vAlign w:val="center"/>
            <w:hideMark/>
          </w:tcPr>
          <w:p w14:paraId="0475A651" w14:textId="77777777" w:rsidR="00C74634" w:rsidRDefault="00C74634">
            <w:pPr>
              <w:rPr>
                <w:ins w:id="2366" w:author="Mara Cristina Lima" w:date="2021-11-24T15:28:00Z"/>
                <w:sz w:val="14"/>
                <w:szCs w:val="14"/>
              </w:rPr>
            </w:pPr>
            <w:ins w:id="2367"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307A30E4" w14:textId="77777777" w:rsidR="00C74634" w:rsidRDefault="00C74634">
            <w:pPr>
              <w:jc w:val="center"/>
              <w:rPr>
                <w:ins w:id="2368" w:author="Mara Cristina Lima" w:date="2021-11-24T15:28:00Z"/>
                <w:rFonts w:ascii="Tahoma" w:hAnsi="Tahoma" w:cs="Tahoma"/>
                <w:sz w:val="14"/>
                <w:szCs w:val="14"/>
              </w:rPr>
            </w:pPr>
            <w:ins w:id="2369" w:author="Mara Cristina Lima" w:date="2021-11-24T15:28:00Z">
              <w:r>
                <w:rPr>
                  <w:rFonts w:ascii="Tahoma" w:hAnsi="Tahoma" w:cs="Tahoma"/>
                  <w:sz w:val="14"/>
                  <w:szCs w:val="14"/>
                </w:rPr>
                <w:t>Empreendimento Themis</w:t>
              </w:r>
            </w:ins>
          </w:p>
        </w:tc>
        <w:tc>
          <w:tcPr>
            <w:tcW w:w="960" w:type="dxa"/>
            <w:tcBorders>
              <w:top w:val="nil"/>
              <w:left w:val="nil"/>
              <w:bottom w:val="single" w:sz="8" w:space="0" w:color="auto"/>
              <w:right w:val="single" w:sz="8" w:space="0" w:color="auto"/>
            </w:tcBorders>
            <w:shd w:val="clear" w:color="auto" w:fill="auto"/>
            <w:vAlign w:val="center"/>
            <w:hideMark/>
          </w:tcPr>
          <w:p w14:paraId="5AB26EE5" w14:textId="77777777" w:rsidR="00C74634" w:rsidRDefault="00C74634">
            <w:pPr>
              <w:jc w:val="center"/>
              <w:rPr>
                <w:ins w:id="2370" w:author="Mara Cristina Lima" w:date="2021-11-24T15:28:00Z"/>
                <w:sz w:val="14"/>
                <w:szCs w:val="14"/>
              </w:rPr>
            </w:pPr>
            <w:ins w:id="2371" w:author="Mara Cristina Lima" w:date="2021-11-24T15:28:00Z">
              <w:r>
                <w:rPr>
                  <w:sz w:val="14"/>
                  <w:szCs w:val="14"/>
                </w:rPr>
                <w:t>169745</w:t>
              </w:r>
            </w:ins>
          </w:p>
        </w:tc>
        <w:tc>
          <w:tcPr>
            <w:tcW w:w="960" w:type="dxa"/>
            <w:tcBorders>
              <w:top w:val="nil"/>
              <w:left w:val="nil"/>
              <w:bottom w:val="single" w:sz="8" w:space="0" w:color="auto"/>
              <w:right w:val="single" w:sz="8" w:space="0" w:color="auto"/>
            </w:tcBorders>
            <w:shd w:val="clear" w:color="auto" w:fill="auto"/>
            <w:vAlign w:val="center"/>
            <w:hideMark/>
          </w:tcPr>
          <w:p w14:paraId="0A553FC1" w14:textId="77777777" w:rsidR="00C74634" w:rsidRDefault="00C74634">
            <w:pPr>
              <w:rPr>
                <w:ins w:id="2372" w:author="Mara Cristina Lima" w:date="2021-11-24T15:28:00Z"/>
                <w:sz w:val="14"/>
                <w:szCs w:val="14"/>
              </w:rPr>
            </w:pPr>
            <w:ins w:id="2373"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037B8C8F" w14:textId="77777777" w:rsidR="00C74634" w:rsidRDefault="00C74634">
            <w:pPr>
              <w:rPr>
                <w:ins w:id="2374" w:author="Mara Cristina Lima" w:date="2021-11-24T15:28:00Z"/>
                <w:sz w:val="14"/>
                <w:szCs w:val="14"/>
              </w:rPr>
            </w:pPr>
            <w:ins w:id="2375"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35CBFB54" w14:textId="77777777" w:rsidR="00C74634" w:rsidRDefault="00C74634">
            <w:pPr>
              <w:jc w:val="center"/>
              <w:rPr>
                <w:ins w:id="2376" w:author="Mara Cristina Lima" w:date="2021-11-24T15:28:00Z"/>
                <w:rFonts w:ascii="Tahoma" w:hAnsi="Tahoma" w:cs="Tahoma"/>
                <w:sz w:val="14"/>
                <w:szCs w:val="14"/>
              </w:rPr>
            </w:pPr>
            <w:ins w:id="2377" w:author="Mara Cristina Lima" w:date="2021-11-24T15:28:00Z">
              <w:r>
                <w:rPr>
                  <w:rFonts w:ascii="Tahoma" w:hAnsi="Tahoma" w:cs="Tahoma"/>
                  <w:sz w:val="14"/>
                  <w:szCs w:val="14"/>
                </w:rPr>
                <w:t xml:space="preserve"> R$ 2.160.000,00 </w:t>
              </w:r>
            </w:ins>
          </w:p>
        </w:tc>
        <w:tc>
          <w:tcPr>
            <w:tcW w:w="1060" w:type="dxa"/>
            <w:tcBorders>
              <w:top w:val="nil"/>
              <w:left w:val="nil"/>
              <w:bottom w:val="single" w:sz="8" w:space="0" w:color="auto"/>
              <w:right w:val="single" w:sz="8" w:space="0" w:color="auto"/>
            </w:tcBorders>
            <w:shd w:val="clear" w:color="auto" w:fill="auto"/>
            <w:vAlign w:val="center"/>
            <w:hideMark/>
          </w:tcPr>
          <w:p w14:paraId="6D7593E3" w14:textId="77777777" w:rsidR="00C74634" w:rsidRDefault="00C74634">
            <w:pPr>
              <w:jc w:val="center"/>
              <w:rPr>
                <w:ins w:id="2378" w:author="Mara Cristina Lima" w:date="2021-11-24T15:28:00Z"/>
                <w:rFonts w:ascii="Tahoma" w:hAnsi="Tahoma" w:cs="Tahoma"/>
                <w:sz w:val="14"/>
                <w:szCs w:val="14"/>
              </w:rPr>
            </w:pPr>
            <w:ins w:id="2379" w:author="Mara Cristina Lima" w:date="2021-11-24T15:28:00Z">
              <w:r>
                <w:rPr>
                  <w:rFonts w:ascii="Tahoma" w:hAnsi="Tahoma" w:cs="Tahoma"/>
                  <w:sz w:val="14"/>
                  <w:szCs w:val="14"/>
                </w:rPr>
                <w:t>12,71%</w:t>
              </w:r>
            </w:ins>
          </w:p>
        </w:tc>
      </w:tr>
      <w:tr w:rsidR="00BC6EF3" w14:paraId="4E7908D7" w14:textId="77777777" w:rsidTr="00C74634">
        <w:trPr>
          <w:trHeight w:val="396"/>
          <w:jc w:val="center"/>
          <w:ins w:id="2380" w:author="Mara Cristina Lima" w:date="2021-11-24T15:28:00Z"/>
        </w:trPr>
        <w:tc>
          <w:tcPr>
            <w:tcW w:w="960" w:type="dxa"/>
            <w:tcBorders>
              <w:top w:val="nil"/>
              <w:left w:val="nil"/>
              <w:bottom w:val="nil"/>
              <w:right w:val="nil"/>
            </w:tcBorders>
            <w:shd w:val="clear" w:color="auto" w:fill="auto"/>
            <w:vAlign w:val="center"/>
            <w:hideMark/>
          </w:tcPr>
          <w:p w14:paraId="61A49120" w14:textId="77777777" w:rsidR="00C74634" w:rsidRDefault="00C74634">
            <w:pPr>
              <w:jc w:val="center"/>
              <w:rPr>
                <w:ins w:id="2381" w:author="Mara Cristina Lima" w:date="2021-11-24T15:28:00Z"/>
                <w:rFonts w:ascii="Tahoma" w:hAnsi="Tahoma" w:cs="Tahoma"/>
                <w:sz w:val="14"/>
                <w:szCs w:val="14"/>
              </w:rPr>
            </w:pPr>
          </w:p>
        </w:tc>
        <w:tc>
          <w:tcPr>
            <w:tcW w:w="1480" w:type="dxa"/>
            <w:tcBorders>
              <w:top w:val="nil"/>
              <w:left w:val="nil"/>
              <w:bottom w:val="nil"/>
              <w:right w:val="nil"/>
            </w:tcBorders>
            <w:shd w:val="clear" w:color="auto" w:fill="auto"/>
            <w:vAlign w:val="center"/>
            <w:hideMark/>
          </w:tcPr>
          <w:p w14:paraId="0160613B" w14:textId="77777777" w:rsidR="00C74634" w:rsidRDefault="00C74634">
            <w:pPr>
              <w:jc w:val="center"/>
              <w:rPr>
                <w:ins w:id="2382" w:author="Mara Cristina Lima" w:date="2021-11-24T15:28:00Z"/>
                <w:sz w:val="20"/>
                <w:szCs w:val="20"/>
              </w:rPr>
            </w:pPr>
          </w:p>
        </w:tc>
        <w:tc>
          <w:tcPr>
            <w:tcW w:w="1400" w:type="dxa"/>
            <w:tcBorders>
              <w:top w:val="nil"/>
              <w:left w:val="nil"/>
              <w:bottom w:val="nil"/>
              <w:right w:val="nil"/>
            </w:tcBorders>
            <w:shd w:val="clear" w:color="auto" w:fill="auto"/>
            <w:vAlign w:val="center"/>
            <w:hideMark/>
          </w:tcPr>
          <w:p w14:paraId="697EB76C" w14:textId="77777777" w:rsidR="00C74634" w:rsidRDefault="00C74634">
            <w:pPr>
              <w:rPr>
                <w:ins w:id="2383" w:author="Mara Cristina Lima" w:date="2021-11-24T15:28:00Z"/>
                <w:sz w:val="20"/>
                <w:szCs w:val="20"/>
              </w:rPr>
            </w:pPr>
          </w:p>
        </w:tc>
        <w:tc>
          <w:tcPr>
            <w:tcW w:w="960" w:type="dxa"/>
            <w:tcBorders>
              <w:top w:val="nil"/>
              <w:left w:val="nil"/>
              <w:bottom w:val="nil"/>
              <w:right w:val="nil"/>
            </w:tcBorders>
            <w:shd w:val="clear" w:color="auto" w:fill="auto"/>
            <w:vAlign w:val="center"/>
            <w:hideMark/>
          </w:tcPr>
          <w:p w14:paraId="3D4FA3C5" w14:textId="77777777" w:rsidR="00C74634" w:rsidRDefault="00C74634">
            <w:pPr>
              <w:jc w:val="center"/>
              <w:rPr>
                <w:ins w:id="2384" w:author="Mara Cristina Lima" w:date="2021-11-24T15:28:00Z"/>
                <w:sz w:val="20"/>
                <w:szCs w:val="20"/>
              </w:rPr>
            </w:pPr>
          </w:p>
        </w:tc>
        <w:tc>
          <w:tcPr>
            <w:tcW w:w="960" w:type="dxa"/>
            <w:tcBorders>
              <w:top w:val="nil"/>
              <w:left w:val="nil"/>
              <w:bottom w:val="nil"/>
              <w:right w:val="nil"/>
            </w:tcBorders>
            <w:shd w:val="clear" w:color="auto" w:fill="auto"/>
            <w:vAlign w:val="center"/>
            <w:hideMark/>
          </w:tcPr>
          <w:p w14:paraId="334A9356" w14:textId="77777777" w:rsidR="00C74634" w:rsidRDefault="00C74634">
            <w:pPr>
              <w:jc w:val="center"/>
              <w:rPr>
                <w:ins w:id="2385" w:author="Mara Cristina Lima" w:date="2021-11-24T15:28:00Z"/>
                <w:sz w:val="20"/>
                <w:szCs w:val="20"/>
              </w:rPr>
            </w:pPr>
          </w:p>
        </w:tc>
        <w:tc>
          <w:tcPr>
            <w:tcW w:w="1180" w:type="dxa"/>
            <w:tcBorders>
              <w:top w:val="nil"/>
              <w:left w:val="nil"/>
              <w:bottom w:val="nil"/>
              <w:right w:val="nil"/>
            </w:tcBorders>
            <w:shd w:val="clear" w:color="auto" w:fill="auto"/>
            <w:vAlign w:val="center"/>
            <w:hideMark/>
          </w:tcPr>
          <w:p w14:paraId="4F030AC1" w14:textId="77777777" w:rsidR="00C74634" w:rsidRDefault="00C74634">
            <w:pPr>
              <w:rPr>
                <w:ins w:id="2386" w:author="Mara Cristina Lima" w:date="2021-11-24T15:28:00Z"/>
                <w:sz w:val="20"/>
                <w:szCs w:val="20"/>
              </w:rPr>
            </w:pPr>
          </w:p>
        </w:tc>
        <w:tc>
          <w:tcPr>
            <w:tcW w:w="1300" w:type="dxa"/>
            <w:tcBorders>
              <w:top w:val="nil"/>
              <w:left w:val="single" w:sz="8" w:space="0" w:color="auto"/>
              <w:bottom w:val="single" w:sz="8" w:space="0" w:color="auto"/>
              <w:right w:val="single" w:sz="8" w:space="0" w:color="auto"/>
            </w:tcBorders>
            <w:shd w:val="clear" w:color="auto" w:fill="auto"/>
            <w:vAlign w:val="center"/>
            <w:hideMark/>
          </w:tcPr>
          <w:p w14:paraId="42C07703" w14:textId="77777777" w:rsidR="00C74634" w:rsidRDefault="00C74634">
            <w:pPr>
              <w:jc w:val="center"/>
              <w:rPr>
                <w:ins w:id="2387" w:author="Mara Cristina Lima" w:date="2021-11-24T15:28:00Z"/>
                <w:rFonts w:ascii="Tahoma" w:hAnsi="Tahoma" w:cs="Tahoma"/>
                <w:sz w:val="14"/>
                <w:szCs w:val="14"/>
              </w:rPr>
            </w:pPr>
            <w:ins w:id="2388" w:author="Mara Cristina Lima" w:date="2021-11-24T15:28:00Z">
              <w:r>
                <w:rPr>
                  <w:rFonts w:ascii="Tahoma" w:hAnsi="Tahoma" w:cs="Tahoma"/>
                  <w:sz w:val="14"/>
                  <w:szCs w:val="14"/>
                </w:rPr>
                <w:t xml:space="preserve"> R$ 8.500.000,00 </w:t>
              </w:r>
            </w:ins>
          </w:p>
        </w:tc>
        <w:tc>
          <w:tcPr>
            <w:tcW w:w="1060" w:type="dxa"/>
            <w:tcBorders>
              <w:top w:val="nil"/>
              <w:left w:val="nil"/>
              <w:bottom w:val="nil"/>
              <w:right w:val="nil"/>
            </w:tcBorders>
            <w:shd w:val="clear" w:color="auto" w:fill="auto"/>
            <w:vAlign w:val="center"/>
            <w:hideMark/>
          </w:tcPr>
          <w:p w14:paraId="6CA29351" w14:textId="77777777" w:rsidR="00C74634" w:rsidRDefault="00C74634">
            <w:pPr>
              <w:jc w:val="center"/>
              <w:rPr>
                <w:ins w:id="2389" w:author="Mara Cristina Lima" w:date="2021-11-24T15:28:00Z"/>
                <w:rFonts w:ascii="Tahoma" w:hAnsi="Tahoma" w:cs="Tahoma"/>
                <w:sz w:val="14"/>
                <w:szCs w:val="14"/>
              </w:rPr>
            </w:pPr>
          </w:p>
        </w:tc>
      </w:tr>
      <w:tr w:rsidR="00BC6EF3" w14:paraId="0D1C7A0E" w14:textId="77777777" w:rsidTr="00C74634">
        <w:trPr>
          <w:trHeight w:val="192"/>
          <w:jc w:val="center"/>
          <w:ins w:id="2390" w:author="Mara Cristina Lima" w:date="2021-11-24T15:28:00Z"/>
        </w:trPr>
        <w:tc>
          <w:tcPr>
            <w:tcW w:w="960" w:type="dxa"/>
            <w:tcBorders>
              <w:top w:val="nil"/>
              <w:left w:val="nil"/>
              <w:bottom w:val="nil"/>
              <w:right w:val="nil"/>
            </w:tcBorders>
            <w:shd w:val="clear" w:color="auto" w:fill="auto"/>
            <w:vAlign w:val="center"/>
            <w:hideMark/>
          </w:tcPr>
          <w:p w14:paraId="2A2CDC46" w14:textId="77777777" w:rsidR="00C74634" w:rsidRDefault="00C74634">
            <w:pPr>
              <w:jc w:val="center"/>
              <w:rPr>
                <w:ins w:id="2391" w:author="Mara Cristina Lima" w:date="2021-11-24T15:28:00Z"/>
                <w:sz w:val="20"/>
                <w:szCs w:val="20"/>
              </w:rPr>
            </w:pPr>
          </w:p>
        </w:tc>
        <w:tc>
          <w:tcPr>
            <w:tcW w:w="1480" w:type="dxa"/>
            <w:tcBorders>
              <w:top w:val="nil"/>
              <w:left w:val="nil"/>
              <w:bottom w:val="nil"/>
              <w:right w:val="nil"/>
            </w:tcBorders>
            <w:shd w:val="clear" w:color="auto" w:fill="auto"/>
            <w:vAlign w:val="center"/>
            <w:hideMark/>
          </w:tcPr>
          <w:p w14:paraId="160B31D0" w14:textId="77777777" w:rsidR="00C74634" w:rsidRDefault="00C74634">
            <w:pPr>
              <w:jc w:val="center"/>
              <w:rPr>
                <w:ins w:id="2392" w:author="Mara Cristina Lima" w:date="2021-11-24T15:28:00Z"/>
                <w:sz w:val="20"/>
                <w:szCs w:val="20"/>
              </w:rPr>
            </w:pPr>
          </w:p>
        </w:tc>
        <w:tc>
          <w:tcPr>
            <w:tcW w:w="1400" w:type="dxa"/>
            <w:tcBorders>
              <w:top w:val="nil"/>
              <w:left w:val="nil"/>
              <w:bottom w:val="nil"/>
              <w:right w:val="nil"/>
            </w:tcBorders>
            <w:shd w:val="clear" w:color="auto" w:fill="auto"/>
            <w:vAlign w:val="center"/>
            <w:hideMark/>
          </w:tcPr>
          <w:p w14:paraId="4682BDDF" w14:textId="77777777" w:rsidR="00C74634" w:rsidRDefault="00C74634">
            <w:pPr>
              <w:rPr>
                <w:ins w:id="2393" w:author="Mara Cristina Lima" w:date="2021-11-24T15:28:00Z"/>
                <w:sz w:val="20"/>
                <w:szCs w:val="20"/>
              </w:rPr>
            </w:pPr>
          </w:p>
        </w:tc>
        <w:tc>
          <w:tcPr>
            <w:tcW w:w="960" w:type="dxa"/>
            <w:tcBorders>
              <w:top w:val="nil"/>
              <w:left w:val="nil"/>
              <w:bottom w:val="nil"/>
              <w:right w:val="nil"/>
            </w:tcBorders>
            <w:shd w:val="clear" w:color="auto" w:fill="auto"/>
            <w:vAlign w:val="center"/>
            <w:hideMark/>
          </w:tcPr>
          <w:p w14:paraId="20BAEE87" w14:textId="77777777" w:rsidR="00C74634" w:rsidRDefault="00C74634">
            <w:pPr>
              <w:jc w:val="center"/>
              <w:rPr>
                <w:ins w:id="2394" w:author="Mara Cristina Lima" w:date="2021-11-24T15:28:00Z"/>
                <w:sz w:val="20"/>
                <w:szCs w:val="20"/>
              </w:rPr>
            </w:pPr>
          </w:p>
        </w:tc>
        <w:tc>
          <w:tcPr>
            <w:tcW w:w="960" w:type="dxa"/>
            <w:tcBorders>
              <w:top w:val="nil"/>
              <w:left w:val="nil"/>
              <w:bottom w:val="nil"/>
              <w:right w:val="nil"/>
            </w:tcBorders>
            <w:shd w:val="clear" w:color="auto" w:fill="auto"/>
            <w:vAlign w:val="center"/>
            <w:hideMark/>
          </w:tcPr>
          <w:p w14:paraId="3E5D74B4" w14:textId="77777777" w:rsidR="00C74634" w:rsidRDefault="00C74634">
            <w:pPr>
              <w:jc w:val="center"/>
              <w:rPr>
                <w:ins w:id="2395" w:author="Mara Cristina Lima" w:date="2021-11-24T15:28:00Z"/>
                <w:sz w:val="20"/>
                <w:szCs w:val="20"/>
              </w:rPr>
            </w:pPr>
          </w:p>
        </w:tc>
        <w:tc>
          <w:tcPr>
            <w:tcW w:w="1180" w:type="dxa"/>
            <w:tcBorders>
              <w:top w:val="nil"/>
              <w:left w:val="nil"/>
              <w:bottom w:val="nil"/>
              <w:right w:val="nil"/>
            </w:tcBorders>
            <w:shd w:val="clear" w:color="auto" w:fill="auto"/>
            <w:vAlign w:val="center"/>
            <w:hideMark/>
          </w:tcPr>
          <w:p w14:paraId="2252F80E" w14:textId="77777777" w:rsidR="00C74634" w:rsidRDefault="00C74634">
            <w:pPr>
              <w:rPr>
                <w:ins w:id="2396" w:author="Mara Cristina Lima" w:date="2021-11-24T15:28:00Z"/>
                <w:sz w:val="20"/>
                <w:szCs w:val="20"/>
              </w:rPr>
            </w:pPr>
          </w:p>
        </w:tc>
        <w:tc>
          <w:tcPr>
            <w:tcW w:w="1300" w:type="dxa"/>
            <w:tcBorders>
              <w:top w:val="nil"/>
              <w:left w:val="nil"/>
              <w:bottom w:val="nil"/>
              <w:right w:val="nil"/>
            </w:tcBorders>
            <w:shd w:val="clear" w:color="auto" w:fill="auto"/>
            <w:vAlign w:val="center"/>
            <w:hideMark/>
          </w:tcPr>
          <w:p w14:paraId="640302AE" w14:textId="77777777" w:rsidR="00C74634" w:rsidRDefault="00C74634">
            <w:pPr>
              <w:rPr>
                <w:ins w:id="2397" w:author="Mara Cristina Lima" w:date="2021-11-24T15:28:00Z"/>
                <w:sz w:val="20"/>
                <w:szCs w:val="20"/>
              </w:rPr>
            </w:pPr>
          </w:p>
        </w:tc>
        <w:tc>
          <w:tcPr>
            <w:tcW w:w="1060" w:type="dxa"/>
            <w:tcBorders>
              <w:top w:val="nil"/>
              <w:left w:val="nil"/>
              <w:bottom w:val="nil"/>
              <w:right w:val="nil"/>
            </w:tcBorders>
            <w:shd w:val="clear" w:color="auto" w:fill="auto"/>
            <w:vAlign w:val="center"/>
            <w:hideMark/>
          </w:tcPr>
          <w:p w14:paraId="628AC5FE" w14:textId="77777777" w:rsidR="00C74634" w:rsidRDefault="00C74634">
            <w:pPr>
              <w:jc w:val="center"/>
              <w:rPr>
                <w:ins w:id="2398" w:author="Mara Cristina Lima" w:date="2021-11-24T15:28:00Z"/>
                <w:sz w:val="20"/>
                <w:szCs w:val="20"/>
              </w:rPr>
            </w:pPr>
          </w:p>
        </w:tc>
      </w:tr>
      <w:tr w:rsidR="00BC6EF3" w14:paraId="095C0D4C" w14:textId="77777777" w:rsidTr="00C74634">
        <w:trPr>
          <w:trHeight w:val="204"/>
          <w:jc w:val="center"/>
          <w:ins w:id="2399" w:author="Mara Cristina Lima" w:date="2021-11-24T15:28:00Z"/>
        </w:trPr>
        <w:tc>
          <w:tcPr>
            <w:tcW w:w="960" w:type="dxa"/>
            <w:tcBorders>
              <w:top w:val="nil"/>
              <w:left w:val="nil"/>
              <w:bottom w:val="nil"/>
              <w:right w:val="nil"/>
            </w:tcBorders>
            <w:shd w:val="clear" w:color="auto" w:fill="auto"/>
            <w:noWrap/>
            <w:vAlign w:val="bottom"/>
            <w:hideMark/>
          </w:tcPr>
          <w:p w14:paraId="5D5223EC" w14:textId="77777777" w:rsidR="00C74634" w:rsidRDefault="00C74634">
            <w:pPr>
              <w:jc w:val="center"/>
              <w:rPr>
                <w:ins w:id="2400" w:author="Mara Cristina Lima" w:date="2021-11-24T15:28:00Z"/>
                <w:sz w:val="20"/>
                <w:szCs w:val="20"/>
              </w:rPr>
            </w:pPr>
          </w:p>
        </w:tc>
        <w:tc>
          <w:tcPr>
            <w:tcW w:w="1480" w:type="dxa"/>
            <w:tcBorders>
              <w:top w:val="nil"/>
              <w:left w:val="nil"/>
              <w:bottom w:val="nil"/>
              <w:right w:val="nil"/>
            </w:tcBorders>
            <w:shd w:val="clear" w:color="auto" w:fill="auto"/>
            <w:noWrap/>
            <w:vAlign w:val="bottom"/>
            <w:hideMark/>
          </w:tcPr>
          <w:p w14:paraId="33390A99" w14:textId="77777777" w:rsidR="00C74634" w:rsidRDefault="00C74634">
            <w:pPr>
              <w:rPr>
                <w:ins w:id="2401" w:author="Mara Cristina Lima" w:date="2021-11-24T15:28:00Z"/>
                <w:sz w:val="20"/>
                <w:szCs w:val="20"/>
              </w:rPr>
            </w:pPr>
          </w:p>
        </w:tc>
        <w:tc>
          <w:tcPr>
            <w:tcW w:w="1400" w:type="dxa"/>
            <w:tcBorders>
              <w:top w:val="nil"/>
              <w:left w:val="nil"/>
              <w:bottom w:val="nil"/>
              <w:right w:val="nil"/>
            </w:tcBorders>
            <w:shd w:val="clear" w:color="auto" w:fill="auto"/>
            <w:noWrap/>
            <w:vAlign w:val="bottom"/>
            <w:hideMark/>
          </w:tcPr>
          <w:p w14:paraId="2E586A2C" w14:textId="77777777" w:rsidR="00C74634" w:rsidRDefault="00C74634">
            <w:pPr>
              <w:rPr>
                <w:ins w:id="2402" w:author="Mara Cristina Lima" w:date="2021-11-24T15:28:00Z"/>
                <w:sz w:val="20"/>
                <w:szCs w:val="20"/>
              </w:rPr>
            </w:pPr>
          </w:p>
        </w:tc>
        <w:tc>
          <w:tcPr>
            <w:tcW w:w="960" w:type="dxa"/>
            <w:tcBorders>
              <w:top w:val="nil"/>
              <w:left w:val="nil"/>
              <w:bottom w:val="nil"/>
              <w:right w:val="nil"/>
            </w:tcBorders>
            <w:shd w:val="clear" w:color="auto" w:fill="auto"/>
            <w:noWrap/>
            <w:vAlign w:val="bottom"/>
            <w:hideMark/>
          </w:tcPr>
          <w:p w14:paraId="10EDE49E" w14:textId="77777777" w:rsidR="00C74634" w:rsidRDefault="00C74634">
            <w:pPr>
              <w:rPr>
                <w:ins w:id="2403" w:author="Mara Cristina Lima" w:date="2021-11-24T15:28:00Z"/>
                <w:sz w:val="20"/>
                <w:szCs w:val="20"/>
              </w:rPr>
            </w:pPr>
          </w:p>
        </w:tc>
        <w:tc>
          <w:tcPr>
            <w:tcW w:w="960" w:type="dxa"/>
            <w:tcBorders>
              <w:top w:val="nil"/>
              <w:left w:val="nil"/>
              <w:bottom w:val="nil"/>
              <w:right w:val="nil"/>
            </w:tcBorders>
            <w:shd w:val="clear" w:color="auto" w:fill="auto"/>
            <w:noWrap/>
            <w:vAlign w:val="bottom"/>
            <w:hideMark/>
          </w:tcPr>
          <w:p w14:paraId="11683195" w14:textId="77777777" w:rsidR="00C74634" w:rsidRDefault="00C74634">
            <w:pPr>
              <w:rPr>
                <w:ins w:id="2404" w:author="Mara Cristina Lima" w:date="2021-11-24T15:28:00Z"/>
                <w:sz w:val="20"/>
                <w:szCs w:val="20"/>
              </w:rPr>
            </w:pPr>
          </w:p>
        </w:tc>
        <w:tc>
          <w:tcPr>
            <w:tcW w:w="1180" w:type="dxa"/>
            <w:tcBorders>
              <w:top w:val="nil"/>
              <w:left w:val="nil"/>
              <w:bottom w:val="nil"/>
              <w:right w:val="nil"/>
            </w:tcBorders>
            <w:shd w:val="clear" w:color="auto" w:fill="auto"/>
            <w:noWrap/>
            <w:vAlign w:val="bottom"/>
            <w:hideMark/>
          </w:tcPr>
          <w:p w14:paraId="6542CCBC" w14:textId="77777777" w:rsidR="00C74634" w:rsidRDefault="00C74634">
            <w:pPr>
              <w:rPr>
                <w:ins w:id="2405" w:author="Mara Cristina Lima" w:date="2021-11-24T15:28:00Z"/>
                <w:sz w:val="20"/>
                <w:szCs w:val="20"/>
              </w:rPr>
            </w:pPr>
          </w:p>
        </w:tc>
        <w:tc>
          <w:tcPr>
            <w:tcW w:w="1300" w:type="dxa"/>
            <w:tcBorders>
              <w:top w:val="nil"/>
              <w:left w:val="nil"/>
              <w:bottom w:val="nil"/>
              <w:right w:val="nil"/>
            </w:tcBorders>
            <w:shd w:val="clear" w:color="auto" w:fill="auto"/>
            <w:noWrap/>
            <w:vAlign w:val="bottom"/>
            <w:hideMark/>
          </w:tcPr>
          <w:p w14:paraId="4EB53D8F" w14:textId="77777777" w:rsidR="00C74634" w:rsidRDefault="00C74634">
            <w:pPr>
              <w:rPr>
                <w:ins w:id="2406" w:author="Mara Cristina Lima" w:date="2021-11-24T15:28:00Z"/>
                <w:sz w:val="20"/>
                <w:szCs w:val="20"/>
              </w:rPr>
            </w:pPr>
          </w:p>
        </w:tc>
        <w:tc>
          <w:tcPr>
            <w:tcW w:w="1060" w:type="dxa"/>
            <w:tcBorders>
              <w:top w:val="nil"/>
              <w:left w:val="nil"/>
              <w:bottom w:val="nil"/>
              <w:right w:val="nil"/>
            </w:tcBorders>
            <w:shd w:val="clear" w:color="auto" w:fill="auto"/>
            <w:noWrap/>
            <w:vAlign w:val="bottom"/>
            <w:hideMark/>
          </w:tcPr>
          <w:p w14:paraId="1A077B0E" w14:textId="77777777" w:rsidR="00C74634" w:rsidRDefault="00C74634">
            <w:pPr>
              <w:rPr>
                <w:ins w:id="2407" w:author="Mara Cristina Lima" w:date="2021-11-24T15:28:00Z"/>
                <w:sz w:val="20"/>
                <w:szCs w:val="20"/>
              </w:rPr>
            </w:pPr>
          </w:p>
        </w:tc>
      </w:tr>
      <w:tr w:rsidR="00BC6EF3" w14:paraId="07A0D1EC" w14:textId="77777777" w:rsidTr="00C74634">
        <w:trPr>
          <w:trHeight w:val="204"/>
          <w:jc w:val="center"/>
          <w:ins w:id="2408" w:author="Mara Cristina Lima" w:date="2021-11-24T15:28:00Z"/>
        </w:trPr>
        <w:tc>
          <w:tcPr>
            <w:tcW w:w="9300" w:type="dxa"/>
            <w:gridSpan w:val="8"/>
            <w:tcBorders>
              <w:top w:val="single" w:sz="8" w:space="0" w:color="auto"/>
              <w:left w:val="single" w:sz="8" w:space="0" w:color="auto"/>
              <w:bottom w:val="single" w:sz="8" w:space="0" w:color="auto"/>
              <w:right w:val="nil"/>
            </w:tcBorders>
            <w:shd w:val="clear" w:color="000000" w:fill="808080"/>
            <w:vAlign w:val="center"/>
            <w:hideMark/>
          </w:tcPr>
          <w:p w14:paraId="6055E87F" w14:textId="77777777" w:rsidR="00C74634" w:rsidRDefault="00C74634">
            <w:pPr>
              <w:jc w:val="center"/>
              <w:rPr>
                <w:ins w:id="2409" w:author="Mara Cristina Lima" w:date="2021-11-24T15:28:00Z"/>
                <w:rFonts w:ascii="Tahoma" w:hAnsi="Tahoma" w:cs="Tahoma"/>
                <w:b/>
                <w:bCs/>
                <w:color w:val="000000"/>
                <w:sz w:val="14"/>
                <w:szCs w:val="14"/>
              </w:rPr>
            </w:pPr>
            <w:ins w:id="2410" w:author="Mara Cristina Lima" w:date="2021-11-24T15:28:00Z">
              <w:r>
                <w:rPr>
                  <w:rFonts w:ascii="Tahoma" w:hAnsi="Tahoma" w:cs="Tahoma"/>
                  <w:b/>
                  <w:bCs/>
                  <w:color w:val="000000"/>
                  <w:sz w:val="14"/>
                  <w:szCs w:val="14"/>
                </w:rPr>
                <w:t>CRONOGRAMA INDICATIVO DE UTILIZAÇÃO DOS RECURSOS</w:t>
              </w:r>
            </w:ins>
          </w:p>
        </w:tc>
      </w:tr>
      <w:tr w:rsidR="00BC6EF3" w14:paraId="51821165" w14:textId="77777777" w:rsidTr="00C74634">
        <w:trPr>
          <w:trHeight w:val="756"/>
          <w:jc w:val="center"/>
          <w:ins w:id="2411" w:author="Mara Cristina Lima" w:date="2021-11-24T15:28:00Z"/>
        </w:trPr>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91BEB2A" w14:textId="77777777" w:rsidR="00C74634" w:rsidRDefault="00C74634">
            <w:pPr>
              <w:jc w:val="center"/>
              <w:rPr>
                <w:ins w:id="2412" w:author="Mara Cristina Lima" w:date="2021-11-24T15:28:00Z"/>
                <w:rFonts w:ascii="Tahoma" w:hAnsi="Tahoma" w:cs="Tahoma"/>
                <w:b/>
                <w:bCs/>
                <w:color w:val="000000"/>
                <w:sz w:val="14"/>
                <w:szCs w:val="14"/>
              </w:rPr>
            </w:pPr>
            <w:ins w:id="2413" w:author="Mara Cristina Lima" w:date="2021-11-24T15:28:00Z">
              <w:r>
                <w:rPr>
                  <w:rFonts w:ascii="Tahoma" w:hAnsi="Tahoma" w:cs="Tahoma"/>
                  <w:b/>
                  <w:bCs/>
                  <w:color w:val="000000"/>
                  <w:sz w:val="14"/>
                  <w:szCs w:val="14"/>
                </w:rPr>
                <w:t>Período da utilização dos recursos</w:t>
              </w:r>
            </w:ins>
          </w:p>
        </w:tc>
        <w:tc>
          <w:tcPr>
            <w:tcW w:w="4800" w:type="dxa"/>
            <w:gridSpan w:val="4"/>
            <w:tcBorders>
              <w:top w:val="single" w:sz="8" w:space="0" w:color="auto"/>
              <w:left w:val="nil"/>
              <w:bottom w:val="single" w:sz="8" w:space="0" w:color="auto"/>
              <w:right w:val="single" w:sz="8" w:space="0" w:color="000000"/>
            </w:tcBorders>
            <w:shd w:val="clear" w:color="000000" w:fill="D9D9D9"/>
            <w:noWrap/>
            <w:vAlign w:val="center"/>
            <w:hideMark/>
          </w:tcPr>
          <w:p w14:paraId="1F198632" w14:textId="77777777" w:rsidR="00C74634" w:rsidRDefault="00C74634">
            <w:pPr>
              <w:jc w:val="center"/>
              <w:rPr>
                <w:ins w:id="2414" w:author="Mara Cristina Lima" w:date="2021-11-24T15:28:00Z"/>
                <w:rFonts w:ascii="Tahoma" w:hAnsi="Tahoma" w:cs="Tahoma"/>
                <w:b/>
                <w:bCs/>
                <w:color w:val="000000"/>
                <w:sz w:val="14"/>
                <w:szCs w:val="14"/>
              </w:rPr>
            </w:pPr>
            <w:ins w:id="2415" w:author="Mara Cristina Lima" w:date="2021-11-24T15:28:00Z">
              <w:r>
                <w:rPr>
                  <w:rFonts w:ascii="Tahoma" w:hAnsi="Tahoma" w:cs="Tahoma"/>
                  <w:b/>
                  <w:bCs/>
                  <w:color w:val="000000"/>
                  <w:sz w:val="14"/>
                  <w:szCs w:val="14"/>
                </w:rPr>
                <w:t>Dados dos Empreendimentos</w:t>
              </w:r>
            </w:ins>
          </w:p>
        </w:tc>
        <w:tc>
          <w:tcPr>
            <w:tcW w:w="1180" w:type="dxa"/>
            <w:tcBorders>
              <w:top w:val="nil"/>
              <w:left w:val="nil"/>
              <w:bottom w:val="single" w:sz="8" w:space="0" w:color="auto"/>
              <w:right w:val="single" w:sz="8" w:space="0" w:color="auto"/>
            </w:tcBorders>
            <w:shd w:val="clear" w:color="000000" w:fill="D9D9D9"/>
            <w:noWrap/>
            <w:vAlign w:val="center"/>
            <w:hideMark/>
          </w:tcPr>
          <w:p w14:paraId="313E0122" w14:textId="77777777" w:rsidR="00C74634" w:rsidRDefault="00C74634">
            <w:pPr>
              <w:rPr>
                <w:ins w:id="2416" w:author="Mara Cristina Lima" w:date="2021-11-24T15:28:00Z"/>
                <w:color w:val="000000"/>
                <w:sz w:val="14"/>
                <w:szCs w:val="14"/>
              </w:rPr>
            </w:pPr>
            <w:ins w:id="2417" w:author="Mara Cristina Lima" w:date="2021-11-24T15:28:00Z">
              <w:r>
                <w:rPr>
                  <w:color w:val="000000"/>
                  <w:sz w:val="14"/>
                  <w:szCs w:val="14"/>
                </w:rPr>
                <w:t> </w:t>
              </w:r>
            </w:ins>
          </w:p>
        </w:tc>
        <w:tc>
          <w:tcPr>
            <w:tcW w:w="13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32BE4E71" w14:textId="77777777" w:rsidR="00C74634" w:rsidRDefault="00C74634">
            <w:pPr>
              <w:jc w:val="center"/>
              <w:rPr>
                <w:ins w:id="2418" w:author="Mara Cristina Lima" w:date="2021-11-24T15:28:00Z"/>
                <w:rFonts w:ascii="Tahoma" w:hAnsi="Tahoma" w:cs="Tahoma"/>
                <w:b/>
                <w:bCs/>
                <w:color w:val="000000"/>
                <w:sz w:val="14"/>
                <w:szCs w:val="14"/>
              </w:rPr>
            </w:pPr>
            <w:ins w:id="2419" w:author="Mara Cristina Lima" w:date="2021-11-24T15:28:00Z">
              <w:r>
                <w:rPr>
                  <w:rFonts w:ascii="Tahoma" w:hAnsi="Tahoma" w:cs="Tahoma"/>
                  <w:b/>
                  <w:bCs/>
                  <w:color w:val="000000"/>
                  <w:sz w:val="14"/>
                  <w:szCs w:val="14"/>
                </w:rPr>
                <w:t>Valor Total a ser Utilizado por Período</w:t>
              </w:r>
            </w:ins>
          </w:p>
        </w:tc>
        <w:tc>
          <w:tcPr>
            <w:tcW w:w="10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9D41DC4" w14:textId="77777777" w:rsidR="00C74634" w:rsidRDefault="00C74634">
            <w:pPr>
              <w:jc w:val="center"/>
              <w:rPr>
                <w:ins w:id="2420" w:author="Mara Cristina Lima" w:date="2021-11-24T15:28:00Z"/>
                <w:rFonts w:ascii="Tahoma" w:hAnsi="Tahoma" w:cs="Tahoma"/>
                <w:b/>
                <w:bCs/>
                <w:color w:val="000000"/>
                <w:sz w:val="14"/>
                <w:szCs w:val="14"/>
              </w:rPr>
            </w:pPr>
            <w:ins w:id="2421" w:author="Mara Cristina Lima" w:date="2021-11-24T15:28:00Z">
              <w:r>
                <w:rPr>
                  <w:rFonts w:ascii="Tahoma" w:hAnsi="Tahoma" w:cs="Tahoma"/>
                  <w:b/>
                  <w:bCs/>
                  <w:color w:val="000000"/>
                  <w:sz w:val="14"/>
                  <w:szCs w:val="14"/>
                </w:rPr>
                <w:t>Percentual a ser utilizado no referido Período, com relação ao valor total captado da série</w:t>
              </w:r>
            </w:ins>
          </w:p>
        </w:tc>
      </w:tr>
      <w:tr w:rsidR="00BC6EF3" w14:paraId="64312013" w14:textId="77777777" w:rsidTr="00C74634">
        <w:trPr>
          <w:trHeight w:val="756"/>
          <w:jc w:val="center"/>
          <w:ins w:id="2422" w:author="Mara Cristina Lima" w:date="2021-11-24T15:28:00Z"/>
        </w:trPr>
        <w:tc>
          <w:tcPr>
            <w:tcW w:w="960" w:type="dxa"/>
            <w:vMerge/>
            <w:tcBorders>
              <w:top w:val="nil"/>
              <w:left w:val="single" w:sz="8" w:space="0" w:color="auto"/>
              <w:bottom w:val="single" w:sz="8" w:space="0" w:color="000000"/>
              <w:right w:val="single" w:sz="8" w:space="0" w:color="auto"/>
            </w:tcBorders>
            <w:vAlign w:val="center"/>
            <w:hideMark/>
          </w:tcPr>
          <w:p w14:paraId="722AED87" w14:textId="77777777" w:rsidR="00C74634" w:rsidRDefault="00C74634">
            <w:pPr>
              <w:rPr>
                <w:ins w:id="2423" w:author="Mara Cristina Lima" w:date="2021-11-24T15:28:00Z"/>
                <w:rFonts w:ascii="Tahoma" w:hAnsi="Tahoma" w:cs="Tahoma"/>
                <w:b/>
                <w:bCs/>
                <w:color w:val="000000"/>
                <w:sz w:val="14"/>
                <w:szCs w:val="14"/>
              </w:rPr>
            </w:pPr>
          </w:p>
        </w:tc>
        <w:tc>
          <w:tcPr>
            <w:tcW w:w="1480" w:type="dxa"/>
            <w:tcBorders>
              <w:top w:val="nil"/>
              <w:left w:val="nil"/>
              <w:bottom w:val="single" w:sz="8" w:space="0" w:color="auto"/>
              <w:right w:val="single" w:sz="8" w:space="0" w:color="auto"/>
            </w:tcBorders>
            <w:shd w:val="clear" w:color="000000" w:fill="D9D9D9"/>
            <w:noWrap/>
            <w:vAlign w:val="center"/>
            <w:hideMark/>
          </w:tcPr>
          <w:p w14:paraId="73E74302" w14:textId="77777777" w:rsidR="00C74634" w:rsidRDefault="00C74634">
            <w:pPr>
              <w:jc w:val="center"/>
              <w:rPr>
                <w:ins w:id="2424" w:author="Mara Cristina Lima" w:date="2021-11-24T15:28:00Z"/>
                <w:rFonts w:ascii="Tahoma" w:hAnsi="Tahoma" w:cs="Tahoma"/>
                <w:b/>
                <w:bCs/>
                <w:color w:val="000000"/>
                <w:sz w:val="14"/>
                <w:szCs w:val="14"/>
              </w:rPr>
            </w:pPr>
            <w:ins w:id="2425" w:author="Mara Cristina Lima" w:date="2021-11-24T15:28:00Z">
              <w:r>
                <w:rPr>
                  <w:rFonts w:ascii="Tahoma" w:hAnsi="Tahoma" w:cs="Tahoma"/>
                  <w:b/>
                  <w:bCs/>
                  <w:color w:val="000000"/>
                  <w:sz w:val="14"/>
                  <w:szCs w:val="14"/>
                </w:rPr>
                <w:t>Proprietário</w:t>
              </w:r>
            </w:ins>
          </w:p>
        </w:tc>
        <w:tc>
          <w:tcPr>
            <w:tcW w:w="1400" w:type="dxa"/>
            <w:tcBorders>
              <w:top w:val="nil"/>
              <w:left w:val="nil"/>
              <w:bottom w:val="single" w:sz="8" w:space="0" w:color="auto"/>
              <w:right w:val="single" w:sz="8" w:space="0" w:color="auto"/>
            </w:tcBorders>
            <w:shd w:val="clear" w:color="000000" w:fill="D9D9D9"/>
            <w:noWrap/>
            <w:vAlign w:val="center"/>
            <w:hideMark/>
          </w:tcPr>
          <w:p w14:paraId="0A02A462" w14:textId="77777777" w:rsidR="00C74634" w:rsidRDefault="00C74634">
            <w:pPr>
              <w:jc w:val="center"/>
              <w:rPr>
                <w:ins w:id="2426" w:author="Mara Cristina Lima" w:date="2021-11-24T15:28:00Z"/>
                <w:rFonts w:ascii="Tahoma" w:hAnsi="Tahoma" w:cs="Tahoma"/>
                <w:b/>
                <w:bCs/>
                <w:color w:val="000000"/>
                <w:sz w:val="14"/>
                <w:szCs w:val="14"/>
              </w:rPr>
            </w:pPr>
            <w:ins w:id="2427" w:author="Mara Cristina Lima" w:date="2021-11-24T15:28:00Z">
              <w:r>
                <w:rPr>
                  <w:rFonts w:ascii="Tahoma" w:hAnsi="Tahoma" w:cs="Tahoma"/>
                  <w:b/>
                  <w:bCs/>
                  <w:color w:val="000000"/>
                  <w:sz w:val="14"/>
                  <w:szCs w:val="14"/>
                </w:rPr>
                <w:t>Empreendimento</w:t>
              </w:r>
            </w:ins>
          </w:p>
        </w:tc>
        <w:tc>
          <w:tcPr>
            <w:tcW w:w="960" w:type="dxa"/>
            <w:tcBorders>
              <w:top w:val="nil"/>
              <w:left w:val="nil"/>
              <w:bottom w:val="single" w:sz="8" w:space="0" w:color="auto"/>
              <w:right w:val="single" w:sz="8" w:space="0" w:color="auto"/>
            </w:tcBorders>
            <w:shd w:val="clear" w:color="000000" w:fill="D9D9D9"/>
            <w:vAlign w:val="center"/>
            <w:hideMark/>
          </w:tcPr>
          <w:p w14:paraId="2268F26F" w14:textId="77777777" w:rsidR="00C74634" w:rsidRDefault="00C74634">
            <w:pPr>
              <w:jc w:val="center"/>
              <w:rPr>
                <w:ins w:id="2428" w:author="Mara Cristina Lima" w:date="2021-11-24T15:28:00Z"/>
                <w:rFonts w:ascii="Tahoma" w:hAnsi="Tahoma" w:cs="Tahoma"/>
                <w:b/>
                <w:bCs/>
                <w:color w:val="000000"/>
                <w:sz w:val="14"/>
                <w:szCs w:val="14"/>
              </w:rPr>
            </w:pPr>
            <w:ins w:id="2429" w:author="Mara Cristina Lima" w:date="2021-11-24T15:28:00Z">
              <w:r>
                <w:rPr>
                  <w:rFonts w:ascii="Tahoma" w:hAnsi="Tahoma" w:cs="Tahoma"/>
                  <w:b/>
                  <w:bCs/>
                  <w:color w:val="000000"/>
                  <w:sz w:val="14"/>
                  <w:szCs w:val="14"/>
                </w:rPr>
                <w:t>Matrícula</w:t>
              </w:r>
            </w:ins>
          </w:p>
        </w:tc>
        <w:tc>
          <w:tcPr>
            <w:tcW w:w="960" w:type="dxa"/>
            <w:tcBorders>
              <w:top w:val="nil"/>
              <w:left w:val="nil"/>
              <w:bottom w:val="single" w:sz="8" w:space="0" w:color="auto"/>
              <w:right w:val="single" w:sz="8" w:space="0" w:color="auto"/>
            </w:tcBorders>
            <w:shd w:val="clear" w:color="000000" w:fill="D9D9D9"/>
            <w:vAlign w:val="center"/>
            <w:hideMark/>
          </w:tcPr>
          <w:p w14:paraId="2F2953F5" w14:textId="77777777" w:rsidR="00C74634" w:rsidRDefault="00C74634">
            <w:pPr>
              <w:jc w:val="center"/>
              <w:rPr>
                <w:ins w:id="2430" w:author="Mara Cristina Lima" w:date="2021-11-24T15:28:00Z"/>
                <w:rFonts w:ascii="Tahoma" w:hAnsi="Tahoma" w:cs="Tahoma"/>
                <w:b/>
                <w:bCs/>
                <w:color w:val="000000"/>
                <w:sz w:val="14"/>
                <w:szCs w:val="14"/>
              </w:rPr>
            </w:pPr>
            <w:ins w:id="2431" w:author="Mara Cristina Lima" w:date="2021-11-24T15:28:00Z">
              <w:r>
                <w:rPr>
                  <w:rFonts w:ascii="Tahoma" w:hAnsi="Tahoma" w:cs="Tahoma"/>
                  <w:b/>
                  <w:bCs/>
                  <w:color w:val="000000"/>
                  <w:sz w:val="14"/>
                  <w:szCs w:val="14"/>
                </w:rPr>
                <w:t>Cartório de Registro de Imóveis</w:t>
              </w:r>
            </w:ins>
          </w:p>
        </w:tc>
        <w:tc>
          <w:tcPr>
            <w:tcW w:w="1180" w:type="dxa"/>
            <w:tcBorders>
              <w:top w:val="nil"/>
              <w:left w:val="nil"/>
              <w:bottom w:val="single" w:sz="8" w:space="0" w:color="auto"/>
              <w:right w:val="single" w:sz="8" w:space="0" w:color="auto"/>
            </w:tcBorders>
            <w:shd w:val="clear" w:color="000000" w:fill="D9D9D9"/>
            <w:vAlign w:val="center"/>
            <w:hideMark/>
          </w:tcPr>
          <w:p w14:paraId="5F86AA5B" w14:textId="77777777" w:rsidR="00C74634" w:rsidRDefault="00C74634">
            <w:pPr>
              <w:jc w:val="center"/>
              <w:rPr>
                <w:ins w:id="2432" w:author="Mara Cristina Lima" w:date="2021-11-24T15:28:00Z"/>
                <w:rFonts w:ascii="Tahoma" w:hAnsi="Tahoma" w:cs="Tahoma"/>
                <w:b/>
                <w:bCs/>
                <w:color w:val="000000"/>
                <w:sz w:val="14"/>
                <w:szCs w:val="14"/>
              </w:rPr>
            </w:pPr>
            <w:ins w:id="2433" w:author="Mara Cristina Lima" w:date="2021-11-24T15:28:00Z">
              <w:r>
                <w:rPr>
                  <w:rFonts w:ascii="Tahoma" w:hAnsi="Tahoma" w:cs="Tahoma"/>
                  <w:b/>
                  <w:bCs/>
                  <w:color w:val="000000"/>
                  <w:sz w:val="14"/>
                  <w:szCs w:val="14"/>
                </w:rPr>
                <w:t>Valor Total da Série</w:t>
              </w:r>
            </w:ins>
          </w:p>
        </w:tc>
        <w:tc>
          <w:tcPr>
            <w:tcW w:w="1300" w:type="dxa"/>
            <w:vMerge/>
            <w:tcBorders>
              <w:top w:val="nil"/>
              <w:left w:val="single" w:sz="8" w:space="0" w:color="auto"/>
              <w:bottom w:val="single" w:sz="8" w:space="0" w:color="000000"/>
              <w:right w:val="single" w:sz="8" w:space="0" w:color="auto"/>
            </w:tcBorders>
            <w:vAlign w:val="center"/>
            <w:hideMark/>
          </w:tcPr>
          <w:p w14:paraId="4C42426B" w14:textId="77777777" w:rsidR="00C74634" w:rsidRDefault="00C74634">
            <w:pPr>
              <w:rPr>
                <w:ins w:id="2434" w:author="Mara Cristina Lima" w:date="2021-11-24T15:28:00Z"/>
                <w:rFonts w:ascii="Tahoma" w:hAnsi="Tahoma" w:cs="Tahoma"/>
                <w:b/>
                <w:bCs/>
                <w:color w:val="000000"/>
                <w:sz w:val="14"/>
                <w:szCs w:val="14"/>
              </w:rPr>
            </w:pPr>
          </w:p>
        </w:tc>
        <w:tc>
          <w:tcPr>
            <w:tcW w:w="1060" w:type="dxa"/>
            <w:vMerge/>
            <w:tcBorders>
              <w:top w:val="nil"/>
              <w:left w:val="single" w:sz="8" w:space="0" w:color="auto"/>
              <w:bottom w:val="single" w:sz="8" w:space="0" w:color="000000"/>
              <w:right w:val="single" w:sz="8" w:space="0" w:color="auto"/>
            </w:tcBorders>
            <w:vAlign w:val="center"/>
            <w:hideMark/>
          </w:tcPr>
          <w:p w14:paraId="24FAE926" w14:textId="77777777" w:rsidR="00C74634" w:rsidRDefault="00C74634">
            <w:pPr>
              <w:rPr>
                <w:ins w:id="2435" w:author="Mara Cristina Lima" w:date="2021-11-24T15:28:00Z"/>
                <w:rFonts w:ascii="Tahoma" w:hAnsi="Tahoma" w:cs="Tahoma"/>
                <w:b/>
                <w:bCs/>
                <w:color w:val="000000"/>
                <w:sz w:val="14"/>
                <w:szCs w:val="14"/>
              </w:rPr>
            </w:pPr>
          </w:p>
        </w:tc>
      </w:tr>
      <w:tr w:rsidR="00BC6EF3" w14:paraId="3BB65A86" w14:textId="77777777" w:rsidTr="00C74634">
        <w:trPr>
          <w:trHeight w:val="396"/>
          <w:jc w:val="center"/>
          <w:ins w:id="2436"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F30DF9F" w14:textId="77777777" w:rsidR="00C74634" w:rsidRDefault="00C74634">
            <w:pPr>
              <w:jc w:val="center"/>
              <w:rPr>
                <w:ins w:id="2437" w:author="Mara Cristina Lima" w:date="2021-11-24T15:28:00Z"/>
                <w:rFonts w:ascii="Tahoma" w:hAnsi="Tahoma" w:cs="Tahoma"/>
                <w:sz w:val="14"/>
                <w:szCs w:val="14"/>
              </w:rPr>
            </w:pPr>
            <w:ins w:id="2438" w:author="Mara Cristina Lima" w:date="2021-11-24T15:28:00Z">
              <w:r>
                <w:rPr>
                  <w:rFonts w:ascii="Tahoma" w:hAnsi="Tahoma" w:cs="Tahoma"/>
                  <w:sz w:val="14"/>
                  <w:szCs w:val="14"/>
                </w:rPr>
                <w:t>Emissão</w:t>
              </w:r>
            </w:ins>
          </w:p>
        </w:tc>
        <w:tc>
          <w:tcPr>
            <w:tcW w:w="1480" w:type="dxa"/>
            <w:tcBorders>
              <w:top w:val="nil"/>
              <w:left w:val="nil"/>
              <w:bottom w:val="single" w:sz="8" w:space="0" w:color="auto"/>
              <w:right w:val="single" w:sz="8" w:space="0" w:color="auto"/>
            </w:tcBorders>
            <w:shd w:val="clear" w:color="auto" w:fill="auto"/>
            <w:vAlign w:val="center"/>
            <w:hideMark/>
          </w:tcPr>
          <w:p w14:paraId="20FFBCD1" w14:textId="77777777" w:rsidR="00C74634" w:rsidRDefault="00C74634">
            <w:pPr>
              <w:rPr>
                <w:ins w:id="2439" w:author="Mara Cristina Lima" w:date="2021-11-24T15:28:00Z"/>
                <w:sz w:val="14"/>
                <w:szCs w:val="14"/>
              </w:rPr>
            </w:pPr>
            <w:ins w:id="2440"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0DFB608A" w14:textId="77777777" w:rsidR="00C74634" w:rsidRDefault="00C74634">
            <w:pPr>
              <w:jc w:val="center"/>
              <w:rPr>
                <w:ins w:id="2441" w:author="Mara Cristina Lima" w:date="2021-11-24T15:28:00Z"/>
                <w:rFonts w:ascii="Tahoma" w:hAnsi="Tahoma" w:cs="Tahoma"/>
                <w:sz w:val="14"/>
                <w:szCs w:val="14"/>
              </w:rPr>
            </w:pPr>
            <w:ins w:id="2442" w:author="Mara Cristina Lima" w:date="2021-11-24T15:28:00Z">
              <w:r>
                <w:rPr>
                  <w:rFonts w:ascii="Tahoma" w:hAnsi="Tahoma" w:cs="Tahoma"/>
                  <w:sz w:val="14"/>
                  <w:szCs w:val="14"/>
                </w:rPr>
                <w:t>Empreendimento Fontana</w:t>
              </w:r>
            </w:ins>
          </w:p>
        </w:tc>
        <w:tc>
          <w:tcPr>
            <w:tcW w:w="960" w:type="dxa"/>
            <w:tcBorders>
              <w:top w:val="nil"/>
              <w:left w:val="nil"/>
              <w:bottom w:val="single" w:sz="8" w:space="0" w:color="auto"/>
              <w:right w:val="single" w:sz="8" w:space="0" w:color="auto"/>
            </w:tcBorders>
            <w:shd w:val="clear" w:color="auto" w:fill="auto"/>
            <w:vAlign w:val="center"/>
            <w:hideMark/>
          </w:tcPr>
          <w:p w14:paraId="7FB353F6" w14:textId="77777777" w:rsidR="00C74634" w:rsidRDefault="00C74634">
            <w:pPr>
              <w:jc w:val="center"/>
              <w:rPr>
                <w:ins w:id="2443" w:author="Mara Cristina Lima" w:date="2021-11-24T15:28:00Z"/>
                <w:sz w:val="14"/>
                <w:szCs w:val="14"/>
              </w:rPr>
            </w:pPr>
            <w:ins w:id="2444" w:author="Mara Cristina Lima" w:date="2021-11-24T15:28:00Z">
              <w:r>
                <w:rPr>
                  <w:sz w:val="14"/>
                  <w:szCs w:val="14"/>
                </w:rPr>
                <w:t>158399</w:t>
              </w:r>
            </w:ins>
          </w:p>
        </w:tc>
        <w:tc>
          <w:tcPr>
            <w:tcW w:w="960" w:type="dxa"/>
            <w:tcBorders>
              <w:top w:val="nil"/>
              <w:left w:val="nil"/>
              <w:bottom w:val="single" w:sz="8" w:space="0" w:color="auto"/>
              <w:right w:val="single" w:sz="8" w:space="0" w:color="auto"/>
            </w:tcBorders>
            <w:shd w:val="clear" w:color="auto" w:fill="auto"/>
            <w:vAlign w:val="center"/>
            <w:hideMark/>
          </w:tcPr>
          <w:p w14:paraId="1DA90FA9" w14:textId="77777777" w:rsidR="00C74634" w:rsidRDefault="00C74634">
            <w:pPr>
              <w:rPr>
                <w:ins w:id="2445" w:author="Mara Cristina Lima" w:date="2021-11-24T15:28:00Z"/>
                <w:sz w:val="14"/>
                <w:szCs w:val="14"/>
              </w:rPr>
            </w:pPr>
            <w:ins w:id="2446"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9CA93A4" w14:textId="77777777" w:rsidR="00C74634" w:rsidRDefault="00C74634">
            <w:pPr>
              <w:rPr>
                <w:ins w:id="2447" w:author="Mara Cristina Lima" w:date="2021-11-24T15:28:00Z"/>
                <w:sz w:val="14"/>
                <w:szCs w:val="14"/>
              </w:rPr>
            </w:pPr>
            <w:ins w:id="2448"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6B8F0531" w14:textId="77777777" w:rsidR="00C74634" w:rsidRDefault="00C74634">
            <w:pPr>
              <w:jc w:val="center"/>
              <w:rPr>
                <w:ins w:id="2449" w:author="Mara Cristina Lima" w:date="2021-11-24T15:28:00Z"/>
                <w:rFonts w:ascii="Tahoma" w:hAnsi="Tahoma" w:cs="Tahoma"/>
                <w:sz w:val="14"/>
                <w:szCs w:val="14"/>
              </w:rPr>
            </w:pPr>
            <w:ins w:id="2450" w:author="Mara Cristina Lima" w:date="2021-11-24T15:28:00Z">
              <w:r>
                <w:rPr>
                  <w:rFonts w:ascii="Tahoma" w:hAnsi="Tahoma" w:cs="Tahoma"/>
                  <w:sz w:val="14"/>
                  <w:szCs w:val="14"/>
                </w:rPr>
                <w:t xml:space="preserve"> R$    740.000,00 </w:t>
              </w:r>
            </w:ins>
          </w:p>
        </w:tc>
        <w:tc>
          <w:tcPr>
            <w:tcW w:w="1060" w:type="dxa"/>
            <w:tcBorders>
              <w:top w:val="nil"/>
              <w:left w:val="nil"/>
              <w:bottom w:val="single" w:sz="8" w:space="0" w:color="auto"/>
              <w:right w:val="single" w:sz="8" w:space="0" w:color="auto"/>
            </w:tcBorders>
            <w:shd w:val="clear" w:color="auto" w:fill="auto"/>
            <w:vAlign w:val="center"/>
            <w:hideMark/>
          </w:tcPr>
          <w:p w14:paraId="68C72A80" w14:textId="77777777" w:rsidR="00C74634" w:rsidRDefault="00C74634">
            <w:pPr>
              <w:jc w:val="center"/>
              <w:rPr>
                <w:ins w:id="2451" w:author="Mara Cristina Lima" w:date="2021-11-24T15:28:00Z"/>
                <w:rFonts w:ascii="Tahoma" w:hAnsi="Tahoma" w:cs="Tahoma"/>
                <w:sz w:val="14"/>
                <w:szCs w:val="14"/>
              </w:rPr>
            </w:pPr>
            <w:ins w:id="2452" w:author="Mara Cristina Lima" w:date="2021-11-24T15:28:00Z">
              <w:r>
                <w:rPr>
                  <w:rFonts w:ascii="Tahoma" w:hAnsi="Tahoma" w:cs="Tahoma"/>
                  <w:sz w:val="14"/>
                  <w:szCs w:val="14"/>
                </w:rPr>
                <w:t>4,35%</w:t>
              </w:r>
            </w:ins>
          </w:p>
        </w:tc>
      </w:tr>
      <w:tr w:rsidR="00BC6EF3" w14:paraId="168553D0" w14:textId="77777777" w:rsidTr="00C74634">
        <w:trPr>
          <w:trHeight w:val="396"/>
          <w:jc w:val="center"/>
          <w:ins w:id="2453"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DBBA157" w14:textId="77777777" w:rsidR="00C74634" w:rsidRDefault="00C74634">
            <w:pPr>
              <w:jc w:val="center"/>
              <w:rPr>
                <w:ins w:id="2454" w:author="Mara Cristina Lima" w:date="2021-11-24T15:28:00Z"/>
                <w:rFonts w:ascii="Tahoma" w:hAnsi="Tahoma" w:cs="Tahoma"/>
                <w:sz w:val="14"/>
                <w:szCs w:val="14"/>
              </w:rPr>
            </w:pPr>
            <w:ins w:id="2455" w:author="Mara Cristina Lima" w:date="2021-11-24T15:28:00Z">
              <w:r>
                <w:rPr>
                  <w:rFonts w:ascii="Tahoma" w:hAnsi="Tahoma" w:cs="Tahoma"/>
                  <w:sz w:val="14"/>
                  <w:szCs w:val="14"/>
                </w:rPr>
                <w:t>1º Trimestre</w:t>
              </w:r>
            </w:ins>
          </w:p>
        </w:tc>
        <w:tc>
          <w:tcPr>
            <w:tcW w:w="1480" w:type="dxa"/>
            <w:tcBorders>
              <w:top w:val="nil"/>
              <w:left w:val="nil"/>
              <w:bottom w:val="single" w:sz="8" w:space="0" w:color="auto"/>
              <w:right w:val="single" w:sz="8" w:space="0" w:color="auto"/>
            </w:tcBorders>
            <w:shd w:val="clear" w:color="auto" w:fill="auto"/>
            <w:vAlign w:val="center"/>
            <w:hideMark/>
          </w:tcPr>
          <w:p w14:paraId="02297E92" w14:textId="77777777" w:rsidR="00C74634" w:rsidRDefault="00C74634">
            <w:pPr>
              <w:rPr>
                <w:ins w:id="2456" w:author="Mara Cristina Lima" w:date="2021-11-24T15:28:00Z"/>
                <w:sz w:val="14"/>
                <w:szCs w:val="14"/>
              </w:rPr>
            </w:pPr>
            <w:ins w:id="2457"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0CE9531A" w14:textId="77777777" w:rsidR="00C74634" w:rsidRDefault="00C74634">
            <w:pPr>
              <w:jc w:val="center"/>
              <w:rPr>
                <w:ins w:id="2458" w:author="Mara Cristina Lima" w:date="2021-11-24T15:28:00Z"/>
                <w:rFonts w:ascii="Tahoma" w:hAnsi="Tahoma" w:cs="Tahoma"/>
                <w:sz w:val="14"/>
                <w:szCs w:val="14"/>
              </w:rPr>
            </w:pPr>
            <w:ins w:id="2459" w:author="Mara Cristina Lima" w:date="2021-11-24T15:28:00Z">
              <w:r>
                <w:rPr>
                  <w:rFonts w:ascii="Tahoma" w:hAnsi="Tahoma" w:cs="Tahoma"/>
                  <w:sz w:val="14"/>
                  <w:szCs w:val="14"/>
                </w:rPr>
                <w:t>Empreendimento Fontana</w:t>
              </w:r>
            </w:ins>
          </w:p>
        </w:tc>
        <w:tc>
          <w:tcPr>
            <w:tcW w:w="960" w:type="dxa"/>
            <w:tcBorders>
              <w:top w:val="nil"/>
              <w:left w:val="nil"/>
              <w:bottom w:val="single" w:sz="8" w:space="0" w:color="auto"/>
              <w:right w:val="single" w:sz="8" w:space="0" w:color="auto"/>
            </w:tcBorders>
            <w:shd w:val="clear" w:color="auto" w:fill="auto"/>
            <w:vAlign w:val="center"/>
            <w:hideMark/>
          </w:tcPr>
          <w:p w14:paraId="6E25B86E" w14:textId="77777777" w:rsidR="00C74634" w:rsidRDefault="00C74634">
            <w:pPr>
              <w:jc w:val="center"/>
              <w:rPr>
                <w:ins w:id="2460" w:author="Mara Cristina Lima" w:date="2021-11-24T15:28:00Z"/>
                <w:sz w:val="14"/>
                <w:szCs w:val="14"/>
              </w:rPr>
            </w:pPr>
            <w:ins w:id="2461" w:author="Mara Cristina Lima" w:date="2021-11-24T15:28:00Z">
              <w:r>
                <w:rPr>
                  <w:sz w:val="14"/>
                  <w:szCs w:val="14"/>
                </w:rPr>
                <w:t>158399</w:t>
              </w:r>
            </w:ins>
          </w:p>
        </w:tc>
        <w:tc>
          <w:tcPr>
            <w:tcW w:w="960" w:type="dxa"/>
            <w:tcBorders>
              <w:top w:val="nil"/>
              <w:left w:val="nil"/>
              <w:bottom w:val="single" w:sz="8" w:space="0" w:color="auto"/>
              <w:right w:val="single" w:sz="8" w:space="0" w:color="auto"/>
            </w:tcBorders>
            <w:shd w:val="clear" w:color="auto" w:fill="auto"/>
            <w:vAlign w:val="center"/>
            <w:hideMark/>
          </w:tcPr>
          <w:p w14:paraId="38213655" w14:textId="77777777" w:rsidR="00C74634" w:rsidRDefault="00C74634">
            <w:pPr>
              <w:rPr>
                <w:ins w:id="2462" w:author="Mara Cristina Lima" w:date="2021-11-24T15:28:00Z"/>
                <w:sz w:val="14"/>
                <w:szCs w:val="14"/>
              </w:rPr>
            </w:pPr>
            <w:ins w:id="2463"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D2E3876" w14:textId="77777777" w:rsidR="00C74634" w:rsidRDefault="00C74634">
            <w:pPr>
              <w:rPr>
                <w:ins w:id="2464" w:author="Mara Cristina Lima" w:date="2021-11-24T15:28:00Z"/>
                <w:sz w:val="14"/>
                <w:szCs w:val="14"/>
              </w:rPr>
            </w:pPr>
            <w:ins w:id="2465"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2139020D" w14:textId="77777777" w:rsidR="00C74634" w:rsidRDefault="00C74634">
            <w:pPr>
              <w:jc w:val="center"/>
              <w:rPr>
                <w:ins w:id="2466" w:author="Mara Cristina Lima" w:date="2021-11-24T15:28:00Z"/>
                <w:rFonts w:ascii="Tahoma" w:hAnsi="Tahoma" w:cs="Tahoma"/>
                <w:sz w:val="14"/>
                <w:szCs w:val="14"/>
              </w:rPr>
            </w:pPr>
            <w:ins w:id="2467" w:author="Mara Cristina Lima" w:date="2021-11-24T15:28:00Z">
              <w:r>
                <w:rPr>
                  <w:rFonts w:ascii="Tahoma" w:hAnsi="Tahoma" w:cs="Tahoma"/>
                  <w:sz w:val="14"/>
                  <w:szCs w:val="14"/>
                </w:rPr>
                <w:t xml:space="preserve"> R$ 1.400.000,00 </w:t>
              </w:r>
            </w:ins>
          </w:p>
        </w:tc>
        <w:tc>
          <w:tcPr>
            <w:tcW w:w="1060" w:type="dxa"/>
            <w:tcBorders>
              <w:top w:val="nil"/>
              <w:left w:val="nil"/>
              <w:bottom w:val="single" w:sz="8" w:space="0" w:color="auto"/>
              <w:right w:val="single" w:sz="8" w:space="0" w:color="auto"/>
            </w:tcBorders>
            <w:shd w:val="clear" w:color="auto" w:fill="auto"/>
            <w:vAlign w:val="center"/>
            <w:hideMark/>
          </w:tcPr>
          <w:p w14:paraId="231077E1" w14:textId="77777777" w:rsidR="00C74634" w:rsidRDefault="00C74634">
            <w:pPr>
              <w:jc w:val="center"/>
              <w:rPr>
                <w:ins w:id="2468" w:author="Mara Cristina Lima" w:date="2021-11-24T15:28:00Z"/>
                <w:rFonts w:ascii="Tahoma" w:hAnsi="Tahoma" w:cs="Tahoma"/>
                <w:sz w:val="14"/>
                <w:szCs w:val="14"/>
              </w:rPr>
            </w:pPr>
            <w:ins w:id="2469" w:author="Mara Cristina Lima" w:date="2021-11-24T15:28:00Z">
              <w:r>
                <w:rPr>
                  <w:rFonts w:ascii="Tahoma" w:hAnsi="Tahoma" w:cs="Tahoma"/>
                  <w:sz w:val="14"/>
                  <w:szCs w:val="14"/>
                </w:rPr>
                <w:t>8,24%</w:t>
              </w:r>
            </w:ins>
          </w:p>
        </w:tc>
      </w:tr>
      <w:tr w:rsidR="00BC6EF3" w14:paraId="3F9AD429" w14:textId="77777777" w:rsidTr="00C74634">
        <w:trPr>
          <w:trHeight w:val="396"/>
          <w:jc w:val="center"/>
          <w:ins w:id="2470"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8AD715D" w14:textId="77777777" w:rsidR="00C74634" w:rsidRDefault="00C74634">
            <w:pPr>
              <w:jc w:val="center"/>
              <w:rPr>
                <w:ins w:id="2471" w:author="Mara Cristina Lima" w:date="2021-11-24T15:28:00Z"/>
                <w:rFonts w:ascii="Tahoma" w:hAnsi="Tahoma" w:cs="Tahoma"/>
                <w:sz w:val="14"/>
                <w:szCs w:val="14"/>
              </w:rPr>
            </w:pPr>
            <w:ins w:id="2472" w:author="Mara Cristina Lima" w:date="2021-11-24T15:28:00Z">
              <w:r>
                <w:rPr>
                  <w:rFonts w:ascii="Tahoma" w:hAnsi="Tahoma" w:cs="Tahoma"/>
                  <w:sz w:val="14"/>
                  <w:szCs w:val="14"/>
                </w:rPr>
                <w:t>2º Trimestre</w:t>
              </w:r>
            </w:ins>
          </w:p>
        </w:tc>
        <w:tc>
          <w:tcPr>
            <w:tcW w:w="1480" w:type="dxa"/>
            <w:tcBorders>
              <w:top w:val="nil"/>
              <w:left w:val="nil"/>
              <w:bottom w:val="single" w:sz="8" w:space="0" w:color="auto"/>
              <w:right w:val="single" w:sz="8" w:space="0" w:color="auto"/>
            </w:tcBorders>
            <w:shd w:val="clear" w:color="auto" w:fill="auto"/>
            <w:vAlign w:val="center"/>
            <w:hideMark/>
          </w:tcPr>
          <w:p w14:paraId="10E2F4AC" w14:textId="77777777" w:rsidR="00C74634" w:rsidRDefault="00C74634">
            <w:pPr>
              <w:rPr>
                <w:ins w:id="2473" w:author="Mara Cristina Lima" w:date="2021-11-24T15:28:00Z"/>
                <w:sz w:val="14"/>
                <w:szCs w:val="14"/>
              </w:rPr>
            </w:pPr>
            <w:ins w:id="2474"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6DD135EF" w14:textId="77777777" w:rsidR="00C74634" w:rsidRDefault="00C74634">
            <w:pPr>
              <w:jc w:val="center"/>
              <w:rPr>
                <w:ins w:id="2475" w:author="Mara Cristina Lima" w:date="2021-11-24T15:28:00Z"/>
                <w:rFonts w:ascii="Tahoma" w:hAnsi="Tahoma" w:cs="Tahoma"/>
                <w:sz w:val="14"/>
                <w:szCs w:val="14"/>
              </w:rPr>
            </w:pPr>
            <w:ins w:id="2476" w:author="Mara Cristina Lima" w:date="2021-11-24T15:28:00Z">
              <w:r>
                <w:rPr>
                  <w:rFonts w:ascii="Tahoma" w:hAnsi="Tahoma" w:cs="Tahoma"/>
                  <w:sz w:val="14"/>
                  <w:szCs w:val="14"/>
                </w:rPr>
                <w:t>Empreendimento Fontana</w:t>
              </w:r>
            </w:ins>
          </w:p>
        </w:tc>
        <w:tc>
          <w:tcPr>
            <w:tcW w:w="960" w:type="dxa"/>
            <w:tcBorders>
              <w:top w:val="nil"/>
              <w:left w:val="nil"/>
              <w:bottom w:val="single" w:sz="8" w:space="0" w:color="auto"/>
              <w:right w:val="single" w:sz="8" w:space="0" w:color="auto"/>
            </w:tcBorders>
            <w:shd w:val="clear" w:color="auto" w:fill="auto"/>
            <w:vAlign w:val="center"/>
            <w:hideMark/>
          </w:tcPr>
          <w:p w14:paraId="0E0F0EA8" w14:textId="77777777" w:rsidR="00C74634" w:rsidRDefault="00C74634">
            <w:pPr>
              <w:jc w:val="center"/>
              <w:rPr>
                <w:ins w:id="2477" w:author="Mara Cristina Lima" w:date="2021-11-24T15:28:00Z"/>
                <w:sz w:val="14"/>
                <w:szCs w:val="14"/>
              </w:rPr>
            </w:pPr>
            <w:ins w:id="2478" w:author="Mara Cristina Lima" w:date="2021-11-24T15:28:00Z">
              <w:r>
                <w:rPr>
                  <w:sz w:val="14"/>
                  <w:szCs w:val="14"/>
                </w:rPr>
                <w:t>158399</w:t>
              </w:r>
            </w:ins>
          </w:p>
        </w:tc>
        <w:tc>
          <w:tcPr>
            <w:tcW w:w="960" w:type="dxa"/>
            <w:tcBorders>
              <w:top w:val="nil"/>
              <w:left w:val="nil"/>
              <w:bottom w:val="single" w:sz="8" w:space="0" w:color="auto"/>
              <w:right w:val="single" w:sz="8" w:space="0" w:color="auto"/>
            </w:tcBorders>
            <w:shd w:val="clear" w:color="auto" w:fill="auto"/>
            <w:vAlign w:val="center"/>
            <w:hideMark/>
          </w:tcPr>
          <w:p w14:paraId="72B20E2E" w14:textId="77777777" w:rsidR="00C74634" w:rsidRDefault="00C74634">
            <w:pPr>
              <w:rPr>
                <w:ins w:id="2479" w:author="Mara Cristina Lima" w:date="2021-11-24T15:28:00Z"/>
                <w:sz w:val="14"/>
                <w:szCs w:val="14"/>
              </w:rPr>
            </w:pPr>
            <w:ins w:id="2480"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3D70208" w14:textId="77777777" w:rsidR="00C74634" w:rsidRDefault="00C74634">
            <w:pPr>
              <w:rPr>
                <w:ins w:id="2481" w:author="Mara Cristina Lima" w:date="2021-11-24T15:28:00Z"/>
                <w:sz w:val="14"/>
                <w:szCs w:val="14"/>
              </w:rPr>
            </w:pPr>
            <w:ins w:id="2482"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5A75C88B" w14:textId="77777777" w:rsidR="00C74634" w:rsidRDefault="00C74634">
            <w:pPr>
              <w:jc w:val="center"/>
              <w:rPr>
                <w:ins w:id="2483" w:author="Mara Cristina Lima" w:date="2021-11-24T15:28:00Z"/>
                <w:rFonts w:ascii="Tahoma" w:hAnsi="Tahoma" w:cs="Tahoma"/>
                <w:sz w:val="14"/>
                <w:szCs w:val="14"/>
              </w:rPr>
            </w:pPr>
            <w:ins w:id="2484" w:author="Mara Cristina Lima" w:date="2021-11-24T15:28:00Z">
              <w:r>
                <w:rPr>
                  <w:rFonts w:ascii="Tahoma" w:hAnsi="Tahoma" w:cs="Tahoma"/>
                  <w:sz w:val="14"/>
                  <w:szCs w:val="14"/>
                </w:rPr>
                <w:t xml:space="preserve"> R$ 1.400.000,00 </w:t>
              </w:r>
            </w:ins>
          </w:p>
        </w:tc>
        <w:tc>
          <w:tcPr>
            <w:tcW w:w="1060" w:type="dxa"/>
            <w:tcBorders>
              <w:top w:val="nil"/>
              <w:left w:val="nil"/>
              <w:bottom w:val="single" w:sz="8" w:space="0" w:color="auto"/>
              <w:right w:val="single" w:sz="8" w:space="0" w:color="auto"/>
            </w:tcBorders>
            <w:shd w:val="clear" w:color="auto" w:fill="auto"/>
            <w:vAlign w:val="center"/>
            <w:hideMark/>
          </w:tcPr>
          <w:p w14:paraId="739B5BF4" w14:textId="77777777" w:rsidR="00C74634" w:rsidRDefault="00C74634">
            <w:pPr>
              <w:jc w:val="center"/>
              <w:rPr>
                <w:ins w:id="2485" w:author="Mara Cristina Lima" w:date="2021-11-24T15:28:00Z"/>
                <w:rFonts w:ascii="Tahoma" w:hAnsi="Tahoma" w:cs="Tahoma"/>
                <w:sz w:val="14"/>
                <w:szCs w:val="14"/>
              </w:rPr>
            </w:pPr>
            <w:ins w:id="2486" w:author="Mara Cristina Lima" w:date="2021-11-24T15:28:00Z">
              <w:r>
                <w:rPr>
                  <w:rFonts w:ascii="Tahoma" w:hAnsi="Tahoma" w:cs="Tahoma"/>
                  <w:sz w:val="14"/>
                  <w:szCs w:val="14"/>
                </w:rPr>
                <w:t>8,24%</w:t>
              </w:r>
            </w:ins>
          </w:p>
        </w:tc>
      </w:tr>
      <w:tr w:rsidR="00BC6EF3" w14:paraId="163402C9" w14:textId="77777777" w:rsidTr="00C74634">
        <w:trPr>
          <w:trHeight w:val="396"/>
          <w:jc w:val="center"/>
          <w:ins w:id="2487"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053DA46" w14:textId="77777777" w:rsidR="00C74634" w:rsidRDefault="00C74634">
            <w:pPr>
              <w:jc w:val="center"/>
              <w:rPr>
                <w:ins w:id="2488" w:author="Mara Cristina Lima" w:date="2021-11-24T15:28:00Z"/>
                <w:rFonts w:ascii="Tahoma" w:hAnsi="Tahoma" w:cs="Tahoma"/>
                <w:sz w:val="14"/>
                <w:szCs w:val="14"/>
              </w:rPr>
            </w:pPr>
            <w:ins w:id="2489" w:author="Mara Cristina Lima" w:date="2021-11-24T15:28:00Z">
              <w:r>
                <w:rPr>
                  <w:rFonts w:ascii="Tahoma" w:hAnsi="Tahoma" w:cs="Tahoma"/>
                  <w:sz w:val="14"/>
                  <w:szCs w:val="14"/>
                </w:rPr>
                <w:t>3º Trimestre</w:t>
              </w:r>
            </w:ins>
          </w:p>
        </w:tc>
        <w:tc>
          <w:tcPr>
            <w:tcW w:w="1480" w:type="dxa"/>
            <w:tcBorders>
              <w:top w:val="nil"/>
              <w:left w:val="nil"/>
              <w:bottom w:val="single" w:sz="8" w:space="0" w:color="auto"/>
              <w:right w:val="single" w:sz="8" w:space="0" w:color="auto"/>
            </w:tcBorders>
            <w:shd w:val="clear" w:color="auto" w:fill="auto"/>
            <w:vAlign w:val="center"/>
            <w:hideMark/>
          </w:tcPr>
          <w:p w14:paraId="1BE97A5C" w14:textId="77777777" w:rsidR="00C74634" w:rsidRDefault="00C74634">
            <w:pPr>
              <w:rPr>
                <w:ins w:id="2490" w:author="Mara Cristina Lima" w:date="2021-11-24T15:28:00Z"/>
                <w:sz w:val="14"/>
                <w:szCs w:val="14"/>
              </w:rPr>
            </w:pPr>
            <w:ins w:id="2491"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6707E779" w14:textId="77777777" w:rsidR="00C74634" w:rsidRDefault="00C74634">
            <w:pPr>
              <w:jc w:val="center"/>
              <w:rPr>
                <w:ins w:id="2492" w:author="Mara Cristina Lima" w:date="2021-11-24T15:28:00Z"/>
                <w:rFonts w:ascii="Tahoma" w:hAnsi="Tahoma" w:cs="Tahoma"/>
                <w:sz w:val="14"/>
                <w:szCs w:val="14"/>
              </w:rPr>
            </w:pPr>
            <w:ins w:id="2493" w:author="Mara Cristina Lima" w:date="2021-11-24T15:28:00Z">
              <w:r>
                <w:rPr>
                  <w:rFonts w:ascii="Tahoma" w:hAnsi="Tahoma" w:cs="Tahoma"/>
                  <w:sz w:val="14"/>
                  <w:szCs w:val="14"/>
                </w:rPr>
                <w:t>Empreendimento Fontana</w:t>
              </w:r>
            </w:ins>
          </w:p>
        </w:tc>
        <w:tc>
          <w:tcPr>
            <w:tcW w:w="960" w:type="dxa"/>
            <w:tcBorders>
              <w:top w:val="nil"/>
              <w:left w:val="nil"/>
              <w:bottom w:val="single" w:sz="8" w:space="0" w:color="auto"/>
              <w:right w:val="single" w:sz="8" w:space="0" w:color="auto"/>
            </w:tcBorders>
            <w:shd w:val="clear" w:color="auto" w:fill="auto"/>
            <w:vAlign w:val="center"/>
            <w:hideMark/>
          </w:tcPr>
          <w:p w14:paraId="3547F4CF" w14:textId="77777777" w:rsidR="00C74634" w:rsidRDefault="00C74634">
            <w:pPr>
              <w:jc w:val="center"/>
              <w:rPr>
                <w:ins w:id="2494" w:author="Mara Cristina Lima" w:date="2021-11-24T15:28:00Z"/>
                <w:sz w:val="14"/>
                <w:szCs w:val="14"/>
              </w:rPr>
            </w:pPr>
            <w:ins w:id="2495" w:author="Mara Cristina Lima" w:date="2021-11-24T15:28:00Z">
              <w:r>
                <w:rPr>
                  <w:sz w:val="14"/>
                  <w:szCs w:val="14"/>
                </w:rPr>
                <w:t>158399</w:t>
              </w:r>
            </w:ins>
          </w:p>
        </w:tc>
        <w:tc>
          <w:tcPr>
            <w:tcW w:w="960" w:type="dxa"/>
            <w:tcBorders>
              <w:top w:val="nil"/>
              <w:left w:val="nil"/>
              <w:bottom w:val="single" w:sz="8" w:space="0" w:color="auto"/>
              <w:right w:val="single" w:sz="8" w:space="0" w:color="auto"/>
            </w:tcBorders>
            <w:shd w:val="clear" w:color="auto" w:fill="auto"/>
            <w:vAlign w:val="center"/>
            <w:hideMark/>
          </w:tcPr>
          <w:p w14:paraId="24877999" w14:textId="77777777" w:rsidR="00C74634" w:rsidRDefault="00C74634">
            <w:pPr>
              <w:rPr>
                <w:ins w:id="2496" w:author="Mara Cristina Lima" w:date="2021-11-24T15:28:00Z"/>
                <w:sz w:val="14"/>
                <w:szCs w:val="14"/>
              </w:rPr>
            </w:pPr>
            <w:ins w:id="2497"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7C50B899" w14:textId="77777777" w:rsidR="00C74634" w:rsidRDefault="00C74634">
            <w:pPr>
              <w:rPr>
                <w:ins w:id="2498" w:author="Mara Cristina Lima" w:date="2021-11-24T15:28:00Z"/>
                <w:sz w:val="14"/>
                <w:szCs w:val="14"/>
              </w:rPr>
            </w:pPr>
            <w:ins w:id="2499"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3FC6B381" w14:textId="77777777" w:rsidR="00C74634" w:rsidRDefault="00C74634">
            <w:pPr>
              <w:jc w:val="center"/>
              <w:rPr>
                <w:ins w:id="2500" w:author="Mara Cristina Lima" w:date="2021-11-24T15:28:00Z"/>
                <w:rFonts w:ascii="Tahoma" w:hAnsi="Tahoma" w:cs="Tahoma"/>
                <w:sz w:val="14"/>
                <w:szCs w:val="14"/>
              </w:rPr>
            </w:pPr>
            <w:ins w:id="2501" w:author="Mara Cristina Lima" w:date="2021-11-24T15:28:00Z">
              <w:r>
                <w:rPr>
                  <w:rFonts w:ascii="Tahoma" w:hAnsi="Tahoma" w:cs="Tahoma"/>
                  <w:sz w:val="14"/>
                  <w:szCs w:val="14"/>
                </w:rPr>
                <w:t xml:space="preserve"> R$ 1.400.000,00 </w:t>
              </w:r>
            </w:ins>
          </w:p>
        </w:tc>
        <w:tc>
          <w:tcPr>
            <w:tcW w:w="1060" w:type="dxa"/>
            <w:tcBorders>
              <w:top w:val="nil"/>
              <w:left w:val="nil"/>
              <w:bottom w:val="single" w:sz="8" w:space="0" w:color="auto"/>
              <w:right w:val="single" w:sz="8" w:space="0" w:color="auto"/>
            </w:tcBorders>
            <w:shd w:val="clear" w:color="auto" w:fill="auto"/>
            <w:vAlign w:val="center"/>
            <w:hideMark/>
          </w:tcPr>
          <w:p w14:paraId="44E12152" w14:textId="77777777" w:rsidR="00C74634" w:rsidRDefault="00C74634">
            <w:pPr>
              <w:jc w:val="center"/>
              <w:rPr>
                <w:ins w:id="2502" w:author="Mara Cristina Lima" w:date="2021-11-24T15:28:00Z"/>
                <w:rFonts w:ascii="Tahoma" w:hAnsi="Tahoma" w:cs="Tahoma"/>
                <w:sz w:val="14"/>
                <w:szCs w:val="14"/>
              </w:rPr>
            </w:pPr>
            <w:ins w:id="2503" w:author="Mara Cristina Lima" w:date="2021-11-24T15:28:00Z">
              <w:r>
                <w:rPr>
                  <w:rFonts w:ascii="Tahoma" w:hAnsi="Tahoma" w:cs="Tahoma"/>
                  <w:sz w:val="14"/>
                  <w:szCs w:val="14"/>
                </w:rPr>
                <w:t>8,24%</w:t>
              </w:r>
            </w:ins>
          </w:p>
        </w:tc>
      </w:tr>
      <w:tr w:rsidR="00BC6EF3" w14:paraId="7246583E" w14:textId="77777777" w:rsidTr="00C74634">
        <w:trPr>
          <w:trHeight w:val="396"/>
          <w:jc w:val="center"/>
          <w:ins w:id="2504"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C918F2" w14:textId="77777777" w:rsidR="00C74634" w:rsidRDefault="00C74634">
            <w:pPr>
              <w:jc w:val="center"/>
              <w:rPr>
                <w:ins w:id="2505" w:author="Mara Cristina Lima" w:date="2021-11-24T15:28:00Z"/>
                <w:rFonts w:ascii="Tahoma" w:hAnsi="Tahoma" w:cs="Tahoma"/>
                <w:sz w:val="14"/>
                <w:szCs w:val="14"/>
              </w:rPr>
            </w:pPr>
            <w:ins w:id="2506" w:author="Mara Cristina Lima" w:date="2021-11-24T15:28:00Z">
              <w:r>
                <w:rPr>
                  <w:rFonts w:ascii="Tahoma" w:hAnsi="Tahoma" w:cs="Tahoma"/>
                  <w:sz w:val="14"/>
                  <w:szCs w:val="14"/>
                </w:rPr>
                <w:t>4º Trimestre</w:t>
              </w:r>
            </w:ins>
          </w:p>
        </w:tc>
        <w:tc>
          <w:tcPr>
            <w:tcW w:w="1480" w:type="dxa"/>
            <w:tcBorders>
              <w:top w:val="nil"/>
              <w:left w:val="nil"/>
              <w:bottom w:val="single" w:sz="8" w:space="0" w:color="auto"/>
              <w:right w:val="single" w:sz="8" w:space="0" w:color="auto"/>
            </w:tcBorders>
            <w:shd w:val="clear" w:color="auto" w:fill="auto"/>
            <w:vAlign w:val="center"/>
            <w:hideMark/>
          </w:tcPr>
          <w:p w14:paraId="52CEB0F6" w14:textId="77777777" w:rsidR="00C74634" w:rsidRDefault="00C74634">
            <w:pPr>
              <w:rPr>
                <w:ins w:id="2507" w:author="Mara Cristina Lima" w:date="2021-11-24T15:28:00Z"/>
                <w:sz w:val="14"/>
                <w:szCs w:val="14"/>
              </w:rPr>
            </w:pPr>
            <w:ins w:id="2508"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5E67BE48" w14:textId="77777777" w:rsidR="00C74634" w:rsidRDefault="00C74634">
            <w:pPr>
              <w:jc w:val="center"/>
              <w:rPr>
                <w:ins w:id="2509" w:author="Mara Cristina Lima" w:date="2021-11-24T15:28:00Z"/>
                <w:rFonts w:ascii="Tahoma" w:hAnsi="Tahoma" w:cs="Tahoma"/>
                <w:sz w:val="14"/>
                <w:szCs w:val="14"/>
              </w:rPr>
            </w:pPr>
            <w:ins w:id="2510" w:author="Mara Cristina Lima" w:date="2021-11-24T15:28:00Z">
              <w:r>
                <w:rPr>
                  <w:rFonts w:ascii="Tahoma" w:hAnsi="Tahoma" w:cs="Tahoma"/>
                  <w:sz w:val="14"/>
                  <w:szCs w:val="14"/>
                </w:rPr>
                <w:t>Empreendimento Fontana</w:t>
              </w:r>
            </w:ins>
          </w:p>
        </w:tc>
        <w:tc>
          <w:tcPr>
            <w:tcW w:w="960" w:type="dxa"/>
            <w:tcBorders>
              <w:top w:val="nil"/>
              <w:left w:val="nil"/>
              <w:bottom w:val="single" w:sz="8" w:space="0" w:color="auto"/>
              <w:right w:val="single" w:sz="8" w:space="0" w:color="auto"/>
            </w:tcBorders>
            <w:shd w:val="clear" w:color="auto" w:fill="auto"/>
            <w:vAlign w:val="center"/>
            <w:hideMark/>
          </w:tcPr>
          <w:p w14:paraId="4CFBC618" w14:textId="77777777" w:rsidR="00C74634" w:rsidRDefault="00C74634">
            <w:pPr>
              <w:jc w:val="center"/>
              <w:rPr>
                <w:ins w:id="2511" w:author="Mara Cristina Lima" w:date="2021-11-24T15:28:00Z"/>
                <w:sz w:val="14"/>
                <w:szCs w:val="14"/>
              </w:rPr>
            </w:pPr>
            <w:ins w:id="2512" w:author="Mara Cristina Lima" w:date="2021-11-24T15:28:00Z">
              <w:r>
                <w:rPr>
                  <w:sz w:val="14"/>
                  <w:szCs w:val="14"/>
                </w:rPr>
                <w:t>158399</w:t>
              </w:r>
            </w:ins>
          </w:p>
        </w:tc>
        <w:tc>
          <w:tcPr>
            <w:tcW w:w="960" w:type="dxa"/>
            <w:tcBorders>
              <w:top w:val="nil"/>
              <w:left w:val="nil"/>
              <w:bottom w:val="single" w:sz="8" w:space="0" w:color="auto"/>
              <w:right w:val="single" w:sz="8" w:space="0" w:color="auto"/>
            </w:tcBorders>
            <w:shd w:val="clear" w:color="auto" w:fill="auto"/>
            <w:vAlign w:val="center"/>
            <w:hideMark/>
          </w:tcPr>
          <w:p w14:paraId="71EB5CCF" w14:textId="77777777" w:rsidR="00C74634" w:rsidRDefault="00C74634">
            <w:pPr>
              <w:rPr>
                <w:ins w:id="2513" w:author="Mara Cristina Lima" w:date="2021-11-24T15:28:00Z"/>
                <w:sz w:val="14"/>
                <w:szCs w:val="14"/>
              </w:rPr>
            </w:pPr>
            <w:ins w:id="2514"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6D546616" w14:textId="77777777" w:rsidR="00C74634" w:rsidRDefault="00C74634">
            <w:pPr>
              <w:rPr>
                <w:ins w:id="2515" w:author="Mara Cristina Lima" w:date="2021-11-24T15:28:00Z"/>
                <w:sz w:val="14"/>
                <w:szCs w:val="14"/>
              </w:rPr>
            </w:pPr>
            <w:ins w:id="2516"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59DD419E" w14:textId="77777777" w:rsidR="00C74634" w:rsidRDefault="00C74634">
            <w:pPr>
              <w:jc w:val="center"/>
              <w:rPr>
                <w:ins w:id="2517" w:author="Mara Cristina Lima" w:date="2021-11-24T15:28:00Z"/>
                <w:rFonts w:ascii="Tahoma" w:hAnsi="Tahoma" w:cs="Tahoma"/>
                <w:sz w:val="14"/>
                <w:szCs w:val="14"/>
              </w:rPr>
            </w:pPr>
            <w:ins w:id="2518" w:author="Mara Cristina Lima" w:date="2021-11-24T15:28:00Z">
              <w:r>
                <w:rPr>
                  <w:rFonts w:ascii="Tahoma" w:hAnsi="Tahoma" w:cs="Tahoma"/>
                  <w:sz w:val="14"/>
                  <w:szCs w:val="14"/>
                </w:rPr>
                <w:t xml:space="preserve"> R$ 1.400.000,00 </w:t>
              </w:r>
            </w:ins>
          </w:p>
        </w:tc>
        <w:tc>
          <w:tcPr>
            <w:tcW w:w="1060" w:type="dxa"/>
            <w:tcBorders>
              <w:top w:val="nil"/>
              <w:left w:val="nil"/>
              <w:bottom w:val="single" w:sz="8" w:space="0" w:color="auto"/>
              <w:right w:val="single" w:sz="8" w:space="0" w:color="auto"/>
            </w:tcBorders>
            <w:shd w:val="clear" w:color="auto" w:fill="auto"/>
            <w:vAlign w:val="center"/>
            <w:hideMark/>
          </w:tcPr>
          <w:p w14:paraId="182B2C55" w14:textId="77777777" w:rsidR="00C74634" w:rsidRDefault="00C74634">
            <w:pPr>
              <w:jc w:val="center"/>
              <w:rPr>
                <w:ins w:id="2519" w:author="Mara Cristina Lima" w:date="2021-11-24T15:28:00Z"/>
                <w:rFonts w:ascii="Tahoma" w:hAnsi="Tahoma" w:cs="Tahoma"/>
                <w:sz w:val="14"/>
                <w:szCs w:val="14"/>
              </w:rPr>
            </w:pPr>
            <w:ins w:id="2520" w:author="Mara Cristina Lima" w:date="2021-11-24T15:28:00Z">
              <w:r>
                <w:rPr>
                  <w:rFonts w:ascii="Tahoma" w:hAnsi="Tahoma" w:cs="Tahoma"/>
                  <w:sz w:val="14"/>
                  <w:szCs w:val="14"/>
                </w:rPr>
                <w:t>8,24%</w:t>
              </w:r>
            </w:ins>
          </w:p>
        </w:tc>
      </w:tr>
      <w:tr w:rsidR="00BC6EF3" w14:paraId="629C9B85" w14:textId="77777777" w:rsidTr="00C74634">
        <w:trPr>
          <w:trHeight w:val="396"/>
          <w:jc w:val="center"/>
          <w:ins w:id="2521" w:author="Mara Cristina Lima" w:date="2021-11-24T15:28:00Z"/>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9ACB5F5" w14:textId="77777777" w:rsidR="00C74634" w:rsidRDefault="00C74634">
            <w:pPr>
              <w:jc w:val="center"/>
              <w:rPr>
                <w:ins w:id="2522" w:author="Mara Cristina Lima" w:date="2021-11-24T15:28:00Z"/>
                <w:rFonts w:ascii="Tahoma" w:hAnsi="Tahoma" w:cs="Tahoma"/>
                <w:sz w:val="14"/>
                <w:szCs w:val="14"/>
              </w:rPr>
            </w:pPr>
            <w:ins w:id="2523" w:author="Mara Cristina Lima" w:date="2021-11-24T15:28:00Z">
              <w:r>
                <w:rPr>
                  <w:rFonts w:ascii="Tahoma" w:hAnsi="Tahoma" w:cs="Tahoma"/>
                  <w:sz w:val="14"/>
                  <w:szCs w:val="14"/>
                </w:rPr>
                <w:t>5º Trimestre</w:t>
              </w:r>
            </w:ins>
          </w:p>
        </w:tc>
        <w:tc>
          <w:tcPr>
            <w:tcW w:w="1480" w:type="dxa"/>
            <w:tcBorders>
              <w:top w:val="nil"/>
              <w:left w:val="nil"/>
              <w:bottom w:val="single" w:sz="8" w:space="0" w:color="auto"/>
              <w:right w:val="single" w:sz="8" w:space="0" w:color="auto"/>
            </w:tcBorders>
            <w:shd w:val="clear" w:color="auto" w:fill="auto"/>
            <w:vAlign w:val="center"/>
            <w:hideMark/>
          </w:tcPr>
          <w:p w14:paraId="21CD6EB1" w14:textId="77777777" w:rsidR="00C74634" w:rsidRDefault="00C74634">
            <w:pPr>
              <w:rPr>
                <w:ins w:id="2524" w:author="Mara Cristina Lima" w:date="2021-11-24T15:28:00Z"/>
                <w:sz w:val="14"/>
                <w:szCs w:val="14"/>
              </w:rPr>
            </w:pPr>
            <w:ins w:id="2525" w:author="Mara Cristina Lima" w:date="2021-11-24T15:28:00Z">
              <w:r>
                <w:rPr>
                  <w:sz w:val="14"/>
                  <w:szCs w:val="14"/>
                </w:rPr>
                <w:t>Construtora Dez Ltda</w:t>
              </w:r>
            </w:ins>
          </w:p>
        </w:tc>
        <w:tc>
          <w:tcPr>
            <w:tcW w:w="1400" w:type="dxa"/>
            <w:tcBorders>
              <w:top w:val="nil"/>
              <w:left w:val="nil"/>
              <w:bottom w:val="single" w:sz="8" w:space="0" w:color="auto"/>
              <w:right w:val="single" w:sz="8" w:space="0" w:color="auto"/>
            </w:tcBorders>
            <w:shd w:val="clear" w:color="auto" w:fill="auto"/>
            <w:vAlign w:val="center"/>
            <w:hideMark/>
          </w:tcPr>
          <w:p w14:paraId="611C4B59" w14:textId="77777777" w:rsidR="00C74634" w:rsidRDefault="00C74634">
            <w:pPr>
              <w:jc w:val="center"/>
              <w:rPr>
                <w:ins w:id="2526" w:author="Mara Cristina Lima" w:date="2021-11-24T15:28:00Z"/>
                <w:rFonts w:ascii="Tahoma" w:hAnsi="Tahoma" w:cs="Tahoma"/>
                <w:sz w:val="14"/>
                <w:szCs w:val="14"/>
              </w:rPr>
            </w:pPr>
            <w:ins w:id="2527" w:author="Mara Cristina Lima" w:date="2021-11-24T15:28:00Z">
              <w:r>
                <w:rPr>
                  <w:rFonts w:ascii="Tahoma" w:hAnsi="Tahoma" w:cs="Tahoma"/>
                  <w:sz w:val="14"/>
                  <w:szCs w:val="14"/>
                </w:rPr>
                <w:t>Empreendimento Fontana</w:t>
              </w:r>
            </w:ins>
          </w:p>
        </w:tc>
        <w:tc>
          <w:tcPr>
            <w:tcW w:w="960" w:type="dxa"/>
            <w:tcBorders>
              <w:top w:val="nil"/>
              <w:left w:val="nil"/>
              <w:bottom w:val="single" w:sz="8" w:space="0" w:color="auto"/>
              <w:right w:val="single" w:sz="8" w:space="0" w:color="auto"/>
            </w:tcBorders>
            <w:shd w:val="clear" w:color="auto" w:fill="auto"/>
            <w:vAlign w:val="center"/>
            <w:hideMark/>
          </w:tcPr>
          <w:p w14:paraId="15838760" w14:textId="77777777" w:rsidR="00C74634" w:rsidRDefault="00C74634">
            <w:pPr>
              <w:jc w:val="center"/>
              <w:rPr>
                <w:ins w:id="2528" w:author="Mara Cristina Lima" w:date="2021-11-24T15:28:00Z"/>
                <w:sz w:val="14"/>
                <w:szCs w:val="14"/>
              </w:rPr>
            </w:pPr>
            <w:ins w:id="2529" w:author="Mara Cristina Lima" w:date="2021-11-24T15:28:00Z">
              <w:r>
                <w:rPr>
                  <w:sz w:val="14"/>
                  <w:szCs w:val="14"/>
                </w:rPr>
                <w:t>158399</w:t>
              </w:r>
            </w:ins>
          </w:p>
        </w:tc>
        <w:tc>
          <w:tcPr>
            <w:tcW w:w="960" w:type="dxa"/>
            <w:tcBorders>
              <w:top w:val="nil"/>
              <w:left w:val="nil"/>
              <w:bottom w:val="single" w:sz="8" w:space="0" w:color="auto"/>
              <w:right w:val="single" w:sz="8" w:space="0" w:color="auto"/>
            </w:tcBorders>
            <w:shd w:val="clear" w:color="auto" w:fill="auto"/>
            <w:vAlign w:val="center"/>
            <w:hideMark/>
          </w:tcPr>
          <w:p w14:paraId="71ED32E2" w14:textId="77777777" w:rsidR="00C74634" w:rsidRDefault="00C74634">
            <w:pPr>
              <w:rPr>
                <w:ins w:id="2530" w:author="Mara Cristina Lima" w:date="2021-11-24T15:28:00Z"/>
                <w:sz w:val="14"/>
                <w:szCs w:val="14"/>
              </w:rPr>
            </w:pPr>
            <w:ins w:id="2531" w:author="Mara Cristina Lima" w:date="2021-11-24T15:28:00Z">
              <w:r>
                <w:rPr>
                  <w:sz w:val="14"/>
                  <w:szCs w:val="14"/>
                </w:rPr>
                <w:t>2º RGI de Contagem/MG</w:t>
              </w:r>
            </w:ins>
          </w:p>
        </w:tc>
        <w:tc>
          <w:tcPr>
            <w:tcW w:w="1180" w:type="dxa"/>
            <w:tcBorders>
              <w:top w:val="nil"/>
              <w:left w:val="nil"/>
              <w:bottom w:val="single" w:sz="8" w:space="0" w:color="auto"/>
              <w:right w:val="single" w:sz="8" w:space="0" w:color="auto"/>
            </w:tcBorders>
            <w:shd w:val="clear" w:color="auto" w:fill="auto"/>
            <w:vAlign w:val="center"/>
            <w:hideMark/>
          </w:tcPr>
          <w:p w14:paraId="33C5ED1B" w14:textId="77777777" w:rsidR="00C74634" w:rsidRDefault="00C74634">
            <w:pPr>
              <w:rPr>
                <w:ins w:id="2532" w:author="Mara Cristina Lima" w:date="2021-11-24T15:28:00Z"/>
                <w:sz w:val="14"/>
                <w:szCs w:val="14"/>
              </w:rPr>
            </w:pPr>
            <w:ins w:id="2533" w:author="Mara Cristina Lima" w:date="2021-11-24T15:28:00Z">
              <w:r>
                <w:rPr>
                  <w:sz w:val="14"/>
                  <w:szCs w:val="14"/>
                </w:rPr>
                <w:t xml:space="preserve"> R$ 17.000.000,00 </w:t>
              </w:r>
            </w:ins>
          </w:p>
        </w:tc>
        <w:tc>
          <w:tcPr>
            <w:tcW w:w="1300" w:type="dxa"/>
            <w:tcBorders>
              <w:top w:val="nil"/>
              <w:left w:val="nil"/>
              <w:bottom w:val="single" w:sz="8" w:space="0" w:color="auto"/>
              <w:right w:val="single" w:sz="8" w:space="0" w:color="auto"/>
            </w:tcBorders>
            <w:shd w:val="clear" w:color="auto" w:fill="auto"/>
            <w:vAlign w:val="center"/>
            <w:hideMark/>
          </w:tcPr>
          <w:p w14:paraId="4B25F8F4" w14:textId="77777777" w:rsidR="00C74634" w:rsidRDefault="00C74634">
            <w:pPr>
              <w:jc w:val="center"/>
              <w:rPr>
                <w:ins w:id="2534" w:author="Mara Cristina Lima" w:date="2021-11-24T15:28:00Z"/>
                <w:rFonts w:ascii="Tahoma" w:hAnsi="Tahoma" w:cs="Tahoma"/>
                <w:sz w:val="14"/>
                <w:szCs w:val="14"/>
              </w:rPr>
            </w:pPr>
            <w:ins w:id="2535" w:author="Mara Cristina Lima" w:date="2021-11-24T15:28:00Z">
              <w:r>
                <w:rPr>
                  <w:rFonts w:ascii="Tahoma" w:hAnsi="Tahoma" w:cs="Tahoma"/>
                  <w:sz w:val="14"/>
                  <w:szCs w:val="14"/>
                </w:rPr>
                <w:t xml:space="preserve"> R$ 2.160.000,00 </w:t>
              </w:r>
            </w:ins>
          </w:p>
        </w:tc>
        <w:tc>
          <w:tcPr>
            <w:tcW w:w="1060" w:type="dxa"/>
            <w:tcBorders>
              <w:top w:val="nil"/>
              <w:left w:val="nil"/>
              <w:bottom w:val="single" w:sz="8" w:space="0" w:color="auto"/>
              <w:right w:val="single" w:sz="8" w:space="0" w:color="auto"/>
            </w:tcBorders>
            <w:shd w:val="clear" w:color="auto" w:fill="auto"/>
            <w:vAlign w:val="center"/>
            <w:hideMark/>
          </w:tcPr>
          <w:p w14:paraId="0ACC81CF" w14:textId="77777777" w:rsidR="00C74634" w:rsidRDefault="00C74634">
            <w:pPr>
              <w:jc w:val="center"/>
              <w:rPr>
                <w:ins w:id="2536" w:author="Mara Cristina Lima" w:date="2021-11-24T15:28:00Z"/>
                <w:rFonts w:ascii="Tahoma" w:hAnsi="Tahoma" w:cs="Tahoma"/>
                <w:sz w:val="14"/>
                <w:szCs w:val="14"/>
              </w:rPr>
            </w:pPr>
            <w:ins w:id="2537" w:author="Mara Cristina Lima" w:date="2021-11-24T15:28:00Z">
              <w:r>
                <w:rPr>
                  <w:rFonts w:ascii="Tahoma" w:hAnsi="Tahoma" w:cs="Tahoma"/>
                  <w:sz w:val="14"/>
                  <w:szCs w:val="14"/>
                </w:rPr>
                <w:t>12,71%</w:t>
              </w:r>
            </w:ins>
          </w:p>
        </w:tc>
      </w:tr>
      <w:tr w:rsidR="00BC6EF3" w14:paraId="360B46C6" w14:textId="77777777" w:rsidTr="00C74634">
        <w:trPr>
          <w:trHeight w:val="396"/>
          <w:jc w:val="center"/>
          <w:ins w:id="2538" w:author="Mara Cristina Lima" w:date="2021-11-24T15:28:00Z"/>
        </w:trPr>
        <w:tc>
          <w:tcPr>
            <w:tcW w:w="960" w:type="dxa"/>
            <w:tcBorders>
              <w:top w:val="nil"/>
              <w:left w:val="nil"/>
              <w:bottom w:val="nil"/>
              <w:right w:val="nil"/>
            </w:tcBorders>
            <w:shd w:val="clear" w:color="auto" w:fill="auto"/>
            <w:vAlign w:val="center"/>
            <w:hideMark/>
          </w:tcPr>
          <w:p w14:paraId="2D07156F" w14:textId="77777777" w:rsidR="00C74634" w:rsidRDefault="00C74634">
            <w:pPr>
              <w:jc w:val="center"/>
              <w:rPr>
                <w:ins w:id="2539" w:author="Mara Cristina Lima" w:date="2021-11-24T15:28:00Z"/>
                <w:rFonts w:ascii="Tahoma" w:hAnsi="Tahoma" w:cs="Tahoma"/>
                <w:sz w:val="14"/>
                <w:szCs w:val="14"/>
              </w:rPr>
            </w:pPr>
          </w:p>
        </w:tc>
        <w:tc>
          <w:tcPr>
            <w:tcW w:w="1480" w:type="dxa"/>
            <w:tcBorders>
              <w:top w:val="nil"/>
              <w:left w:val="nil"/>
              <w:bottom w:val="nil"/>
              <w:right w:val="nil"/>
            </w:tcBorders>
            <w:shd w:val="clear" w:color="auto" w:fill="auto"/>
            <w:vAlign w:val="center"/>
            <w:hideMark/>
          </w:tcPr>
          <w:p w14:paraId="03CE0E2E" w14:textId="77777777" w:rsidR="00C74634" w:rsidRDefault="00C74634">
            <w:pPr>
              <w:jc w:val="center"/>
              <w:rPr>
                <w:ins w:id="2540" w:author="Mara Cristina Lima" w:date="2021-11-24T15:28:00Z"/>
                <w:sz w:val="20"/>
                <w:szCs w:val="20"/>
              </w:rPr>
            </w:pPr>
          </w:p>
        </w:tc>
        <w:tc>
          <w:tcPr>
            <w:tcW w:w="1400" w:type="dxa"/>
            <w:tcBorders>
              <w:top w:val="nil"/>
              <w:left w:val="nil"/>
              <w:bottom w:val="nil"/>
              <w:right w:val="nil"/>
            </w:tcBorders>
            <w:shd w:val="clear" w:color="auto" w:fill="auto"/>
            <w:vAlign w:val="center"/>
            <w:hideMark/>
          </w:tcPr>
          <w:p w14:paraId="1302BFCC" w14:textId="77777777" w:rsidR="00C74634" w:rsidRDefault="00C74634">
            <w:pPr>
              <w:rPr>
                <w:ins w:id="2541" w:author="Mara Cristina Lima" w:date="2021-11-24T15:28:00Z"/>
                <w:sz w:val="20"/>
                <w:szCs w:val="20"/>
              </w:rPr>
            </w:pPr>
          </w:p>
        </w:tc>
        <w:tc>
          <w:tcPr>
            <w:tcW w:w="960" w:type="dxa"/>
            <w:tcBorders>
              <w:top w:val="nil"/>
              <w:left w:val="nil"/>
              <w:bottom w:val="nil"/>
              <w:right w:val="nil"/>
            </w:tcBorders>
            <w:shd w:val="clear" w:color="auto" w:fill="auto"/>
            <w:vAlign w:val="center"/>
            <w:hideMark/>
          </w:tcPr>
          <w:p w14:paraId="6B84BAB7" w14:textId="77777777" w:rsidR="00C74634" w:rsidRDefault="00C74634">
            <w:pPr>
              <w:jc w:val="center"/>
              <w:rPr>
                <w:ins w:id="2542" w:author="Mara Cristina Lima" w:date="2021-11-24T15:28:00Z"/>
                <w:sz w:val="20"/>
                <w:szCs w:val="20"/>
              </w:rPr>
            </w:pPr>
          </w:p>
        </w:tc>
        <w:tc>
          <w:tcPr>
            <w:tcW w:w="960" w:type="dxa"/>
            <w:tcBorders>
              <w:top w:val="nil"/>
              <w:left w:val="nil"/>
              <w:bottom w:val="nil"/>
              <w:right w:val="nil"/>
            </w:tcBorders>
            <w:shd w:val="clear" w:color="auto" w:fill="auto"/>
            <w:vAlign w:val="center"/>
            <w:hideMark/>
          </w:tcPr>
          <w:p w14:paraId="5DFBF4DE" w14:textId="77777777" w:rsidR="00C74634" w:rsidRDefault="00C74634">
            <w:pPr>
              <w:jc w:val="center"/>
              <w:rPr>
                <w:ins w:id="2543" w:author="Mara Cristina Lima" w:date="2021-11-24T15:28:00Z"/>
                <w:sz w:val="20"/>
                <w:szCs w:val="20"/>
              </w:rPr>
            </w:pPr>
          </w:p>
        </w:tc>
        <w:tc>
          <w:tcPr>
            <w:tcW w:w="1180" w:type="dxa"/>
            <w:tcBorders>
              <w:top w:val="nil"/>
              <w:left w:val="nil"/>
              <w:bottom w:val="nil"/>
              <w:right w:val="nil"/>
            </w:tcBorders>
            <w:shd w:val="clear" w:color="auto" w:fill="auto"/>
            <w:vAlign w:val="center"/>
            <w:hideMark/>
          </w:tcPr>
          <w:p w14:paraId="25EDC231" w14:textId="77777777" w:rsidR="00C74634" w:rsidRDefault="00C74634">
            <w:pPr>
              <w:rPr>
                <w:ins w:id="2544" w:author="Mara Cristina Lima" w:date="2021-11-24T15:28:00Z"/>
                <w:sz w:val="20"/>
                <w:szCs w:val="20"/>
              </w:rPr>
            </w:pPr>
          </w:p>
        </w:tc>
        <w:tc>
          <w:tcPr>
            <w:tcW w:w="1300" w:type="dxa"/>
            <w:tcBorders>
              <w:top w:val="nil"/>
              <w:left w:val="single" w:sz="8" w:space="0" w:color="auto"/>
              <w:bottom w:val="single" w:sz="8" w:space="0" w:color="auto"/>
              <w:right w:val="single" w:sz="8" w:space="0" w:color="auto"/>
            </w:tcBorders>
            <w:shd w:val="clear" w:color="auto" w:fill="auto"/>
            <w:vAlign w:val="center"/>
            <w:hideMark/>
          </w:tcPr>
          <w:p w14:paraId="2D3F879A" w14:textId="77777777" w:rsidR="00C74634" w:rsidRDefault="00C74634">
            <w:pPr>
              <w:jc w:val="center"/>
              <w:rPr>
                <w:ins w:id="2545" w:author="Mara Cristina Lima" w:date="2021-11-24T15:28:00Z"/>
                <w:rFonts w:ascii="Tahoma" w:hAnsi="Tahoma" w:cs="Tahoma"/>
                <w:sz w:val="14"/>
                <w:szCs w:val="14"/>
              </w:rPr>
            </w:pPr>
            <w:ins w:id="2546" w:author="Mara Cristina Lima" w:date="2021-11-24T15:28:00Z">
              <w:r>
                <w:rPr>
                  <w:rFonts w:ascii="Tahoma" w:hAnsi="Tahoma" w:cs="Tahoma"/>
                  <w:sz w:val="14"/>
                  <w:szCs w:val="14"/>
                </w:rPr>
                <w:t xml:space="preserve"> R$ 8.500.000,00 </w:t>
              </w:r>
            </w:ins>
          </w:p>
        </w:tc>
        <w:tc>
          <w:tcPr>
            <w:tcW w:w="1060" w:type="dxa"/>
            <w:tcBorders>
              <w:top w:val="nil"/>
              <w:left w:val="nil"/>
              <w:bottom w:val="nil"/>
              <w:right w:val="nil"/>
            </w:tcBorders>
            <w:shd w:val="clear" w:color="auto" w:fill="auto"/>
            <w:vAlign w:val="center"/>
            <w:hideMark/>
          </w:tcPr>
          <w:p w14:paraId="7941E274" w14:textId="77777777" w:rsidR="00C74634" w:rsidRDefault="00C74634">
            <w:pPr>
              <w:jc w:val="center"/>
              <w:rPr>
                <w:ins w:id="2547" w:author="Mara Cristina Lima" w:date="2021-11-24T15:28:00Z"/>
                <w:rFonts w:ascii="Tahoma" w:hAnsi="Tahoma" w:cs="Tahoma"/>
                <w:sz w:val="14"/>
                <w:szCs w:val="14"/>
              </w:rPr>
            </w:pPr>
          </w:p>
        </w:tc>
      </w:tr>
    </w:tbl>
    <w:p w14:paraId="659B873B" w14:textId="77777777" w:rsidR="00C74634" w:rsidRDefault="00C74634" w:rsidP="005E4C1E">
      <w:pPr>
        <w:pStyle w:val="Recuodecorpodetexto"/>
        <w:widowControl w:val="0"/>
        <w:spacing w:after="0" w:line="300" w:lineRule="exact"/>
        <w:ind w:left="0" w:right="-8"/>
        <w:contextualSpacing/>
        <w:jc w:val="center"/>
        <w:outlineLvl w:val="0"/>
        <w:rPr>
          <w:rFonts w:ascii="Tahoma" w:hAnsi="Tahoma" w:cs="Tahoma"/>
          <w:b/>
          <w:bCs/>
          <w:sz w:val="21"/>
          <w:szCs w:val="21"/>
        </w:rPr>
      </w:pPr>
    </w:p>
    <w:p w14:paraId="5C6E0AAF" w14:textId="581FD60C" w:rsidR="005E4C1E" w:rsidRPr="005E4C1E" w:rsidDel="009C3B39" w:rsidRDefault="005E4C1E">
      <w:pPr>
        <w:pStyle w:val="Recuodecorpodetexto"/>
        <w:widowControl w:val="0"/>
        <w:spacing w:after="0" w:line="300" w:lineRule="exact"/>
        <w:ind w:left="0" w:right="-8"/>
        <w:contextualSpacing/>
        <w:outlineLvl w:val="0"/>
        <w:rPr>
          <w:del w:id="2548" w:author="Andressa Ferreira" w:date="2021-11-19T16:54:00Z"/>
          <w:rFonts w:ascii="Tahoma" w:hAnsi="Tahoma" w:cs="Tahoma"/>
          <w:b/>
          <w:bCs/>
          <w:sz w:val="21"/>
          <w:szCs w:val="21"/>
        </w:rPr>
        <w:pPrChange w:id="2549" w:author="Andressa Ferreira" w:date="2021-11-19T16:54:00Z">
          <w:pPr>
            <w:pStyle w:val="Recuodecorpodetexto"/>
            <w:widowControl w:val="0"/>
            <w:spacing w:after="0" w:line="300" w:lineRule="exact"/>
            <w:ind w:left="0" w:right="-8"/>
            <w:contextualSpacing/>
            <w:jc w:val="center"/>
            <w:outlineLvl w:val="0"/>
          </w:pPr>
        </w:pPrChange>
      </w:pPr>
    </w:p>
    <w:p w14:paraId="1E238DE5" w14:textId="58636E3D" w:rsidR="00E31A5F" w:rsidDel="009C3B39" w:rsidRDefault="00E31A5F" w:rsidP="005E4C1E">
      <w:pPr>
        <w:spacing w:line="300" w:lineRule="exact"/>
        <w:rPr>
          <w:del w:id="2550" w:author="Andressa Ferreira" w:date="2021-11-19T16:54:00Z"/>
          <w:rFonts w:ascii="Tahoma" w:hAnsi="Tahoma" w:cs="Tahoma"/>
          <w:sz w:val="21"/>
          <w:szCs w:val="21"/>
        </w:rPr>
      </w:pPr>
    </w:p>
    <w:p w14:paraId="63359B34" w14:textId="7988F8DE" w:rsidR="003F199C" w:rsidDel="009C3B39" w:rsidRDefault="003F199C" w:rsidP="005E4C1E">
      <w:pPr>
        <w:spacing w:line="300" w:lineRule="exact"/>
        <w:rPr>
          <w:del w:id="2551" w:author="Andressa Ferreira" w:date="2021-11-19T16:54:00Z"/>
          <w:rFonts w:ascii="Tahoma" w:hAnsi="Tahoma" w:cs="Tahoma"/>
          <w:sz w:val="21"/>
          <w:szCs w:val="21"/>
        </w:rPr>
      </w:pPr>
    </w:p>
    <w:p w14:paraId="3BE62580" w14:textId="63881EDB" w:rsidR="003F199C" w:rsidRPr="003F199C" w:rsidDel="00C74634" w:rsidRDefault="003F199C" w:rsidP="005E4C1E">
      <w:pPr>
        <w:spacing w:line="300" w:lineRule="exact"/>
        <w:rPr>
          <w:del w:id="2552" w:author="Mara Cristina Lima" w:date="2021-11-24T15:27:00Z"/>
          <w:rFonts w:ascii="Tahoma" w:hAnsi="Tahoma" w:cs="Tahoma"/>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2553" w:author="Andressa Ferreira" w:date="2021-11-19T16:55:00Z">
          <w:tblPr>
            <w:tblW w:w="5000" w:type="pct"/>
            <w:tblCellMar>
              <w:left w:w="70" w:type="dxa"/>
              <w:right w:w="70" w:type="dxa"/>
            </w:tblCellMar>
            <w:tblLook w:val="04A0" w:firstRow="1" w:lastRow="0" w:firstColumn="1" w:lastColumn="0" w:noHBand="0" w:noVBand="1"/>
          </w:tblPr>
        </w:tblPrChange>
      </w:tblPr>
      <w:tblGrid>
        <w:gridCol w:w="740"/>
        <w:gridCol w:w="889"/>
        <w:gridCol w:w="1209"/>
        <w:gridCol w:w="725"/>
        <w:gridCol w:w="666"/>
        <w:gridCol w:w="798"/>
        <w:gridCol w:w="466"/>
        <w:gridCol w:w="690"/>
        <w:gridCol w:w="811"/>
        <w:gridCol w:w="690"/>
        <w:gridCol w:w="811"/>
        <w:tblGridChange w:id="2554">
          <w:tblGrid>
            <w:gridCol w:w="740"/>
            <w:gridCol w:w="889"/>
            <w:gridCol w:w="1209"/>
            <w:gridCol w:w="725"/>
            <w:gridCol w:w="666"/>
            <w:gridCol w:w="798"/>
            <w:gridCol w:w="466"/>
            <w:gridCol w:w="690"/>
            <w:gridCol w:w="811"/>
            <w:gridCol w:w="690"/>
            <w:gridCol w:w="811"/>
            <w:gridCol w:w="5645"/>
          </w:tblGrid>
        </w:tblGridChange>
      </w:tblGrid>
      <w:tr w:rsidR="00C1432D" w:rsidRPr="009C3B39" w:rsidDel="00C74634" w14:paraId="11E05EDF" w14:textId="39CC8882" w:rsidTr="009C3B39">
        <w:trPr>
          <w:trHeight w:val="300"/>
          <w:jc w:val="center"/>
          <w:ins w:id="2555" w:author="Matheus Gomes Faria" w:date="2021-11-10T16:19:00Z"/>
          <w:del w:id="2556" w:author="Mara Cristina Lima" w:date="2021-11-24T15:27:00Z"/>
          <w:trPrChange w:id="2557" w:author="Andressa Ferreira" w:date="2021-11-19T16:55:00Z">
            <w:trPr>
              <w:trHeight w:val="300"/>
            </w:trPr>
          </w:trPrChange>
        </w:trPr>
        <w:tc>
          <w:tcPr>
            <w:tcW w:w="5000" w:type="pct"/>
            <w:gridSpan w:val="11"/>
            <w:shd w:val="clear" w:color="000000" w:fill="808080"/>
            <w:vAlign w:val="center"/>
            <w:hideMark/>
            <w:tcPrChange w:id="2558" w:author="Andressa Ferreira" w:date="2021-11-19T16:55:00Z">
              <w:tcPr>
                <w:tcW w:w="5000" w:type="pct"/>
                <w:gridSpan w:val="12"/>
                <w:tcBorders>
                  <w:top w:val="nil"/>
                  <w:left w:val="single" w:sz="4" w:space="0" w:color="auto"/>
                  <w:bottom w:val="single" w:sz="4" w:space="0" w:color="auto"/>
                  <w:right w:val="nil"/>
                </w:tcBorders>
                <w:shd w:val="clear" w:color="000000" w:fill="808080"/>
                <w:vAlign w:val="center"/>
                <w:hideMark/>
              </w:tcPr>
            </w:tcPrChange>
          </w:tcPr>
          <w:p w14:paraId="7DCF3991" w14:textId="4CFA4F99" w:rsidR="00C1432D" w:rsidRPr="009C3B39" w:rsidDel="00C74634" w:rsidRDefault="00C1432D" w:rsidP="009C3B39">
            <w:pPr>
              <w:spacing w:line="300" w:lineRule="exact"/>
              <w:jc w:val="center"/>
              <w:rPr>
                <w:ins w:id="2559" w:author="Matheus Gomes Faria" w:date="2021-11-10T16:19:00Z"/>
                <w:del w:id="2560" w:author="Mara Cristina Lima" w:date="2021-11-24T15:27:00Z"/>
                <w:rFonts w:ascii="Tahoma" w:hAnsi="Tahoma" w:cs="Tahoma"/>
                <w:b/>
                <w:bCs/>
                <w:color w:val="000000"/>
                <w:sz w:val="14"/>
                <w:szCs w:val="14"/>
                <w:lang w:eastAsia="pt-BR"/>
                <w:rPrChange w:id="2561" w:author="Andressa Ferreira" w:date="2021-11-19T16:54:00Z">
                  <w:rPr>
                    <w:ins w:id="2562" w:author="Matheus Gomes Faria" w:date="2021-11-10T16:19:00Z"/>
                    <w:del w:id="2563" w:author="Mara Cristina Lima" w:date="2021-11-24T15:27:00Z"/>
                    <w:rFonts w:ascii="Ebrima" w:hAnsi="Ebrima" w:cs="Calibri"/>
                    <w:b/>
                    <w:bCs/>
                    <w:color w:val="000000"/>
                    <w:sz w:val="14"/>
                    <w:szCs w:val="14"/>
                    <w:lang w:eastAsia="pt-BR"/>
                  </w:rPr>
                </w:rPrChange>
              </w:rPr>
            </w:pPr>
            <w:bookmarkStart w:id="2564" w:name="_Hlk88239395"/>
            <w:ins w:id="2565" w:author="Matheus Gomes Faria" w:date="2021-11-10T16:19:00Z">
              <w:del w:id="2566" w:author="Mara Cristina Lima" w:date="2021-11-24T15:27:00Z">
                <w:r w:rsidRPr="009C3B39" w:rsidDel="00C74634">
                  <w:rPr>
                    <w:rFonts w:ascii="Tahoma" w:hAnsi="Tahoma" w:cs="Tahoma"/>
                    <w:b/>
                    <w:bCs/>
                    <w:color w:val="000000"/>
                    <w:sz w:val="14"/>
                    <w:szCs w:val="14"/>
                    <w:rPrChange w:id="2567" w:author="Andressa Ferreira" w:date="2021-11-19T16:54:00Z">
                      <w:rPr>
                        <w:rFonts w:ascii="Ebrima" w:hAnsi="Ebrima" w:cs="Calibri"/>
                        <w:b/>
                        <w:bCs/>
                        <w:color w:val="000000"/>
                        <w:sz w:val="14"/>
                        <w:szCs w:val="14"/>
                      </w:rPr>
                    </w:rPrChange>
                  </w:rPr>
                  <w:delText>CRONOGRAMA INDICATIVO DE UTILIZAÇÃO DOS RECURSOS</w:delText>
                </w:r>
              </w:del>
            </w:ins>
          </w:p>
        </w:tc>
      </w:tr>
      <w:tr w:rsidR="00E775AF" w:rsidRPr="009C3B39" w:rsidDel="00C74634" w14:paraId="78FC898C" w14:textId="1F2BCC2F" w:rsidTr="009C3B39">
        <w:trPr>
          <w:trHeight w:val="705"/>
          <w:jc w:val="center"/>
          <w:ins w:id="2568" w:author="Matheus Gomes Faria" w:date="2021-11-10T16:19:00Z"/>
          <w:del w:id="2569" w:author="Mara Cristina Lima" w:date="2021-11-24T15:27:00Z"/>
        </w:trPr>
        <w:tc>
          <w:tcPr>
            <w:tcW w:w="268" w:type="pct"/>
            <w:vMerge w:val="restart"/>
            <w:shd w:val="clear" w:color="000000" w:fill="D9D9D9"/>
            <w:vAlign w:val="center"/>
            <w:hideMark/>
          </w:tcPr>
          <w:p w14:paraId="67A459C4" w14:textId="1C0C2B1E" w:rsidR="00C1432D" w:rsidRPr="009C3B39" w:rsidDel="00C74634" w:rsidRDefault="00C1432D" w:rsidP="009C3B39">
            <w:pPr>
              <w:spacing w:line="300" w:lineRule="exact"/>
              <w:jc w:val="center"/>
              <w:rPr>
                <w:ins w:id="2570" w:author="Matheus Gomes Faria" w:date="2021-11-10T16:19:00Z"/>
                <w:del w:id="2571" w:author="Mara Cristina Lima" w:date="2021-11-24T15:27:00Z"/>
                <w:rFonts w:ascii="Tahoma" w:hAnsi="Tahoma" w:cs="Tahoma"/>
                <w:b/>
                <w:bCs/>
                <w:color w:val="000000"/>
                <w:sz w:val="14"/>
                <w:szCs w:val="14"/>
                <w:rPrChange w:id="2572" w:author="Andressa Ferreira" w:date="2021-11-19T16:54:00Z">
                  <w:rPr>
                    <w:ins w:id="2573" w:author="Matheus Gomes Faria" w:date="2021-11-10T16:19:00Z"/>
                    <w:del w:id="2574" w:author="Mara Cristina Lima" w:date="2021-11-24T15:27:00Z"/>
                    <w:rFonts w:ascii="Ebrima" w:hAnsi="Ebrima" w:cs="Calibri"/>
                    <w:b/>
                    <w:bCs/>
                    <w:color w:val="000000"/>
                    <w:sz w:val="14"/>
                    <w:szCs w:val="14"/>
                  </w:rPr>
                </w:rPrChange>
              </w:rPr>
            </w:pPr>
            <w:ins w:id="2575" w:author="Matheus Gomes Faria" w:date="2021-11-10T16:19:00Z">
              <w:del w:id="2576" w:author="Mara Cristina Lima" w:date="2021-11-24T15:27:00Z">
                <w:r w:rsidRPr="009C3B39" w:rsidDel="00C74634">
                  <w:rPr>
                    <w:rFonts w:ascii="Tahoma" w:hAnsi="Tahoma" w:cs="Tahoma"/>
                    <w:b/>
                    <w:bCs/>
                    <w:color w:val="000000"/>
                    <w:sz w:val="14"/>
                    <w:szCs w:val="14"/>
                    <w:rPrChange w:id="2577" w:author="Andressa Ferreira" w:date="2021-11-19T16:54:00Z">
                      <w:rPr>
                        <w:rFonts w:ascii="Ebrima" w:hAnsi="Ebrima" w:cs="Calibri"/>
                        <w:b/>
                        <w:bCs/>
                        <w:color w:val="000000"/>
                        <w:sz w:val="14"/>
                        <w:szCs w:val="14"/>
                      </w:rPr>
                    </w:rPrChange>
                  </w:rPr>
                  <w:delText>Período da utilização dos recursos</w:delText>
                </w:r>
              </w:del>
            </w:ins>
          </w:p>
        </w:tc>
        <w:tc>
          <w:tcPr>
            <w:tcW w:w="1767" w:type="pct"/>
            <w:gridSpan w:val="4"/>
            <w:shd w:val="clear" w:color="000000" w:fill="D9D9D9"/>
            <w:noWrap/>
            <w:vAlign w:val="center"/>
            <w:hideMark/>
          </w:tcPr>
          <w:p w14:paraId="27149C5B" w14:textId="1726BE1D" w:rsidR="00C1432D" w:rsidRPr="009C3B39" w:rsidDel="00C74634" w:rsidRDefault="00C1432D" w:rsidP="009C3B39">
            <w:pPr>
              <w:spacing w:line="300" w:lineRule="exact"/>
              <w:jc w:val="center"/>
              <w:rPr>
                <w:ins w:id="2578" w:author="Matheus Gomes Faria" w:date="2021-11-10T16:19:00Z"/>
                <w:del w:id="2579" w:author="Mara Cristina Lima" w:date="2021-11-24T15:27:00Z"/>
                <w:rFonts w:ascii="Tahoma" w:hAnsi="Tahoma" w:cs="Tahoma"/>
                <w:b/>
                <w:bCs/>
                <w:color w:val="000000"/>
                <w:sz w:val="14"/>
                <w:szCs w:val="14"/>
                <w:rPrChange w:id="2580" w:author="Andressa Ferreira" w:date="2021-11-19T16:54:00Z">
                  <w:rPr>
                    <w:ins w:id="2581" w:author="Matheus Gomes Faria" w:date="2021-11-10T16:19:00Z"/>
                    <w:del w:id="2582" w:author="Mara Cristina Lima" w:date="2021-11-24T15:27:00Z"/>
                    <w:rFonts w:ascii="Ebrima" w:hAnsi="Ebrima" w:cs="Calibri"/>
                    <w:b/>
                    <w:bCs/>
                    <w:color w:val="000000"/>
                    <w:sz w:val="14"/>
                    <w:szCs w:val="14"/>
                  </w:rPr>
                </w:rPrChange>
              </w:rPr>
            </w:pPr>
            <w:ins w:id="2583" w:author="Matheus Gomes Faria" w:date="2021-11-10T16:19:00Z">
              <w:del w:id="2584" w:author="Mara Cristina Lima" w:date="2021-11-24T15:27:00Z">
                <w:r w:rsidRPr="009C3B39" w:rsidDel="00C74634">
                  <w:rPr>
                    <w:rFonts w:ascii="Tahoma" w:hAnsi="Tahoma" w:cs="Tahoma"/>
                    <w:b/>
                    <w:bCs/>
                    <w:color w:val="000000"/>
                    <w:sz w:val="14"/>
                    <w:szCs w:val="14"/>
                    <w:rPrChange w:id="2585" w:author="Andressa Ferreira" w:date="2021-11-19T16:54:00Z">
                      <w:rPr>
                        <w:rFonts w:ascii="Ebrima" w:hAnsi="Ebrima" w:cs="Calibri"/>
                        <w:b/>
                        <w:bCs/>
                        <w:color w:val="000000"/>
                        <w:sz w:val="14"/>
                        <w:szCs w:val="14"/>
                      </w:rPr>
                    </w:rPrChange>
                  </w:rPr>
                  <w:delText>Dados dos Empreendimentos</w:delText>
                </w:r>
              </w:del>
            </w:ins>
          </w:p>
        </w:tc>
        <w:tc>
          <w:tcPr>
            <w:tcW w:w="442" w:type="pct"/>
            <w:shd w:val="clear" w:color="000000" w:fill="D9D9D9"/>
            <w:noWrap/>
            <w:vAlign w:val="center"/>
            <w:hideMark/>
          </w:tcPr>
          <w:p w14:paraId="5CBF14F7" w14:textId="4458274A" w:rsidR="00C1432D" w:rsidRPr="009C3B39" w:rsidDel="00C74634" w:rsidRDefault="00C1432D" w:rsidP="009C3B39">
            <w:pPr>
              <w:spacing w:line="300" w:lineRule="exact"/>
              <w:jc w:val="center"/>
              <w:rPr>
                <w:ins w:id="2586" w:author="Matheus Gomes Faria" w:date="2021-11-10T16:19:00Z"/>
                <w:del w:id="2587" w:author="Mara Cristina Lima" w:date="2021-11-24T15:27:00Z"/>
                <w:rFonts w:ascii="Tahoma" w:hAnsi="Tahoma" w:cs="Tahoma"/>
                <w:b/>
                <w:bCs/>
                <w:color w:val="000000"/>
                <w:sz w:val="14"/>
                <w:szCs w:val="14"/>
                <w:rPrChange w:id="2588" w:author="Andressa Ferreira" w:date="2021-11-19T16:54:00Z">
                  <w:rPr>
                    <w:ins w:id="2589" w:author="Matheus Gomes Faria" w:date="2021-11-10T16:19:00Z"/>
                    <w:del w:id="2590" w:author="Mara Cristina Lima" w:date="2021-11-24T15:27:00Z"/>
                    <w:rFonts w:ascii="Ebrima" w:hAnsi="Ebrima" w:cs="Calibri"/>
                    <w:b/>
                    <w:bCs/>
                    <w:color w:val="000000"/>
                    <w:sz w:val="14"/>
                    <w:szCs w:val="14"/>
                  </w:rPr>
                </w:rPrChange>
              </w:rPr>
            </w:pPr>
          </w:p>
        </w:tc>
        <w:tc>
          <w:tcPr>
            <w:tcW w:w="414" w:type="pct"/>
            <w:shd w:val="clear" w:color="000000" w:fill="D9D9D9"/>
            <w:noWrap/>
            <w:vAlign w:val="center"/>
            <w:hideMark/>
          </w:tcPr>
          <w:p w14:paraId="299433A1" w14:textId="04E82A09" w:rsidR="00C1432D" w:rsidRPr="009C3B39" w:rsidDel="00C74634" w:rsidRDefault="00C1432D" w:rsidP="00BA3A51">
            <w:pPr>
              <w:spacing w:line="300" w:lineRule="exact"/>
              <w:jc w:val="center"/>
              <w:rPr>
                <w:ins w:id="2591" w:author="Matheus Gomes Faria" w:date="2021-11-10T16:19:00Z"/>
                <w:del w:id="2592" w:author="Mara Cristina Lima" w:date="2021-11-24T15:27:00Z"/>
                <w:rFonts w:ascii="Tahoma" w:hAnsi="Tahoma" w:cs="Tahoma"/>
                <w:b/>
                <w:bCs/>
                <w:color w:val="000000"/>
                <w:sz w:val="14"/>
                <w:szCs w:val="14"/>
                <w:rPrChange w:id="2593" w:author="Andressa Ferreira" w:date="2021-11-19T16:54:00Z">
                  <w:rPr>
                    <w:ins w:id="2594" w:author="Matheus Gomes Faria" w:date="2021-11-10T16:19:00Z"/>
                    <w:del w:id="2595" w:author="Mara Cristina Lima" w:date="2021-11-24T15:27:00Z"/>
                    <w:rFonts w:ascii="Ebrima" w:hAnsi="Ebrima" w:cs="Calibri"/>
                    <w:b/>
                    <w:bCs/>
                    <w:color w:val="000000"/>
                    <w:sz w:val="14"/>
                    <w:szCs w:val="14"/>
                  </w:rPr>
                </w:rPrChange>
              </w:rPr>
            </w:pPr>
          </w:p>
        </w:tc>
        <w:tc>
          <w:tcPr>
            <w:tcW w:w="397" w:type="pct"/>
            <w:vMerge w:val="restart"/>
            <w:shd w:val="clear" w:color="000000" w:fill="D9D9D9"/>
            <w:vAlign w:val="center"/>
            <w:hideMark/>
          </w:tcPr>
          <w:p w14:paraId="358D708B" w14:textId="31A36668" w:rsidR="00C1432D" w:rsidRPr="009C3B39" w:rsidDel="00C74634" w:rsidRDefault="00C1432D">
            <w:pPr>
              <w:spacing w:line="300" w:lineRule="exact"/>
              <w:jc w:val="center"/>
              <w:rPr>
                <w:ins w:id="2596" w:author="Matheus Gomes Faria" w:date="2021-11-10T16:19:00Z"/>
                <w:del w:id="2597" w:author="Mara Cristina Lima" w:date="2021-11-24T15:27:00Z"/>
                <w:rFonts w:ascii="Tahoma" w:hAnsi="Tahoma" w:cs="Tahoma"/>
                <w:b/>
                <w:bCs/>
                <w:color w:val="000000"/>
                <w:sz w:val="14"/>
                <w:szCs w:val="14"/>
                <w:rPrChange w:id="2598" w:author="Andressa Ferreira" w:date="2021-11-19T16:54:00Z">
                  <w:rPr>
                    <w:ins w:id="2599" w:author="Matheus Gomes Faria" w:date="2021-11-10T16:19:00Z"/>
                    <w:del w:id="2600" w:author="Mara Cristina Lima" w:date="2021-11-24T15:27:00Z"/>
                    <w:rFonts w:ascii="Ebrima" w:hAnsi="Ebrima" w:cs="Calibri"/>
                    <w:b/>
                    <w:bCs/>
                    <w:color w:val="000000"/>
                    <w:sz w:val="14"/>
                    <w:szCs w:val="14"/>
                  </w:rPr>
                </w:rPrChange>
              </w:rPr>
            </w:pPr>
            <w:ins w:id="2601" w:author="Matheus Gomes Faria" w:date="2021-11-10T16:19:00Z">
              <w:del w:id="2602" w:author="Mara Cristina Lima" w:date="2021-11-24T15:27:00Z">
                <w:r w:rsidRPr="009C3B39" w:rsidDel="00C74634">
                  <w:rPr>
                    <w:rFonts w:ascii="Tahoma" w:hAnsi="Tahoma" w:cs="Tahoma"/>
                    <w:b/>
                    <w:bCs/>
                    <w:color w:val="000000"/>
                    <w:sz w:val="14"/>
                    <w:szCs w:val="14"/>
                    <w:rPrChange w:id="2603" w:author="Andressa Ferreira" w:date="2021-11-19T16:54:00Z">
                      <w:rPr>
                        <w:rFonts w:ascii="Ebrima" w:hAnsi="Ebrima" w:cs="Calibri"/>
                        <w:b/>
                        <w:bCs/>
                        <w:color w:val="000000"/>
                        <w:sz w:val="14"/>
                        <w:szCs w:val="14"/>
                      </w:rPr>
                    </w:rPrChange>
                  </w:rPr>
                  <w:delText>Valor Total à</w:delText>
                </w:r>
              </w:del>
            </w:ins>
            <w:ins w:id="2604" w:author="Andressa Ferreira" w:date="2021-11-19T18:37:00Z">
              <w:del w:id="2605" w:author="Mara Cristina Lima" w:date="2021-11-24T15:27:00Z">
                <w:r w:rsidR="00215316" w:rsidDel="00C74634">
                  <w:rPr>
                    <w:rFonts w:ascii="Tahoma" w:hAnsi="Tahoma" w:cs="Tahoma"/>
                    <w:b/>
                    <w:bCs/>
                    <w:color w:val="000000"/>
                    <w:sz w:val="14"/>
                    <w:szCs w:val="14"/>
                  </w:rPr>
                  <w:delText>a</w:delText>
                </w:r>
              </w:del>
            </w:ins>
            <w:ins w:id="2606" w:author="Matheus Gomes Faria" w:date="2021-11-10T16:19:00Z">
              <w:del w:id="2607" w:author="Mara Cristina Lima" w:date="2021-11-24T15:27:00Z">
                <w:r w:rsidRPr="009C3B39" w:rsidDel="00C74634">
                  <w:rPr>
                    <w:rFonts w:ascii="Tahoma" w:hAnsi="Tahoma" w:cs="Tahoma"/>
                    <w:b/>
                    <w:bCs/>
                    <w:color w:val="000000"/>
                    <w:sz w:val="14"/>
                    <w:szCs w:val="14"/>
                    <w:rPrChange w:id="2608" w:author="Andressa Ferreira" w:date="2021-11-19T16:54:00Z">
                      <w:rPr>
                        <w:rFonts w:ascii="Ebrima" w:hAnsi="Ebrima" w:cs="Calibri"/>
                        <w:b/>
                        <w:bCs/>
                        <w:color w:val="000000"/>
                        <w:sz w:val="14"/>
                        <w:szCs w:val="14"/>
                      </w:rPr>
                    </w:rPrChange>
                  </w:rPr>
                  <w:delText xml:space="preserve"> ser Utilizado por Período</w:delText>
                </w:r>
              </w:del>
            </w:ins>
          </w:p>
        </w:tc>
        <w:tc>
          <w:tcPr>
            <w:tcW w:w="850" w:type="pct"/>
            <w:vMerge w:val="restart"/>
            <w:shd w:val="clear" w:color="000000" w:fill="D9D9D9"/>
            <w:vAlign w:val="center"/>
            <w:hideMark/>
          </w:tcPr>
          <w:p w14:paraId="0E236229" w14:textId="264EACE4" w:rsidR="00C1432D" w:rsidRPr="009C3B39" w:rsidDel="00C74634" w:rsidRDefault="00C1432D">
            <w:pPr>
              <w:spacing w:line="300" w:lineRule="exact"/>
              <w:jc w:val="center"/>
              <w:rPr>
                <w:ins w:id="2609" w:author="Matheus Gomes Faria" w:date="2021-11-10T16:19:00Z"/>
                <w:del w:id="2610" w:author="Mara Cristina Lima" w:date="2021-11-24T15:27:00Z"/>
                <w:rFonts w:ascii="Tahoma" w:hAnsi="Tahoma" w:cs="Tahoma"/>
                <w:b/>
                <w:bCs/>
                <w:color w:val="000000"/>
                <w:sz w:val="14"/>
                <w:szCs w:val="14"/>
                <w:rPrChange w:id="2611" w:author="Andressa Ferreira" w:date="2021-11-19T16:54:00Z">
                  <w:rPr>
                    <w:ins w:id="2612" w:author="Matheus Gomes Faria" w:date="2021-11-10T16:19:00Z"/>
                    <w:del w:id="2613" w:author="Mara Cristina Lima" w:date="2021-11-24T15:27:00Z"/>
                    <w:rFonts w:ascii="Ebrima" w:hAnsi="Ebrima" w:cs="Calibri"/>
                    <w:b/>
                    <w:bCs/>
                    <w:color w:val="000000"/>
                    <w:sz w:val="14"/>
                    <w:szCs w:val="14"/>
                  </w:rPr>
                </w:rPrChange>
              </w:rPr>
            </w:pPr>
            <w:ins w:id="2614" w:author="Matheus Gomes Faria" w:date="2021-11-10T16:19:00Z">
              <w:del w:id="2615" w:author="Mara Cristina Lima" w:date="2021-11-24T15:27:00Z">
                <w:r w:rsidRPr="009C3B39" w:rsidDel="00C74634">
                  <w:rPr>
                    <w:rFonts w:ascii="Tahoma" w:hAnsi="Tahoma" w:cs="Tahoma"/>
                    <w:b/>
                    <w:bCs/>
                    <w:color w:val="000000"/>
                    <w:sz w:val="14"/>
                    <w:szCs w:val="14"/>
                    <w:rPrChange w:id="2616" w:author="Andressa Ferreira" w:date="2021-11-19T16:54:00Z">
                      <w:rPr>
                        <w:rFonts w:ascii="Ebrima" w:hAnsi="Ebrima" w:cs="Calibri"/>
                        <w:b/>
                        <w:bCs/>
                        <w:color w:val="000000"/>
                        <w:sz w:val="14"/>
                        <w:szCs w:val="14"/>
                      </w:rPr>
                    </w:rPrChange>
                  </w:rPr>
                  <w:delText>Percentual à</w:delText>
                </w:r>
              </w:del>
            </w:ins>
            <w:ins w:id="2617" w:author="Andressa Ferreira" w:date="2021-11-19T18:37:00Z">
              <w:del w:id="2618" w:author="Mara Cristina Lima" w:date="2021-11-24T15:27:00Z">
                <w:r w:rsidR="00215316" w:rsidDel="00C74634">
                  <w:rPr>
                    <w:rFonts w:ascii="Tahoma" w:hAnsi="Tahoma" w:cs="Tahoma"/>
                    <w:b/>
                    <w:bCs/>
                    <w:color w:val="000000"/>
                    <w:sz w:val="14"/>
                    <w:szCs w:val="14"/>
                  </w:rPr>
                  <w:delText>a</w:delText>
                </w:r>
              </w:del>
            </w:ins>
            <w:ins w:id="2619" w:author="Matheus Gomes Faria" w:date="2021-11-10T16:19:00Z">
              <w:del w:id="2620" w:author="Mara Cristina Lima" w:date="2021-11-24T15:27:00Z">
                <w:r w:rsidRPr="009C3B39" w:rsidDel="00C74634">
                  <w:rPr>
                    <w:rFonts w:ascii="Tahoma" w:hAnsi="Tahoma" w:cs="Tahoma"/>
                    <w:b/>
                    <w:bCs/>
                    <w:color w:val="000000"/>
                    <w:sz w:val="14"/>
                    <w:szCs w:val="14"/>
                    <w:rPrChange w:id="2621" w:author="Andressa Ferreira" w:date="2021-11-19T16:54:00Z">
                      <w:rPr>
                        <w:rFonts w:ascii="Ebrima" w:hAnsi="Ebrima" w:cs="Calibri"/>
                        <w:b/>
                        <w:bCs/>
                        <w:color w:val="000000"/>
                        <w:sz w:val="14"/>
                        <w:szCs w:val="14"/>
                      </w:rPr>
                    </w:rPrChange>
                  </w:rPr>
                  <w:delText xml:space="preserve"> ser utilizado no referido Período, com relação ao valor total captado da série</w:delText>
                </w:r>
              </w:del>
            </w:ins>
          </w:p>
        </w:tc>
        <w:tc>
          <w:tcPr>
            <w:tcW w:w="347" w:type="pct"/>
            <w:vMerge w:val="restart"/>
            <w:shd w:val="clear" w:color="000000" w:fill="D9D9D9"/>
            <w:vAlign w:val="center"/>
            <w:hideMark/>
          </w:tcPr>
          <w:p w14:paraId="7E797451" w14:textId="14B477DC" w:rsidR="00C1432D" w:rsidRPr="009C3B39" w:rsidDel="00C74634" w:rsidRDefault="00C1432D">
            <w:pPr>
              <w:spacing w:line="300" w:lineRule="exact"/>
              <w:jc w:val="center"/>
              <w:rPr>
                <w:ins w:id="2622" w:author="Matheus Gomes Faria" w:date="2021-11-10T16:19:00Z"/>
                <w:del w:id="2623" w:author="Mara Cristina Lima" w:date="2021-11-24T15:27:00Z"/>
                <w:rFonts w:ascii="Tahoma" w:hAnsi="Tahoma" w:cs="Tahoma"/>
                <w:b/>
                <w:bCs/>
                <w:color w:val="000000"/>
                <w:sz w:val="14"/>
                <w:szCs w:val="14"/>
                <w:rPrChange w:id="2624" w:author="Andressa Ferreira" w:date="2021-11-19T16:54:00Z">
                  <w:rPr>
                    <w:ins w:id="2625" w:author="Matheus Gomes Faria" w:date="2021-11-10T16:19:00Z"/>
                    <w:del w:id="2626" w:author="Mara Cristina Lima" w:date="2021-11-24T15:27:00Z"/>
                    <w:rFonts w:ascii="Ebrima" w:hAnsi="Ebrima" w:cs="Calibri"/>
                    <w:b/>
                    <w:bCs/>
                    <w:color w:val="000000"/>
                    <w:sz w:val="14"/>
                    <w:szCs w:val="14"/>
                  </w:rPr>
                </w:rPrChange>
              </w:rPr>
            </w:pPr>
            <w:ins w:id="2627" w:author="Matheus Gomes Faria" w:date="2021-11-10T16:19:00Z">
              <w:del w:id="2628" w:author="Mara Cristina Lima" w:date="2021-11-24T15:27:00Z">
                <w:r w:rsidRPr="009C3B39" w:rsidDel="00C74634">
                  <w:rPr>
                    <w:rFonts w:ascii="Tahoma" w:hAnsi="Tahoma" w:cs="Tahoma"/>
                    <w:b/>
                    <w:bCs/>
                    <w:color w:val="000000"/>
                    <w:sz w:val="14"/>
                    <w:szCs w:val="14"/>
                    <w:rPrChange w:id="2629" w:author="Andressa Ferreira" w:date="2021-11-19T16:54:00Z">
                      <w:rPr>
                        <w:rFonts w:ascii="Ebrima" w:hAnsi="Ebrima" w:cs="Calibri"/>
                        <w:b/>
                        <w:bCs/>
                        <w:color w:val="000000"/>
                        <w:sz w:val="14"/>
                        <w:szCs w:val="14"/>
                      </w:rPr>
                    </w:rPrChange>
                  </w:rPr>
                  <w:delText>Valor Total à</w:delText>
                </w:r>
              </w:del>
            </w:ins>
            <w:ins w:id="2630" w:author="Andressa Ferreira" w:date="2021-11-19T18:37:00Z">
              <w:del w:id="2631" w:author="Mara Cristina Lima" w:date="2021-11-24T15:27:00Z">
                <w:r w:rsidR="00215316" w:rsidDel="00C74634">
                  <w:rPr>
                    <w:rFonts w:ascii="Tahoma" w:hAnsi="Tahoma" w:cs="Tahoma"/>
                    <w:b/>
                    <w:bCs/>
                    <w:color w:val="000000"/>
                    <w:sz w:val="14"/>
                    <w:szCs w:val="14"/>
                  </w:rPr>
                  <w:delText>a</w:delText>
                </w:r>
              </w:del>
            </w:ins>
            <w:ins w:id="2632" w:author="Matheus Gomes Faria" w:date="2021-11-10T16:19:00Z">
              <w:del w:id="2633" w:author="Mara Cristina Lima" w:date="2021-11-24T15:27:00Z">
                <w:r w:rsidRPr="009C3B39" w:rsidDel="00C74634">
                  <w:rPr>
                    <w:rFonts w:ascii="Tahoma" w:hAnsi="Tahoma" w:cs="Tahoma"/>
                    <w:b/>
                    <w:bCs/>
                    <w:color w:val="000000"/>
                    <w:sz w:val="14"/>
                    <w:szCs w:val="14"/>
                    <w:rPrChange w:id="2634" w:author="Andressa Ferreira" w:date="2021-11-19T16:54:00Z">
                      <w:rPr>
                        <w:rFonts w:ascii="Ebrima" w:hAnsi="Ebrima" w:cs="Calibri"/>
                        <w:b/>
                        <w:bCs/>
                        <w:color w:val="000000"/>
                        <w:sz w:val="14"/>
                        <w:szCs w:val="14"/>
                      </w:rPr>
                    </w:rPrChange>
                  </w:rPr>
                  <w:delText xml:space="preserve"> ser Utilizado</w:delText>
                </w:r>
              </w:del>
            </w:ins>
          </w:p>
        </w:tc>
        <w:tc>
          <w:tcPr>
            <w:tcW w:w="515" w:type="pct"/>
            <w:vMerge w:val="restart"/>
            <w:shd w:val="clear" w:color="000000" w:fill="D9D9D9"/>
            <w:vAlign w:val="center"/>
            <w:hideMark/>
          </w:tcPr>
          <w:p w14:paraId="147034D3" w14:textId="6BA7CB36" w:rsidR="00C1432D" w:rsidRPr="009C3B39" w:rsidDel="00C74634" w:rsidRDefault="00C1432D">
            <w:pPr>
              <w:spacing w:line="300" w:lineRule="exact"/>
              <w:jc w:val="center"/>
              <w:rPr>
                <w:ins w:id="2635" w:author="Matheus Gomes Faria" w:date="2021-11-10T16:19:00Z"/>
                <w:del w:id="2636" w:author="Mara Cristina Lima" w:date="2021-11-24T15:27:00Z"/>
                <w:rFonts w:ascii="Tahoma" w:hAnsi="Tahoma" w:cs="Tahoma"/>
                <w:b/>
                <w:bCs/>
                <w:color w:val="000000"/>
                <w:sz w:val="14"/>
                <w:szCs w:val="14"/>
                <w:rPrChange w:id="2637" w:author="Andressa Ferreira" w:date="2021-11-19T16:54:00Z">
                  <w:rPr>
                    <w:ins w:id="2638" w:author="Matheus Gomes Faria" w:date="2021-11-10T16:19:00Z"/>
                    <w:del w:id="2639" w:author="Mara Cristina Lima" w:date="2021-11-24T15:27:00Z"/>
                    <w:rFonts w:ascii="Ebrima" w:hAnsi="Ebrima" w:cs="Calibri"/>
                    <w:b/>
                    <w:bCs/>
                    <w:color w:val="000000"/>
                    <w:sz w:val="14"/>
                    <w:szCs w:val="14"/>
                  </w:rPr>
                </w:rPrChange>
              </w:rPr>
            </w:pPr>
            <w:ins w:id="2640" w:author="Matheus Gomes Faria" w:date="2021-11-10T16:19:00Z">
              <w:del w:id="2641" w:author="Mara Cristina Lima" w:date="2021-11-24T15:27:00Z">
                <w:r w:rsidRPr="009C3B39" w:rsidDel="00C74634">
                  <w:rPr>
                    <w:rFonts w:ascii="Tahoma" w:hAnsi="Tahoma" w:cs="Tahoma"/>
                    <w:b/>
                    <w:bCs/>
                    <w:color w:val="000000"/>
                    <w:sz w:val="14"/>
                    <w:szCs w:val="14"/>
                    <w:rPrChange w:id="2642" w:author="Andressa Ferreira" w:date="2021-11-19T16:54:00Z">
                      <w:rPr>
                        <w:rFonts w:ascii="Ebrima" w:hAnsi="Ebrima" w:cs="Calibri"/>
                        <w:b/>
                        <w:bCs/>
                        <w:color w:val="000000"/>
                        <w:sz w:val="14"/>
                        <w:szCs w:val="14"/>
                      </w:rPr>
                    </w:rPrChange>
                  </w:rPr>
                  <w:delText>Percentual total à</w:delText>
                </w:r>
              </w:del>
            </w:ins>
            <w:ins w:id="2643" w:author="Andressa Ferreira" w:date="2021-11-19T18:37:00Z">
              <w:del w:id="2644" w:author="Mara Cristina Lima" w:date="2021-11-24T15:27:00Z">
                <w:r w:rsidR="00215316" w:rsidDel="00C74634">
                  <w:rPr>
                    <w:rFonts w:ascii="Tahoma" w:hAnsi="Tahoma" w:cs="Tahoma"/>
                    <w:b/>
                    <w:bCs/>
                    <w:color w:val="000000"/>
                    <w:sz w:val="14"/>
                    <w:szCs w:val="14"/>
                  </w:rPr>
                  <w:delText>a</w:delText>
                </w:r>
              </w:del>
            </w:ins>
            <w:ins w:id="2645" w:author="Matheus Gomes Faria" w:date="2021-11-10T16:19:00Z">
              <w:del w:id="2646" w:author="Mara Cristina Lima" w:date="2021-11-24T15:27:00Z">
                <w:r w:rsidRPr="009C3B39" w:rsidDel="00C74634">
                  <w:rPr>
                    <w:rFonts w:ascii="Tahoma" w:hAnsi="Tahoma" w:cs="Tahoma"/>
                    <w:b/>
                    <w:bCs/>
                    <w:color w:val="000000"/>
                    <w:sz w:val="14"/>
                    <w:szCs w:val="14"/>
                    <w:rPrChange w:id="2647" w:author="Andressa Ferreira" w:date="2021-11-19T16:54:00Z">
                      <w:rPr>
                        <w:rFonts w:ascii="Ebrima" w:hAnsi="Ebrima" w:cs="Calibri"/>
                        <w:b/>
                        <w:bCs/>
                        <w:color w:val="000000"/>
                        <w:sz w:val="14"/>
                        <w:szCs w:val="14"/>
                      </w:rPr>
                    </w:rPrChange>
                  </w:rPr>
                  <w:delText xml:space="preserve"> ser utilizado, com relação ao valor total captado na série</w:delText>
                </w:r>
              </w:del>
            </w:ins>
          </w:p>
        </w:tc>
      </w:tr>
      <w:tr w:rsidR="00E775AF" w:rsidRPr="009C3B39" w:rsidDel="00C74634" w14:paraId="50AD8BAE" w14:textId="3409D995" w:rsidTr="009C3B39">
        <w:trPr>
          <w:trHeight w:val="540"/>
          <w:jc w:val="center"/>
          <w:ins w:id="2648" w:author="Matheus Gomes Faria" w:date="2021-11-10T16:19:00Z"/>
          <w:del w:id="2649" w:author="Mara Cristina Lima" w:date="2021-11-24T15:27:00Z"/>
        </w:trPr>
        <w:tc>
          <w:tcPr>
            <w:tcW w:w="268" w:type="pct"/>
            <w:vMerge/>
            <w:vAlign w:val="center"/>
            <w:hideMark/>
          </w:tcPr>
          <w:p w14:paraId="3DF3D4BA" w14:textId="6E44DA66" w:rsidR="00C1432D" w:rsidRPr="009C3B39" w:rsidDel="00C74634" w:rsidRDefault="00C1432D">
            <w:pPr>
              <w:spacing w:line="300" w:lineRule="exact"/>
              <w:jc w:val="center"/>
              <w:rPr>
                <w:ins w:id="2650" w:author="Matheus Gomes Faria" w:date="2021-11-10T16:19:00Z"/>
                <w:del w:id="2651" w:author="Mara Cristina Lima" w:date="2021-11-24T15:27:00Z"/>
                <w:rFonts w:ascii="Tahoma" w:hAnsi="Tahoma" w:cs="Tahoma"/>
                <w:b/>
                <w:bCs/>
                <w:color w:val="000000"/>
                <w:sz w:val="14"/>
                <w:szCs w:val="14"/>
                <w:rPrChange w:id="2652" w:author="Andressa Ferreira" w:date="2021-11-19T16:54:00Z">
                  <w:rPr>
                    <w:ins w:id="2653" w:author="Matheus Gomes Faria" w:date="2021-11-10T16:19:00Z"/>
                    <w:del w:id="2654" w:author="Mara Cristina Lima" w:date="2021-11-24T15:27:00Z"/>
                    <w:rFonts w:ascii="Ebrima" w:hAnsi="Ebrima" w:cs="Calibri"/>
                    <w:b/>
                    <w:bCs/>
                    <w:color w:val="000000"/>
                    <w:sz w:val="14"/>
                    <w:szCs w:val="14"/>
                  </w:rPr>
                </w:rPrChange>
              </w:rPr>
              <w:pPrChange w:id="2655" w:author="Andressa Ferreira" w:date="2021-11-19T16:54:00Z">
                <w:pPr>
                  <w:spacing w:line="300" w:lineRule="exact"/>
                </w:pPr>
              </w:pPrChange>
            </w:pPr>
          </w:p>
        </w:tc>
        <w:tc>
          <w:tcPr>
            <w:tcW w:w="531" w:type="pct"/>
            <w:shd w:val="clear" w:color="000000" w:fill="D9D9D9"/>
            <w:noWrap/>
            <w:vAlign w:val="center"/>
            <w:hideMark/>
          </w:tcPr>
          <w:p w14:paraId="4E34C6DA" w14:textId="32E46ACD" w:rsidR="00C1432D" w:rsidRPr="009C3B39" w:rsidDel="00C74634" w:rsidRDefault="00C1432D" w:rsidP="009C3B39">
            <w:pPr>
              <w:spacing w:line="300" w:lineRule="exact"/>
              <w:jc w:val="center"/>
              <w:rPr>
                <w:ins w:id="2656" w:author="Matheus Gomes Faria" w:date="2021-11-10T16:19:00Z"/>
                <w:del w:id="2657" w:author="Mara Cristina Lima" w:date="2021-11-24T15:27:00Z"/>
                <w:rFonts w:ascii="Tahoma" w:hAnsi="Tahoma" w:cs="Tahoma"/>
                <w:b/>
                <w:bCs/>
                <w:color w:val="000000"/>
                <w:sz w:val="14"/>
                <w:szCs w:val="14"/>
                <w:rPrChange w:id="2658" w:author="Andressa Ferreira" w:date="2021-11-19T16:54:00Z">
                  <w:rPr>
                    <w:ins w:id="2659" w:author="Matheus Gomes Faria" w:date="2021-11-10T16:19:00Z"/>
                    <w:del w:id="2660" w:author="Mara Cristina Lima" w:date="2021-11-24T15:27:00Z"/>
                    <w:rFonts w:ascii="Ebrima" w:hAnsi="Ebrima" w:cs="Calibri"/>
                    <w:b/>
                    <w:bCs/>
                    <w:color w:val="000000"/>
                    <w:sz w:val="14"/>
                    <w:szCs w:val="14"/>
                  </w:rPr>
                </w:rPrChange>
              </w:rPr>
            </w:pPr>
            <w:ins w:id="2661" w:author="Matheus Gomes Faria" w:date="2021-11-10T16:19:00Z">
              <w:del w:id="2662" w:author="Mara Cristina Lima" w:date="2021-11-24T15:27:00Z">
                <w:r w:rsidRPr="009C3B39" w:rsidDel="00C74634">
                  <w:rPr>
                    <w:rFonts w:ascii="Tahoma" w:hAnsi="Tahoma" w:cs="Tahoma"/>
                    <w:b/>
                    <w:bCs/>
                    <w:color w:val="000000"/>
                    <w:sz w:val="14"/>
                    <w:szCs w:val="14"/>
                    <w:rPrChange w:id="2663" w:author="Andressa Ferreira" w:date="2021-11-19T16:54:00Z">
                      <w:rPr>
                        <w:rFonts w:ascii="Ebrima" w:hAnsi="Ebrima" w:cs="Calibri"/>
                        <w:b/>
                        <w:bCs/>
                        <w:color w:val="000000"/>
                        <w:sz w:val="14"/>
                        <w:szCs w:val="14"/>
                      </w:rPr>
                    </w:rPrChange>
                  </w:rPr>
                  <w:delText>Proprietário</w:delText>
                </w:r>
              </w:del>
            </w:ins>
          </w:p>
        </w:tc>
        <w:tc>
          <w:tcPr>
            <w:tcW w:w="531" w:type="pct"/>
            <w:shd w:val="clear" w:color="000000" w:fill="D9D9D9"/>
            <w:noWrap/>
            <w:vAlign w:val="center"/>
            <w:hideMark/>
          </w:tcPr>
          <w:p w14:paraId="59BD6685" w14:textId="1D57C813" w:rsidR="00C1432D" w:rsidRPr="009C3B39" w:rsidDel="00C74634" w:rsidRDefault="00C1432D" w:rsidP="009C3B39">
            <w:pPr>
              <w:spacing w:line="300" w:lineRule="exact"/>
              <w:jc w:val="center"/>
              <w:rPr>
                <w:ins w:id="2664" w:author="Matheus Gomes Faria" w:date="2021-11-10T16:19:00Z"/>
                <w:del w:id="2665" w:author="Mara Cristina Lima" w:date="2021-11-24T15:27:00Z"/>
                <w:rFonts w:ascii="Tahoma" w:hAnsi="Tahoma" w:cs="Tahoma"/>
                <w:b/>
                <w:bCs/>
                <w:color w:val="000000"/>
                <w:sz w:val="14"/>
                <w:szCs w:val="14"/>
                <w:rPrChange w:id="2666" w:author="Andressa Ferreira" w:date="2021-11-19T16:54:00Z">
                  <w:rPr>
                    <w:ins w:id="2667" w:author="Matheus Gomes Faria" w:date="2021-11-10T16:19:00Z"/>
                    <w:del w:id="2668" w:author="Mara Cristina Lima" w:date="2021-11-24T15:27:00Z"/>
                    <w:rFonts w:ascii="Ebrima" w:hAnsi="Ebrima" w:cs="Calibri"/>
                    <w:b/>
                    <w:bCs/>
                    <w:color w:val="000000"/>
                    <w:sz w:val="14"/>
                    <w:szCs w:val="14"/>
                  </w:rPr>
                </w:rPrChange>
              </w:rPr>
            </w:pPr>
            <w:ins w:id="2669" w:author="Matheus Gomes Faria" w:date="2021-11-10T16:19:00Z">
              <w:del w:id="2670" w:author="Mara Cristina Lima" w:date="2021-11-24T15:27:00Z">
                <w:r w:rsidRPr="009C3B39" w:rsidDel="00C74634">
                  <w:rPr>
                    <w:rFonts w:ascii="Tahoma" w:hAnsi="Tahoma" w:cs="Tahoma"/>
                    <w:b/>
                    <w:bCs/>
                    <w:color w:val="000000"/>
                    <w:sz w:val="14"/>
                    <w:szCs w:val="14"/>
                    <w:rPrChange w:id="2671" w:author="Andressa Ferreira" w:date="2021-11-19T16:54:00Z">
                      <w:rPr>
                        <w:rFonts w:ascii="Ebrima" w:hAnsi="Ebrima" w:cs="Calibri"/>
                        <w:b/>
                        <w:bCs/>
                        <w:color w:val="000000"/>
                        <w:sz w:val="14"/>
                        <w:szCs w:val="14"/>
                      </w:rPr>
                    </w:rPrChange>
                  </w:rPr>
                  <w:delText>Empreendimento</w:delText>
                </w:r>
              </w:del>
            </w:ins>
          </w:p>
        </w:tc>
        <w:tc>
          <w:tcPr>
            <w:tcW w:w="257" w:type="pct"/>
            <w:shd w:val="clear" w:color="000000" w:fill="D9D9D9"/>
            <w:vAlign w:val="center"/>
            <w:hideMark/>
          </w:tcPr>
          <w:p w14:paraId="5212E78A" w14:textId="53394F93" w:rsidR="00C1432D" w:rsidRPr="009C3B39" w:rsidDel="00C74634" w:rsidRDefault="00C1432D" w:rsidP="009C3B39">
            <w:pPr>
              <w:spacing w:line="300" w:lineRule="exact"/>
              <w:jc w:val="center"/>
              <w:rPr>
                <w:ins w:id="2672" w:author="Matheus Gomes Faria" w:date="2021-11-10T16:19:00Z"/>
                <w:del w:id="2673" w:author="Mara Cristina Lima" w:date="2021-11-24T15:27:00Z"/>
                <w:rFonts w:ascii="Tahoma" w:hAnsi="Tahoma" w:cs="Tahoma"/>
                <w:b/>
                <w:bCs/>
                <w:color w:val="000000"/>
                <w:sz w:val="14"/>
                <w:szCs w:val="14"/>
                <w:rPrChange w:id="2674" w:author="Andressa Ferreira" w:date="2021-11-19T16:54:00Z">
                  <w:rPr>
                    <w:ins w:id="2675" w:author="Matheus Gomes Faria" w:date="2021-11-10T16:19:00Z"/>
                    <w:del w:id="2676" w:author="Mara Cristina Lima" w:date="2021-11-24T15:27:00Z"/>
                    <w:rFonts w:ascii="Ebrima" w:hAnsi="Ebrima" w:cs="Calibri"/>
                    <w:b/>
                    <w:bCs/>
                    <w:color w:val="000000"/>
                    <w:sz w:val="14"/>
                    <w:szCs w:val="14"/>
                  </w:rPr>
                </w:rPrChange>
              </w:rPr>
            </w:pPr>
            <w:ins w:id="2677" w:author="Matheus Gomes Faria" w:date="2021-11-10T16:19:00Z">
              <w:del w:id="2678" w:author="Mara Cristina Lima" w:date="2021-11-24T15:27:00Z">
                <w:r w:rsidRPr="009C3B39" w:rsidDel="00C74634">
                  <w:rPr>
                    <w:rFonts w:ascii="Tahoma" w:hAnsi="Tahoma" w:cs="Tahoma"/>
                    <w:b/>
                    <w:bCs/>
                    <w:color w:val="000000"/>
                    <w:sz w:val="14"/>
                    <w:szCs w:val="14"/>
                    <w:rPrChange w:id="2679" w:author="Andressa Ferreira" w:date="2021-11-19T16:54:00Z">
                      <w:rPr>
                        <w:rFonts w:ascii="Ebrima" w:hAnsi="Ebrima" w:cs="Calibri"/>
                        <w:b/>
                        <w:bCs/>
                        <w:color w:val="000000"/>
                        <w:sz w:val="14"/>
                        <w:szCs w:val="14"/>
                      </w:rPr>
                    </w:rPrChange>
                  </w:rPr>
                  <w:delText>Matrícula</w:delText>
                </w:r>
              </w:del>
            </w:ins>
          </w:p>
        </w:tc>
        <w:tc>
          <w:tcPr>
            <w:tcW w:w="447" w:type="pct"/>
            <w:shd w:val="clear" w:color="000000" w:fill="D9D9D9"/>
            <w:vAlign w:val="center"/>
            <w:hideMark/>
          </w:tcPr>
          <w:p w14:paraId="3A497033" w14:textId="4056B3B5" w:rsidR="00C1432D" w:rsidRPr="009C3B39" w:rsidDel="00C74634" w:rsidRDefault="00C1432D" w:rsidP="00BA3A51">
            <w:pPr>
              <w:spacing w:line="300" w:lineRule="exact"/>
              <w:jc w:val="center"/>
              <w:rPr>
                <w:ins w:id="2680" w:author="Matheus Gomes Faria" w:date="2021-11-10T16:19:00Z"/>
                <w:del w:id="2681" w:author="Mara Cristina Lima" w:date="2021-11-24T15:27:00Z"/>
                <w:rFonts w:ascii="Tahoma" w:hAnsi="Tahoma" w:cs="Tahoma"/>
                <w:b/>
                <w:bCs/>
                <w:color w:val="000000"/>
                <w:sz w:val="14"/>
                <w:szCs w:val="14"/>
                <w:rPrChange w:id="2682" w:author="Andressa Ferreira" w:date="2021-11-19T16:54:00Z">
                  <w:rPr>
                    <w:ins w:id="2683" w:author="Matheus Gomes Faria" w:date="2021-11-10T16:19:00Z"/>
                    <w:del w:id="2684" w:author="Mara Cristina Lima" w:date="2021-11-24T15:27:00Z"/>
                    <w:rFonts w:ascii="Ebrima" w:hAnsi="Ebrima" w:cs="Calibri"/>
                    <w:b/>
                    <w:bCs/>
                    <w:color w:val="000000"/>
                    <w:sz w:val="14"/>
                    <w:szCs w:val="14"/>
                  </w:rPr>
                </w:rPrChange>
              </w:rPr>
            </w:pPr>
            <w:ins w:id="2685" w:author="Matheus Gomes Faria" w:date="2021-11-10T16:19:00Z">
              <w:del w:id="2686" w:author="Mara Cristina Lima" w:date="2021-11-24T15:27:00Z">
                <w:r w:rsidRPr="009C3B39" w:rsidDel="00C74634">
                  <w:rPr>
                    <w:rFonts w:ascii="Tahoma" w:hAnsi="Tahoma" w:cs="Tahoma"/>
                    <w:b/>
                    <w:bCs/>
                    <w:color w:val="000000"/>
                    <w:sz w:val="14"/>
                    <w:szCs w:val="14"/>
                    <w:rPrChange w:id="2687" w:author="Andressa Ferreira" w:date="2021-11-19T16:54:00Z">
                      <w:rPr>
                        <w:rFonts w:ascii="Ebrima" w:hAnsi="Ebrima" w:cs="Calibri"/>
                        <w:b/>
                        <w:bCs/>
                        <w:color w:val="000000"/>
                        <w:sz w:val="14"/>
                        <w:szCs w:val="14"/>
                      </w:rPr>
                    </w:rPrChange>
                  </w:rPr>
                  <w:delText>Cartório de Registro de Imóveis</w:delText>
                </w:r>
              </w:del>
            </w:ins>
          </w:p>
        </w:tc>
        <w:tc>
          <w:tcPr>
            <w:tcW w:w="442" w:type="pct"/>
            <w:shd w:val="clear" w:color="000000" w:fill="D9D9D9"/>
            <w:vAlign w:val="center"/>
            <w:hideMark/>
          </w:tcPr>
          <w:p w14:paraId="2E6230EA" w14:textId="7B0C568F" w:rsidR="00C1432D" w:rsidRPr="009C3B39" w:rsidDel="00C74634" w:rsidRDefault="00C1432D">
            <w:pPr>
              <w:spacing w:line="300" w:lineRule="exact"/>
              <w:jc w:val="center"/>
              <w:rPr>
                <w:ins w:id="2688" w:author="Matheus Gomes Faria" w:date="2021-11-10T16:19:00Z"/>
                <w:del w:id="2689" w:author="Mara Cristina Lima" w:date="2021-11-24T15:27:00Z"/>
                <w:rFonts w:ascii="Tahoma" w:hAnsi="Tahoma" w:cs="Tahoma"/>
                <w:b/>
                <w:bCs/>
                <w:color w:val="000000"/>
                <w:sz w:val="14"/>
                <w:szCs w:val="14"/>
                <w:rPrChange w:id="2690" w:author="Andressa Ferreira" w:date="2021-11-19T16:54:00Z">
                  <w:rPr>
                    <w:ins w:id="2691" w:author="Matheus Gomes Faria" w:date="2021-11-10T16:19:00Z"/>
                    <w:del w:id="2692" w:author="Mara Cristina Lima" w:date="2021-11-24T15:27:00Z"/>
                    <w:rFonts w:ascii="Ebrima" w:hAnsi="Ebrima" w:cs="Calibri"/>
                    <w:b/>
                    <w:bCs/>
                    <w:color w:val="000000"/>
                    <w:sz w:val="14"/>
                    <w:szCs w:val="14"/>
                  </w:rPr>
                </w:rPrChange>
              </w:rPr>
            </w:pPr>
            <w:ins w:id="2693" w:author="Matheus Gomes Faria" w:date="2021-11-10T16:19:00Z">
              <w:del w:id="2694" w:author="Mara Cristina Lima" w:date="2021-11-24T15:27:00Z">
                <w:r w:rsidRPr="009C3B39" w:rsidDel="00C74634">
                  <w:rPr>
                    <w:rFonts w:ascii="Tahoma" w:hAnsi="Tahoma" w:cs="Tahoma"/>
                    <w:b/>
                    <w:bCs/>
                    <w:color w:val="000000"/>
                    <w:sz w:val="14"/>
                    <w:szCs w:val="14"/>
                    <w:rPrChange w:id="2695" w:author="Andressa Ferreira" w:date="2021-11-19T16:54:00Z">
                      <w:rPr>
                        <w:rFonts w:ascii="Ebrima" w:hAnsi="Ebrima" w:cs="Calibri"/>
                        <w:b/>
                        <w:bCs/>
                        <w:color w:val="000000"/>
                        <w:sz w:val="14"/>
                        <w:szCs w:val="14"/>
                      </w:rPr>
                    </w:rPrChange>
                  </w:rPr>
                  <w:delText>Série da Debênture</w:delText>
                </w:r>
              </w:del>
            </w:ins>
          </w:p>
        </w:tc>
        <w:tc>
          <w:tcPr>
            <w:tcW w:w="414" w:type="pct"/>
            <w:shd w:val="clear" w:color="000000" w:fill="D9D9D9"/>
            <w:vAlign w:val="center"/>
            <w:hideMark/>
          </w:tcPr>
          <w:p w14:paraId="07FB596D" w14:textId="7566A24A" w:rsidR="00C1432D" w:rsidRPr="009C3B39" w:rsidDel="00C74634" w:rsidRDefault="00C1432D">
            <w:pPr>
              <w:spacing w:line="300" w:lineRule="exact"/>
              <w:jc w:val="center"/>
              <w:rPr>
                <w:ins w:id="2696" w:author="Matheus Gomes Faria" w:date="2021-11-10T16:19:00Z"/>
                <w:del w:id="2697" w:author="Mara Cristina Lima" w:date="2021-11-24T15:27:00Z"/>
                <w:rFonts w:ascii="Tahoma" w:hAnsi="Tahoma" w:cs="Tahoma"/>
                <w:b/>
                <w:bCs/>
                <w:color w:val="000000"/>
                <w:sz w:val="14"/>
                <w:szCs w:val="14"/>
                <w:rPrChange w:id="2698" w:author="Andressa Ferreira" w:date="2021-11-19T16:54:00Z">
                  <w:rPr>
                    <w:ins w:id="2699" w:author="Matheus Gomes Faria" w:date="2021-11-10T16:19:00Z"/>
                    <w:del w:id="2700" w:author="Mara Cristina Lima" w:date="2021-11-24T15:27:00Z"/>
                    <w:rFonts w:ascii="Ebrima" w:hAnsi="Ebrima" w:cs="Calibri"/>
                    <w:b/>
                    <w:bCs/>
                    <w:color w:val="000000"/>
                    <w:sz w:val="14"/>
                    <w:szCs w:val="14"/>
                  </w:rPr>
                </w:rPrChange>
              </w:rPr>
            </w:pPr>
            <w:ins w:id="2701" w:author="Matheus Gomes Faria" w:date="2021-11-10T16:19:00Z">
              <w:del w:id="2702" w:author="Mara Cristina Lima" w:date="2021-11-24T15:27:00Z">
                <w:r w:rsidRPr="009C3B39" w:rsidDel="00C74634">
                  <w:rPr>
                    <w:rFonts w:ascii="Tahoma" w:hAnsi="Tahoma" w:cs="Tahoma"/>
                    <w:b/>
                    <w:bCs/>
                    <w:color w:val="000000"/>
                    <w:sz w:val="14"/>
                    <w:szCs w:val="14"/>
                    <w:rPrChange w:id="2703" w:author="Andressa Ferreira" w:date="2021-11-19T16:54:00Z">
                      <w:rPr>
                        <w:rFonts w:ascii="Ebrima" w:hAnsi="Ebrima" w:cs="Calibri"/>
                        <w:b/>
                        <w:bCs/>
                        <w:color w:val="000000"/>
                        <w:sz w:val="14"/>
                        <w:szCs w:val="14"/>
                      </w:rPr>
                    </w:rPrChange>
                  </w:rPr>
                  <w:delText>Valor Total da Série</w:delText>
                </w:r>
              </w:del>
            </w:ins>
          </w:p>
        </w:tc>
        <w:tc>
          <w:tcPr>
            <w:tcW w:w="397" w:type="pct"/>
            <w:vMerge/>
            <w:vAlign w:val="center"/>
            <w:hideMark/>
          </w:tcPr>
          <w:p w14:paraId="50A26AF6" w14:textId="7D6CF74D" w:rsidR="00C1432D" w:rsidRPr="009C3B39" w:rsidDel="00C74634" w:rsidRDefault="00C1432D">
            <w:pPr>
              <w:spacing w:line="300" w:lineRule="exact"/>
              <w:jc w:val="center"/>
              <w:rPr>
                <w:ins w:id="2704" w:author="Matheus Gomes Faria" w:date="2021-11-10T16:19:00Z"/>
                <w:del w:id="2705" w:author="Mara Cristina Lima" w:date="2021-11-24T15:27:00Z"/>
                <w:rFonts w:ascii="Tahoma" w:hAnsi="Tahoma" w:cs="Tahoma"/>
                <w:b/>
                <w:bCs/>
                <w:color w:val="000000"/>
                <w:sz w:val="14"/>
                <w:szCs w:val="14"/>
                <w:rPrChange w:id="2706" w:author="Andressa Ferreira" w:date="2021-11-19T16:54:00Z">
                  <w:rPr>
                    <w:ins w:id="2707" w:author="Matheus Gomes Faria" w:date="2021-11-10T16:19:00Z"/>
                    <w:del w:id="2708" w:author="Mara Cristina Lima" w:date="2021-11-24T15:27:00Z"/>
                    <w:rFonts w:ascii="Ebrima" w:hAnsi="Ebrima" w:cs="Calibri"/>
                    <w:b/>
                    <w:bCs/>
                    <w:color w:val="000000"/>
                    <w:sz w:val="14"/>
                    <w:szCs w:val="14"/>
                  </w:rPr>
                </w:rPrChange>
              </w:rPr>
              <w:pPrChange w:id="2709" w:author="Andressa Ferreira" w:date="2021-11-19T16:54:00Z">
                <w:pPr>
                  <w:spacing w:line="300" w:lineRule="exact"/>
                </w:pPr>
              </w:pPrChange>
            </w:pPr>
          </w:p>
        </w:tc>
        <w:tc>
          <w:tcPr>
            <w:tcW w:w="850" w:type="pct"/>
            <w:vMerge/>
            <w:vAlign w:val="center"/>
            <w:hideMark/>
          </w:tcPr>
          <w:p w14:paraId="01EE3A56" w14:textId="58584014" w:rsidR="00C1432D" w:rsidRPr="009C3B39" w:rsidDel="00C74634" w:rsidRDefault="00C1432D">
            <w:pPr>
              <w:spacing w:line="300" w:lineRule="exact"/>
              <w:jc w:val="center"/>
              <w:rPr>
                <w:ins w:id="2710" w:author="Matheus Gomes Faria" w:date="2021-11-10T16:19:00Z"/>
                <w:del w:id="2711" w:author="Mara Cristina Lima" w:date="2021-11-24T15:27:00Z"/>
                <w:rFonts w:ascii="Tahoma" w:hAnsi="Tahoma" w:cs="Tahoma"/>
                <w:b/>
                <w:bCs/>
                <w:color w:val="000000"/>
                <w:sz w:val="14"/>
                <w:szCs w:val="14"/>
                <w:rPrChange w:id="2712" w:author="Andressa Ferreira" w:date="2021-11-19T16:54:00Z">
                  <w:rPr>
                    <w:ins w:id="2713" w:author="Matheus Gomes Faria" w:date="2021-11-10T16:19:00Z"/>
                    <w:del w:id="2714" w:author="Mara Cristina Lima" w:date="2021-11-24T15:27:00Z"/>
                    <w:rFonts w:ascii="Ebrima" w:hAnsi="Ebrima" w:cs="Calibri"/>
                    <w:b/>
                    <w:bCs/>
                    <w:color w:val="000000"/>
                    <w:sz w:val="14"/>
                    <w:szCs w:val="14"/>
                  </w:rPr>
                </w:rPrChange>
              </w:rPr>
              <w:pPrChange w:id="2715" w:author="Andressa Ferreira" w:date="2021-11-19T16:54:00Z">
                <w:pPr>
                  <w:spacing w:line="300" w:lineRule="exact"/>
                </w:pPr>
              </w:pPrChange>
            </w:pPr>
          </w:p>
        </w:tc>
        <w:tc>
          <w:tcPr>
            <w:tcW w:w="347" w:type="pct"/>
            <w:vMerge/>
            <w:vAlign w:val="center"/>
            <w:hideMark/>
          </w:tcPr>
          <w:p w14:paraId="2B4095FD" w14:textId="4C9F29E3" w:rsidR="00C1432D" w:rsidRPr="009C3B39" w:rsidDel="00C74634" w:rsidRDefault="00C1432D">
            <w:pPr>
              <w:spacing w:line="300" w:lineRule="exact"/>
              <w:jc w:val="center"/>
              <w:rPr>
                <w:ins w:id="2716" w:author="Matheus Gomes Faria" w:date="2021-11-10T16:19:00Z"/>
                <w:del w:id="2717" w:author="Mara Cristina Lima" w:date="2021-11-24T15:27:00Z"/>
                <w:rFonts w:ascii="Tahoma" w:hAnsi="Tahoma" w:cs="Tahoma"/>
                <w:b/>
                <w:bCs/>
                <w:color w:val="000000"/>
                <w:sz w:val="14"/>
                <w:szCs w:val="14"/>
                <w:rPrChange w:id="2718" w:author="Andressa Ferreira" w:date="2021-11-19T16:54:00Z">
                  <w:rPr>
                    <w:ins w:id="2719" w:author="Matheus Gomes Faria" w:date="2021-11-10T16:19:00Z"/>
                    <w:del w:id="2720" w:author="Mara Cristina Lima" w:date="2021-11-24T15:27:00Z"/>
                    <w:rFonts w:ascii="Ebrima" w:hAnsi="Ebrima" w:cs="Calibri"/>
                    <w:b/>
                    <w:bCs/>
                    <w:color w:val="000000"/>
                    <w:sz w:val="14"/>
                    <w:szCs w:val="14"/>
                  </w:rPr>
                </w:rPrChange>
              </w:rPr>
              <w:pPrChange w:id="2721" w:author="Andressa Ferreira" w:date="2021-11-19T16:54:00Z">
                <w:pPr>
                  <w:spacing w:line="300" w:lineRule="exact"/>
                </w:pPr>
              </w:pPrChange>
            </w:pPr>
          </w:p>
        </w:tc>
        <w:tc>
          <w:tcPr>
            <w:tcW w:w="515" w:type="pct"/>
            <w:vMerge/>
            <w:vAlign w:val="center"/>
            <w:hideMark/>
          </w:tcPr>
          <w:p w14:paraId="67C6CCD9" w14:textId="1116D584" w:rsidR="00C1432D" w:rsidRPr="009C3B39" w:rsidDel="00C74634" w:rsidRDefault="00C1432D">
            <w:pPr>
              <w:spacing w:line="300" w:lineRule="exact"/>
              <w:jc w:val="center"/>
              <w:rPr>
                <w:ins w:id="2722" w:author="Matheus Gomes Faria" w:date="2021-11-10T16:19:00Z"/>
                <w:del w:id="2723" w:author="Mara Cristina Lima" w:date="2021-11-24T15:27:00Z"/>
                <w:rFonts w:ascii="Tahoma" w:hAnsi="Tahoma" w:cs="Tahoma"/>
                <w:b/>
                <w:bCs/>
                <w:color w:val="000000"/>
                <w:sz w:val="14"/>
                <w:szCs w:val="14"/>
                <w:rPrChange w:id="2724" w:author="Andressa Ferreira" w:date="2021-11-19T16:54:00Z">
                  <w:rPr>
                    <w:ins w:id="2725" w:author="Matheus Gomes Faria" w:date="2021-11-10T16:19:00Z"/>
                    <w:del w:id="2726" w:author="Mara Cristina Lima" w:date="2021-11-24T15:27:00Z"/>
                    <w:rFonts w:ascii="Ebrima" w:hAnsi="Ebrima" w:cs="Calibri"/>
                    <w:b/>
                    <w:bCs/>
                    <w:color w:val="000000"/>
                    <w:sz w:val="14"/>
                    <w:szCs w:val="14"/>
                  </w:rPr>
                </w:rPrChange>
              </w:rPr>
              <w:pPrChange w:id="2727" w:author="Andressa Ferreira" w:date="2021-11-19T16:54:00Z">
                <w:pPr>
                  <w:spacing w:line="300" w:lineRule="exact"/>
                </w:pPr>
              </w:pPrChange>
            </w:pPr>
          </w:p>
        </w:tc>
      </w:tr>
      <w:tr w:rsidR="00BC6EF3" w:rsidRPr="009C3B39" w:rsidDel="00C74634" w14:paraId="4CAF71E7" w14:textId="4BE85C77" w:rsidTr="009C3B39">
        <w:trPr>
          <w:trHeight w:val="300"/>
          <w:jc w:val="center"/>
          <w:ins w:id="2728" w:author="Matheus Gomes Faria" w:date="2021-11-10T16:19:00Z"/>
          <w:del w:id="2729" w:author="Mara Cristina Lima" w:date="2021-11-24T15:27:00Z"/>
        </w:trPr>
        <w:tc>
          <w:tcPr>
            <w:tcW w:w="268" w:type="pct"/>
            <w:shd w:val="clear" w:color="000000" w:fill="808080"/>
            <w:vAlign w:val="center"/>
            <w:hideMark/>
          </w:tcPr>
          <w:p w14:paraId="2CD46CCD" w14:textId="36EE1D66" w:rsidR="00C1432D" w:rsidRPr="009C3B39" w:rsidDel="00C74634" w:rsidRDefault="00C1432D" w:rsidP="009C3B39">
            <w:pPr>
              <w:spacing w:line="300" w:lineRule="exact"/>
              <w:jc w:val="center"/>
              <w:rPr>
                <w:ins w:id="2730" w:author="Matheus Gomes Faria" w:date="2021-11-10T16:19:00Z"/>
                <w:del w:id="2731" w:author="Mara Cristina Lima" w:date="2021-11-24T15:27:00Z"/>
                <w:rFonts w:ascii="Tahoma" w:hAnsi="Tahoma" w:cs="Tahoma"/>
                <w:color w:val="FFFFFF"/>
                <w:sz w:val="14"/>
                <w:szCs w:val="14"/>
                <w:rPrChange w:id="2732" w:author="Andressa Ferreira" w:date="2021-11-19T16:54:00Z">
                  <w:rPr>
                    <w:ins w:id="2733" w:author="Matheus Gomes Faria" w:date="2021-11-10T16:19:00Z"/>
                    <w:del w:id="2734" w:author="Mara Cristina Lima" w:date="2021-11-24T15:27:00Z"/>
                    <w:rFonts w:ascii="Ebrima" w:hAnsi="Ebrima" w:cs="Calibri"/>
                    <w:color w:val="FFFFFF"/>
                    <w:sz w:val="14"/>
                    <w:szCs w:val="14"/>
                  </w:rPr>
                </w:rPrChange>
              </w:rPr>
            </w:pPr>
            <w:ins w:id="2735" w:author="Matheus Gomes Faria" w:date="2021-11-10T16:19:00Z">
              <w:del w:id="2736" w:author="Mara Cristina Lima" w:date="2021-11-24T15:27:00Z">
                <w:r w:rsidRPr="009C3B39" w:rsidDel="00C74634">
                  <w:rPr>
                    <w:rFonts w:ascii="Tahoma" w:hAnsi="Tahoma" w:cs="Tahoma"/>
                    <w:color w:val="FFFFFF"/>
                    <w:sz w:val="14"/>
                    <w:szCs w:val="14"/>
                    <w:rPrChange w:id="2737" w:author="Andressa Ferreira" w:date="2021-11-19T16:54:00Z">
                      <w:rPr>
                        <w:rFonts w:ascii="Ebrima" w:hAnsi="Ebrima" w:cs="Calibri"/>
                        <w:color w:val="FFFFFF"/>
                        <w:sz w:val="14"/>
                        <w:szCs w:val="14"/>
                      </w:rPr>
                    </w:rPrChange>
                  </w:rPr>
                  <w:delText>1º Trimestre</w:delText>
                </w:r>
              </w:del>
            </w:ins>
          </w:p>
        </w:tc>
        <w:tc>
          <w:tcPr>
            <w:tcW w:w="531" w:type="pct"/>
            <w:shd w:val="clear" w:color="000000" w:fill="808080"/>
            <w:vAlign w:val="center"/>
            <w:hideMark/>
          </w:tcPr>
          <w:p w14:paraId="6C5EBF19" w14:textId="67EA921E" w:rsidR="00C1432D" w:rsidRPr="009C3B39" w:rsidDel="00C74634" w:rsidRDefault="00C1432D" w:rsidP="009C3B39">
            <w:pPr>
              <w:spacing w:line="300" w:lineRule="exact"/>
              <w:jc w:val="center"/>
              <w:rPr>
                <w:ins w:id="2738" w:author="Matheus Gomes Faria" w:date="2021-11-10T16:19:00Z"/>
                <w:del w:id="2739" w:author="Mara Cristina Lima" w:date="2021-11-24T15:27:00Z"/>
                <w:rFonts w:ascii="Tahoma" w:hAnsi="Tahoma" w:cs="Tahoma"/>
                <w:color w:val="FFFFFF"/>
                <w:sz w:val="14"/>
                <w:szCs w:val="14"/>
                <w:rPrChange w:id="2740" w:author="Andressa Ferreira" w:date="2021-11-19T16:54:00Z">
                  <w:rPr>
                    <w:ins w:id="2741" w:author="Matheus Gomes Faria" w:date="2021-11-10T16:19:00Z"/>
                    <w:del w:id="2742" w:author="Mara Cristina Lima" w:date="2021-11-24T15:27:00Z"/>
                    <w:rFonts w:ascii="Ebrima" w:hAnsi="Ebrima" w:cs="Calibri"/>
                    <w:color w:val="FFFFFF"/>
                    <w:sz w:val="14"/>
                    <w:szCs w:val="14"/>
                  </w:rPr>
                </w:rPrChange>
              </w:rPr>
            </w:pPr>
          </w:p>
        </w:tc>
        <w:tc>
          <w:tcPr>
            <w:tcW w:w="531" w:type="pct"/>
            <w:shd w:val="clear" w:color="000000" w:fill="808080"/>
            <w:vAlign w:val="center"/>
            <w:hideMark/>
          </w:tcPr>
          <w:p w14:paraId="09D61EFE" w14:textId="383A4A4A" w:rsidR="00C1432D" w:rsidRPr="009C3B39" w:rsidDel="00C74634" w:rsidRDefault="00C1432D">
            <w:pPr>
              <w:spacing w:line="300" w:lineRule="exact"/>
              <w:jc w:val="center"/>
              <w:rPr>
                <w:ins w:id="2743" w:author="Matheus Gomes Faria" w:date="2021-11-10T16:19:00Z"/>
                <w:del w:id="2744" w:author="Mara Cristina Lima" w:date="2021-11-24T15:27:00Z"/>
                <w:rFonts w:ascii="Tahoma" w:hAnsi="Tahoma" w:cs="Tahoma"/>
                <w:color w:val="FFFFFF"/>
                <w:sz w:val="14"/>
                <w:szCs w:val="14"/>
                <w:rPrChange w:id="2745" w:author="Andressa Ferreira" w:date="2021-11-19T16:54:00Z">
                  <w:rPr>
                    <w:ins w:id="2746" w:author="Matheus Gomes Faria" w:date="2021-11-10T16:19:00Z"/>
                    <w:del w:id="2747" w:author="Mara Cristina Lima" w:date="2021-11-24T15:27:00Z"/>
                    <w:rFonts w:ascii="Ebrima" w:hAnsi="Ebrima" w:cs="Calibri"/>
                    <w:color w:val="FFFFFF"/>
                    <w:sz w:val="14"/>
                    <w:szCs w:val="14"/>
                  </w:rPr>
                </w:rPrChange>
              </w:rPr>
              <w:pPrChange w:id="2748" w:author="Andressa Ferreira" w:date="2021-11-19T16:54:00Z">
                <w:pPr>
                  <w:spacing w:line="300" w:lineRule="exact"/>
                </w:pPr>
              </w:pPrChange>
            </w:pPr>
            <w:ins w:id="2749" w:author="Matheus Gomes Faria" w:date="2021-11-10T16:19:00Z">
              <w:del w:id="2750" w:author="Mara Cristina Lima" w:date="2021-11-24T15:27:00Z">
                <w:r w:rsidRPr="009C3B39" w:rsidDel="00C74634">
                  <w:rPr>
                    <w:rFonts w:ascii="Tahoma" w:hAnsi="Tahoma" w:cs="Tahoma"/>
                    <w:color w:val="FFFFFF"/>
                    <w:sz w:val="14"/>
                    <w:szCs w:val="14"/>
                    <w:rPrChange w:id="2751" w:author="Andressa Ferreira" w:date="2021-11-19T16:54:00Z">
                      <w:rPr>
                        <w:rFonts w:ascii="Ebrima" w:hAnsi="Ebrima" w:cs="Calibri"/>
                        <w:color w:val="FFFFFF"/>
                        <w:sz w:val="14"/>
                        <w:szCs w:val="14"/>
                      </w:rPr>
                    </w:rPrChange>
                  </w:rPr>
                  <w:delText>Empreendimento Themis</w:delText>
                </w:r>
              </w:del>
            </w:ins>
          </w:p>
        </w:tc>
        <w:tc>
          <w:tcPr>
            <w:tcW w:w="257" w:type="pct"/>
            <w:shd w:val="clear" w:color="000000" w:fill="808080"/>
            <w:vAlign w:val="center"/>
            <w:hideMark/>
          </w:tcPr>
          <w:p w14:paraId="766FA1F4" w14:textId="2F40B953" w:rsidR="00C1432D" w:rsidRPr="009C3B39" w:rsidDel="00C74634" w:rsidRDefault="00C1432D" w:rsidP="009C3B39">
            <w:pPr>
              <w:spacing w:line="300" w:lineRule="exact"/>
              <w:jc w:val="center"/>
              <w:rPr>
                <w:ins w:id="2752" w:author="Matheus Gomes Faria" w:date="2021-11-10T16:19:00Z"/>
                <w:del w:id="2753" w:author="Mara Cristina Lima" w:date="2021-11-24T15:27:00Z"/>
                <w:rFonts w:ascii="Tahoma" w:hAnsi="Tahoma" w:cs="Tahoma"/>
                <w:color w:val="FFFFFF"/>
                <w:sz w:val="14"/>
                <w:szCs w:val="14"/>
                <w:rPrChange w:id="2754" w:author="Andressa Ferreira" w:date="2021-11-19T16:54:00Z">
                  <w:rPr>
                    <w:ins w:id="2755" w:author="Matheus Gomes Faria" w:date="2021-11-10T16:19:00Z"/>
                    <w:del w:id="2756" w:author="Mara Cristina Lima" w:date="2021-11-24T15:27:00Z"/>
                    <w:rFonts w:ascii="Ebrima" w:hAnsi="Ebrima" w:cs="Calibri"/>
                    <w:color w:val="FFFFFF"/>
                    <w:sz w:val="14"/>
                    <w:szCs w:val="14"/>
                  </w:rPr>
                </w:rPrChange>
              </w:rPr>
            </w:pPr>
          </w:p>
        </w:tc>
        <w:tc>
          <w:tcPr>
            <w:tcW w:w="447" w:type="pct"/>
            <w:shd w:val="clear" w:color="000000" w:fill="808080"/>
            <w:vAlign w:val="center"/>
            <w:hideMark/>
          </w:tcPr>
          <w:p w14:paraId="33A509DF" w14:textId="611260B8" w:rsidR="00C1432D" w:rsidRPr="009C3B39" w:rsidDel="00C74634" w:rsidRDefault="00C1432D" w:rsidP="009C3B39">
            <w:pPr>
              <w:spacing w:line="300" w:lineRule="exact"/>
              <w:jc w:val="center"/>
              <w:rPr>
                <w:ins w:id="2757" w:author="Matheus Gomes Faria" w:date="2021-11-10T16:19:00Z"/>
                <w:del w:id="2758" w:author="Mara Cristina Lima" w:date="2021-11-24T15:27:00Z"/>
                <w:rFonts w:ascii="Tahoma" w:hAnsi="Tahoma" w:cs="Tahoma"/>
                <w:color w:val="FFFFFF"/>
                <w:sz w:val="14"/>
                <w:szCs w:val="14"/>
                <w:rPrChange w:id="2759" w:author="Andressa Ferreira" w:date="2021-11-19T16:54:00Z">
                  <w:rPr>
                    <w:ins w:id="2760" w:author="Matheus Gomes Faria" w:date="2021-11-10T16:19:00Z"/>
                    <w:del w:id="2761" w:author="Mara Cristina Lima" w:date="2021-11-24T15:27:00Z"/>
                    <w:rFonts w:ascii="Ebrima" w:hAnsi="Ebrima" w:cs="Calibri"/>
                    <w:color w:val="FFFFFF"/>
                    <w:sz w:val="14"/>
                    <w:szCs w:val="14"/>
                  </w:rPr>
                </w:rPrChange>
              </w:rPr>
            </w:pPr>
          </w:p>
        </w:tc>
        <w:tc>
          <w:tcPr>
            <w:tcW w:w="442" w:type="pct"/>
            <w:shd w:val="clear" w:color="000000" w:fill="808080"/>
            <w:vAlign w:val="center"/>
            <w:hideMark/>
          </w:tcPr>
          <w:p w14:paraId="5D789025" w14:textId="19155C32" w:rsidR="00C1432D" w:rsidRPr="009C3B39" w:rsidDel="00C74634" w:rsidRDefault="00C1432D" w:rsidP="009C3B39">
            <w:pPr>
              <w:spacing w:line="300" w:lineRule="exact"/>
              <w:jc w:val="center"/>
              <w:rPr>
                <w:ins w:id="2762" w:author="Matheus Gomes Faria" w:date="2021-11-10T16:19:00Z"/>
                <w:del w:id="2763" w:author="Mara Cristina Lima" w:date="2021-11-24T15:27:00Z"/>
                <w:rFonts w:ascii="Tahoma" w:hAnsi="Tahoma" w:cs="Tahoma"/>
                <w:color w:val="FFFFFF"/>
                <w:sz w:val="14"/>
                <w:szCs w:val="14"/>
                <w:rPrChange w:id="2764" w:author="Andressa Ferreira" w:date="2021-11-19T16:54:00Z">
                  <w:rPr>
                    <w:ins w:id="2765" w:author="Matheus Gomes Faria" w:date="2021-11-10T16:19:00Z"/>
                    <w:del w:id="2766" w:author="Mara Cristina Lima" w:date="2021-11-24T15:27:00Z"/>
                    <w:rFonts w:ascii="Ebrima" w:hAnsi="Ebrima" w:cs="Calibri"/>
                    <w:color w:val="FFFFFF"/>
                    <w:sz w:val="14"/>
                    <w:szCs w:val="14"/>
                  </w:rPr>
                </w:rPrChange>
              </w:rPr>
            </w:pPr>
          </w:p>
        </w:tc>
        <w:tc>
          <w:tcPr>
            <w:tcW w:w="414" w:type="pct"/>
            <w:shd w:val="clear" w:color="000000" w:fill="808080"/>
            <w:vAlign w:val="center"/>
            <w:hideMark/>
          </w:tcPr>
          <w:p w14:paraId="753EB700" w14:textId="637EAC79" w:rsidR="00C1432D" w:rsidRPr="009C3B39" w:rsidDel="00C74634" w:rsidRDefault="00C1432D" w:rsidP="00BA3A51">
            <w:pPr>
              <w:spacing w:line="300" w:lineRule="exact"/>
              <w:jc w:val="center"/>
              <w:rPr>
                <w:ins w:id="2767" w:author="Matheus Gomes Faria" w:date="2021-11-10T16:19:00Z"/>
                <w:del w:id="2768" w:author="Mara Cristina Lima" w:date="2021-11-24T15:27:00Z"/>
                <w:rFonts w:ascii="Tahoma" w:hAnsi="Tahoma" w:cs="Tahoma"/>
                <w:color w:val="FFFFFF"/>
                <w:sz w:val="14"/>
                <w:szCs w:val="14"/>
                <w:rPrChange w:id="2769" w:author="Andressa Ferreira" w:date="2021-11-19T16:54:00Z">
                  <w:rPr>
                    <w:ins w:id="2770" w:author="Matheus Gomes Faria" w:date="2021-11-10T16:19:00Z"/>
                    <w:del w:id="2771" w:author="Mara Cristina Lima" w:date="2021-11-24T15:27:00Z"/>
                    <w:rFonts w:ascii="Ebrima" w:hAnsi="Ebrima" w:cs="Calibri"/>
                    <w:color w:val="FFFFFF"/>
                    <w:sz w:val="14"/>
                    <w:szCs w:val="14"/>
                  </w:rPr>
                </w:rPrChange>
              </w:rPr>
            </w:pPr>
          </w:p>
        </w:tc>
        <w:tc>
          <w:tcPr>
            <w:tcW w:w="397" w:type="pct"/>
            <w:shd w:val="clear" w:color="000000" w:fill="808080"/>
            <w:vAlign w:val="center"/>
            <w:hideMark/>
          </w:tcPr>
          <w:p w14:paraId="01FF79DC" w14:textId="530690A6" w:rsidR="00C1432D" w:rsidRPr="009C3B39" w:rsidDel="00C74634" w:rsidRDefault="00C1432D">
            <w:pPr>
              <w:spacing w:line="300" w:lineRule="exact"/>
              <w:jc w:val="center"/>
              <w:rPr>
                <w:ins w:id="2772" w:author="Matheus Gomes Faria" w:date="2021-11-10T16:19:00Z"/>
                <w:del w:id="2773" w:author="Mara Cristina Lima" w:date="2021-11-24T15:27:00Z"/>
                <w:rFonts w:ascii="Tahoma" w:hAnsi="Tahoma" w:cs="Tahoma"/>
                <w:color w:val="FFFFFF"/>
                <w:sz w:val="14"/>
                <w:szCs w:val="14"/>
                <w:rPrChange w:id="2774" w:author="Andressa Ferreira" w:date="2021-11-19T16:54:00Z">
                  <w:rPr>
                    <w:ins w:id="2775" w:author="Matheus Gomes Faria" w:date="2021-11-10T16:19:00Z"/>
                    <w:del w:id="2776" w:author="Mara Cristina Lima" w:date="2021-11-24T15:27:00Z"/>
                    <w:rFonts w:ascii="Ebrima" w:hAnsi="Ebrima" w:cs="Calibri"/>
                    <w:color w:val="FFFFFF"/>
                    <w:sz w:val="14"/>
                    <w:szCs w:val="14"/>
                  </w:rPr>
                </w:rPrChange>
              </w:rPr>
            </w:pPr>
            <w:ins w:id="2777" w:author="Matheus Gomes Faria" w:date="2021-11-10T16:19:00Z">
              <w:del w:id="2778" w:author="Mara Cristina Lima" w:date="2021-11-24T15:27:00Z">
                <w:r w:rsidRPr="009C3B39" w:rsidDel="00C74634">
                  <w:rPr>
                    <w:rFonts w:ascii="Tahoma" w:hAnsi="Tahoma" w:cs="Tahoma"/>
                    <w:color w:val="FFFFFF"/>
                    <w:sz w:val="14"/>
                    <w:szCs w:val="14"/>
                    <w:rPrChange w:id="2779" w:author="Andressa Ferreira" w:date="2021-11-19T16:54:00Z">
                      <w:rPr>
                        <w:rFonts w:ascii="Ebrima" w:hAnsi="Ebrima" w:cs="Calibri"/>
                        <w:color w:val="FFFFFF"/>
                        <w:sz w:val="14"/>
                        <w:szCs w:val="14"/>
                      </w:rPr>
                    </w:rPrChange>
                  </w:rPr>
                  <w:delText>[</w:delText>
                </w:r>
                <w:r w:rsidRPr="009C3B39" w:rsidDel="00C74634">
                  <w:rPr>
                    <w:rFonts w:ascii="Tahoma" w:hAnsi="Tahoma" w:cs="Tahoma"/>
                    <w:color w:val="FFFFFF"/>
                    <w:sz w:val="14"/>
                    <w:szCs w:val="14"/>
                    <w:rPrChange w:id="2780" w:author="Andressa Ferreira" w:date="2021-11-19T16:54:00Z">
                      <w:rPr>
                        <w:color w:val="FFFFFF"/>
                        <w:sz w:val="14"/>
                        <w:szCs w:val="14"/>
                      </w:rPr>
                    </w:rPrChange>
                  </w:rPr>
                  <w:delText>●</w:delText>
                </w:r>
                <w:r w:rsidRPr="009C3B39" w:rsidDel="00C74634">
                  <w:rPr>
                    <w:rFonts w:ascii="Tahoma" w:hAnsi="Tahoma" w:cs="Tahoma"/>
                    <w:color w:val="FFFFFF"/>
                    <w:sz w:val="14"/>
                    <w:szCs w:val="14"/>
                    <w:rPrChange w:id="2781" w:author="Andressa Ferreira" w:date="2021-11-19T16:54:00Z">
                      <w:rPr>
                        <w:rFonts w:ascii="Ebrima" w:hAnsi="Ebrima" w:cs="Calibri"/>
                        <w:color w:val="FFFFFF"/>
                        <w:sz w:val="14"/>
                        <w:szCs w:val="14"/>
                      </w:rPr>
                    </w:rPrChange>
                  </w:rPr>
                  <w:delText>]</w:delText>
                </w:r>
              </w:del>
            </w:ins>
          </w:p>
        </w:tc>
        <w:tc>
          <w:tcPr>
            <w:tcW w:w="850" w:type="pct"/>
            <w:shd w:val="clear" w:color="000000" w:fill="808080"/>
            <w:vAlign w:val="center"/>
            <w:hideMark/>
          </w:tcPr>
          <w:p w14:paraId="40F28DF7" w14:textId="578C0489" w:rsidR="00C1432D" w:rsidRPr="009C3B39" w:rsidDel="00C74634" w:rsidRDefault="00C1432D">
            <w:pPr>
              <w:spacing w:line="300" w:lineRule="exact"/>
              <w:jc w:val="center"/>
              <w:rPr>
                <w:ins w:id="2782" w:author="Matheus Gomes Faria" w:date="2021-11-10T16:19:00Z"/>
                <w:del w:id="2783" w:author="Mara Cristina Lima" w:date="2021-11-24T15:27:00Z"/>
                <w:rFonts w:ascii="Tahoma" w:hAnsi="Tahoma" w:cs="Tahoma"/>
                <w:color w:val="FFFFFF"/>
                <w:sz w:val="14"/>
                <w:szCs w:val="14"/>
                <w:rPrChange w:id="2784" w:author="Andressa Ferreira" w:date="2021-11-19T16:54:00Z">
                  <w:rPr>
                    <w:ins w:id="2785" w:author="Matheus Gomes Faria" w:date="2021-11-10T16:19:00Z"/>
                    <w:del w:id="2786" w:author="Mara Cristina Lima" w:date="2021-11-24T15:27:00Z"/>
                    <w:rFonts w:ascii="Ebrima" w:hAnsi="Ebrima" w:cs="Calibri"/>
                    <w:color w:val="FFFFFF"/>
                    <w:sz w:val="14"/>
                    <w:szCs w:val="14"/>
                  </w:rPr>
                </w:rPrChange>
              </w:rPr>
            </w:pPr>
            <w:ins w:id="2787" w:author="Matheus Gomes Faria" w:date="2021-11-10T16:19:00Z">
              <w:del w:id="2788" w:author="Mara Cristina Lima" w:date="2021-11-24T15:27:00Z">
                <w:r w:rsidRPr="009C3B39" w:rsidDel="00C74634">
                  <w:rPr>
                    <w:rFonts w:ascii="Tahoma" w:hAnsi="Tahoma" w:cs="Tahoma"/>
                    <w:color w:val="FFFFFF"/>
                    <w:sz w:val="14"/>
                    <w:szCs w:val="14"/>
                    <w:rPrChange w:id="2789" w:author="Andressa Ferreira" w:date="2021-11-19T16:54:00Z">
                      <w:rPr>
                        <w:rFonts w:ascii="Ebrima" w:hAnsi="Ebrima" w:cs="Calibri"/>
                        <w:color w:val="FFFFFF"/>
                        <w:sz w:val="14"/>
                        <w:szCs w:val="14"/>
                      </w:rPr>
                    </w:rPrChange>
                  </w:rPr>
                  <w:delText>[</w:delText>
                </w:r>
                <w:r w:rsidRPr="009C3B39" w:rsidDel="00C74634">
                  <w:rPr>
                    <w:rFonts w:ascii="Tahoma" w:hAnsi="Tahoma" w:cs="Tahoma"/>
                    <w:color w:val="FFFFFF"/>
                    <w:sz w:val="14"/>
                    <w:szCs w:val="14"/>
                    <w:rPrChange w:id="2790" w:author="Andressa Ferreira" w:date="2021-11-19T16:54:00Z">
                      <w:rPr>
                        <w:color w:val="FFFFFF"/>
                        <w:sz w:val="14"/>
                        <w:szCs w:val="14"/>
                      </w:rPr>
                    </w:rPrChange>
                  </w:rPr>
                  <w:delText>●</w:delText>
                </w:r>
                <w:r w:rsidRPr="009C3B39" w:rsidDel="00C74634">
                  <w:rPr>
                    <w:rFonts w:ascii="Tahoma" w:hAnsi="Tahoma" w:cs="Tahoma"/>
                    <w:color w:val="FFFFFF"/>
                    <w:sz w:val="14"/>
                    <w:szCs w:val="14"/>
                    <w:rPrChange w:id="2791" w:author="Andressa Ferreira" w:date="2021-11-19T16:54:00Z">
                      <w:rPr>
                        <w:rFonts w:ascii="Ebrima" w:hAnsi="Ebrima" w:cs="Calibri"/>
                        <w:color w:val="FFFFFF"/>
                        <w:sz w:val="14"/>
                        <w:szCs w:val="14"/>
                      </w:rPr>
                    </w:rPrChange>
                  </w:rPr>
                  <w:delText>]</w:delText>
                </w:r>
              </w:del>
            </w:ins>
          </w:p>
        </w:tc>
        <w:tc>
          <w:tcPr>
            <w:tcW w:w="347" w:type="pct"/>
            <w:shd w:val="clear" w:color="000000" w:fill="808080"/>
            <w:vAlign w:val="center"/>
            <w:hideMark/>
          </w:tcPr>
          <w:p w14:paraId="343D1A8B" w14:textId="38BA12FD" w:rsidR="00C1432D" w:rsidRPr="009C3B39" w:rsidDel="00C74634" w:rsidRDefault="00C1432D">
            <w:pPr>
              <w:spacing w:line="300" w:lineRule="exact"/>
              <w:jc w:val="center"/>
              <w:rPr>
                <w:ins w:id="2792" w:author="Matheus Gomes Faria" w:date="2021-11-10T16:19:00Z"/>
                <w:del w:id="2793" w:author="Mara Cristina Lima" w:date="2021-11-24T15:27:00Z"/>
                <w:rFonts w:ascii="Tahoma" w:hAnsi="Tahoma" w:cs="Tahoma"/>
                <w:color w:val="FFFFFF"/>
                <w:sz w:val="14"/>
                <w:szCs w:val="14"/>
                <w:rPrChange w:id="2794" w:author="Andressa Ferreira" w:date="2021-11-19T16:54:00Z">
                  <w:rPr>
                    <w:ins w:id="2795" w:author="Matheus Gomes Faria" w:date="2021-11-10T16:19:00Z"/>
                    <w:del w:id="2796" w:author="Mara Cristina Lima" w:date="2021-11-24T15:27:00Z"/>
                    <w:rFonts w:ascii="Ebrima" w:hAnsi="Ebrima" w:cs="Calibri"/>
                    <w:color w:val="FFFFFF"/>
                    <w:sz w:val="14"/>
                    <w:szCs w:val="14"/>
                  </w:rPr>
                </w:rPrChange>
              </w:rPr>
            </w:pPr>
            <w:ins w:id="2797" w:author="Matheus Gomes Faria" w:date="2021-11-10T16:19:00Z">
              <w:del w:id="2798" w:author="Mara Cristina Lima" w:date="2021-11-24T15:27:00Z">
                <w:r w:rsidRPr="009C3B39" w:rsidDel="00C74634">
                  <w:rPr>
                    <w:rFonts w:ascii="Tahoma" w:hAnsi="Tahoma" w:cs="Tahoma"/>
                    <w:color w:val="FFFFFF"/>
                    <w:sz w:val="14"/>
                    <w:szCs w:val="14"/>
                    <w:rPrChange w:id="2799" w:author="Andressa Ferreira" w:date="2021-11-19T16:54:00Z">
                      <w:rPr>
                        <w:rFonts w:ascii="Ebrima" w:hAnsi="Ebrima" w:cs="Calibri"/>
                        <w:color w:val="FFFFFF"/>
                        <w:sz w:val="14"/>
                        <w:szCs w:val="14"/>
                      </w:rPr>
                    </w:rPrChange>
                  </w:rPr>
                  <w:delText>[</w:delText>
                </w:r>
                <w:r w:rsidRPr="009C3B39" w:rsidDel="00C74634">
                  <w:rPr>
                    <w:rFonts w:ascii="Tahoma" w:hAnsi="Tahoma" w:cs="Tahoma"/>
                    <w:color w:val="FFFFFF"/>
                    <w:sz w:val="14"/>
                    <w:szCs w:val="14"/>
                    <w:rPrChange w:id="2800" w:author="Andressa Ferreira" w:date="2021-11-19T16:54:00Z">
                      <w:rPr>
                        <w:color w:val="FFFFFF"/>
                        <w:sz w:val="14"/>
                        <w:szCs w:val="14"/>
                      </w:rPr>
                    </w:rPrChange>
                  </w:rPr>
                  <w:delText>●</w:delText>
                </w:r>
                <w:r w:rsidRPr="009C3B39" w:rsidDel="00C74634">
                  <w:rPr>
                    <w:rFonts w:ascii="Tahoma" w:hAnsi="Tahoma" w:cs="Tahoma"/>
                    <w:color w:val="FFFFFF"/>
                    <w:sz w:val="14"/>
                    <w:szCs w:val="14"/>
                    <w:rPrChange w:id="2801" w:author="Andressa Ferreira" w:date="2021-11-19T16:54:00Z">
                      <w:rPr>
                        <w:rFonts w:ascii="Ebrima" w:hAnsi="Ebrima" w:cs="Calibri"/>
                        <w:color w:val="FFFFFF"/>
                        <w:sz w:val="14"/>
                        <w:szCs w:val="14"/>
                      </w:rPr>
                    </w:rPrChange>
                  </w:rPr>
                  <w:delText>]</w:delText>
                </w:r>
              </w:del>
            </w:ins>
          </w:p>
        </w:tc>
        <w:tc>
          <w:tcPr>
            <w:tcW w:w="515" w:type="pct"/>
            <w:shd w:val="clear" w:color="000000" w:fill="808080"/>
            <w:vAlign w:val="center"/>
            <w:hideMark/>
          </w:tcPr>
          <w:p w14:paraId="273020DD" w14:textId="77567C38" w:rsidR="00C1432D" w:rsidRPr="009C3B39" w:rsidDel="00C74634" w:rsidRDefault="00C1432D">
            <w:pPr>
              <w:spacing w:line="300" w:lineRule="exact"/>
              <w:jc w:val="center"/>
              <w:rPr>
                <w:ins w:id="2802" w:author="Matheus Gomes Faria" w:date="2021-11-10T16:19:00Z"/>
                <w:del w:id="2803" w:author="Mara Cristina Lima" w:date="2021-11-24T15:27:00Z"/>
                <w:rFonts w:ascii="Tahoma" w:hAnsi="Tahoma" w:cs="Tahoma"/>
                <w:color w:val="FFFFFF"/>
                <w:sz w:val="14"/>
                <w:szCs w:val="14"/>
                <w:rPrChange w:id="2804" w:author="Andressa Ferreira" w:date="2021-11-19T16:54:00Z">
                  <w:rPr>
                    <w:ins w:id="2805" w:author="Matheus Gomes Faria" w:date="2021-11-10T16:19:00Z"/>
                    <w:del w:id="2806" w:author="Mara Cristina Lima" w:date="2021-11-24T15:27:00Z"/>
                    <w:rFonts w:ascii="Ebrima" w:hAnsi="Ebrima" w:cs="Calibri"/>
                    <w:color w:val="FFFFFF"/>
                    <w:sz w:val="14"/>
                    <w:szCs w:val="14"/>
                  </w:rPr>
                </w:rPrChange>
              </w:rPr>
            </w:pPr>
            <w:ins w:id="2807" w:author="Matheus Gomes Faria" w:date="2021-11-10T16:19:00Z">
              <w:del w:id="2808" w:author="Mara Cristina Lima" w:date="2021-11-24T15:27:00Z">
                <w:r w:rsidRPr="009C3B39" w:rsidDel="00C74634">
                  <w:rPr>
                    <w:rFonts w:ascii="Tahoma" w:hAnsi="Tahoma" w:cs="Tahoma"/>
                    <w:color w:val="FFFFFF"/>
                    <w:sz w:val="14"/>
                    <w:szCs w:val="14"/>
                    <w:rPrChange w:id="2809" w:author="Andressa Ferreira" w:date="2021-11-19T16:54:00Z">
                      <w:rPr>
                        <w:rFonts w:ascii="Ebrima" w:hAnsi="Ebrima" w:cs="Calibri"/>
                        <w:color w:val="FFFFFF"/>
                        <w:sz w:val="14"/>
                        <w:szCs w:val="14"/>
                      </w:rPr>
                    </w:rPrChange>
                  </w:rPr>
                  <w:delText>[</w:delText>
                </w:r>
                <w:r w:rsidRPr="009C3B39" w:rsidDel="00C74634">
                  <w:rPr>
                    <w:rFonts w:ascii="Tahoma" w:hAnsi="Tahoma" w:cs="Tahoma"/>
                    <w:color w:val="FFFFFF"/>
                    <w:sz w:val="14"/>
                    <w:szCs w:val="14"/>
                    <w:rPrChange w:id="2810" w:author="Andressa Ferreira" w:date="2021-11-19T16:54:00Z">
                      <w:rPr>
                        <w:color w:val="FFFFFF"/>
                        <w:sz w:val="14"/>
                        <w:szCs w:val="14"/>
                      </w:rPr>
                    </w:rPrChange>
                  </w:rPr>
                  <w:delText>●</w:delText>
                </w:r>
                <w:r w:rsidRPr="009C3B39" w:rsidDel="00C74634">
                  <w:rPr>
                    <w:rFonts w:ascii="Tahoma" w:hAnsi="Tahoma" w:cs="Tahoma"/>
                    <w:color w:val="FFFFFF"/>
                    <w:sz w:val="14"/>
                    <w:szCs w:val="14"/>
                    <w:rPrChange w:id="2811" w:author="Andressa Ferreira" w:date="2021-11-19T16:54:00Z">
                      <w:rPr>
                        <w:rFonts w:ascii="Ebrima" w:hAnsi="Ebrima" w:cs="Calibri"/>
                        <w:color w:val="FFFFFF"/>
                        <w:sz w:val="14"/>
                        <w:szCs w:val="14"/>
                      </w:rPr>
                    </w:rPrChange>
                  </w:rPr>
                  <w:delText>]</w:delText>
                </w:r>
              </w:del>
            </w:ins>
          </w:p>
        </w:tc>
      </w:tr>
      <w:tr w:rsidR="00E775AF" w:rsidRPr="009C3B39" w:rsidDel="00C74634" w14:paraId="1216CBFC" w14:textId="0097FEB6" w:rsidTr="009C3B39">
        <w:trPr>
          <w:trHeight w:val="300"/>
          <w:jc w:val="center"/>
          <w:ins w:id="2812" w:author="Matheus Gomes Faria" w:date="2021-11-10T16:19:00Z"/>
          <w:del w:id="2813" w:author="Mara Cristina Lima" w:date="2021-11-24T15:27:00Z"/>
        </w:trPr>
        <w:tc>
          <w:tcPr>
            <w:tcW w:w="268" w:type="pct"/>
            <w:shd w:val="clear" w:color="auto" w:fill="auto"/>
            <w:vAlign w:val="center"/>
            <w:hideMark/>
          </w:tcPr>
          <w:p w14:paraId="749453A1" w14:textId="376B41E2" w:rsidR="00C1432D" w:rsidRPr="009C3B39" w:rsidDel="00C74634" w:rsidRDefault="00C1432D" w:rsidP="009C3B39">
            <w:pPr>
              <w:spacing w:line="300" w:lineRule="exact"/>
              <w:jc w:val="center"/>
              <w:rPr>
                <w:ins w:id="2814" w:author="Matheus Gomes Faria" w:date="2021-11-10T16:19:00Z"/>
                <w:del w:id="2815" w:author="Mara Cristina Lima" w:date="2021-11-24T15:27:00Z"/>
                <w:rFonts w:ascii="Tahoma" w:hAnsi="Tahoma" w:cs="Tahoma"/>
                <w:color w:val="000000"/>
                <w:sz w:val="14"/>
                <w:szCs w:val="14"/>
                <w:rPrChange w:id="2816" w:author="Andressa Ferreira" w:date="2021-11-19T16:54:00Z">
                  <w:rPr>
                    <w:ins w:id="2817" w:author="Matheus Gomes Faria" w:date="2021-11-10T16:19:00Z"/>
                    <w:del w:id="2818" w:author="Mara Cristina Lima" w:date="2021-11-24T15:27:00Z"/>
                    <w:rFonts w:ascii="Ebrima" w:hAnsi="Ebrima" w:cs="Calibri"/>
                    <w:color w:val="000000"/>
                    <w:sz w:val="14"/>
                    <w:szCs w:val="14"/>
                  </w:rPr>
                </w:rPrChange>
              </w:rPr>
            </w:pPr>
            <w:ins w:id="2819" w:author="Matheus Gomes Faria" w:date="2021-11-10T16:19:00Z">
              <w:del w:id="2820" w:author="Mara Cristina Lima" w:date="2021-11-24T15:27:00Z">
                <w:r w:rsidRPr="009C3B39" w:rsidDel="00C74634">
                  <w:rPr>
                    <w:rFonts w:ascii="Tahoma" w:hAnsi="Tahoma" w:cs="Tahoma"/>
                    <w:color w:val="000000"/>
                    <w:sz w:val="14"/>
                    <w:szCs w:val="14"/>
                    <w:rPrChange w:id="2821" w:author="Andressa Ferreira" w:date="2021-11-19T16:54:00Z">
                      <w:rPr>
                        <w:rFonts w:ascii="Ebrima" w:hAnsi="Ebrima" w:cs="Calibri"/>
                        <w:color w:val="000000"/>
                        <w:sz w:val="14"/>
                        <w:szCs w:val="14"/>
                      </w:rPr>
                    </w:rPrChange>
                  </w:rPr>
                  <w:delText xml:space="preserve">1º </w:delText>
                </w:r>
                <w:r w:rsidRPr="009C3B39" w:rsidDel="00C74634">
                  <w:rPr>
                    <w:rFonts w:ascii="Tahoma" w:hAnsi="Tahoma" w:cs="Tahoma"/>
                    <w:color w:val="FFFFFF"/>
                    <w:sz w:val="14"/>
                    <w:szCs w:val="14"/>
                    <w:rPrChange w:id="2822" w:author="Andressa Ferreira" w:date="2021-11-19T16:54:00Z">
                      <w:rPr>
                        <w:rFonts w:ascii="Ebrima" w:hAnsi="Ebrima" w:cs="Calibri"/>
                        <w:color w:val="FFFFFF"/>
                        <w:sz w:val="14"/>
                        <w:szCs w:val="14"/>
                      </w:rPr>
                    </w:rPrChange>
                  </w:rPr>
                  <w:delText>Trimestre</w:delText>
                </w:r>
              </w:del>
            </w:ins>
          </w:p>
        </w:tc>
        <w:tc>
          <w:tcPr>
            <w:tcW w:w="531" w:type="pct"/>
            <w:shd w:val="clear" w:color="auto" w:fill="auto"/>
            <w:vAlign w:val="center"/>
            <w:hideMark/>
          </w:tcPr>
          <w:p w14:paraId="79593EB2" w14:textId="28CB5E4F" w:rsidR="00C1432D" w:rsidRPr="009C3B39" w:rsidDel="00C74634" w:rsidRDefault="00C1432D" w:rsidP="009C3B39">
            <w:pPr>
              <w:spacing w:line="300" w:lineRule="exact"/>
              <w:jc w:val="center"/>
              <w:rPr>
                <w:ins w:id="2823" w:author="Matheus Gomes Faria" w:date="2021-11-10T16:19:00Z"/>
                <w:del w:id="2824" w:author="Mara Cristina Lima" w:date="2021-11-24T15:27:00Z"/>
                <w:rFonts w:ascii="Tahoma" w:hAnsi="Tahoma" w:cs="Tahoma"/>
                <w:color w:val="000000"/>
                <w:sz w:val="14"/>
                <w:szCs w:val="14"/>
                <w:rPrChange w:id="2825" w:author="Andressa Ferreira" w:date="2021-11-19T16:54:00Z">
                  <w:rPr>
                    <w:ins w:id="2826" w:author="Matheus Gomes Faria" w:date="2021-11-10T16:19:00Z"/>
                    <w:del w:id="2827" w:author="Mara Cristina Lima" w:date="2021-11-24T15:27:00Z"/>
                    <w:rFonts w:ascii="Ebrima" w:hAnsi="Ebrima" w:cs="Calibri"/>
                    <w:color w:val="000000"/>
                    <w:sz w:val="14"/>
                    <w:szCs w:val="14"/>
                  </w:rPr>
                </w:rPrChange>
              </w:rPr>
            </w:pPr>
          </w:p>
        </w:tc>
        <w:tc>
          <w:tcPr>
            <w:tcW w:w="531" w:type="pct"/>
            <w:shd w:val="clear" w:color="auto" w:fill="auto"/>
            <w:vAlign w:val="center"/>
            <w:hideMark/>
          </w:tcPr>
          <w:p w14:paraId="6FC73290" w14:textId="6860DF6D" w:rsidR="00C1432D" w:rsidRPr="009C3B39" w:rsidDel="00C74634" w:rsidRDefault="00C1432D">
            <w:pPr>
              <w:spacing w:line="300" w:lineRule="exact"/>
              <w:jc w:val="center"/>
              <w:rPr>
                <w:ins w:id="2828" w:author="Matheus Gomes Faria" w:date="2021-11-10T16:19:00Z"/>
                <w:del w:id="2829" w:author="Mara Cristina Lima" w:date="2021-11-24T15:27:00Z"/>
                <w:rFonts w:ascii="Tahoma" w:hAnsi="Tahoma" w:cs="Tahoma"/>
                <w:color w:val="000000"/>
                <w:sz w:val="14"/>
                <w:szCs w:val="14"/>
                <w:rPrChange w:id="2830" w:author="Andressa Ferreira" w:date="2021-11-19T16:54:00Z">
                  <w:rPr>
                    <w:ins w:id="2831" w:author="Matheus Gomes Faria" w:date="2021-11-10T16:19:00Z"/>
                    <w:del w:id="2832" w:author="Mara Cristina Lima" w:date="2021-11-24T15:27:00Z"/>
                    <w:rFonts w:ascii="Ebrima" w:hAnsi="Ebrima" w:cs="Calibri"/>
                    <w:color w:val="000000"/>
                    <w:sz w:val="14"/>
                    <w:szCs w:val="14"/>
                  </w:rPr>
                </w:rPrChange>
              </w:rPr>
              <w:pPrChange w:id="2833" w:author="Andressa Ferreira" w:date="2021-11-19T16:54:00Z">
                <w:pPr>
                  <w:spacing w:line="300" w:lineRule="exact"/>
                </w:pPr>
              </w:pPrChange>
            </w:pPr>
            <w:ins w:id="2834" w:author="Matheus Gomes Faria" w:date="2021-11-10T16:19:00Z">
              <w:del w:id="2835" w:author="Mara Cristina Lima" w:date="2021-11-24T15:27:00Z">
                <w:r w:rsidRPr="009C3B39" w:rsidDel="00C74634">
                  <w:rPr>
                    <w:rFonts w:ascii="Tahoma" w:hAnsi="Tahoma" w:cs="Tahoma"/>
                    <w:color w:val="FFFFFF"/>
                    <w:sz w:val="14"/>
                    <w:szCs w:val="14"/>
                    <w:rPrChange w:id="2836" w:author="Andressa Ferreira" w:date="2021-11-19T16:54:00Z">
                      <w:rPr>
                        <w:rFonts w:ascii="Ebrima" w:hAnsi="Ebrima" w:cs="Calibri"/>
                        <w:color w:val="FFFFFF"/>
                        <w:sz w:val="14"/>
                        <w:szCs w:val="14"/>
                      </w:rPr>
                    </w:rPrChange>
                  </w:rPr>
                  <w:delText>Empreendimento Fontana</w:delText>
                </w:r>
              </w:del>
            </w:ins>
          </w:p>
        </w:tc>
        <w:tc>
          <w:tcPr>
            <w:tcW w:w="257" w:type="pct"/>
            <w:shd w:val="clear" w:color="auto" w:fill="auto"/>
            <w:vAlign w:val="center"/>
            <w:hideMark/>
          </w:tcPr>
          <w:p w14:paraId="47EBC0EA" w14:textId="676855A7" w:rsidR="00C1432D" w:rsidRPr="009C3B39" w:rsidDel="00C74634" w:rsidRDefault="00C1432D" w:rsidP="009C3B39">
            <w:pPr>
              <w:spacing w:line="300" w:lineRule="exact"/>
              <w:jc w:val="center"/>
              <w:rPr>
                <w:ins w:id="2837" w:author="Matheus Gomes Faria" w:date="2021-11-10T16:19:00Z"/>
                <w:del w:id="2838" w:author="Mara Cristina Lima" w:date="2021-11-24T15:27:00Z"/>
                <w:rFonts w:ascii="Tahoma" w:hAnsi="Tahoma" w:cs="Tahoma"/>
                <w:color w:val="000000"/>
                <w:sz w:val="14"/>
                <w:szCs w:val="14"/>
                <w:rPrChange w:id="2839" w:author="Andressa Ferreira" w:date="2021-11-19T16:54:00Z">
                  <w:rPr>
                    <w:ins w:id="2840" w:author="Matheus Gomes Faria" w:date="2021-11-10T16:19:00Z"/>
                    <w:del w:id="2841" w:author="Mara Cristina Lima" w:date="2021-11-24T15:27:00Z"/>
                    <w:rFonts w:ascii="Ebrima" w:hAnsi="Ebrima" w:cs="Calibri"/>
                    <w:color w:val="000000"/>
                    <w:sz w:val="14"/>
                    <w:szCs w:val="14"/>
                  </w:rPr>
                </w:rPrChange>
              </w:rPr>
            </w:pPr>
          </w:p>
        </w:tc>
        <w:tc>
          <w:tcPr>
            <w:tcW w:w="447" w:type="pct"/>
            <w:shd w:val="clear" w:color="auto" w:fill="auto"/>
            <w:vAlign w:val="center"/>
            <w:hideMark/>
          </w:tcPr>
          <w:p w14:paraId="3A549B90" w14:textId="28AAC794" w:rsidR="00C1432D" w:rsidRPr="009C3B39" w:rsidDel="00C74634" w:rsidRDefault="00C1432D" w:rsidP="009C3B39">
            <w:pPr>
              <w:spacing w:line="300" w:lineRule="exact"/>
              <w:jc w:val="center"/>
              <w:rPr>
                <w:ins w:id="2842" w:author="Matheus Gomes Faria" w:date="2021-11-10T16:19:00Z"/>
                <w:del w:id="2843" w:author="Mara Cristina Lima" w:date="2021-11-24T15:27:00Z"/>
                <w:rFonts w:ascii="Tahoma" w:hAnsi="Tahoma" w:cs="Tahoma"/>
                <w:color w:val="000000"/>
                <w:sz w:val="14"/>
                <w:szCs w:val="14"/>
                <w:rPrChange w:id="2844" w:author="Andressa Ferreira" w:date="2021-11-19T16:54:00Z">
                  <w:rPr>
                    <w:ins w:id="2845" w:author="Matheus Gomes Faria" w:date="2021-11-10T16:19:00Z"/>
                    <w:del w:id="2846" w:author="Mara Cristina Lima" w:date="2021-11-24T15:27:00Z"/>
                    <w:rFonts w:ascii="Ebrima" w:hAnsi="Ebrima" w:cs="Calibri"/>
                    <w:color w:val="000000"/>
                    <w:sz w:val="14"/>
                    <w:szCs w:val="14"/>
                  </w:rPr>
                </w:rPrChange>
              </w:rPr>
            </w:pPr>
          </w:p>
        </w:tc>
        <w:tc>
          <w:tcPr>
            <w:tcW w:w="442" w:type="pct"/>
            <w:shd w:val="clear" w:color="auto" w:fill="auto"/>
            <w:vAlign w:val="center"/>
            <w:hideMark/>
          </w:tcPr>
          <w:p w14:paraId="5AE0B2E3" w14:textId="3AB73F6C" w:rsidR="00C1432D" w:rsidRPr="009C3B39" w:rsidDel="00C74634" w:rsidRDefault="00C1432D" w:rsidP="009C3B39">
            <w:pPr>
              <w:spacing w:line="300" w:lineRule="exact"/>
              <w:jc w:val="center"/>
              <w:rPr>
                <w:ins w:id="2847" w:author="Matheus Gomes Faria" w:date="2021-11-10T16:19:00Z"/>
                <w:del w:id="2848" w:author="Mara Cristina Lima" w:date="2021-11-24T15:27:00Z"/>
                <w:rFonts w:ascii="Tahoma" w:hAnsi="Tahoma" w:cs="Tahoma"/>
                <w:color w:val="000000"/>
                <w:sz w:val="14"/>
                <w:szCs w:val="14"/>
                <w:rPrChange w:id="2849" w:author="Andressa Ferreira" w:date="2021-11-19T16:54:00Z">
                  <w:rPr>
                    <w:ins w:id="2850" w:author="Matheus Gomes Faria" w:date="2021-11-10T16:19:00Z"/>
                    <w:del w:id="2851" w:author="Mara Cristina Lima" w:date="2021-11-24T15:27:00Z"/>
                    <w:rFonts w:ascii="Ebrima" w:hAnsi="Ebrima" w:cs="Calibri"/>
                    <w:color w:val="000000"/>
                    <w:sz w:val="14"/>
                    <w:szCs w:val="14"/>
                  </w:rPr>
                </w:rPrChange>
              </w:rPr>
            </w:pPr>
          </w:p>
        </w:tc>
        <w:tc>
          <w:tcPr>
            <w:tcW w:w="414" w:type="pct"/>
            <w:shd w:val="clear" w:color="auto" w:fill="auto"/>
            <w:vAlign w:val="center"/>
            <w:hideMark/>
          </w:tcPr>
          <w:p w14:paraId="793B848E" w14:textId="2308F717" w:rsidR="00C1432D" w:rsidRPr="009C3B39" w:rsidDel="00C74634" w:rsidRDefault="00C1432D" w:rsidP="00BA3A51">
            <w:pPr>
              <w:spacing w:line="300" w:lineRule="exact"/>
              <w:jc w:val="center"/>
              <w:rPr>
                <w:ins w:id="2852" w:author="Matheus Gomes Faria" w:date="2021-11-10T16:19:00Z"/>
                <w:del w:id="2853" w:author="Mara Cristina Lima" w:date="2021-11-24T15:27:00Z"/>
                <w:rFonts w:ascii="Tahoma" w:hAnsi="Tahoma" w:cs="Tahoma"/>
                <w:color w:val="000000"/>
                <w:sz w:val="14"/>
                <w:szCs w:val="14"/>
                <w:rPrChange w:id="2854" w:author="Andressa Ferreira" w:date="2021-11-19T16:54:00Z">
                  <w:rPr>
                    <w:ins w:id="2855" w:author="Matheus Gomes Faria" w:date="2021-11-10T16:19:00Z"/>
                    <w:del w:id="2856" w:author="Mara Cristina Lima" w:date="2021-11-24T15:27:00Z"/>
                    <w:rFonts w:ascii="Ebrima" w:hAnsi="Ebrima" w:cs="Calibri"/>
                    <w:color w:val="000000"/>
                    <w:sz w:val="14"/>
                    <w:szCs w:val="14"/>
                  </w:rPr>
                </w:rPrChange>
              </w:rPr>
            </w:pPr>
          </w:p>
        </w:tc>
        <w:tc>
          <w:tcPr>
            <w:tcW w:w="397" w:type="pct"/>
            <w:shd w:val="clear" w:color="auto" w:fill="auto"/>
            <w:vAlign w:val="center"/>
            <w:hideMark/>
          </w:tcPr>
          <w:p w14:paraId="7B593079" w14:textId="73D45A73" w:rsidR="00C1432D" w:rsidRPr="009C3B39" w:rsidDel="00C74634" w:rsidRDefault="00C1432D">
            <w:pPr>
              <w:spacing w:line="300" w:lineRule="exact"/>
              <w:jc w:val="center"/>
              <w:rPr>
                <w:ins w:id="2857" w:author="Matheus Gomes Faria" w:date="2021-11-10T16:19:00Z"/>
                <w:del w:id="2858" w:author="Mara Cristina Lima" w:date="2021-11-24T15:27:00Z"/>
                <w:rFonts w:ascii="Tahoma" w:hAnsi="Tahoma" w:cs="Tahoma"/>
                <w:color w:val="000000"/>
                <w:sz w:val="14"/>
                <w:szCs w:val="14"/>
                <w:rPrChange w:id="2859" w:author="Andressa Ferreira" w:date="2021-11-19T16:54:00Z">
                  <w:rPr>
                    <w:ins w:id="2860" w:author="Matheus Gomes Faria" w:date="2021-11-10T16:19:00Z"/>
                    <w:del w:id="2861" w:author="Mara Cristina Lima" w:date="2021-11-24T15:27:00Z"/>
                    <w:rFonts w:ascii="Ebrima" w:hAnsi="Ebrima" w:cs="Calibri"/>
                    <w:color w:val="000000"/>
                    <w:sz w:val="14"/>
                    <w:szCs w:val="14"/>
                  </w:rPr>
                </w:rPrChange>
              </w:rPr>
            </w:pPr>
            <w:ins w:id="2862" w:author="Matheus Gomes Faria" w:date="2021-11-10T16:19:00Z">
              <w:del w:id="2863" w:author="Mara Cristina Lima" w:date="2021-11-24T15:27:00Z">
                <w:r w:rsidRPr="009C3B39" w:rsidDel="00C74634">
                  <w:rPr>
                    <w:rFonts w:ascii="Tahoma" w:hAnsi="Tahoma" w:cs="Tahoma"/>
                    <w:color w:val="000000"/>
                    <w:sz w:val="14"/>
                    <w:szCs w:val="14"/>
                    <w:rPrChange w:id="2864" w:author="Andressa Ferreira" w:date="2021-11-19T16:54:00Z">
                      <w:rPr>
                        <w:rFonts w:ascii="Ebrima" w:hAnsi="Ebrima" w:cs="Calibri"/>
                        <w:color w:val="000000"/>
                        <w:sz w:val="14"/>
                        <w:szCs w:val="14"/>
                      </w:rPr>
                    </w:rPrChange>
                  </w:rPr>
                  <w:delText>[</w:delText>
                </w:r>
                <w:r w:rsidRPr="009C3B39" w:rsidDel="00C74634">
                  <w:rPr>
                    <w:rFonts w:ascii="Tahoma" w:hAnsi="Tahoma" w:cs="Tahoma"/>
                    <w:color w:val="000000"/>
                    <w:sz w:val="14"/>
                    <w:szCs w:val="14"/>
                    <w:rPrChange w:id="2865" w:author="Andressa Ferreira" w:date="2021-11-19T16:54:00Z">
                      <w:rPr>
                        <w:color w:val="000000"/>
                        <w:sz w:val="14"/>
                        <w:szCs w:val="14"/>
                      </w:rPr>
                    </w:rPrChange>
                  </w:rPr>
                  <w:delText>●</w:delText>
                </w:r>
                <w:r w:rsidRPr="009C3B39" w:rsidDel="00C74634">
                  <w:rPr>
                    <w:rFonts w:ascii="Tahoma" w:hAnsi="Tahoma" w:cs="Tahoma"/>
                    <w:color w:val="000000"/>
                    <w:sz w:val="14"/>
                    <w:szCs w:val="14"/>
                    <w:rPrChange w:id="2866" w:author="Andressa Ferreira" w:date="2021-11-19T16:54:00Z">
                      <w:rPr>
                        <w:rFonts w:ascii="Ebrima" w:hAnsi="Ebrima" w:cs="Calibri"/>
                        <w:color w:val="000000"/>
                        <w:sz w:val="14"/>
                        <w:szCs w:val="14"/>
                      </w:rPr>
                    </w:rPrChange>
                  </w:rPr>
                  <w:delText>]</w:delText>
                </w:r>
              </w:del>
            </w:ins>
          </w:p>
        </w:tc>
        <w:tc>
          <w:tcPr>
            <w:tcW w:w="850" w:type="pct"/>
            <w:shd w:val="clear" w:color="auto" w:fill="auto"/>
            <w:vAlign w:val="center"/>
            <w:hideMark/>
          </w:tcPr>
          <w:p w14:paraId="27A57996" w14:textId="4910A28B" w:rsidR="00C1432D" w:rsidRPr="009C3B39" w:rsidDel="00C74634" w:rsidRDefault="00C1432D">
            <w:pPr>
              <w:spacing w:line="300" w:lineRule="exact"/>
              <w:jc w:val="center"/>
              <w:rPr>
                <w:ins w:id="2867" w:author="Matheus Gomes Faria" w:date="2021-11-10T16:19:00Z"/>
                <w:del w:id="2868" w:author="Mara Cristina Lima" w:date="2021-11-24T15:27:00Z"/>
                <w:rFonts w:ascii="Tahoma" w:hAnsi="Tahoma" w:cs="Tahoma"/>
                <w:color w:val="000000"/>
                <w:sz w:val="14"/>
                <w:szCs w:val="14"/>
                <w:rPrChange w:id="2869" w:author="Andressa Ferreira" w:date="2021-11-19T16:54:00Z">
                  <w:rPr>
                    <w:ins w:id="2870" w:author="Matheus Gomes Faria" w:date="2021-11-10T16:19:00Z"/>
                    <w:del w:id="2871" w:author="Mara Cristina Lima" w:date="2021-11-24T15:27:00Z"/>
                    <w:rFonts w:ascii="Ebrima" w:hAnsi="Ebrima" w:cs="Calibri"/>
                    <w:color w:val="000000"/>
                    <w:sz w:val="14"/>
                    <w:szCs w:val="14"/>
                  </w:rPr>
                </w:rPrChange>
              </w:rPr>
            </w:pPr>
            <w:ins w:id="2872" w:author="Matheus Gomes Faria" w:date="2021-11-10T16:19:00Z">
              <w:del w:id="2873" w:author="Mara Cristina Lima" w:date="2021-11-24T15:27:00Z">
                <w:r w:rsidRPr="009C3B39" w:rsidDel="00C74634">
                  <w:rPr>
                    <w:rFonts w:ascii="Tahoma" w:hAnsi="Tahoma" w:cs="Tahoma"/>
                    <w:color w:val="000000"/>
                    <w:sz w:val="14"/>
                    <w:szCs w:val="14"/>
                    <w:rPrChange w:id="2874" w:author="Andressa Ferreira" w:date="2021-11-19T16:54:00Z">
                      <w:rPr>
                        <w:rFonts w:ascii="Ebrima" w:hAnsi="Ebrima" w:cs="Calibri"/>
                        <w:color w:val="000000"/>
                        <w:sz w:val="14"/>
                        <w:szCs w:val="14"/>
                      </w:rPr>
                    </w:rPrChange>
                  </w:rPr>
                  <w:delText>[</w:delText>
                </w:r>
                <w:r w:rsidRPr="009C3B39" w:rsidDel="00C74634">
                  <w:rPr>
                    <w:rFonts w:ascii="Tahoma" w:hAnsi="Tahoma" w:cs="Tahoma"/>
                    <w:color w:val="000000"/>
                    <w:sz w:val="14"/>
                    <w:szCs w:val="14"/>
                    <w:rPrChange w:id="2875" w:author="Andressa Ferreira" w:date="2021-11-19T16:54:00Z">
                      <w:rPr>
                        <w:color w:val="000000"/>
                        <w:sz w:val="14"/>
                        <w:szCs w:val="14"/>
                      </w:rPr>
                    </w:rPrChange>
                  </w:rPr>
                  <w:delText>●</w:delText>
                </w:r>
                <w:r w:rsidRPr="009C3B39" w:rsidDel="00C74634">
                  <w:rPr>
                    <w:rFonts w:ascii="Tahoma" w:hAnsi="Tahoma" w:cs="Tahoma"/>
                    <w:color w:val="000000"/>
                    <w:sz w:val="14"/>
                    <w:szCs w:val="14"/>
                    <w:rPrChange w:id="2876" w:author="Andressa Ferreira" w:date="2021-11-19T16:54:00Z">
                      <w:rPr>
                        <w:rFonts w:ascii="Ebrima" w:hAnsi="Ebrima" w:cs="Calibri"/>
                        <w:color w:val="000000"/>
                        <w:sz w:val="14"/>
                        <w:szCs w:val="14"/>
                      </w:rPr>
                    </w:rPrChange>
                  </w:rPr>
                  <w:delText>]</w:delText>
                </w:r>
              </w:del>
            </w:ins>
          </w:p>
        </w:tc>
        <w:tc>
          <w:tcPr>
            <w:tcW w:w="347" w:type="pct"/>
            <w:shd w:val="clear" w:color="auto" w:fill="auto"/>
            <w:vAlign w:val="center"/>
            <w:hideMark/>
          </w:tcPr>
          <w:p w14:paraId="12362B10" w14:textId="62137A9B" w:rsidR="00C1432D" w:rsidRPr="009C3B39" w:rsidDel="00C74634" w:rsidRDefault="00C1432D">
            <w:pPr>
              <w:spacing w:line="300" w:lineRule="exact"/>
              <w:jc w:val="center"/>
              <w:rPr>
                <w:ins w:id="2877" w:author="Matheus Gomes Faria" w:date="2021-11-10T16:19:00Z"/>
                <w:del w:id="2878" w:author="Mara Cristina Lima" w:date="2021-11-24T15:27:00Z"/>
                <w:rFonts w:ascii="Tahoma" w:hAnsi="Tahoma" w:cs="Tahoma"/>
                <w:color w:val="000000"/>
                <w:sz w:val="14"/>
                <w:szCs w:val="14"/>
                <w:rPrChange w:id="2879" w:author="Andressa Ferreira" w:date="2021-11-19T16:54:00Z">
                  <w:rPr>
                    <w:ins w:id="2880" w:author="Matheus Gomes Faria" w:date="2021-11-10T16:19:00Z"/>
                    <w:del w:id="2881" w:author="Mara Cristina Lima" w:date="2021-11-24T15:27:00Z"/>
                    <w:rFonts w:ascii="Ebrima" w:hAnsi="Ebrima" w:cs="Calibri"/>
                    <w:color w:val="000000"/>
                    <w:sz w:val="14"/>
                    <w:szCs w:val="14"/>
                  </w:rPr>
                </w:rPrChange>
              </w:rPr>
            </w:pPr>
            <w:ins w:id="2882" w:author="Matheus Gomes Faria" w:date="2021-11-10T16:19:00Z">
              <w:del w:id="2883" w:author="Mara Cristina Lima" w:date="2021-11-24T15:27:00Z">
                <w:r w:rsidRPr="009C3B39" w:rsidDel="00C74634">
                  <w:rPr>
                    <w:rFonts w:ascii="Tahoma" w:hAnsi="Tahoma" w:cs="Tahoma"/>
                    <w:color w:val="000000"/>
                    <w:sz w:val="14"/>
                    <w:szCs w:val="14"/>
                    <w:rPrChange w:id="2884" w:author="Andressa Ferreira" w:date="2021-11-19T16:54:00Z">
                      <w:rPr>
                        <w:rFonts w:ascii="Ebrima" w:hAnsi="Ebrima" w:cs="Calibri"/>
                        <w:color w:val="000000"/>
                        <w:sz w:val="14"/>
                        <w:szCs w:val="14"/>
                      </w:rPr>
                    </w:rPrChange>
                  </w:rPr>
                  <w:delText>[</w:delText>
                </w:r>
                <w:r w:rsidRPr="009C3B39" w:rsidDel="00C74634">
                  <w:rPr>
                    <w:rFonts w:ascii="Tahoma" w:hAnsi="Tahoma" w:cs="Tahoma"/>
                    <w:color w:val="000000"/>
                    <w:sz w:val="14"/>
                    <w:szCs w:val="14"/>
                    <w:rPrChange w:id="2885" w:author="Andressa Ferreira" w:date="2021-11-19T16:54:00Z">
                      <w:rPr>
                        <w:color w:val="000000"/>
                        <w:sz w:val="14"/>
                        <w:szCs w:val="14"/>
                      </w:rPr>
                    </w:rPrChange>
                  </w:rPr>
                  <w:delText>●</w:delText>
                </w:r>
                <w:r w:rsidRPr="009C3B39" w:rsidDel="00C74634">
                  <w:rPr>
                    <w:rFonts w:ascii="Tahoma" w:hAnsi="Tahoma" w:cs="Tahoma"/>
                    <w:color w:val="000000"/>
                    <w:sz w:val="14"/>
                    <w:szCs w:val="14"/>
                    <w:rPrChange w:id="2886" w:author="Andressa Ferreira" w:date="2021-11-19T16:54:00Z">
                      <w:rPr>
                        <w:rFonts w:ascii="Ebrima" w:hAnsi="Ebrima" w:cs="Calibri"/>
                        <w:color w:val="000000"/>
                        <w:sz w:val="14"/>
                        <w:szCs w:val="14"/>
                      </w:rPr>
                    </w:rPrChange>
                  </w:rPr>
                  <w:delText>]</w:delText>
                </w:r>
              </w:del>
            </w:ins>
          </w:p>
        </w:tc>
        <w:tc>
          <w:tcPr>
            <w:tcW w:w="515" w:type="pct"/>
            <w:shd w:val="clear" w:color="auto" w:fill="auto"/>
            <w:vAlign w:val="center"/>
            <w:hideMark/>
          </w:tcPr>
          <w:p w14:paraId="431EC7CC" w14:textId="580CDD70" w:rsidR="00C1432D" w:rsidRPr="009C3B39" w:rsidDel="00C74634" w:rsidRDefault="00C1432D">
            <w:pPr>
              <w:spacing w:line="300" w:lineRule="exact"/>
              <w:jc w:val="center"/>
              <w:rPr>
                <w:ins w:id="2887" w:author="Matheus Gomes Faria" w:date="2021-11-10T16:19:00Z"/>
                <w:del w:id="2888" w:author="Mara Cristina Lima" w:date="2021-11-24T15:27:00Z"/>
                <w:rFonts w:ascii="Tahoma" w:hAnsi="Tahoma" w:cs="Tahoma"/>
                <w:color w:val="000000"/>
                <w:sz w:val="14"/>
                <w:szCs w:val="14"/>
                <w:rPrChange w:id="2889" w:author="Andressa Ferreira" w:date="2021-11-19T16:54:00Z">
                  <w:rPr>
                    <w:ins w:id="2890" w:author="Matheus Gomes Faria" w:date="2021-11-10T16:19:00Z"/>
                    <w:del w:id="2891" w:author="Mara Cristina Lima" w:date="2021-11-24T15:27:00Z"/>
                    <w:rFonts w:ascii="Ebrima" w:hAnsi="Ebrima" w:cs="Calibri"/>
                    <w:color w:val="000000"/>
                    <w:sz w:val="14"/>
                    <w:szCs w:val="14"/>
                  </w:rPr>
                </w:rPrChange>
              </w:rPr>
            </w:pPr>
            <w:ins w:id="2892" w:author="Matheus Gomes Faria" w:date="2021-11-10T16:19:00Z">
              <w:del w:id="2893" w:author="Mara Cristina Lima" w:date="2021-11-24T15:27:00Z">
                <w:r w:rsidRPr="009C3B39" w:rsidDel="00C74634">
                  <w:rPr>
                    <w:rFonts w:ascii="Tahoma" w:hAnsi="Tahoma" w:cs="Tahoma"/>
                    <w:color w:val="000000"/>
                    <w:sz w:val="14"/>
                    <w:szCs w:val="14"/>
                    <w:rPrChange w:id="2894" w:author="Andressa Ferreira" w:date="2021-11-19T16:54:00Z">
                      <w:rPr>
                        <w:rFonts w:ascii="Ebrima" w:hAnsi="Ebrima" w:cs="Calibri"/>
                        <w:color w:val="000000"/>
                        <w:sz w:val="14"/>
                        <w:szCs w:val="14"/>
                      </w:rPr>
                    </w:rPrChange>
                  </w:rPr>
                  <w:delText>[</w:delText>
                </w:r>
                <w:r w:rsidRPr="009C3B39" w:rsidDel="00C74634">
                  <w:rPr>
                    <w:rFonts w:ascii="Tahoma" w:hAnsi="Tahoma" w:cs="Tahoma"/>
                    <w:color w:val="000000"/>
                    <w:sz w:val="14"/>
                    <w:szCs w:val="14"/>
                    <w:rPrChange w:id="2895" w:author="Andressa Ferreira" w:date="2021-11-19T16:54:00Z">
                      <w:rPr>
                        <w:color w:val="000000"/>
                        <w:sz w:val="14"/>
                        <w:szCs w:val="14"/>
                      </w:rPr>
                    </w:rPrChange>
                  </w:rPr>
                  <w:delText>●</w:delText>
                </w:r>
                <w:r w:rsidRPr="009C3B39" w:rsidDel="00C74634">
                  <w:rPr>
                    <w:rFonts w:ascii="Tahoma" w:hAnsi="Tahoma" w:cs="Tahoma"/>
                    <w:color w:val="000000"/>
                    <w:sz w:val="14"/>
                    <w:szCs w:val="14"/>
                    <w:rPrChange w:id="2896" w:author="Andressa Ferreira" w:date="2021-11-19T16:54:00Z">
                      <w:rPr>
                        <w:rFonts w:ascii="Ebrima" w:hAnsi="Ebrima" w:cs="Calibri"/>
                        <w:color w:val="000000"/>
                        <w:sz w:val="14"/>
                        <w:szCs w:val="14"/>
                      </w:rPr>
                    </w:rPrChange>
                  </w:rPr>
                  <w:delText>]</w:delText>
                </w:r>
              </w:del>
            </w:ins>
          </w:p>
        </w:tc>
      </w:tr>
      <w:tr w:rsidR="00BC6EF3" w:rsidRPr="009C3B39" w:rsidDel="00C74634" w14:paraId="0D513EB0" w14:textId="43687A3F" w:rsidTr="009C3B39">
        <w:trPr>
          <w:trHeight w:val="300"/>
          <w:jc w:val="center"/>
          <w:ins w:id="2897" w:author="Matheus Gomes Faria" w:date="2021-11-10T16:19:00Z"/>
          <w:del w:id="2898" w:author="Mara Cristina Lima" w:date="2021-11-24T15:27:00Z"/>
        </w:trPr>
        <w:tc>
          <w:tcPr>
            <w:tcW w:w="268" w:type="pct"/>
            <w:shd w:val="clear" w:color="000000" w:fill="808080"/>
            <w:vAlign w:val="center"/>
            <w:hideMark/>
          </w:tcPr>
          <w:p w14:paraId="53278058" w14:textId="192208E2" w:rsidR="00C1432D" w:rsidRPr="009C3B39" w:rsidDel="00C74634" w:rsidRDefault="00C1432D" w:rsidP="009C3B39">
            <w:pPr>
              <w:spacing w:line="300" w:lineRule="exact"/>
              <w:jc w:val="center"/>
              <w:rPr>
                <w:ins w:id="2899" w:author="Matheus Gomes Faria" w:date="2021-11-10T16:19:00Z"/>
                <w:del w:id="2900" w:author="Mara Cristina Lima" w:date="2021-11-24T15:27:00Z"/>
                <w:rFonts w:ascii="Tahoma" w:hAnsi="Tahoma" w:cs="Tahoma"/>
                <w:color w:val="FFFFFF"/>
                <w:sz w:val="14"/>
                <w:szCs w:val="14"/>
                <w:rPrChange w:id="2901" w:author="Andressa Ferreira" w:date="2021-11-19T16:54:00Z">
                  <w:rPr>
                    <w:ins w:id="2902" w:author="Matheus Gomes Faria" w:date="2021-11-10T16:19:00Z"/>
                    <w:del w:id="2903" w:author="Mara Cristina Lima" w:date="2021-11-24T15:27:00Z"/>
                    <w:rFonts w:ascii="Ebrima" w:hAnsi="Ebrima" w:cs="Calibri"/>
                    <w:color w:val="FFFFFF"/>
                    <w:sz w:val="14"/>
                    <w:szCs w:val="14"/>
                  </w:rPr>
                </w:rPrChange>
              </w:rPr>
            </w:pPr>
            <w:ins w:id="2904" w:author="Matheus Gomes Faria" w:date="2021-11-10T16:19:00Z">
              <w:del w:id="2905" w:author="Mara Cristina Lima" w:date="2021-11-24T15:27:00Z">
                <w:r w:rsidRPr="009C3B39" w:rsidDel="00C74634">
                  <w:rPr>
                    <w:rFonts w:ascii="Tahoma" w:hAnsi="Tahoma" w:cs="Tahoma"/>
                    <w:color w:val="FFFFFF"/>
                    <w:sz w:val="14"/>
                    <w:szCs w:val="14"/>
                    <w:rPrChange w:id="2906" w:author="Andressa Ferreira" w:date="2021-11-19T16:54:00Z">
                      <w:rPr>
                        <w:rFonts w:ascii="Ebrima" w:hAnsi="Ebrima" w:cs="Calibri"/>
                        <w:color w:val="FFFFFF"/>
                        <w:sz w:val="14"/>
                        <w:szCs w:val="14"/>
                      </w:rPr>
                    </w:rPrChange>
                  </w:rPr>
                  <w:delText>2º Trimestre</w:delText>
                </w:r>
              </w:del>
            </w:ins>
          </w:p>
        </w:tc>
        <w:tc>
          <w:tcPr>
            <w:tcW w:w="531" w:type="pct"/>
            <w:shd w:val="clear" w:color="000000" w:fill="808080"/>
            <w:vAlign w:val="center"/>
            <w:hideMark/>
          </w:tcPr>
          <w:p w14:paraId="2D737F05" w14:textId="49BB8C9C" w:rsidR="00C1432D" w:rsidRPr="009C3B39" w:rsidDel="00C74634" w:rsidRDefault="00C1432D" w:rsidP="009C3B39">
            <w:pPr>
              <w:spacing w:line="300" w:lineRule="exact"/>
              <w:jc w:val="center"/>
              <w:rPr>
                <w:ins w:id="2907" w:author="Matheus Gomes Faria" w:date="2021-11-10T16:19:00Z"/>
                <w:del w:id="2908" w:author="Mara Cristina Lima" w:date="2021-11-24T15:27:00Z"/>
                <w:rFonts w:ascii="Tahoma" w:hAnsi="Tahoma" w:cs="Tahoma"/>
                <w:color w:val="FFFFFF"/>
                <w:sz w:val="14"/>
                <w:szCs w:val="14"/>
                <w:rPrChange w:id="2909" w:author="Andressa Ferreira" w:date="2021-11-19T16:54:00Z">
                  <w:rPr>
                    <w:ins w:id="2910" w:author="Matheus Gomes Faria" w:date="2021-11-10T16:19:00Z"/>
                    <w:del w:id="2911" w:author="Mara Cristina Lima" w:date="2021-11-24T15:27:00Z"/>
                    <w:rFonts w:ascii="Ebrima" w:hAnsi="Ebrima" w:cs="Calibri"/>
                    <w:color w:val="FFFFFF"/>
                    <w:sz w:val="14"/>
                    <w:szCs w:val="14"/>
                  </w:rPr>
                </w:rPrChange>
              </w:rPr>
            </w:pPr>
          </w:p>
        </w:tc>
        <w:tc>
          <w:tcPr>
            <w:tcW w:w="531" w:type="pct"/>
            <w:shd w:val="clear" w:color="000000" w:fill="808080"/>
            <w:vAlign w:val="center"/>
            <w:hideMark/>
          </w:tcPr>
          <w:p w14:paraId="42DCAE7E" w14:textId="2612564F" w:rsidR="00C1432D" w:rsidRPr="009C3B39" w:rsidDel="00C74634" w:rsidRDefault="00C1432D">
            <w:pPr>
              <w:spacing w:line="300" w:lineRule="exact"/>
              <w:jc w:val="center"/>
              <w:rPr>
                <w:ins w:id="2912" w:author="Matheus Gomes Faria" w:date="2021-11-10T16:19:00Z"/>
                <w:del w:id="2913" w:author="Mara Cristina Lima" w:date="2021-11-24T15:27:00Z"/>
                <w:rFonts w:ascii="Tahoma" w:hAnsi="Tahoma" w:cs="Tahoma"/>
                <w:color w:val="FFFFFF"/>
                <w:sz w:val="14"/>
                <w:szCs w:val="14"/>
                <w:rPrChange w:id="2914" w:author="Andressa Ferreira" w:date="2021-11-19T16:54:00Z">
                  <w:rPr>
                    <w:ins w:id="2915" w:author="Matheus Gomes Faria" w:date="2021-11-10T16:19:00Z"/>
                    <w:del w:id="2916" w:author="Mara Cristina Lima" w:date="2021-11-24T15:27:00Z"/>
                    <w:rFonts w:ascii="Ebrima" w:hAnsi="Ebrima" w:cs="Calibri"/>
                    <w:color w:val="FFFFFF"/>
                    <w:sz w:val="14"/>
                    <w:szCs w:val="14"/>
                  </w:rPr>
                </w:rPrChange>
              </w:rPr>
              <w:pPrChange w:id="2917" w:author="Andressa Ferreira" w:date="2021-11-19T16:54:00Z">
                <w:pPr>
                  <w:spacing w:line="300" w:lineRule="exact"/>
                </w:pPr>
              </w:pPrChange>
            </w:pPr>
            <w:ins w:id="2918" w:author="Matheus Gomes Faria" w:date="2021-11-10T16:19:00Z">
              <w:del w:id="2919" w:author="Mara Cristina Lima" w:date="2021-11-24T15:27:00Z">
                <w:r w:rsidRPr="009C3B39" w:rsidDel="00C74634">
                  <w:rPr>
                    <w:rFonts w:ascii="Tahoma" w:hAnsi="Tahoma" w:cs="Tahoma"/>
                    <w:color w:val="FFFFFF"/>
                    <w:sz w:val="14"/>
                    <w:szCs w:val="14"/>
                    <w:rPrChange w:id="2920" w:author="Andressa Ferreira" w:date="2021-11-19T16:54:00Z">
                      <w:rPr>
                        <w:rFonts w:ascii="Ebrima" w:hAnsi="Ebrima" w:cs="Calibri"/>
                        <w:color w:val="FFFFFF"/>
                        <w:sz w:val="14"/>
                        <w:szCs w:val="14"/>
                      </w:rPr>
                    </w:rPrChange>
                  </w:rPr>
                  <w:delText>Empreendimento Themis</w:delText>
                </w:r>
              </w:del>
            </w:ins>
          </w:p>
        </w:tc>
        <w:tc>
          <w:tcPr>
            <w:tcW w:w="257" w:type="pct"/>
            <w:shd w:val="clear" w:color="000000" w:fill="808080"/>
            <w:vAlign w:val="center"/>
            <w:hideMark/>
          </w:tcPr>
          <w:p w14:paraId="271F0326" w14:textId="2885CEFF" w:rsidR="00C1432D" w:rsidRPr="009C3B39" w:rsidDel="00C74634" w:rsidRDefault="00C1432D" w:rsidP="009C3B39">
            <w:pPr>
              <w:spacing w:line="300" w:lineRule="exact"/>
              <w:jc w:val="center"/>
              <w:rPr>
                <w:ins w:id="2921" w:author="Matheus Gomes Faria" w:date="2021-11-10T16:19:00Z"/>
                <w:del w:id="2922" w:author="Mara Cristina Lima" w:date="2021-11-24T15:27:00Z"/>
                <w:rFonts w:ascii="Tahoma" w:hAnsi="Tahoma" w:cs="Tahoma"/>
                <w:color w:val="FFFFFF"/>
                <w:sz w:val="14"/>
                <w:szCs w:val="14"/>
                <w:rPrChange w:id="2923" w:author="Andressa Ferreira" w:date="2021-11-19T16:54:00Z">
                  <w:rPr>
                    <w:ins w:id="2924" w:author="Matheus Gomes Faria" w:date="2021-11-10T16:19:00Z"/>
                    <w:del w:id="2925" w:author="Mara Cristina Lima" w:date="2021-11-24T15:27:00Z"/>
                    <w:rFonts w:ascii="Ebrima" w:hAnsi="Ebrima" w:cs="Calibri"/>
                    <w:color w:val="FFFFFF"/>
                    <w:sz w:val="14"/>
                    <w:szCs w:val="14"/>
                  </w:rPr>
                </w:rPrChange>
              </w:rPr>
            </w:pPr>
          </w:p>
        </w:tc>
        <w:tc>
          <w:tcPr>
            <w:tcW w:w="447" w:type="pct"/>
            <w:shd w:val="clear" w:color="000000" w:fill="808080"/>
            <w:vAlign w:val="center"/>
            <w:hideMark/>
          </w:tcPr>
          <w:p w14:paraId="6BC88771" w14:textId="3062CC41" w:rsidR="00C1432D" w:rsidRPr="009C3B39" w:rsidDel="00C74634" w:rsidRDefault="00C1432D" w:rsidP="009C3B39">
            <w:pPr>
              <w:spacing w:line="300" w:lineRule="exact"/>
              <w:jc w:val="center"/>
              <w:rPr>
                <w:ins w:id="2926" w:author="Matheus Gomes Faria" w:date="2021-11-10T16:19:00Z"/>
                <w:del w:id="2927" w:author="Mara Cristina Lima" w:date="2021-11-24T15:27:00Z"/>
                <w:rFonts w:ascii="Tahoma" w:hAnsi="Tahoma" w:cs="Tahoma"/>
                <w:color w:val="FFFFFF"/>
                <w:sz w:val="14"/>
                <w:szCs w:val="14"/>
                <w:rPrChange w:id="2928" w:author="Andressa Ferreira" w:date="2021-11-19T16:54:00Z">
                  <w:rPr>
                    <w:ins w:id="2929" w:author="Matheus Gomes Faria" w:date="2021-11-10T16:19:00Z"/>
                    <w:del w:id="2930" w:author="Mara Cristina Lima" w:date="2021-11-24T15:27:00Z"/>
                    <w:rFonts w:ascii="Ebrima" w:hAnsi="Ebrima" w:cs="Calibri"/>
                    <w:color w:val="FFFFFF"/>
                    <w:sz w:val="14"/>
                    <w:szCs w:val="14"/>
                  </w:rPr>
                </w:rPrChange>
              </w:rPr>
            </w:pPr>
          </w:p>
        </w:tc>
        <w:tc>
          <w:tcPr>
            <w:tcW w:w="442" w:type="pct"/>
            <w:shd w:val="clear" w:color="000000" w:fill="808080"/>
            <w:vAlign w:val="center"/>
            <w:hideMark/>
          </w:tcPr>
          <w:p w14:paraId="0700F490" w14:textId="59429541" w:rsidR="00C1432D" w:rsidRPr="009C3B39" w:rsidDel="00C74634" w:rsidRDefault="00C1432D" w:rsidP="009C3B39">
            <w:pPr>
              <w:spacing w:line="300" w:lineRule="exact"/>
              <w:jc w:val="center"/>
              <w:rPr>
                <w:ins w:id="2931" w:author="Matheus Gomes Faria" w:date="2021-11-10T16:19:00Z"/>
                <w:del w:id="2932" w:author="Mara Cristina Lima" w:date="2021-11-24T15:27:00Z"/>
                <w:rFonts w:ascii="Tahoma" w:hAnsi="Tahoma" w:cs="Tahoma"/>
                <w:color w:val="FFFFFF"/>
                <w:sz w:val="14"/>
                <w:szCs w:val="14"/>
                <w:rPrChange w:id="2933" w:author="Andressa Ferreira" w:date="2021-11-19T16:54:00Z">
                  <w:rPr>
                    <w:ins w:id="2934" w:author="Matheus Gomes Faria" w:date="2021-11-10T16:19:00Z"/>
                    <w:del w:id="2935" w:author="Mara Cristina Lima" w:date="2021-11-24T15:27:00Z"/>
                    <w:rFonts w:ascii="Ebrima" w:hAnsi="Ebrima" w:cs="Calibri"/>
                    <w:color w:val="FFFFFF"/>
                    <w:sz w:val="14"/>
                    <w:szCs w:val="14"/>
                  </w:rPr>
                </w:rPrChange>
              </w:rPr>
            </w:pPr>
          </w:p>
        </w:tc>
        <w:tc>
          <w:tcPr>
            <w:tcW w:w="414" w:type="pct"/>
            <w:shd w:val="clear" w:color="000000" w:fill="808080"/>
            <w:vAlign w:val="center"/>
            <w:hideMark/>
          </w:tcPr>
          <w:p w14:paraId="4AB2EB30" w14:textId="6A64CEEE" w:rsidR="00C1432D" w:rsidRPr="009C3B39" w:rsidDel="00C74634" w:rsidRDefault="00C1432D" w:rsidP="00BA3A51">
            <w:pPr>
              <w:spacing w:line="300" w:lineRule="exact"/>
              <w:jc w:val="center"/>
              <w:rPr>
                <w:ins w:id="2936" w:author="Matheus Gomes Faria" w:date="2021-11-10T16:19:00Z"/>
                <w:del w:id="2937" w:author="Mara Cristina Lima" w:date="2021-11-24T15:27:00Z"/>
                <w:rFonts w:ascii="Tahoma" w:hAnsi="Tahoma" w:cs="Tahoma"/>
                <w:color w:val="FFFFFF"/>
                <w:sz w:val="14"/>
                <w:szCs w:val="14"/>
                <w:rPrChange w:id="2938" w:author="Andressa Ferreira" w:date="2021-11-19T16:54:00Z">
                  <w:rPr>
                    <w:ins w:id="2939" w:author="Matheus Gomes Faria" w:date="2021-11-10T16:19:00Z"/>
                    <w:del w:id="2940" w:author="Mara Cristina Lima" w:date="2021-11-24T15:27:00Z"/>
                    <w:rFonts w:ascii="Ebrima" w:hAnsi="Ebrima" w:cs="Calibri"/>
                    <w:color w:val="FFFFFF"/>
                    <w:sz w:val="14"/>
                    <w:szCs w:val="14"/>
                  </w:rPr>
                </w:rPrChange>
              </w:rPr>
            </w:pPr>
          </w:p>
        </w:tc>
        <w:tc>
          <w:tcPr>
            <w:tcW w:w="397" w:type="pct"/>
            <w:shd w:val="clear" w:color="000000" w:fill="808080"/>
            <w:vAlign w:val="center"/>
            <w:hideMark/>
          </w:tcPr>
          <w:p w14:paraId="4CF57717" w14:textId="6FC1F419" w:rsidR="00C1432D" w:rsidRPr="009C3B39" w:rsidDel="00C74634" w:rsidRDefault="00C1432D">
            <w:pPr>
              <w:spacing w:line="300" w:lineRule="exact"/>
              <w:jc w:val="center"/>
              <w:rPr>
                <w:ins w:id="2941" w:author="Matheus Gomes Faria" w:date="2021-11-10T16:19:00Z"/>
                <w:del w:id="2942" w:author="Mara Cristina Lima" w:date="2021-11-24T15:27:00Z"/>
                <w:rFonts w:ascii="Tahoma" w:hAnsi="Tahoma" w:cs="Tahoma"/>
                <w:color w:val="FFFFFF"/>
                <w:sz w:val="14"/>
                <w:szCs w:val="14"/>
                <w:rPrChange w:id="2943" w:author="Andressa Ferreira" w:date="2021-11-19T16:54:00Z">
                  <w:rPr>
                    <w:ins w:id="2944" w:author="Matheus Gomes Faria" w:date="2021-11-10T16:19:00Z"/>
                    <w:del w:id="2945" w:author="Mara Cristina Lima" w:date="2021-11-24T15:27:00Z"/>
                    <w:rFonts w:ascii="Ebrima" w:hAnsi="Ebrima" w:cs="Calibri"/>
                    <w:color w:val="FFFFFF"/>
                    <w:sz w:val="14"/>
                    <w:szCs w:val="14"/>
                  </w:rPr>
                </w:rPrChange>
              </w:rPr>
            </w:pPr>
            <w:ins w:id="2946" w:author="Matheus Gomes Faria" w:date="2021-11-10T16:19:00Z">
              <w:del w:id="2947" w:author="Mara Cristina Lima" w:date="2021-11-24T15:27:00Z">
                <w:r w:rsidRPr="009C3B39" w:rsidDel="00C74634">
                  <w:rPr>
                    <w:rFonts w:ascii="Tahoma" w:hAnsi="Tahoma" w:cs="Tahoma"/>
                    <w:color w:val="FFFFFF"/>
                    <w:sz w:val="14"/>
                    <w:szCs w:val="14"/>
                    <w:rPrChange w:id="2948" w:author="Andressa Ferreira" w:date="2021-11-19T16:54:00Z">
                      <w:rPr>
                        <w:rFonts w:ascii="Ebrima" w:hAnsi="Ebrima" w:cs="Calibri"/>
                        <w:color w:val="FFFFFF"/>
                        <w:sz w:val="14"/>
                        <w:szCs w:val="14"/>
                      </w:rPr>
                    </w:rPrChange>
                  </w:rPr>
                  <w:delText>[</w:delText>
                </w:r>
                <w:r w:rsidRPr="009C3B39" w:rsidDel="00C74634">
                  <w:rPr>
                    <w:rFonts w:ascii="Tahoma" w:hAnsi="Tahoma" w:cs="Tahoma"/>
                    <w:color w:val="FFFFFF"/>
                    <w:sz w:val="14"/>
                    <w:szCs w:val="14"/>
                    <w:rPrChange w:id="2949" w:author="Andressa Ferreira" w:date="2021-11-19T16:54:00Z">
                      <w:rPr>
                        <w:color w:val="FFFFFF"/>
                        <w:sz w:val="14"/>
                        <w:szCs w:val="14"/>
                      </w:rPr>
                    </w:rPrChange>
                  </w:rPr>
                  <w:delText>●</w:delText>
                </w:r>
                <w:r w:rsidRPr="009C3B39" w:rsidDel="00C74634">
                  <w:rPr>
                    <w:rFonts w:ascii="Tahoma" w:hAnsi="Tahoma" w:cs="Tahoma"/>
                    <w:color w:val="FFFFFF"/>
                    <w:sz w:val="14"/>
                    <w:szCs w:val="14"/>
                    <w:rPrChange w:id="2950" w:author="Andressa Ferreira" w:date="2021-11-19T16:54:00Z">
                      <w:rPr>
                        <w:rFonts w:ascii="Ebrima" w:hAnsi="Ebrima" w:cs="Calibri"/>
                        <w:color w:val="FFFFFF"/>
                        <w:sz w:val="14"/>
                        <w:szCs w:val="14"/>
                      </w:rPr>
                    </w:rPrChange>
                  </w:rPr>
                  <w:delText>]</w:delText>
                </w:r>
              </w:del>
            </w:ins>
          </w:p>
        </w:tc>
        <w:tc>
          <w:tcPr>
            <w:tcW w:w="850" w:type="pct"/>
            <w:shd w:val="clear" w:color="000000" w:fill="808080"/>
            <w:vAlign w:val="center"/>
            <w:hideMark/>
          </w:tcPr>
          <w:p w14:paraId="7FE68159" w14:textId="7DCB8AB0" w:rsidR="00C1432D" w:rsidRPr="009C3B39" w:rsidDel="00C74634" w:rsidRDefault="00C1432D">
            <w:pPr>
              <w:spacing w:line="300" w:lineRule="exact"/>
              <w:jc w:val="center"/>
              <w:rPr>
                <w:ins w:id="2951" w:author="Matheus Gomes Faria" w:date="2021-11-10T16:19:00Z"/>
                <w:del w:id="2952" w:author="Mara Cristina Lima" w:date="2021-11-24T15:27:00Z"/>
                <w:rFonts w:ascii="Tahoma" w:hAnsi="Tahoma" w:cs="Tahoma"/>
                <w:color w:val="FFFFFF"/>
                <w:sz w:val="14"/>
                <w:szCs w:val="14"/>
                <w:rPrChange w:id="2953" w:author="Andressa Ferreira" w:date="2021-11-19T16:54:00Z">
                  <w:rPr>
                    <w:ins w:id="2954" w:author="Matheus Gomes Faria" w:date="2021-11-10T16:19:00Z"/>
                    <w:del w:id="2955" w:author="Mara Cristina Lima" w:date="2021-11-24T15:27:00Z"/>
                    <w:rFonts w:ascii="Ebrima" w:hAnsi="Ebrima" w:cs="Calibri"/>
                    <w:color w:val="FFFFFF"/>
                    <w:sz w:val="14"/>
                    <w:szCs w:val="14"/>
                  </w:rPr>
                </w:rPrChange>
              </w:rPr>
            </w:pPr>
            <w:ins w:id="2956" w:author="Matheus Gomes Faria" w:date="2021-11-10T16:19:00Z">
              <w:del w:id="2957" w:author="Mara Cristina Lima" w:date="2021-11-24T15:27:00Z">
                <w:r w:rsidRPr="009C3B39" w:rsidDel="00C74634">
                  <w:rPr>
                    <w:rFonts w:ascii="Tahoma" w:hAnsi="Tahoma" w:cs="Tahoma"/>
                    <w:color w:val="FFFFFF"/>
                    <w:sz w:val="14"/>
                    <w:szCs w:val="14"/>
                    <w:rPrChange w:id="2958" w:author="Andressa Ferreira" w:date="2021-11-19T16:54:00Z">
                      <w:rPr>
                        <w:rFonts w:ascii="Ebrima" w:hAnsi="Ebrima" w:cs="Calibri"/>
                        <w:color w:val="FFFFFF"/>
                        <w:sz w:val="14"/>
                        <w:szCs w:val="14"/>
                      </w:rPr>
                    </w:rPrChange>
                  </w:rPr>
                  <w:delText>[</w:delText>
                </w:r>
                <w:r w:rsidRPr="009C3B39" w:rsidDel="00C74634">
                  <w:rPr>
                    <w:rFonts w:ascii="Tahoma" w:hAnsi="Tahoma" w:cs="Tahoma"/>
                    <w:color w:val="FFFFFF"/>
                    <w:sz w:val="14"/>
                    <w:szCs w:val="14"/>
                    <w:rPrChange w:id="2959" w:author="Andressa Ferreira" w:date="2021-11-19T16:54:00Z">
                      <w:rPr>
                        <w:color w:val="FFFFFF"/>
                        <w:sz w:val="14"/>
                        <w:szCs w:val="14"/>
                      </w:rPr>
                    </w:rPrChange>
                  </w:rPr>
                  <w:delText>●</w:delText>
                </w:r>
                <w:r w:rsidRPr="009C3B39" w:rsidDel="00C74634">
                  <w:rPr>
                    <w:rFonts w:ascii="Tahoma" w:hAnsi="Tahoma" w:cs="Tahoma"/>
                    <w:color w:val="FFFFFF"/>
                    <w:sz w:val="14"/>
                    <w:szCs w:val="14"/>
                    <w:rPrChange w:id="2960" w:author="Andressa Ferreira" w:date="2021-11-19T16:54:00Z">
                      <w:rPr>
                        <w:rFonts w:ascii="Ebrima" w:hAnsi="Ebrima" w:cs="Calibri"/>
                        <w:color w:val="FFFFFF"/>
                        <w:sz w:val="14"/>
                        <w:szCs w:val="14"/>
                      </w:rPr>
                    </w:rPrChange>
                  </w:rPr>
                  <w:delText>]</w:delText>
                </w:r>
              </w:del>
            </w:ins>
          </w:p>
        </w:tc>
        <w:tc>
          <w:tcPr>
            <w:tcW w:w="347" w:type="pct"/>
            <w:shd w:val="clear" w:color="000000" w:fill="808080"/>
            <w:vAlign w:val="center"/>
            <w:hideMark/>
          </w:tcPr>
          <w:p w14:paraId="48FD24EC" w14:textId="24050DBA" w:rsidR="00C1432D" w:rsidRPr="009C3B39" w:rsidDel="00C74634" w:rsidRDefault="00C1432D">
            <w:pPr>
              <w:spacing w:line="300" w:lineRule="exact"/>
              <w:jc w:val="center"/>
              <w:rPr>
                <w:ins w:id="2961" w:author="Matheus Gomes Faria" w:date="2021-11-10T16:19:00Z"/>
                <w:del w:id="2962" w:author="Mara Cristina Lima" w:date="2021-11-24T15:27:00Z"/>
                <w:rFonts w:ascii="Tahoma" w:hAnsi="Tahoma" w:cs="Tahoma"/>
                <w:color w:val="FFFFFF"/>
                <w:sz w:val="14"/>
                <w:szCs w:val="14"/>
                <w:rPrChange w:id="2963" w:author="Andressa Ferreira" w:date="2021-11-19T16:54:00Z">
                  <w:rPr>
                    <w:ins w:id="2964" w:author="Matheus Gomes Faria" w:date="2021-11-10T16:19:00Z"/>
                    <w:del w:id="2965" w:author="Mara Cristina Lima" w:date="2021-11-24T15:27:00Z"/>
                    <w:rFonts w:ascii="Ebrima" w:hAnsi="Ebrima" w:cs="Calibri"/>
                    <w:color w:val="FFFFFF"/>
                    <w:sz w:val="14"/>
                    <w:szCs w:val="14"/>
                  </w:rPr>
                </w:rPrChange>
              </w:rPr>
            </w:pPr>
            <w:ins w:id="2966" w:author="Matheus Gomes Faria" w:date="2021-11-10T16:19:00Z">
              <w:del w:id="2967" w:author="Mara Cristina Lima" w:date="2021-11-24T15:27:00Z">
                <w:r w:rsidRPr="009C3B39" w:rsidDel="00C74634">
                  <w:rPr>
                    <w:rFonts w:ascii="Tahoma" w:hAnsi="Tahoma" w:cs="Tahoma"/>
                    <w:color w:val="FFFFFF"/>
                    <w:sz w:val="14"/>
                    <w:szCs w:val="14"/>
                    <w:rPrChange w:id="2968" w:author="Andressa Ferreira" w:date="2021-11-19T16:54:00Z">
                      <w:rPr>
                        <w:rFonts w:ascii="Ebrima" w:hAnsi="Ebrima" w:cs="Calibri"/>
                        <w:color w:val="FFFFFF"/>
                        <w:sz w:val="14"/>
                        <w:szCs w:val="14"/>
                      </w:rPr>
                    </w:rPrChange>
                  </w:rPr>
                  <w:delText>[</w:delText>
                </w:r>
                <w:r w:rsidRPr="009C3B39" w:rsidDel="00C74634">
                  <w:rPr>
                    <w:rFonts w:ascii="Tahoma" w:hAnsi="Tahoma" w:cs="Tahoma"/>
                    <w:color w:val="FFFFFF"/>
                    <w:sz w:val="14"/>
                    <w:szCs w:val="14"/>
                    <w:rPrChange w:id="2969" w:author="Andressa Ferreira" w:date="2021-11-19T16:54:00Z">
                      <w:rPr>
                        <w:color w:val="FFFFFF"/>
                        <w:sz w:val="14"/>
                        <w:szCs w:val="14"/>
                      </w:rPr>
                    </w:rPrChange>
                  </w:rPr>
                  <w:delText>●</w:delText>
                </w:r>
                <w:r w:rsidRPr="009C3B39" w:rsidDel="00C74634">
                  <w:rPr>
                    <w:rFonts w:ascii="Tahoma" w:hAnsi="Tahoma" w:cs="Tahoma"/>
                    <w:color w:val="FFFFFF"/>
                    <w:sz w:val="14"/>
                    <w:szCs w:val="14"/>
                    <w:rPrChange w:id="2970" w:author="Andressa Ferreira" w:date="2021-11-19T16:54:00Z">
                      <w:rPr>
                        <w:rFonts w:ascii="Ebrima" w:hAnsi="Ebrima" w:cs="Calibri"/>
                        <w:color w:val="FFFFFF"/>
                        <w:sz w:val="14"/>
                        <w:szCs w:val="14"/>
                      </w:rPr>
                    </w:rPrChange>
                  </w:rPr>
                  <w:delText>]</w:delText>
                </w:r>
              </w:del>
            </w:ins>
          </w:p>
        </w:tc>
        <w:tc>
          <w:tcPr>
            <w:tcW w:w="515" w:type="pct"/>
            <w:shd w:val="clear" w:color="000000" w:fill="808080"/>
            <w:vAlign w:val="center"/>
            <w:hideMark/>
          </w:tcPr>
          <w:p w14:paraId="327E59A9" w14:textId="06F6C176" w:rsidR="00C1432D" w:rsidRPr="009C3B39" w:rsidDel="00C74634" w:rsidRDefault="00C1432D">
            <w:pPr>
              <w:spacing w:line="300" w:lineRule="exact"/>
              <w:jc w:val="center"/>
              <w:rPr>
                <w:ins w:id="2971" w:author="Matheus Gomes Faria" w:date="2021-11-10T16:19:00Z"/>
                <w:del w:id="2972" w:author="Mara Cristina Lima" w:date="2021-11-24T15:27:00Z"/>
                <w:rFonts w:ascii="Tahoma" w:hAnsi="Tahoma" w:cs="Tahoma"/>
                <w:color w:val="FFFFFF"/>
                <w:sz w:val="14"/>
                <w:szCs w:val="14"/>
                <w:rPrChange w:id="2973" w:author="Andressa Ferreira" w:date="2021-11-19T16:54:00Z">
                  <w:rPr>
                    <w:ins w:id="2974" w:author="Matheus Gomes Faria" w:date="2021-11-10T16:19:00Z"/>
                    <w:del w:id="2975" w:author="Mara Cristina Lima" w:date="2021-11-24T15:27:00Z"/>
                    <w:rFonts w:ascii="Ebrima" w:hAnsi="Ebrima" w:cs="Calibri"/>
                    <w:color w:val="FFFFFF"/>
                    <w:sz w:val="14"/>
                    <w:szCs w:val="14"/>
                  </w:rPr>
                </w:rPrChange>
              </w:rPr>
            </w:pPr>
            <w:ins w:id="2976" w:author="Matheus Gomes Faria" w:date="2021-11-10T16:19:00Z">
              <w:del w:id="2977" w:author="Mara Cristina Lima" w:date="2021-11-24T15:27:00Z">
                <w:r w:rsidRPr="009C3B39" w:rsidDel="00C74634">
                  <w:rPr>
                    <w:rFonts w:ascii="Tahoma" w:hAnsi="Tahoma" w:cs="Tahoma"/>
                    <w:color w:val="FFFFFF"/>
                    <w:sz w:val="14"/>
                    <w:szCs w:val="14"/>
                    <w:rPrChange w:id="2978" w:author="Andressa Ferreira" w:date="2021-11-19T16:54:00Z">
                      <w:rPr>
                        <w:rFonts w:ascii="Ebrima" w:hAnsi="Ebrima" w:cs="Calibri"/>
                        <w:color w:val="FFFFFF"/>
                        <w:sz w:val="14"/>
                        <w:szCs w:val="14"/>
                      </w:rPr>
                    </w:rPrChange>
                  </w:rPr>
                  <w:delText>[</w:delText>
                </w:r>
                <w:r w:rsidRPr="009C3B39" w:rsidDel="00C74634">
                  <w:rPr>
                    <w:rFonts w:ascii="Tahoma" w:hAnsi="Tahoma" w:cs="Tahoma"/>
                    <w:color w:val="FFFFFF"/>
                    <w:sz w:val="14"/>
                    <w:szCs w:val="14"/>
                    <w:rPrChange w:id="2979" w:author="Andressa Ferreira" w:date="2021-11-19T16:54:00Z">
                      <w:rPr>
                        <w:color w:val="FFFFFF"/>
                        <w:sz w:val="14"/>
                        <w:szCs w:val="14"/>
                      </w:rPr>
                    </w:rPrChange>
                  </w:rPr>
                  <w:delText>●</w:delText>
                </w:r>
                <w:r w:rsidRPr="009C3B39" w:rsidDel="00C74634">
                  <w:rPr>
                    <w:rFonts w:ascii="Tahoma" w:hAnsi="Tahoma" w:cs="Tahoma"/>
                    <w:color w:val="FFFFFF"/>
                    <w:sz w:val="14"/>
                    <w:szCs w:val="14"/>
                    <w:rPrChange w:id="2980" w:author="Andressa Ferreira" w:date="2021-11-19T16:54:00Z">
                      <w:rPr>
                        <w:rFonts w:ascii="Ebrima" w:hAnsi="Ebrima" w:cs="Calibri"/>
                        <w:color w:val="FFFFFF"/>
                        <w:sz w:val="14"/>
                        <w:szCs w:val="14"/>
                      </w:rPr>
                    </w:rPrChange>
                  </w:rPr>
                  <w:delText>]</w:delText>
                </w:r>
              </w:del>
            </w:ins>
          </w:p>
        </w:tc>
      </w:tr>
      <w:tr w:rsidR="00E775AF" w:rsidRPr="009C3B39" w:rsidDel="00C74634" w14:paraId="15BEB680" w14:textId="29952359" w:rsidTr="009C3B39">
        <w:trPr>
          <w:trHeight w:val="300"/>
          <w:jc w:val="center"/>
          <w:ins w:id="2981" w:author="Matheus Gomes Faria" w:date="2021-11-10T16:19:00Z"/>
          <w:del w:id="2982" w:author="Mara Cristina Lima" w:date="2021-11-24T15:27:00Z"/>
        </w:trPr>
        <w:tc>
          <w:tcPr>
            <w:tcW w:w="268" w:type="pct"/>
            <w:shd w:val="clear" w:color="auto" w:fill="auto"/>
            <w:vAlign w:val="center"/>
            <w:hideMark/>
          </w:tcPr>
          <w:p w14:paraId="762C2DBC" w14:textId="7FF72A87" w:rsidR="00C1432D" w:rsidRPr="009C3B39" w:rsidDel="00C74634" w:rsidRDefault="00C1432D" w:rsidP="009C3B39">
            <w:pPr>
              <w:spacing w:line="300" w:lineRule="exact"/>
              <w:jc w:val="center"/>
              <w:rPr>
                <w:ins w:id="2983" w:author="Matheus Gomes Faria" w:date="2021-11-10T16:19:00Z"/>
                <w:del w:id="2984" w:author="Mara Cristina Lima" w:date="2021-11-24T15:27:00Z"/>
                <w:rFonts w:ascii="Tahoma" w:hAnsi="Tahoma" w:cs="Tahoma"/>
                <w:color w:val="000000"/>
                <w:sz w:val="14"/>
                <w:szCs w:val="14"/>
                <w:rPrChange w:id="2985" w:author="Andressa Ferreira" w:date="2021-11-19T16:54:00Z">
                  <w:rPr>
                    <w:ins w:id="2986" w:author="Matheus Gomes Faria" w:date="2021-11-10T16:19:00Z"/>
                    <w:del w:id="2987" w:author="Mara Cristina Lima" w:date="2021-11-24T15:27:00Z"/>
                    <w:rFonts w:ascii="Ebrima" w:hAnsi="Ebrima" w:cs="Calibri"/>
                    <w:color w:val="000000"/>
                    <w:sz w:val="14"/>
                    <w:szCs w:val="14"/>
                  </w:rPr>
                </w:rPrChange>
              </w:rPr>
            </w:pPr>
            <w:ins w:id="2988" w:author="Matheus Gomes Faria" w:date="2021-11-10T16:19:00Z">
              <w:del w:id="2989" w:author="Mara Cristina Lima" w:date="2021-11-24T15:27:00Z">
                <w:r w:rsidRPr="009C3B39" w:rsidDel="00C74634">
                  <w:rPr>
                    <w:rFonts w:ascii="Tahoma" w:hAnsi="Tahoma" w:cs="Tahoma"/>
                    <w:color w:val="000000"/>
                    <w:sz w:val="14"/>
                    <w:szCs w:val="14"/>
                    <w:rPrChange w:id="2990" w:author="Andressa Ferreira" w:date="2021-11-19T16:54:00Z">
                      <w:rPr>
                        <w:rFonts w:ascii="Ebrima" w:hAnsi="Ebrima" w:cs="Calibri"/>
                        <w:color w:val="000000"/>
                        <w:sz w:val="14"/>
                        <w:szCs w:val="14"/>
                      </w:rPr>
                    </w:rPrChange>
                  </w:rPr>
                  <w:delText xml:space="preserve">2º </w:delText>
                </w:r>
                <w:r w:rsidRPr="009C3B39" w:rsidDel="00C74634">
                  <w:rPr>
                    <w:rFonts w:ascii="Tahoma" w:hAnsi="Tahoma" w:cs="Tahoma"/>
                    <w:color w:val="FFFFFF"/>
                    <w:sz w:val="14"/>
                    <w:szCs w:val="14"/>
                    <w:rPrChange w:id="2991" w:author="Andressa Ferreira" w:date="2021-11-19T16:54:00Z">
                      <w:rPr>
                        <w:rFonts w:ascii="Ebrima" w:hAnsi="Ebrima" w:cs="Calibri"/>
                        <w:color w:val="FFFFFF"/>
                        <w:sz w:val="14"/>
                        <w:szCs w:val="14"/>
                      </w:rPr>
                    </w:rPrChange>
                  </w:rPr>
                  <w:delText>Trimestre</w:delText>
                </w:r>
              </w:del>
            </w:ins>
          </w:p>
        </w:tc>
        <w:tc>
          <w:tcPr>
            <w:tcW w:w="531" w:type="pct"/>
            <w:shd w:val="clear" w:color="auto" w:fill="auto"/>
            <w:vAlign w:val="center"/>
            <w:hideMark/>
          </w:tcPr>
          <w:p w14:paraId="17E37398" w14:textId="48277873" w:rsidR="00C1432D" w:rsidRPr="009C3B39" w:rsidDel="00C74634" w:rsidRDefault="00C1432D" w:rsidP="009C3B39">
            <w:pPr>
              <w:spacing w:line="300" w:lineRule="exact"/>
              <w:jc w:val="center"/>
              <w:rPr>
                <w:ins w:id="2992" w:author="Matheus Gomes Faria" w:date="2021-11-10T16:19:00Z"/>
                <w:del w:id="2993" w:author="Mara Cristina Lima" w:date="2021-11-24T15:27:00Z"/>
                <w:rFonts w:ascii="Tahoma" w:hAnsi="Tahoma" w:cs="Tahoma"/>
                <w:color w:val="000000"/>
                <w:sz w:val="14"/>
                <w:szCs w:val="14"/>
                <w:rPrChange w:id="2994" w:author="Andressa Ferreira" w:date="2021-11-19T16:54:00Z">
                  <w:rPr>
                    <w:ins w:id="2995" w:author="Matheus Gomes Faria" w:date="2021-11-10T16:19:00Z"/>
                    <w:del w:id="2996" w:author="Mara Cristina Lima" w:date="2021-11-24T15:27:00Z"/>
                    <w:rFonts w:ascii="Ebrima" w:hAnsi="Ebrima" w:cs="Calibri"/>
                    <w:color w:val="000000"/>
                    <w:sz w:val="14"/>
                    <w:szCs w:val="14"/>
                  </w:rPr>
                </w:rPrChange>
              </w:rPr>
            </w:pPr>
          </w:p>
        </w:tc>
        <w:tc>
          <w:tcPr>
            <w:tcW w:w="531" w:type="pct"/>
            <w:shd w:val="clear" w:color="auto" w:fill="auto"/>
            <w:vAlign w:val="center"/>
            <w:hideMark/>
          </w:tcPr>
          <w:p w14:paraId="0BD65016" w14:textId="3FB6CD35" w:rsidR="00C1432D" w:rsidRPr="009C3B39" w:rsidDel="00C74634" w:rsidRDefault="00C1432D">
            <w:pPr>
              <w:spacing w:line="300" w:lineRule="exact"/>
              <w:jc w:val="center"/>
              <w:rPr>
                <w:ins w:id="2997" w:author="Matheus Gomes Faria" w:date="2021-11-10T16:19:00Z"/>
                <w:del w:id="2998" w:author="Mara Cristina Lima" w:date="2021-11-24T15:27:00Z"/>
                <w:rFonts w:ascii="Tahoma" w:hAnsi="Tahoma" w:cs="Tahoma"/>
                <w:color w:val="000000"/>
                <w:sz w:val="14"/>
                <w:szCs w:val="14"/>
                <w:rPrChange w:id="2999" w:author="Andressa Ferreira" w:date="2021-11-19T16:54:00Z">
                  <w:rPr>
                    <w:ins w:id="3000" w:author="Matheus Gomes Faria" w:date="2021-11-10T16:19:00Z"/>
                    <w:del w:id="3001" w:author="Mara Cristina Lima" w:date="2021-11-24T15:27:00Z"/>
                    <w:rFonts w:ascii="Ebrima" w:hAnsi="Ebrima" w:cs="Calibri"/>
                    <w:color w:val="000000"/>
                    <w:sz w:val="14"/>
                    <w:szCs w:val="14"/>
                  </w:rPr>
                </w:rPrChange>
              </w:rPr>
              <w:pPrChange w:id="3002" w:author="Andressa Ferreira" w:date="2021-11-19T16:54:00Z">
                <w:pPr>
                  <w:spacing w:line="300" w:lineRule="exact"/>
                </w:pPr>
              </w:pPrChange>
            </w:pPr>
            <w:ins w:id="3003" w:author="Matheus Gomes Faria" w:date="2021-11-10T16:19:00Z">
              <w:del w:id="3004" w:author="Mara Cristina Lima" w:date="2021-11-24T15:27:00Z">
                <w:r w:rsidRPr="009C3B39" w:rsidDel="00C74634">
                  <w:rPr>
                    <w:rFonts w:ascii="Tahoma" w:hAnsi="Tahoma" w:cs="Tahoma"/>
                    <w:color w:val="FFFFFF"/>
                    <w:sz w:val="14"/>
                    <w:szCs w:val="14"/>
                    <w:rPrChange w:id="3005" w:author="Andressa Ferreira" w:date="2021-11-19T16:54:00Z">
                      <w:rPr>
                        <w:rFonts w:ascii="Ebrima" w:hAnsi="Ebrima" w:cs="Calibri"/>
                        <w:color w:val="FFFFFF"/>
                        <w:sz w:val="14"/>
                        <w:szCs w:val="14"/>
                      </w:rPr>
                    </w:rPrChange>
                  </w:rPr>
                  <w:delText>Empreendimento Fontana</w:delText>
                </w:r>
              </w:del>
            </w:ins>
          </w:p>
        </w:tc>
        <w:tc>
          <w:tcPr>
            <w:tcW w:w="257" w:type="pct"/>
            <w:shd w:val="clear" w:color="auto" w:fill="auto"/>
            <w:vAlign w:val="center"/>
            <w:hideMark/>
          </w:tcPr>
          <w:p w14:paraId="37CB0282" w14:textId="62EB42BE" w:rsidR="00C1432D" w:rsidRPr="009C3B39" w:rsidDel="00C74634" w:rsidRDefault="00C1432D" w:rsidP="009C3B39">
            <w:pPr>
              <w:spacing w:line="300" w:lineRule="exact"/>
              <w:jc w:val="center"/>
              <w:rPr>
                <w:ins w:id="3006" w:author="Matheus Gomes Faria" w:date="2021-11-10T16:19:00Z"/>
                <w:del w:id="3007" w:author="Mara Cristina Lima" w:date="2021-11-24T15:27:00Z"/>
                <w:rFonts w:ascii="Tahoma" w:hAnsi="Tahoma" w:cs="Tahoma"/>
                <w:color w:val="000000"/>
                <w:sz w:val="14"/>
                <w:szCs w:val="14"/>
                <w:rPrChange w:id="3008" w:author="Andressa Ferreira" w:date="2021-11-19T16:54:00Z">
                  <w:rPr>
                    <w:ins w:id="3009" w:author="Matheus Gomes Faria" w:date="2021-11-10T16:19:00Z"/>
                    <w:del w:id="3010" w:author="Mara Cristina Lima" w:date="2021-11-24T15:27:00Z"/>
                    <w:rFonts w:ascii="Ebrima" w:hAnsi="Ebrima" w:cs="Calibri"/>
                    <w:color w:val="000000"/>
                    <w:sz w:val="14"/>
                    <w:szCs w:val="14"/>
                  </w:rPr>
                </w:rPrChange>
              </w:rPr>
            </w:pPr>
          </w:p>
        </w:tc>
        <w:tc>
          <w:tcPr>
            <w:tcW w:w="447" w:type="pct"/>
            <w:shd w:val="clear" w:color="auto" w:fill="auto"/>
            <w:vAlign w:val="center"/>
            <w:hideMark/>
          </w:tcPr>
          <w:p w14:paraId="022BF6A5" w14:textId="766C60B7" w:rsidR="00C1432D" w:rsidRPr="009C3B39" w:rsidDel="00C74634" w:rsidRDefault="00C1432D" w:rsidP="009C3B39">
            <w:pPr>
              <w:spacing w:line="300" w:lineRule="exact"/>
              <w:jc w:val="center"/>
              <w:rPr>
                <w:ins w:id="3011" w:author="Matheus Gomes Faria" w:date="2021-11-10T16:19:00Z"/>
                <w:del w:id="3012" w:author="Mara Cristina Lima" w:date="2021-11-24T15:27:00Z"/>
                <w:rFonts w:ascii="Tahoma" w:hAnsi="Tahoma" w:cs="Tahoma"/>
                <w:color w:val="000000"/>
                <w:sz w:val="14"/>
                <w:szCs w:val="14"/>
                <w:rPrChange w:id="3013" w:author="Andressa Ferreira" w:date="2021-11-19T16:54:00Z">
                  <w:rPr>
                    <w:ins w:id="3014" w:author="Matheus Gomes Faria" w:date="2021-11-10T16:19:00Z"/>
                    <w:del w:id="3015" w:author="Mara Cristina Lima" w:date="2021-11-24T15:27:00Z"/>
                    <w:rFonts w:ascii="Ebrima" w:hAnsi="Ebrima" w:cs="Calibri"/>
                    <w:color w:val="000000"/>
                    <w:sz w:val="14"/>
                    <w:szCs w:val="14"/>
                  </w:rPr>
                </w:rPrChange>
              </w:rPr>
            </w:pPr>
          </w:p>
        </w:tc>
        <w:tc>
          <w:tcPr>
            <w:tcW w:w="442" w:type="pct"/>
            <w:shd w:val="clear" w:color="auto" w:fill="auto"/>
            <w:vAlign w:val="center"/>
            <w:hideMark/>
          </w:tcPr>
          <w:p w14:paraId="6BA1BB01" w14:textId="36C749B0" w:rsidR="00C1432D" w:rsidRPr="009C3B39" w:rsidDel="00C74634" w:rsidRDefault="00C1432D" w:rsidP="009C3B39">
            <w:pPr>
              <w:spacing w:line="300" w:lineRule="exact"/>
              <w:jc w:val="center"/>
              <w:rPr>
                <w:ins w:id="3016" w:author="Matheus Gomes Faria" w:date="2021-11-10T16:19:00Z"/>
                <w:del w:id="3017" w:author="Mara Cristina Lima" w:date="2021-11-24T15:27:00Z"/>
                <w:rFonts w:ascii="Tahoma" w:hAnsi="Tahoma" w:cs="Tahoma"/>
                <w:color w:val="000000"/>
                <w:sz w:val="14"/>
                <w:szCs w:val="14"/>
                <w:rPrChange w:id="3018" w:author="Andressa Ferreira" w:date="2021-11-19T16:54:00Z">
                  <w:rPr>
                    <w:ins w:id="3019" w:author="Matheus Gomes Faria" w:date="2021-11-10T16:19:00Z"/>
                    <w:del w:id="3020" w:author="Mara Cristina Lima" w:date="2021-11-24T15:27:00Z"/>
                    <w:rFonts w:ascii="Ebrima" w:hAnsi="Ebrima" w:cs="Calibri"/>
                    <w:color w:val="000000"/>
                    <w:sz w:val="14"/>
                    <w:szCs w:val="14"/>
                  </w:rPr>
                </w:rPrChange>
              </w:rPr>
            </w:pPr>
          </w:p>
        </w:tc>
        <w:tc>
          <w:tcPr>
            <w:tcW w:w="414" w:type="pct"/>
            <w:shd w:val="clear" w:color="auto" w:fill="auto"/>
            <w:vAlign w:val="center"/>
            <w:hideMark/>
          </w:tcPr>
          <w:p w14:paraId="369015DE" w14:textId="1662AC7F" w:rsidR="00C1432D" w:rsidRPr="009C3B39" w:rsidDel="00C74634" w:rsidRDefault="00C1432D" w:rsidP="00BA3A51">
            <w:pPr>
              <w:spacing w:line="300" w:lineRule="exact"/>
              <w:jc w:val="center"/>
              <w:rPr>
                <w:ins w:id="3021" w:author="Matheus Gomes Faria" w:date="2021-11-10T16:19:00Z"/>
                <w:del w:id="3022" w:author="Mara Cristina Lima" w:date="2021-11-24T15:27:00Z"/>
                <w:rFonts w:ascii="Tahoma" w:hAnsi="Tahoma" w:cs="Tahoma"/>
                <w:color w:val="000000"/>
                <w:sz w:val="14"/>
                <w:szCs w:val="14"/>
                <w:rPrChange w:id="3023" w:author="Andressa Ferreira" w:date="2021-11-19T16:54:00Z">
                  <w:rPr>
                    <w:ins w:id="3024" w:author="Matheus Gomes Faria" w:date="2021-11-10T16:19:00Z"/>
                    <w:del w:id="3025" w:author="Mara Cristina Lima" w:date="2021-11-24T15:27:00Z"/>
                    <w:rFonts w:ascii="Ebrima" w:hAnsi="Ebrima" w:cs="Calibri"/>
                    <w:color w:val="000000"/>
                    <w:sz w:val="14"/>
                    <w:szCs w:val="14"/>
                  </w:rPr>
                </w:rPrChange>
              </w:rPr>
            </w:pPr>
          </w:p>
        </w:tc>
        <w:tc>
          <w:tcPr>
            <w:tcW w:w="397" w:type="pct"/>
            <w:shd w:val="clear" w:color="auto" w:fill="auto"/>
            <w:vAlign w:val="center"/>
            <w:hideMark/>
          </w:tcPr>
          <w:p w14:paraId="50A3C3D5" w14:textId="34C6DA21" w:rsidR="00C1432D" w:rsidRPr="009C3B39" w:rsidDel="00C74634" w:rsidRDefault="00C1432D">
            <w:pPr>
              <w:spacing w:line="300" w:lineRule="exact"/>
              <w:jc w:val="center"/>
              <w:rPr>
                <w:ins w:id="3026" w:author="Matheus Gomes Faria" w:date="2021-11-10T16:19:00Z"/>
                <w:del w:id="3027" w:author="Mara Cristina Lima" w:date="2021-11-24T15:27:00Z"/>
                <w:rFonts w:ascii="Tahoma" w:hAnsi="Tahoma" w:cs="Tahoma"/>
                <w:color w:val="000000"/>
                <w:sz w:val="14"/>
                <w:szCs w:val="14"/>
                <w:rPrChange w:id="3028" w:author="Andressa Ferreira" w:date="2021-11-19T16:54:00Z">
                  <w:rPr>
                    <w:ins w:id="3029" w:author="Matheus Gomes Faria" w:date="2021-11-10T16:19:00Z"/>
                    <w:del w:id="3030" w:author="Mara Cristina Lima" w:date="2021-11-24T15:27:00Z"/>
                    <w:rFonts w:ascii="Ebrima" w:hAnsi="Ebrima" w:cs="Calibri"/>
                    <w:color w:val="000000"/>
                    <w:sz w:val="14"/>
                    <w:szCs w:val="14"/>
                  </w:rPr>
                </w:rPrChange>
              </w:rPr>
            </w:pPr>
            <w:ins w:id="3031" w:author="Matheus Gomes Faria" w:date="2021-11-10T16:19:00Z">
              <w:del w:id="3032" w:author="Mara Cristina Lima" w:date="2021-11-24T15:27:00Z">
                <w:r w:rsidRPr="009C3B39" w:rsidDel="00C74634">
                  <w:rPr>
                    <w:rFonts w:ascii="Tahoma" w:hAnsi="Tahoma" w:cs="Tahoma"/>
                    <w:color w:val="000000"/>
                    <w:sz w:val="14"/>
                    <w:szCs w:val="14"/>
                    <w:rPrChange w:id="3033" w:author="Andressa Ferreira" w:date="2021-11-19T16:54: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034" w:author="Andressa Ferreira" w:date="2021-11-19T16:54:00Z">
                      <w:rPr>
                        <w:color w:val="000000"/>
                        <w:sz w:val="14"/>
                        <w:szCs w:val="14"/>
                      </w:rPr>
                    </w:rPrChange>
                  </w:rPr>
                  <w:delText>●</w:delText>
                </w:r>
                <w:r w:rsidRPr="009C3B39" w:rsidDel="00C74634">
                  <w:rPr>
                    <w:rFonts w:ascii="Tahoma" w:hAnsi="Tahoma" w:cs="Tahoma"/>
                    <w:color w:val="000000"/>
                    <w:sz w:val="14"/>
                    <w:szCs w:val="14"/>
                    <w:rPrChange w:id="3035" w:author="Andressa Ferreira" w:date="2021-11-19T16:54:00Z">
                      <w:rPr>
                        <w:rFonts w:ascii="Ebrima" w:hAnsi="Ebrima" w:cs="Calibri"/>
                        <w:color w:val="000000"/>
                        <w:sz w:val="14"/>
                        <w:szCs w:val="14"/>
                      </w:rPr>
                    </w:rPrChange>
                  </w:rPr>
                  <w:delText>]</w:delText>
                </w:r>
              </w:del>
            </w:ins>
          </w:p>
        </w:tc>
        <w:tc>
          <w:tcPr>
            <w:tcW w:w="850" w:type="pct"/>
            <w:shd w:val="clear" w:color="auto" w:fill="auto"/>
            <w:vAlign w:val="center"/>
            <w:hideMark/>
          </w:tcPr>
          <w:p w14:paraId="359CA895" w14:textId="06C0A0E9" w:rsidR="00C1432D" w:rsidRPr="009C3B39" w:rsidDel="00C74634" w:rsidRDefault="00C1432D">
            <w:pPr>
              <w:spacing w:line="300" w:lineRule="exact"/>
              <w:jc w:val="center"/>
              <w:rPr>
                <w:ins w:id="3036" w:author="Matheus Gomes Faria" w:date="2021-11-10T16:19:00Z"/>
                <w:del w:id="3037" w:author="Mara Cristina Lima" w:date="2021-11-24T15:27:00Z"/>
                <w:rFonts w:ascii="Tahoma" w:hAnsi="Tahoma" w:cs="Tahoma"/>
                <w:color w:val="000000"/>
                <w:sz w:val="14"/>
                <w:szCs w:val="14"/>
                <w:rPrChange w:id="3038" w:author="Andressa Ferreira" w:date="2021-11-19T16:54:00Z">
                  <w:rPr>
                    <w:ins w:id="3039" w:author="Matheus Gomes Faria" w:date="2021-11-10T16:19:00Z"/>
                    <w:del w:id="3040" w:author="Mara Cristina Lima" w:date="2021-11-24T15:27:00Z"/>
                    <w:rFonts w:ascii="Ebrima" w:hAnsi="Ebrima" w:cs="Calibri"/>
                    <w:color w:val="000000"/>
                    <w:sz w:val="14"/>
                    <w:szCs w:val="14"/>
                  </w:rPr>
                </w:rPrChange>
              </w:rPr>
            </w:pPr>
            <w:ins w:id="3041" w:author="Matheus Gomes Faria" w:date="2021-11-10T16:19:00Z">
              <w:del w:id="3042" w:author="Mara Cristina Lima" w:date="2021-11-24T15:27:00Z">
                <w:r w:rsidRPr="009C3B39" w:rsidDel="00C74634">
                  <w:rPr>
                    <w:rFonts w:ascii="Tahoma" w:hAnsi="Tahoma" w:cs="Tahoma"/>
                    <w:color w:val="000000"/>
                    <w:sz w:val="14"/>
                    <w:szCs w:val="14"/>
                    <w:rPrChange w:id="3043" w:author="Andressa Ferreira" w:date="2021-11-19T16:54: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044" w:author="Andressa Ferreira" w:date="2021-11-19T16:54:00Z">
                      <w:rPr>
                        <w:color w:val="000000"/>
                        <w:sz w:val="14"/>
                        <w:szCs w:val="14"/>
                      </w:rPr>
                    </w:rPrChange>
                  </w:rPr>
                  <w:delText>●</w:delText>
                </w:r>
                <w:r w:rsidRPr="009C3B39" w:rsidDel="00C74634">
                  <w:rPr>
                    <w:rFonts w:ascii="Tahoma" w:hAnsi="Tahoma" w:cs="Tahoma"/>
                    <w:color w:val="000000"/>
                    <w:sz w:val="14"/>
                    <w:szCs w:val="14"/>
                    <w:rPrChange w:id="3045" w:author="Andressa Ferreira" w:date="2021-11-19T16:54:00Z">
                      <w:rPr>
                        <w:rFonts w:ascii="Ebrima" w:hAnsi="Ebrima" w:cs="Calibri"/>
                        <w:color w:val="000000"/>
                        <w:sz w:val="14"/>
                        <w:szCs w:val="14"/>
                      </w:rPr>
                    </w:rPrChange>
                  </w:rPr>
                  <w:delText>]</w:delText>
                </w:r>
              </w:del>
            </w:ins>
          </w:p>
        </w:tc>
        <w:tc>
          <w:tcPr>
            <w:tcW w:w="347" w:type="pct"/>
            <w:shd w:val="clear" w:color="auto" w:fill="auto"/>
            <w:vAlign w:val="center"/>
            <w:hideMark/>
          </w:tcPr>
          <w:p w14:paraId="55FC2CAD" w14:textId="28AE5EDF" w:rsidR="00C1432D" w:rsidRPr="009C3B39" w:rsidDel="00C74634" w:rsidRDefault="00C1432D">
            <w:pPr>
              <w:spacing w:line="300" w:lineRule="exact"/>
              <w:jc w:val="center"/>
              <w:rPr>
                <w:ins w:id="3046" w:author="Matheus Gomes Faria" w:date="2021-11-10T16:19:00Z"/>
                <w:del w:id="3047" w:author="Mara Cristina Lima" w:date="2021-11-24T15:27:00Z"/>
                <w:rFonts w:ascii="Tahoma" w:hAnsi="Tahoma" w:cs="Tahoma"/>
                <w:color w:val="000000"/>
                <w:sz w:val="14"/>
                <w:szCs w:val="14"/>
                <w:rPrChange w:id="3048" w:author="Andressa Ferreira" w:date="2021-11-19T16:54:00Z">
                  <w:rPr>
                    <w:ins w:id="3049" w:author="Matheus Gomes Faria" w:date="2021-11-10T16:19:00Z"/>
                    <w:del w:id="3050" w:author="Mara Cristina Lima" w:date="2021-11-24T15:27:00Z"/>
                    <w:rFonts w:ascii="Ebrima" w:hAnsi="Ebrima" w:cs="Calibri"/>
                    <w:color w:val="000000"/>
                    <w:sz w:val="14"/>
                    <w:szCs w:val="14"/>
                  </w:rPr>
                </w:rPrChange>
              </w:rPr>
            </w:pPr>
            <w:ins w:id="3051" w:author="Matheus Gomes Faria" w:date="2021-11-10T16:19:00Z">
              <w:del w:id="3052" w:author="Mara Cristina Lima" w:date="2021-11-24T15:27:00Z">
                <w:r w:rsidRPr="009C3B39" w:rsidDel="00C74634">
                  <w:rPr>
                    <w:rFonts w:ascii="Tahoma" w:hAnsi="Tahoma" w:cs="Tahoma"/>
                    <w:color w:val="000000"/>
                    <w:sz w:val="14"/>
                    <w:szCs w:val="14"/>
                    <w:rPrChange w:id="3053" w:author="Andressa Ferreira" w:date="2021-11-19T16:54: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054" w:author="Andressa Ferreira" w:date="2021-11-19T16:54:00Z">
                      <w:rPr>
                        <w:color w:val="000000"/>
                        <w:sz w:val="14"/>
                        <w:szCs w:val="14"/>
                      </w:rPr>
                    </w:rPrChange>
                  </w:rPr>
                  <w:delText>●</w:delText>
                </w:r>
                <w:r w:rsidRPr="009C3B39" w:rsidDel="00C74634">
                  <w:rPr>
                    <w:rFonts w:ascii="Tahoma" w:hAnsi="Tahoma" w:cs="Tahoma"/>
                    <w:color w:val="000000"/>
                    <w:sz w:val="14"/>
                    <w:szCs w:val="14"/>
                    <w:rPrChange w:id="3055" w:author="Andressa Ferreira" w:date="2021-11-19T16:54:00Z">
                      <w:rPr>
                        <w:rFonts w:ascii="Ebrima" w:hAnsi="Ebrima" w:cs="Calibri"/>
                        <w:color w:val="000000"/>
                        <w:sz w:val="14"/>
                        <w:szCs w:val="14"/>
                      </w:rPr>
                    </w:rPrChange>
                  </w:rPr>
                  <w:delText>]</w:delText>
                </w:r>
              </w:del>
            </w:ins>
          </w:p>
        </w:tc>
        <w:tc>
          <w:tcPr>
            <w:tcW w:w="515" w:type="pct"/>
            <w:shd w:val="clear" w:color="auto" w:fill="auto"/>
            <w:vAlign w:val="center"/>
            <w:hideMark/>
          </w:tcPr>
          <w:p w14:paraId="464ACCCD" w14:textId="71B0E02D" w:rsidR="00C1432D" w:rsidRPr="009C3B39" w:rsidDel="00C74634" w:rsidRDefault="00C1432D">
            <w:pPr>
              <w:spacing w:line="300" w:lineRule="exact"/>
              <w:jc w:val="center"/>
              <w:rPr>
                <w:ins w:id="3056" w:author="Matheus Gomes Faria" w:date="2021-11-10T16:19:00Z"/>
                <w:del w:id="3057" w:author="Mara Cristina Lima" w:date="2021-11-24T15:27:00Z"/>
                <w:rFonts w:ascii="Tahoma" w:hAnsi="Tahoma" w:cs="Tahoma"/>
                <w:color w:val="000000"/>
                <w:sz w:val="14"/>
                <w:szCs w:val="14"/>
                <w:rPrChange w:id="3058" w:author="Andressa Ferreira" w:date="2021-11-19T16:54:00Z">
                  <w:rPr>
                    <w:ins w:id="3059" w:author="Matheus Gomes Faria" w:date="2021-11-10T16:19:00Z"/>
                    <w:del w:id="3060" w:author="Mara Cristina Lima" w:date="2021-11-24T15:27:00Z"/>
                    <w:rFonts w:ascii="Ebrima" w:hAnsi="Ebrima" w:cs="Calibri"/>
                    <w:color w:val="000000"/>
                    <w:sz w:val="14"/>
                    <w:szCs w:val="14"/>
                  </w:rPr>
                </w:rPrChange>
              </w:rPr>
            </w:pPr>
            <w:ins w:id="3061" w:author="Matheus Gomes Faria" w:date="2021-11-10T16:19:00Z">
              <w:del w:id="3062" w:author="Mara Cristina Lima" w:date="2021-11-24T15:27:00Z">
                <w:r w:rsidRPr="009C3B39" w:rsidDel="00C74634">
                  <w:rPr>
                    <w:rFonts w:ascii="Tahoma" w:hAnsi="Tahoma" w:cs="Tahoma"/>
                    <w:color w:val="000000"/>
                    <w:sz w:val="14"/>
                    <w:szCs w:val="14"/>
                    <w:rPrChange w:id="3063" w:author="Andressa Ferreira" w:date="2021-11-19T16:54: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064" w:author="Andressa Ferreira" w:date="2021-11-19T16:54:00Z">
                      <w:rPr>
                        <w:color w:val="000000"/>
                        <w:sz w:val="14"/>
                        <w:szCs w:val="14"/>
                      </w:rPr>
                    </w:rPrChange>
                  </w:rPr>
                  <w:delText>●</w:delText>
                </w:r>
                <w:r w:rsidRPr="009C3B39" w:rsidDel="00C74634">
                  <w:rPr>
                    <w:rFonts w:ascii="Tahoma" w:hAnsi="Tahoma" w:cs="Tahoma"/>
                    <w:color w:val="000000"/>
                    <w:sz w:val="14"/>
                    <w:szCs w:val="14"/>
                    <w:rPrChange w:id="3065" w:author="Andressa Ferreira" w:date="2021-11-19T16:54:00Z">
                      <w:rPr>
                        <w:rFonts w:ascii="Ebrima" w:hAnsi="Ebrima" w:cs="Calibri"/>
                        <w:color w:val="000000"/>
                        <w:sz w:val="14"/>
                        <w:szCs w:val="14"/>
                      </w:rPr>
                    </w:rPrChange>
                  </w:rPr>
                  <w:delText>]</w:delText>
                </w:r>
              </w:del>
            </w:ins>
          </w:p>
        </w:tc>
      </w:tr>
      <w:bookmarkEnd w:id="2564"/>
    </w:tbl>
    <w:p w14:paraId="7956D761" w14:textId="77777777" w:rsidR="009C3B39" w:rsidRDefault="009C3B39" w:rsidP="005E4C1E">
      <w:pPr>
        <w:pStyle w:val="Ttulo1"/>
        <w:spacing w:before="0" w:line="300" w:lineRule="exact"/>
        <w:contextualSpacing/>
        <w:jc w:val="center"/>
        <w:rPr>
          <w:ins w:id="3066" w:author="Andressa Ferreira" w:date="2021-11-19T16:54:00Z"/>
          <w:rFonts w:ascii="Tahoma" w:hAnsi="Tahoma" w:cs="Tahoma"/>
          <w:b/>
          <w:bCs/>
          <w:color w:val="000000" w:themeColor="text1"/>
          <w:sz w:val="21"/>
          <w:szCs w:val="21"/>
        </w:rPr>
      </w:pPr>
    </w:p>
    <w:p w14:paraId="56416AA8" w14:textId="77777777" w:rsidR="009C3B39" w:rsidRDefault="009C3B39">
      <w:pPr>
        <w:rPr>
          <w:ins w:id="3067" w:author="Andressa Ferreira" w:date="2021-11-19T16:54:00Z"/>
          <w:rFonts w:ascii="Tahoma" w:eastAsiaTheme="majorEastAsia" w:hAnsi="Tahoma" w:cs="Tahoma"/>
          <w:b/>
          <w:bCs/>
          <w:color w:val="000000" w:themeColor="text1"/>
          <w:sz w:val="21"/>
          <w:szCs w:val="21"/>
        </w:rPr>
      </w:pPr>
      <w:ins w:id="3068" w:author="Andressa Ferreira" w:date="2021-11-19T16:54:00Z">
        <w:r>
          <w:rPr>
            <w:rFonts w:ascii="Tahoma" w:hAnsi="Tahoma" w:cs="Tahoma"/>
            <w:b/>
            <w:bCs/>
            <w:color w:val="000000" w:themeColor="text1"/>
            <w:sz w:val="21"/>
            <w:szCs w:val="21"/>
          </w:rPr>
          <w:br w:type="page"/>
        </w:r>
      </w:ins>
    </w:p>
    <w:p w14:paraId="77954AB8" w14:textId="1391AA5D" w:rsidR="00C51F7B" w:rsidRPr="0046304D" w:rsidRDefault="00C51F7B" w:rsidP="005E4C1E">
      <w:pPr>
        <w:pStyle w:val="Ttulo1"/>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t xml:space="preserve">ANEXO IV – RELATÓRIO </w:t>
      </w:r>
      <w:r w:rsidR="00FD2FB4" w:rsidRPr="0046304D">
        <w:rPr>
          <w:rFonts w:ascii="Tahoma" w:hAnsi="Tahoma" w:cs="Tahoma"/>
          <w:b/>
          <w:bCs/>
          <w:color w:val="000000" w:themeColor="text1"/>
          <w:sz w:val="21"/>
          <w:szCs w:val="21"/>
        </w:rPr>
        <w:t xml:space="preserve">MENSAL </w:t>
      </w:r>
      <w:r w:rsidR="007C39F8" w:rsidRPr="0046304D">
        <w:rPr>
          <w:rFonts w:ascii="Tahoma" w:hAnsi="Tahoma" w:cs="Tahoma"/>
          <w:b/>
          <w:bCs/>
          <w:color w:val="000000" w:themeColor="text1"/>
          <w:sz w:val="21"/>
          <w:szCs w:val="21"/>
        </w:rPr>
        <w:t>DE COMPROVAÇÃO DE DESTINAÇÃO DOS RECURSOS</w:t>
      </w:r>
    </w:p>
    <w:p w14:paraId="35606BC2" w14:textId="26A583B4" w:rsidR="00C51F7B" w:rsidRPr="0046304D" w:rsidDel="009C3B39" w:rsidRDefault="00C51F7B" w:rsidP="005E4C1E">
      <w:pPr>
        <w:pStyle w:val="Recuodecorpodetexto"/>
        <w:widowControl w:val="0"/>
        <w:spacing w:after="0" w:line="300" w:lineRule="exact"/>
        <w:ind w:left="0" w:right="-8"/>
        <w:contextualSpacing/>
        <w:jc w:val="center"/>
        <w:rPr>
          <w:del w:id="3069" w:author="Andressa Ferreira" w:date="2021-11-19T16:54:00Z"/>
          <w:rFonts w:ascii="Tahoma" w:hAnsi="Tahoma" w:cs="Tahoma"/>
          <w:b/>
          <w:bCs/>
          <w:sz w:val="21"/>
          <w:szCs w:val="21"/>
        </w:rPr>
      </w:pPr>
    </w:p>
    <w:p w14:paraId="46B2E389" w14:textId="36BA4D9C" w:rsidR="001469B7" w:rsidRPr="0046304D" w:rsidDel="009C3B39" w:rsidRDefault="001469B7" w:rsidP="005E4C1E">
      <w:pPr>
        <w:spacing w:line="300" w:lineRule="exact"/>
        <w:contextualSpacing/>
        <w:rPr>
          <w:del w:id="3070" w:author="Andressa Ferreira" w:date="2021-11-19T16:54:00Z"/>
          <w:rFonts w:ascii="Tahoma" w:hAnsi="Tahoma" w:cs="Tahoma"/>
          <w:b/>
          <w:bCs/>
          <w:sz w:val="21"/>
          <w:szCs w:val="21"/>
        </w:rPr>
      </w:pPr>
    </w:p>
    <w:tbl>
      <w:tblPr>
        <w:tblStyle w:val="Tabelacomgrade"/>
        <w:tblW w:w="0" w:type="auto"/>
        <w:tblLook w:val="04A0" w:firstRow="1" w:lastRow="0" w:firstColumn="1" w:lastColumn="0" w:noHBand="0" w:noVBand="1"/>
      </w:tblPr>
      <w:tblGrid>
        <w:gridCol w:w="1788"/>
        <w:gridCol w:w="1672"/>
        <w:gridCol w:w="1620"/>
        <w:gridCol w:w="1621"/>
        <w:gridCol w:w="1794"/>
      </w:tblGrid>
      <w:tr w:rsidR="001469B7" w:rsidRPr="0046304D" w:rsidDel="009C3B39" w14:paraId="0CE70FD4" w14:textId="5F26C7D6" w:rsidTr="002338CA">
        <w:trPr>
          <w:del w:id="3071" w:author="Andressa Ferreira" w:date="2021-11-19T16:54:00Z"/>
        </w:trPr>
        <w:tc>
          <w:tcPr>
            <w:tcW w:w="1947" w:type="dxa"/>
            <w:vAlign w:val="center"/>
          </w:tcPr>
          <w:p w14:paraId="11185241" w14:textId="4A9281F7" w:rsidR="001469B7" w:rsidRPr="0046304D" w:rsidDel="009C3B39" w:rsidRDefault="001469B7" w:rsidP="005E4C1E">
            <w:pPr>
              <w:spacing w:line="300" w:lineRule="exact"/>
              <w:contextualSpacing/>
              <w:jc w:val="center"/>
              <w:rPr>
                <w:del w:id="3072" w:author="Andressa Ferreira" w:date="2021-11-19T16:54:00Z"/>
                <w:rFonts w:ascii="Tahoma" w:hAnsi="Tahoma" w:cs="Tahoma"/>
                <w:b/>
                <w:bCs/>
                <w:sz w:val="21"/>
                <w:szCs w:val="21"/>
              </w:rPr>
            </w:pPr>
            <w:del w:id="3073" w:author="Andressa Ferreira" w:date="2021-11-19T16:54:00Z">
              <w:r w:rsidRPr="0046304D" w:rsidDel="009C3B39">
                <w:rPr>
                  <w:rFonts w:ascii="Tahoma" w:hAnsi="Tahoma" w:cs="Tahoma"/>
                  <w:b/>
                  <w:bCs/>
                  <w:sz w:val="21"/>
                  <w:szCs w:val="21"/>
                </w:rPr>
                <w:delText>Empresa Contratada</w:delText>
              </w:r>
            </w:del>
          </w:p>
        </w:tc>
        <w:tc>
          <w:tcPr>
            <w:tcW w:w="1947" w:type="dxa"/>
            <w:vAlign w:val="center"/>
          </w:tcPr>
          <w:p w14:paraId="6D184893" w14:textId="582166E9" w:rsidR="001469B7" w:rsidRPr="0046304D" w:rsidDel="009C3B39" w:rsidRDefault="001469B7" w:rsidP="005E4C1E">
            <w:pPr>
              <w:spacing w:line="300" w:lineRule="exact"/>
              <w:contextualSpacing/>
              <w:jc w:val="center"/>
              <w:rPr>
                <w:del w:id="3074" w:author="Andressa Ferreira" w:date="2021-11-19T16:54:00Z"/>
                <w:rFonts w:ascii="Tahoma" w:hAnsi="Tahoma" w:cs="Tahoma"/>
                <w:b/>
                <w:bCs/>
                <w:sz w:val="21"/>
                <w:szCs w:val="21"/>
              </w:rPr>
            </w:pPr>
            <w:del w:id="3075" w:author="Andressa Ferreira" w:date="2021-11-19T16:54:00Z">
              <w:r w:rsidRPr="0046304D" w:rsidDel="009C3B39">
                <w:rPr>
                  <w:rFonts w:ascii="Tahoma" w:hAnsi="Tahoma" w:cs="Tahoma"/>
                  <w:b/>
                  <w:bCs/>
                  <w:sz w:val="21"/>
                  <w:szCs w:val="21"/>
                </w:rPr>
                <w:delText>Serviço</w:delText>
              </w:r>
            </w:del>
          </w:p>
        </w:tc>
        <w:tc>
          <w:tcPr>
            <w:tcW w:w="1947" w:type="dxa"/>
            <w:vAlign w:val="center"/>
          </w:tcPr>
          <w:p w14:paraId="57A51BBF" w14:textId="060A7CE1" w:rsidR="001469B7" w:rsidRPr="0046304D" w:rsidDel="009C3B39" w:rsidRDefault="001469B7" w:rsidP="005E4C1E">
            <w:pPr>
              <w:spacing w:line="300" w:lineRule="exact"/>
              <w:contextualSpacing/>
              <w:jc w:val="center"/>
              <w:rPr>
                <w:del w:id="3076" w:author="Andressa Ferreira" w:date="2021-11-19T16:54:00Z"/>
                <w:rFonts w:ascii="Tahoma" w:hAnsi="Tahoma" w:cs="Tahoma"/>
                <w:b/>
                <w:bCs/>
                <w:sz w:val="21"/>
                <w:szCs w:val="21"/>
              </w:rPr>
            </w:pPr>
            <w:del w:id="3077" w:author="Andressa Ferreira" w:date="2021-11-19T16:54:00Z">
              <w:r w:rsidRPr="0046304D" w:rsidDel="009C3B39">
                <w:rPr>
                  <w:rFonts w:ascii="Tahoma" w:hAnsi="Tahoma" w:cs="Tahoma"/>
                  <w:b/>
                  <w:bCs/>
                  <w:sz w:val="21"/>
                  <w:szCs w:val="21"/>
                </w:rPr>
                <w:delText>Nº da Nota Fiscal</w:delText>
              </w:r>
            </w:del>
          </w:p>
        </w:tc>
        <w:tc>
          <w:tcPr>
            <w:tcW w:w="1948" w:type="dxa"/>
            <w:vAlign w:val="center"/>
          </w:tcPr>
          <w:p w14:paraId="74266166" w14:textId="5F19C4F6" w:rsidR="001469B7" w:rsidRPr="0046304D" w:rsidDel="009C3B39" w:rsidRDefault="001469B7" w:rsidP="005E4C1E">
            <w:pPr>
              <w:spacing w:line="300" w:lineRule="exact"/>
              <w:contextualSpacing/>
              <w:jc w:val="center"/>
              <w:rPr>
                <w:del w:id="3078" w:author="Andressa Ferreira" w:date="2021-11-19T16:54:00Z"/>
                <w:rFonts w:ascii="Tahoma" w:hAnsi="Tahoma" w:cs="Tahoma"/>
                <w:b/>
                <w:bCs/>
                <w:sz w:val="21"/>
                <w:szCs w:val="21"/>
              </w:rPr>
            </w:pPr>
            <w:del w:id="3079" w:author="Andressa Ferreira" w:date="2021-11-19T16:54:00Z">
              <w:r w:rsidRPr="0046304D" w:rsidDel="009C3B39">
                <w:rPr>
                  <w:rFonts w:ascii="Tahoma" w:hAnsi="Tahoma" w:cs="Tahoma"/>
                  <w:b/>
                  <w:bCs/>
                  <w:sz w:val="21"/>
                  <w:szCs w:val="21"/>
                </w:rPr>
                <w:delText>Valor da Nota Fiscal</w:delText>
              </w:r>
            </w:del>
          </w:p>
        </w:tc>
        <w:tc>
          <w:tcPr>
            <w:tcW w:w="1948" w:type="dxa"/>
            <w:vAlign w:val="center"/>
          </w:tcPr>
          <w:p w14:paraId="7F737F49" w14:textId="4BBE5098" w:rsidR="001469B7" w:rsidRPr="0046304D" w:rsidDel="009C3B39" w:rsidRDefault="001469B7" w:rsidP="005E4C1E">
            <w:pPr>
              <w:spacing w:line="300" w:lineRule="exact"/>
              <w:contextualSpacing/>
              <w:jc w:val="center"/>
              <w:rPr>
                <w:del w:id="3080" w:author="Andressa Ferreira" w:date="2021-11-19T16:54:00Z"/>
                <w:rFonts w:ascii="Tahoma" w:hAnsi="Tahoma" w:cs="Tahoma"/>
                <w:b/>
                <w:bCs/>
                <w:sz w:val="21"/>
                <w:szCs w:val="21"/>
              </w:rPr>
            </w:pPr>
            <w:del w:id="3081" w:author="Andressa Ferreira" w:date="2021-11-19T16:54:00Z">
              <w:r w:rsidRPr="0046304D" w:rsidDel="009C3B39">
                <w:rPr>
                  <w:rFonts w:ascii="Tahoma" w:hAnsi="Tahoma" w:cs="Tahoma"/>
                  <w:b/>
                  <w:bCs/>
                  <w:sz w:val="21"/>
                  <w:szCs w:val="21"/>
                </w:rPr>
                <w:delText>Data do Pagamento</w:delText>
              </w:r>
            </w:del>
          </w:p>
        </w:tc>
      </w:tr>
      <w:tr w:rsidR="001469B7" w:rsidRPr="0046304D" w:rsidDel="009C3B39" w14:paraId="0FFCEA15" w14:textId="717B4BA0" w:rsidTr="002338CA">
        <w:trPr>
          <w:del w:id="3082" w:author="Andressa Ferreira" w:date="2021-11-19T16:54:00Z"/>
        </w:trPr>
        <w:tc>
          <w:tcPr>
            <w:tcW w:w="1947" w:type="dxa"/>
            <w:vAlign w:val="center"/>
          </w:tcPr>
          <w:p w14:paraId="1756F8AE" w14:textId="6DCD36CE" w:rsidR="001469B7" w:rsidRPr="0046304D" w:rsidDel="009C3B39" w:rsidRDefault="001469B7" w:rsidP="005E4C1E">
            <w:pPr>
              <w:spacing w:line="300" w:lineRule="exact"/>
              <w:contextualSpacing/>
              <w:jc w:val="center"/>
              <w:rPr>
                <w:del w:id="3083" w:author="Andressa Ferreira" w:date="2021-11-19T16:54:00Z"/>
                <w:rFonts w:ascii="Tahoma" w:hAnsi="Tahoma" w:cs="Tahoma"/>
                <w:b/>
                <w:bCs/>
                <w:sz w:val="21"/>
                <w:szCs w:val="21"/>
              </w:rPr>
            </w:pPr>
          </w:p>
        </w:tc>
        <w:tc>
          <w:tcPr>
            <w:tcW w:w="1947" w:type="dxa"/>
            <w:vAlign w:val="center"/>
          </w:tcPr>
          <w:p w14:paraId="7E8EFBAE" w14:textId="74BC6369" w:rsidR="001469B7" w:rsidRPr="0046304D" w:rsidDel="009C3B39" w:rsidRDefault="001469B7" w:rsidP="005E4C1E">
            <w:pPr>
              <w:spacing w:line="300" w:lineRule="exact"/>
              <w:contextualSpacing/>
              <w:jc w:val="center"/>
              <w:rPr>
                <w:del w:id="3084" w:author="Andressa Ferreira" w:date="2021-11-19T16:54:00Z"/>
                <w:rFonts w:ascii="Tahoma" w:hAnsi="Tahoma" w:cs="Tahoma"/>
                <w:b/>
                <w:bCs/>
                <w:sz w:val="21"/>
                <w:szCs w:val="21"/>
              </w:rPr>
            </w:pPr>
          </w:p>
        </w:tc>
        <w:tc>
          <w:tcPr>
            <w:tcW w:w="1947" w:type="dxa"/>
            <w:vAlign w:val="center"/>
          </w:tcPr>
          <w:p w14:paraId="4E5A458F" w14:textId="7A3EA69B" w:rsidR="001469B7" w:rsidRPr="0046304D" w:rsidDel="009C3B39" w:rsidRDefault="001469B7" w:rsidP="005E4C1E">
            <w:pPr>
              <w:spacing w:line="300" w:lineRule="exact"/>
              <w:contextualSpacing/>
              <w:jc w:val="center"/>
              <w:rPr>
                <w:del w:id="3085" w:author="Andressa Ferreira" w:date="2021-11-19T16:54:00Z"/>
                <w:rFonts w:ascii="Tahoma" w:hAnsi="Tahoma" w:cs="Tahoma"/>
                <w:b/>
                <w:bCs/>
                <w:sz w:val="21"/>
                <w:szCs w:val="21"/>
              </w:rPr>
            </w:pPr>
          </w:p>
        </w:tc>
        <w:tc>
          <w:tcPr>
            <w:tcW w:w="1948" w:type="dxa"/>
            <w:vAlign w:val="center"/>
          </w:tcPr>
          <w:p w14:paraId="782B68D2" w14:textId="508A8510" w:rsidR="001469B7" w:rsidRPr="0046304D" w:rsidDel="009C3B39" w:rsidRDefault="001469B7" w:rsidP="005E4C1E">
            <w:pPr>
              <w:spacing w:line="300" w:lineRule="exact"/>
              <w:contextualSpacing/>
              <w:jc w:val="center"/>
              <w:rPr>
                <w:del w:id="3086" w:author="Andressa Ferreira" w:date="2021-11-19T16:54:00Z"/>
                <w:rFonts w:ascii="Tahoma" w:hAnsi="Tahoma" w:cs="Tahoma"/>
                <w:b/>
                <w:bCs/>
                <w:sz w:val="21"/>
                <w:szCs w:val="21"/>
              </w:rPr>
            </w:pPr>
          </w:p>
        </w:tc>
        <w:tc>
          <w:tcPr>
            <w:tcW w:w="1948" w:type="dxa"/>
            <w:vAlign w:val="center"/>
          </w:tcPr>
          <w:p w14:paraId="34613361" w14:textId="6D1FA148" w:rsidR="001469B7" w:rsidRPr="0046304D" w:rsidDel="009C3B39" w:rsidRDefault="001469B7" w:rsidP="005E4C1E">
            <w:pPr>
              <w:spacing w:line="300" w:lineRule="exact"/>
              <w:contextualSpacing/>
              <w:jc w:val="center"/>
              <w:rPr>
                <w:del w:id="3087" w:author="Andressa Ferreira" w:date="2021-11-19T16:54:00Z"/>
                <w:rFonts w:ascii="Tahoma" w:hAnsi="Tahoma" w:cs="Tahoma"/>
                <w:b/>
                <w:bCs/>
                <w:sz w:val="21"/>
                <w:szCs w:val="21"/>
              </w:rPr>
            </w:pPr>
          </w:p>
        </w:tc>
      </w:tr>
    </w:tbl>
    <w:p w14:paraId="48CFA114" w14:textId="40D87343" w:rsidR="001469B7" w:rsidDel="00C74634" w:rsidRDefault="001469B7" w:rsidP="005E4C1E">
      <w:pPr>
        <w:spacing w:line="300" w:lineRule="exact"/>
        <w:contextualSpacing/>
        <w:rPr>
          <w:del w:id="3088" w:author="Andressa Ferreira" w:date="2021-11-19T16:55:00Z"/>
          <w:rFonts w:ascii="Tahoma" w:hAnsi="Tahoma" w:cs="Tahoma"/>
          <w:b/>
          <w:bCs/>
          <w:sz w:val="21"/>
          <w:szCs w:val="21"/>
        </w:rPr>
      </w:pPr>
    </w:p>
    <w:p w14:paraId="4ACAA526" w14:textId="09645556" w:rsidR="00C74634" w:rsidRDefault="00C74634" w:rsidP="005E4C1E">
      <w:pPr>
        <w:spacing w:line="300" w:lineRule="exact"/>
        <w:contextualSpacing/>
        <w:rPr>
          <w:ins w:id="3089" w:author="Mara Cristina Lima" w:date="2021-11-24T15:28:00Z"/>
          <w:rFonts w:ascii="Tahoma" w:hAnsi="Tahoma" w:cs="Tahoma"/>
          <w:b/>
          <w:bCs/>
          <w:sz w:val="21"/>
          <w:szCs w:val="21"/>
        </w:rPr>
      </w:pPr>
    </w:p>
    <w:p w14:paraId="2B9EE2AA" w14:textId="667BD07A" w:rsidR="00C74634" w:rsidRDefault="00C74634" w:rsidP="00C74634">
      <w:pPr>
        <w:spacing w:line="320" w:lineRule="exact"/>
        <w:contextualSpacing/>
        <w:rPr>
          <w:ins w:id="3090" w:author="Mara Cristina Lima" w:date="2021-11-24T15:30:00Z"/>
          <w:rFonts w:ascii="Tahoma" w:hAnsi="Tahoma" w:cs="Tahoma"/>
          <w:b/>
          <w:bCs/>
          <w:sz w:val="21"/>
          <w:szCs w:val="21"/>
        </w:rPr>
      </w:pPr>
    </w:p>
    <w:p w14:paraId="36F9BE73" w14:textId="77777777" w:rsidR="00C74634" w:rsidRPr="00027ED4" w:rsidRDefault="00C74634" w:rsidP="00C74634">
      <w:pPr>
        <w:spacing w:line="320" w:lineRule="exact"/>
        <w:contextualSpacing/>
        <w:rPr>
          <w:ins w:id="3091" w:author="Mara Cristina Lima" w:date="2021-11-24T15:30:00Z"/>
          <w:rFonts w:ascii="Tahoma" w:hAnsi="Tahoma" w:cs="Tahoma"/>
          <w:b/>
          <w:bCs/>
          <w:sz w:val="21"/>
          <w:szCs w:val="21"/>
        </w:rPr>
      </w:pPr>
    </w:p>
    <w:tbl>
      <w:tblPr>
        <w:tblStyle w:val="Tabelacomgrade"/>
        <w:tblW w:w="0" w:type="auto"/>
        <w:jc w:val="center"/>
        <w:tblLook w:val="04A0" w:firstRow="1" w:lastRow="0" w:firstColumn="1" w:lastColumn="0" w:noHBand="0" w:noVBand="1"/>
      </w:tblPr>
      <w:tblGrid>
        <w:gridCol w:w="1788"/>
        <w:gridCol w:w="1672"/>
        <w:gridCol w:w="1620"/>
        <w:gridCol w:w="1621"/>
        <w:gridCol w:w="1794"/>
        <w:tblGridChange w:id="3092">
          <w:tblGrid>
            <w:gridCol w:w="1788"/>
            <w:gridCol w:w="1672"/>
            <w:gridCol w:w="1620"/>
            <w:gridCol w:w="1621"/>
            <w:gridCol w:w="1794"/>
          </w:tblGrid>
        </w:tblGridChange>
      </w:tblGrid>
      <w:tr w:rsidR="00BC6EF3" w:rsidRPr="00027ED4" w14:paraId="3747D8DB" w14:textId="77777777" w:rsidTr="00C74634">
        <w:trPr>
          <w:jc w:val="center"/>
          <w:ins w:id="3093" w:author="Mara Cristina Lima" w:date="2021-11-24T15:30:00Z"/>
        </w:trPr>
        <w:tc>
          <w:tcPr>
            <w:tcW w:w="1947" w:type="dxa"/>
            <w:vAlign w:val="center"/>
          </w:tcPr>
          <w:p w14:paraId="096A55C6" w14:textId="77777777" w:rsidR="00C74634" w:rsidRPr="00027ED4" w:rsidRDefault="00C74634" w:rsidP="000E1BE3">
            <w:pPr>
              <w:spacing w:line="320" w:lineRule="exact"/>
              <w:contextualSpacing/>
              <w:jc w:val="center"/>
              <w:rPr>
                <w:ins w:id="3094" w:author="Mara Cristina Lima" w:date="2021-11-24T15:30:00Z"/>
                <w:rFonts w:ascii="Tahoma" w:hAnsi="Tahoma" w:cs="Tahoma"/>
                <w:b/>
                <w:bCs/>
                <w:sz w:val="21"/>
                <w:szCs w:val="21"/>
              </w:rPr>
            </w:pPr>
            <w:ins w:id="3095" w:author="Mara Cristina Lima" w:date="2021-11-24T15:30:00Z">
              <w:r w:rsidRPr="00027ED4">
                <w:rPr>
                  <w:rFonts w:ascii="Tahoma" w:hAnsi="Tahoma" w:cs="Tahoma"/>
                  <w:b/>
                  <w:bCs/>
                  <w:sz w:val="21"/>
                  <w:szCs w:val="21"/>
                </w:rPr>
                <w:t>Empresa Contratada</w:t>
              </w:r>
            </w:ins>
          </w:p>
        </w:tc>
        <w:tc>
          <w:tcPr>
            <w:tcW w:w="1947" w:type="dxa"/>
            <w:vAlign w:val="center"/>
          </w:tcPr>
          <w:p w14:paraId="4F694161" w14:textId="77777777" w:rsidR="00C74634" w:rsidRPr="00027ED4" w:rsidRDefault="00C74634" w:rsidP="000E1BE3">
            <w:pPr>
              <w:spacing w:line="320" w:lineRule="exact"/>
              <w:contextualSpacing/>
              <w:jc w:val="center"/>
              <w:rPr>
                <w:ins w:id="3096" w:author="Mara Cristina Lima" w:date="2021-11-24T15:30:00Z"/>
                <w:rFonts w:ascii="Tahoma" w:hAnsi="Tahoma" w:cs="Tahoma"/>
                <w:b/>
                <w:bCs/>
                <w:sz w:val="21"/>
                <w:szCs w:val="21"/>
              </w:rPr>
            </w:pPr>
            <w:ins w:id="3097" w:author="Mara Cristina Lima" w:date="2021-11-24T15:30:00Z">
              <w:r w:rsidRPr="00027ED4">
                <w:rPr>
                  <w:rFonts w:ascii="Tahoma" w:hAnsi="Tahoma" w:cs="Tahoma"/>
                  <w:b/>
                  <w:bCs/>
                  <w:sz w:val="21"/>
                  <w:szCs w:val="21"/>
                </w:rPr>
                <w:t>Serviço</w:t>
              </w:r>
            </w:ins>
          </w:p>
        </w:tc>
        <w:tc>
          <w:tcPr>
            <w:tcW w:w="1947" w:type="dxa"/>
            <w:vAlign w:val="center"/>
          </w:tcPr>
          <w:p w14:paraId="13FE05C6" w14:textId="77777777" w:rsidR="00C74634" w:rsidRPr="00027ED4" w:rsidRDefault="00C74634" w:rsidP="000E1BE3">
            <w:pPr>
              <w:spacing w:line="320" w:lineRule="exact"/>
              <w:contextualSpacing/>
              <w:jc w:val="center"/>
              <w:rPr>
                <w:ins w:id="3098" w:author="Mara Cristina Lima" w:date="2021-11-24T15:30:00Z"/>
                <w:rFonts w:ascii="Tahoma" w:hAnsi="Tahoma" w:cs="Tahoma"/>
                <w:b/>
                <w:bCs/>
                <w:sz w:val="21"/>
                <w:szCs w:val="21"/>
              </w:rPr>
            </w:pPr>
            <w:ins w:id="3099" w:author="Mara Cristina Lima" w:date="2021-11-24T15:30:00Z">
              <w:r w:rsidRPr="00027ED4">
                <w:rPr>
                  <w:rFonts w:ascii="Tahoma" w:hAnsi="Tahoma" w:cs="Tahoma"/>
                  <w:b/>
                  <w:bCs/>
                  <w:sz w:val="21"/>
                  <w:szCs w:val="21"/>
                </w:rPr>
                <w:t>Nº da Nota Fiscal</w:t>
              </w:r>
            </w:ins>
          </w:p>
        </w:tc>
        <w:tc>
          <w:tcPr>
            <w:tcW w:w="1948" w:type="dxa"/>
            <w:vAlign w:val="center"/>
          </w:tcPr>
          <w:p w14:paraId="1330471D" w14:textId="77777777" w:rsidR="00C74634" w:rsidRPr="00027ED4" w:rsidRDefault="00C74634" w:rsidP="000E1BE3">
            <w:pPr>
              <w:spacing w:line="320" w:lineRule="exact"/>
              <w:contextualSpacing/>
              <w:jc w:val="center"/>
              <w:rPr>
                <w:ins w:id="3100" w:author="Mara Cristina Lima" w:date="2021-11-24T15:30:00Z"/>
                <w:rFonts w:ascii="Tahoma" w:hAnsi="Tahoma" w:cs="Tahoma"/>
                <w:b/>
                <w:bCs/>
                <w:sz w:val="21"/>
                <w:szCs w:val="21"/>
              </w:rPr>
            </w:pPr>
            <w:ins w:id="3101" w:author="Mara Cristina Lima" w:date="2021-11-24T15:30:00Z">
              <w:r w:rsidRPr="00027ED4">
                <w:rPr>
                  <w:rFonts w:ascii="Tahoma" w:hAnsi="Tahoma" w:cs="Tahoma"/>
                  <w:b/>
                  <w:bCs/>
                  <w:sz w:val="21"/>
                  <w:szCs w:val="21"/>
                </w:rPr>
                <w:t>Valor da Nota Fiscal</w:t>
              </w:r>
            </w:ins>
          </w:p>
        </w:tc>
        <w:tc>
          <w:tcPr>
            <w:tcW w:w="1948" w:type="dxa"/>
            <w:vAlign w:val="center"/>
          </w:tcPr>
          <w:p w14:paraId="3E24D045" w14:textId="77777777" w:rsidR="00C74634" w:rsidRPr="00027ED4" w:rsidRDefault="00C74634" w:rsidP="000E1BE3">
            <w:pPr>
              <w:spacing w:line="320" w:lineRule="exact"/>
              <w:contextualSpacing/>
              <w:jc w:val="center"/>
              <w:rPr>
                <w:ins w:id="3102" w:author="Mara Cristina Lima" w:date="2021-11-24T15:30:00Z"/>
                <w:rFonts w:ascii="Tahoma" w:hAnsi="Tahoma" w:cs="Tahoma"/>
                <w:b/>
                <w:bCs/>
                <w:sz w:val="21"/>
                <w:szCs w:val="21"/>
              </w:rPr>
            </w:pPr>
            <w:ins w:id="3103" w:author="Mara Cristina Lima" w:date="2021-11-24T15:30:00Z">
              <w:r w:rsidRPr="00027ED4">
                <w:rPr>
                  <w:rFonts w:ascii="Tahoma" w:hAnsi="Tahoma" w:cs="Tahoma"/>
                  <w:b/>
                  <w:bCs/>
                  <w:sz w:val="21"/>
                  <w:szCs w:val="21"/>
                </w:rPr>
                <w:t>Data do Pagamento</w:t>
              </w:r>
            </w:ins>
          </w:p>
        </w:tc>
      </w:tr>
      <w:tr w:rsidR="00BC6EF3" w:rsidRPr="00027ED4" w14:paraId="425451A7" w14:textId="77777777" w:rsidTr="00C74634">
        <w:trPr>
          <w:jc w:val="center"/>
          <w:ins w:id="3104" w:author="Mara Cristina Lima" w:date="2021-11-24T15:30:00Z"/>
        </w:trPr>
        <w:tc>
          <w:tcPr>
            <w:tcW w:w="1947" w:type="dxa"/>
            <w:vAlign w:val="center"/>
          </w:tcPr>
          <w:p w14:paraId="08FA5B13" w14:textId="77777777" w:rsidR="00C74634" w:rsidRPr="00027ED4" w:rsidRDefault="00C74634" w:rsidP="000E1BE3">
            <w:pPr>
              <w:spacing w:line="320" w:lineRule="exact"/>
              <w:contextualSpacing/>
              <w:jc w:val="center"/>
              <w:rPr>
                <w:ins w:id="3105" w:author="Mara Cristina Lima" w:date="2021-11-24T15:30:00Z"/>
                <w:rFonts w:ascii="Tahoma" w:hAnsi="Tahoma" w:cs="Tahoma"/>
                <w:b/>
                <w:bCs/>
                <w:sz w:val="21"/>
                <w:szCs w:val="21"/>
              </w:rPr>
            </w:pPr>
          </w:p>
        </w:tc>
        <w:tc>
          <w:tcPr>
            <w:tcW w:w="1947" w:type="dxa"/>
            <w:vAlign w:val="center"/>
          </w:tcPr>
          <w:p w14:paraId="0784946A" w14:textId="77777777" w:rsidR="00C74634" w:rsidRPr="00027ED4" w:rsidRDefault="00C74634" w:rsidP="000E1BE3">
            <w:pPr>
              <w:spacing w:line="320" w:lineRule="exact"/>
              <w:contextualSpacing/>
              <w:jc w:val="center"/>
              <w:rPr>
                <w:ins w:id="3106" w:author="Mara Cristina Lima" w:date="2021-11-24T15:30:00Z"/>
                <w:rFonts w:ascii="Tahoma" w:hAnsi="Tahoma" w:cs="Tahoma"/>
                <w:b/>
                <w:bCs/>
                <w:sz w:val="21"/>
                <w:szCs w:val="21"/>
              </w:rPr>
            </w:pPr>
          </w:p>
        </w:tc>
        <w:tc>
          <w:tcPr>
            <w:tcW w:w="1947" w:type="dxa"/>
            <w:vAlign w:val="center"/>
          </w:tcPr>
          <w:p w14:paraId="043E55F1" w14:textId="77777777" w:rsidR="00C74634" w:rsidRPr="00027ED4" w:rsidRDefault="00C74634" w:rsidP="000E1BE3">
            <w:pPr>
              <w:spacing w:line="320" w:lineRule="exact"/>
              <w:contextualSpacing/>
              <w:jc w:val="center"/>
              <w:rPr>
                <w:ins w:id="3107" w:author="Mara Cristina Lima" w:date="2021-11-24T15:30:00Z"/>
                <w:rFonts w:ascii="Tahoma" w:hAnsi="Tahoma" w:cs="Tahoma"/>
                <w:b/>
                <w:bCs/>
                <w:sz w:val="21"/>
                <w:szCs w:val="21"/>
              </w:rPr>
            </w:pPr>
          </w:p>
        </w:tc>
        <w:tc>
          <w:tcPr>
            <w:tcW w:w="1948" w:type="dxa"/>
            <w:vAlign w:val="center"/>
          </w:tcPr>
          <w:p w14:paraId="6673B133" w14:textId="77777777" w:rsidR="00C74634" w:rsidRPr="00027ED4" w:rsidRDefault="00C74634" w:rsidP="000E1BE3">
            <w:pPr>
              <w:spacing w:line="320" w:lineRule="exact"/>
              <w:contextualSpacing/>
              <w:jc w:val="center"/>
              <w:rPr>
                <w:ins w:id="3108" w:author="Mara Cristina Lima" w:date="2021-11-24T15:30:00Z"/>
                <w:rFonts w:ascii="Tahoma" w:hAnsi="Tahoma" w:cs="Tahoma"/>
                <w:b/>
                <w:bCs/>
                <w:sz w:val="21"/>
                <w:szCs w:val="21"/>
              </w:rPr>
            </w:pPr>
          </w:p>
        </w:tc>
        <w:tc>
          <w:tcPr>
            <w:tcW w:w="1948" w:type="dxa"/>
            <w:vAlign w:val="center"/>
          </w:tcPr>
          <w:p w14:paraId="7F61E9A2" w14:textId="77777777" w:rsidR="00C74634" w:rsidRPr="00027ED4" w:rsidRDefault="00C74634" w:rsidP="000E1BE3">
            <w:pPr>
              <w:spacing w:line="320" w:lineRule="exact"/>
              <w:contextualSpacing/>
              <w:jc w:val="center"/>
              <w:rPr>
                <w:ins w:id="3109" w:author="Mara Cristina Lima" w:date="2021-11-24T15:30:00Z"/>
                <w:rFonts w:ascii="Tahoma" w:hAnsi="Tahoma" w:cs="Tahoma"/>
                <w:b/>
                <w:bCs/>
                <w:sz w:val="21"/>
                <w:szCs w:val="21"/>
              </w:rPr>
            </w:pPr>
          </w:p>
        </w:tc>
      </w:tr>
    </w:tbl>
    <w:p w14:paraId="2502BBA9" w14:textId="77777777" w:rsidR="00C74634" w:rsidRPr="00027ED4" w:rsidRDefault="00C74634" w:rsidP="00C74634">
      <w:pPr>
        <w:spacing w:line="320" w:lineRule="exact"/>
        <w:contextualSpacing/>
        <w:rPr>
          <w:ins w:id="3110" w:author="Mara Cristina Lima" w:date="2021-11-24T15:30:00Z"/>
          <w:rFonts w:ascii="Tahoma" w:hAnsi="Tahoma" w:cs="Tahoma"/>
          <w:b/>
          <w:bCs/>
          <w:sz w:val="21"/>
          <w:szCs w:val="21"/>
        </w:rPr>
      </w:pPr>
    </w:p>
    <w:p w14:paraId="692A8D25" w14:textId="3BB1E1CC" w:rsidR="00C74634" w:rsidRDefault="00C74634" w:rsidP="005E4C1E">
      <w:pPr>
        <w:spacing w:line="300" w:lineRule="exact"/>
        <w:contextualSpacing/>
        <w:rPr>
          <w:ins w:id="3111" w:author="Mara Cristina Lima" w:date="2021-11-24T15:28:00Z"/>
          <w:rFonts w:ascii="Tahoma" w:hAnsi="Tahoma" w:cs="Tahoma"/>
          <w:b/>
          <w:bCs/>
          <w:sz w:val="21"/>
          <w:szCs w:val="21"/>
        </w:rPr>
      </w:pPr>
    </w:p>
    <w:p w14:paraId="32303098" w14:textId="3FBE3FC2" w:rsidR="00C74634" w:rsidRDefault="00C74634" w:rsidP="005E4C1E">
      <w:pPr>
        <w:spacing w:line="300" w:lineRule="exact"/>
        <w:contextualSpacing/>
        <w:rPr>
          <w:ins w:id="3112" w:author="Mara Cristina Lima" w:date="2021-11-24T15:28:00Z"/>
          <w:rFonts w:ascii="Tahoma" w:hAnsi="Tahoma" w:cs="Tahoma"/>
          <w:b/>
          <w:bCs/>
          <w:sz w:val="21"/>
          <w:szCs w:val="21"/>
        </w:rPr>
      </w:pPr>
    </w:p>
    <w:p w14:paraId="00A0C967" w14:textId="54FFFB15" w:rsidR="00C74634" w:rsidRDefault="00C74634" w:rsidP="005E4C1E">
      <w:pPr>
        <w:spacing w:line="300" w:lineRule="exact"/>
        <w:contextualSpacing/>
        <w:rPr>
          <w:ins w:id="3113" w:author="Mara Cristina Lima" w:date="2021-11-24T15:28:00Z"/>
          <w:rFonts w:ascii="Tahoma" w:hAnsi="Tahoma" w:cs="Tahoma"/>
          <w:b/>
          <w:bCs/>
          <w:sz w:val="21"/>
          <w:szCs w:val="21"/>
        </w:rPr>
      </w:pPr>
    </w:p>
    <w:p w14:paraId="7B504219" w14:textId="22CBAC24" w:rsidR="00C74634" w:rsidRDefault="00C74634" w:rsidP="005E4C1E">
      <w:pPr>
        <w:spacing w:line="300" w:lineRule="exact"/>
        <w:contextualSpacing/>
        <w:rPr>
          <w:ins w:id="3114" w:author="Mara Cristina Lima" w:date="2021-11-24T15:28:00Z"/>
          <w:rFonts w:ascii="Tahoma" w:hAnsi="Tahoma" w:cs="Tahoma"/>
          <w:b/>
          <w:bCs/>
          <w:sz w:val="21"/>
          <w:szCs w:val="21"/>
        </w:rPr>
      </w:pPr>
    </w:p>
    <w:p w14:paraId="7A979EAA" w14:textId="37D58E07" w:rsidR="00C74634" w:rsidRDefault="00C74634" w:rsidP="005E4C1E">
      <w:pPr>
        <w:spacing w:line="300" w:lineRule="exact"/>
        <w:contextualSpacing/>
        <w:rPr>
          <w:ins w:id="3115" w:author="Mara Cristina Lima" w:date="2021-11-24T15:28:00Z"/>
          <w:rFonts w:ascii="Tahoma" w:hAnsi="Tahoma" w:cs="Tahoma"/>
          <w:b/>
          <w:bCs/>
          <w:sz w:val="21"/>
          <w:szCs w:val="21"/>
        </w:rPr>
      </w:pPr>
    </w:p>
    <w:p w14:paraId="16B68048" w14:textId="1C64EC6D" w:rsidR="00C74634" w:rsidRDefault="00C74634" w:rsidP="005E4C1E">
      <w:pPr>
        <w:spacing w:line="300" w:lineRule="exact"/>
        <w:contextualSpacing/>
        <w:rPr>
          <w:ins w:id="3116" w:author="Mara Cristina Lima" w:date="2021-11-24T15:28:00Z"/>
          <w:rFonts w:ascii="Tahoma" w:hAnsi="Tahoma" w:cs="Tahoma"/>
          <w:b/>
          <w:bCs/>
          <w:sz w:val="21"/>
          <w:szCs w:val="21"/>
        </w:rPr>
      </w:pPr>
    </w:p>
    <w:p w14:paraId="66CED8A1" w14:textId="4F8C6756" w:rsidR="00C74634" w:rsidRDefault="00C74634" w:rsidP="005E4C1E">
      <w:pPr>
        <w:spacing w:line="300" w:lineRule="exact"/>
        <w:contextualSpacing/>
        <w:rPr>
          <w:ins w:id="3117" w:author="Mara Cristina Lima" w:date="2021-11-24T15:28:00Z"/>
          <w:rFonts w:ascii="Tahoma" w:hAnsi="Tahoma" w:cs="Tahoma"/>
          <w:b/>
          <w:bCs/>
          <w:sz w:val="21"/>
          <w:szCs w:val="21"/>
        </w:rPr>
      </w:pPr>
    </w:p>
    <w:p w14:paraId="58653558" w14:textId="5AB4AD65" w:rsidR="00C74634" w:rsidRDefault="00C74634" w:rsidP="005E4C1E">
      <w:pPr>
        <w:spacing w:line="300" w:lineRule="exact"/>
        <w:contextualSpacing/>
        <w:rPr>
          <w:ins w:id="3118" w:author="Mara Cristina Lima" w:date="2021-11-24T15:28:00Z"/>
          <w:rFonts w:ascii="Tahoma" w:hAnsi="Tahoma" w:cs="Tahoma"/>
          <w:b/>
          <w:bCs/>
          <w:sz w:val="21"/>
          <w:szCs w:val="21"/>
        </w:rPr>
      </w:pPr>
    </w:p>
    <w:p w14:paraId="606CE005" w14:textId="6B4CE0A8" w:rsidR="00C74634" w:rsidRDefault="00C74634" w:rsidP="005E4C1E">
      <w:pPr>
        <w:spacing w:line="300" w:lineRule="exact"/>
        <w:contextualSpacing/>
        <w:rPr>
          <w:ins w:id="3119" w:author="Mara Cristina Lima" w:date="2021-11-24T15:28:00Z"/>
          <w:rFonts w:ascii="Tahoma" w:hAnsi="Tahoma" w:cs="Tahoma"/>
          <w:b/>
          <w:bCs/>
          <w:sz w:val="21"/>
          <w:szCs w:val="21"/>
        </w:rPr>
      </w:pPr>
    </w:p>
    <w:p w14:paraId="7F537BEC" w14:textId="619B1AE1" w:rsidR="00C74634" w:rsidRDefault="00C74634" w:rsidP="005E4C1E">
      <w:pPr>
        <w:spacing w:line="300" w:lineRule="exact"/>
        <w:contextualSpacing/>
        <w:rPr>
          <w:ins w:id="3120" w:author="Mara Cristina Lima" w:date="2021-11-24T15:28:00Z"/>
          <w:rFonts w:ascii="Tahoma" w:hAnsi="Tahoma" w:cs="Tahoma"/>
          <w:b/>
          <w:bCs/>
          <w:sz w:val="21"/>
          <w:szCs w:val="21"/>
        </w:rPr>
      </w:pPr>
    </w:p>
    <w:p w14:paraId="166314AA" w14:textId="514D3FAA" w:rsidR="00C74634" w:rsidRDefault="00C74634" w:rsidP="005E4C1E">
      <w:pPr>
        <w:spacing w:line="300" w:lineRule="exact"/>
        <w:contextualSpacing/>
        <w:rPr>
          <w:ins w:id="3121" w:author="Mara Cristina Lima" w:date="2021-11-24T15:28:00Z"/>
          <w:rFonts w:ascii="Tahoma" w:hAnsi="Tahoma" w:cs="Tahoma"/>
          <w:b/>
          <w:bCs/>
          <w:sz w:val="21"/>
          <w:szCs w:val="21"/>
        </w:rPr>
      </w:pPr>
    </w:p>
    <w:p w14:paraId="1B902DFC" w14:textId="7F651D3F" w:rsidR="00C74634" w:rsidRDefault="00C74634" w:rsidP="005E4C1E">
      <w:pPr>
        <w:spacing w:line="300" w:lineRule="exact"/>
        <w:contextualSpacing/>
        <w:rPr>
          <w:ins w:id="3122" w:author="Mara Cristina Lima" w:date="2021-11-24T15:28:00Z"/>
          <w:rFonts w:ascii="Tahoma" w:hAnsi="Tahoma" w:cs="Tahoma"/>
          <w:b/>
          <w:bCs/>
          <w:sz w:val="21"/>
          <w:szCs w:val="21"/>
        </w:rPr>
      </w:pPr>
    </w:p>
    <w:p w14:paraId="65200806" w14:textId="77777777" w:rsidR="00C74634" w:rsidRDefault="00C74634" w:rsidP="005E4C1E">
      <w:pPr>
        <w:spacing w:line="300" w:lineRule="exact"/>
        <w:contextualSpacing/>
        <w:rPr>
          <w:ins w:id="3123" w:author="Mara Cristina Lima" w:date="2021-11-24T15:28:00Z"/>
          <w:rFonts w:ascii="Tahoma" w:hAnsi="Tahoma" w:cs="Tahoma"/>
          <w:b/>
          <w:bCs/>
          <w:sz w:val="21"/>
          <w:szCs w:val="21"/>
        </w:rPr>
      </w:pPr>
    </w:p>
    <w:p w14:paraId="0475CD33" w14:textId="5B15D9F2" w:rsidR="00C74634" w:rsidRDefault="00C74634" w:rsidP="005E4C1E">
      <w:pPr>
        <w:spacing w:line="300" w:lineRule="exact"/>
        <w:contextualSpacing/>
        <w:rPr>
          <w:ins w:id="3124" w:author="Mara Cristina Lima" w:date="2021-11-24T15:30:00Z"/>
          <w:rFonts w:ascii="Tahoma" w:hAnsi="Tahoma" w:cs="Tahoma"/>
          <w:b/>
          <w:bCs/>
          <w:sz w:val="21"/>
          <w:szCs w:val="21"/>
        </w:rPr>
      </w:pPr>
    </w:p>
    <w:p w14:paraId="7056EEEE" w14:textId="3CD53589" w:rsidR="00C74634" w:rsidRDefault="00C74634" w:rsidP="005E4C1E">
      <w:pPr>
        <w:spacing w:line="300" w:lineRule="exact"/>
        <w:contextualSpacing/>
        <w:rPr>
          <w:ins w:id="3125" w:author="Mara Cristina Lima" w:date="2021-11-24T15:30:00Z"/>
          <w:rFonts w:ascii="Tahoma" w:hAnsi="Tahoma" w:cs="Tahoma"/>
          <w:b/>
          <w:bCs/>
          <w:sz w:val="21"/>
          <w:szCs w:val="21"/>
        </w:rPr>
      </w:pPr>
    </w:p>
    <w:p w14:paraId="5A739A24" w14:textId="3D4F554F" w:rsidR="00C74634" w:rsidRDefault="00C74634" w:rsidP="005E4C1E">
      <w:pPr>
        <w:spacing w:line="300" w:lineRule="exact"/>
        <w:contextualSpacing/>
        <w:rPr>
          <w:ins w:id="3126" w:author="Mara Cristina Lima" w:date="2021-11-24T15:30:00Z"/>
          <w:rFonts w:ascii="Tahoma" w:hAnsi="Tahoma" w:cs="Tahoma"/>
          <w:b/>
          <w:bCs/>
          <w:sz w:val="21"/>
          <w:szCs w:val="21"/>
        </w:rPr>
      </w:pPr>
    </w:p>
    <w:p w14:paraId="278890F1" w14:textId="1FE761AD" w:rsidR="00C74634" w:rsidRDefault="00C74634" w:rsidP="005E4C1E">
      <w:pPr>
        <w:spacing w:line="300" w:lineRule="exact"/>
        <w:contextualSpacing/>
        <w:rPr>
          <w:ins w:id="3127" w:author="Mara Cristina Lima" w:date="2021-11-24T15:30:00Z"/>
          <w:rFonts w:ascii="Tahoma" w:hAnsi="Tahoma" w:cs="Tahoma"/>
          <w:b/>
          <w:bCs/>
          <w:sz w:val="21"/>
          <w:szCs w:val="21"/>
        </w:rPr>
      </w:pPr>
    </w:p>
    <w:p w14:paraId="0A9AEB6A" w14:textId="43904C6B" w:rsidR="00C74634" w:rsidRDefault="00C74634" w:rsidP="005E4C1E">
      <w:pPr>
        <w:spacing w:line="300" w:lineRule="exact"/>
        <w:contextualSpacing/>
        <w:rPr>
          <w:ins w:id="3128" w:author="Mara Cristina Lima" w:date="2021-11-24T15:30:00Z"/>
          <w:rFonts w:ascii="Tahoma" w:hAnsi="Tahoma" w:cs="Tahoma"/>
          <w:b/>
          <w:bCs/>
          <w:sz w:val="21"/>
          <w:szCs w:val="21"/>
        </w:rPr>
      </w:pPr>
    </w:p>
    <w:p w14:paraId="11D06DB4" w14:textId="1B7597BD" w:rsidR="00C74634" w:rsidRDefault="00C74634" w:rsidP="005E4C1E">
      <w:pPr>
        <w:spacing w:line="300" w:lineRule="exact"/>
        <w:contextualSpacing/>
        <w:rPr>
          <w:ins w:id="3129" w:author="Mara Cristina Lima" w:date="2021-11-24T15:30:00Z"/>
          <w:rFonts w:ascii="Tahoma" w:hAnsi="Tahoma" w:cs="Tahoma"/>
          <w:b/>
          <w:bCs/>
          <w:sz w:val="21"/>
          <w:szCs w:val="21"/>
        </w:rPr>
      </w:pPr>
    </w:p>
    <w:p w14:paraId="094AE509" w14:textId="194146AA" w:rsidR="00C74634" w:rsidRDefault="00C74634" w:rsidP="005E4C1E">
      <w:pPr>
        <w:spacing w:line="300" w:lineRule="exact"/>
        <w:contextualSpacing/>
        <w:rPr>
          <w:ins w:id="3130" w:author="Mara Cristina Lima" w:date="2021-11-24T15:30:00Z"/>
          <w:rFonts w:ascii="Tahoma" w:hAnsi="Tahoma" w:cs="Tahoma"/>
          <w:b/>
          <w:bCs/>
          <w:sz w:val="21"/>
          <w:szCs w:val="21"/>
        </w:rPr>
      </w:pPr>
    </w:p>
    <w:p w14:paraId="7840AAAA" w14:textId="63E043D3" w:rsidR="00C74634" w:rsidRDefault="00C74634" w:rsidP="005E4C1E">
      <w:pPr>
        <w:spacing w:line="300" w:lineRule="exact"/>
        <w:contextualSpacing/>
        <w:rPr>
          <w:ins w:id="3131" w:author="Mara Cristina Lima" w:date="2021-11-24T15:30:00Z"/>
          <w:rFonts w:ascii="Tahoma" w:hAnsi="Tahoma" w:cs="Tahoma"/>
          <w:b/>
          <w:bCs/>
          <w:sz w:val="21"/>
          <w:szCs w:val="21"/>
        </w:rPr>
      </w:pPr>
    </w:p>
    <w:p w14:paraId="2D96F076" w14:textId="34A5E662" w:rsidR="00C74634" w:rsidRDefault="00C74634" w:rsidP="005E4C1E">
      <w:pPr>
        <w:spacing w:line="300" w:lineRule="exact"/>
        <w:contextualSpacing/>
        <w:rPr>
          <w:ins w:id="3132" w:author="Mara Cristina Lima" w:date="2021-11-24T15:30:00Z"/>
          <w:rFonts w:ascii="Tahoma" w:hAnsi="Tahoma" w:cs="Tahoma"/>
          <w:b/>
          <w:bCs/>
          <w:sz w:val="21"/>
          <w:szCs w:val="21"/>
        </w:rPr>
      </w:pPr>
    </w:p>
    <w:p w14:paraId="5B83FA38" w14:textId="71230E28" w:rsidR="00C74634" w:rsidRDefault="00C74634" w:rsidP="005E4C1E">
      <w:pPr>
        <w:spacing w:line="300" w:lineRule="exact"/>
        <w:contextualSpacing/>
        <w:rPr>
          <w:ins w:id="3133" w:author="Mara Cristina Lima" w:date="2021-11-24T15:30:00Z"/>
          <w:rFonts w:ascii="Tahoma" w:hAnsi="Tahoma" w:cs="Tahoma"/>
          <w:b/>
          <w:bCs/>
          <w:sz w:val="21"/>
          <w:szCs w:val="21"/>
        </w:rPr>
      </w:pPr>
    </w:p>
    <w:p w14:paraId="68E3103C" w14:textId="69F2C9CD" w:rsidR="00C74634" w:rsidRDefault="00C74634" w:rsidP="005E4C1E">
      <w:pPr>
        <w:spacing w:line="300" w:lineRule="exact"/>
        <w:contextualSpacing/>
        <w:rPr>
          <w:ins w:id="3134" w:author="Mara Cristina Lima" w:date="2021-11-24T15:30:00Z"/>
          <w:rFonts w:ascii="Tahoma" w:hAnsi="Tahoma" w:cs="Tahoma"/>
          <w:b/>
          <w:bCs/>
          <w:sz w:val="21"/>
          <w:szCs w:val="21"/>
        </w:rPr>
      </w:pPr>
    </w:p>
    <w:p w14:paraId="2234AEEB" w14:textId="3182B3C3" w:rsidR="00C74634" w:rsidRDefault="00C74634" w:rsidP="005E4C1E">
      <w:pPr>
        <w:spacing w:line="300" w:lineRule="exact"/>
        <w:contextualSpacing/>
        <w:rPr>
          <w:ins w:id="3135" w:author="Mara Cristina Lima" w:date="2021-11-24T15:30:00Z"/>
          <w:rFonts w:ascii="Tahoma" w:hAnsi="Tahoma" w:cs="Tahoma"/>
          <w:b/>
          <w:bCs/>
          <w:sz w:val="21"/>
          <w:szCs w:val="21"/>
        </w:rPr>
      </w:pPr>
    </w:p>
    <w:p w14:paraId="7E370080" w14:textId="1F1B2557" w:rsidR="00C74634" w:rsidRDefault="00C74634" w:rsidP="005E4C1E">
      <w:pPr>
        <w:spacing w:line="300" w:lineRule="exact"/>
        <w:contextualSpacing/>
        <w:rPr>
          <w:ins w:id="3136" w:author="Mara Cristina Lima" w:date="2021-11-24T15:30:00Z"/>
          <w:rFonts w:ascii="Tahoma" w:hAnsi="Tahoma" w:cs="Tahoma"/>
          <w:b/>
          <w:bCs/>
          <w:sz w:val="21"/>
          <w:szCs w:val="21"/>
        </w:rPr>
      </w:pPr>
    </w:p>
    <w:p w14:paraId="6F743160" w14:textId="5797279C" w:rsidR="00C74634" w:rsidRDefault="00C74634" w:rsidP="005E4C1E">
      <w:pPr>
        <w:spacing w:line="300" w:lineRule="exact"/>
        <w:contextualSpacing/>
        <w:rPr>
          <w:ins w:id="3137" w:author="Mara Cristina Lima" w:date="2021-11-24T15:30:00Z"/>
          <w:rFonts w:ascii="Tahoma" w:hAnsi="Tahoma" w:cs="Tahoma"/>
          <w:b/>
          <w:bCs/>
          <w:sz w:val="21"/>
          <w:szCs w:val="21"/>
        </w:rPr>
      </w:pPr>
    </w:p>
    <w:p w14:paraId="5CD76FB3" w14:textId="7D342ABB" w:rsidR="00C74634" w:rsidRDefault="00C74634" w:rsidP="005E4C1E">
      <w:pPr>
        <w:spacing w:line="300" w:lineRule="exact"/>
        <w:contextualSpacing/>
        <w:rPr>
          <w:ins w:id="3138" w:author="Mara Cristina Lima" w:date="2021-11-24T15:30:00Z"/>
          <w:rFonts w:ascii="Tahoma" w:hAnsi="Tahoma" w:cs="Tahoma"/>
          <w:b/>
          <w:bCs/>
          <w:sz w:val="21"/>
          <w:szCs w:val="21"/>
        </w:rPr>
      </w:pPr>
    </w:p>
    <w:p w14:paraId="55584DD4" w14:textId="131FB2B0" w:rsidR="00C74634" w:rsidRDefault="00C74634" w:rsidP="005E4C1E">
      <w:pPr>
        <w:spacing w:line="300" w:lineRule="exact"/>
        <w:contextualSpacing/>
        <w:rPr>
          <w:ins w:id="3139" w:author="Mara Cristina Lima" w:date="2021-11-24T15:30:00Z"/>
          <w:rFonts w:ascii="Tahoma" w:hAnsi="Tahoma" w:cs="Tahoma"/>
          <w:b/>
          <w:bCs/>
          <w:sz w:val="21"/>
          <w:szCs w:val="21"/>
        </w:rPr>
      </w:pPr>
    </w:p>
    <w:p w14:paraId="4216CA60" w14:textId="7F5EA6CE" w:rsidR="00C74634" w:rsidRDefault="00C74634" w:rsidP="005E4C1E">
      <w:pPr>
        <w:spacing w:line="300" w:lineRule="exact"/>
        <w:contextualSpacing/>
        <w:rPr>
          <w:ins w:id="3140" w:author="Mara Cristina Lima" w:date="2021-11-24T15:30:00Z"/>
          <w:rFonts w:ascii="Tahoma" w:hAnsi="Tahoma" w:cs="Tahoma"/>
          <w:b/>
          <w:bCs/>
          <w:sz w:val="21"/>
          <w:szCs w:val="21"/>
        </w:rPr>
      </w:pPr>
    </w:p>
    <w:p w14:paraId="6D32162F" w14:textId="313A129B" w:rsidR="00C74634" w:rsidRDefault="00C74634" w:rsidP="005E4C1E">
      <w:pPr>
        <w:spacing w:line="300" w:lineRule="exact"/>
        <w:contextualSpacing/>
        <w:rPr>
          <w:ins w:id="3141" w:author="Mara Cristina Lima" w:date="2021-11-24T15:30:00Z"/>
          <w:rFonts w:ascii="Tahoma" w:hAnsi="Tahoma" w:cs="Tahoma"/>
          <w:b/>
          <w:bCs/>
          <w:sz w:val="21"/>
          <w:szCs w:val="21"/>
        </w:rPr>
      </w:pPr>
    </w:p>
    <w:p w14:paraId="1BE88C9E" w14:textId="1082A808" w:rsidR="00C74634" w:rsidRDefault="00C74634" w:rsidP="005E4C1E">
      <w:pPr>
        <w:spacing w:line="300" w:lineRule="exact"/>
        <w:contextualSpacing/>
        <w:rPr>
          <w:ins w:id="3142" w:author="Mara Cristina Lima" w:date="2021-11-24T15:30:00Z"/>
          <w:rFonts w:ascii="Tahoma" w:hAnsi="Tahoma" w:cs="Tahoma"/>
          <w:b/>
          <w:bCs/>
          <w:sz w:val="21"/>
          <w:szCs w:val="21"/>
        </w:rPr>
      </w:pPr>
    </w:p>
    <w:p w14:paraId="7F74F546" w14:textId="574DBFAF" w:rsidR="00C74634" w:rsidRDefault="00C74634" w:rsidP="005E4C1E">
      <w:pPr>
        <w:spacing w:line="300" w:lineRule="exact"/>
        <w:contextualSpacing/>
        <w:rPr>
          <w:ins w:id="3143" w:author="Mara Cristina Lima" w:date="2021-11-24T15:30:00Z"/>
          <w:rFonts w:ascii="Tahoma" w:hAnsi="Tahoma" w:cs="Tahoma"/>
          <w:b/>
          <w:bCs/>
          <w:sz w:val="21"/>
          <w:szCs w:val="21"/>
        </w:rPr>
      </w:pPr>
    </w:p>
    <w:p w14:paraId="5CBF9249" w14:textId="77A3591C" w:rsidR="00C74634" w:rsidRDefault="00C74634" w:rsidP="005E4C1E">
      <w:pPr>
        <w:spacing w:line="300" w:lineRule="exact"/>
        <w:contextualSpacing/>
        <w:rPr>
          <w:ins w:id="3144" w:author="Mara Cristina Lima" w:date="2021-11-24T15:30:00Z"/>
          <w:rFonts w:ascii="Tahoma" w:hAnsi="Tahoma" w:cs="Tahoma"/>
          <w:b/>
          <w:bCs/>
          <w:sz w:val="21"/>
          <w:szCs w:val="21"/>
        </w:rPr>
      </w:pPr>
    </w:p>
    <w:p w14:paraId="509E8786" w14:textId="74C06C47" w:rsidR="00C74634" w:rsidRDefault="00C74634" w:rsidP="005E4C1E">
      <w:pPr>
        <w:spacing w:line="300" w:lineRule="exact"/>
        <w:contextualSpacing/>
        <w:rPr>
          <w:ins w:id="3145" w:author="Mara Cristina Lima" w:date="2021-11-24T15:30:00Z"/>
          <w:rFonts w:ascii="Tahoma" w:hAnsi="Tahoma" w:cs="Tahoma"/>
          <w:b/>
          <w:bCs/>
          <w:sz w:val="21"/>
          <w:szCs w:val="21"/>
        </w:rPr>
      </w:pPr>
    </w:p>
    <w:p w14:paraId="1506C699" w14:textId="0C1A8FDE" w:rsidR="00C74634" w:rsidRDefault="00C74634" w:rsidP="005E4C1E">
      <w:pPr>
        <w:spacing w:line="300" w:lineRule="exact"/>
        <w:contextualSpacing/>
        <w:rPr>
          <w:ins w:id="3146" w:author="Mara Cristina Lima" w:date="2021-11-24T15:30:00Z"/>
          <w:rFonts w:ascii="Tahoma" w:hAnsi="Tahoma" w:cs="Tahoma"/>
          <w:b/>
          <w:bCs/>
          <w:sz w:val="21"/>
          <w:szCs w:val="21"/>
        </w:rPr>
      </w:pPr>
    </w:p>
    <w:p w14:paraId="720DF862" w14:textId="372DC22C" w:rsidR="00C74634" w:rsidRDefault="00C74634" w:rsidP="005E4C1E">
      <w:pPr>
        <w:spacing w:line="300" w:lineRule="exact"/>
        <w:contextualSpacing/>
        <w:rPr>
          <w:ins w:id="3147" w:author="Mara Cristina Lima" w:date="2021-11-24T15:30:00Z"/>
          <w:rFonts w:ascii="Tahoma" w:hAnsi="Tahoma" w:cs="Tahoma"/>
          <w:b/>
          <w:bCs/>
          <w:sz w:val="21"/>
          <w:szCs w:val="21"/>
        </w:rPr>
      </w:pPr>
    </w:p>
    <w:p w14:paraId="6478B9C3" w14:textId="462E1661" w:rsidR="00C51F7B" w:rsidRPr="0046304D" w:rsidDel="00C74634" w:rsidRDefault="00C51F7B" w:rsidP="005E4C1E">
      <w:pPr>
        <w:spacing w:line="300" w:lineRule="exact"/>
        <w:contextualSpacing/>
        <w:rPr>
          <w:del w:id="3148" w:author="Mara Cristina Lima" w:date="2021-11-24T15:28:00Z"/>
          <w:rFonts w:ascii="Tahoma" w:hAnsi="Tahoma" w:cs="Tahoma"/>
          <w:b/>
          <w:bCs/>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3149" w:author="Andressa Ferreira" w:date="2021-11-19T16:55:00Z">
          <w:tblPr>
            <w:tblW w:w="5000" w:type="pct"/>
            <w:tblCellMar>
              <w:left w:w="70" w:type="dxa"/>
              <w:right w:w="70" w:type="dxa"/>
            </w:tblCellMar>
            <w:tblLook w:val="04A0" w:firstRow="1" w:lastRow="0" w:firstColumn="1" w:lastColumn="0" w:noHBand="0" w:noVBand="1"/>
          </w:tblPr>
        </w:tblPrChange>
      </w:tblPr>
      <w:tblGrid>
        <w:gridCol w:w="740"/>
        <w:gridCol w:w="889"/>
        <w:gridCol w:w="1209"/>
        <w:gridCol w:w="725"/>
        <w:gridCol w:w="666"/>
        <w:gridCol w:w="798"/>
        <w:gridCol w:w="466"/>
        <w:gridCol w:w="690"/>
        <w:gridCol w:w="811"/>
        <w:gridCol w:w="690"/>
        <w:gridCol w:w="811"/>
        <w:tblGridChange w:id="3150">
          <w:tblGrid>
            <w:gridCol w:w="740"/>
            <w:gridCol w:w="889"/>
            <w:gridCol w:w="1209"/>
            <w:gridCol w:w="725"/>
            <w:gridCol w:w="666"/>
            <w:gridCol w:w="798"/>
            <w:gridCol w:w="466"/>
            <w:gridCol w:w="690"/>
            <w:gridCol w:w="811"/>
            <w:gridCol w:w="690"/>
            <w:gridCol w:w="811"/>
            <w:gridCol w:w="5645"/>
          </w:tblGrid>
        </w:tblGridChange>
      </w:tblGrid>
      <w:tr w:rsidR="00C1432D" w:rsidRPr="009C3B39" w:rsidDel="00C74634" w14:paraId="586B306D" w14:textId="0FFCE1FD" w:rsidTr="009C3B39">
        <w:trPr>
          <w:trHeight w:val="300"/>
          <w:jc w:val="center"/>
          <w:ins w:id="3151" w:author="Matheus Gomes Faria" w:date="2021-11-10T16:20:00Z"/>
          <w:del w:id="3152" w:author="Mara Cristina Lima" w:date="2021-11-24T15:28:00Z"/>
          <w:trPrChange w:id="3153" w:author="Andressa Ferreira" w:date="2021-11-19T16:55:00Z">
            <w:trPr>
              <w:trHeight w:val="300"/>
            </w:trPr>
          </w:trPrChange>
        </w:trPr>
        <w:tc>
          <w:tcPr>
            <w:tcW w:w="5000" w:type="pct"/>
            <w:gridSpan w:val="11"/>
            <w:shd w:val="clear" w:color="000000" w:fill="808080"/>
            <w:vAlign w:val="center"/>
            <w:hideMark/>
            <w:tcPrChange w:id="3154" w:author="Andressa Ferreira" w:date="2021-11-19T16:55:00Z">
              <w:tcPr>
                <w:tcW w:w="5000" w:type="pct"/>
                <w:gridSpan w:val="12"/>
                <w:tcBorders>
                  <w:top w:val="nil"/>
                  <w:left w:val="single" w:sz="4" w:space="0" w:color="auto"/>
                  <w:bottom w:val="single" w:sz="4" w:space="0" w:color="auto"/>
                  <w:right w:val="nil"/>
                </w:tcBorders>
                <w:shd w:val="clear" w:color="000000" w:fill="808080"/>
                <w:vAlign w:val="center"/>
                <w:hideMark/>
              </w:tcPr>
            </w:tcPrChange>
          </w:tcPr>
          <w:p w14:paraId="0AF0F171" w14:textId="4D995FCC" w:rsidR="00C1432D" w:rsidRPr="009C3B39" w:rsidDel="00C74634" w:rsidRDefault="00C1432D" w:rsidP="009C3B39">
            <w:pPr>
              <w:spacing w:line="300" w:lineRule="exact"/>
              <w:jc w:val="center"/>
              <w:rPr>
                <w:ins w:id="3155" w:author="Matheus Gomes Faria" w:date="2021-11-10T16:20:00Z"/>
                <w:del w:id="3156" w:author="Mara Cristina Lima" w:date="2021-11-24T15:28:00Z"/>
                <w:rFonts w:ascii="Tahoma" w:hAnsi="Tahoma" w:cs="Tahoma"/>
                <w:b/>
                <w:bCs/>
                <w:color w:val="000000"/>
                <w:sz w:val="14"/>
                <w:szCs w:val="14"/>
                <w:lang w:eastAsia="pt-BR"/>
                <w:rPrChange w:id="3157" w:author="Andressa Ferreira" w:date="2021-11-19T16:55:00Z">
                  <w:rPr>
                    <w:ins w:id="3158" w:author="Matheus Gomes Faria" w:date="2021-11-10T16:20:00Z"/>
                    <w:del w:id="3159" w:author="Mara Cristina Lima" w:date="2021-11-24T15:28:00Z"/>
                    <w:rFonts w:ascii="Ebrima" w:hAnsi="Ebrima" w:cs="Calibri"/>
                    <w:b/>
                    <w:bCs/>
                    <w:color w:val="000000"/>
                    <w:sz w:val="14"/>
                    <w:szCs w:val="14"/>
                    <w:lang w:eastAsia="pt-BR"/>
                  </w:rPr>
                </w:rPrChange>
              </w:rPr>
            </w:pPr>
            <w:ins w:id="3160" w:author="Matheus Gomes Faria" w:date="2021-11-10T16:20:00Z">
              <w:del w:id="3161" w:author="Mara Cristina Lima" w:date="2021-11-24T15:28:00Z">
                <w:r w:rsidRPr="009C3B39" w:rsidDel="00C74634">
                  <w:rPr>
                    <w:rFonts w:ascii="Tahoma" w:hAnsi="Tahoma" w:cs="Tahoma"/>
                    <w:b/>
                    <w:bCs/>
                    <w:color w:val="000000"/>
                    <w:sz w:val="14"/>
                    <w:szCs w:val="14"/>
                    <w:rPrChange w:id="3162" w:author="Andressa Ferreira" w:date="2021-11-19T16:55:00Z">
                      <w:rPr>
                        <w:rFonts w:ascii="Ebrima" w:hAnsi="Ebrima" w:cs="Calibri"/>
                        <w:b/>
                        <w:bCs/>
                        <w:color w:val="000000"/>
                        <w:sz w:val="14"/>
                        <w:szCs w:val="14"/>
                      </w:rPr>
                    </w:rPrChange>
                  </w:rPr>
                  <w:delText>CRONOGRAMA INDICATIVO DE UTILIZAÇÃO DOS RECURSOS</w:delText>
                </w:r>
              </w:del>
            </w:ins>
          </w:p>
        </w:tc>
      </w:tr>
      <w:tr w:rsidR="00BC6EF3" w:rsidRPr="009C3B39" w:rsidDel="00C74634" w14:paraId="350DED6E" w14:textId="77777777" w:rsidTr="009C3B39">
        <w:trPr>
          <w:trHeight w:val="705"/>
          <w:jc w:val="center"/>
          <w:ins w:id="3163" w:author="Matheus Gomes Faria" w:date="2021-11-10T16:20:00Z"/>
          <w:del w:id="3164" w:author="Mara Cristina Lima" w:date="2021-11-24T15:28:00Z"/>
        </w:trPr>
        <w:tc>
          <w:tcPr>
            <w:tcW w:w="268" w:type="pct"/>
            <w:vMerge w:val="restart"/>
            <w:shd w:val="clear" w:color="000000" w:fill="D9D9D9"/>
            <w:vAlign w:val="center"/>
            <w:hideMark/>
          </w:tcPr>
          <w:p w14:paraId="232D9E2A" w14:textId="208D0196" w:rsidR="00C1432D" w:rsidRPr="009C3B39" w:rsidDel="00C74634" w:rsidRDefault="00C1432D" w:rsidP="009C3B39">
            <w:pPr>
              <w:spacing w:line="300" w:lineRule="exact"/>
              <w:jc w:val="center"/>
              <w:rPr>
                <w:ins w:id="3165" w:author="Matheus Gomes Faria" w:date="2021-11-10T16:20:00Z"/>
                <w:del w:id="3166" w:author="Mara Cristina Lima" w:date="2021-11-24T15:28:00Z"/>
                <w:rFonts w:ascii="Tahoma" w:hAnsi="Tahoma" w:cs="Tahoma"/>
                <w:b/>
                <w:bCs/>
                <w:color w:val="000000"/>
                <w:sz w:val="14"/>
                <w:szCs w:val="14"/>
                <w:rPrChange w:id="3167" w:author="Andressa Ferreira" w:date="2021-11-19T16:55:00Z">
                  <w:rPr>
                    <w:ins w:id="3168" w:author="Matheus Gomes Faria" w:date="2021-11-10T16:20:00Z"/>
                    <w:del w:id="3169" w:author="Mara Cristina Lima" w:date="2021-11-24T15:28:00Z"/>
                    <w:rFonts w:ascii="Ebrima" w:hAnsi="Ebrima" w:cs="Calibri"/>
                    <w:b/>
                    <w:bCs/>
                    <w:color w:val="000000"/>
                    <w:sz w:val="14"/>
                    <w:szCs w:val="14"/>
                  </w:rPr>
                </w:rPrChange>
              </w:rPr>
            </w:pPr>
            <w:ins w:id="3170" w:author="Matheus Gomes Faria" w:date="2021-11-10T16:20:00Z">
              <w:del w:id="3171" w:author="Mara Cristina Lima" w:date="2021-11-24T15:28:00Z">
                <w:r w:rsidRPr="009C3B39" w:rsidDel="00C74634">
                  <w:rPr>
                    <w:rFonts w:ascii="Tahoma" w:hAnsi="Tahoma" w:cs="Tahoma"/>
                    <w:b/>
                    <w:bCs/>
                    <w:color w:val="000000"/>
                    <w:sz w:val="14"/>
                    <w:szCs w:val="14"/>
                    <w:rPrChange w:id="3172" w:author="Andressa Ferreira" w:date="2021-11-19T16:55:00Z">
                      <w:rPr>
                        <w:rFonts w:ascii="Ebrima" w:hAnsi="Ebrima" w:cs="Calibri"/>
                        <w:b/>
                        <w:bCs/>
                        <w:color w:val="000000"/>
                        <w:sz w:val="14"/>
                        <w:szCs w:val="14"/>
                      </w:rPr>
                    </w:rPrChange>
                  </w:rPr>
                  <w:delText>Período da utilização dos recursos</w:delText>
                </w:r>
              </w:del>
            </w:ins>
          </w:p>
        </w:tc>
        <w:tc>
          <w:tcPr>
            <w:tcW w:w="1767" w:type="pct"/>
            <w:gridSpan w:val="4"/>
            <w:shd w:val="clear" w:color="000000" w:fill="D9D9D9"/>
            <w:noWrap/>
            <w:vAlign w:val="center"/>
            <w:hideMark/>
          </w:tcPr>
          <w:p w14:paraId="28197F8F" w14:textId="17259D40" w:rsidR="00C1432D" w:rsidRPr="009C3B39" w:rsidDel="00C74634" w:rsidRDefault="00C1432D" w:rsidP="009C3B39">
            <w:pPr>
              <w:spacing w:line="300" w:lineRule="exact"/>
              <w:jc w:val="center"/>
              <w:rPr>
                <w:ins w:id="3173" w:author="Matheus Gomes Faria" w:date="2021-11-10T16:20:00Z"/>
                <w:del w:id="3174" w:author="Mara Cristina Lima" w:date="2021-11-24T15:28:00Z"/>
                <w:rFonts w:ascii="Tahoma" w:hAnsi="Tahoma" w:cs="Tahoma"/>
                <w:b/>
                <w:bCs/>
                <w:color w:val="000000"/>
                <w:sz w:val="14"/>
                <w:szCs w:val="14"/>
                <w:rPrChange w:id="3175" w:author="Andressa Ferreira" w:date="2021-11-19T16:55:00Z">
                  <w:rPr>
                    <w:ins w:id="3176" w:author="Matheus Gomes Faria" w:date="2021-11-10T16:20:00Z"/>
                    <w:del w:id="3177" w:author="Mara Cristina Lima" w:date="2021-11-24T15:28:00Z"/>
                    <w:rFonts w:ascii="Ebrima" w:hAnsi="Ebrima" w:cs="Calibri"/>
                    <w:b/>
                    <w:bCs/>
                    <w:color w:val="000000"/>
                    <w:sz w:val="14"/>
                    <w:szCs w:val="14"/>
                  </w:rPr>
                </w:rPrChange>
              </w:rPr>
            </w:pPr>
            <w:ins w:id="3178" w:author="Matheus Gomes Faria" w:date="2021-11-10T16:20:00Z">
              <w:del w:id="3179" w:author="Mara Cristina Lima" w:date="2021-11-24T15:28:00Z">
                <w:r w:rsidRPr="009C3B39" w:rsidDel="00C74634">
                  <w:rPr>
                    <w:rFonts w:ascii="Tahoma" w:hAnsi="Tahoma" w:cs="Tahoma"/>
                    <w:b/>
                    <w:bCs/>
                    <w:color w:val="000000"/>
                    <w:sz w:val="14"/>
                    <w:szCs w:val="14"/>
                    <w:rPrChange w:id="3180" w:author="Andressa Ferreira" w:date="2021-11-19T16:55:00Z">
                      <w:rPr>
                        <w:rFonts w:ascii="Ebrima" w:hAnsi="Ebrima" w:cs="Calibri"/>
                        <w:b/>
                        <w:bCs/>
                        <w:color w:val="000000"/>
                        <w:sz w:val="14"/>
                        <w:szCs w:val="14"/>
                      </w:rPr>
                    </w:rPrChange>
                  </w:rPr>
                  <w:delText>Dados dos Empreendimentos</w:delText>
                </w:r>
              </w:del>
            </w:ins>
          </w:p>
        </w:tc>
        <w:tc>
          <w:tcPr>
            <w:tcW w:w="442" w:type="pct"/>
            <w:shd w:val="clear" w:color="000000" w:fill="D9D9D9"/>
            <w:noWrap/>
            <w:vAlign w:val="center"/>
            <w:hideMark/>
          </w:tcPr>
          <w:p w14:paraId="753F63AB" w14:textId="190E6928" w:rsidR="00C1432D" w:rsidRPr="009C3B39" w:rsidDel="00C74634" w:rsidRDefault="00C1432D" w:rsidP="009C3B39">
            <w:pPr>
              <w:spacing w:line="300" w:lineRule="exact"/>
              <w:jc w:val="center"/>
              <w:rPr>
                <w:ins w:id="3181" w:author="Matheus Gomes Faria" w:date="2021-11-10T16:20:00Z"/>
                <w:del w:id="3182" w:author="Mara Cristina Lima" w:date="2021-11-24T15:28:00Z"/>
                <w:rFonts w:ascii="Tahoma" w:hAnsi="Tahoma" w:cs="Tahoma"/>
                <w:b/>
                <w:bCs/>
                <w:color w:val="000000"/>
                <w:sz w:val="14"/>
                <w:szCs w:val="14"/>
                <w:rPrChange w:id="3183" w:author="Andressa Ferreira" w:date="2021-11-19T16:55:00Z">
                  <w:rPr>
                    <w:ins w:id="3184" w:author="Matheus Gomes Faria" w:date="2021-11-10T16:20:00Z"/>
                    <w:del w:id="3185" w:author="Mara Cristina Lima" w:date="2021-11-24T15:28:00Z"/>
                    <w:rFonts w:ascii="Ebrima" w:hAnsi="Ebrima" w:cs="Calibri"/>
                    <w:b/>
                    <w:bCs/>
                    <w:color w:val="000000"/>
                    <w:sz w:val="14"/>
                    <w:szCs w:val="14"/>
                  </w:rPr>
                </w:rPrChange>
              </w:rPr>
            </w:pPr>
          </w:p>
        </w:tc>
        <w:tc>
          <w:tcPr>
            <w:tcW w:w="414" w:type="pct"/>
            <w:shd w:val="clear" w:color="000000" w:fill="D9D9D9"/>
            <w:noWrap/>
            <w:vAlign w:val="center"/>
            <w:hideMark/>
          </w:tcPr>
          <w:p w14:paraId="1BDF8558" w14:textId="58E4F341" w:rsidR="00C1432D" w:rsidRPr="009C3B39" w:rsidDel="00C74634" w:rsidRDefault="00C1432D" w:rsidP="00BA3A51">
            <w:pPr>
              <w:spacing w:line="300" w:lineRule="exact"/>
              <w:jc w:val="center"/>
              <w:rPr>
                <w:ins w:id="3186" w:author="Matheus Gomes Faria" w:date="2021-11-10T16:20:00Z"/>
                <w:del w:id="3187" w:author="Mara Cristina Lima" w:date="2021-11-24T15:28:00Z"/>
                <w:rFonts w:ascii="Tahoma" w:hAnsi="Tahoma" w:cs="Tahoma"/>
                <w:b/>
                <w:bCs/>
                <w:color w:val="000000"/>
                <w:sz w:val="14"/>
                <w:szCs w:val="14"/>
                <w:rPrChange w:id="3188" w:author="Andressa Ferreira" w:date="2021-11-19T16:55:00Z">
                  <w:rPr>
                    <w:ins w:id="3189" w:author="Matheus Gomes Faria" w:date="2021-11-10T16:20:00Z"/>
                    <w:del w:id="3190" w:author="Mara Cristina Lima" w:date="2021-11-24T15:28:00Z"/>
                    <w:rFonts w:ascii="Ebrima" w:hAnsi="Ebrima" w:cs="Calibri"/>
                    <w:b/>
                    <w:bCs/>
                    <w:color w:val="000000"/>
                    <w:sz w:val="14"/>
                    <w:szCs w:val="14"/>
                  </w:rPr>
                </w:rPrChange>
              </w:rPr>
            </w:pPr>
          </w:p>
        </w:tc>
        <w:tc>
          <w:tcPr>
            <w:tcW w:w="397" w:type="pct"/>
            <w:vMerge w:val="restart"/>
            <w:shd w:val="clear" w:color="000000" w:fill="D9D9D9"/>
            <w:vAlign w:val="center"/>
            <w:hideMark/>
          </w:tcPr>
          <w:p w14:paraId="690B3BEF" w14:textId="7B13E174" w:rsidR="00C1432D" w:rsidRPr="009C3B39" w:rsidDel="00C74634" w:rsidRDefault="00C1432D">
            <w:pPr>
              <w:spacing w:line="300" w:lineRule="exact"/>
              <w:jc w:val="center"/>
              <w:rPr>
                <w:ins w:id="3191" w:author="Matheus Gomes Faria" w:date="2021-11-10T16:20:00Z"/>
                <w:del w:id="3192" w:author="Mara Cristina Lima" w:date="2021-11-24T15:28:00Z"/>
                <w:rFonts w:ascii="Tahoma" w:hAnsi="Tahoma" w:cs="Tahoma"/>
                <w:b/>
                <w:bCs/>
                <w:color w:val="000000"/>
                <w:sz w:val="14"/>
                <w:szCs w:val="14"/>
                <w:rPrChange w:id="3193" w:author="Andressa Ferreira" w:date="2021-11-19T16:55:00Z">
                  <w:rPr>
                    <w:ins w:id="3194" w:author="Matheus Gomes Faria" w:date="2021-11-10T16:20:00Z"/>
                    <w:del w:id="3195" w:author="Mara Cristina Lima" w:date="2021-11-24T15:28:00Z"/>
                    <w:rFonts w:ascii="Ebrima" w:hAnsi="Ebrima" w:cs="Calibri"/>
                    <w:b/>
                    <w:bCs/>
                    <w:color w:val="000000"/>
                    <w:sz w:val="14"/>
                    <w:szCs w:val="14"/>
                  </w:rPr>
                </w:rPrChange>
              </w:rPr>
            </w:pPr>
            <w:ins w:id="3196" w:author="Matheus Gomes Faria" w:date="2021-11-10T16:20:00Z">
              <w:del w:id="3197" w:author="Mara Cristina Lima" w:date="2021-11-24T15:28:00Z">
                <w:r w:rsidRPr="009C3B39" w:rsidDel="00C74634">
                  <w:rPr>
                    <w:rFonts w:ascii="Tahoma" w:hAnsi="Tahoma" w:cs="Tahoma"/>
                    <w:b/>
                    <w:bCs/>
                    <w:color w:val="000000"/>
                    <w:sz w:val="14"/>
                    <w:szCs w:val="14"/>
                    <w:rPrChange w:id="3198" w:author="Andressa Ferreira" w:date="2021-11-19T16:55:00Z">
                      <w:rPr>
                        <w:rFonts w:ascii="Ebrima" w:hAnsi="Ebrima" w:cs="Calibri"/>
                        <w:b/>
                        <w:bCs/>
                        <w:color w:val="000000"/>
                        <w:sz w:val="14"/>
                        <w:szCs w:val="14"/>
                      </w:rPr>
                    </w:rPrChange>
                  </w:rPr>
                  <w:delText>Valor Total à</w:delText>
                </w:r>
              </w:del>
            </w:ins>
            <w:ins w:id="3199" w:author="Andressa Ferreira" w:date="2021-11-19T18:37:00Z">
              <w:del w:id="3200" w:author="Mara Cristina Lima" w:date="2021-11-24T15:28:00Z">
                <w:r w:rsidR="00215316" w:rsidDel="00C74634">
                  <w:rPr>
                    <w:rFonts w:ascii="Tahoma" w:hAnsi="Tahoma" w:cs="Tahoma"/>
                    <w:b/>
                    <w:bCs/>
                    <w:color w:val="000000"/>
                    <w:sz w:val="14"/>
                    <w:szCs w:val="14"/>
                  </w:rPr>
                  <w:delText>a</w:delText>
                </w:r>
              </w:del>
            </w:ins>
            <w:ins w:id="3201" w:author="Matheus Gomes Faria" w:date="2021-11-10T16:20:00Z">
              <w:del w:id="3202" w:author="Mara Cristina Lima" w:date="2021-11-24T15:28:00Z">
                <w:r w:rsidRPr="009C3B39" w:rsidDel="00C74634">
                  <w:rPr>
                    <w:rFonts w:ascii="Tahoma" w:hAnsi="Tahoma" w:cs="Tahoma"/>
                    <w:b/>
                    <w:bCs/>
                    <w:color w:val="000000"/>
                    <w:sz w:val="14"/>
                    <w:szCs w:val="14"/>
                    <w:rPrChange w:id="3203" w:author="Andressa Ferreira" w:date="2021-11-19T16:55:00Z">
                      <w:rPr>
                        <w:rFonts w:ascii="Ebrima" w:hAnsi="Ebrima" w:cs="Calibri"/>
                        <w:b/>
                        <w:bCs/>
                        <w:color w:val="000000"/>
                        <w:sz w:val="14"/>
                        <w:szCs w:val="14"/>
                      </w:rPr>
                    </w:rPrChange>
                  </w:rPr>
                  <w:delText xml:space="preserve"> ser Utilizado por Período</w:delText>
                </w:r>
              </w:del>
            </w:ins>
          </w:p>
        </w:tc>
        <w:tc>
          <w:tcPr>
            <w:tcW w:w="850" w:type="pct"/>
            <w:vMerge w:val="restart"/>
            <w:shd w:val="clear" w:color="000000" w:fill="D9D9D9"/>
            <w:vAlign w:val="center"/>
            <w:hideMark/>
          </w:tcPr>
          <w:p w14:paraId="6F073E27" w14:textId="5AC58454" w:rsidR="00C1432D" w:rsidRPr="009C3B39" w:rsidDel="00C74634" w:rsidRDefault="00C1432D">
            <w:pPr>
              <w:spacing w:line="300" w:lineRule="exact"/>
              <w:jc w:val="center"/>
              <w:rPr>
                <w:ins w:id="3204" w:author="Matheus Gomes Faria" w:date="2021-11-10T16:20:00Z"/>
                <w:del w:id="3205" w:author="Mara Cristina Lima" w:date="2021-11-24T15:28:00Z"/>
                <w:rFonts w:ascii="Tahoma" w:hAnsi="Tahoma" w:cs="Tahoma"/>
                <w:b/>
                <w:bCs/>
                <w:color w:val="000000"/>
                <w:sz w:val="14"/>
                <w:szCs w:val="14"/>
                <w:rPrChange w:id="3206" w:author="Andressa Ferreira" w:date="2021-11-19T16:55:00Z">
                  <w:rPr>
                    <w:ins w:id="3207" w:author="Matheus Gomes Faria" w:date="2021-11-10T16:20:00Z"/>
                    <w:del w:id="3208" w:author="Mara Cristina Lima" w:date="2021-11-24T15:28:00Z"/>
                    <w:rFonts w:ascii="Ebrima" w:hAnsi="Ebrima" w:cs="Calibri"/>
                    <w:b/>
                    <w:bCs/>
                    <w:color w:val="000000"/>
                    <w:sz w:val="14"/>
                    <w:szCs w:val="14"/>
                  </w:rPr>
                </w:rPrChange>
              </w:rPr>
            </w:pPr>
            <w:ins w:id="3209" w:author="Matheus Gomes Faria" w:date="2021-11-10T16:20:00Z">
              <w:del w:id="3210" w:author="Mara Cristina Lima" w:date="2021-11-24T15:28:00Z">
                <w:r w:rsidRPr="009C3B39" w:rsidDel="00C74634">
                  <w:rPr>
                    <w:rFonts w:ascii="Tahoma" w:hAnsi="Tahoma" w:cs="Tahoma"/>
                    <w:b/>
                    <w:bCs/>
                    <w:color w:val="000000"/>
                    <w:sz w:val="14"/>
                    <w:szCs w:val="14"/>
                    <w:rPrChange w:id="3211" w:author="Andressa Ferreira" w:date="2021-11-19T16:55:00Z">
                      <w:rPr>
                        <w:rFonts w:ascii="Ebrima" w:hAnsi="Ebrima" w:cs="Calibri"/>
                        <w:b/>
                        <w:bCs/>
                        <w:color w:val="000000"/>
                        <w:sz w:val="14"/>
                        <w:szCs w:val="14"/>
                      </w:rPr>
                    </w:rPrChange>
                  </w:rPr>
                  <w:delText>Percentual à</w:delText>
                </w:r>
              </w:del>
            </w:ins>
            <w:ins w:id="3212" w:author="Andressa Ferreira" w:date="2021-11-19T18:37:00Z">
              <w:del w:id="3213" w:author="Mara Cristina Lima" w:date="2021-11-24T15:28:00Z">
                <w:r w:rsidR="00215316" w:rsidDel="00C74634">
                  <w:rPr>
                    <w:rFonts w:ascii="Tahoma" w:hAnsi="Tahoma" w:cs="Tahoma"/>
                    <w:b/>
                    <w:bCs/>
                    <w:color w:val="000000"/>
                    <w:sz w:val="14"/>
                    <w:szCs w:val="14"/>
                  </w:rPr>
                  <w:delText>a</w:delText>
                </w:r>
              </w:del>
            </w:ins>
            <w:ins w:id="3214" w:author="Matheus Gomes Faria" w:date="2021-11-10T16:20:00Z">
              <w:del w:id="3215" w:author="Mara Cristina Lima" w:date="2021-11-24T15:28:00Z">
                <w:r w:rsidRPr="009C3B39" w:rsidDel="00C74634">
                  <w:rPr>
                    <w:rFonts w:ascii="Tahoma" w:hAnsi="Tahoma" w:cs="Tahoma"/>
                    <w:b/>
                    <w:bCs/>
                    <w:color w:val="000000"/>
                    <w:sz w:val="14"/>
                    <w:szCs w:val="14"/>
                    <w:rPrChange w:id="3216" w:author="Andressa Ferreira" w:date="2021-11-19T16:55:00Z">
                      <w:rPr>
                        <w:rFonts w:ascii="Ebrima" w:hAnsi="Ebrima" w:cs="Calibri"/>
                        <w:b/>
                        <w:bCs/>
                        <w:color w:val="000000"/>
                        <w:sz w:val="14"/>
                        <w:szCs w:val="14"/>
                      </w:rPr>
                    </w:rPrChange>
                  </w:rPr>
                  <w:delText xml:space="preserve"> ser utilizado no referido Período, com relação ao valor total captado da série</w:delText>
                </w:r>
              </w:del>
            </w:ins>
          </w:p>
        </w:tc>
        <w:tc>
          <w:tcPr>
            <w:tcW w:w="347" w:type="pct"/>
            <w:vMerge w:val="restart"/>
            <w:shd w:val="clear" w:color="000000" w:fill="D9D9D9"/>
            <w:vAlign w:val="center"/>
            <w:hideMark/>
          </w:tcPr>
          <w:p w14:paraId="03E84174" w14:textId="198CEAF0" w:rsidR="00C1432D" w:rsidRPr="009C3B39" w:rsidDel="00C74634" w:rsidRDefault="00C1432D">
            <w:pPr>
              <w:spacing w:line="300" w:lineRule="exact"/>
              <w:jc w:val="center"/>
              <w:rPr>
                <w:ins w:id="3217" w:author="Matheus Gomes Faria" w:date="2021-11-10T16:20:00Z"/>
                <w:del w:id="3218" w:author="Mara Cristina Lima" w:date="2021-11-24T15:28:00Z"/>
                <w:rFonts w:ascii="Tahoma" w:hAnsi="Tahoma" w:cs="Tahoma"/>
                <w:b/>
                <w:bCs/>
                <w:color w:val="000000"/>
                <w:sz w:val="14"/>
                <w:szCs w:val="14"/>
                <w:rPrChange w:id="3219" w:author="Andressa Ferreira" w:date="2021-11-19T16:55:00Z">
                  <w:rPr>
                    <w:ins w:id="3220" w:author="Matheus Gomes Faria" w:date="2021-11-10T16:20:00Z"/>
                    <w:del w:id="3221" w:author="Mara Cristina Lima" w:date="2021-11-24T15:28:00Z"/>
                    <w:rFonts w:ascii="Ebrima" w:hAnsi="Ebrima" w:cs="Calibri"/>
                    <w:b/>
                    <w:bCs/>
                    <w:color w:val="000000"/>
                    <w:sz w:val="14"/>
                    <w:szCs w:val="14"/>
                  </w:rPr>
                </w:rPrChange>
              </w:rPr>
            </w:pPr>
            <w:ins w:id="3222" w:author="Matheus Gomes Faria" w:date="2021-11-10T16:20:00Z">
              <w:del w:id="3223" w:author="Mara Cristina Lima" w:date="2021-11-24T15:28:00Z">
                <w:r w:rsidRPr="009C3B39" w:rsidDel="00C74634">
                  <w:rPr>
                    <w:rFonts w:ascii="Tahoma" w:hAnsi="Tahoma" w:cs="Tahoma"/>
                    <w:b/>
                    <w:bCs/>
                    <w:color w:val="000000"/>
                    <w:sz w:val="14"/>
                    <w:szCs w:val="14"/>
                    <w:rPrChange w:id="3224" w:author="Andressa Ferreira" w:date="2021-11-19T16:55:00Z">
                      <w:rPr>
                        <w:rFonts w:ascii="Ebrima" w:hAnsi="Ebrima" w:cs="Calibri"/>
                        <w:b/>
                        <w:bCs/>
                        <w:color w:val="000000"/>
                        <w:sz w:val="14"/>
                        <w:szCs w:val="14"/>
                      </w:rPr>
                    </w:rPrChange>
                  </w:rPr>
                  <w:delText>Valor Total à</w:delText>
                </w:r>
              </w:del>
            </w:ins>
            <w:ins w:id="3225" w:author="Andressa Ferreira" w:date="2021-11-19T18:37:00Z">
              <w:del w:id="3226" w:author="Mara Cristina Lima" w:date="2021-11-24T15:28:00Z">
                <w:r w:rsidR="00215316" w:rsidDel="00C74634">
                  <w:rPr>
                    <w:rFonts w:ascii="Tahoma" w:hAnsi="Tahoma" w:cs="Tahoma"/>
                    <w:b/>
                    <w:bCs/>
                    <w:color w:val="000000"/>
                    <w:sz w:val="14"/>
                    <w:szCs w:val="14"/>
                  </w:rPr>
                  <w:delText>a</w:delText>
                </w:r>
              </w:del>
            </w:ins>
            <w:ins w:id="3227" w:author="Matheus Gomes Faria" w:date="2021-11-10T16:20:00Z">
              <w:del w:id="3228" w:author="Mara Cristina Lima" w:date="2021-11-24T15:28:00Z">
                <w:r w:rsidRPr="009C3B39" w:rsidDel="00C74634">
                  <w:rPr>
                    <w:rFonts w:ascii="Tahoma" w:hAnsi="Tahoma" w:cs="Tahoma"/>
                    <w:b/>
                    <w:bCs/>
                    <w:color w:val="000000"/>
                    <w:sz w:val="14"/>
                    <w:szCs w:val="14"/>
                    <w:rPrChange w:id="3229" w:author="Andressa Ferreira" w:date="2021-11-19T16:55:00Z">
                      <w:rPr>
                        <w:rFonts w:ascii="Ebrima" w:hAnsi="Ebrima" w:cs="Calibri"/>
                        <w:b/>
                        <w:bCs/>
                        <w:color w:val="000000"/>
                        <w:sz w:val="14"/>
                        <w:szCs w:val="14"/>
                      </w:rPr>
                    </w:rPrChange>
                  </w:rPr>
                  <w:delText xml:space="preserve"> ser Utilizado</w:delText>
                </w:r>
              </w:del>
            </w:ins>
          </w:p>
        </w:tc>
        <w:tc>
          <w:tcPr>
            <w:tcW w:w="515" w:type="pct"/>
            <w:vMerge w:val="restart"/>
            <w:shd w:val="clear" w:color="000000" w:fill="D9D9D9"/>
            <w:vAlign w:val="center"/>
            <w:hideMark/>
          </w:tcPr>
          <w:p w14:paraId="0023A62F" w14:textId="2475C827" w:rsidR="00C1432D" w:rsidRPr="009C3B39" w:rsidDel="00C74634" w:rsidRDefault="00C1432D">
            <w:pPr>
              <w:spacing w:line="300" w:lineRule="exact"/>
              <w:jc w:val="center"/>
              <w:rPr>
                <w:ins w:id="3230" w:author="Matheus Gomes Faria" w:date="2021-11-10T16:20:00Z"/>
                <w:del w:id="3231" w:author="Mara Cristina Lima" w:date="2021-11-24T15:28:00Z"/>
                <w:rFonts w:ascii="Tahoma" w:hAnsi="Tahoma" w:cs="Tahoma"/>
                <w:b/>
                <w:bCs/>
                <w:color w:val="000000"/>
                <w:sz w:val="14"/>
                <w:szCs w:val="14"/>
                <w:rPrChange w:id="3232" w:author="Andressa Ferreira" w:date="2021-11-19T16:55:00Z">
                  <w:rPr>
                    <w:ins w:id="3233" w:author="Matheus Gomes Faria" w:date="2021-11-10T16:20:00Z"/>
                    <w:del w:id="3234" w:author="Mara Cristina Lima" w:date="2021-11-24T15:28:00Z"/>
                    <w:rFonts w:ascii="Ebrima" w:hAnsi="Ebrima" w:cs="Calibri"/>
                    <w:b/>
                    <w:bCs/>
                    <w:color w:val="000000"/>
                    <w:sz w:val="14"/>
                    <w:szCs w:val="14"/>
                  </w:rPr>
                </w:rPrChange>
              </w:rPr>
            </w:pPr>
            <w:ins w:id="3235" w:author="Matheus Gomes Faria" w:date="2021-11-10T16:20:00Z">
              <w:del w:id="3236" w:author="Mara Cristina Lima" w:date="2021-11-24T15:28:00Z">
                <w:r w:rsidRPr="009C3B39" w:rsidDel="00C74634">
                  <w:rPr>
                    <w:rFonts w:ascii="Tahoma" w:hAnsi="Tahoma" w:cs="Tahoma"/>
                    <w:b/>
                    <w:bCs/>
                    <w:color w:val="000000"/>
                    <w:sz w:val="14"/>
                    <w:szCs w:val="14"/>
                    <w:rPrChange w:id="3237" w:author="Andressa Ferreira" w:date="2021-11-19T16:55:00Z">
                      <w:rPr>
                        <w:rFonts w:ascii="Ebrima" w:hAnsi="Ebrima" w:cs="Calibri"/>
                        <w:b/>
                        <w:bCs/>
                        <w:color w:val="000000"/>
                        <w:sz w:val="14"/>
                        <w:szCs w:val="14"/>
                      </w:rPr>
                    </w:rPrChange>
                  </w:rPr>
                  <w:delText>Percentual total à</w:delText>
                </w:r>
              </w:del>
            </w:ins>
            <w:ins w:id="3238" w:author="Andressa Ferreira" w:date="2021-11-19T18:37:00Z">
              <w:del w:id="3239" w:author="Mara Cristina Lima" w:date="2021-11-24T15:28:00Z">
                <w:r w:rsidR="00215316" w:rsidDel="00C74634">
                  <w:rPr>
                    <w:rFonts w:ascii="Tahoma" w:hAnsi="Tahoma" w:cs="Tahoma"/>
                    <w:b/>
                    <w:bCs/>
                    <w:color w:val="000000"/>
                    <w:sz w:val="14"/>
                    <w:szCs w:val="14"/>
                  </w:rPr>
                  <w:delText>a</w:delText>
                </w:r>
              </w:del>
            </w:ins>
            <w:ins w:id="3240" w:author="Matheus Gomes Faria" w:date="2021-11-10T16:20:00Z">
              <w:del w:id="3241" w:author="Mara Cristina Lima" w:date="2021-11-24T15:28:00Z">
                <w:r w:rsidRPr="009C3B39" w:rsidDel="00C74634">
                  <w:rPr>
                    <w:rFonts w:ascii="Tahoma" w:hAnsi="Tahoma" w:cs="Tahoma"/>
                    <w:b/>
                    <w:bCs/>
                    <w:color w:val="000000"/>
                    <w:sz w:val="14"/>
                    <w:szCs w:val="14"/>
                    <w:rPrChange w:id="3242" w:author="Andressa Ferreira" w:date="2021-11-19T16:55:00Z">
                      <w:rPr>
                        <w:rFonts w:ascii="Ebrima" w:hAnsi="Ebrima" w:cs="Calibri"/>
                        <w:b/>
                        <w:bCs/>
                        <w:color w:val="000000"/>
                        <w:sz w:val="14"/>
                        <w:szCs w:val="14"/>
                      </w:rPr>
                    </w:rPrChange>
                  </w:rPr>
                  <w:delText xml:space="preserve"> ser utilizado, com relação ao valor total captado na série</w:delText>
                </w:r>
              </w:del>
            </w:ins>
          </w:p>
        </w:tc>
      </w:tr>
      <w:tr w:rsidR="00BC6EF3" w:rsidRPr="009C3B39" w:rsidDel="00C74634" w14:paraId="53CA386E" w14:textId="77777777" w:rsidTr="009C3B39">
        <w:trPr>
          <w:trHeight w:val="540"/>
          <w:jc w:val="center"/>
          <w:ins w:id="3243" w:author="Matheus Gomes Faria" w:date="2021-11-10T16:20:00Z"/>
          <w:del w:id="3244" w:author="Mara Cristina Lima" w:date="2021-11-24T15:28:00Z"/>
        </w:trPr>
        <w:tc>
          <w:tcPr>
            <w:tcW w:w="268" w:type="pct"/>
            <w:vMerge/>
            <w:vAlign w:val="center"/>
            <w:hideMark/>
          </w:tcPr>
          <w:p w14:paraId="24F3C715" w14:textId="01DF0D80" w:rsidR="00C1432D" w:rsidRPr="009C3B39" w:rsidDel="00C74634" w:rsidRDefault="00C1432D">
            <w:pPr>
              <w:spacing w:line="300" w:lineRule="exact"/>
              <w:jc w:val="center"/>
              <w:rPr>
                <w:ins w:id="3245" w:author="Matheus Gomes Faria" w:date="2021-11-10T16:20:00Z"/>
                <w:del w:id="3246" w:author="Mara Cristina Lima" w:date="2021-11-24T15:28:00Z"/>
                <w:rFonts w:ascii="Tahoma" w:hAnsi="Tahoma" w:cs="Tahoma"/>
                <w:b/>
                <w:bCs/>
                <w:color w:val="000000"/>
                <w:sz w:val="14"/>
                <w:szCs w:val="14"/>
                <w:rPrChange w:id="3247" w:author="Andressa Ferreira" w:date="2021-11-19T16:55:00Z">
                  <w:rPr>
                    <w:ins w:id="3248" w:author="Matheus Gomes Faria" w:date="2021-11-10T16:20:00Z"/>
                    <w:del w:id="3249" w:author="Mara Cristina Lima" w:date="2021-11-24T15:28:00Z"/>
                    <w:rFonts w:ascii="Ebrima" w:hAnsi="Ebrima" w:cs="Calibri"/>
                    <w:b/>
                    <w:bCs/>
                    <w:color w:val="000000"/>
                    <w:sz w:val="14"/>
                    <w:szCs w:val="14"/>
                  </w:rPr>
                </w:rPrChange>
              </w:rPr>
              <w:pPrChange w:id="3250" w:author="Andressa Ferreira" w:date="2021-11-19T16:55:00Z">
                <w:pPr>
                  <w:spacing w:line="300" w:lineRule="exact"/>
                </w:pPr>
              </w:pPrChange>
            </w:pPr>
          </w:p>
        </w:tc>
        <w:tc>
          <w:tcPr>
            <w:tcW w:w="531" w:type="pct"/>
            <w:shd w:val="clear" w:color="000000" w:fill="D9D9D9"/>
            <w:noWrap/>
            <w:vAlign w:val="center"/>
            <w:hideMark/>
          </w:tcPr>
          <w:p w14:paraId="3729357D" w14:textId="09D01006" w:rsidR="00C1432D" w:rsidRPr="009C3B39" w:rsidDel="00C74634" w:rsidRDefault="00C1432D" w:rsidP="009C3B39">
            <w:pPr>
              <w:spacing w:line="300" w:lineRule="exact"/>
              <w:jc w:val="center"/>
              <w:rPr>
                <w:ins w:id="3251" w:author="Matheus Gomes Faria" w:date="2021-11-10T16:20:00Z"/>
                <w:del w:id="3252" w:author="Mara Cristina Lima" w:date="2021-11-24T15:28:00Z"/>
                <w:rFonts w:ascii="Tahoma" w:hAnsi="Tahoma" w:cs="Tahoma"/>
                <w:b/>
                <w:bCs/>
                <w:color w:val="000000"/>
                <w:sz w:val="14"/>
                <w:szCs w:val="14"/>
                <w:rPrChange w:id="3253" w:author="Andressa Ferreira" w:date="2021-11-19T16:55:00Z">
                  <w:rPr>
                    <w:ins w:id="3254" w:author="Matheus Gomes Faria" w:date="2021-11-10T16:20:00Z"/>
                    <w:del w:id="3255" w:author="Mara Cristina Lima" w:date="2021-11-24T15:28:00Z"/>
                    <w:rFonts w:ascii="Ebrima" w:hAnsi="Ebrima" w:cs="Calibri"/>
                    <w:b/>
                    <w:bCs/>
                    <w:color w:val="000000"/>
                    <w:sz w:val="14"/>
                    <w:szCs w:val="14"/>
                  </w:rPr>
                </w:rPrChange>
              </w:rPr>
            </w:pPr>
            <w:ins w:id="3256" w:author="Matheus Gomes Faria" w:date="2021-11-10T16:20:00Z">
              <w:del w:id="3257" w:author="Mara Cristina Lima" w:date="2021-11-24T15:28:00Z">
                <w:r w:rsidRPr="009C3B39" w:rsidDel="00C74634">
                  <w:rPr>
                    <w:rFonts w:ascii="Tahoma" w:hAnsi="Tahoma" w:cs="Tahoma"/>
                    <w:b/>
                    <w:bCs/>
                    <w:color w:val="000000"/>
                    <w:sz w:val="14"/>
                    <w:szCs w:val="14"/>
                    <w:rPrChange w:id="3258" w:author="Andressa Ferreira" w:date="2021-11-19T16:55:00Z">
                      <w:rPr>
                        <w:rFonts w:ascii="Ebrima" w:hAnsi="Ebrima" w:cs="Calibri"/>
                        <w:b/>
                        <w:bCs/>
                        <w:color w:val="000000"/>
                        <w:sz w:val="14"/>
                        <w:szCs w:val="14"/>
                      </w:rPr>
                    </w:rPrChange>
                  </w:rPr>
                  <w:delText>Proprietário</w:delText>
                </w:r>
              </w:del>
            </w:ins>
          </w:p>
        </w:tc>
        <w:tc>
          <w:tcPr>
            <w:tcW w:w="531" w:type="pct"/>
            <w:shd w:val="clear" w:color="000000" w:fill="D9D9D9"/>
            <w:noWrap/>
            <w:vAlign w:val="center"/>
            <w:hideMark/>
          </w:tcPr>
          <w:p w14:paraId="42F5D37A" w14:textId="33526B35" w:rsidR="00C1432D" w:rsidRPr="009C3B39" w:rsidDel="00C74634" w:rsidRDefault="00C1432D" w:rsidP="009C3B39">
            <w:pPr>
              <w:spacing w:line="300" w:lineRule="exact"/>
              <w:jc w:val="center"/>
              <w:rPr>
                <w:ins w:id="3259" w:author="Matheus Gomes Faria" w:date="2021-11-10T16:20:00Z"/>
                <w:del w:id="3260" w:author="Mara Cristina Lima" w:date="2021-11-24T15:28:00Z"/>
                <w:rFonts w:ascii="Tahoma" w:hAnsi="Tahoma" w:cs="Tahoma"/>
                <w:b/>
                <w:bCs/>
                <w:color w:val="000000"/>
                <w:sz w:val="14"/>
                <w:szCs w:val="14"/>
                <w:rPrChange w:id="3261" w:author="Andressa Ferreira" w:date="2021-11-19T16:55:00Z">
                  <w:rPr>
                    <w:ins w:id="3262" w:author="Matheus Gomes Faria" w:date="2021-11-10T16:20:00Z"/>
                    <w:del w:id="3263" w:author="Mara Cristina Lima" w:date="2021-11-24T15:28:00Z"/>
                    <w:rFonts w:ascii="Ebrima" w:hAnsi="Ebrima" w:cs="Calibri"/>
                    <w:b/>
                    <w:bCs/>
                    <w:color w:val="000000"/>
                    <w:sz w:val="14"/>
                    <w:szCs w:val="14"/>
                  </w:rPr>
                </w:rPrChange>
              </w:rPr>
            </w:pPr>
            <w:ins w:id="3264" w:author="Matheus Gomes Faria" w:date="2021-11-10T16:20:00Z">
              <w:del w:id="3265" w:author="Mara Cristina Lima" w:date="2021-11-24T15:28:00Z">
                <w:r w:rsidRPr="009C3B39" w:rsidDel="00C74634">
                  <w:rPr>
                    <w:rFonts w:ascii="Tahoma" w:hAnsi="Tahoma" w:cs="Tahoma"/>
                    <w:b/>
                    <w:bCs/>
                    <w:color w:val="000000"/>
                    <w:sz w:val="14"/>
                    <w:szCs w:val="14"/>
                    <w:rPrChange w:id="3266" w:author="Andressa Ferreira" w:date="2021-11-19T16:55:00Z">
                      <w:rPr>
                        <w:rFonts w:ascii="Ebrima" w:hAnsi="Ebrima" w:cs="Calibri"/>
                        <w:b/>
                        <w:bCs/>
                        <w:color w:val="000000"/>
                        <w:sz w:val="14"/>
                        <w:szCs w:val="14"/>
                      </w:rPr>
                    </w:rPrChange>
                  </w:rPr>
                  <w:delText>Empreendimento</w:delText>
                </w:r>
              </w:del>
            </w:ins>
          </w:p>
        </w:tc>
        <w:tc>
          <w:tcPr>
            <w:tcW w:w="257" w:type="pct"/>
            <w:shd w:val="clear" w:color="000000" w:fill="D9D9D9"/>
            <w:vAlign w:val="center"/>
            <w:hideMark/>
          </w:tcPr>
          <w:p w14:paraId="6BBECBB4" w14:textId="7CF7601E" w:rsidR="00C1432D" w:rsidRPr="009C3B39" w:rsidDel="00C74634" w:rsidRDefault="00C1432D" w:rsidP="009C3B39">
            <w:pPr>
              <w:spacing w:line="300" w:lineRule="exact"/>
              <w:jc w:val="center"/>
              <w:rPr>
                <w:ins w:id="3267" w:author="Matheus Gomes Faria" w:date="2021-11-10T16:20:00Z"/>
                <w:del w:id="3268" w:author="Mara Cristina Lima" w:date="2021-11-24T15:28:00Z"/>
                <w:rFonts w:ascii="Tahoma" w:hAnsi="Tahoma" w:cs="Tahoma"/>
                <w:b/>
                <w:bCs/>
                <w:color w:val="000000"/>
                <w:sz w:val="14"/>
                <w:szCs w:val="14"/>
                <w:rPrChange w:id="3269" w:author="Andressa Ferreira" w:date="2021-11-19T16:55:00Z">
                  <w:rPr>
                    <w:ins w:id="3270" w:author="Matheus Gomes Faria" w:date="2021-11-10T16:20:00Z"/>
                    <w:del w:id="3271" w:author="Mara Cristina Lima" w:date="2021-11-24T15:28:00Z"/>
                    <w:rFonts w:ascii="Ebrima" w:hAnsi="Ebrima" w:cs="Calibri"/>
                    <w:b/>
                    <w:bCs/>
                    <w:color w:val="000000"/>
                    <w:sz w:val="14"/>
                    <w:szCs w:val="14"/>
                  </w:rPr>
                </w:rPrChange>
              </w:rPr>
            </w:pPr>
            <w:ins w:id="3272" w:author="Matheus Gomes Faria" w:date="2021-11-10T16:20:00Z">
              <w:del w:id="3273" w:author="Mara Cristina Lima" w:date="2021-11-24T15:28:00Z">
                <w:r w:rsidRPr="009C3B39" w:rsidDel="00C74634">
                  <w:rPr>
                    <w:rFonts w:ascii="Tahoma" w:hAnsi="Tahoma" w:cs="Tahoma"/>
                    <w:b/>
                    <w:bCs/>
                    <w:color w:val="000000"/>
                    <w:sz w:val="14"/>
                    <w:szCs w:val="14"/>
                    <w:rPrChange w:id="3274" w:author="Andressa Ferreira" w:date="2021-11-19T16:55:00Z">
                      <w:rPr>
                        <w:rFonts w:ascii="Ebrima" w:hAnsi="Ebrima" w:cs="Calibri"/>
                        <w:b/>
                        <w:bCs/>
                        <w:color w:val="000000"/>
                        <w:sz w:val="14"/>
                        <w:szCs w:val="14"/>
                      </w:rPr>
                    </w:rPrChange>
                  </w:rPr>
                  <w:delText>Matrícula</w:delText>
                </w:r>
              </w:del>
            </w:ins>
          </w:p>
        </w:tc>
        <w:tc>
          <w:tcPr>
            <w:tcW w:w="447" w:type="pct"/>
            <w:shd w:val="clear" w:color="000000" w:fill="D9D9D9"/>
            <w:vAlign w:val="center"/>
            <w:hideMark/>
          </w:tcPr>
          <w:p w14:paraId="1199B72C" w14:textId="0E250459" w:rsidR="00C1432D" w:rsidRPr="009C3B39" w:rsidDel="00C74634" w:rsidRDefault="00C1432D" w:rsidP="00BA3A51">
            <w:pPr>
              <w:spacing w:line="300" w:lineRule="exact"/>
              <w:jc w:val="center"/>
              <w:rPr>
                <w:ins w:id="3275" w:author="Matheus Gomes Faria" w:date="2021-11-10T16:20:00Z"/>
                <w:del w:id="3276" w:author="Mara Cristina Lima" w:date="2021-11-24T15:28:00Z"/>
                <w:rFonts w:ascii="Tahoma" w:hAnsi="Tahoma" w:cs="Tahoma"/>
                <w:b/>
                <w:bCs/>
                <w:color w:val="000000"/>
                <w:sz w:val="14"/>
                <w:szCs w:val="14"/>
                <w:rPrChange w:id="3277" w:author="Andressa Ferreira" w:date="2021-11-19T16:55:00Z">
                  <w:rPr>
                    <w:ins w:id="3278" w:author="Matheus Gomes Faria" w:date="2021-11-10T16:20:00Z"/>
                    <w:del w:id="3279" w:author="Mara Cristina Lima" w:date="2021-11-24T15:28:00Z"/>
                    <w:rFonts w:ascii="Ebrima" w:hAnsi="Ebrima" w:cs="Calibri"/>
                    <w:b/>
                    <w:bCs/>
                    <w:color w:val="000000"/>
                    <w:sz w:val="14"/>
                    <w:szCs w:val="14"/>
                  </w:rPr>
                </w:rPrChange>
              </w:rPr>
            </w:pPr>
            <w:ins w:id="3280" w:author="Matheus Gomes Faria" w:date="2021-11-10T16:20:00Z">
              <w:del w:id="3281" w:author="Mara Cristina Lima" w:date="2021-11-24T15:28:00Z">
                <w:r w:rsidRPr="009C3B39" w:rsidDel="00C74634">
                  <w:rPr>
                    <w:rFonts w:ascii="Tahoma" w:hAnsi="Tahoma" w:cs="Tahoma"/>
                    <w:b/>
                    <w:bCs/>
                    <w:color w:val="000000"/>
                    <w:sz w:val="14"/>
                    <w:szCs w:val="14"/>
                    <w:rPrChange w:id="3282" w:author="Andressa Ferreira" w:date="2021-11-19T16:55:00Z">
                      <w:rPr>
                        <w:rFonts w:ascii="Ebrima" w:hAnsi="Ebrima" w:cs="Calibri"/>
                        <w:b/>
                        <w:bCs/>
                        <w:color w:val="000000"/>
                        <w:sz w:val="14"/>
                        <w:szCs w:val="14"/>
                      </w:rPr>
                    </w:rPrChange>
                  </w:rPr>
                  <w:delText>Cartório de Registro de Imóveis</w:delText>
                </w:r>
              </w:del>
            </w:ins>
          </w:p>
        </w:tc>
        <w:tc>
          <w:tcPr>
            <w:tcW w:w="442" w:type="pct"/>
            <w:shd w:val="clear" w:color="000000" w:fill="D9D9D9"/>
            <w:vAlign w:val="center"/>
            <w:hideMark/>
          </w:tcPr>
          <w:p w14:paraId="5114D359" w14:textId="3E3FE5BF" w:rsidR="00C1432D" w:rsidRPr="009C3B39" w:rsidDel="00C74634" w:rsidRDefault="00C1432D">
            <w:pPr>
              <w:spacing w:line="300" w:lineRule="exact"/>
              <w:jc w:val="center"/>
              <w:rPr>
                <w:ins w:id="3283" w:author="Matheus Gomes Faria" w:date="2021-11-10T16:20:00Z"/>
                <w:del w:id="3284" w:author="Mara Cristina Lima" w:date="2021-11-24T15:28:00Z"/>
                <w:rFonts w:ascii="Tahoma" w:hAnsi="Tahoma" w:cs="Tahoma"/>
                <w:b/>
                <w:bCs/>
                <w:color w:val="000000"/>
                <w:sz w:val="14"/>
                <w:szCs w:val="14"/>
                <w:rPrChange w:id="3285" w:author="Andressa Ferreira" w:date="2021-11-19T16:55:00Z">
                  <w:rPr>
                    <w:ins w:id="3286" w:author="Matheus Gomes Faria" w:date="2021-11-10T16:20:00Z"/>
                    <w:del w:id="3287" w:author="Mara Cristina Lima" w:date="2021-11-24T15:28:00Z"/>
                    <w:rFonts w:ascii="Ebrima" w:hAnsi="Ebrima" w:cs="Calibri"/>
                    <w:b/>
                    <w:bCs/>
                    <w:color w:val="000000"/>
                    <w:sz w:val="14"/>
                    <w:szCs w:val="14"/>
                  </w:rPr>
                </w:rPrChange>
              </w:rPr>
            </w:pPr>
            <w:ins w:id="3288" w:author="Matheus Gomes Faria" w:date="2021-11-10T16:20:00Z">
              <w:del w:id="3289" w:author="Mara Cristina Lima" w:date="2021-11-24T15:28:00Z">
                <w:r w:rsidRPr="009C3B39" w:rsidDel="00C74634">
                  <w:rPr>
                    <w:rFonts w:ascii="Tahoma" w:hAnsi="Tahoma" w:cs="Tahoma"/>
                    <w:b/>
                    <w:bCs/>
                    <w:color w:val="000000"/>
                    <w:sz w:val="14"/>
                    <w:szCs w:val="14"/>
                    <w:rPrChange w:id="3290" w:author="Andressa Ferreira" w:date="2021-11-19T16:55:00Z">
                      <w:rPr>
                        <w:rFonts w:ascii="Ebrima" w:hAnsi="Ebrima" w:cs="Calibri"/>
                        <w:b/>
                        <w:bCs/>
                        <w:color w:val="000000"/>
                        <w:sz w:val="14"/>
                        <w:szCs w:val="14"/>
                      </w:rPr>
                    </w:rPrChange>
                  </w:rPr>
                  <w:delText>Série da Debênture</w:delText>
                </w:r>
              </w:del>
            </w:ins>
          </w:p>
        </w:tc>
        <w:tc>
          <w:tcPr>
            <w:tcW w:w="414" w:type="pct"/>
            <w:shd w:val="clear" w:color="000000" w:fill="D9D9D9"/>
            <w:vAlign w:val="center"/>
            <w:hideMark/>
          </w:tcPr>
          <w:p w14:paraId="26FCD84C" w14:textId="0A01B19B" w:rsidR="00C1432D" w:rsidRPr="009C3B39" w:rsidDel="00C74634" w:rsidRDefault="00C1432D">
            <w:pPr>
              <w:spacing w:line="300" w:lineRule="exact"/>
              <w:jc w:val="center"/>
              <w:rPr>
                <w:ins w:id="3291" w:author="Matheus Gomes Faria" w:date="2021-11-10T16:20:00Z"/>
                <w:del w:id="3292" w:author="Mara Cristina Lima" w:date="2021-11-24T15:28:00Z"/>
                <w:rFonts w:ascii="Tahoma" w:hAnsi="Tahoma" w:cs="Tahoma"/>
                <w:b/>
                <w:bCs/>
                <w:color w:val="000000"/>
                <w:sz w:val="14"/>
                <w:szCs w:val="14"/>
                <w:rPrChange w:id="3293" w:author="Andressa Ferreira" w:date="2021-11-19T16:55:00Z">
                  <w:rPr>
                    <w:ins w:id="3294" w:author="Matheus Gomes Faria" w:date="2021-11-10T16:20:00Z"/>
                    <w:del w:id="3295" w:author="Mara Cristina Lima" w:date="2021-11-24T15:28:00Z"/>
                    <w:rFonts w:ascii="Ebrima" w:hAnsi="Ebrima" w:cs="Calibri"/>
                    <w:b/>
                    <w:bCs/>
                    <w:color w:val="000000"/>
                    <w:sz w:val="14"/>
                    <w:szCs w:val="14"/>
                  </w:rPr>
                </w:rPrChange>
              </w:rPr>
            </w:pPr>
            <w:ins w:id="3296" w:author="Matheus Gomes Faria" w:date="2021-11-10T16:20:00Z">
              <w:del w:id="3297" w:author="Mara Cristina Lima" w:date="2021-11-24T15:28:00Z">
                <w:r w:rsidRPr="009C3B39" w:rsidDel="00C74634">
                  <w:rPr>
                    <w:rFonts w:ascii="Tahoma" w:hAnsi="Tahoma" w:cs="Tahoma"/>
                    <w:b/>
                    <w:bCs/>
                    <w:color w:val="000000"/>
                    <w:sz w:val="14"/>
                    <w:szCs w:val="14"/>
                    <w:rPrChange w:id="3298" w:author="Andressa Ferreira" w:date="2021-11-19T16:55:00Z">
                      <w:rPr>
                        <w:rFonts w:ascii="Ebrima" w:hAnsi="Ebrima" w:cs="Calibri"/>
                        <w:b/>
                        <w:bCs/>
                        <w:color w:val="000000"/>
                        <w:sz w:val="14"/>
                        <w:szCs w:val="14"/>
                      </w:rPr>
                    </w:rPrChange>
                  </w:rPr>
                  <w:delText>Valor Total da Série</w:delText>
                </w:r>
              </w:del>
            </w:ins>
          </w:p>
        </w:tc>
        <w:tc>
          <w:tcPr>
            <w:tcW w:w="397" w:type="pct"/>
            <w:vMerge/>
            <w:vAlign w:val="center"/>
            <w:hideMark/>
          </w:tcPr>
          <w:p w14:paraId="4D02A2B7" w14:textId="7E073E3A" w:rsidR="00C1432D" w:rsidRPr="009C3B39" w:rsidDel="00C74634" w:rsidRDefault="00C1432D">
            <w:pPr>
              <w:spacing w:line="300" w:lineRule="exact"/>
              <w:jc w:val="center"/>
              <w:rPr>
                <w:ins w:id="3299" w:author="Matheus Gomes Faria" w:date="2021-11-10T16:20:00Z"/>
                <w:del w:id="3300" w:author="Mara Cristina Lima" w:date="2021-11-24T15:28:00Z"/>
                <w:rFonts w:ascii="Tahoma" w:hAnsi="Tahoma" w:cs="Tahoma"/>
                <w:b/>
                <w:bCs/>
                <w:color w:val="000000"/>
                <w:sz w:val="14"/>
                <w:szCs w:val="14"/>
                <w:rPrChange w:id="3301" w:author="Andressa Ferreira" w:date="2021-11-19T16:55:00Z">
                  <w:rPr>
                    <w:ins w:id="3302" w:author="Matheus Gomes Faria" w:date="2021-11-10T16:20:00Z"/>
                    <w:del w:id="3303" w:author="Mara Cristina Lima" w:date="2021-11-24T15:28:00Z"/>
                    <w:rFonts w:ascii="Ebrima" w:hAnsi="Ebrima" w:cs="Calibri"/>
                    <w:b/>
                    <w:bCs/>
                    <w:color w:val="000000"/>
                    <w:sz w:val="14"/>
                    <w:szCs w:val="14"/>
                  </w:rPr>
                </w:rPrChange>
              </w:rPr>
              <w:pPrChange w:id="3304" w:author="Andressa Ferreira" w:date="2021-11-19T16:55:00Z">
                <w:pPr>
                  <w:spacing w:line="300" w:lineRule="exact"/>
                </w:pPr>
              </w:pPrChange>
            </w:pPr>
          </w:p>
        </w:tc>
        <w:tc>
          <w:tcPr>
            <w:tcW w:w="850" w:type="pct"/>
            <w:vMerge/>
            <w:vAlign w:val="center"/>
            <w:hideMark/>
          </w:tcPr>
          <w:p w14:paraId="79292EC7" w14:textId="76EB3CBD" w:rsidR="00C1432D" w:rsidRPr="009C3B39" w:rsidDel="00C74634" w:rsidRDefault="00C1432D">
            <w:pPr>
              <w:spacing w:line="300" w:lineRule="exact"/>
              <w:jc w:val="center"/>
              <w:rPr>
                <w:ins w:id="3305" w:author="Matheus Gomes Faria" w:date="2021-11-10T16:20:00Z"/>
                <w:del w:id="3306" w:author="Mara Cristina Lima" w:date="2021-11-24T15:28:00Z"/>
                <w:rFonts w:ascii="Tahoma" w:hAnsi="Tahoma" w:cs="Tahoma"/>
                <w:b/>
                <w:bCs/>
                <w:color w:val="000000"/>
                <w:sz w:val="14"/>
                <w:szCs w:val="14"/>
                <w:rPrChange w:id="3307" w:author="Andressa Ferreira" w:date="2021-11-19T16:55:00Z">
                  <w:rPr>
                    <w:ins w:id="3308" w:author="Matheus Gomes Faria" w:date="2021-11-10T16:20:00Z"/>
                    <w:del w:id="3309" w:author="Mara Cristina Lima" w:date="2021-11-24T15:28:00Z"/>
                    <w:rFonts w:ascii="Ebrima" w:hAnsi="Ebrima" w:cs="Calibri"/>
                    <w:b/>
                    <w:bCs/>
                    <w:color w:val="000000"/>
                    <w:sz w:val="14"/>
                    <w:szCs w:val="14"/>
                  </w:rPr>
                </w:rPrChange>
              </w:rPr>
              <w:pPrChange w:id="3310" w:author="Andressa Ferreira" w:date="2021-11-19T16:55:00Z">
                <w:pPr>
                  <w:spacing w:line="300" w:lineRule="exact"/>
                </w:pPr>
              </w:pPrChange>
            </w:pPr>
          </w:p>
        </w:tc>
        <w:tc>
          <w:tcPr>
            <w:tcW w:w="347" w:type="pct"/>
            <w:vMerge/>
            <w:vAlign w:val="center"/>
            <w:hideMark/>
          </w:tcPr>
          <w:p w14:paraId="3BF48280" w14:textId="398620A9" w:rsidR="00C1432D" w:rsidRPr="009C3B39" w:rsidDel="00C74634" w:rsidRDefault="00C1432D">
            <w:pPr>
              <w:spacing w:line="300" w:lineRule="exact"/>
              <w:jc w:val="center"/>
              <w:rPr>
                <w:ins w:id="3311" w:author="Matheus Gomes Faria" w:date="2021-11-10T16:20:00Z"/>
                <w:del w:id="3312" w:author="Mara Cristina Lima" w:date="2021-11-24T15:28:00Z"/>
                <w:rFonts w:ascii="Tahoma" w:hAnsi="Tahoma" w:cs="Tahoma"/>
                <w:b/>
                <w:bCs/>
                <w:color w:val="000000"/>
                <w:sz w:val="14"/>
                <w:szCs w:val="14"/>
                <w:rPrChange w:id="3313" w:author="Andressa Ferreira" w:date="2021-11-19T16:55:00Z">
                  <w:rPr>
                    <w:ins w:id="3314" w:author="Matheus Gomes Faria" w:date="2021-11-10T16:20:00Z"/>
                    <w:del w:id="3315" w:author="Mara Cristina Lima" w:date="2021-11-24T15:28:00Z"/>
                    <w:rFonts w:ascii="Ebrima" w:hAnsi="Ebrima" w:cs="Calibri"/>
                    <w:b/>
                    <w:bCs/>
                    <w:color w:val="000000"/>
                    <w:sz w:val="14"/>
                    <w:szCs w:val="14"/>
                  </w:rPr>
                </w:rPrChange>
              </w:rPr>
              <w:pPrChange w:id="3316" w:author="Andressa Ferreira" w:date="2021-11-19T16:55:00Z">
                <w:pPr>
                  <w:spacing w:line="300" w:lineRule="exact"/>
                </w:pPr>
              </w:pPrChange>
            </w:pPr>
          </w:p>
        </w:tc>
        <w:tc>
          <w:tcPr>
            <w:tcW w:w="515" w:type="pct"/>
            <w:vMerge/>
            <w:vAlign w:val="center"/>
            <w:hideMark/>
          </w:tcPr>
          <w:p w14:paraId="2E3F4C3B" w14:textId="699FD2ED" w:rsidR="00C1432D" w:rsidRPr="009C3B39" w:rsidDel="00C74634" w:rsidRDefault="00C1432D">
            <w:pPr>
              <w:spacing w:line="300" w:lineRule="exact"/>
              <w:jc w:val="center"/>
              <w:rPr>
                <w:ins w:id="3317" w:author="Matheus Gomes Faria" w:date="2021-11-10T16:20:00Z"/>
                <w:del w:id="3318" w:author="Mara Cristina Lima" w:date="2021-11-24T15:28:00Z"/>
                <w:rFonts w:ascii="Tahoma" w:hAnsi="Tahoma" w:cs="Tahoma"/>
                <w:b/>
                <w:bCs/>
                <w:color w:val="000000"/>
                <w:sz w:val="14"/>
                <w:szCs w:val="14"/>
                <w:rPrChange w:id="3319" w:author="Andressa Ferreira" w:date="2021-11-19T16:55:00Z">
                  <w:rPr>
                    <w:ins w:id="3320" w:author="Matheus Gomes Faria" w:date="2021-11-10T16:20:00Z"/>
                    <w:del w:id="3321" w:author="Mara Cristina Lima" w:date="2021-11-24T15:28:00Z"/>
                    <w:rFonts w:ascii="Ebrima" w:hAnsi="Ebrima" w:cs="Calibri"/>
                    <w:b/>
                    <w:bCs/>
                    <w:color w:val="000000"/>
                    <w:sz w:val="14"/>
                    <w:szCs w:val="14"/>
                  </w:rPr>
                </w:rPrChange>
              </w:rPr>
              <w:pPrChange w:id="3322" w:author="Andressa Ferreira" w:date="2021-11-19T16:55:00Z">
                <w:pPr>
                  <w:spacing w:line="300" w:lineRule="exact"/>
                </w:pPr>
              </w:pPrChange>
            </w:pPr>
          </w:p>
        </w:tc>
      </w:tr>
      <w:tr w:rsidR="00BC6EF3" w:rsidRPr="009C3B39" w:rsidDel="00C74634" w14:paraId="3CD12960" w14:textId="77777777" w:rsidTr="009C3B39">
        <w:trPr>
          <w:trHeight w:val="300"/>
          <w:jc w:val="center"/>
          <w:ins w:id="3323" w:author="Matheus Gomes Faria" w:date="2021-11-10T16:20:00Z"/>
          <w:del w:id="3324" w:author="Mara Cristina Lima" w:date="2021-11-24T15:28:00Z"/>
        </w:trPr>
        <w:tc>
          <w:tcPr>
            <w:tcW w:w="268" w:type="pct"/>
            <w:shd w:val="clear" w:color="000000" w:fill="808080"/>
            <w:vAlign w:val="center"/>
            <w:hideMark/>
          </w:tcPr>
          <w:p w14:paraId="67B177BF" w14:textId="31BEED2F" w:rsidR="00C1432D" w:rsidRPr="009C3B39" w:rsidDel="00C74634" w:rsidRDefault="00C1432D" w:rsidP="009C3B39">
            <w:pPr>
              <w:spacing w:line="300" w:lineRule="exact"/>
              <w:jc w:val="center"/>
              <w:rPr>
                <w:ins w:id="3325" w:author="Matheus Gomes Faria" w:date="2021-11-10T16:20:00Z"/>
                <w:del w:id="3326" w:author="Mara Cristina Lima" w:date="2021-11-24T15:28:00Z"/>
                <w:rFonts w:ascii="Tahoma" w:hAnsi="Tahoma" w:cs="Tahoma"/>
                <w:color w:val="FFFFFF"/>
                <w:sz w:val="14"/>
                <w:szCs w:val="14"/>
                <w:rPrChange w:id="3327" w:author="Andressa Ferreira" w:date="2021-11-19T16:55:00Z">
                  <w:rPr>
                    <w:ins w:id="3328" w:author="Matheus Gomes Faria" w:date="2021-11-10T16:20:00Z"/>
                    <w:del w:id="3329" w:author="Mara Cristina Lima" w:date="2021-11-24T15:28:00Z"/>
                    <w:rFonts w:ascii="Ebrima" w:hAnsi="Ebrima" w:cs="Calibri"/>
                    <w:color w:val="FFFFFF"/>
                    <w:sz w:val="14"/>
                    <w:szCs w:val="14"/>
                  </w:rPr>
                </w:rPrChange>
              </w:rPr>
            </w:pPr>
            <w:ins w:id="3330" w:author="Matheus Gomes Faria" w:date="2021-11-10T16:20:00Z">
              <w:del w:id="3331" w:author="Mara Cristina Lima" w:date="2021-11-24T15:28:00Z">
                <w:r w:rsidRPr="009C3B39" w:rsidDel="00C74634">
                  <w:rPr>
                    <w:rFonts w:ascii="Tahoma" w:hAnsi="Tahoma" w:cs="Tahoma"/>
                    <w:color w:val="FFFFFF"/>
                    <w:sz w:val="14"/>
                    <w:szCs w:val="14"/>
                    <w:rPrChange w:id="3332" w:author="Andressa Ferreira" w:date="2021-11-19T16:55:00Z">
                      <w:rPr>
                        <w:rFonts w:ascii="Ebrima" w:hAnsi="Ebrima" w:cs="Calibri"/>
                        <w:color w:val="FFFFFF"/>
                        <w:sz w:val="14"/>
                        <w:szCs w:val="14"/>
                      </w:rPr>
                    </w:rPrChange>
                  </w:rPr>
                  <w:delText>1º Trimestre</w:delText>
                </w:r>
              </w:del>
            </w:ins>
          </w:p>
        </w:tc>
        <w:tc>
          <w:tcPr>
            <w:tcW w:w="531" w:type="pct"/>
            <w:shd w:val="clear" w:color="000000" w:fill="808080"/>
            <w:vAlign w:val="center"/>
            <w:hideMark/>
          </w:tcPr>
          <w:p w14:paraId="1E4BDA11" w14:textId="049DF0BB" w:rsidR="00C1432D" w:rsidRPr="009C3B39" w:rsidDel="00C74634" w:rsidRDefault="00C1432D" w:rsidP="009C3B39">
            <w:pPr>
              <w:spacing w:line="300" w:lineRule="exact"/>
              <w:jc w:val="center"/>
              <w:rPr>
                <w:ins w:id="3333" w:author="Matheus Gomes Faria" w:date="2021-11-10T16:20:00Z"/>
                <w:del w:id="3334" w:author="Mara Cristina Lima" w:date="2021-11-24T15:28:00Z"/>
                <w:rFonts w:ascii="Tahoma" w:hAnsi="Tahoma" w:cs="Tahoma"/>
                <w:color w:val="FFFFFF"/>
                <w:sz w:val="14"/>
                <w:szCs w:val="14"/>
                <w:rPrChange w:id="3335" w:author="Andressa Ferreira" w:date="2021-11-19T16:55:00Z">
                  <w:rPr>
                    <w:ins w:id="3336" w:author="Matheus Gomes Faria" w:date="2021-11-10T16:20:00Z"/>
                    <w:del w:id="3337" w:author="Mara Cristina Lima" w:date="2021-11-24T15:28:00Z"/>
                    <w:rFonts w:ascii="Ebrima" w:hAnsi="Ebrima" w:cs="Calibri"/>
                    <w:color w:val="FFFFFF"/>
                    <w:sz w:val="14"/>
                    <w:szCs w:val="14"/>
                  </w:rPr>
                </w:rPrChange>
              </w:rPr>
            </w:pPr>
          </w:p>
        </w:tc>
        <w:tc>
          <w:tcPr>
            <w:tcW w:w="531" w:type="pct"/>
            <w:shd w:val="clear" w:color="000000" w:fill="808080"/>
            <w:vAlign w:val="center"/>
            <w:hideMark/>
          </w:tcPr>
          <w:p w14:paraId="5EF9856E" w14:textId="4D83DED8" w:rsidR="00C1432D" w:rsidRPr="009C3B39" w:rsidDel="00C74634" w:rsidRDefault="00C1432D">
            <w:pPr>
              <w:spacing w:line="300" w:lineRule="exact"/>
              <w:jc w:val="center"/>
              <w:rPr>
                <w:ins w:id="3338" w:author="Matheus Gomes Faria" w:date="2021-11-10T16:20:00Z"/>
                <w:del w:id="3339" w:author="Mara Cristina Lima" w:date="2021-11-24T15:28:00Z"/>
                <w:rFonts w:ascii="Tahoma" w:hAnsi="Tahoma" w:cs="Tahoma"/>
                <w:color w:val="FFFFFF"/>
                <w:sz w:val="14"/>
                <w:szCs w:val="14"/>
                <w:rPrChange w:id="3340" w:author="Andressa Ferreira" w:date="2021-11-19T16:55:00Z">
                  <w:rPr>
                    <w:ins w:id="3341" w:author="Matheus Gomes Faria" w:date="2021-11-10T16:20:00Z"/>
                    <w:del w:id="3342" w:author="Mara Cristina Lima" w:date="2021-11-24T15:28:00Z"/>
                    <w:rFonts w:ascii="Ebrima" w:hAnsi="Ebrima" w:cs="Calibri"/>
                    <w:color w:val="FFFFFF"/>
                    <w:sz w:val="14"/>
                    <w:szCs w:val="14"/>
                  </w:rPr>
                </w:rPrChange>
              </w:rPr>
              <w:pPrChange w:id="3343" w:author="Andressa Ferreira" w:date="2021-11-19T16:55:00Z">
                <w:pPr>
                  <w:spacing w:line="300" w:lineRule="exact"/>
                </w:pPr>
              </w:pPrChange>
            </w:pPr>
            <w:ins w:id="3344" w:author="Matheus Gomes Faria" w:date="2021-11-10T16:20:00Z">
              <w:del w:id="3345" w:author="Mara Cristina Lima" w:date="2021-11-24T15:28:00Z">
                <w:r w:rsidRPr="009C3B39" w:rsidDel="00C74634">
                  <w:rPr>
                    <w:rFonts w:ascii="Tahoma" w:hAnsi="Tahoma" w:cs="Tahoma"/>
                    <w:color w:val="FFFFFF"/>
                    <w:sz w:val="14"/>
                    <w:szCs w:val="14"/>
                    <w:rPrChange w:id="3346" w:author="Andressa Ferreira" w:date="2021-11-19T16:55:00Z">
                      <w:rPr>
                        <w:rFonts w:ascii="Ebrima" w:hAnsi="Ebrima" w:cs="Calibri"/>
                        <w:color w:val="FFFFFF"/>
                        <w:sz w:val="14"/>
                        <w:szCs w:val="14"/>
                      </w:rPr>
                    </w:rPrChange>
                  </w:rPr>
                  <w:delText>Empreendimento Themis</w:delText>
                </w:r>
              </w:del>
            </w:ins>
          </w:p>
        </w:tc>
        <w:tc>
          <w:tcPr>
            <w:tcW w:w="257" w:type="pct"/>
            <w:shd w:val="clear" w:color="000000" w:fill="808080"/>
            <w:vAlign w:val="center"/>
            <w:hideMark/>
          </w:tcPr>
          <w:p w14:paraId="2580C333" w14:textId="5708DD7C" w:rsidR="00C1432D" w:rsidRPr="009C3B39" w:rsidDel="00C74634" w:rsidRDefault="00C1432D" w:rsidP="009C3B39">
            <w:pPr>
              <w:spacing w:line="300" w:lineRule="exact"/>
              <w:jc w:val="center"/>
              <w:rPr>
                <w:ins w:id="3347" w:author="Matheus Gomes Faria" w:date="2021-11-10T16:20:00Z"/>
                <w:del w:id="3348" w:author="Mara Cristina Lima" w:date="2021-11-24T15:28:00Z"/>
                <w:rFonts w:ascii="Tahoma" w:hAnsi="Tahoma" w:cs="Tahoma"/>
                <w:color w:val="FFFFFF"/>
                <w:sz w:val="14"/>
                <w:szCs w:val="14"/>
                <w:rPrChange w:id="3349" w:author="Andressa Ferreira" w:date="2021-11-19T16:55:00Z">
                  <w:rPr>
                    <w:ins w:id="3350" w:author="Matheus Gomes Faria" w:date="2021-11-10T16:20:00Z"/>
                    <w:del w:id="3351" w:author="Mara Cristina Lima" w:date="2021-11-24T15:28:00Z"/>
                    <w:rFonts w:ascii="Ebrima" w:hAnsi="Ebrima" w:cs="Calibri"/>
                    <w:color w:val="FFFFFF"/>
                    <w:sz w:val="14"/>
                    <w:szCs w:val="14"/>
                  </w:rPr>
                </w:rPrChange>
              </w:rPr>
            </w:pPr>
          </w:p>
        </w:tc>
        <w:tc>
          <w:tcPr>
            <w:tcW w:w="447" w:type="pct"/>
            <w:shd w:val="clear" w:color="000000" w:fill="808080"/>
            <w:vAlign w:val="center"/>
            <w:hideMark/>
          </w:tcPr>
          <w:p w14:paraId="57CD4721" w14:textId="0A25AFCC" w:rsidR="00C1432D" w:rsidRPr="009C3B39" w:rsidDel="00C74634" w:rsidRDefault="00C1432D" w:rsidP="009C3B39">
            <w:pPr>
              <w:spacing w:line="300" w:lineRule="exact"/>
              <w:jc w:val="center"/>
              <w:rPr>
                <w:ins w:id="3352" w:author="Matheus Gomes Faria" w:date="2021-11-10T16:20:00Z"/>
                <w:del w:id="3353" w:author="Mara Cristina Lima" w:date="2021-11-24T15:28:00Z"/>
                <w:rFonts w:ascii="Tahoma" w:hAnsi="Tahoma" w:cs="Tahoma"/>
                <w:color w:val="FFFFFF"/>
                <w:sz w:val="14"/>
                <w:szCs w:val="14"/>
                <w:rPrChange w:id="3354" w:author="Andressa Ferreira" w:date="2021-11-19T16:55:00Z">
                  <w:rPr>
                    <w:ins w:id="3355" w:author="Matheus Gomes Faria" w:date="2021-11-10T16:20:00Z"/>
                    <w:del w:id="3356" w:author="Mara Cristina Lima" w:date="2021-11-24T15:28:00Z"/>
                    <w:rFonts w:ascii="Ebrima" w:hAnsi="Ebrima" w:cs="Calibri"/>
                    <w:color w:val="FFFFFF"/>
                    <w:sz w:val="14"/>
                    <w:szCs w:val="14"/>
                  </w:rPr>
                </w:rPrChange>
              </w:rPr>
            </w:pPr>
          </w:p>
        </w:tc>
        <w:tc>
          <w:tcPr>
            <w:tcW w:w="442" w:type="pct"/>
            <w:shd w:val="clear" w:color="000000" w:fill="808080"/>
            <w:vAlign w:val="center"/>
            <w:hideMark/>
          </w:tcPr>
          <w:p w14:paraId="792EA164" w14:textId="62D5DF1A" w:rsidR="00C1432D" w:rsidRPr="009C3B39" w:rsidDel="00C74634" w:rsidRDefault="00C1432D" w:rsidP="009C3B39">
            <w:pPr>
              <w:spacing w:line="300" w:lineRule="exact"/>
              <w:jc w:val="center"/>
              <w:rPr>
                <w:ins w:id="3357" w:author="Matheus Gomes Faria" w:date="2021-11-10T16:20:00Z"/>
                <w:del w:id="3358" w:author="Mara Cristina Lima" w:date="2021-11-24T15:28:00Z"/>
                <w:rFonts w:ascii="Tahoma" w:hAnsi="Tahoma" w:cs="Tahoma"/>
                <w:color w:val="FFFFFF"/>
                <w:sz w:val="14"/>
                <w:szCs w:val="14"/>
                <w:rPrChange w:id="3359" w:author="Andressa Ferreira" w:date="2021-11-19T16:55:00Z">
                  <w:rPr>
                    <w:ins w:id="3360" w:author="Matheus Gomes Faria" w:date="2021-11-10T16:20:00Z"/>
                    <w:del w:id="3361" w:author="Mara Cristina Lima" w:date="2021-11-24T15:28:00Z"/>
                    <w:rFonts w:ascii="Ebrima" w:hAnsi="Ebrima" w:cs="Calibri"/>
                    <w:color w:val="FFFFFF"/>
                    <w:sz w:val="14"/>
                    <w:szCs w:val="14"/>
                  </w:rPr>
                </w:rPrChange>
              </w:rPr>
            </w:pPr>
          </w:p>
        </w:tc>
        <w:tc>
          <w:tcPr>
            <w:tcW w:w="414" w:type="pct"/>
            <w:shd w:val="clear" w:color="000000" w:fill="808080"/>
            <w:vAlign w:val="center"/>
            <w:hideMark/>
          </w:tcPr>
          <w:p w14:paraId="0CF26275" w14:textId="41DCD8EA" w:rsidR="00C1432D" w:rsidRPr="009C3B39" w:rsidDel="00C74634" w:rsidRDefault="00C1432D" w:rsidP="00BA3A51">
            <w:pPr>
              <w:spacing w:line="300" w:lineRule="exact"/>
              <w:jc w:val="center"/>
              <w:rPr>
                <w:ins w:id="3362" w:author="Matheus Gomes Faria" w:date="2021-11-10T16:20:00Z"/>
                <w:del w:id="3363" w:author="Mara Cristina Lima" w:date="2021-11-24T15:28:00Z"/>
                <w:rFonts w:ascii="Tahoma" w:hAnsi="Tahoma" w:cs="Tahoma"/>
                <w:color w:val="FFFFFF"/>
                <w:sz w:val="14"/>
                <w:szCs w:val="14"/>
                <w:rPrChange w:id="3364" w:author="Andressa Ferreira" w:date="2021-11-19T16:55:00Z">
                  <w:rPr>
                    <w:ins w:id="3365" w:author="Matheus Gomes Faria" w:date="2021-11-10T16:20:00Z"/>
                    <w:del w:id="3366" w:author="Mara Cristina Lima" w:date="2021-11-24T15:28:00Z"/>
                    <w:rFonts w:ascii="Ebrima" w:hAnsi="Ebrima" w:cs="Calibri"/>
                    <w:color w:val="FFFFFF"/>
                    <w:sz w:val="14"/>
                    <w:szCs w:val="14"/>
                  </w:rPr>
                </w:rPrChange>
              </w:rPr>
            </w:pPr>
          </w:p>
        </w:tc>
        <w:tc>
          <w:tcPr>
            <w:tcW w:w="397" w:type="pct"/>
            <w:shd w:val="clear" w:color="000000" w:fill="808080"/>
            <w:vAlign w:val="center"/>
            <w:hideMark/>
          </w:tcPr>
          <w:p w14:paraId="49B7CFFC" w14:textId="4F185CBC" w:rsidR="00C1432D" w:rsidRPr="009C3B39" w:rsidDel="00C74634" w:rsidRDefault="00C1432D">
            <w:pPr>
              <w:spacing w:line="300" w:lineRule="exact"/>
              <w:jc w:val="center"/>
              <w:rPr>
                <w:ins w:id="3367" w:author="Matheus Gomes Faria" w:date="2021-11-10T16:20:00Z"/>
                <w:del w:id="3368" w:author="Mara Cristina Lima" w:date="2021-11-24T15:28:00Z"/>
                <w:rFonts w:ascii="Tahoma" w:hAnsi="Tahoma" w:cs="Tahoma"/>
                <w:color w:val="FFFFFF"/>
                <w:sz w:val="14"/>
                <w:szCs w:val="14"/>
                <w:rPrChange w:id="3369" w:author="Andressa Ferreira" w:date="2021-11-19T16:55:00Z">
                  <w:rPr>
                    <w:ins w:id="3370" w:author="Matheus Gomes Faria" w:date="2021-11-10T16:20:00Z"/>
                    <w:del w:id="3371" w:author="Mara Cristina Lima" w:date="2021-11-24T15:28:00Z"/>
                    <w:rFonts w:ascii="Ebrima" w:hAnsi="Ebrima" w:cs="Calibri"/>
                    <w:color w:val="FFFFFF"/>
                    <w:sz w:val="14"/>
                    <w:szCs w:val="14"/>
                  </w:rPr>
                </w:rPrChange>
              </w:rPr>
            </w:pPr>
            <w:ins w:id="3372" w:author="Matheus Gomes Faria" w:date="2021-11-10T16:20:00Z">
              <w:del w:id="3373" w:author="Mara Cristina Lima" w:date="2021-11-24T15:28:00Z">
                <w:r w:rsidRPr="009C3B39" w:rsidDel="00C74634">
                  <w:rPr>
                    <w:rFonts w:ascii="Tahoma" w:hAnsi="Tahoma" w:cs="Tahoma"/>
                    <w:color w:val="FFFFFF"/>
                    <w:sz w:val="14"/>
                    <w:szCs w:val="14"/>
                    <w:rPrChange w:id="3374" w:author="Andressa Ferreira" w:date="2021-11-19T16:55:00Z">
                      <w:rPr>
                        <w:rFonts w:ascii="Ebrima" w:hAnsi="Ebrima" w:cs="Calibri"/>
                        <w:color w:val="FFFFFF"/>
                        <w:sz w:val="14"/>
                        <w:szCs w:val="14"/>
                      </w:rPr>
                    </w:rPrChange>
                  </w:rPr>
                  <w:delText>[</w:delText>
                </w:r>
                <w:r w:rsidRPr="009C3B39" w:rsidDel="00C74634">
                  <w:rPr>
                    <w:rFonts w:ascii="Tahoma" w:hAnsi="Tahoma" w:cs="Tahoma"/>
                    <w:color w:val="FFFFFF"/>
                    <w:sz w:val="14"/>
                    <w:szCs w:val="14"/>
                    <w:rPrChange w:id="3375" w:author="Andressa Ferreira" w:date="2021-11-19T16:55:00Z">
                      <w:rPr>
                        <w:color w:val="FFFFFF"/>
                        <w:sz w:val="14"/>
                        <w:szCs w:val="14"/>
                      </w:rPr>
                    </w:rPrChange>
                  </w:rPr>
                  <w:delText>●</w:delText>
                </w:r>
                <w:r w:rsidRPr="009C3B39" w:rsidDel="00C74634">
                  <w:rPr>
                    <w:rFonts w:ascii="Tahoma" w:hAnsi="Tahoma" w:cs="Tahoma"/>
                    <w:color w:val="FFFFFF"/>
                    <w:sz w:val="14"/>
                    <w:szCs w:val="14"/>
                    <w:rPrChange w:id="3376" w:author="Andressa Ferreira" w:date="2021-11-19T16:55:00Z">
                      <w:rPr>
                        <w:rFonts w:ascii="Ebrima" w:hAnsi="Ebrima" w:cs="Calibri"/>
                        <w:color w:val="FFFFFF"/>
                        <w:sz w:val="14"/>
                        <w:szCs w:val="14"/>
                      </w:rPr>
                    </w:rPrChange>
                  </w:rPr>
                  <w:delText>]</w:delText>
                </w:r>
              </w:del>
            </w:ins>
          </w:p>
        </w:tc>
        <w:tc>
          <w:tcPr>
            <w:tcW w:w="850" w:type="pct"/>
            <w:shd w:val="clear" w:color="000000" w:fill="808080"/>
            <w:vAlign w:val="center"/>
            <w:hideMark/>
          </w:tcPr>
          <w:p w14:paraId="2BB2DA34" w14:textId="3D41B859" w:rsidR="00C1432D" w:rsidRPr="009C3B39" w:rsidDel="00C74634" w:rsidRDefault="00C1432D">
            <w:pPr>
              <w:spacing w:line="300" w:lineRule="exact"/>
              <w:jc w:val="center"/>
              <w:rPr>
                <w:ins w:id="3377" w:author="Matheus Gomes Faria" w:date="2021-11-10T16:20:00Z"/>
                <w:del w:id="3378" w:author="Mara Cristina Lima" w:date="2021-11-24T15:28:00Z"/>
                <w:rFonts w:ascii="Tahoma" w:hAnsi="Tahoma" w:cs="Tahoma"/>
                <w:color w:val="FFFFFF"/>
                <w:sz w:val="14"/>
                <w:szCs w:val="14"/>
                <w:rPrChange w:id="3379" w:author="Andressa Ferreira" w:date="2021-11-19T16:55:00Z">
                  <w:rPr>
                    <w:ins w:id="3380" w:author="Matheus Gomes Faria" w:date="2021-11-10T16:20:00Z"/>
                    <w:del w:id="3381" w:author="Mara Cristina Lima" w:date="2021-11-24T15:28:00Z"/>
                    <w:rFonts w:ascii="Ebrima" w:hAnsi="Ebrima" w:cs="Calibri"/>
                    <w:color w:val="FFFFFF"/>
                    <w:sz w:val="14"/>
                    <w:szCs w:val="14"/>
                  </w:rPr>
                </w:rPrChange>
              </w:rPr>
            </w:pPr>
            <w:ins w:id="3382" w:author="Matheus Gomes Faria" w:date="2021-11-10T16:20:00Z">
              <w:del w:id="3383" w:author="Mara Cristina Lima" w:date="2021-11-24T15:28:00Z">
                <w:r w:rsidRPr="009C3B39" w:rsidDel="00C74634">
                  <w:rPr>
                    <w:rFonts w:ascii="Tahoma" w:hAnsi="Tahoma" w:cs="Tahoma"/>
                    <w:color w:val="FFFFFF"/>
                    <w:sz w:val="14"/>
                    <w:szCs w:val="14"/>
                    <w:rPrChange w:id="3384" w:author="Andressa Ferreira" w:date="2021-11-19T16:55:00Z">
                      <w:rPr>
                        <w:rFonts w:ascii="Ebrima" w:hAnsi="Ebrima" w:cs="Calibri"/>
                        <w:color w:val="FFFFFF"/>
                        <w:sz w:val="14"/>
                        <w:szCs w:val="14"/>
                      </w:rPr>
                    </w:rPrChange>
                  </w:rPr>
                  <w:delText>[</w:delText>
                </w:r>
                <w:r w:rsidRPr="009C3B39" w:rsidDel="00C74634">
                  <w:rPr>
                    <w:rFonts w:ascii="Tahoma" w:hAnsi="Tahoma" w:cs="Tahoma"/>
                    <w:color w:val="FFFFFF"/>
                    <w:sz w:val="14"/>
                    <w:szCs w:val="14"/>
                    <w:rPrChange w:id="3385" w:author="Andressa Ferreira" w:date="2021-11-19T16:55:00Z">
                      <w:rPr>
                        <w:color w:val="FFFFFF"/>
                        <w:sz w:val="14"/>
                        <w:szCs w:val="14"/>
                      </w:rPr>
                    </w:rPrChange>
                  </w:rPr>
                  <w:delText>●</w:delText>
                </w:r>
                <w:r w:rsidRPr="009C3B39" w:rsidDel="00C74634">
                  <w:rPr>
                    <w:rFonts w:ascii="Tahoma" w:hAnsi="Tahoma" w:cs="Tahoma"/>
                    <w:color w:val="FFFFFF"/>
                    <w:sz w:val="14"/>
                    <w:szCs w:val="14"/>
                    <w:rPrChange w:id="3386" w:author="Andressa Ferreira" w:date="2021-11-19T16:55:00Z">
                      <w:rPr>
                        <w:rFonts w:ascii="Ebrima" w:hAnsi="Ebrima" w:cs="Calibri"/>
                        <w:color w:val="FFFFFF"/>
                        <w:sz w:val="14"/>
                        <w:szCs w:val="14"/>
                      </w:rPr>
                    </w:rPrChange>
                  </w:rPr>
                  <w:delText>]</w:delText>
                </w:r>
              </w:del>
            </w:ins>
          </w:p>
        </w:tc>
        <w:tc>
          <w:tcPr>
            <w:tcW w:w="347" w:type="pct"/>
            <w:shd w:val="clear" w:color="000000" w:fill="808080"/>
            <w:vAlign w:val="center"/>
            <w:hideMark/>
          </w:tcPr>
          <w:p w14:paraId="0769C6B3" w14:textId="0B70FD20" w:rsidR="00C1432D" w:rsidRPr="009C3B39" w:rsidDel="00C74634" w:rsidRDefault="00C1432D">
            <w:pPr>
              <w:spacing w:line="300" w:lineRule="exact"/>
              <w:jc w:val="center"/>
              <w:rPr>
                <w:ins w:id="3387" w:author="Matheus Gomes Faria" w:date="2021-11-10T16:20:00Z"/>
                <w:del w:id="3388" w:author="Mara Cristina Lima" w:date="2021-11-24T15:28:00Z"/>
                <w:rFonts w:ascii="Tahoma" w:hAnsi="Tahoma" w:cs="Tahoma"/>
                <w:color w:val="FFFFFF"/>
                <w:sz w:val="14"/>
                <w:szCs w:val="14"/>
                <w:rPrChange w:id="3389" w:author="Andressa Ferreira" w:date="2021-11-19T16:55:00Z">
                  <w:rPr>
                    <w:ins w:id="3390" w:author="Matheus Gomes Faria" w:date="2021-11-10T16:20:00Z"/>
                    <w:del w:id="3391" w:author="Mara Cristina Lima" w:date="2021-11-24T15:28:00Z"/>
                    <w:rFonts w:ascii="Ebrima" w:hAnsi="Ebrima" w:cs="Calibri"/>
                    <w:color w:val="FFFFFF"/>
                    <w:sz w:val="14"/>
                    <w:szCs w:val="14"/>
                  </w:rPr>
                </w:rPrChange>
              </w:rPr>
            </w:pPr>
            <w:ins w:id="3392" w:author="Matheus Gomes Faria" w:date="2021-11-10T16:20:00Z">
              <w:del w:id="3393" w:author="Mara Cristina Lima" w:date="2021-11-24T15:28:00Z">
                <w:r w:rsidRPr="009C3B39" w:rsidDel="00C74634">
                  <w:rPr>
                    <w:rFonts w:ascii="Tahoma" w:hAnsi="Tahoma" w:cs="Tahoma"/>
                    <w:color w:val="FFFFFF"/>
                    <w:sz w:val="14"/>
                    <w:szCs w:val="14"/>
                    <w:rPrChange w:id="3394" w:author="Andressa Ferreira" w:date="2021-11-19T16:55:00Z">
                      <w:rPr>
                        <w:rFonts w:ascii="Ebrima" w:hAnsi="Ebrima" w:cs="Calibri"/>
                        <w:color w:val="FFFFFF"/>
                        <w:sz w:val="14"/>
                        <w:szCs w:val="14"/>
                      </w:rPr>
                    </w:rPrChange>
                  </w:rPr>
                  <w:delText>[</w:delText>
                </w:r>
                <w:r w:rsidRPr="009C3B39" w:rsidDel="00C74634">
                  <w:rPr>
                    <w:rFonts w:ascii="Tahoma" w:hAnsi="Tahoma" w:cs="Tahoma"/>
                    <w:color w:val="FFFFFF"/>
                    <w:sz w:val="14"/>
                    <w:szCs w:val="14"/>
                    <w:rPrChange w:id="3395" w:author="Andressa Ferreira" w:date="2021-11-19T16:55:00Z">
                      <w:rPr>
                        <w:color w:val="FFFFFF"/>
                        <w:sz w:val="14"/>
                        <w:szCs w:val="14"/>
                      </w:rPr>
                    </w:rPrChange>
                  </w:rPr>
                  <w:delText>●</w:delText>
                </w:r>
                <w:r w:rsidRPr="009C3B39" w:rsidDel="00C74634">
                  <w:rPr>
                    <w:rFonts w:ascii="Tahoma" w:hAnsi="Tahoma" w:cs="Tahoma"/>
                    <w:color w:val="FFFFFF"/>
                    <w:sz w:val="14"/>
                    <w:szCs w:val="14"/>
                    <w:rPrChange w:id="3396" w:author="Andressa Ferreira" w:date="2021-11-19T16:55:00Z">
                      <w:rPr>
                        <w:rFonts w:ascii="Ebrima" w:hAnsi="Ebrima" w:cs="Calibri"/>
                        <w:color w:val="FFFFFF"/>
                        <w:sz w:val="14"/>
                        <w:szCs w:val="14"/>
                      </w:rPr>
                    </w:rPrChange>
                  </w:rPr>
                  <w:delText>]</w:delText>
                </w:r>
              </w:del>
            </w:ins>
          </w:p>
        </w:tc>
        <w:tc>
          <w:tcPr>
            <w:tcW w:w="515" w:type="pct"/>
            <w:shd w:val="clear" w:color="000000" w:fill="808080"/>
            <w:vAlign w:val="center"/>
            <w:hideMark/>
          </w:tcPr>
          <w:p w14:paraId="7FF87147" w14:textId="59A761EF" w:rsidR="00C1432D" w:rsidRPr="009C3B39" w:rsidDel="00C74634" w:rsidRDefault="00C1432D">
            <w:pPr>
              <w:spacing w:line="300" w:lineRule="exact"/>
              <w:jc w:val="center"/>
              <w:rPr>
                <w:ins w:id="3397" w:author="Matheus Gomes Faria" w:date="2021-11-10T16:20:00Z"/>
                <w:del w:id="3398" w:author="Mara Cristina Lima" w:date="2021-11-24T15:28:00Z"/>
                <w:rFonts w:ascii="Tahoma" w:hAnsi="Tahoma" w:cs="Tahoma"/>
                <w:color w:val="FFFFFF"/>
                <w:sz w:val="14"/>
                <w:szCs w:val="14"/>
                <w:rPrChange w:id="3399" w:author="Andressa Ferreira" w:date="2021-11-19T16:55:00Z">
                  <w:rPr>
                    <w:ins w:id="3400" w:author="Matheus Gomes Faria" w:date="2021-11-10T16:20:00Z"/>
                    <w:del w:id="3401" w:author="Mara Cristina Lima" w:date="2021-11-24T15:28:00Z"/>
                    <w:rFonts w:ascii="Ebrima" w:hAnsi="Ebrima" w:cs="Calibri"/>
                    <w:color w:val="FFFFFF"/>
                    <w:sz w:val="14"/>
                    <w:szCs w:val="14"/>
                  </w:rPr>
                </w:rPrChange>
              </w:rPr>
            </w:pPr>
            <w:ins w:id="3402" w:author="Matheus Gomes Faria" w:date="2021-11-10T16:20:00Z">
              <w:del w:id="3403" w:author="Mara Cristina Lima" w:date="2021-11-24T15:28:00Z">
                <w:r w:rsidRPr="009C3B39" w:rsidDel="00C74634">
                  <w:rPr>
                    <w:rFonts w:ascii="Tahoma" w:hAnsi="Tahoma" w:cs="Tahoma"/>
                    <w:color w:val="FFFFFF"/>
                    <w:sz w:val="14"/>
                    <w:szCs w:val="14"/>
                    <w:rPrChange w:id="3404" w:author="Andressa Ferreira" w:date="2021-11-19T16:55:00Z">
                      <w:rPr>
                        <w:rFonts w:ascii="Ebrima" w:hAnsi="Ebrima" w:cs="Calibri"/>
                        <w:color w:val="FFFFFF"/>
                        <w:sz w:val="14"/>
                        <w:szCs w:val="14"/>
                      </w:rPr>
                    </w:rPrChange>
                  </w:rPr>
                  <w:delText>[</w:delText>
                </w:r>
                <w:r w:rsidRPr="009C3B39" w:rsidDel="00C74634">
                  <w:rPr>
                    <w:rFonts w:ascii="Tahoma" w:hAnsi="Tahoma" w:cs="Tahoma"/>
                    <w:color w:val="FFFFFF"/>
                    <w:sz w:val="14"/>
                    <w:szCs w:val="14"/>
                    <w:rPrChange w:id="3405" w:author="Andressa Ferreira" w:date="2021-11-19T16:55:00Z">
                      <w:rPr>
                        <w:color w:val="FFFFFF"/>
                        <w:sz w:val="14"/>
                        <w:szCs w:val="14"/>
                      </w:rPr>
                    </w:rPrChange>
                  </w:rPr>
                  <w:delText>●</w:delText>
                </w:r>
                <w:r w:rsidRPr="009C3B39" w:rsidDel="00C74634">
                  <w:rPr>
                    <w:rFonts w:ascii="Tahoma" w:hAnsi="Tahoma" w:cs="Tahoma"/>
                    <w:color w:val="FFFFFF"/>
                    <w:sz w:val="14"/>
                    <w:szCs w:val="14"/>
                    <w:rPrChange w:id="3406" w:author="Andressa Ferreira" w:date="2021-11-19T16:55:00Z">
                      <w:rPr>
                        <w:rFonts w:ascii="Ebrima" w:hAnsi="Ebrima" w:cs="Calibri"/>
                        <w:color w:val="FFFFFF"/>
                        <w:sz w:val="14"/>
                        <w:szCs w:val="14"/>
                      </w:rPr>
                    </w:rPrChange>
                  </w:rPr>
                  <w:delText>]</w:delText>
                </w:r>
              </w:del>
            </w:ins>
          </w:p>
        </w:tc>
      </w:tr>
      <w:tr w:rsidR="00BC6EF3" w:rsidRPr="009C3B39" w:rsidDel="00C74634" w14:paraId="5100FE46" w14:textId="77777777" w:rsidTr="009C3B39">
        <w:trPr>
          <w:trHeight w:val="300"/>
          <w:jc w:val="center"/>
          <w:ins w:id="3407" w:author="Matheus Gomes Faria" w:date="2021-11-10T16:20:00Z"/>
          <w:del w:id="3408" w:author="Mara Cristina Lima" w:date="2021-11-24T15:28:00Z"/>
        </w:trPr>
        <w:tc>
          <w:tcPr>
            <w:tcW w:w="268" w:type="pct"/>
            <w:shd w:val="clear" w:color="auto" w:fill="auto"/>
            <w:vAlign w:val="center"/>
            <w:hideMark/>
          </w:tcPr>
          <w:p w14:paraId="295679F0" w14:textId="6FF66628" w:rsidR="00C1432D" w:rsidRPr="009C3B39" w:rsidDel="00C74634" w:rsidRDefault="00C1432D" w:rsidP="009C3B39">
            <w:pPr>
              <w:spacing w:line="300" w:lineRule="exact"/>
              <w:jc w:val="center"/>
              <w:rPr>
                <w:ins w:id="3409" w:author="Matheus Gomes Faria" w:date="2021-11-10T16:20:00Z"/>
                <w:del w:id="3410" w:author="Mara Cristina Lima" w:date="2021-11-24T15:28:00Z"/>
                <w:rFonts w:ascii="Tahoma" w:hAnsi="Tahoma" w:cs="Tahoma"/>
                <w:color w:val="000000"/>
                <w:sz w:val="14"/>
                <w:szCs w:val="14"/>
                <w:rPrChange w:id="3411" w:author="Andressa Ferreira" w:date="2021-11-19T16:55:00Z">
                  <w:rPr>
                    <w:ins w:id="3412" w:author="Matheus Gomes Faria" w:date="2021-11-10T16:20:00Z"/>
                    <w:del w:id="3413" w:author="Mara Cristina Lima" w:date="2021-11-24T15:28:00Z"/>
                    <w:rFonts w:ascii="Ebrima" w:hAnsi="Ebrima" w:cs="Calibri"/>
                    <w:color w:val="000000"/>
                    <w:sz w:val="14"/>
                    <w:szCs w:val="14"/>
                  </w:rPr>
                </w:rPrChange>
              </w:rPr>
            </w:pPr>
            <w:ins w:id="3414" w:author="Matheus Gomes Faria" w:date="2021-11-10T16:20:00Z">
              <w:del w:id="3415" w:author="Mara Cristina Lima" w:date="2021-11-24T15:28:00Z">
                <w:r w:rsidRPr="009C3B39" w:rsidDel="00C74634">
                  <w:rPr>
                    <w:rFonts w:ascii="Tahoma" w:hAnsi="Tahoma" w:cs="Tahoma"/>
                    <w:color w:val="000000"/>
                    <w:sz w:val="14"/>
                    <w:szCs w:val="14"/>
                    <w:rPrChange w:id="3416" w:author="Andressa Ferreira" w:date="2021-11-19T16:55:00Z">
                      <w:rPr>
                        <w:rFonts w:ascii="Ebrima" w:hAnsi="Ebrima" w:cs="Calibri"/>
                        <w:color w:val="000000"/>
                        <w:sz w:val="14"/>
                        <w:szCs w:val="14"/>
                      </w:rPr>
                    </w:rPrChange>
                  </w:rPr>
                  <w:delText xml:space="preserve">1º </w:delText>
                </w:r>
                <w:r w:rsidRPr="009C3B39" w:rsidDel="00C74634">
                  <w:rPr>
                    <w:rFonts w:ascii="Tahoma" w:hAnsi="Tahoma" w:cs="Tahoma"/>
                    <w:color w:val="FFFFFF"/>
                    <w:sz w:val="14"/>
                    <w:szCs w:val="14"/>
                    <w:rPrChange w:id="3417" w:author="Andressa Ferreira" w:date="2021-11-19T16:55:00Z">
                      <w:rPr>
                        <w:rFonts w:ascii="Ebrima" w:hAnsi="Ebrima" w:cs="Calibri"/>
                        <w:color w:val="FFFFFF"/>
                        <w:sz w:val="14"/>
                        <w:szCs w:val="14"/>
                      </w:rPr>
                    </w:rPrChange>
                  </w:rPr>
                  <w:delText>Trimestre</w:delText>
                </w:r>
              </w:del>
            </w:ins>
          </w:p>
        </w:tc>
        <w:tc>
          <w:tcPr>
            <w:tcW w:w="531" w:type="pct"/>
            <w:shd w:val="clear" w:color="auto" w:fill="auto"/>
            <w:vAlign w:val="center"/>
            <w:hideMark/>
          </w:tcPr>
          <w:p w14:paraId="7590B158" w14:textId="5ABA0B15" w:rsidR="00C1432D" w:rsidRPr="009C3B39" w:rsidDel="00C74634" w:rsidRDefault="00C1432D" w:rsidP="009C3B39">
            <w:pPr>
              <w:spacing w:line="300" w:lineRule="exact"/>
              <w:jc w:val="center"/>
              <w:rPr>
                <w:ins w:id="3418" w:author="Matheus Gomes Faria" w:date="2021-11-10T16:20:00Z"/>
                <w:del w:id="3419" w:author="Mara Cristina Lima" w:date="2021-11-24T15:28:00Z"/>
                <w:rFonts w:ascii="Tahoma" w:hAnsi="Tahoma" w:cs="Tahoma"/>
                <w:color w:val="000000"/>
                <w:sz w:val="14"/>
                <w:szCs w:val="14"/>
                <w:rPrChange w:id="3420" w:author="Andressa Ferreira" w:date="2021-11-19T16:55:00Z">
                  <w:rPr>
                    <w:ins w:id="3421" w:author="Matheus Gomes Faria" w:date="2021-11-10T16:20:00Z"/>
                    <w:del w:id="3422" w:author="Mara Cristina Lima" w:date="2021-11-24T15:28:00Z"/>
                    <w:rFonts w:ascii="Ebrima" w:hAnsi="Ebrima" w:cs="Calibri"/>
                    <w:color w:val="000000"/>
                    <w:sz w:val="14"/>
                    <w:szCs w:val="14"/>
                  </w:rPr>
                </w:rPrChange>
              </w:rPr>
            </w:pPr>
          </w:p>
        </w:tc>
        <w:tc>
          <w:tcPr>
            <w:tcW w:w="531" w:type="pct"/>
            <w:shd w:val="clear" w:color="auto" w:fill="auto"/>
            <w:vAlign w:val="center"/>
            <w:hideMark/>
          </w:tcPr>
          <w:p w14:paraId="4AF06FE9" w14:textId="1F891EC3" w:rsidR="00C1432D" w:rsidRPr="009C3B39" w:rsidDel="00C74634" w:rsidRDefault="00C1432D">
            <w:pPr>
              <w:spacing w:line="300" w:lineRule="exact"/>
              <w:jc w:val="center"/>
              <w:rPr>
                <w:ins w:id="3423" w:author="Matheus Gomes Faria" w:date="2021-11-10T16:20:00Z"/>
                <w:del w:id="3424" w:author="Mara Cristina Lima" w:date="2021-11-24T15:28:00Z"/>
                <w:rFonts w:ascii="Tahoma" w:hAnsi="Tahoma" w:cs="Tahoma"/>
                <w:color w:val="000000"/>
                <w:sz w:val="14"/>
                <w:szCs w:val="14"/>
                <w:rPrChange w:id="3425" w:author="Andressa Ferreira" w:date="2021-11-19T16:55:00Z">
                  <w:rPr>
                    <w:ins w:id="3426" w:author="Matheus Gomes Faria" w:date="2021-11-10T16:20:00Z"/>
                    <w:del w:id="3427" w:author="Mara Cristina Lima" w:date="2021-11-24T15:28:00Z"/>
                    <w:rFonts w:ascii="Ebrima" w:hAnsi="Ebrima" w:cs="Calibri"/>
                    <w:color w:val="000000"/>
                    <w:sz w:val="14"/>
                    <w:szCs w:val="14"/>
                  </w:rPr>
                </w:rPrChange>
              </w:rPr>
              <w:pPrChange w:id="3428" w:author="Andressa Ferreira" w:date="2021-11-19T16:55:00Z">
                <w:pPr>
                  <w:spacing w:line="300" w:lineRule="exact"/>
                </w:pPr>
              </w:pPrChange>
            </w:pPr>
            <w:ins w:id="3429" w:author="Matheus Gomes Faria" w:date="2021-11-10T16:20:00Z">
              <w:del w:id="3430" w:author="Mara Cristina Lima" w:date="2021-11-24T15:28:00Z">
                <w:r w:rsidRPr="009C3B39" w:rsidDel="00C74634">
                  <w:rPr>
                    <w:rFonts w:ascii="Tahoma" w:hAnsi="Tahoma" w:cs="Tahoma"/>
                    <w:color w:val="FFFFFF"/>
                    <w:sz w:val="14"/>
                    <w:szCs w:val="14"/>
                    <w:rPrChange w:id="3431" w:author="Andressa Ferreira" w:date="2021-11-19T16:55:00Z">
                      <w:rPr>
                        <w:rFonts w:ascii="Ebrima" w:hAnsi="Ebrima" w:cs="Calibri"/>
                        <w:color w:val="FFFFFF"/>
                        <w:sz w:val="14"/>
                        <w:szCs w:val="14"/>
                      </w:rPr>
                    </w:rPrChange>
                  </w:rPr>
                  <w:delText>Empreendimento Fontana</w:delText>
                </w:r>
              </w:del>
            </w:ins>
          </w:p>
        </w:tc>
        <w:tc>
          <w:tcPr>
            <w:tcW w:w="257" w:type="pct"/>
            <w:shd w:val="clear" w:color="auto" w:fill="auto"/>
            <w:vAlign w:val="center"/>
            <w:hideMark/>
          </w:tcPr>
          <w:p w14:paraId="050209B3" w14:textId="6A6DE0B3" w:rsidR="00C1432D" w:rsidRPr="009C3B39" w:rsidDel="00C74634" w:rsidRDefault="00C1432D" w:rsidP="009C3B39">
            <w:pPr>
              <w:spacing w:line="300" w:lineRule="exact"/>
              <w:jc w:val="center"/>
              <w:rPr>
                <w:ins w:id="3432" w:author="Matheus Gomes Faria" w:date="2021-11-10T16:20:00Z"/>
                <w:del w:id="3433" w:author="Mara Cristina Lima" w:date="2021-11-24T15:28:00Z"/>
                <w:rFonts w:ascii="Tahoma" w:hAnsi="Tahoma" w:cs="Tahoma"/>
                <w:color w:val="000000"/>
                <w:sz w:val="14"/>
                <w:szCs w:val="14"/>
                <w:rPrChange w:id="3434" w:author="Andressa Ferreira" w:date="2021-11-19T16:55:00Z">
                  <w:rPr>
                    <w:ins w:id="3435" w:author="Matheus Gomes Faria" w:date="2021-11-10T16:20:00Z"/>
                    <w:del w:id="3436" w:author="Mara Cristina Lima" w:date="2021-11-24T15:28:00Z"/>
                    <w:rFonts w:ascii="Ebrima" w:hAnsi="Ebrima" w:cs="Calibri"/>
                    <w:color w:val="000000"/>
                    <w:sz w:val="14"/>
                    <w:szCs w:val="14"/>
                  </w:rPr>
                </w:rPrChange>
              </w:rPr>
            </w:pPr>
          </w:p>
        </w:tc>
        <w:tc>
          <w:tcPr>
            <w:tcW w:w="447" w:type="pct"/>
            <w:shd w:val="clear" w:color="auto" w:fill="auto"/>
            <w:vAlign w:val="center"/>
            <w:hideMark/>
          </w:tcPr>
          <w:p w14:paraId="3A3AD984" w14:textId="14522645" w:rsidR="00C1432D" w:rsidRPr="009C3B39" w:rsidDel="00C74634" w:rsidRDefault="00C1432D" w:rsidP="009C3B39">
            <w:pPr>
              <w:spacing w:line="300" w:lineRule="exact"/>
              <w:jc w:val="center"/>
              <w:rPr>
                <w:ins w:id="3437" w:author="Matheus Gomes Faria" w:date="2021-11-10T16:20:00Z"/>
                <w:del w:id="3438" w:author="Mara Cristina Lima" w:date="2021-11-24T15:28:00Z"/>
                <w:rFonts w:ascii="Tahoma" w:hAnsi="Tahoma" w:cs="Tahoma"/>
                <w:color w:val="000000"/>
                <w:sz w:val="14"/>
                <w:szCs w:val="14"/>
                <w:rPrChange w:id="3439" w:author="Andressa Ferreira" w:date="2021-11-19T16:55:00Z">
                  <w:rPr>
                    <w:ins w:id="3440" w:author="Matheus Gomes Faria" w:date="2021-11-10T16:20:00Z"/>
                    <w:del w:id="3441" w:author="Mara Cristina Lima" w:date="2021-11-24T15:28:00Z"/>
                    <w:rFonts w:ascii="Ebrima" w:hAnsi="Ebrima" w:cs="Calibri"/>
                    <w:color w:val="000000"/>
                    <w:sz w:val="14"/>
                    <w:szCs w:val="14"/>
                  </w:rPr>
                </w:rPrChange>
              </w:rPr>
            </w:pPr>
          </w:p>
        </w:tc>
        <w:tc>
          <w:tcPr>
            <w:tcW w:w="442" w:type="pct"/>
            <w:shd w:val="clear" w:color="auto" w:fill="auto"/>
            <w:vAlign w:val="center"/>
            <w:hideMark/>
          </w:tcPr>
          <w:p w14:paraId="7EB76D59" w14:textId="2E92E67B" w:rsidR="00C1432D" w:rsidRPr="009C3B39" w:rsidDel="00C74634" w:rsidRDefault="00C1432D" w:rsidP="009C3B39">
            <w:pPr>
              <w:spacing w:line="300" w:lineRule="exact"/>
              <w:jc w:val="center"/>
              <w:rPr>
                <w:ins w:id="3442" w:author="Matheus Gomes Faria" w:date="2021-11-10T16:20:00Z"/>
                <w:del w:id="3443" w:author="Mara Cristina Lima" w:date="2021-11-24T15:28:00Z"/>
                <w:rFonts w:ascii="Tahoma" w:hAnsi="Tahoma" w:cs="Tahoma"/>
                <w:color w:val="000000"/>
                <w:sz w:val="14"/>
                <w:szCs w:val="14"/>
                <w:rPrChange w:id="3444" w:author="Andressa Ferreira" w:date="2021-11-19T16:55:00Z">
                  <w:rPr>
                    <w:ins w:id="3445" w:author="Matheus Gomes Faria" w:date="2021-11-10T16:20:00Z"/>
                    <w:del w:id="3446" w:author="Mara Cristina Lima" w:date="2021-11-24T15:28:00Z"/>
                    <w:rFonts w:ascii="Ebrima" w:hAnsi="Ebrima" w:cs="Calibri"/>
                    <w:color w:val="000000"/>
                    <w:sz w:val="14"/>
                    <w:szCs w:val="14"/>
                  </w:rPr>
                </w:rPrChange>
              </w:rPr>
            </w:pPr>
          </w:p>
        </w:tc>
        <w:tc>
          <w:tcPr>
            <w:tcW w:w="414" w:type="pct"/>
            <w:shd w:val="clear" w:color="auto" w:fill="auto"/>
            <w:vAlign w:val="center"/>
            <w:hideMark/>
          </w:tcPr>
          <w:p w14:paraId="5DEAEBB6" w14:textId="54A0C61D" w:rsidR="00C1432D" w:rsidRPr="009C3B39" w:rsidDel="00C74634" w:rsidRDefault="00C1432D" w:rsidP="00BA3A51">
            <w:pPr>
              <w:spacing w:line="300" w:lineRule="exact"/>
              <w:jc w:val="center"/>
              <w:rPr>
                <w:ins w:id="3447" w:author="Matheus Gomes Faria" w:date="2021-11-10T16:20:00Z"/>
                <w:del w:id="3448" w:author="Mara Cristina Lima" w:date="2021-11-24T15:28:00Z"/>
                <w:rFonts w:ascii="Tahoma" w:hAnsi="Tahoma" w:cs="Tahoma"/>
                <w:color w:val="000000"/>
                <w:sz w:val="14"/>
                <w:szCs w:val="14"/>
                <w:rPrChange w:id="3449" w:author="Andressa Ferreira" w:date="2021-11-19T16:55:00Z">
                  <w:rPr>
                    <w:ins w:id="3450" w:author="Matheus Gomes Faria" w:date="2021-11-10T16:20:00Z"/>
                    <w:del w:id="3451" w:author="Mara Cristina Lima" w:date="2021-11-24T15:28:00Z"/>
                    <w:rFonts w:ascii="Ebrima" w:hAnsi="Ebrima" w:cs="Calibri"/>
                    <w:color w:val="000000"/>
                    <w:sz w:val="14"/>
                    <w:szCs w:val="14"/>
                  </w:rPr>
                </w:rPrChange>
              </w:rPr>
            </w:pPr>
          </w:p>
        </w:tc>
        <w:tc>
          <w:tcPr>
            <w:tcW w:w="397" w:type="pct"/>
            <w:shd w:val="clear" w:color="auto" w:fill="auto"/>
            <w:vAlign w:val="center"/>
            <w:hideMark/>
          </w:tcPr>
          <w:p w14:paraId="1861930A" w14:textId="661B1E49" w:rsidR="00C1432D" w:rsidRPr="009C3B39" w:rsidDel="00C74634" w:rsidRDefault="00C1432D">
            <w:pPr>
              <w:spacing w:line="300" w:lineRule="exact"/>
              <w:jc w:val="center"/>
              <w:rPr>
                <w:ins w:id="3452" w:author="Matheus Gomes Faria" w:date="2021-11-10T16:20:00Z"/>
                <w:del w:id="3453" w:author="Mara Cristina Lima" w:date="2021-11-24T15:28:00Z"/>
                <w:rFonts w:ascii="Tahoma" w:hAnsi="Tahoma" w:cs="Tahoma"/>
                <w:color w:val="000000"/>
                <w:sz w:val="14"/>
                <w:szCs w:val="14"/>
                <w:rPrChange w:id="3454" w:author="Andressa Ferreira" w:date="2021-11-19T16:55:00Z">
                  <w:rPr>
                    <w:ins w:id="3455" w:author="Matheus Gomes Faria" w:date="2021-11-10T16:20:00Z"/>
                    <w:del w:id="3456" w:author="Mara Cristina Lima" w:date="2021-11-24T15:28:00Z"/>
                    <w:rFonts w:ascii="Ebrima" w:hAnsi="Ebrima" w:cs="Calibri"/>
                    <w:color w:val="000000"/>
                    <w:sz w:val="14"/>
                    <w:szCs w:val="14"/>
                  </w:rPr>
                </w:rPrChange>
              </w:rPr>
            </w:pPr>
            <w:ins w:id="3457" w:author="Matheus Gomes Faria" w:date="2021-11-10T16:20:00Z">
              <w:del w:id="3458" w:author="Mara Cristina Lima" w:date="2021-11-24T15:28:00Z">
                <w:r w:rsidRPr="009C3B39" w:rsidDel="00C74634">
                  <w:rPr>
                    <w:rFonts w:ascii="Tahoma" w:hAnsi="Tahoma" w:cs="Tahoma"/>
                    <w:color w:val="000000"/>
                    <w:sz w:val="14"/>
                    <w:szCs w:val="14"/>
                    <w:rPrChange w:id="3459" w:author="Andressa Ferreira" w:date="2021-11-19T16:55: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460" w:author="Andressa Ferreira" w:date="2021-11-19T16:55:00Z">
                      <w:rPr>
                        <w:color w:val="000000"/>
                        <w:sz w:val="14"/>
                        <w:szCs w:val="14"/>
                      </w:rPr>
                    </w:rPrChange>
                  </w:rPr>
                  <w:delText>●</w:delText>
                </w:r>
                <w:r w:rsidRPr="009C3B39" w:rsidDel="00C74634">
                  <w:rPr>
                    <w:rFonts w:ascii="Tahoma" w:hAnsi="Tahoma" w:cs="Tahoma"/>
                    <w:color w:val="000000"/>
                    <w:sz w:val="14"/>
                    <w:szCs w:val="14"/>
                    <w:rPrChange w:id="3461" w:author="Andressa Ferreira" w:date="2021-11-19T16:55:00Z">
                      <w:rPr>
                        <w:rFonts w:ascii="Ebrima" w:hAnsi="Ebrima" w:cs="Calibri"/>
                        <w:color w:val="000000"/>
                        <w:sz w:val="14"/>
                        <w:szCs w:val="14"/>
                      </w:rPr>
                    </w:rPrChange>
                  </w:rPr>
                  <w:delText>]</w:delText>
                </w:r>
              </w:del>
            </w:ins>
          </w:p>
        </w:tc>
        <w:tc>
          <w:tcPr>
            <w:tcW w:w="850" w:type="pct"/>
            <w:shd w:val="clear" w:color="auto" w:fill="auto"/>
            <w:vAlign w:val="center"/>
            <w:hideMark/>
          </w:tcPr>
          <w:p w14:paraId="7252AC03" w14:textId="535028F9" w:rsidR="00C1432D" w:rsidRPr="009C3B39" w:rsidDel="00C74634" w:rsidRDefault="00C1432D">
            <w:pPr>
              <w:spacing w:line="300" w:lineRule="exact"/>
              <w:jc w:val="center"/>
              <w:rPr>
                <w:ins w:id="3462" w:author="Matheus Gomes Faria" w:date="2021-11-10T16:20:00Z"/>
                <w:del w:id="3463" w:author="Mara Cristina Lima" w:date="2021-11-24T15:28:00Z"/>
                <w:rFonts w:ascii="Tahoma" w:hAnsi="Tahoma" w:cs="Tahoma"/>
                <w:color w:val="000000"/>
                <w:sz w:val="14"/>
                <w:szCs w:val="14"/>
                <w:rPrChange w:id="3464" w:author="Andressa Ferreira" w:date="2021-11-19T16:55:00Z">
                  <w:rPr>
                    <w:ins w:id="3465" w:author="Matheus Gomes Faria" w:date="2021-11-10T16:20:00Z"/>
                    <w:del w:id="3466" w:author="Mara Cristina Lima" w:date="2021-11-24T15:28:00Z"/>
                    <w:rFonts w:ascii="Ebrima" w:hAnsi="Ebrima" w:cs="Calibri"/>
                    <w:color w:val="000000"/>
                    <w:sz w:val="14"/>
                    <w:szCs w:val="14"/>
                  </w:rPr>
                </w:rPrChange>
              </w:rPr>
            </w:pPr>
            <w:ins w:id="3467" w:author="Matheus Gomes Faria" w:date="2021-11-10T16:20:00Z">
              <w:del w:id="3468" w:author="Mara Cristina Lima" w:date="2021-11-24T15:28:00Z">
                <w:r w:rsidRPr="009C3B39" w:rsidDel="00C74634">
                  <w:rPr>
                    <w:rFonts w:ascii="Tahoma" w:hAnsi="Tahoma" w:cs="Tahoma"/>
                    <w:color w:val="000000"/>
                    <w:sz w:val="14"/>
                    <w:szCs w:val="14"/>
                    <w:rPrChange w:id="3469" w:author="Andressa Ferreira" w:date="2021-11-19T16:55: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470" w:author="Andressa Ferreira" w:date="2021-11-19T16:55:00Z">
                      <w:rPr>
                        <w:color w:val="000000"/>
                        <w:sz w:val="14"/>
                        <w:szCs w:val="14"/>
                      </w:rPr>
                    </w:rPrChange>
                  </w:rPr>
                  <w:delText>●</w:delText>
                </w:r>
                <w:r w:rsidRPr="009C3B39" w:rsidDel="00C74634">
                  <w:rPr>
                    <w:rFonts w:ascii="Tahoma" w:hAnsi="Tahoma" w:cs="Tahoma"/>
                    <w:color w:val="000000"/>
                    <w:sz w:val="14"/>
                    <w:szCs w:val="14"/>
                    <w:rPrChange w:id="3471" w:author="Andressa Ferreira" w:date="2021-11-19T16:55:00Z">
                      <w:rPr>
                        <w:rFonts w:ascii="Ebrima" w:hAnsi="Ebrima" w:cs="Calibri"/>
                        <w:color w:val="000000"/>
                        <w:sz w:val="14"/>
                        <w:szCs w:val="14"/>
                      </w:rPr>
                    </w:rPrChange>
                  </w:rPr>
                  <w:delText>]</w:delText>
                </w:r>
              </w:del>
            </w:ins>
          </w:p>
        </w:tc>
        <w:tc>
          <w:tcPr>
            <w:tcW w:w="347" w:type="pct"/>
            <w:shd w:val="clear" w:color="auto" w:fill="auto"/>
            <w:vAlign w:val="center"/>
            <w:hideMark/>
          </w:tcPr>
          <w:p w14:paraId="689DF6EF" w14:textId="3B07E67F" w:rsidR="00C1432D" w:rsidRPr="009C3B39" w:rsidDel="00C74634" w:rsidRDefault="00C1432D">
            <w:pPr>
              <w:spacing w:line="300" w:lineRule="exact"/>
              <w:jc w:val="center"/>
              <w:rPr>
                <w:ins w:id="3472" w:author="Matheus Gomes Faria" w:date="2021-11-10T16:20:00Z"/>
                <w:del w:id="3473" w:author="Mara Cristina Lima" w:date="2021-11-24T15:28:00Z"/>
                <w:rFonts w:ascii="Tahoma" w:hAnsi="Tahoma" w:cs="Tahoma"/>
                <w:color w:val="000000"/>
                <w:sz w:val="14"/>
                <w:szCs w:val="14"/>
                <w:rPrChange w:id="3474" w:author="Andressa Ferreira" w:date="2021-11-19T16:55:00Z">
                  <w:rPr>
                    <w:ins w:id="3475" w:author="Matheus Gomes Faria" w:date="2021-11-10T16:20:00Z"/>
                    <w:del w:id="3476" w:author="Mara Cristina Lima" w:date="2021-11-24T15:28:00Z"/>
                    <w:rFonts w:ascii="Ebrima" w:hAnsi="Ebrima" w:cs="Calibri"/>
                    <w:color w:val="000000"/>
                    <w:sz w:val="14"/>
                    <w:szCs w:val="14"/>
                  </w:rPr>
                </w:rPrChange>
              </w:rPr>
            </w:pPr>
            <w:ins w:id="3477" w:author="Matheus Gomes Faria" w:date="2021-11-10T16:20:00Z">
              <w:del w:id="3478" w:author="Mara Cristina Lima" w:date="2021-11-24T15:28:00Z">
                <w:r w:rsidRPr="009C3B39" w:rsidDel="00C74634">
                  <w:rPr>
                    <w:rFonts w:ascii="Tahoma" w:hAnsi="Tahoma" w:cs="Tahoma"/>
                    <w:color w:val="000000"/>
                    <w:sz w:val="14"/>
                    <w:szCs w:val="14"/>
                    <w:rPrChange w:id="3479" w:author="Andressa Ferreira" w:date="2021-11-19T16:55: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480" w:author="Andressa Ferreira" w:date="2021-11-19T16:55:00Z">
                      <w:rPr>
                        <w:color w:val="000000"/>
                        <w:sz w:val="14"/>
                        <w:szCs w:val="14"/>
                      </w:rPr>
                    </w:rPrChange>
                  </w:rPr>
                  <w:delText>●</w:delText>
                </w:r>
                <w:r w:rsidRPr="009C3B39" w:rsidDel="00C74634">
                  <w:rPr>
                    <w:rFonts w:ascii="Tahoma" w:hAnsi="Tahoma" w:cs="Tahoma"/>
                    <w:color w:val="000000"/>
                    <w:sz w:val="14"/>
                    <w:szCs w:val="14"/>
                    <w:rPrChange w:id="3481" w:author="Andressa Ferreira" w:date="2021-11-19T16:55:00Z">
                      <w:rPr>
                        <w:rFonts w:ascii="Ebrima" w:hAnsi="Ebrima" w:cs="Calibri"/>
                        <w:color w:val="000000"/>
                        <w:sz w:val="14"/>
                        <w:szCs w:val="14"/>
                      </w:rPr>
                    </w:rPrChange>
                  </w:rPr>
                  <w:delText>]</w:delText>
                </w:r>
              </w:del>
            </w:ins>
          </w:p>
        </w:tc>
        <w:tc>
          <w:tcPr>
            <w:tcW w:w="515" w:type="pct"/>
            <w:shd w:val="clear" w:color="auto" w:fill="auto"/>
            <w:vAlign w:val="center"/>
            <w:hideMark/>
          </w:tcPr>
          <w:p w14:paraId="0F1714CE" w14:textId="19EB97E0" w:rsidR="00C1432D" w:rsidRPr="009C3B39" w:rsidDel="00C74634" w:rsidRDefault="00C1432D">
            <w:pPr>
              <w:spacing w:line="300" w:lineRule="exact"/>
              <w:jc w:val="center"/>
              <w:rPr>
                <w:ins w:id="3482" w:author="Matheus Gomes Faria" w:date="2021-11-10T16:20:00Z"/>
                <w:del w:id="3483" w:author="Mara Cristina Lima" w:date="2021-11-24T15:28:00Z"/>
                <w:rFonts w:ascii="Tahoma" w:hAnsi="Tahoma" w:cs="Tahoma"/>
                <w:color w:val="000000"/>
                <w:sz w:val="14"/>
                <w:szCs w:val="14"/>
                <w:rPrChange w:id="3484" w:author="Andressa Ferreira" w:date="2021-11-19T16:55:00Z">
                  <w:rPr>
                    <w:ins w:id="3485" w:author="Matheus Gomes Faria" w:date="2021-11-10T16:20:00Z"/>
                    <w:del w:id="3486" w:author="Mara Cristina Lima" w:date="2021-11-24T15:28:00Z"/>
                    <w:rFonts w:ascii="Ebrima" w:hAnsi="Ebrima" w:cs="Calibri"/>
                    <w:color w:val="000000"/>
                    <w:sz w:val="14"/>
                    <w:szCs w:val="14"/>
                  </w:rPr>
                </w:rPrChange>
              </w:rPr>
            </w:pPr>
            <w:ins w:id="3487" w:author="Matheus Gomes Faria" w:date="2021-11-10T16:20:00Z">
              <w:del w:id="3488" w:author="Mara Cristina Lima" w:date="2021-11-24T15:28:00Z">
                <w:r w:rsidRPr="009C3B39" w:rsidDel="00C74634">
                  <w:rPr>
                    <w:rFonts w:ascii="Tahoma" w:hAnsi="Tahoma" w:cs="Tahoma"/>
                    <w:color w:val="000000"/>
                    <w:sz w:val="14"/>
                    <w:szCs w:val="14"/>
                    <w:rPrChange w:id="3489" w:author="Andressa Ferreira" w:date="2021-11-19T16:55: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490" w:author="Andressa Ferreira" w:date="2021-11-19T16:55:00Z">
                      <w:rPr>
                        <w:color w:val="000000"/>
                        <w:sz w:val="14"/>
                        <w:szCs w:val="14"/>
                      </w:rPr>
                    </w:rPrChange>
                  </w:rPr>
                  <w:delText>●</w:delText>
                </w:r>
                <w:r w:rsidRPr="009C3B39" w:rsidDel="00C74634">
                  <w:rPr>
                    <w:rFonts w:ascii="Tahoma" w:hAnsi="Tahoma" w:cs="Tahoma"/>
                    <w:color w:val="000000"/>
                    <w:sz w:val="14"/>
                    <w:szCs w:val="14"/>
                    <w:rPrChange w:id="3491" w:author="Andressa Ferreira" w:date="2021-11-19T16:55:00Z">
                      <w:rPr>
                        <w:rFonts w:ascii="Ebrima" w:hAnsi="Ebrima" w:cs="Calibri"/>
                        <w:color w:val="000000"/>
                        <w:sz w:val="14"/>
                        <w:szCs w:val="14"/>
                      </w:rPr>
                    </w:rPrChange>
                  </w:rPr>
                  <w:delText>]</w:delText>
                </w:r>
              </w:del>
            </w:ins>
          </w:p>
        </w:tc>
      </w:tr>
      <w:tr w:rsidR="00BC6EF3" w:rsidRPr="009C3B39" w:rsidDel="00C74634" w14:paraId="3B0FBA6F" w14:textId="77777777" w:rsidTr="009C3B39">
        <w:trPr>
          <w:trHeight w:val="300"/>
          <w:jc w:val="center"/>
          <w:ins w:id="3492" w:author="Matheus Gomes Faria" w:date="2021-11-10T16:20:00Z"/>
          <w:del w:id="3493" w:author="Mara Cristina Lima" w:date="2021-11-24T15:28:00Z"/>
        </w:trPr>
        <w:tc>
          <w:tcPr>
            <w:tcW w:w="268" w:type="pct"/>
            <w:shd w:val="clear" w:color="000000" w:fill="808080"/>
            <w:vAlign w:val="center"/>
            <w:hideMark/>
          </w:tcPr>
          <w:p w14:paraId="41B4DEA3" w14:textId="05154CC2" w:rsidR="00C1432D" w:rsidRPr="009C3B39" w:rsidDel="00C74634" w:rsidRDefault="00C1432D" w:rsidP="009C3B39">
            <w:pPr>
              <w:spacing w:line="300" w:lineRule="exact"/>
              <w:jc w:val="center"/>
              <w:rPr>
                <w:ins w:id="3494" w:author="Matheus Gomes Faria" w:date="2021-11-10T16:20:00Z"/>
                <w:del w:id="3495" w:author="Mara Cristina Lima" w:date="2021-11-24T15:28:00Z"/>
                <w:rFonts w:ascii="Tahoma" w:hAnsi="Tahoma" w:cs="Tahoma"/>
                <w:color w:val="FFFFFF"/>
                <w:sz w:val="14"/>
                <w:szCs w:val="14"/>
                <w:rPrChange w:id="3496" w:author="Andressa Ferreira" w:date="2021-11-19T16:55:00Z">
                  <w:rPr>
                    <w:ins w:id="3497" w:author="Matheus Gomes Faria" w:date="2021-11-10T16:20:00Z"/>
                    <w:del w:id="3498" w:author="Mara Cristina Lima" w:date="2021-11-24T15:28:00Z"/>
                    <w:rFonts w:ascii="Ebrima" w:hAnsi="Ebrima" w:cs="Calibri"/>
                    <w:color w:val="FFFFFF"/>
                    <w:sz w:val="14"/>
                    <w:szCs w:val="14"/>
                  </w:rPr>
                </w:rPrChange>
              </w:rPr>
            </w:pPr>
            <w:ins w:id="3499" w:author="Matheus Gomes Faria" w:date="2021-11-10T16:20:00Z">
              <w:del w:id="3500" w:author="Mara Cristina Lima" w:date="2021-11-24T15:28:00Z">
                <w:r w:rsidRPr="009C3B39" w:rsidDel="00C74634">
                  <w:rPr>
                    <w:rFonts w:ascii="Tahoma" w:hAnsi="Tahoma" w:cs="Tahoma"/>
                    <w:color w:val="FFFFFF"/>
                    <w:sz w:val="14"/>
                    <w:szCs w:val="14"/>
                    <w:rPrChange w:id="3501" w:author="Andressa Ferreira" w:date="2021-11-19T16:55:00Z">
                      <w:rPr>
                        <w:rFonts w:ascii="Ebrima" w:hAnsi="Ebrima" w:cs="Calibri"/>
                        <w:color w:val="FFFFFF"/>
                        <w:sz w:val="14"/>
                        <w:szCs w:val="14"/>
                      </w:rPr>
                    </w:rPrChange>
                  </w:rPr>
                  <w:delText>2º Trimestre</w:delText>
                </w:r>
              </w:del>
            </w:ins>
          </w:p>
        </w:tc>
        <w:tc>
          <w:tcPr>
            <w:tcW w:w="531" w:type="pct"/>
            <w:shd w:val="clear" w:color="000000" w:fill="808080"/>
            <w:vAlign w:val="center"/>
            <w:hideMark/>
          </w:tcPr>
          <w:p w14:paraId="52CDF7C5" w14:textId="1D2E57B1" w:rsidR="00C1432D" w:rsidRPr="009C3B39" w:rsidDel="00C74634" w:rsidRDefault="00C1432D" w:rsidP="009C3B39">
            <w:pPr>
              <w:spacing w:line="300" w:lineRule="exact"/>
              <w:jc w:val="center"/>
              <w:rPr>
                <w:ins w:id="3502" w:author="Matheus Gomes Faria" w:date="2021-11-10T16:20:00Z"/>
                <w:del w:id="3503" w:author="Mara Cristina Lima" w:date="2021-11-24T15:28:00Z"/>
                <w:rFonts w:ascii="Tahoma" w:hAnsi="Tahoma" w:cs="Tahoma"/>
                <w:color w:val="FFFFFF"/>
                <w:sz w:val="14"/>
                <w:szCs w:val="14"/>
                <w:rPrChange w:id="3504" w:author="Andressa Ferreira" w:date="2021-11-19T16:55:00Z">
                  <w:rPr>
                    <w:ins w:id="3505" w:author="Matheus Gomes Faria" w:date="2021-11-10T16:20:00Z"/>
                    <w:del w:id="3506" w:author="Mara Cristina Lima" w:date="2021-11-24T15:28:00Z"/>
                    <w:rFonts w:ascii="Ebrima" w:hAnsi="Ebrima" w:cs="Calibri"/>
                    <w:color w:val="FFFFFF"/>
                    <w:sz w:val="14"/>
                    <w:szCs w:val="14"/>
                  </w:rPr>
                </w:rPrChange>
              </w:rPr>
            </w:pPr>
          </w:p>
        </w:tc>
        <w:tc>
          <w:tcPr>
            <w:tcW w:w="531" w:type="pct"/>
            <w:shd w:val="clear" w:color="000000" w:fill="808080"/>
            <w:vAlign w:val="center"/>
            <w:hideMark/>
          </w:tcPr>
          <w:p w14:paraId="42A71144" w14:textId="52EDEE6E" w:rsidR="00C1432D" w:rsidRPr="009C3B39" w:rsidDel="00C74634" w:rsidRDefault="00C1432D">
            <w:pPr>
              <w:spacing w:line="300" w:lineRule="exact"/>
              <w:jc w:val="center"/>
              <w:rPr>
                <w:ins w:id="3507" w:author="Matheus Gomes Faria" w:date="2021-11-10T16:20:00Z"/>
                <w:del w:id="3508" w:author="Mara Cristina Lima" w:date="2021-11-24T15:28:00Z"/>
                <w:rFonts w:ascii="Tahoma" w:hAnsi="Tahoma" w:cs="Tahoma"/>
                <w:color w:val="FFFFFF"/>
                <w:sz w:val="14"/>
                <w:szCs w:val="14"/>
                <w:rPrChange w:id="3509" w:author="Andressa Ferreira" w:date="2021-11-19T16:55:00Z">
                  <w:rPr>
                    <w:ins w:id="3510" w:author="Matheus Gomes Faria" w:date="2021-11-10T16:20:00Z"/>
                    <w:del w:id="3511" w:author="Mara Cristina Lima" w:date="2021-11-24T15:28:00Z"/>
                    <w:rFonts w:ascii="Ebrima" w:hAnsi="Ebrima" w:cs="Calibri"/>
                    <w:color w:val="FFFFFF"/>
                    <w:sz w:val="14"/>
                    <w:szCs w:val="14"/>
                  </w:rPr>
                </w:rPrChange>
              </w:rPr>
              <w:pPrChange w:id="3512" w:author="Andressa Ferreira" w:date="2021-11-19T16:55:00Z">
                <w:pPr>
                  <w:spacing w:line="300" w:lineRule="exact"/>
                </w:pPr>
              </w:pPrChange>
            </w:pPr>
            <w:ins w:id="3513" w:author="Matheus Gomes Faria" w:date="2021-11-10T16:20:00Z">
              <w:del w:id="3514" w:author="Mara Cristina Lima" w:date="2021-11-24T15:28:00Z">
                <w:r w:rsidRPr="009C3B39" w:rsidDel="00C74634">
                  <w:rPr>
                    <w:rFonts w:ascii="Tahoma" w:hAnsi="Tahoma" w:cs="Tahoma"/>
                    <w:color w:val="FFFFFF"/>
                    <w:sz w:val="14"/>
                    <w:szCs w:val="14"/>
                    <w:rPrChange w:id="3515" w:author="Andressa Ferreira" w:date="2021-11-19T16:55:00Z">
                      <w:rPr>
                        <w:rFonts w:ascii="Ebrima" w:hAnsi="Ebrima" w:cs="Calibri"/>
                        <w:color w:val="FFFFFF"/>
                        <w:sz w:val="14"/>
                        <w:szCs w:val="14"/>
                      </w:rPr>
                    </w:rPrChange>
                  </w:rPr>
                  <w:delText>Empreendimento Themis</w:delText>
                </w:r>
              </w:del>
            </w:ins>
          </w:p>
        </w:tc>
        <w:tc>
          <w:tcPr>
            <w:tcW w:w="257" w:type="pct"/>
            <w:shd w:val="clear" w:color="000000" w:fill="808080"/>
            <w:vAlign w:val="center"/>
            <w:hideMark/>
          </w:tcPr>
          <w:p w14:paraId="1E4E293C" w14:textId="0CE0D997" w:rsidR="00C1432D" w:rsidRPr="009C3B39" w:rsidDel="00C74634" w:rsidRDefault="00C1432D" w:rsidP="009C3B39">
            <w:pPr>
              <w:spacing w:line="300" w:lineRule="exact"/>
              <w:jc w:val="center"/>
              <w:rPr>
                <w:ins w:id="3516" w:author="Matheus Gomes Faria" w:date="2021-11-10T16:20:00Z"/>
                <w:del w:id="3517" w:author="Mara Cristina Lima" w:date="2021-11-24T15:28:00Z"/>
                <w:rFonts w:ascii="Tahoma" w:hAnsi="Tahoma" w:cs="Tahoma"/>
                <w:color w:val="FFFFFF"/>
                <w:sz w:val="14"/>
                <w:szCs w:val="14"/>
                <w:rPrChange w:id="3518" w:author="Andressa Ferreira" w:date="2021-11-19T16:55:00Z">
                  <w:rPr>
                    <w:ins w:id="3519" w:author="Matheus Gomes Faria" w:date="2021-11-10T16:20:00Z"/>
                    <w:del w:id="3520" w:author="Mara Cristina Lima" w:date="2021-11-24T15:28:00Z"/>
                    <w:rFonts w:ascii="Ebrima" w:hAnsi="Ebrima" w:cs="Calibri"/>
                    <w:color w:val="FFFFFF"/>
                    <w:sz w:val="14"/>
                    <w:szCs w:val="14"/>
                  </w:rPr>
                </w:rPrChange>
              </w:rPr>
            </w:pPr>
          </w:p>
        </w:tc>
        <w:tc>
          <w:tcPr>
            <w:tcW w:w="447" w:type="pct"/>
            <w:shd w:val="clear" w:color="000000" w:fill="808080"/>
            <w:vAlign w:val="center"/>
            <w:hideMark/>
          </w:tcPr>
          <w:p w14:paraId="379099DF" w14:textId="2908315A" w:rsidR="00C1432D" w:rsidRPr="009C3B39" w:rsidDel="00C74634" w:rsidRDefault="00C1432D" w:rsidP="009C3B39">
            <w:pPr>
              <w:spacing w:line="300" w:lineRule="exact"/>
              <w:jc w:val="center"/>
              <w:rPr>
                <w:ins w:id="3521" w:author="Matheus Gomes Faria" w:date="2021-11-10T16:20:00Z"/>
                <w:del w:id="3522" w:author="Mara Cristina Lima" w:date="2021-11-24T15:28:00Z"/>
                <w:rFonts w:ascii="Tahoma" w:hAnsi="Tahoma" w:cs="Tahoma"/>
                <w:color w:val="FFFFFF"/>
                <w:sz w:val="14"/>
                <w:szCs w:val="14"/>
                <w:rPrChange w:id="3523" w:author="Andressa Ferreira" w:date="2021-11-19T16:55:00Z">
                  <w:rPr>
                    <w:ins w:id="3524" w:author="Matheus Gomes Faria" w:date="2021-11-10T16:20:00Z"/>
                    <w:del w:id="3525" w:author="Mara Cristina Lima" w:date="2021-11-24T15:28:00Z"/>
                    <w:rFonts w:ascii="Ebrima" w:hAnsi="Ebrima" w:cs="Calibri"/>
                    <w:color w:val="FFFFFF"/>
                    <w:sz w:val="14"/>
                    <w:szCs w:val="14"/>
                  </w:rPr>
                </w:rPrChange>
              </w:rPr>
            </w:pPr>
          </w:p>
        </w:tc>
        <w:tc>
          <w:tcPr>
            <w:tcW w:w="442" w:type="pct"/>
            <w:shd w:val="clear" w:color="000000" w:fill="808080"/>
            <w:vAlign w:val="center"/>
            <w:hideMark/>
          </w:tcPr>
          <w:p w14:paraId="416BC6E5" w14:textId="3A5A05B7" w:rsidR="00C1432D" w:rsidRPr="009C3B39" w:rsidDel="00C74634" w:rsidRDefault="00C1432D" w:rsidP="009C3B39">
            <w:pPr>
              <w:spacing w:line="300" w:lineRule="exact"/>
              <w:jc w:val="center"/>
              <w:rPr>
                <w:ins w:id="3526" w:author="Matheus Gomes Faria" w:date="2021-11-10T16:20:00Z"/>
                <w:del w:id="3527" w:author="Mara Cristina Lima" w:date="2021-11-24T15:28:00Z"/>
                <w:rFonts w:ascii="Tahoma" w:hAnsi="Tahoma" w:cs="Tahoma"/>
                <w:color w:val="FFFFFF"/>
                <w:sz w:val="14"/>
                <w:szCs w:val="14"/>
                <w:rPrChange w:id="3528" w:author="Andressa Ferreira" w:date="2021-11-19T16:55:00Z">
                  <w:rPr>
                    <w:ins w:id="3529" w:author="Matheus Gomes Faria" w:date="2021-11-10T16:20:00Z"/>
                    <w:del w:id="3530" w:author="Mara Cristina Lima" w:date="2021-11-24T15:28:00Z"/>
                    <w:rFonts w:ascii="Ebrima" w:hAnsi="Ebrima" w:cs="Calibri"/>
                    <w:color w:val="FFFFFF"/>
                    <w:sz w:val="14"/>
                    <w:szCs w:val="14"/>
                  </w:rPr>
                </w:rPrChange>
              </w:rPr>
            </w:pPr>
          </w:p>
        </w:tc>
        <w:tc>
          <w:tcPr>
            <w:tcW w:w="414" w:type="pct"/>
            <w:shd w:val="clear" w:color="000000" w:fill="808080"/>
            <w:vAlign w:val="center"/>
            <w:hideMark/>
          </w:tcPr>
          <w:p w14:paraId="5EBA1296" w14:textId="2A9A03EA" w:rsidR="00C1432D" w:rsidRPr="009C3B39" w:rsidDel="00C74634" w:rsidRDefault="00C1432D" w:rsidP="00BA3A51">
            <w:pPr>
              <w:spacing w:line="300" w:lineRule="exact"/>
              <w:jc w:val="center"/>
              <w:rPr>
                <w:ins w:id="3531" w:author="Matheus Gomes Faria" w:date="2021-11-10T16:20:00Z"/>
                <w:del w:id="3532" w:author="Mara Cristina Lima" w:date="2021-11-24T15:28:00Z"/>
                <w:rFonts w:ascii="Tahoma" w:hAnsi="Tahoma" w:cs="Tahoma"/>
                <w:color w:val="FFFFFF"/>
                <w:sz w:val="14"/>
                <w:szCs w:val="14"/>
                <w:rPrChange w:id="3533" w:author="Andressa Ferreira" w:date="2021-11-19T16:55:00Z">
                  <w:rPr>
                    <w:ins w:id="3534" w:author="Matheus Gomes Faria" w:date="2021-11-10T16:20:00Z"/>
                    <w:del w:id="3535" w:author="Mara Cristina Lima" w:date="2021-11-24T15:28:00Z"/>
                    <w:rFonts w:ascii="Ebrima" w:hAnsi="Ebrima" w:cs="Calibri"/>
                    <w:color w:val="FFFFFF"/>
                    <w:sz w:val="14"/>
                    <w:szCs w:val="14"/>
                  </w:rPr>
                </w:rPrChange>
              </w:rPr>
            </w:pPr>
          </w:p>
        </w:tc>
        <w:tc>
          <w:tcPr>
            <w:tcW w:w="397" w:type="pct"/>
            <w:shd w:val="clear" w:color="000000" w:fill="808080"/>
            <w:vAlign w:val="center"/>
            <w:hideMark/>
          </w:tcPr>
          <w:p w14:paraId="2367E4B4" w14:textId="760F31E3" w:rsidR="00C1432D" w:rsidRPr="009C3B39" w:rsidDel="00C74634" w:rsidRDefault="00C1432D">
            <w:pPr>
              <w:spacing w:line="300" w:lineRule="exact"/>
              <w:jc w:val="center"/>
              <w:rPr>
                <w:ins w:id="3536" w:author="Matheus Gomes Faria" w:date="2021-11-10T16:20:00Z"/>
                <w:del w:id="3537" w:author="Mara Cristina Lima" w:date="2021-11-24T15:28:00Z"/>
                <w:rFonts w:ascii="Tahoma" w:hAnsi="Tahoma" w:cs="Tahoma"/>
                <w:color w:val="FFFFFF"/>
                <w:sz w:val="14"/>
                <w:szCs w:val="14"/>
                <w:rPrChange w:id="3538" w:author="Andressa Ferreira" w:date="2021-11-19T16:55:00Z">
                  <w:rPr>
                    <w:ins w:id="3539" w:author="Matheus Gomes Faria" w:date="2021-11-10T16:20:00Z"/>
                    <w:del w:id="3540" w:author="Mara Cristina Lima" w:date="2021-11-24T15:28:00Z"/>
                    <w:rFonts w:ascii="Ebrima" w:hAnsi="Ebrima" w:cs="Calibri"/>
                    <w:color w:val="FFFFFF"/>
                    <w:sz w:val="14"/>
                    <w:szCs w:val="14"/>
                  </w:rPr>
                </w:rPrChange>
              </w:rPr>
            </w:pPr>
            <w:ins w:id="3541" w:author="Matheus Gomes Faria" w:date="2021-11-10T16:20:00Z">
              <w:del w:id="3542" w:author="Mara Cristina Lima" w:date="2021-11-24T15:28:00Z">
                <w:r w:rsidRPr="009C3B39" w:rsidDel="00C74634">
                  <w:rPr>
                    <w:rFonts w:ascii="Tahoma" w:hAnsi="Tahoma" w:cs="Tahoma"/>
                    <w:color w:val="FFFFFF"/>
                    <w:sz w:val="14"/>
                    <w:szCs w:val="14"/>
                    <w:rPrChange w:id="3543" w:author="Andressa Ferreira" w:date="2021-11-19T16:55:00Z">
                      <w:rPr>
                        <w:rFonts w:ascii="Ebrima" w:hAnsi="Ebrima" w:cs="Calibri"/>
                        <w:color w:val="FFFFFF"/>
                        <w:sz w:val="14"/>
                        <w:szCs w:val="14"/>
                      </w:rPr>
                    </w:rPrChange>
                  </w:rPr>
                  <w:delText>[</w:delText>
                </w:r>
                <w:r w:rsidRPr="009C3B39" w:rsidDel="00C74634">
                  <w:rPr>
                    <w:rFonts w:ascii="Tahoma" w:hAnsi="Tahoma" w:cs="Tahoma"/>
                    <w:color w:val="FFFFFF"/>
                    <w:sz w:val="14"/>
                    <w:szCs w:val="14"/>
                    <w:rPrChange w:id="3544" w:author="Andressa Ferreira" w:date="2021-11-19T16:55:00Z">
                      <w:rPr>
                        <w:color w:val="FFFFFF"/>
                        <w:sz w:val="14"/>
                        <w:szCs w:val="14"/>
                      </w:rPr>
                    </w:rPrChange>
                  </w:rPr>
                  <w:delText>●</w:delText>
                </w:r>
                <w:r w:rsidRPr="009C3B39" w:rsidDel="00C74634">
                  <w:rPr>
                    <w:rFonts w:ascii="Tahoma" w:hAnsi="Tahoma" w:cs="Tahoma"/>
                    <w:color w:val="FFFFFF"/>
                    <w:sz w:val="14"/>
                    <w:szCs w:val="14"/>
                    <w:rPrChange w:id="3545" w:author="Andressa Ferreira" w:date="2021-11-19T16:55:00Z">
                      <w:rPr>
                        <w:rFonts w:ascii="Ebrima" w:hAnsi="Ebrima" w:cs="Calibri"/>
                        <w:color w:val="FFFFFF"/>
                        <w:sz w:val="14"/>
                        <w:szCs w:val="14"/>
                      </w:rPr>
                    </w:rPrChange>
                  </w:rPr>
                  <w:delText>]</w:delText>
                </w:r>
              </w:del>
            </w:ins>
          </w:p>
        </w:tc>
        <w:tc>
          <w:tcPr>
            <w:tcW w:w="850" w:type="pct"/>
            <w:shd w:val="clear" w:color="000000" w:fill="808080"/>
            <w:vAlign w:val="center"/>
            <w:hideMark/>
          </w:tcPr>
          <w:p w14:paraId="63BD898E" w14:textId="14205279" w:rsidR="00C1432D" w:rsidRPr="009C3B39" w:rsidDel="00C74634" w:rsidRDefault="00C1432D">
            <w:pPr>
              <w:spacing w:line="300" w:lineRule="exact"/>
              <w:jc w:val="center"/>
              <w:rPr>
                <w:ins w:id="3546" w:author="Matheus Gomes Faria" w:date="2021-11-10T16:20:00Z"/>
                <w:del w:id="3547" w:author="Mara Cristina Lima" w:date="2021-11-24T15:28:00Z"/>
                <w:rFonts w:ascii="Tahoma" w:hAnsi="Tahoma" w:cs="Tahoma"/>
                <w:color w:val="FFFFFF"/>
                <w:sz w:val="14"/>
                <w:szCs w:val="14"/>
                <w:rPrChange w:id="3548" w:author="Andressa Ferreira" w:date="2021-11-19T16:55:00Z">
                  <w:rPr>
                    <w:ins w:id="3549" w:author="Matheus Gomes Faria" w:date="2021-11-10T16:20:00Z"/>
                    <w:del w:id="3550" w:author="Mara Cristina Lima" w:date="2021-11-24T15:28:00Z"/>
                    <w:rFonts w:ascii="Ebrima" w:hAnsi="Ebrima" w:cs="Calibri"/>
                    <w:color w:val="FFFFFF"/>
                    <w:sz w:val="14"/>
                    <w:szCs w:val="14"/>
                  </w:rPr>
                </w:rPrChange>
              </w:rPr>
            </w:pPr>
            <w:ins w:id="3551" w:author="Matheus Gomes Faria" w:date="2021-11-10T16:20:00Z">
              <w:del w:id="3552" w:author="Mara Cristina Lima" w:date="2021-11-24T15:28:00Z">
                <w:r w:rsidRPr="009C3B39" w:rsidDel="00C74634">
                  <w:rPr>
                    <w:rFonts w:ascii="Tahoma" w:hAnsi="Tahoma" w:cs="Tahoma"/>
                    <w:color w:val="FFFFFF"/>
                    <w:sz w:val="14"/>
                    <w:szCs w:val="14"/>
                    <w:rPrChange w:id="3553" w:author="Andressa Ferreira" w:date="2021-11-19T16:55:00Z">
                      <w:rPr>
                        <w:rFonts w:ascii="Ebrima" w:hAnsi="Ebrima" w:cs="Calibri"/>
                        <w:color w:val="FFFFFF"/>
                        <w:sz w:val="14"/>
                        <w:szCs w:val="14"/>
                      </w:rPr>
                    </w:rPrChange>
                  </w:rPr>
                  <w:delText>[</w:delText>
                </w:r>
                <w:r w:rsidRPr="009C3B39" w:rsidDel="00C74634">
                  <w:rPr>
                    <w:rFonts w:ascii="Tahoma" w:hAnsi="Tahoma" w:cs="Tahoma"/>
                    <w:color w:val="FFFFFF"/>
                    <w:sz w:val="14"/>
                    <w:szCs w:val="14"/>
                    <w:rPrChange w:id="3554" w:author="Andressa Ferreira" w:date="2021-11-19T16:55:00Z">
                      <w:rPr>
                        <w:color w:val="FFFFFF"/>
                        <w:sz w:val="14"/>
                        <w:szCs w:val="14"/>
                      </w:rPr>
                    </w:rPrChange>
                  </w:rPr>
                  <w:delText>●</w:delText>
                </w:r>
                <w:r w:rsidRPr="009C3B39" w:rsidDel="00C74634">
                  <w:rPr>
                    <w:rFonts w:ascii="Tahoma" w:hAnsi="Tahoma" w:cs="Tahoma"/>
                    <w:color w:val="FFFFFF"/>
                    <w:sz w:val="14"/>
                    <w:szCs w:val="14"/>
                    <w:rPrChange w:id="3555" w:author="Andressa Ferreira" w:date="2021-11-19T16:55:00Z">
                      <w:rPr>
                        <w:rFonts w:ascii="Ebrima" w:hAnsi="Ebrima" w:cs="Calibri"/>
                        <w:color w:val="FFFFFF"/>
                        <w:sz w:val="14"/>
                        <w:szCs w:val="14"/>
                      </w:rPr>
                    </w:rPrChange>
                  </w:rPr>
                  <w:delText>]</w:delText>
                </w:r>
              </w:del>
            </w:ins>
          </w:p>
        </w:tc>
        <w:tc>
          <w:tcPr>
            <w:tcW w:w="347" w:type="pct"/>
            <w:shd w:val="clear" w:color="000000" w:fill="808080"/>
            <w:vAlign w:val="center"/>
            <w:hideMark/>
          </w:tcPr>
          <w:p w14:paraId="79530751" w14:textId="692C62A1" w:rsidR="00C1432D" w:rsidRPr="009C3B39" w:rsidDel="00C74634" w:rsidRDefault="00C1432D">
            <w:pPr>
              <w:spacing w:line="300" w:lineRule="exact"/>
              <w:jc w:val="center"/>
              <w:rPr>
                <w:ins w:id="3556" w:author="Matheus Gomes Faria" w:date="2021-11-10T16:20:00Z"/>
                <w:del w:id="3557" w:author="Mara Cristina Lima" w:date="2021-11-24T15:28:00Z"/>
                <w:rFonts w:ascii="Tahoma" w:hAnsi="Tahoma" w:cs="Tahoma"/>
                <w:color w:val="FFFFFF"/>
                <w:sz w:val="14"/>
                <w:szCs w:val="14"/>
                <w:rPrChange w:id="3558" w:author="Andressa Ferreira" w:date="2021-11-19T16:55:00Z">
                  <w:rPr>
                    <w:ins w:id="3559" w:author="Matheus Gomes Faria" w:date="2021-11-10T16:20:00Z"/>
                    <w:del w:id="3560" w:author="Mara Cristina Lima" w:date="2021-11-24T15:28:00Z"/>
                    <w:rFonts w:ascii="Ebrima" w:hAnsi="Ebrima" w:cs="Calibri"/>
                    <w:color w:val="FFFFFF"/>
                    <w:sz w:val="14"/>
                    <w:szCs w:val="14"/>
                  </w:rPr>
                </w:rPrChange>
              </w:rPr>
            </w:pPr>
            <w:ins w:id="3561" w:author="Matheus Gomes Faria" w:date="2021-11-10T16:20:00Z">
              <w:del w:id="3562" w:author="Mara Cristina Lima" w:date="2021-11-24T15:28:00Z">
                <w:r w:rsidRPr="009C3B39" w:rsidDel="00C74634">
                  <w:rPr>
                    <w:rFonts w:ascii="Tahoma" w:hAnsi="Tahoma" w:cs="Tahoma"/>
                    <w:color w:val="FFFFFF"/>
                    <w:sz w:val="14"/>
                    <w:szCs w:val="14"/>
                    <w:rPrChange w:id="3563" w:author="Andressa Ferreira" w:date="2021-11-19T16:55:00Z">
                      <w:rPr>
                        <w:rFonts w:ascii="Ebrima" w:hAnsi="Ebrima" w:cs="Calibri"/>
                        <w:color w:val="FFFFFF"/>
                        <w:sz w:val="14"/>
                        <w:szCs w:val="14"/>
                      </w:rPr>
                    </w:rPrChange>
                  </w:rPr>
                  <w:delText>[</w:delText>
                </w:r>
                <w:r w:rsidRPr="009C3B39" w:rsidDel="00C74634">
                  <w:rPr>
                    <w:rFonts w:ascii="Tahoma" w:hAnsi="Tahoma" w:cs="Tahoma"/>
                    <w:color w:val="FFFFFF"/>
                    <w:sz w:val="14"/>
                    <w:szCs w:val="14"/>
                    <w:rPrChange w:id="3564" w:author="Andressa Ferreira" w:date="2021-11-19T16:55:00Z">
                      <w:rPr>
                        <w:color w:val="FFFFFF"/>
                        <w:sz w:val="14"/>
                        <w:szCs w:val="14"/>
                      </w:rPr>
                    </w:rPrChange>
                  </w:rPr>
                  <w:delText>●</w:delText>
                </w:r>
                <w:r w:rsidRPr="009C3B39" w:rsidDel="00C74634">
                  <w:rPr>
                    <w:rFonts w:ascii="Tahoma" w:hAnsi="Tahoma" w:cs="Tahoma"/>
                    <w:color w:val="FFFFFF"/>
                    <w:sz w:val="14"/>
                    <w:szCs w:val="14"/>
                    <w:rPrChange w:id="3565" w:author="Andressa Ferreira" w:date="2021-11-19T16:55:00Z">
                      <w:rPr>
                        <w:rFonts w:ascii="Ebrima" w:hAnsi="Ebrima" w:cs="Calibri"/>
                        <w:color w:val="FFFFFF"/>
                        <w:sz w:val="14"/>
                        <w:szCs w:val="14"/>
                      </w:rPr>
                    </w:rPrChange>
                  </w:rPr>
                  <w:delText>]</w:delText>
                </w:r>
              </w:del>
            </w:ins>
          </w:p>
        </w:tc>
        <w:tc>
          <w:tcPr>
            <w:tcW w:w="515" w:type="pct"/>
            <w:shd w:val="clear" w:color="000000" w:fill="808080"/>
            <w:vAlign w:val="center"/>
            <w:hideMark/>
          </w:tcPr>
          <w:p w14:paraId="014C9C80" w14:textId="7FDEA0F2" w:rsidR="00C1432D" w:rsidRPr="009C3B39" w:rsidDel="00C74634" w:rsidRDefault="00C1432D">
            <w:pPr>
              <w:spacing w:line="300" w:lineRule="exact"/>
              <w:jc w:val="center"/>
              <w:rPr>
                <w:ins w:id="3566" w:author="Matheus Gomes Faria" w:date="2021-11-10T16:20:00Z"/>
                <w:del w:id="3567" w:author="Mara Cristina Lima" w:date="2021-11-24T15:28:00Z"/>
                <w:rFonts w:ascii="Tahoma" w:hAnsi="Tahoma" w:cs="Tahoma"/>
                <w:color w:val="FFFFFF"/>
                <w:sz w:val="14"/>
                <w:szCs w:val="14"/>
                <w:rPrChange w:id="3568" w:author="Andressa Ferreira" w:date="2021-11-19T16:55:00Z">
                  <w:rPr>
                    <w:ins w:id="3569" w:author="Matheus Gomes Faria" w:date="2021-11-10T16:20:00Z"/>
                    <w:del w:id="3570" w:author="Mara Cristina Lima" w:date="2021-11-24T15:28:00Z"/>
                    <w:rFonts w:ascii="Ebrima" w:hAnsi="Ebrima" w:cs="Calibri"/>
                    <w:color w:val="FFFFFF"/>
                    <w:sz w:val="14"/>
                    <w:szCs w:val="14"/>
                  </w:rPr>
                </w:rPrChange>
              </w:rPr>
            </w:pPr>
            <w:ins w:id="3571" w:author="Matheus Gomes Faria" w:date="2021-11-10T16:20:00Z">
              <w:del w:id="3572" w:author="Mara Cristina Lima" w:date="2021-11-24T15:28:00Z">
                <w:r w:rsidRPr="009C3B39" w:rsidDel="00C74634">
                  <w:rPr>
                    <w:rFonts w:ascii="Tahoma" w:hAnsi="Tahoma" w:cs="Tahoma"/>
                    <w:color w:val="FFFFFF"/>
                    <w:sz w:val="14"/>
                    <w:szCs w:val="14"/>
                    <w:rPrChange w:id="3573" w:author="Andressa Ferreira" w:date="2021-11-19T16:55:00Z">
                      <w:rPr>
                        <w:rFonts w:ascii="Ebrima" w:hAnsi="Ebrima" w:cs="Calibri"/>
                        <w:color w:val="FFFFFF"/>
                        <w:sz w:val="14"/>
                        <w:szCs w:val="14"/>
                      </w:rPr>
                    </w:rPrChange>
                  </w:rPr>
                  <w:delText>[</w:delText>
                </w:r>
                <w:r w:rsidRPr="009C3B39" w:rsidDel="00C74634">
                  <w:rPr>
                    <w:rFonts w:ascii="Tahoma" w:hAnsi="Tahoma" w:cs="Tahoma"/>
                    <w:color w:val="FFFFFF"/>
                    <w:sz w:val="14"/>
                    <w:szCs w:val="14"/>
                    <w:rPrChange w:id="3574" w:author="Andressa Ferreira" w:date="2021-11-19T16:55:00Z">
                      <w:rPr>
                        <w:color w:val="FFFFFF"/>
                        <w:sz w:val="14"/>
                        <w:szCs w:val="14"/>
                      </w:rPr>
                    </w:rPrChange>
                  </w:rPr>
                  <w:delText>●</w:delText>
                </w:r>
                <w:r w:rsidRPr="009C3B39" w:rsidDel="00C74634">
                  <w:rPr>
                    <w:rFonts w:ascii="Tahoma" w:hAnsi="Tahoma" w:cs="Tahoma"/>
                    <w:color w:val="FFFFFF"/>
                    <w:sz w:val="14"/>
                    <w:szCs w:val="14"/>
                    <w:rPrChange w:id="3575" w:author="Andressa Ferreira" w:date="2021-11-19T16:55:00Z">
                      <w:rPr>
                        <w:rFonts w:ascii="Ebrima" w:hAnsi="Ebrima" w:cs="Calibri"/>
                        <w:color w:val="FFFFFF"/>
                        <w:sz w:val="14"/>
                        <w:szCs w:val="14"/>
                      </w:rPr>
                    </w:rPrChange>
                  </w:rPr>
                  <w:delText>]</w:delText>
                </w:r>
              </w:del>
            </w:ins>
          </w:p>
        </w:tc>
      </w:tr>
      <w:tr w:rsidR="00BC6EF3" w:rsidRPr="009C3B39" w:rsidDel="00C74634" w14:paraId="3C486F33" w14:textId="77777777" w:rsidTr="009C3B39">
        <w:trPr>
          <w:trHeight w:val="300"/>
          <w:jc w:val="center"/>
          <w:ins w:id="3576" w:author="Matheus Gomes Faria" w:date="2021-11-10T16:20:00Z"/>
          <w:del w:id="3577" w:author="Mara Cristina Lima" w:date="2021-11-24T15:28:00Z"/>
        </w:trPr>
        <w:tc>
          <w:tcPr>
            <w:tcW w:w="268" w:type="pct"/>
            <w:shd w:val="clear" w:color="auto" w:fill="auto"/>
            <w:vAlign w:val="center"/>
            <w:hideMark/>
          </w:tcPr>
          <w:p w14:paraId="28884C9E" w14:textId="09007BD3" w:rsidR="00C1432D" w:rsidRPr="009C3B39" w:rsidDel="00C74634" w:rsidRDefault="00C1432D" w:rsidP="009C3B39">
            <w:pPr>
              <w:spacing w:line="300" w:lineRule="exact"/>
              <w:jc w:val="center"/>
              <w:rPr>
                <w:ins w:id="3578" w:author="Matheus Gomes Faria" w:date="2021-11-10T16:20:00Z"/>
                <w:del w:id="3579" w:author="Mara Cristina Lima" w:date="2021-11-24T15:28:00Z"/>
                <w:rFonts w:ascii="Tahoma" w:hAnsi="Tahoma" w:cs="Tahoma"/>
                <w:color w:val="000000"/>
                <w:sz w:val="14"/>
                <w:szCs w:val="14"/>
                <w:rPrChange w:id="3580" w:author="Andressa Ferreira" w:date="2021-11-19T16:55:00Z">
                  <w:rPr>
                    <w:ins w:id="3581" w:author="Matheus Gomes Faria" w:date="2021-11-10T16:20:00Z"/>
                    <w:del w:id="3582" w:author="Mara Cristina Lima" w:date="2021-11-24T15:28:00Z"/>
                    <w:rFonts w:ascii="Ebrima" w:hAnsi="Ebrima" w:cs="Calibri"/>
                    <w:color w:val="000000"/>
                    <w:sz w:val="14"/>
                    <w:szCs w:val="14"/>
                  </w:rPr>
                </w:rPrChange>
              </w:rPr>
            </w:pPr>
            <w:ins w:id="3583" w:author="Matheus Gomes Faria" w:date="2021-11-10T16:20:00Z">
              <w:del w:id="3584" w:author="Mara Cristina Lima" w:date="2021-11-24T15:28:00Z">
                <w:r w:rsidRPr="009C3B39" w:rsidDel="00C74634">
                  <w:rPr>
                    <w:rFonts w:ascii="Tahoma" w:hAnsi="Tahoma" w:cs="Tahoma"/>
                    <w:color w:val="000000"/>
                    <w:sz w:val="14"/>
                    <w:szCs w:val="14"/>
                    <w:rPrChange w:id="3585" w:author="Andressa Ferreira" w:date="2021-11-19T16:55:00Z">
                      <w:rPr>
                        <w:rFonts w:ascii="Ebrima" w:hAnsi="Ebrima" w:cs="Calibri"/>
                        <w:color w:val="000000"/>
                        <w:sz w:val="14"/>
                        <w:szCs w:val="14"/>
                      </w:rPr>
                    </w:rPrChange>
                  </w:rPr>
                  <w:delText xml:space="preserve">2º </w:delText>
                </w:r>
                <w:r w:rsidRPr="009C3B39" w:rsidDel="00C74634">
                  <w:rPr>
                    <w:rFonts w:ascii="Tahoma" w:hAnsi="Tahoma" w:cs="Tahoma"/>
                    <w:color w:val="FFFFFF"/>
                    <w:sz w:val="14"/>
                    <w:szCs w:val="14"/>
                    <w:rPrChange w:id="3586" w:author="Andressa Ferreira" w:date="2021-11-19T16:55:00Z">
                      <w:rPr>
                        <w:rFonts w:ascii="Ebrima" w:hAnsi="Ebrima" w:cs="Calibri"/>
                        <w:color w:val="FFFFFF"/>
                        <w:sz w:val="14"/>
                        <w:szCs w:val="14"/>
                      </w:rPr>
                    </w:rPrChange>
                  </w:rPr>
                  <w:delText>Trimestre</w:delText>
                </w:r>
              </w:del>
            </w:ins>
          </w:p>
        </w:tc>
        <w:tc>
          <w:tcPr>
            <w:tcW w:w="531" w:type="pct"/>
            <w:shd w:val="clear" w:color="auto" w:fill="auto"/>
            <w:vAlign w:val="center"/>
            <w:hideMark/>
          </w:tcPr>
          <w:p w14:paraId="0FF0111C" w14:textId="729AF85C" w:rsidR="00C1432D" w:rsidRPr="009C3B39" w:rsidDel="00C74634" w:rsidRDefault="00C1432D" w:rsidP="009C3B39">
            <w:pPr>
              <w:spacing w:line="300" w:lineRule="exact"/>
              <w:jc w:val="center"/>
              <w:rPr>
                <w:ins w:id="3587" w:author="Matheus Gomes Faria" w:date="2021-11-10T16:20:00Z"/>
                <w:del w:id="3588" w:author="Mara Cristina Lima" w:date="2021-11-24T15:28:00Z"/>
                <w:rFonts w:ascii="Tahoma" w:hAnsi="Tahoma" w:cs="Tahoma"/>
                <w:color w:val="000000"/>
                <w:sz w:val="14"/>
                <w:szCs w:val="14"/>
                <w:rPrChange w:id="3589" w:author="Andressa Ferreira" w:date="2021-11-19T16:55:00Z">
                  <w:rPr>
                    <w:ins w:id="3590" w:author="Matheus Gomes Faria" w:date="2021-11-10T16:20:00Z"/>
                    <w:del w:id="3591" w:author="Mara Cristina Lima" w:date="2021-11-24T15:28:00Z"/>
                    <w:rFonts w:ascii="Ebrima" w:hAnsi="Ebrima" w:cs="Calibri"/>
                    <w:color w:val="000000"/>
                    <w:sz w:val="14"/>
                    <w:szCs w:val="14"/>
                  </w:rPr>
                </w:rPrChange>
              </w:rPr>
            </w:pPr>
          </w:p>
        </w:tc>
        <w:tc>
          <w:tcPr>
            <w:tcW w:w="531" w:type="pct"/>
            <w:shd w:val="clear" w:color="auto" w:fill="auto"/>
            <w:vAlign w:val="center"/>
            <w:hideMark/>
          </w:tcPr>
          <w:p w14:paraId="07CD0C22" w14:textId="57CE67A6" w:rsidR="00C1432D" w:rsidRPr="009C3B39" w:rsidDel="00C74634" w:rsidRDefault="00C1432D">
            <w:pPr>
              <w:spacing w:line="300" w:lineRule="exact"/>
              <w:jc w:val="center"/>
              <w:rPr>
                <w:ins w:id="3592" w:author="Matheus Gomes Faria" w:date="2021-11-10T16:20:00Z"/>
                <w:del w:id="3593" w:author="Mara Cristina Lima" w:date="2021-11-24T15:28:00Z"/>
                <w:rFonts w:ascii="Tahoma" w:hAnsi="Tahoma" w:cs="Tahoma"/>
                <w:color w:val="000000"/>
                <w:sz w:val="14"/>
                <w:szCs w:val="14"/>
                <w:rPrChange w:id="3594" w:author="Andressa Ferreira" w:date="2021-11-19T16:55:00Z">
                  <w:rPr>
                    <w:ins w:id="3595" w:author="Matheus Gomes Faria" w:date="2021-11-10T16:20:00Z"/>
                    <w:del w:id="3596" w:author="Mara Cristina Lima" w:date="2021-11-24T15:28:00Z"/>
                    <w:rFonts w:ascii="Ebrima" w:hAnsi="Ebrima" w:cs="Calibri"/>
                    <w:color w:val="000000"/>
                    <w:sz w:val="14"/>
                    <w:szCs w:val="14"/>
                  </w:rPr>
                </w:rPrChange>
              </w:rPr>
              <w:pPrChange w:id="3597" w:author="Andressa Ferreira" w:date="2021-11-19T16:55:00Z">
                <w:pPr>
                  <w:spacing w:line="300" w:lineRule="exact"/>
                </w:pPr>
              </w:pPrChange>
            </w:pPr>
            <w:ins w:id="3598" w:author="Matheus Gomes Faria" w:date="2021-11-10T16:20:00Z">
              <w:del w:id="3599" w:author="Mara Cristina Lima" w:date="2021-11-24T15:28:00Z">
                <w:r w:rsidRPr="009C3B39" w:rsidDel="00C74634">
                  <w:rPr>
                    <w:rFonts w:ascii="Tahoma" w:hAnsi="Tahoma" w:cs="Tahoma"/>
                    <w:color w:val="FFFFFF"/>
                    <w:sz w:val="14"/>
                    <w:szCs w:val="14"/>
                    <w:rPrChange w:id="3600" w:author="Andressa Ferreira" w:date="2021-11-19T16:55:00Z">
                      <w:rPr>
                        <w:rFonts w:ascii="Ebrima" w:hAnsi="Ebrima" w:cs="Calibri"/>
                        <w:color w:val="FFFFFF"/>
                        <w:sz w:val="14"/>
                        <w:szCs w:val="14"/>
                      </w:rPr>
                    </w:rPrChange>
                  </w:rPr>
                  <w:delText>Empreendimento Fontana</w:delText>
                </w:r>
              </w:del>
            </w:ins>
          </w:p>
        </w:tc>
        <w:tc>
          <w:tcPr>
            <w:tcW w:w="257" w:type="pct"/>
            <w:shd w:val="clear" w:color="auto" w:fill="auto"/>
            <w:vAlign w:val="center"/>
            <w:hideMark/>
          </w:tcPr>
          <w:p w14:paraId="6057273A" w14:textId="246B4165" w:rsidR="00C1432D" w:rsidRPr="009C3B39" w:rsidDel="00C74634" w:rsidRDefault="00C1432D" w:rsidP="009C3B39">
            <w:pPr>
              <w:spacing w:line="300" w:lineRule="exact"/>
              <w:jc w:val="center"/>
              <w:rPr>
                <w:ins w:id="3601" w:author="Matheus Gomes Faria" w:date="2021-11-10T16:20:00Z"/>
                <w:del w:id="3602" w:author="Mara Cristina Lima" w:date="2021-11-24T15:28:00Z"/>
                <w:rFonts w:ascii="Tahoma" w:hAnsi="Tahoma" w:cs="Tahoma"/>
                <w:color w:val="000000"/>
                <w:sz w:val="14"/>
                <w:szCs w:val="14"/>
                <w:rPrChange w:id="3603" w:author="Andressa Ferreira" w:date="2021-11-19T16:55:00Z">
                  <w:rPr>
                    <w:ins w:id="3604" w:author="Matheus Gomes Faria" w:date="2021-11-10T16:20:00Z"/>
                    <w:del w:id="3605" w:author="Mara Cristina Lima" w:date="2021-11-24T15:28:00Z"/>
                    <w:rFonts w:ascii="Ebrima" w:hAnsi="Ebrima" w:cs="Calibri"/>
                    <w:color w:val="000000"/>
                    <w:sz w:val="14"/>
                    <w:szCs w:val="14"/>
                  </w:rPr>
                </w:rPrChange>
              </w:rPr>
            </w:pPr>
          </w:p>
        </w:tc>
        <w:tc>
          <w:tcPr>
            <w:tcW w:w="447" w:type="pct"/>
            <w:shd w:val="clear" w:color="auto" w:fill="auto"/>
            <w:vAlign w:val="center"/>
            <w:hideMark/>
          </w:tcPr>
          <w:p w14:paraId="0A88C2BA" w14:textId="41B87D5C" w:rsidR="00C1432D" w:rsidRPr="009C3B39" w:rsidDel="00C74634" w:rsidRDefault="00C1432D" w:rsidP="009C3B39">
            <w:pPr>
              <w:spacing w:line="300" w:lineRule="exact"/>
              <w:jc w:val="center"/>
              <w:rPr>
                <w:ins w:id="3606" w:author="Matheus Gomes Faria" w:date="2021-11-10T16:20:00Z"/>
                <w:del w:id="3607" w:author="Mara Cristina Lima" w:date="2021-11-24T15:28:00Z"/>
                <w:rFonts w:ascii="Tahoma" w:hAnsi="Tahoma" w:cs="Tahoma"/>
                <w:color w:val="000000"/>
                <w:sz w:val="14"/>
                <w:szCs w:val="14"/>
                <w:rPrChange w:id="3608" w:author="Andressa Ferreira" w:date="2021-11-19T16:55:00Z">
                  <w:rPr>
                    <w:ins w:id="3609" w:author="Matheus Gomes Faria" w:date="2021-11-10T16:20:00Z"/>
                    <w:del w:id="3610" w:author="Mara Cristina Lima" w:date="2021-11-24T15:28:00Z"/>
                    <w:rFonts w:ascii="Ebrima" w:hAnsi="Ebrima" w:cs="Calibri"/>
                    <w:color w:val="000000"/>
                    <w:sz w:val="14"/>
                    <w:szCs w:val="14"/>
                  </w:rPr>
                </w:rPrChange>
              </w:rPr>
            </w:pPr>
          </w:p>
        </w:tc>
        <w:tc>
          <w:tcPr>
            <w:tcW w:w="442" w:type="pct"/>
            <w:shd w:val="clear" w:color="auto" w:fill="auto"/>
            <w:vAlign w:val="center"/>
            <w:hideMark/>
          </w:tcPr>
          <w:p w14:paraId="3BA30734" w14:textId="5DADF8B4" w:rsidR="00C1432D" w:rsidRPr="009C3B39" w:rsidDel="00C74634" w:rsidRDefault="00C1432D" w:rsidP="009C3B39">
            <w:pPr>
              <w:spacing w:line="300" w:lineRule="exact"/>
              <w:jc w:val="center"/>
              <w:rPr>
                <w:ins w:id="3611" w:author="Matheus Gomes Faria" w:date="2021-11-10T16:20:00Z"/>
                <w:del w:id="3612" w:author="Mara Cristina Lima" w:date="2021-11-24T15:28:00Z"/>
                <w:rFonts w:ascii="Tahoma" w:hAnsi="Tahoma" w:cs="Tahoma"/>
                <w:color w:val="000000"/>
                <w:sz w:val="14"/>
                <w:szCs w:val="14"/>
                <w:rPrChange w:id="3613" w:author="Andressa Ferreira" w:date="2021-11-19T16:55:00Z">
                  <w:rPr>
                    <w:ins w:id="3614" w:author="Matheus Gomes Faria" w:date="2021-11-10T16:20:00Z"/>
                    <w:del w:id="3615" w:author="Mara Cristina Lima" w:date="2021-11-24T15:28:00Z"/>
                    <w:rFonts w:ascii="Ebrima" w:hAnsi="Ebrima" w:cs="Calibri"/>
                    <w:color w:val="000000"/>
                    <w:sz w:val="14"/>
                    <w:szCs w:val="14"/>
                  </w:rPr>
                </w:rPrChange>
              </w:rPr>
            </w:pPr>
          </w:p>
        </w:tc>
        <w:tc>
          <w:tcPr>
            <w:tcW w:w="414" w:type="pct"/>
            <w:shd w:val="clear" w:color="auto" w:fill="auto"/>
            <w:vAlign w:val="center"/>
            <w:hideMark/>
          </w:tcPr>
          <w:p w14:paraId="7858211E" w14:textId="762AF9C3" w:rsidR="00C1432D" w:rsidRPr="009C3B39" w:rsidDel="00C74634" w:rsidRDefault="00C1432D" w:rsidP="00BA3A51">
            <w:pPr>
              <w:spacing w:line="300" w:lineRule="exact"/>
              <w:jc w:val="center"/>
              <w:rPr>
                <w:ins w:id="3616" w:author="Matheus Gomes Faria" w:date="2021-11-10T16:20:00Z"/>
                <w:del w:id="3617" w:author="Mara Cristina Lima" w:date="2021-11-24T15:28:00Z"/>
                <w:rFonts w:ascii="Tahoma" w:hAnsi="Tahoma" w:cs="Tahoma"/>
                <w:color w:val="000000"/>
                <w:sz w:val="14"/>
                <w:szCs w:val="14"/>
                <w:rPrChange w:id="3618" w:author="Andressa Ferreira" w:date="2021-11-19T16:55:00Z">
                  <w:rPr>
                    <w:ins w:id="3619" w:author="Matheus Gomes Faria" w:date="2021-11-10T16:20:00Z"/>
                    <w:del w:id="3620" w:author="Mara Cristina Lima" w:date="2021-11-24T15:28:00Z"/>
                    <w:rFonts w:ascii="Ebrima" w:hAnsi="Ebrima" w:cs="Calibri"/>
                    <w:color w:val="000000"/>
                    <w:sz w:val="14"/>
                    <w:szCs w:val="14"/>
                  </w:rPr>
                </w:rPrChange>
              </w:rPr>
            </w:pPr>
          </w:p>
        </w:tc>
        <w:tc>
          <w:tcPr>
            <w:tcW w:w="397" w:type="pct"/>
            <w:shd w:val="clear" w:color="auto" w:fill="auto"/>
            <w:vAlign w:val="center"/>
            <w:hideMark/>
          </w:tcPr>
          <w:p w14:paraId="67FB63D2" w14:textId="70C64C73" w:rsidR="00C1432D" w:rsidRPr="009C3B39" w:rsidDel="00C74634" w:rsidRDefault="00C1432D" w:rsidP="00BA3A51">
            <w:pPr>
              <w:spacing w:line="300" w:lineRule="exact"/>
              <w:jc w:val="center"/>
              <w:rPr>
                <w:ins w:id="3621" w:author="Matheus Gomes Faria" w:date="2021-11-10T16:20:00Z"/>
                <w:del w:id="3622" w:author="Mara Cristina Lima" w:date="2021-11-24T15:28:00Z"/>
                <w:rFonts w:ascii="Tahoma" w:hAnsi="Tahoma" w:cs="Tahoma"/>
                <w:color w:val="000000"/>
                <w:sz w:val="14"/>
                <w:szCs w:val="14"/>
                <w:rPrChange w:id="3623" w:author="Andressa Ferreira" w:date="2021-11-19T16:55:00Z">
                  <w:rPr>
                    <w:ins w:id="3624" w:author="Matheus Gomes Faria" w:date="2021-11-10T16:20:00Z"/>
                    <w:del w:id="3625" w:author="Mara Cristina Lima" w:date="2021-11-24T15:28:00Z"/>
                    <w:rFonts w:ascii="Ebrima" w:hAnsi="Ebrima" w:cs="Calibri"/>
                    <w:color w:val="000000"/>
                    <w:sz w:val="14"/>
                    <w:szCs w:val="14"/>
                  </w:rPr>
                </w:rPrChange>
              </w:rPr>
            </w:pPr>
            <w:ins w:id="3626" w:author="Matheus Gomes Faria" w:date="2021-11-10T16:20:00Z">
              <w:del w:id="3627" w:author="Mara Cristina Lima" w:date="2021-11-24T15:28:00Z">
                <w:r w:rsidRPr="009C3B39" w:rsidDel="00C74634">
                  <w:rPr>
                    <w:rFonts w:ascii="Tahoma" w:hAnsi="Tahoma" w:cs="Tahoma"/>
                    <w:color w:val="000000"/>
                    <w:sz w:val="14"/>
                    <w:szCs w:val="14"/>
                    <w:rPrChange w:id="3628" w:author="Andressa Ferreira" w:date="2021-11-19T16:55: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629" w:author="Andressa Ferreira" w:date="2021-11-19T16:55:00Z">
                      <w:rPr>
                        <w:color w:val="000000"/>
                        <w:sz w:val="14"/>
                        <w:szCs w:val="14"/>
                      </w:rPr>
                    </w:rPrChange>
                  </w:rPr>
                  <w:delText>●</w:delText>
                </w:r>
                <w:r w:rsidRPr="009C3B39" w:rsidDel="00C74634">
                  <w:rPr>
                    <w:rFonts w:ascii="Tahoma" w:hAnsi="Tahoma" w:cs="Tahoma"/>
                    <w:color w:val="000000"/>
                    <w:sz w:val="14"/>
                    <w:szCs w:val="14"/>
                    <w:rPrChange w:id="3630" w:author="Andressa Ferreira" w:date="2021-11-19T16:55:00Z">
                      <w:rPr>
                        <w:rFonts w:ascii="Ebrima" w:hAnsi="Ebrima" w:cs="Calibri"/>
                        <w:color w:val="000000"/>
                        <w:sz w:val="14"/>
                        <w:szCs w:val="14"/>
                      </w:rPr>
                    </w:rPrChange>
                  </w:rPr>
                  <w:delText>]</w:delText>
                </w:r>
              </w:del>
            </w:ins>
          </w:p>
        </w:tc>
        <w:tc>
          <w:tcPr>
            <w:tcW w:w="850" w:type="pct"/>
            <w:shd w:val="clear" w:color="auto" w:fill="auto"/>
            <w:vAlign w:val="center"/>
            <w:hideMark/>
          </w:tcPr>
          <w:p w14:paraId="32316D18" w14:textId="586BB84F" w:rsidR="00C1432D" w:rsidRPr="009C3B39" w:rsidDel="00C74634" w:rsidRDefault="00C1432D" w:rsidP="00BA3A51">
            <w:pPr>
              <w:spacing w:line="300" w:lineRule="exact"/>
              <w:jc w:val="center"/>
              <w:rPr>
                <w:ins w:id="3631" w:author="Matheus Gomes Faria" w:date="2021-11-10T16:20:00Z"/>
                <w:del w:id="3632" w:author="Mara Cristina Lima" w:date="2021-11-24T15:28:00Z"/>
                <w:rFonts w:ascii="Tahoma" w:hAnsi="Tahoma" w:cs="Tahoma"/>
                <w:color w:val="000000"/>
                <w:sz w:val="14"/>
                <w:szCs w:val="14"/>
                <w:rPrChange w:id="3633" w:author="Andressa Ferreira" w:date="2021-11-19T16:55:00Z">
                  <w:rPr>
                    <w:ins w:id="3634" w:author="Matheus Gomes Faria" w:date="2021-11-10T16:20:00Z"/>
                    <w:del w:id="3635" w:author="Mara Cristina Lima" w:date="2021-11-24T15:28:00Z"/>
                    <w:rFonts w:ascii="Ebrima" w:hAnsi="Ebrima" w:cs="Calibri"/>
                    <w:color w:val="000000"/>
                    <w:sz w:val="14"/>
                    <w:szCs w:val="14"/>
                  </w:rPr>
                </w:rPrChange>
              </w:rPr>
            </w:pPr>
            <w:ins w:id="3636" w:author="Matheus Gomes Faria" w:date="2021-11-10T16:20:00Z">
              <w:del w:id="3637" w:author="Mara Cristina Lima" w:date="2021-11-24T15:28:00Z">
                <w:r w:rsidRPr="009C3B39" w:rsidDel="00C74634">
                  <w:rPr>
                    <w:rFonts w:ascii="Tahoma" w:hAnsi="Tahoma" w:cs="Tahoma"/>
                    <w:color w:val="000000"/>
                    <w:sz w:val="14"/>
                    <w:szCs w:val="14"/>
                    <w:rPrChange w:id="3638" w:author="Andressa Ferreira" w:date="2021-11-19T16:55: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639" w:author="Andressa Ferreira" w:date="2021-11-19T16:55:00Z">
                      <w:rPr>
                        <w:color w:val="000000"/>
                        <w:sz w:val="14"/>
                        <w:szCs w:val="14"/>
                      </w:rPr>
                    </w:rPrChange>
                  </w:rPr>
                  <w:delText>●</w:delText>
                </w:r>
                <w:r w:rsidRPr="009C3B39" w:rsidDel="00C74634">
                  <w:rPr>
                    <w:rFonts w:ascii="Tahoma" w:hAnsi="Tahoma" w:cs="Tahoma"/>
                    <w:color w:val="000000"/>
                    <w:sz w:val="14"/>
                    <w:szCs w:val="14"/>
                    <w:rPrChange w:id="3640" w:author="Andressa Ferreira" w:date="2021-11-19T16:55:00Z">
                      <w:rPr>
                        <w:rFonts w:ascii="Ebrima" w:hAnsi="Ebrima" w:cs="Calibri"/>
                        <w:color w:val="000000"/>
                        <w:sz w:val="14"/>
                        <w:szCs w:val="14"/>
                      </w:rPr>
                    </w:rPrChange>
                  </w:rPr>
                  <w:delText>]</w:delText>
                </w:r>
              </w:del>
            </w:ins>
          </w:p>
        </w:tc>
        <w:tc>
          <w:tcPr>
            <w:tcW w:w="347" w:type="pct"/>
            <w:shd w:val="clear" w:color="auto" w:fill="auto"/>
            <w:vAlign w:val="center"/>
            <w:hideMark/>
          </w:tcPr>
          <w:p w14:paraId="2D330A96" w14:textId="0D92C35A" w:rsidR="00C1432D" w:rsidRPr="009C3B39" w:rsidDel="00C74634" w:rsidRDefault="00C1432D">
            <w:pPr>
              <w:spacing w:line="300" w:lineRule="exact"/>
              <w:jc w:val="center"/>
              <w:rPr>
                <w:ins w:id="3641" w:author="Matheus Gomes Faria" w:date="2021-11-10T16:20:00Z"/>
                <w:del w:id="3642" w:author="Mara Cristina Lima" w:date="2021-11-24T15:28:00Z"/>
                <w:rFonts w:ascii="Tahoma" w:hAnsi="Tahoma" w:cs="Tahoma"/>
                <w:color w:val="000000"/>
                <w:sz w:val="14"/>
                <w:szCs w:val="14"/>
                <w:rPrChange w:id="3643" w:author="Andressa Ferreira" w:date="2021-11-19T16:55:00Z">
                  <w:rPr>
                    <w:ins w:id="3644" w:author="Matheus Gomes Faria" w:date="2021-11-10T16:20:00Z"/>
                    <w:del w:id="3645" w:author="Mara Cristina Lima" w:date="2021-11-24T15:28:00Z"/>
                    <w:rFonts w:ascii="Ebrima" w:hAnsi="Ebrima" w:cs="Calibri"/>
                    <w:color w:val="000000"/>
                    <w:sz w:val="14"/>
                    <w:szCs w:val="14"/>
                  </w:rPr>
                </w:rPrChange>
              </w:rPr>
            </w:pPr>
            <w:ins w:id="3646" w:author="Matheus Gomes Faria" w:date="2021-11-10T16:20:00Z">
              <w:del w:id="3647" w:author="Mara Cristina Lima" w:date="2021-11-24T15:28:00Z">
                <w:r w:rsidRPr="009C3B39" w:rsidDel="00C74634">
                  <w:rPr>
                    <w:rFonts w:ascii="Tahoma" w:hAnsi="Tahoma" w:cs="Tahoma"/>
                    <w:color w:val="000000"/>
                    <w:sz w:val="14"/>
                    <w:szCs w:val="14"/>
                    <w:rPrChange w:id="3648" w:author="Andressa Ferreira" w:date="2021-11-19T16:55: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649" w:author="Andressa Ferreira" w:date="2021-11-19T16:55:00Z">
                      <w:rPr>
                        <w:color w:val="000000"/>
                        <w:sz w:val="14"/>
                        <w:szCs w:val="14"/>
                      </w:rPr>
                    </w:rPrChange>
                  </w:rPr>
                  <w:delText>●</w:delText>
                </w:r>
                <w:r w:rsidRPr="009C3B39" w:rsidDel="00C74634">
                  <w:rPr>
                    <w:rFonts w:ascii="Tahoma" w:hAnsi="Tahoma" w:cs="Tahoma"/>
                    <w:color w:val="000000"/>
                    <w:sz w:val="14"/>
                    <w:szCs w:val="14"/>
                    <w:rPrChange w:id="3650" w:author="Andressa Ferreira" w:date="2021-11-19T16:55:00Z">
                      <w:rPr>
                        <w:rFonts w:ascii="Ebrima" w:hAnsi="Ebrima" w:cs="Calibri"/>
                        <w:color w:val="000000"/>
                        <w:sz w:val="14"/>
                        <w:szCs w:val="14"/>
                      </w:rPr>
                    </w:rPrChange>
                  </w:rPr>
                  <w:delText>]</w:delText>
                </w:r>
              </w:del>
            </w:ins>
          </w:p>
        </w:tc>
        <w:tc>
          <w:tcPr>
            <w:tcW w:w="515" w:type="pct"/>
            <w:shd w:val="clear" w:color="auto" w:fill="auto"/>
            <w:vAlign w:val="center"/>
            <w:hideMark/>
          </w:tcPr>
          <w:p w14:paraId="1A29E04E" w14:textId="72B4A581" w:rsidR="00C1432D" w:rsidRPr="009C3B39" w:rsidDel="00C74634" w:rsidRDefault="00C1432D">
            <w:pPr>
              <w:spacing w:line="300" w:lineRule="exact"/>
              <w:jc w:val="center"/>
              <w:rPr>
                <w:ins w:id="3651" w:author="Matheus Gomes Faria" w:date="2021-11-10T16:20:00Z"/>
                <w:del w:id="3652" w:author="Mara Cristina Lima" w:date="2021-11-24T15:28:00Z"/>
                <w:rFonts w:ascii="Tahoma" w:hAnsi="Tahoma" w:cs="Tahoma"/>
                <w:color w:val="000000"/>
                <w:sz w:val="14"/>
                <w:szCs w:val="14"/>
                <w:rPrChange w:id="3653" w:author="Andressa Ferreira" w:date="2021-11-19T16:55:00Z">
                  <w:rPr>
                    <w:ins w:id="3654" w:author="Matheus Gomes Faria" w:date="2021-11-10T16:20:00Z"/>
                    <w:del w:id="3655" w:author="Mara Cristina Lima" w:date="2021-11-24T15:28:00Z"/>
                    <w:rFonts w:ascii="Ebrima" w:hAnsi="Ebrima" w:cs="Calibri"/>
                    <w:color w:val="000000"/>
                    <w:sz w:val="14"/>
                    <w:szCs w:val="14"/>
                  </w:rPr>
                </w:rPrChange>
              </w:rPr>
            </w:pPr>
            <w:ins w:id="3656" w:author="Matheus Gomes Faria" w:date="2021-11-10T16:20:00Z">
              <w:del w:id="3657" w:author="Mara Cristina Lima" w:date="2021-11-24T15:28:00Z">
                <w:r w:rsidRPr="009C3B39" w:rsidDel="00C74634">
                  <w:rPr>
                    <w:rFonts w:ascii="Tahoma" w:hAnsi="Tahoma" w:cs="Tahoma"/>
                    <w:color w:val="000000"/>
                    <w:sz w:val="14"/>
                    <w:szCs w:val="14"/>
                    <w:rPrChange w:id="3658" w:author="Andressa Ferreira" w:date="2021-11-19T16:55:00Z">
                      <w:rPr>
                        <w:rFonts w:ascii="Ebrima" w:hAnsi="Ebrima" w:cs="Calibri"/>
                        <w:color w:val="000000"/>
                        <w:sz w:val="14"/>
                        <w:szCs w:val="14"/>
                      </w:rPr>
                    </w:rPrChange>
                  </w:rPr>
                  <w:delText>[</w:delText>
                </w:r>
                <w:r w:rsidRPr="009C3B39" w:rsidDel="00C74634">
                  <w:rPr>
                    <w:rFonts w:ascii="Tahoma" w:hAnsi="Tahoma" w:cs="Tahoma"/>
                    <w:color w:val="000000"/>
                    <w:sz w:val="14"/>
                    <w:szCs w:val="14"/>
                    <w:rPrChange w:id="3659" w:author="Andressa Ferreira" w:date="2021-11-19T16:55:00Z">
                      <w:rPr>
                        <w:color w:val="000000"/>
                        <w:sz w:val="14"/>
                        <w:szCs w:val="14"/>
                      </w:rPr>
                    </w:rPrChange>
                  </w:rPr>
                  <w:delText>●</w:delText>
                </w:r>
                <w:r w:rsidRPr="009C3B39" w:rsidDel="00C74634">
                  <w:rPr>
                    <w:rFonts w:ascii="Tahoma" w:hAnsi="Tahoma" w:cs="Tahoma"/>
                    <w:color w:val="000000"/>
                    <w:sz w:val="14"/>
                    <w:szCs w:val="14"/>
                    <w:rPrChange w:id="3660" w:author="Andressa Ferreira" w:date="2021-11-19T16:55:00Z">
                      <w:rPr>
                        <w:rFonts w:ascii="Ebrima" w:hAnsi="Ebrima" w:cs="Calibri"/>
                        <w:color w:val="000000"/>
                        <w:sz w:val="14"/>
                        <w:szCs w:val="14"/>
                      </w:rPr>
                    </w:rPrChange>
                  </w:rPr>
                  <w:delText>]</w:delText>
                </w:r>
              </w:del>
            </w:ins>
          </w:p>
        </w:tc>
      </w:tr>
    </w:tbl>
    <w:p w14:paraId="630A90CA" w14:textId="478674CA" w:rsidR="005E4C1E" w:rsidDel="00C74634" w:rsidRDefault="005E4C1E" w:rsidP="005E4C1E">
      <w:pPr>
        <w:spacing w:line="300" w:lineRule="exact"/>
        <w:contextualSpacing/>
        <w:rPr>
          <w:del w:id="3661" w:author="Mara Cristina Lima" w:date="2021-11-24T15:28:00Z"/>
          <w:rFonts w:ascii="Tahoma" w:hAnsi="Tahoma" w:cs="Tahoma"/>
          <w:b/>
          <w:bCs/>
          <w:sz w:val="21"/>
          <w:szCs w:val="21"/>
        </w:rPr>
        <w:sectPr w:rsidR="005E4C1E" w:rsidDel="00C74634" w:rsidSect="00C74634">
          <w:pgSz w:w="11907" w:h="16839" w:orient="portrait" w:code="9"/>
          <w:pgMar w:top="1276" w:right="1701" w:bottom="1418" w:left="1701" w:header="709" w:footer="149" w:gutter="0"/>
          <w:cols w:space="708"/>
          <w:docGrid w:linePitch="360"/>
          <w:sectPrChange w:id="3662" w:author="Mara Cristina Lima" w:date="2021-11-24T15:28:00Z">
            <w:sectPr w:rsidR="005E4C1E" w:rsidDel="00C74634" w:rsidSect="00C74634">
              <w:pgSz w:w="16839" w:h="11907" w:orient="landscape"/>
              <w:pgMar w:top="1701" w:right="1418" w:bottom="1701" w:left="1276" w:header="709" w:footer="149" w:gutter="0"/>
            </w:sectPr>
          </w:sectPrChange>
        </w:sectPr>
      </w:pPr>
    </w:p>
    <w:p w14:paraId="4B0CB886" w14:textId="6408206F" w:rsidR="006D1B93" w:rsidRPr="0046304D" w:rsidRDefault="006D1B93">
      <w:pPr>
        <w:spacing w:line="300" w:lineRule="exact"/>
        <w:contextualSpacing/>
        <w:jc w:val="center"/>
        <w:rPr>
          <w:rFonts w:ascii="Tahoma" w:hAnsi="Tahoma" w:cs="Tahoma"/>
          <w:b/>
          <w:bCs/>
          <w:sz w:val="21"/>
          <w:szCs w:val="21"/>
        </w:rPr>
        <w:pPrChange w:id="3663" w:author="Andressa Ferreira" w:date="2021-11-19T16:55:00Z">
          <w:pPr>
            <w:spacing w:line="300" w:lineRule="exact"/>
            <w:contextualSpacing/>
          </w:pPr>
        </w:pPrChange>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4E0B0C9B" w14:textId="199CD87D" w:rsidR="00A207AB" w:rsidDel="009C3B39" w:rsidRDefault="00A207AB" w:rsidP="005E4C1E">
      <w:pPr>
        <w:spacing w:line="300" w:lineRule="exact"/>
        <w:contextualSpacing/>
        <w:rPr>
          <w:del w:id="3664" w:author="Andressa Ferreira" w:date="2021-11-19T16:55:00Z"/>
          <w:rFonts w:ascii="Tahoma" w:hAnsi="Tahoma" w:cs="Tahoma"/>
          <w:b/>
          <w:bCs/>
          <w:sz w:val="21"/>
          <w:szCs w:val="21"/>
        </w:rPr>
      </w:pPr>
    </w:p>
    <w:p w14:paraId="5632C688" w14:textId="77777777" w:rsidR="00A207AB" w:rsidRPr="00A207AB" w:rsidRDefault="00A207AB" w:rsidP="005E4C1E">
      <w:pPr>
        <w:spacing w:line="300" w:lineRule="exact"/>
        <w:contextualSpacing/>
        <w:rPr>
          <w:rFonts w:ascii="Tahoma" w:hAnsi="Tahoma" w:cs="Tahoma"/>
          <w:b/>
          <w:bCs/>
          <w:sz w:val="21"/>
          <w:szCs w:val="21"/>
        </w:rPr>
      </w:pPr>
    </w:p>
    <w:p w14:paraId="55225CD2" w14:textId="1FFA8C6A" w:rsidR="00A207AB" w:rsidRPr="00A207AB" w:rsidRDefault="00A207AB">
      <w:pPr>
        <w:pStyle w:val="Recuodecorpodetexto"/>
        <w:widowControl w:val="0"/>
        <w:numPr>
          <w:ilvl w:val="0"/>
          <w:numId w:val="25"/>
        </w:numPr>
        <w:spacing w:after="0" w:line="300" w:lineRule="exact"/>
        <w:ind w:right="-8" w:hanging="720"/>
        <w:contextualSpacing/>
        <w:outlineLvl w:val="0"/>
        <w:rPr>
          <w:rFonts w:ascii="Tahoma" w:hAnsi="Tahoma" w:cs="Tahoma"/>
          <w:b/>
          <w:bCs/>
          <w:smallCaps/>
          <w:sz w:val="21"/>
          <w:szCs w:val="21"/>
        </w:rPr>
        <w:pPrChange w:id="3665" w:author="Andressa Ferreira" w:date="2021-11-19T16:58:00Z">
          <w:pPr>
            <w:pStyle w:val="Recuodecorpodetexto"/>
            <w:widowControl w:val="0"/>
            <w:numPr>
              <w:numId w:val="25"/>
            </w:numPr>
            <w:spacing w:after="0" w:line="300" w:lineRule="exact"/>
            <w:ind w:left="720" w:right="-8" w:hanging="360"/>
            <w:contextualSpacing/>
            <w:outlineLvl w:val="0"/>
          </w:pPr>
        </w:pPrChange>
      </w:pPr>
      <w:del w:id="3666" w:author="Mara Cristina Lima" w:date="2021-11-24T15:30:00Z">
        <w:r w:rsidRPr="00A207AB" w:rsidDel="00C74634">
          <w:rPr>
            <w:rFonts w:ascii="Tahoma" w:hAnsi="Tahoma" w:cs="Tahoma"/>
            <w:b/>
            <w:bCs/>
            <w:smallCaps/>
            <w:sz w:val="21"/>
            <w:szCs w:val="21"/>
          </w:rPr>
          <w:delText xml:space="preserve">Despesas </w:delText>
        </w:r>
      </w:del>
      <w:ins w:id="3667" w:author="Mara Cristina Lima" w:date="2021-11-24T15:30:00Z">
        <w:r w:rsidR="00C74634">
          <w:rPr>
            <w:rFonts w:ascii="Tahoma" w:hAnsi="Tahoma" w:cs="Tahoma"/>
            <w:b/>
            <w:bCs/>
            <w:smallCaps/>
            <w:sz w:val="21"/>
            <w:szCs w:val="21"/>
          </w:rPr>
          <w:t>Custo</w:t>
        </w:r>
        <w:r w:rsidR="00C74634" w:rsidRPr="00A207AB">
          <w:rPr>
            <w:rFonts w:ascii="Tahoma" w:hAnsi="Tahoma" w:cs="Tahoma"/>
            <w:b/>
            <w:bCs/>
            <w:smallCaps/>
            <w:sz w:val="21"/>
            <w:szCs w:val="21"/>
          </w:rPr>
          <w:t xml:space="preserve"> </w:t>
        </w:r>
      </w:ins>
      <w:r w:rsidRPr="00A207AB">
        <w:rPr>
          <w:rFonts w:ascii="Tahoma" w:hAnsi="Tahoma" w:cs="Tahoma"/>
          <w:b/>
          <w:bCs/>
          <w:smallCaps/>
          <w:sz w:val="21"/>
          <w:szCs w:val="21"/>
        </w:rPr>
        <w:t>Flat</w:t>
      </w:r>
    </w:p>
    <w:p w14:paraId="0F44F3D4" w14:textId="29AB76D7" w:rsidR="00A207AB" w:rsidRDefault="00A207AB" w:rsidP="005E4C1E">
      <w:pPr>
        <w:spacing w:line="300" w:lineRule="exact"/>
        <w:contextualSpacing/>
        <w:rPr>
          <w:ins w:id="3668" w:author="Mara Cristina Lima" w:date="2021-11-24T15:30:00Z"/>
          <w:rFonts w:ascii="Tahoma" w:hAnsi="Tahoma" w:cs="Tahoma"/>
          <w:b/>
          <w:bCs/>
          <w:sz w:val="21"/>
          <w:szCs w:val="21"/>
        </w:rPr>
      </w:pPr>
      <w:r w:rsidRPr="00A207AB">
        <w:rPr>
          <w:rFonts w:ascii="Tahoma" w:hAnsi="Tahoma" w:cs="Tahoma"/>
          <w:b/>
          <w:bCs/>
          <w:sz w:val="21"/>
          <w:szCs w:val="21"/>
        </w:rPr>
        <w:t xml:space="preserve"> </w:t>
      </w:r>
    </w:p>
    <w:tbl>
      <w:tblPr>
        <w:tblW w:w="0" w:type="auto"/>
        <w:tblCellMar>
          <w:left w:w="70" w:type="dxa"/>
          <w:right w:w="70" w:type="dxa"/>
        </w:tblCellMar>
        <w:tblLook w:val="04A0" w:firstRow="1" w:lastRow="0" w:firstColumn="1" w:lastColumn="0" w:noHBand="0" w:noVBand="1"/>
      </w:tblPr>
      <w:tblGrid>
        <w:gridCol w:w="3741"/>
        <w:gridCol w:w="957"/>
        <w:gridCol w:w="812"/>
        <w:gridCol w:w="1069"/>
        <w:gridCol w:w="843"/>
        <w:gridCol w:w="1073"/>
        <w:tblGridChange w:id="3669">
          <w:tblGrid>
            <w:gridCol w:w="3741"/>
            <w:gridCol w:w="957"/>
            <w:gridCol w:w="812"/>
            <w:gridCol w:w="1069"/>
            <w:gridCol w:w="843"/>
            <w:gridCol w:w="1073"/>
          </w:tblGrid>
        </w:tblGridChange>
      </w:tblGrid>
      <w:tr w:rsidR="00BC6EF3" w:rsidRPr="00BC6EF3" w14:paraId="42CDA24A" w14:textId="77777777" w:rsidTr="00BC6EF3">
        <w:trPr>
          <w:trHeight w:val="300"/>
          <w:ins w:id="3670" w:author="Mara Cristina Lima" w:date="2021-11-24T15:50:00Z"/>
        </w:trPr>
        <w:tc>
          <w:tcPr>
            <w:tcW w:w="0" w:type="auto"/>
            <w:tcBorders>
              <w:top w:val="single" w:sz="4" w:space="0" w:color="auto"/>
              <w:left w:val="single" w:sz="4" w:space="0" w:color="auto"/>
              <w:bottom w:val="single" w:sz="4" w:space="0" w:color="D9D9D9"/>
              <w:right w:val="single" w:sz="4" w:space="0" w:color="D9D9D9"/>
            </w:tcBorders>
            <w:shd w:val="clear" w:color="000000" w:fill="AEAAAA"/>
            <w:noWrap/>
            <w:vAlign w:val="center"/>
            <w:hideMark/>
          </w:tcPr>
          <w:p w14:paraId="3EE894B4" w14:textId="77777777" w:rsidR="00BC6EF3" w:rsidRPr="00BC6EF3" w:rsidRDefault="00BC6EF3">
            <w:pPr>
              <w:jc w:val="center"/>
              <w:rPr>
                <w:ins w:id="3671" w:author="Mara Cristina Lima" w:date="2021-11-24T15:50:00Z"/>
                <w:rFonts w:ascii="Segoe UI" w:hAnsi="Segoe UI" w:cs="Segoe UI"/>
                <w:b/>
                <w:bCs/>
                <w:color w:val="000000"/>
                <w:sz w:val="18"/>
                <w:szCs w:val="18"/>
                <w:lang w:eastAsia="pt-BR"/>
                <w:rPrChange w:id="3672" w:author="Mara Cristina Lima" w:date="2021-11-24T15:51:00Z">
                  <w:rPr>
                    <w:ins w:id="3673" w:author="Mara Cristina Lima" w:date="2021-11-24T15:50:00Z"/>
                    <w:rFonts w:ascii="Segoe UI" w:hAnsi="Segoe UI" w:cs="Segoe UI"/>
                    <w:b/>
                    <w:bCs/>
                    <w:color w:val="000000"/>
                    <w:sz w:val="20"/>
                    <w:szCs w:val="20"/>
                    <w:lang w:eastAsia="pt-BR"/>
                  </w:rPr>
                </w:rPrChange>
              </w:rPr>
            </w:pPr>
            <w:ins w:id="3674" w:author="Mara Cristina Lima" w:date="2021-11-24T15:50:00Z">
              <w:r w:rsidRPr="00BC6EF3">
                <w:rPr>
                  <w:rFonts w:ascii="Segoe UI" w:hAnsi="Segoe UI" w:cs="Segoe UI"/>
                  <w:b/>
                  <w:bCs/>
                  <w:color w:val="000000"/>
                  <w:sz w:val="18"/>
                  <w:szCs w:val="18"/>
                  <w:rPrChange w:id="3675" w:author="Mara Cristina Lima" w:date="2021-11-24T15:51:00Z">
                    <w:rPr>
                      <w:rFonts w:ascii="Segoe UI" w:hAnsi="Segoe UI" w:cs="Segoe UI"/>
                      <w:b/>
                      <w:bCs/>
                      <w:color w:val="000000"/>
                      <w:sz w:val="20"/>
                      <w:szCs w:val="20"/>
                    </w:rPr>
                  </w:rPrChange>
                </w:rPr>
                <w:t>Emissão</w:t>
              </w:r>
            </w:ins>
          </w:p>
        </w:tc>
        <w:tc>
          <w:tcPr>
            <w:tcW w:w="0" w:type="auto"/>
            <w:tcBorders>
              <w:top w:val="single" w:sz="4" w:space="0" w:color="auto"/>
              <w:left w:val="nil"/>
              <w:bottom w:val="single" w:sz="4" w:space="0" w:color="D9D9D9"/>
              <w:right w:val="single" w:sz="4" w:space="0" w:color="D9D9D9"/>
            </w:tcBorders>
            <w:shd w:val="clear" w:color="000000" w:fill="AEAAAA"/>
            <w:noWrap/>
            <w:vAlign w:val="center"/>
            <w:hideMark/>
          </w:tcPr>
          <w:p w14:paraId="7B9DA251" w14:textId="77777777" w:rsidR="00BC6EF3" w:rsidRPr="00BC6EF3" w:rsidRDefault="00BC6EF3">
            <w:pPr>
              <w:jc w:val="center"/>
              <w:rPr>
                <w:ins w:id="3676" w:author="Mara Cristina Lima" w:date="2021-11-24T15:50:00Z"/>
                <w:rFonts w:ascii="Segoe UI" w:hAnsi="Segoe UI" w:cs="Segoe UI"/>
                <w:b/>
                <w:bCs/>
                <w:color w:val="000000"/>
                <w:sz w:val="18"/>
                <w:szCs w:val="18"/>
                <w:rPrChange w:id="3677" w:author="Mara Cristina Lima" w:date="2021-11-24T15:51:00Z">
                  <w:rPr>
                    <w:ins w:id="3678" w:author="Mara Cristina Lima" w:date="2021-11-24T15:50:00Z"/>
                    <w:rFonts w:ascii="Segoe UI" w:hAnsi="Segoe UI" w:cs="Segoe UI"/>
                    <w:b/>
                    <w:bCs/>
                    <w:color w:val="000000"/>
                    <w:sz w:val="20"/>
                    <w:szCs w:val="20"/>
                  </w:rPr>
                </w:rPrChange>
              </w:rPr>
            </w:pPr>
            <w:ins w:id="3679" w:author="Mara Cristina Lima" w:date="2021-11-24T15:50:00Z">
              <w:r w:rsidRPr="00BC6EF3">
                <w:rPr>
                  <w:rFonts w:ascii="Segoe UI" w:hAnsi="Segoe UI" w:cs="Segoe UI"/>
                  <w:b/>
                  <w:bCs/>
                  <w:color w:val="000000"/>
                  <w:sz w:val="18"/>
                  <w:szCs w:val="18"/>
                  <w:rPrChange w:id="3680" w:author="Mara Cristina Lima" w:date="2021-11-24T15:51:00Z">
                    <w:rPr>
                      <w:rFonts w:ascii="Segoe UI" w:hAnsi="Segoe UI" w:cs="Segoe UI"/>
                      <w:b/>
                      <w:bCs/>
                      <w:color w:val="000000"/>
                      <w:sz w:val="20"/>
                      <w:szCs w:val="20"/>
                    </w:rPr>
                  </w:rPrChange>
                </w:rPr>
                <w:t>Agente</w:t>
              </w:r>
            </w:ins>
          </w:p>
        </w:tc>
        <w:tc>
          <w:tcPr>
            <w:tcW w:w="0" w:type="auto"/>
            <w:tcBorders>
              <w:top w:val="single" w:sz="4" w:space="0" w:color="auto"/>
              <w:left w:val="nil"/>
              <w:bottom w:val="single" w:sz="4" w:space="0" w:color="D9D9D9"/>
              <w:right w:val="single" w:sz="4" w:space="0" w:color="D9D9D9"/>
            </w:tcBorders>
            <w:shd w:val="clear" w:color="000000" w:fill="AEAAAA"/>
            <w:noWrap/>
            <w:vAlign w:val="center"/>
            <w:hideMark/>
          </w:tcPr>
          <w:p w14:paraId="6968F0F7" w14:textId="77777777" w:rsidR="00BC6EF3" w:rsidRPr="00BC6EF3" w:rsidRDefault="00BC6EF3">
            <w:pPr>
              <w:jc w:val="center"/>
              <w:rPr>
                <w:ins w:id="3681" w:author="Mara Cristina Lima" w:date="2021-11-24T15:50:00Z"/>
                <w:rFonts w:ascii="Segoe UI" w:hAnsi="Segoe UI" w:cs="Segoe UI"/>
                <w:b/>
                <w:bCs/>
                <w:color w:val="000000"/>
                <w:sz w:val="18"/>
                <w:szCs w:val="18"/>
                <w:rPrChange w:id="3682" w:author="Mara Cristina Lima" w:date="2021-11-24T15:51:00Z">
                  <w:rPr>
                    <w:ins w:id="3683" w:author="Mara Cristina Lima" w:date="2021-11-24T15:50:00Z"/>
                    <w:rFonts w:ascii="Segoe UI" w:hAnsi="Segoe UI" w:cs="Segoe UI"/>
                    <w:b/>
                    <w:bCs/>
                    <w:color w:val="000000"/>
                    <w:sz w:val="20"/>
                    <w:szCs w:val="20"/>
                  </w:rPr>
                </w:rPrChange>
              </w:rPr>
            </w:pPr>
            <w:ins w:id="3684" w:author="Mara Cristina Lima" w:date="2021-11-24T15:50:00Z">
              <w:r w:rsidRPr="00BC6EF3">
                <w:rPr>
                  <w:rFonts w:ascii="Segoe UI" w:hAnsi="Segoe UI" w:cs="Segoe UI"/>
                  <w:b/>
                  <w:bCs/>
                  <w:color w:val="000000"/>
                  <w:sz w:val="18"/>
                  <w:szCs w:val="18"/>
                  <w:rPrChange w:id="3685" w:author="Mara Cristina Lima" w:date="2021-11-24T15:51:00Z">
                    <w:rPr>
                      <w:rFonts w:ascii="Segoe UI" w:hAnsi="Segoe UI" w:cs="Segoe UI"/>
                      <w:b/>
                      <w:bCs/>
                      <w:color w:val="000000"/>
                      <w:sz w:val="20"/>
                      <w:szCs w:val="20"/>
                    </w:rPr>
                  </w:rPrChange>
                </w:rPr>
                <w:t>Base</w:t>
              </w:r>
            </w:ins>
          </w:p>
        </w:tc>
        <w:tc>
          <w:tcPr>
            <w:tcW w:w="0" w:type="auto"/>
            <w:tcBorders>
              <w:top w:val="single" w:sz="4" w:space="0" w:color="auto"/>
              <w:left w:val="nil"/>
              <w:bottom w:val="single" w:sz="4" w:space="0" w:color="D9D9D9"/>
              <w:right w:val="single" w:sz="4" w:space="0" w:color="D9D9D9"/>
            </w:tcBorders>
            <w:shd w:val="clear" w:color="000000" w:fill="AEAAAA"/>
            <w:noWrap/>
            <w:vAlign w:val="center"/>
            <w:hideMark/>
          </w:tcPr>
          <w:p w14:paraId="79F1112A" w14:textId="77777777" w:rsidR="00BC6EF3" w:rsidRPr="00BC6EF3" w:rsidRDefault="00BC6EF3">
            <w:pPr>
              <w:jc w:val="center"/>
              <w:rPr>
                <w:ins w:id="3686" w:author="Mara Cristina Lima" w:date="2021-11-24T15:50:00Z"/>
                <w:rFonts w:ascii="Segoe UI" w:hAnsi="Segoe UI" w:cs="Segoe UI"/>
                <w:b/>
                <w:bCs/>
                <w:color w:val="000000"/>
                <w:sz w:val="18"/>
                <w:szCs w:val="18"/>
                <w:rPrChange w:id="3687" w:author="Mara Cristina Lima" w:date="2021-11-24T15:51:00Z">
                  <w:rPr>
                    <w:ins w:id="3688" w:author="Mara Cristina Lima" w:date="2021-11-24T15:50:00Z"/>
                    <w:rFonts w:ascii="Segoe UI" w:hAnsi="Segoe UI" w:cs="Segoe UI"/>
                    <w:b/>
                    <w:bCs/>
                    <w:color w:val="000000"/>
                    <w:sz w:val="20"/>
                    <w:szCs w:val="20"/>
                  </w:rPr>
                </w:rPrChange>
              </w:rPr>
            </w:pPr>
            <w:proofErr w:type="spellStart"/>
            <w:ins w:id="3689" w:author="Mara Cristina Lima" w:date="2021-11-24T15:50:00Z">
              <w:r w:rsidRPr="00BC6EF3">
                <w:rPr>
                  <w:rFonts w:ascii="Segoe UI" w:hAnsi="Segoe UI" w:cs="Segoe UI"/>
                  <w:b/>
                  <w:bCs/>
                  <w:color w:val="000000"/>
                  <w:sz w:val="18"/>
                  <w:szCs w:val="18"/>
                  <w:rPrChange w:id="3690" w:author="Mara Cristina Lima" w:date="2021-11-24T15:51:00Z">
                    <w:rPr>
                      <w:rFonts w:ascii="Segoe UI" w:hAnsi="Segoe UI" w:cs="Segoe UI"/>
                      <w:b/>
                      <w:bCs/>
                      <w:color w:val="000000"/>
                      <w:sz w:val="20"/>
                      <w:szCs w:val="20"/>
                    </w:rPr>
                  </w:rPrChange>
                </w:rPr>
                <w:t>Vlr</w:t>
              </w:r>
              <w:proofErr w:type="spellEnd"/>
              <w:r w:rsidRPr="00BC6EF3">
                <w:rPr>
                  <w:rFonts w:ascii="Segoe UI" w:hAnsi="Segoe UI" w:cs="Segoe UI"/>
                  <w:b/>
                  <w:bCs/>
                  <w:color w:val="000000"/>
                  <w:sz w:val="18"/>
                  <w:szCs w:val="18"/>
                  <w:rPrChange w:id="3691" w:author="Mara Cristina Lima" w:date="2021-11-24T15:51:00Z">
                    <w:rPr>
                      <w:rFonts w:ascii="Segoe UI" w:hAnsi="Segoe UI" w:cs="Segoe UI"/>
                      <w:b/>
                      <w:bCs/>
                      <w:color w:val="000000"/>
                      <w:sz w:val="20"/>
                      <w:szCs w:val="20"/>
                    </w:rPr>
                  </w:rPrChange>
                </w:rPr>
                <w:t xml:space="preserve"> </w:t>
              </w:r>
              <w:proofErr w:type="gramStart"/>
              <w:r w:rsidRPr="00BC6EF3">
                <w:rPr>
                  <w:rFonts w:ascii="Segoe UI" w:hAnsi="Segoe UI" w:cs="Segoe UI"/>
                  <w:b/>
                  <w:bCs/>
                  <w:color w:val="000000"/>
                  <w:sz w:val="18"/>
                  <w:szCs w:val="18"/>
                  <w:rPrChange w:id="3692" w:author="Mara Cristina Lima" w:date="2021-11-24T15:51:00Z">
                    <w:rPr>
                      <w:rFonts w:ascii="Segoe UI" w:hAnsi="Segoe UI" w:cs="Segoe UI"/>
                      <w:b/>
                      <w:bCs/>
                      <w:color w:val="000000"/>
                      <w:sz w:val="20"/>
                      <w:szCs w:val="20"/>
                    </w:rPr>
                  </w:rPrChange>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AEAAAA"/>
            <w:noWrap/>
            <w:vAlign w:val="center"/>
            <w:hideMark/>
          </w:tcPr>
          <w:p w14:paraId="302C6581" w14:textId="77777777" w:rsidR="00BC6EF3" w:rsidRPr="00BC6EF3" w:rsidRDefault="00BC6EF3">
            <w:pPr>
              <w:jc w:val="center"/>
              <w:rPr>
                <w:ins w:id="3693" w:author="Mara Cristina Lima" w:date="2021-11-24T15:50:00Z"/>
                <w:rFonts w:ascii="Segoe UI" w:hAnsi="Segoe UI" w:cs="Segoe UI"/>
                <w:b/>
                <w:bCs/>
                <w:color w:val="000000"/>
                <w:sz w:val="18"/>
                <w:szCs w:val="18"/>
                <w:rPrChange w:id="3694" w:author="Mara Cristina Lima" w:date="2021-11-24T15:51:00Z">
                  <w:rPr>
                    <w:ins w:id="3695" w:author="Mara Cristina Lima" w:date="2021-11-24T15:50:00Z"/>
                    <w:rFonts w:ascii="Segoe UI" w:hAnsi="Segoe UI" w:cs="Segoe UI"/>
                    <w:b/>
                    <w:bCs/>
                    <w:color w:val="000000"/>
                    <w:sz w:val="20"/>
                    <w:szCs w:val="20"/>
                  </w:rPr>
                </w:rPrChange>
              </w:rPr>
            </w:pPr>
            <w:ins w:id="3696" w:author="Mara Cristina Lima" w:date="2021-11-24T15:50:00Z">
              <w:r w:rsidRPr="00BC6EF3">
                <w:rPr>
                  <w:rFonts w:ascii="Segoe UI" w:hAnsi="Segoe UI" w:cs="Segoe UI"/>
                  <w:b/>
                  <w:bCs/>
                  <w:color w:val="000000"/>
                  <w:sz w:val="18"/>
                  <w:szCs w:val="18"/>
                  <w:rPrChange w:id="3697" w:author="Mara Cristina Lima" w:date="2021-11-24T15:51:00Z">
                    <w:rPr>
                      <w:rFonts w:ascii="Segoe UI" w:hAnsi="Segoe UI" w:cs="Segoe UI"/>
                      <w:b/>
                      <w:bCs/>
                      <w:color w:val="000000"/>
                      <w:sz w:val="20"/>
                      <w:szCs w:val="20"/>
                    </w:rPr>
                  </w:rPrChange>
                </w:rPr>
                <w:t>Imposto</w:t>
              </w:r>
            </w:ins>
          </w:p>
        </w:tc>
        <w:tc>
          <w:tcPr>
            <w:tcW w:w="0" w:type="auto"/>
            <w:tcBorders>
              <w:top w:val="single" w:sz="4" w:space="0" w:color="auto"/>
              <w:left w:val="nil"/>
              <w:bottom w:val="single" w:sz="4" w:space="0" w:color="D9D9D9"/>
              <w:right w:val="single" w:sz="4" w:space="0" w:color="auto"/>
            </w:tcBorders>
            <w:shd w:val="clear" w:color="000000" w:fill="AEAAAA"/>
            <w:noWrap/>
            <w:vAlign w:val="center"/>
            <w:hideMark/>
          </w:tcPr>
          <w:p w14:paraId="323ED969" w14:textId="77777777" w:rsidR="00BC6EF3" w:rsidRPr="00BC6EF3" w:rsidRDefault="00BC6EF3">
            <w:pPr>
              <w:jc w:val="center"/>
              <w:rPr>
                <w:ins w:id="3698" w:author="Mara Cristina Lima" w:date="2021-11-24T15:50:00Z"/>
                <w:rFonts w:ascii="Segoe UI" w:hAnsi="Segoe UI" w:cs="Segoe UI"/>
                <w:b/>
                <w:bCs/>
                <w:color w:val="000000"/>
                <w:sz w:val="18"/>
                <w:szCs w:val="18"/>
                <w:rPrChange w:id="3699" w:author="Mara Cristina Lima" w:date="2021-11-24T15:51:00Z">
                  <w:rPr>
                    <w:ins w:id="3700" w:author="Mara Cristina Lima" w:date="2021-11-24T15:50:00Z"/>
                    <w:rFonts w:ascii="Segoe UI" w:hAnsi="Segoe UI" w:cs="Segoe UI"/>
                    <w:b/>
                    <w:bCs/>
                    <w:color w:val="000000"/>
                    <w:sz w:val="20"/>
                    <w:szCs w:val="20"/>
                  </w:rPr>
                </w:rPrChange>
              </w:rPr>
            </w:pPr>
            <w:ins w:id="3701" w:author="Mara Cristina Lima" w:date="2021-11-24T15:50:00Z">
              <w:r w:rsidRPr="00BC6EF3">
                <w:rPr>
                  <w:rFonts w:ascii="Segoe UI" w:hAnsi="Segoe UI" w:cs="Segoe UI"/>
                  <w:b/>
                  <w:bCs/>
                  <w:color w:val="000000"/>
                  <w:sz w:val="18"/>
                  <w:szCs w:val="18"/>
                  <w:rPrChange w:id="3702" w:author="Mara Cristina Lima" w:date="2021-11-24T15:51:00Z">
                    <w:rPr>
                      <w:rFonts w:ascii="Segoe UI" w:hAnsi="Segoe UI" w:cs="Segoe UI"/>
                      <w:b/>
                      <w:bCs/>
                      <w:color w:val="000000"/>
                      <w:sz w:val="20"/>
                      <w:szCs w:val="20"/>
                    </w:rPr>
                  </w:rPrChange>
                </w:rPr>
                <w:t>Valor Total</w:t>
              </w:r>
            </w:ins>
          </w:p>
        </w:tc>
      </w:tr>
      <w:tr w:rsidR="00BC6EF3" w:rsidRPr="00BC6EF3" w14:paraId="5A68000D" w14:textId="77777777" w:rsidTr="00BC6EF3">
        <w:trPr>
          <w:trHeight w:val="600"/>
          <w:ins w:id="3703"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08B5662" w14:textId="77777777" w:rsidR="00BC6EF3" w:rsidRPr="00BC6EF3" w:rsidRDefault="00BC6EF3">
            <w:pPr>
              <w:rPr>
                <w:ins w:id="3704" w:author="Mara Cristina Lima" w:date="2021-11-24T15:50:00Z"/>
                <w:rFonts w:ascii="Segoe UI" w:hAnsi="Segoe UI" w:cs="Segoe UI"/>
                <w:color w:val="000000"/>
                <w:sz w:val="18"/>
                <w:szCs w:val="18"/>
                <w:rPrChange w:id="3705" w:author="Mara Cristina Lima" w:date="2021-11-24T15:51:00Z">
                  <w:rPr>
                    <w:ins w:id="3706" w:author="Mara Cristina Lima" w:date="2021-11-24T15:50:00Z"/>
                    <w:rFonts w:ascii="Segoe UI" w:hAnsi="Segoe UI" w:cs="Segoe UI"/>
                    <w:color w:val="000000"/>
                    <w:sz w:val="20"/>
                    <w:szCs w:val="20"/>
                  </w:rPr>
                </w:rPrChange>
              </w:rPr>
            </w:pPr>
            <w:ins w:id="3707" w:author="Mara Cristina Lima" w:date="2021-11-24T15:50:00Z">
              <w:r w:rsidRPr="00BC6EF3">
                <w:rPr>
                  <w:rFonts w:ascii="Segoe UI" w:hAnsi="Segoe UI" w:cs="Segoe UI"/>
                  <w:color w:val="000000"/>
                  <w:sz w:val="18"/>
                  <w:szCs w:val="18"/>
                  <w:rPrChange w:id="3708" w:author="Mara Cristina Lima" w:date="2021-11-24T15:51:00Z">
                    <w:rPr>
                      <w:rFonts w:ascii="Segoe UI" w:hAnsi="Segoe UI" w:cs="Segoe UI"/>
                      <w:color w:val="000000"/>
                      <w:sz w:val="20"/>
                      <w:szCs w:val="20"/>
                    </w:rPr>
                  </w:rPrChange>
                </w:rPr>
                <w:t>Securitizadora</w:t>
              </w:r>
              <w:r w:rsidRPr="00BC6EF3">
                <w:rPr>
                  <w:rFonts w:ascii="Segoe UI" w:hAnsi="Segoe UI" w:cs="Segoe UI"/>
                  <w:color w:val="000000"/>
                  <w:sz w:val="18"/>
                  <w:szCs w:val="18"/>
                  <w:rPrChange w:id="3709" w:author="Mara Cristina Lima" w:date="2021-11-24T15:51:00Z">
                    <w:rPr>
                      <w:rFonts w:ascii="Segoe UI" w:hAnsi="Segoe UI" w:cs="Segoe UI"/>
                      <w:color w:val="000000"/>
                      <w:sz w:val="20"/>
                      <w:szCs w:val="20"/>
                    </w:rPr>
                  </w:rPrChange>
                </w:rPr>
                <w:br/>
              </w:r>
              <w:r w:rsidRPr="00BC6EF3">
                <w:rPr>
                  <w:rFonts w:ascii="Segoe UI" w:hAnsi="Segoe UI" w:cs="Segoe UI"/>
                  <w:i/>
                  <w:iCs/>
                  <w:color w:val="000000"/>
                  <w:sz w:val="18"/>
                  <w:szCs w:val="18"/>
                  <w:rPrChange w:id="3710" w:author="Mara Cristina Lima" w:date="2021-11-24T15:51:00Z">
                    <w:rPr>
                      <w:rFonts w:ascii="Segoe UI" w:hAnsi="Segoe UI" w:cs="Segoe UI"/>
                      <w:i/>
                      <w:iCs/>
                      <w:color w:val="000000"/>
                      <w:sz w:val="20"/>
                      <w:szCs w:val="20"/>
                    </w:rPr>
                  </w:rPrChange>
                </w:rPr>
                <w:t xml:space="preserve">(emissão, distribuição, </w:t>
              </w:r>
              <w:proofErr w:type="spellStart"/>
              <w:proofErr w:type="gramStart"/>
              <w:r w:rsidRPr="00BC6EF3">
                <w:rPr>
                  <w:rFonts w:ascii="Segoe UI" w:hAnsi="Segoe UI" w:cs="Segoe UI"/>
                  <w:i/>
                  <w:iCs/>
                  <w:color w:val="000000"/>
                  <w:sz w:val="18"/>
                  <w:szCs w:val="18"/>
                  <w:rPrChange w:id="3711" w:author="Mara Cristina Lima" w:date="2021-11-24T15:51:00Z">
                    <w:rPr>
                      <w:rFonts w:ascii="Segoe UI" w:hAnsi="Segoe UI" w:cs="Segoe UI"/>
                      <w:i/>
                      <w:iCs/>
                      <w:color w:val="000000"/>
                      <w:sz w:val="20"/>
                      <w:szCs w:val="20"/>
                    </w:rPr>
                  </w:rPrChange>
                </w:rPr>
                <w:t>ccb</w:t>
              </w:r>
              <w:proofErr w:type="spellEnd"/>
              <w:r w:rsidRPr="00BC6EF3">
                <w:rPr>
                  <w:rFonts w:ascii="Segoe UI" w:hAnsi="Segoe UI" w:cs="Segoe UI"/>
                  <w:i/>
                  <w:iCs/>
                  <w:color w:val="000000"/>
                  <w:sz w:val="18"/>
                  <w:szCs w:val="18"/>
                  <w:rPrChange w:id="3712" w:author="Mara Cristina Lima" w:date="2021-11-24T15:51:00Z">
                    <w:rPr>
                      <w:rFonts w:ascii="Segoe UI" w:hAnsi="Segoe UI" w:cs="Segoe UI"/>
                      <w:i/>
                      <w:iCs/>
                      <w:color w:val="000000"/>
                      <w:sz w:val="20"/>
                      <w:szCs w:val="20"/>
                    </w:rPr>
                  </w:rPrChange>
                </w:rPr>
                <w:t xml:space="preserve"> e </w:t>
              </w:r>
              <w:proofErr w:type="spellStart"/>
              <w:r w:rsidRPr="00BC6EF3">
                <w:rPr>
                  <w:rFonts w:ascii="Segoe UI" w:hAnsi="Segoe UI" w:cs="Segoe UI"/>
                  <w:i/>
                  <w:iCs/>
                  <w:color w:val="000000"/>
                  <w:sz w:val="18"/>
                  <w:szCs w:val="18"/>
                  <w:rPrChange w:id="3713" w:author="Mara Cristina Lima" w:date="2021-11-24T15:51:00Z">
                    <w:rPr>
                      <w:rFonts w:ascii="Segoe UI" w:hAnsi="Segoe UI" w:cs="Segoe UI"/>
                      <w:i/>
                      <w:iCs/>
                      <w:color w:val="000000"/>
                      <w:sz w:val="20"/>
                      <w:szCs w:val="20"/>
                    </w:rPr>
                  </w:rPrChange>
                </w:rPr>
                <w:t>etc</w:t>
              </w:r>
              <w:proofErr w:type="spellEnd"/>
              <w:proofErr w:type="gramEnd"/>
              <w:r w:rsidRPr="00BC6EF3">
                <w:rPr>
                  <w:rFonts w:ascii="Segoe UI" w:hAnsi="Segoe UI" w:cs="Segoe UI"/>
                  <w:i/>
                  <w:iCs/>
                  <w:color w:val="000000"/>
                  <w:sz w:val="18"/>
                  <w:szCs w:val="18"/>
                  <w:rPrChange w:id="3714" w:author="Mara Cristina Lima" w:date="2021-11-24T15:51:00Z">
                    <w:rPr>
                      <w:rFonts w:ascii="Segoe UI" w:hAnsi="Segoe UI" w:cs="Segoe UI"/>
                      <w:i/>
                      <w:iCs/>
                      <w:color w:val="000000"/>
                      <w:sz w:val="20"/>
                      <w:szCs w:val="20"/>
                    </w:rPr>
                  </w:rPrChange>
                </w:rPr>
                <w:t>)</w:t>
              </w:r>
            </w:ins>
          </w:p>
        </w:tc>
        <w:tc>
          <w:tcPr>
            <w:tcW w:w="0" w:type="auto"/>
            <w:tcBorders>
              <w:top w:val="nil"/>
              <w:left w:val="nil"/>
              <w:bottom w:val="single" w:sz="4" w:space="0" w:color="D9D9D9"/>
              <w:right w:val="single" w:sz="4" w:space="0" w:color="D9D9D9"/>
            </w:tcBorders>
            <w:shd w:val="clear" w:color="auto" w:fill="auto"/>
            <w:noWrap/>
            <w:vAlign w:val="center"/>
            <w:hideMark/>
          </w:tcPr>
          <w:p w14:paraId="2C7DE916" w14:textId="77777777" w:rsidR="00BC6EF3" w:rsidRPr="00BC6EF3" w:rsidRDefault="00BC6EF3">
            <w:pPr>
              <w:jc w:val="center"/>
              <w:rPr>
                <w:ins w:id="3715" w:author="Mara Cristina Lima" w:date="2021-11-24T15:50:00Z"/>
                <w:rFonts w:ascii="Segoe UI" w:hAnsi="Segoe UI" w:cs="Segoe UI"/>
                <w:color w:val="000000"/>
                <w:sz w:val="18"/>
                <w:szCs w:val="18"/>
                <w:rPrChange w:id="3716" w:author="Mara Cristina Lima" w:date="2021-11-24T15:51:00Z">
                  <w:rPr>
                    <w:ins w:id="3717" w:author="Mara Cristina Lima" w:date="2021-11-24T15:50:00Z"/>
                    <w:rFonts w:ascii="Segoe UI" w:hAnsi="Segoe UI" w:cs="Segoe UI"/>
                    <w:color w:val="000000"/>
                    <w:sz w:val="20"/>
                    <w:szCs w:val="20"/>
                  </w:rPr>
                </w:rPrChange>
              </w:rPr>
            </w:pPr>
            <w:ins w:id="3718" w:author="Mara Cristina Lima" w:date="2021-11-24T15:50:00Z">
              <w:r w:rsidRPr="00BC6EF3">
                <w:rPr>
                  <w:rFonts w:ascii="Segoe UI" w:hAnsi="Segoe UI" w:cs="Segoe UI"/>
                  <w:color w:val="000000"/>
                  <w:sz w:val="18"/>
                  <w:szCs w:val="18"/>
                  <w:rPrChange w:id="3719" w:author="Mara Cristina Lima" w:date="2021-11-24T15:51:00Z">
                    <w:rPr>
                      <w:rFonts w:ascii="Segoe UI" w:hAnsi="Segoe UI" w:cs="Segoe UI"/>
                      <w:color w:val="000000"/>
                      <w:sz w:val="20"/>
                      <w:szCs w:val="20"/>
                    </w:rPr>
                  </w:rPrChange>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7563B1A7" w14:textId="77777777" w:rsidR="00BC6EF3" w:rsidRPr="00BC6EF3" w:rsidRDefault="00BC6EF3">
            <w:pPr>
              <w:jc w:val="center"/>
              <w:rPr>
                <w:ins w:id="3720" w:author="Mara Cristina Lima" w:date="2021-11-24T15:50:00Z"/>
                <w:rFonts w:ascii="Segoe UI" w:hAnsi="Segoe UI" w:cs="Segoe UI"/>
                <w:color w:val="000000"/>
                <w:sz w:val="18"/>
                <w:szCs w:val="18"/>
                <w:rPrChange w:id="3721" w:author="Mara Cristina Lima" w:date="2021-11-24T15:51:00Z">
                  <w:rPr>
                    <w:ins w:id="3722" w:author="Mara Cristina Lima" w:date="2021-11-24T15:50:00Z"/>
                    <w:rFonts w:ascii="Segoe UI" w:hAnsi="Segoe UI" w:cs="Segoe UI"/>
                    <w:color w:val="000000"/>
                    <w:sz w:val="20"/>
                    <w:szCs w:val="20"/>
                  </w:rPr>
                </w:rPrChange>
              </w:rPr>
            </w:pPr>
            <w:ins w:id="3723" w:author="Mara Cristina Lima" w:date="2021-11-24T15:50:00Z">
              <w:r w:rsidRPr="00BC6EF3">
                <w:rPr>
                  <w:rFonts w:ascii="Segoe UI" w:hAnsi="Segoe UI" w:cs="Segoe UI"/>
                  <w:color w:val="000000"/>
                  <w:sz w:val="18"/>
                  <w:szCs w:val="18"/>
                  <w:rPrChange w:id="3724" w:author="Mara Cristina Lima" w:date="2021-11-24T15:51:00Z">
                    <w:rPr>
                      <w:rFonts w:ascii="Segoe UI" w:hAnsi="Segoe UI" w:cs="Segoe UI"/>
                      <w:color w:val="000000"/>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CA34A82" w14:textId="77777777" w:rsidR="00BC6EF3" w:rsidRPr="00BC6EF3" w:rsidRDefault="00BC6EF3">
            <w:pPr>
              <w:jc w:val="center"/>
              <w:rPr>
                <w:ins w:id="3725" w:author="Mara Cristina Lima" w:date="2021-11-24T15:50:00Z"/>
                <w:rFonts w:ascii="Segoe UI" w:hAnsi="Segoe UI" w:cs="Segoe UI"/>
                <w:color w:val="000000"/>
                <w:sz w:val="18"/>
                <w:szCs w:val="18"/>
                <w:rPrChange w:id="3726" w:author="Mara Cristina Lima" w:date="2021-11-24T15:51:00Z">
                  <w:rPr>
                    <w:ins w:id="3727" w:author="Mara Cristina Lima" w:date="2021-11-24T15:50:00Z"/>
                    <w:rFonts w:ascii="Segoe UI" w:hAnsi="Segoe UI" w:cs="Segoe UI"/>
                    <w:color w:val="000000"/>
                    <w:sz w:val="20"/>
                    <w:szCs w:val="20"/>
                  </w:rPr>
                </w:rPrChange>
              </w:rPr>
            </w:pPr>
            <w:ins w:id="3728" w:author="Mara Cristina Lima" w:date="2021-11-24T15:50:00Z">
              <w:r w:rsidRPr="00BC6EF3">
                <w:rPr>
                  <w:rFonts w:ascii="Segoe UI" w:hAnsi="Segoe UI" w:cs="Segoe UI"/>
                  <w:color w:val="000000"/>
                  <w:sz w:val="18"/>
                  <w:szCs w:val="18"/>
                  <w:rPrChange w:id="3729" w:author="Mara Cristina Lima" w:date="2021-11-24T15:51:00Z">
                    <w:rPr>
                      <w:rFonts w:ascii="Segoe UI" w:hAnsi="Segoe UI" w:cs="Segoe UI"/>
                      <w:color w:val="000000"/>
                      <w:sz w:val="20"/>
                      <w:szCs w:val="20"/>
                    </w:rPr>
                  </w:rPrChange>
                </w:rPr>
                <w:t>139.000,00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F6E13FF" w14:textId="77777777" w:rsidR="00BC6EF3" w:rsidRPr="00BC6EF3" w:rsidRDefault="00BC6EF3">
            <w:pPr>
              <w:jc w:val="center"/>
              <w:rPr>
                <w:ins w:id="3730" w:author="Mara Cristina Lima" w:date="2021-11-24T15:50:00Z"/>
                <w:rFonts w:ascii="Segoe UI" w:hAnsi="Segoe UI" w:cs="Segoe UI"/>
                <w:color w:val="000000"/>
                <w:sz w:val="18"/>
                <w:szCs w:val="18"/>
                <w:rPrChange w:id="3731" w:author="Mara Cristina Lima" w:date="2021-11-24T15:51:00Z">
                  <w:rPr>
                    <w:ins w:id="3732" w:author="Mara Cristina Lima" w:date="2021-11-24T15:50:00Z"/>
                    <w:rFonts w:ascii="Segoe UI" w:hAnsi="Segoe UI" w:cs="Segoe UI"/>
                    <w:color w:val="000000"/>
                    <w:sz w:val="20"/>
                    <w:szCs w:val="20"/>
                  </w:rPr>
                </w:rPrChange>
              </w:rPr>
            </w:pPr>
            <w:ins w:id="3733" w:author="Mara Cristina Lima" w:date="2021-11-24T15:50:00Z">
              <w:r w:rsidRPr="00BC6EF3">
                <w:rPr>
                  <w:rFonts w:ascii="Segoe UI" w:hAnsi="Segoe UI" w:cs="Segoe UI"/>
                  <w:color w:val="000000"/>
                  <w:sz w:val="18"/>
                  <w:szCs w:val="18"/>
                  <w:rPrChange w:id="3734" w:author="Mara Cristina Lima" w:date="2021-11-24T15:51:00Z">
                    <w:rPr>
                      <w:rFonts w:ascii="Segoe UI" w:hAnsi="Segoe UI" w:cs="Segoe UI"/>
                      <w:color w:val="000000"/>
                      <w:sz w:val="20"/>
                      <w:szCs w:val="20"/>
                    </w:rPr>
                  </w:rPrChange>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6D02155F" w14:textId="77777777" w:rsidR="00BC6EF3" w:rsidRPr="00BC6EF3" w:rsidRDefault="00BC6EF3">
            <w:pPr>
              <w:jc w:val="center"/>
              <w:rPr>
                <w:ins w:id="3735" w:author="Mara Cristina Lima" w:date="2021-11-24T15:50:00Z"/>
                <w:rFonts w:ascii="Segoe UI" w:hAnsi="Segoe UI" w:cs="Segoe UI"/>
                <w:color w:val="000000"/>
                <w:sz w:val="18"/>
                <w:szCs w:val="18"/>
                <w:rPrChange w:id="3736" w:author="Mara Cristina Lima" w:date="2021-11-24T15:51:00Z">
                  <w:rPr>
                    <w:ins w:id="3737" w:author="Mara Cristina Lima" w:date="2021-11-24T15:50:00Z"/>
                    <w:rFonts w:ascii="Segoe UI" w:hAnsi="Segoe UI" w:cs="Segoe UI"/>
                    <w:color w:val="000000"/>
                    <w:sz w:val="20"/>
                    <w:szCs w:val="20"/>
                  </w:rPr>
                </w:rPrChange>
              </w:rPr>
            </w:pPr>
            <w:ins w:id="3738" w:author="Mara Cristina Lima" w:date="2021-11-24T15:50:00Z">
              <w:r w:rsidRPr="00BC6EF3">
                <w:rPr>
                  <w:rFonts w:ascii="Segoe UI" w:hAnsi="Segoe UI" w:cs="Segoe UI"/>
                  <w:color w:val="000000"/>
                  <w:sz w:val="18"/>
                  <w:szCs w:val="18"/>
                  <w:rPrChange w:id="3739" w:author="Mara Cristina Lima" w:date="2021-11-24T15:51:00Z">
                    <w:rPr>
                      <w:rFonts w:ascii="Segoe UI" w:hAnsi="Segoe UI" w:cs="Segoe UI"/>
                      <w:color w:val="000000"/>
                      <w:sz w:val="20"/>
                      <w:szCs w:val="20"/>
                    </w:rPr>
                  </w:rPrChange>
                </w:rPr>
                <w:t>158.224,25</w:t>
              </w:r>
            </w:ins>
          </w:p>
        </w:tc>
      </w:tr>
      <w:tr w:rsidR="00BC6EF3" w:rsidRPr="00BC6EF3" w14:paraId="424E9A3D" w14:textId="77777777" w:rsidTr="00BC6EF3">
        <w:trPr>
          <w:trHeight w:val="600"/>
          <w:ins w:id="3740"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5DFB7DB" w14:textId="77777777" w:rsidR="00BC6EF3" w:rsidRPr="00BC6EF3" w:rsidRDefault="00BC6EF3">
            <w:pPr>
              <w:rPr>
                <w:ins w:id="3741" w:author="Mara Cristina Lima" w:date="2021-11-24T15:50:00Z"/>
                <w:rFonts w:ascii="Segoe UI" w:hAnsi="Segoe UI" w:cs="Segoe UI"/>
                <w:color w:val="000000"/>
                <w:sz w:val="18"/>
                <w:szCs w:val="18"/>
                <w:rPrChange w:id="3742" w:author="Mara Cristina Lima" w:date="2021-11-24T15:51:00Z">
                  <w:rPr>
                    <w:ins w:id="3743" w:author="Mara Cristina Lima" w:date="2021-11-24T15:50:00Z"/>
                    <w:rFonts w:ascii="Segoe UI" w:hAnsi="Segoe UI" w:cs="Segoe UI"/>
                    <w:color w:val="000000"/>
                    <w:sz w:val="20"/>
                    <w:szCs w:val="20"/>
                  </w:rPr>
                </w:rPrChange>
              </w:rPr>
            </w:pPr>
            <w:proofErr w:type="spellStart"/>
            <w:ins w:id="3744" w:author="Mara Cristina Lima" w:date="2021-11-24T15:50:00Z">
              <w:r w:rsidRPr="00BC6EF3">
                <w:rPr>
                  <w:rFonts w:ascii="Segoe UI" w:hAnsi="Segoe UI" w:cs="Segoe UI"/>
                  <w:color w:val="000000"/>
                  <w:sz w:val="18"/>
                  <w:szCs w:val="18"/>
                  <w:rPrChange w:id="3745" w:author="Mara Cristina Lima" w:date="2021-11-24T15:51:00Z">
                    <w:rPr>
                      <w:rFonts w:ascii="Segoe UI" w:hAnsi="Segoe UI" w:cs="Segoe UI"/>
                      <w:color w:val="000000"/>
                      <w:sz w:val="20"/>
                      <w:szCs w:val="20"/>
                    </w:rPr>
                  </w:rPrChange>
                </w:rPr>
                <w:t>Fee</w:t>
              </w:r>
              <w:proofErr w:type="spellEnd"/>
              <w:r w:rsidRPr="00BC6EF3">
                <w:rPr>
                  <w:rFonts w:ascii="Segoe UI" w:hAnsi="Segoe UI" w:cs="Segoe UI"/>
                  <w:color w:val="000000"/>
                  <w:sz w:val="18"/>
                  <w:szCs w:val="18"/>
                  <w:rPrChange w:id="3746" w:author="Mara Cristina Lima" w:date="2021-11-24T15:51:00Z">
                    <w:rPr>
                      <w:rFonts w:ascii="Segoe UI" w:hAnsi="Segoe UI" w:cs="Segoe UI"/>
                      <w:color w:val="000000"/>
                      <w:sz w:val="20"/>
                      <w:szCs w:val="20"/>
                    </w:rPr>
                  </w:rPrChange>
                </w:rPr>
                <w:t xml:space="preserve"> Estruturação                                        </w:t>
              </w:r>
              <w:proofErr w:type="gramStart"/>
              <w:r w:rsidRPr="00BC6EF3">
                <w:rPr>
                  <w:rFonts w:ascii="Segoe UI" w:hAnsi="Segoe UI" w:cs="Segoe UI"/>
                  <w:color w:val="000000"/>
                  <w:sz w:val="18"/>
                  <w:szCs w:val="18"/>
                  <w:rPrChange w:id="3747" w:author="Mara Cristina Lima" w:date="2021-11-24T15:51:00Z">
                    <w:rPr>
                      <w:rFonts w:ascii="Segoe UI" w:hAnsi="Segoe UI" w:cs="Segoe UI"/>
                      <w:color w:val="000000"/>
                      <w:sz w:val="20"/>
                      <w:szCs w:val="20"/>
                    </w:rPr>
                  </w:rPrChange>
                </w:rPr>
                <w:t xml:space="preserve">   </w:t>
              </w:r>
              <w:r w:rsidRPr="00BC6EF3">
                <w:rPr>
                  <w:rFonts w:ascii="Segoe UI" w:hAnsi="Segoe UI" w:cs="Segoe UI"/>
                  <w:i/>
                  <w:iCs/>
                  <w:color w:val="000000"/>
                  <w:sz w:val="18"/>
                  <w:szCs w:val="18"/>
                  <w:rPrChange w:id="3748" w:author="Mara Cristina Lima" w:date="2021-11-24T15:51:00Z">
                    <w:rPr>
                      <w:rFonts w:ascii="Segoe UI" w:hAnsi="Segoe UI" w:cs="Segoe UI"/>
                      <w:i/>
                      <w:iCs/>
                      <w:color w:val="000000"/>
                      <w:sz w:val="20"/>
                      <w:szCs w:val="20"/>
                    </w:rPr>
                  </w:rPrChange>
                </w:rPr>
                <w:t>(</w:t>
              </w:r>
              <w:proofErr w:type="spellStart"/>
              <w:proofErr w:type="gramEnd"/>
              <w:r w:rsidRPr="00BC6EF3">
                <w:rPr>
                  <w:rFonts w:ascii="Segoe UI" w:hAnsi="Segoe UI" w:cs="Segoe UI"/>
                  <w:i/>
                  <w:iCs/>
                  <w:color w:val="000000"/>
                  <w:sz w:val="18"/>
                  <w:szCs w:val="18"/>
                  <w:rPrChange w:id="3749" w:author="Mara Cristina Lima" w:date="2021-11-24T15:51:00Z">
                    <w:rPr>
                      <w:rFonts w:ascii="Segoe UI" w:hAnsi="Segoe UI" w:cs="Segoe UI"/>
                      <w:i/>
                      <w:iCs/>
                      <w:color w:val="000000"/>
                      <w:sz w:val="20"/>
                      <w:szCs w:val="20"/>
                    </w:rPr>
                  </w:rPrChange>
                </w:rPr>
                <w:t>WorkingK</w:t>
              </w:r>
              <w:proofErr w:type="spellEnd"/>
              <w:r w:rsidRPr="00BC6EF3">
                <w:rPr>
                  <w:rFonts w:ascii="Segoe UI" w:hAnsi="Segoe UI" w:cs="Segoe UI"/>
                  <w:i/>
                  <w:iCs/>
                  <w:color w:val="000000"/>
                  <w:sz w:val="18"/>
                  <w:szCs w:val="18"/>
                  <w:rPrChange w:id="3750" w:author="Mara Cristina Lima" w:date="2021-11-24T15:51:00Z">
                    <w:rPr>
                      <w:rFonts w:ascii="Segoe UI" w:hAnsi="Segoe UI" w:cs="Segoe UI"/>
                      <w:i/>
                      <w:iCs/>
                      <w:color w:val="000000"/>
                      <w:sz w:val="20"/>
                      <w:szCs w:val="20"/>
                    </w:rPr>
                  </w:rPrChange>
                </w:rPr>
                <w:t xml:space="preserve"> ou a quem ela indicar)</w:t>
              </w:r>
            </w:ins>
          </w:p>
        </w:tc>
        <w:tc>
          <w:tcPr>
            <w:tcW w:w="0" w:type="auto"/>
            <w:tcBorders>
              <w:top w:val="nil"/>
              <w:left w:val="nil"/>
              <w:bottom w:val="nil"/>
              <w:right w:val="single" w:sz="4" w:space="0" w:color="D9D9D9"/>
            </w:tcBorders>
            <w:shd w:val="clear" w:color="auto" w:fill="auto"/>
            <w:noWrap/>
            <w:vAlign w:val="center"/>
            <w:hideMark/>
          </w:tcPr>
          <w:p w14:paraId="329D158A" w14:textId="77777777" w:rsidR="00BC6EF3" w:rsidRPr="00BC6EF3" w:rsidRDefault="00BC6EF3">
            <w:pPr>
              <w:jc w:val="center"/>
              <w:rPr>
                <w:ins w:id="3751" w:author="Mara Cristina Lima" w:date="2021-11-24T15:50:00Z"/>
                <w:rFonts w:ascii="Segoe UI" w:hAnsi="Segoe UI" w:cs="Segoe UI"/>
                <w:color w:val="000000"/>
                <w:sz w:val="18"/>
                <w:szCs w:val="18"/>
                <w:rPrChange w:id="3752" w:author="Mara Cristina Lima" w:date="2021-11-24T15:51:00Z">
                  <w:rPr>
                    <w:ins w:id="3753" w:author="Mara Cristina Lima" w:date="2021-11-24T15:50:00Z"/>
                    <w:rFonts w:ascii="Segoe UI" w:hAnsi="Segoe UI" w:cs="Segoe UI"/>
                    <w:color w:val="000000"/>
                    <w:sz w:val="20"/>
                    <w:szCs w:val="20"/>
                  </w:rPr>
                </w:rPrChange>
              </w:rPr>
            </w:pPr>
            <w:proofErr w:type="spellStart"/>
            <w:ins w:id="3754" w:author="Mara Cristina Lima" w:date="2021-11-24T15:50:00Z">
              <w:r w:rsidRPr="00BC6EF3">
                <w:rPr>
                  <w:rFonts w:ascii="Segoe UI" w:hAnsi="Segoe UI" w:cs="Segoe UI"/>
                  <w:color w:val="000000"/>
                  <w:sz w:val="18"/>
                  <w:szCs w:val="18"/>
                  <w:rPrChange w:id="3755" w:author="Mara Cristina Lima" w:date="2021-11-24T15:51:00Z">
                    <w:rPr>
                      <w:rFonts w:ascii="Segoe UI" w:hAnsi="Segoe UI" w:cs="Segoe UI"/>
                      <w:color w:val="000000"/>
                      <w:sz w:val="20"/>
                      <w:szCs w:val="20"/>
                    </w:rPr>
                  </w:rPrChange>
                </w:rPr>
                <w:t>WorkingK</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4F5025D3" w14:textId="77777777" w:rsidR="00BC6EF3" w:rsidRPr="00BC6EF3" w:rsidRDefault="00BC6EF3">
            <w:pPr>
              <w:jc w:val="center"/>
              <w:rPr>
                <w:ins w:id="3756" w:author="Mara Cristina Lima" w:date="2021-11-24T15:50:00Z"/>
                <w:rFonts w:ascii="Segoe UI" w:hAnsi="Segoe UI" w:cs="Segoe UI"/>
                <w:color w:val="000000"/>
                <w:sz w:val="18"/>
                <w:szCs w:val="18"/>
                <w:rPrChange w:id="3757" w:author="Mara Cristina Lima" w:date="2021-11-24T15:51:00Z">
                  <w:rPr>
                    <w:ins w:id="3758" w:author="Mara Cristina Lima" w:date="2021-11-24T15:50:00Z"/>
                    <w:rFonts w:ascii="Segoe UI" w:hAnsi="Segoe UI" w:cs="Segoe UI"/>
                    <w:color w:val="000000"/>
                    <w:sz w:val="20"/>
                    <w:szCs w:val="20"/>
                  </w:rPr>
                </w:rPrChange>
              </w:rPr>
            </w:pPr>
            <w:ins w:id="3759" w:author="Mara Cristina Lima" w:date="2021-11-24T15:50:00Z">
              <w:r w:rsidRPr="00BC6EF3">
                <w:rPr>
                  <w:rFonts w:ascii="Segoe UI" w:hAnsi="Segoe UI" w:cs="Segoe UI"/>
                  <w:color w:val="000000"/>
                  <w:sz w:val="18"/>
                  <w:szCs w:val="18"/>
                  <w:rPrChange w:id="3760" w:author="Mara Cristina Lima" w:date="2021-11-24T15:51:00Z">
                    <w:rPr>
                      <w:rFonts w:ascii="Segoe UI" w:hAnsi="Segoe UI" w:cs="Segoe UI"/>
                      <w:color w:val="000000"/>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0C7EF8F" w14:textId="77777777" w:rsidR="00BC6EF3" w:rsidRPr="00BC6EF3" w:rsidRDefault="00BC6EF3">
            <w:pPr>
              <w:jc w:val="center"/>
              <w:rPr>
                <w:ins w:id="3761" w:author="Mara Cristina Lima" w:date="2021-11-24T15:50:00Z"/>
                <w:rFonts w:ascii="Segoe UI" w:hAnsi="Segoe UI" w:cs="Segoe UI"/>
                <w:color w:val="000000"/>
                <w:sz w:val="18"/>
                <w:szCs w:val="18"/>
                <w:rPrChange w:id="3762" w:author="Mara Cristina Lima" w:date="2021-11-24T15:51:00Z">
                  <w:rPr>
                    <w:ins w:id="3763" w:author="Mara Cristina Lima" w:date="2021-11-24T15:50:00Z"/>
                    <w:rFonts w:ascii="Segoe UI" w:hAnsi="Segoe UI" w:cs="Segoe UI"/>
                    <w:color w:val="000000"/>
                    <w:sz w:val="20"/>
                    <w:szCs w:val="20"/>
                  </w:rPr>
                </w:rPrChange>
              </w:rPr>
            </w:pPr>
            <w:ins w:id="3764" w:author="Mara Cristina Lima" w:date="2021-11-24T15:50:00Z">
              <w:r w:rsidRPr="00BC6EF3">
                <w:rPr>
                  <w:rFonts w:ascii="Segoe UI" w:hAnsi="Segoe UI" w:cs="Segoe UI"/>
                  <w:color w:val="000000"/>
                  <w:sz w:val="18"/>
                  <w:szCs w:val="18"/>
                  <w:rPrChange w:id="3765" w:author="Mara Cristina Lima" w:date="2021-11-24T15:51:00Z">
                    <w:rPr>
                      <w:rFonts w:ascii="Segoe UI" w:hAnsi="Segoe UI" w:cs="Segoe UI"/>
                      <w:color w:val="000000"/>
                      <w:sz w:val="20"/>
                      <w:szCs w:val="20"/>
                    </w:rPr>
                  </w:rPrChange>
                </w:rPr>
                <w:t>122.958,16</w:t>
              </w:r>
            </w:ins>
          </w:p>
        </w:tc>
        <w:tc>
          <w:tcPr>
            <w:tcW w:w="0" w:type="auto"/>
            <w:tcBorders>
              <w:top w:val="nil"/>
              <w:left w:val="nil"/>
              <w:bottom w:val="single" w:sz="4" w:space="0" w:color="D9D9D9"/>
              <w:right w:val="single" w:sz="4" w:space="0" w:color="D9D9D9"/>
            </w:tcBorders>
            <w:shd w:val="clear" w:color="auto" w:fill="auto"/>
            <w:noWrap/>
            <w:vAlign w:val="center"/>
            <w:hideMark/>
          </w:tcPr>
          <w:p w14:paraId="213E2DF9" w14:textId="77777777" w:rsidR="00BC6EF3" w:rsidRPr="00BC6EF3" w:rsidRDefault="00BC6EF3">
            <w:pPr>
              <w:jc w:val="center"/>
              <w:rPr>
                <w:ins w:id="3766" w:author="Mara Cristina Lima" w:date="2021-11-24T15:50:00Z"/>
                <w:rFonts w:ascii="Segoe UI" w:hAnsi="Segoe UI" w:cs="Segoe UI"/>
                <w:color w:val="000000"/>
                <w:sz w:val="18"/>
                <w:szCs w:val="18"/>
                <w:rPrChange w:id="3767" w:author="Mara Cristina Lima" w:date="2021-11-24T15:51:00Z">
                  <w:rPr>
                    <w:ins w:id="3768" w:author="Mara Cristina Lima" w:date="2021-11-24T15:50:00Z"/>
                    <w:rFonts w:ascii="Segoe UI" w:hAnsi="Segoe UI" w:cs="Segoe UI"/>
                    <w:color w:val="000000"/>
                    <w:sz w:val="20"/>
                    <w:szCs w:val="20"/>
                  </w:rPr>
                </w:rPrChange>
              </w:rPr>
            </w:pPr>
            <w:ins w:id="3769" w:author="Mara Cristina Lima" w:date="2021-11-24T15:50:00Z">
              <w:r w:rsidRPr="00BC6EF3">
                <w:rPr>
                  <w:rFonts w:ascii="Segoe UI" w:hAnsi="Segoe UI" w:cs="Segoe UI"/>
                  <w:color w:val="000000"/>
                  <w:sz w:val="18"/>
                  <w:szCs w:val="18"/>
                  <w:rPrChange w:id="3770" w:author="Mara Cristina Lima" w:date="2021-11-24T15:51:00Z">
                    <w:rPr>
                      <w:rFonts w:ascii="Segoe UI" w:hAnsi="Segoe UI" w:cs="Segoe UI"/>
                      <w:color w:val="000000"/>
                      <w:sz w:val="20"/>
                      <w:szCs w:val="20"/>
                    </w:rPr>
                  </w:rPrChange>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97667F2" w14:textId="77777777" w:rsidR="00BC6EF3" w:rsidRPr="00BC6EF3" w:rsidRDefault="00BC6EF3">
            <w:pPr>
              <w:jc w:val="center"/>
              <w:rPr>
                <w:ins w:id="3771" w:author="Mara Cristina Lima" w:date="2021-11-24T15:50:00Z"/>
                <w:rFonts w:ascii="Segoe UI" w:hAnsi="Segoe UI" w:cs="Segoe UI"/>
                <w:color w:val="000000"/>
                <w:sz w:val="18"/>
                <w:szCs w:val="18"/>
                <w:rPrChange w:id="3772" w:author="Mara Cristina Lima" w:date="2021-11-24T15:51:00Z">
                  <w:rPr>
                    <w:ins w:id="3773" w:author="Mara Cristina Lima" w:date="2021-11-24T15:50:00Z"/>
                    <w:rFonts w:ascii="Segoe UI" w:hAnsi="Segoe UI" w:cs="Segoe UI"/>
                    <w:color w:val="000000"/>
                    <w:sz w:val="20"/>
                    <w:szCs w:val="20"/>
                  </w:rPr>
                </w:rPrChange>
              </w:rPr>
            </w:pPr>
            <w:ins w:id="3774" w:author="Mara Cristina Lima" w:date="2021-11-24T15:50:00Z">
              <w:r w:rsidRPr="00BC6EF3">
                <w:rPr>
                  <w:rFonts w:ascii="Segoe UI" w:hAnsi="Segoe UI" w:cs="Segoe UI"/>
                  <w:color w:val="000000"/>
                  <w:sz w:val="18"/>
                  <w:szCs w:val="18"/>
                  <w:rPrChange w:id="3775" w:author="Mara Cristina Lima" w:date="2021-11-24T15:51:00Z">
                    <w:rPr>
                      <w:rFonts w:ascii="Segoe UI" w:hAnsi="Segoe UI" w:cs="Segoe UI"/>
                      <w:color w:val="000000"/>
                      <w:sz w:val="20"/>
                      <w:szCs w:val="20"/>
                    </w:rPr>
                  </w:rPrChange>
                </w:rPr>
                <w:t>122.958,16</w:t>
              </w:r>
            </w:ins>
          </w:p>
        </w:tc>
      </w:tr>
      <w:tr w:rsidR="00BC6EF3" w:rsidRPr="00BC6EF3" w14:paraId="1BF7EE0E" w14:textId="77777777" w:rsidTr="00BC6EF3">
        <w:trPr>
          <w:trHeight w:val="300"/>
          <w:ins w:id="3776"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A1FC574" w14:textId="77777777" w:rsidR="00BC6EF3" w:rsidRPr="00BC6EF3" w:rsidRDefault="00BC6EF3">
            <w:pPr>
              <w:rPr>
                <w:ins w:id="3777" w:author="Mara Cristina Lima" w:date="2021-11-24T15:50:00Z"/>
                <w:rFonts w:ascii="Segoe UI" w:hAnsi="Segoe UI" w:cs="Segoe UI"/>
                <w:color w:val="000000"/>
                <w:sz w:val="18"/>
                <w:szCs w:val="18"/>
                <w:rPrChange w:id="3778" w:author="Mara Cristina Lima" w:date="2021-11-24T15:51:00Z">
                  <w:rPr>
                    <w:ins w:id="3779" w:author="Mara Cristina Lima" w:date="2021-11-24T15:50:00Z"/>
                    <w:rFonts w:ascii="Segoe UI" w:hAnsi="Segoe UI" w:cs="Segoe UI"/>
                    <w:color w:val="000000"/>
                    <w:sz w:val="20"/>
                    <w:szCs w:val="20"/>
                  </w:rPr>
                </w:rPrChange>
              </w:rPr>
            </w:pPr>
            <w:proofErr w:type="spellStart"/>
            <w:ins w:id="3780" w:author="Mara Cristina Lima" w:date="2021-11-24T15:50:00Z">
              <w:r w:rsidRPr="00BC6EF3">
                <w:rPr>
                  <w:rFonts w:ascii="Segoe UI" w:hAnsi="Segoe UI" w:cs="Segoe UI"/>
                  <w:color w:val="000000"/>
                  <w:sz w:val="18"/>
                  <w:szCs w:val="18"/>
                  <w:rPrChange w:id="3781" w:author="Mara Cristina Lima" w:date="2021-11-24T15:51:00Z">
                    <w:rPr>
                      <w:rFonts w:ascii="Segoe UI" w:hAnsi="Segoe UI" w:cs="Segoe UI"/>
                      <w:color w:val="000000"/>
                      <w:sz w:val="20"/>
                      <w:szCs w:val="20"/>
                    </w:rPr>
                  </w:rPrChange>
                </w:rPr>
                <w:t>Pré</w:t>
              </w:r>
              <w:proofErr w:type="spellEnd"/>
              <w:r w:rsidRPr="00BC6EF3">
                <w:rPr>
                  <w:rFonts w:ascii="Segoe UI" w:hAnsi="Segoe UI" w:cs="Segoe UI"/>
                  <w:color w:val="000000"/>
                  <w:sz w:val="18"/>
                  <w:szCs w:val="18"/>
                  <w:rPrChange w:id="3782" w:author="Mara Cristina Lima" w:date="2021-11-24T15:51:00Z">
                    <w:rPr>
                      <w:rFonts w:ascii="Segoe UI" w:hAnsi="Segoe UI" w:cs="Segoe UI"/>
                      <w:color w:val="000000"/>
                      <w:sz w:val="20"/>
                      <w:szCs w:val="20"/>
                    </w:rPr>
                  </w:rPrChange>
                </w:rPr>
                <w:t>-Registro por Integralização</w:t>
              </w:r>
            </w:ins>
          </w:p>
        </w:tc>
        <w:tc>
          <w:tcPr>
            <w:tcW w:w="0" w:type="auto"/>
            <w:vMerge w:val="restart"/>
            <w:tcBorders>
              <w:top w:val="single" w:sz="4" w:space="0" w:color="D9D9D9"/>
              <w:left w:val="single" w:sz="4" w:space="0" w:color="D9D9D9"/>
              <w:bottom w:val="single" w:sz="4" w:space="0" w:color="D9D9D9"/>
              <w:right w:val="single" w:sz="4" w:space="0" w:color="D9D9D9"/>
            </w:tcBorders>
            <w:shd w:val="clear" w:color="auto" w:fill="auto"/>
            <w:noWrap/>
            <w:vAlign w:val="center"/>
            <w:hideMark/>
          </w:tcPr>
          <w:p w14:paraId="0FE6D214" w14:textId="77777777" w:rsidR="00BC6EF3" w:rsidRPr="00BC6EF3" w:rsidRDefault="00BC6EF3">
            <w:pPr>
              <w:jc w:val="center"/>
              <w:rPr>
                <w:ins w:id="3783" w:author="Mara Cristina Lima" w:date="2021-11-24T15:50:00Z"/>
                <w:rFonts w:ascii="Segoe UI" w:hAnsi="Segoe UI" w:cs="Segoe UI"/>
                <w:color w:val="000000"/>
                <w:sz w:val="18"/>
                <w:szCs w:val="18"/>
                <w:rPrChange w:id="3784" w:author="Mara Cristina Lima" w:date="2021-11-24T15:51:00Z">
                  <w:rPr>
                    <w:ins w:id="3785" w:author="Mara Cristina Lima" w:date="2021-11-24T15:50:00Z"/>
                    <w:rFonts w:ascii="Segoe UI" w:hAnsi="Segoe UI" w:cs="Segoe UI"/>
                    <w:color w:val="000000"/>
                    <w:sz w:val="20"/>
                    <w:szCs w:val="20"/>
                  </w:rPr>
                </w:rPrChange>
              </w:rPr>
            </w:pPr>
            <w:ins w:id="3786" w:author="Mara Cristina Lima" w:date="2021-11-24T15:50:00Z">
              <w:r w:rsidRPr="00BC6EF3">
                <w:rPr>
                  <w:rFonts w:ascii="Segoe UI" w:hAnsi="Segoe UI" w:cs="Segoe UI"/>
                  <w:color w:val="000000"/>
                  <w:sz w:val="18"/>
                  <w:szCs w:val="18"/>
                  <w:rPrChange w:id="3787" w:author="Mara Cristina Lima" w:date="2021-11-24T15:51:00Z">
                    <w:rPr>
                      <w:rFonts w:ascii="Segoe UI" w:hAnsi="Segoe UI" w:cs="Segoe UI"/>
                      <w:color w:val="000000"/>
                      <w:sz w:val="20"/>
                      <w:szCs w:val="20"/>
                    </w:rPr>
                  </w:rPrChange>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
          <w:p w14:paraId="25160210" w14:textId="77777777" w:rsidR="00BC6EF3" w:rsidRPr="00BC6EF3" w:rsidRDefault="00BC6EF3">
            <w:pPr>
              <w:jc w:val="center"/>
              <w:rPr>
                <w:ins w:id="3788" w:author="Mara Cristina Lima" w:date="2021-11-24T15:50:00Z"/>
                <w:rFonts w:ascii="Segoe UI" w:hAnsi="Segoe UI" w:cs="Segoe UI"/>
                <w:color w:val="000000"/>
                <w:sz w:val="18"/>
                <w:szCs w:val="18"/>
                <w:rPrChange w:id="3789" w:author="Mara Cristina Lima" w:date="2021-11-24T15:51:00Z">
                  <w:rPr>
                    <w:ins w:id="3790" w:author="Mara Cristina Lima" w:date="2021-11-24T15:50:00Z"/>
                    <w:rFonts w:ascii="Segoe UI" w:hAnsi="Segoe UI" w:cs="Segoe UI"/>
                    <w:color w:val="000000"/>
                    <w:sz w:val="20"/>
                    <w:szCs w:val="20"/>
                  </w:rPr>
                </w:rPrChange>
              </w:rPr>
            </w:pPr>
            <w:ins w:id="3791" w:author="Mara Cristina Lima" w:date="2021-11-24T15:50:00Z">
              <w:r w:rsidRPr="00BC6EF3">
                <w:rPr>
                  <w:rFonts w:ascii="Segoe UI" w:hAnsi="Segoe UI" w:cs="Segoe UI"/>
                  <w:color w:val="000000"/>
                  <w:sz w:val="18"/>
                  <w:szCs w:val="18"/>
                  <w:rPrChange w:id="3792" w:author="Mara Cristina Lima" w:date="2021-11-24T15:51:00Z">
                    <w:rPr>
                      <w:rFonts w:ascii="Segoe UI" w:hAnsi="Segoe UI" w:cs="Segoe UI"/>
                      <w:color w:val="000000"/>
                      <w:sz w:val="20"/>
                      <w:szCs w:val="20"/>
                    </w:rPr>
                  </w:rPrChange>
                </w:rPr>
                <w:t>0,0290%</w:t>
              </w:r>
            </w:ins>
          </w:p>
        </w:tc>
        <w:tc>
          <w:tcPr>
            <w:tcW w:w="0" w:type="auto"/>
            <w:tcBorders>
              <w:top w:val="nil"/>
              <w:left w:val="nil"/>
              <w:bottom w:val="single" w:sz="4" w:space="0" w:color="D9D9D9"/>
              <w:right w:val="single" w:sz="4" w:space="0" w:color="D9D9D9"/>
            </w:tcBorders>
            <w:shd w:val="clear" w:color="auto" w:fill="auto"/>
            <w:noWrap/>
            <w:vAlign w:val="center"/>
            <w:hideMark/>
          </w:tcPr>
          <w:p w14:paraId="5859ED83" w14:textId="77777777" w:rsidR="00BC6EF3" w:rsidRPr="00BC6EF3" w:rsidRDefault="00BC6EF3">
            <w:pPr>
              <w:jc w:val="center"/>
              <w:rPr>
                <w:ins w:id="3793" w:author="Mara Cristina Lima" w:date="2021-11-24T15:50:00Z"/>
                <w:rFonts w:ascii="Segoe UI" w:hAnsi="Segoe UI" w:cs="Segoe UI"/>
                <w:color w:val="000000"/>
                <w:sz w:val="18"/>
                <w:szCs w:val="18"/>
                <w:rPrChange w:id="3794" w:author="Mara Cristina Lima" w:date="2021-11-24T15:51:00Z">
                  <w:rPr>
                    <w:ins w:id="3795" w:author="Mara Cristina Lima" w:date="2021-11-24T15:50:00Z"/>
                    <w:rFonts w:ascii="Segoe UI" w:hAnsi="Segoe UI" w:cs="Segoe UI"/>
                    <w:color w:val="000000"/>
                    <w:sz w:val="20"/>
                    <w:szCs w:val="20"/>
                  </w:rPr>
                </w:rPrChange>
              </w:rPr>
            </w:pPr>
            <w:ins w:id="3796" w:author="Mara Cristina Lima" w:date="2021-11-24T15:50:00Z">
              <w:r w:rsidRPr="00BC6EF3">
                <w:rPr>
                  <w:rFonts w:ascii="Segoe UI" w:hAnsi="Segoe UI" w:cs="Segoe UI"/>
                  <w:color w:val="000000"/>
                  <w:sz w:val="18"/>
                  <w:szCs w:val="18"/>
                  <w:rPrChange w:id="3797" w:author="Mara Cristina Lima" w:date="2021-11-24T15:51:00Z">
                    <w:rPr>
                      <w:rFonts w:ascii="Segoe UI" w:hAnsi="Segoe UI" w:cs="Segoe UI"/>
                      <w:color w:val="000000"/>
                      <w:sz w:val="20"/>
                      <w:szCs w:val="20"/>
                    </w:rPr>
                  </w:rPrChange>
                </w:rPr>
                <w:t>5.215,50</w:t>
              </w:r>
            </w:ins>
          </w:p>
        </w:tc>
        <w:tc>
          <w:tcPr>
            <w:tcW w:w="0" w:type="auto"/>
            <w:tcBorders>
              <w:top w:val="nil"/>
              <w:left w:val="nil"/>
              <w:bottom w:val="single" w:sz="4" w:space="0" w:color="D9D9D9"/>
              <w:right w:val="single" w:sz="4" w:space="0" w:color="D9D9D9"/>
            </w:tcBorders>
            <w:shd w:val="clear" w:color="auto" w:fill="auto"/>
            <w:noWrap/>
            <w:vAlign w:val="center"/>
            <w:hideMark/>
          </w:tcPr>
          <w:p w14:paraId="0CF9A24B" w14:textId="77777777" w:rsidR="00BC6EF3" w:rsidRPr="00BC6EF3" w:rsidRDefault="00BC6EF3">
            <w:pPr>
              <w:jc w:val="center"/>
              <w:rPr>
                <w:ins w:id="3798" w:author="Mara Cristina Lima" w:date="2021-11-24T15:50:00Z"/>
                <w:rFonts w:ascii="Segoe UI" w:hAnsi="Segoe UI" w:cs="Segoe UI"/>
                <w:color w:val="000000"/>
                <w:sz w:val="18"/>
                <w:szCs w:val="18"/>
                <w:rPrChange w:id="3799" w:author="Mara Cristina Lima" w:date="2021-11-24T15:51:00Z">
                  <w:rPr>
                    <w:ins w:id="3800" w:author="Mara Cristina Lima" w:date="2021-11-24T15:50:00Z"/>
                    <w:rFonts w:ascii="Segoe UI" w:hAnsi="Segoe UI" w:cs="Segoe UI"/>
                    <w:color w:val="000000"/>
                    <w:sz w:val="20"/>
                    <w:szCs w:val="20"/>
                  </w:rPr>
                </w:rPrChange>
              </w:rPr>
            </w:pPr>
            <w:ins w:id="3801" w:author="Mara Cristina Lima" w:date="2021-11-24T15:50:00Z">
              <w:r w:rsidRPr="00BC6EF3">
                <w:rPr>
                  <w:rFonts w:ascii="Segoe UI" w:hAnsi="Segoe UI" w:cs="Segoe UI"/>
                  <w:color w:val="000000"/>
                  <w:sz w:val="18"/>
                  <w:szCs w:val="18"/>
                  <w:rPrChange w:id="3802" w:author="Mara Cristina Lima" w:date="2021-11-24T15:51:00Z">
                    <w:rPr>
                      <w:rFonts w:ascii="Segoe UI" w:hAnsi="Segoe UI" w:cs="Segoe UI"/>
                      <w:color w:val="000000"/>
                      <w:sz w:val="20"/>
                      <w:szCs w:val="20"/>
                    </w:rPr>
                  </w:rPrChange>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5FD3D9B5" w14:textId="77777777" w:rsidR="00BC6EF3" w:rsidRPr="00BC6EF3" w:rsidRDefault="00BC6EF3">
            <w:pPr>
              <w:jc w:val="center"/>
              <w:rPr>
                <w:ins w:id="3803" w:author="Mara Cristina Lima" w:date="2021-11-24T15:50:00Z"/>
                <w:rFonts w:ascii="Segoe UI" w:hAnsi="Segoe UI" w:cs="Segoe UI"/>
                <w:color w:val="000000"/>
                <w:sz w:val="18"/>
                <w:szCs w:val="18"/>
                <w:rPrChange w:id="3804" w:author="Mara Cristina Lima" w:date="2021-11-24T15:51:00Z">
                  <w:rPr>
                    <w:ins w:id="3805" w:author="Mara Cristina Lima" w:date="2021-11-24T15:50:00Z"/>
                    <w:rFonts w:ascii="Segoe UI" w:hAnsi="Segoe UI" w:cs="Segoe UI"/>
                    <w:color w:val="000000"/>
                    <w:sz w:val="20"/>
                    <w:szCs w:val="20"/>
                  </w:rPr>
                </w:rPrChange>
              </w:rPr>
            </w:pPr>
            <w:ins w:id="3806" w:author="Mara Cristina Lima" w:date="2021-11-24T15:50:00Z">
              <w:r w:rsidRPr="00BC6EF3">
                <w:rPr>
                  <w:rFonts w:ascii="Segoe UI" w:hAnsi="Segoe UI" w:cs="Segoe UI"/>
                  <w:color w:val="000000"/>
                  <w:sz w:val="18"/>
                  <w:szCs w:val="18"/>
                  <w:rPrChange w:id="3807" w:author="Mara Cristina Lima" w:date="2021-11-24T15:51:00Z">
                    <w:rPr>
                      <w:rFonts w:ascii="Segoe UI" w:hAnsi="Segoe UI" w:cs="Segoe UI"/>
                      <w:color w:val="000000"/>
                      <w:sz w:val="20"/>
                      <w:szCs w:val="20"/>
                    </w:rPr>
                  </w:rPrChange>
                </w:rPr>
                <w:t>5.215,50</w:t>
              </w:r>
            </w:ins>
          </w:p>
        </w:tc>
      </w:tr>
      <w:tr w:rsidR="00BC6EF3" w:rsidRPr="00BC6EF3" w14:paraId="2679D483" w14:textId="77777777" w:rsidTr="00BC6EF3">
        <w:trPr>
          <w:trHeight w:val="300"/>
          <w:ins w:id="3808"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73D30742" w14:textId="77777777" w:rsidR="00BC6EF3" w:rsidRPr="00BC6EF3" w:rsidRDefault="00BC6EF3">
            <w:pPr>
              <w:rPr>
                <w:ins w:id="3809" w:author="Mara Cristina Lima" w:date="2021-11-24T15:50:00Z"/>
                <w:rFonts w:ascii="Segoe UI" w:hAnsi="Segoe UI" w:cs="Segoe UI"/>
                <w:color w:val="000000"/>
                <w:sz w:val="18"/>
                <w:szCs w:val="18"/>
                <w:rPrChange w:id="3810" w:author="Mara Cristina Lima" w:date="2021-11-24T15:51:00Z">
                  <w:rPr>
                    <w:ins w:id="3811" w:author="Mara Cristina Lima" w:date="2021-11-24T15:50:00Z"/>
                    <w:rFonts w:ascii="Segoe UI" w:hAnsi="Segoe UI" w:cs="Segoe UI"/>
                    <w:color w:val="000000"/>
                    <w:sz w:val="20"/>
                    <w:szCs w:val="20"/>
                  </w:rPr>
                </w:rPrChange>
              </w:rPr>
            </w:pPr>
            <w:ins w:id="3812" w:author="Mara Cristina Lima" w:date="2021-11-24T15:50:00Z">
              <w:r w:rsidRPr="00BC6EF3">
                <w:rPr>
                  <w:rFonts w:ascii="Segoe UI" w:hAnsi="Segoe UI" w:cs="Segoe UI"/>
                  <w:color w:val="000000"/>
                  <w:sz w:val="18"/>
                  <w:szCs w:val="18"/>
                  <w:rPrChange w:id="3813" w:author="Mara Cristina Lima" w:date="2021-11-24T15:51:00Z">
                    <w:rPr>
                      <w:rFonts w:ascii="Segoe UI" w:hAnsi="Segoe UI" w:cs="Segoe UI"/>
                      <w:color w:val="000000"/>
                      <w:sz w:val="20"/>
                      <w:szCs w:val="20"/>
                    </w:rPr>
                  </w:rPrChange>
                </w:rPr>
                <w:t>Liquidação Financeira (inicial)</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01CA61C5" w14:textId="77777777" w:rsidR="00BC6EF3" w:rsidRPr="00BC6EF3" w:rsidRDefault="00BC6EF3">
            <w:pPr>
              <w:rPr>
                <w:ins w:id="3814" w:author="Mara Cristina Lima" w:date="2021-11-24T15:50:00Z"/>
                <w:rFonts w:ascii="Segoe UI" w:hAnsi="Segoe UI" w:cs="Segoe UI"/>
                <w:color w:val="000000"/>
                <w:sz w:val="18"/>
                <w:szCs w:val="18"/>
                <w:rPrChange w:id="3815" w:author="Mara Cristina Lima" w:date="2021-11-24T15:51:00Z">
                  <w:rPr>
                    <w:ins w:id="3816" w:author="Mara Cristina Lima" w:date="2021-11-24T15:50:00Z"/>
                    <w:rFonts w:ascii="Segoe UI" w:hAnsi="Segoe UI" w:cs="Segoe UI"/>
                    <w:color w:val="000000"/>
                    <w:sz w:val="20"/>
                    <w:szCs w:val="20"/>
                  </w:rPr>
                </w:rPrChange>
              </w:rPr>
            </w:pPr>
          </w:p>
        </w:tc>
        <w:tc>
          <w:tcPr>
            <w:tcW w:w="0" w:type="auto"/>
            <w:tcBorders>
              <w:top w:val="nil"/>
              <w:left w:val="nil"/>
              <w:bottom w:val="single" w:sz="4" w:space="0" w:color="D9D9D9"/>
              <w:right w:val="single" w:sz="4" w:space="0" w:color="D9D9D9"/>
            </w:tcBorders>
            <w:shd w:val="clear" w:color="auto" w:fill="auto"/>
            <w:vAlign w:val="center"/>
            <w:hideMark/>
          </w:tcPr>
          <w:p w14:paraId="4C158088" w14:textId="77777777" w:rsidR="00BC6EF3" w:rsidRPr="00BC6EF3" w:rsidRDefault="00BC6EF3">
            <w:pPr>
              <w:jc w:val="center"/>
              <w:rPr>
                <w:ins w:id="3817" w:author="Mara Cristina Lima" w:date="2021-11-24T15:50:00Z"/>
                <w:rFonts w:ascii="Segoe UI" w:hAnsi="Segoe UI" w:cs="Segoe UI"/>
                <w:color w:val="000000"/>
                <w:sz w:val="18"/>
                <w:szCs w:val="18"/>
                <w:rPrChange w:id="3818" w:author="Mara Cristina Lima" w:date="2021-11-24T15:51:00Z">
                  <w:rPr>
                    <w:ins w:id="3819" w:author="Mara Cristina Lima" w:date="2021-11-24T15:50:00Z"/>
                    <w:rFonts w:ascii="Segoe UI" w:hAnsi="Segoe UI" w:cs="Segoe UI"/>
                    <w:color w:val="000000"/>
                    <w:sz w:val="20"/>
                    <w:szCs w:val="20"/>
                  </w:rPr>
                </w:rPrChange>
              </w:rPr>
            </w:pPr>
            <w:ins w:id="3820" w:author="Mara Cristina Lima" w:date="2021-11-24T15:50:00Z">
              <w:r w:rsidRPr="00BC6EF3">
                <w:rPr>
                  <w:rFonts w:ascii="Segoe UI" w:hAnsi="Segoe UI" w:cs="Segoe UI"/>
                  <w:color w:val="000000"/>
                  <w:sz w:val="18"/>
                  <w:szCs w:val="18"/>
                  <w:rPrChange w:id="3821" w:author="Mara Cristina Lima" w:date="2021-11-24T15:51:00Z">
                    <w:rPr>
                      <w:rFonts w:ascii="Segoe UI" w:hAnsi="Segoe UI" w:cs="Segoe UI"/>
                      <w:color w:val="000000"/>
                      <w:sz w:val="20"/>
                      <w:szCs w:val="20"/>
                    </w:rPr>
                  </w:rPrChange>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6FF0C390" w14:textId="77777777" w:rsidR="00BC6EF3" w:rsidRPr="00BC6EF3" w:rsidRDefault="00BC6EF3">
            <w:pPr>
              <w:jc w:val="center"/>
              <w:rPr>
                <w:ins w:id="3822" w:author="Mara Cristina Lima" w:date="2021-11-24T15:50:00Z"/>
                <w:rFonts w:ascii="Segoe UI" w:hAnsi="Segoe UI" w:cs="Segoe UI"/>
                <w:color w:val="000000"/>
                <w:sz w:val="18"/>
                <w:szCs w:val="18"/>
                <w:rPrChange w:id="3823" w:author="Mara Cristina Lima" w:date="2021-11-24T15:51:00Z">
                  <w:rPr>
                    <w:ins w:id="3824" w:author="Mara Cristina Lima" w:date="2021-11-24T15:50:00Z"/>
                    <w:rFonts w:ascii="Segoe UI" w:hAnsi="Segoe UI" w:cs="Segoe UI"/>
                    <w:color w:val="000000"/>
                    <w:sz w:val="20"/>
                    <w:szCs w:val="20"/>
                  </w:rPr>
                </w:rPrChange>
              </w:rPr>
            </w:pPr>
            <w:ins w:id="3825" w:author="Mara Cristina Lima" w:date="2021-11-24T15:50:00Z">
              <w:r w:rsidRPr="00BC6EF3">
                <w:rPr>
                  <w:rFonts w:ascii="Segoe UI" w:hAnsi="Segoe UI" w:cs="Segoe UI"/>
                  <w:color w:val="000000"/>
                  <w:sz w:val="18"/>
                  <w:szCs w:val="18"/>
                  <w:rPrChange w:id="3826" w:author="Mara Cristina Lima" w:date="2021-11-24T15:51:00Z">
                    <w:rPr>
                      <w:rFonts w:ascii="Segoe UI" w:hAnsi="Segoe UI" w:cs="Segoe UI"/>
                      <w:color w:val="000000"/>
                      <w:sz w:val="20"/>
                      <w:szCs w:val="20"/>
                    </w:rPr>
                  </w:rPrChange>
                </w:rPr>
                <w:t>14,80</w:t>
              </w:r>
            </w:ins>
          </w:p>
        </w:tc>
        <w:tc>
          <w:tcPr>
            <w:tcW w:w="0" w:type="auto"/>
            <w:tcBorders>
              <w:top w:val="nil"/>
              <w:left w:val="nil"/>
              <w:bottom w:val="single" w:sz="4" w:space="0" w:color="D9D9D9"/>
              <w:right w:val="single" w:sz="4" w:space="0" w:color="D9D9D9"/>
            </w:tcBorders>
            <w:shd w:val="clear" w:color="auto" w:fill="auto"/>
            <w:noWrap/>
            <w:vAlign w:val="center"/>
            <w:hideMark/>
          </w:tcPr>
          <w:p w14:paraId="028B5A36" w14:textId="77777777" w:rsidR="00BC6EF3" w:rsidRPr="00BC6EF3" w:rsidRDefault="00BC6EF3">
            <w:pPr>
              <w:jc w:val="center"/>
              <w:rPr>
                <w:ins w:id="3827" w:author="Mara Cristina Lima" w:date="2021-11-24T15:50:00Z"/>
                <w:rFonts w:ascii="Segoe UI" w:hAnsi="Segoe UI" w:cs="Segoe UI"/>
                <w:color w:val="000000"/>
                <w:sz w:val="18"/>
                <w:szCs w:val="18"/>
                <w:rPrChange w:id="3828" w:author="Mara Cristina Lima" w:date="2021-11-24T15:51:00Z">
                  <w:rPr>
                    <w:ins w:id="3829" w:author="Mara Cristina Lima" w:date="2021-11-24T15:50:00Z"/>
                    <w:rFonts w:ascii="Segoe UI" w:hAnsi="Segoe UI" w:cs="Segoe UI"/>
                    <w:color w:val="000000"/>
                    <w:sz w:val="20"/>
                    <w:szCs w:val="20"/>
                  </w:rPr>
                </w:rPrChange>
              </w:rPr>
            </w:pPr>
            <w:ins w:id="3830" w:author="Mara Cristina Lima" w:date="2021-11-24T15:50:00Z">
              <w:r w:rsidRPr="00BC6EF3">
                <w:rPr>
                  <w:rFonts w:ascii="Segoe UI" w:hAnsi="Segoe UI" w:cs="Segoe UI"/>
                  <w:color w:val="000000"/>
                  <w:sz w:val="18"/>
                  <w:szCs w:val="18"/>
                  <w:rPrChange w:id="3831" w:author="Mara Cristina Lima" w:date="2021-11-24T15:51:00Z">
                    <w:rPr>
                      <w:rFonts w:ascii="Segoe UI" w:hAnsi="Segoe UI" w:cs="Segoe UI"/>
                      <w:color w:val="000000"/>
                      <w:sz w:val="20"/>
                      <w:szCs w:val="20"/>
                    </w:rPr>
                  </w:rPrChange>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37107680" w14:textId="77777777" w:rsidR="00BC6EF3" w:rsidRPr="00BC6EF3" w:rsidRDefault="00BC6EF3">
            <w:pPr>
              <w:jc w:val="center"/>
              <w:rPr>
                <w:ins w:id="3832" w:author="Mara Cristina Lima" w:date="2021-11-24T15:50:00Z"/>
                <w:rFonts w:ascii="Segoe UI" w:hAnsi="Segoe UI" w:cs="Segoe UI"/>
                <w:color w:val="000000"/>
                <w:sz w:val="18"/>
                <w:szCs w:val="18"/>
                <w:rPrChange w:id="3833" w:author="Mara Cristina Lima" w:date="2021-11-24T15:51:00Z">
                  <w:rPr>
                    <w:ins w:id="3834" w:author="Mara Cristina Lima" w:date="2021-11-24T15:50:00Z"/>
                    <w:rFonts w:ascii="Segoe UI" w:hAnsi="Segoe UI" w:cs="Segoe UI"/>
                    <w:color w:val="000000"/>
                    <w:sz w:val="20"/>
                    <w:szCs w:val="20"/>
                  </w:rPr>
                </w:rPrChange>
              </w:rPr>
            </w:pPr>
            <w:ins w:id="3835" w:author="Mara Cristina Lima" w:date="2021-11-24T15:50:00Z">
              <w:r w:rsidRPr="00BC6EF3">
                <w:rPr>
                  <w:rFonts w:ascii="Segoe UI" w:hAnsi="Segoe UI" w:cs="Segoe UI"/>
                  <w:color w:val="000000"/>
                  <w:sz w:val="18"/>
                  <w:szCs w:val="18"/>
                  <w:rPrChange w:id="3836" w:author="Mara Cristina Lima" w:date="2021-11-24T15:51:00Z">
                    <w:rPr>
                      <w:rFonts w:ascii="Segoe UI" w:hAnsi="Segoe UI" w:cs="Segoe UI"/>
                      <w:color w:val="000000"/>
                      <w:sz w:val="20"/>
                      <w:szCs w:val="20"/>
                    </w:rPr>
                  </w:rPrChange>
                </w:rPr>
                <w:t>14,80</w:t>
              </w:r>
            </w:ins>
          </w:p>
        </w:tc>
      </w:tr>
      <w:tr w:rsidR="00BC6EF3" w:rsidRPr="00BC6EF3" w14:paraId="2A529A5A" w14:textId="77777777" w:rsidTr="00BC6EF3">
        <w:trPr>
          <w:trHeight w:val="300"/>
          <w:ins w:id="3837"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2D52D58" w14:textId="77777777" w:rsidR="00BC6EF3" w:rsidRPr="00BC6EF3" w:rsidRDefault="00BC6EF3">
            <w:pPr>
              <w:rPr>
                <w:ins w:id="3838" w:author="Mara Cristina Lima" w:date="2021-11-24T15:50:00Z"/>
                <w:rFonts w:ascii="Segoe UI" w:hAnsi="Segoe UI" w:cs="Segoe UI"/>
                <w:color w:val="000000"/>
                <w:sz w:val="18"/>
                <w:szCs w:val="18"/>
                <w:rPrChange w:id="3839" w:author="Mara Cristina Lima" w:date="2021-11-24T15:51:00Z">
                  <w:rPr>
                    <w:ins w:id="3840" w:author="Mara Cristina Lima" w:date="2021-11-24T15:50:00Z"/>
                    <w:rFonts w:ascii="Segoe UI" w:hAnsi="Segoe UI" w:cs="Segoe UI"/>
                    <w:color w:val="000000"/>
                    <w:sz w:val="20"/>
                    <w:szCs w:val="20"/>
                  </w:rPr>
                </w:rPrChange>
              </w:rPr>
            </w:pPr>
            <w:ins w:id="3841" w:author="Mara Cristina Lima" w:date="2021-11-24T15:50:00Z">
              <w:r w:rsidRPr="00BC6EF3">
                <w:rPr>
                  <w:rFonts w:ascii="Segoe UI" w:hAnsi="Segoe UI" w:cs="Segoe UI"/>
                  <w:color w:val="000000"/>
                  <w:sz w:val="18"/>
                  <w:szCs w:val="18"/>
                  <w:rPrChange w:id="3842" w:author="Mara Cristina Lima" w:date="2021-11-24T15:51:00Z">
                    <w:rPr>
                      <w:rFonts w:ascii="Segoe UI" w:hAnsi="Segoe UI" w:cs="Segoe UI"/>
                      <w:color w:val="000000"/>
                      <w:sz w:val="20"/>
                      <w:szCs w:val="20"/>
                    </w:rPr>
                  </w:rPrChange>
                </w:rPr>
                <w:t xml:space="preserve">Registro do CCI - CPSec e Pavarini (4 </w:t>
              </w:r>
              <w:proofErr w:type="spellStart"/>
              <w:r w:rsidRPr="00BC6EF3">
                <w:rPr>
                  <w:rFonts w:ascii="Segoe UI" w:hAnsi="Segoe UI" w:cs="Segoe UI"/>
                  <w:color w:val="000000"/>
                  <w:sz w:val="18"/>
                  <w:szCs w:val="18"/>
                  <w:rPrChange w:id="3843" w:author="Mara Cristina Lima" w:date="2021-11-24T15:51:00Z">
                    <w:rPr>
                      <w:rFonts w:ascii="Segoe UI" w:hAnsi="Segoe UI" w:cs="Segoe UI"/>
                      <w:color w:val="000000"/>
                      <w:sz w:val="20"/>
                      <w:szCs w:val="20"/>
                    </w:rPr>
                  </w:rPrChange>
                </w:rPr>
                <w:t>CCIs</w:t>
              </w:r>
              <w:proofErr w:type="spellEnd"/>
              <w:r w:rsidRPr="00BC6EF3">
                <w:rPr>
                  <w:rFonts w:ascii="Segoe UI" w:hAnsi="Segoe UI" w:cs="Segoe UI"/>
                  <w:color w:val="000000"/>
                  <w:sz w:val="18"/>
                  <w:szCs w:val="18"/>
                  <w:rPrChange w:id="3844" w:author="Mara Cristina Lima" w:date="2021-11-24T15:51:00Z">
                    <w:rPr>
                      <w:rFonts w:ascii="Segoe UI" w:hAnsi="Segoe UI" w:cs="Segoe UI"/>
                      <w:color w:val="000000"/>
                      <w:sz w:val="20"/>
                      <w:szCs w:val="20"/>
                    </w:rPr>
                  </w:rPrChange>
                </w:rPr>
                <w:t xml:space="preserve">) </w:t>
              </w:r>
            </w:ins>
          </w:p>
        </w:tc>
        <w:tc>
          <w:tcPr>
            <w:tcW w:w="0" w:type="auto"/>
            <w:vMerge/>
            <w:tcBorders>
              <w:top w:val="single" w:sz="4" w:space="0" w:color="D9D9D9"/>
              <w:left w:val="single" w:sz="4" w:space="0" w:color="D9D9D9"/>
              <w:bottom w:val="single" w:sz="4" w:space="0" w:color="D9D9D9"/>
              <w:right w:val="single" w:sz="4" w:space="0" w:color="D9D9D9"/>
            </w:tcBorders>
            <w:vAlign w:val="center"/>
            <w:hideMark/>
          </w:tcPr>
          <w:p w14:paraId="67395385" w14:textId="77777777" w:rsidR="00BC6EF3" w:rsidRPr="00BC6EF3" w:rsidRDefault="00BC6EF3">
            <w:pPr>
              <w:rPr>
                <w:ins w:id="3845" w:author="Mara Cristina Lima" w:date="2021-11-24T15:50:00Z"/>
                <w:rFonts w:ascii="Segoe UI" w:hAnsi="Segoe UI" w:cs="Segoe UI"/>
                <w:color w:val="000000"/>
                <w:sz w:val="18"/>
                <w:szCs w:val="18"/>
                <w:rPrChange w:id="3846" w:author="Mara Cristina Lima" w:date="2021-11-24T15:51:00Z">
                  <w:rPr>
                    <w:ins w:id="3847" w:author="Mara Cristina Lima" w:date="2021-11-24T15:50:00Z"/>
                    <w:rFonts w:ascii="Segoe UI" w:hAnsi="Segoe UI" w:cs="Segoe UI"/>
                    <w:color w:val="000000"/>
                    <w:sz w:val="20"/>
                    <w:szCs w:val="20"/>
                  </w:rPr>
                </w:rPrChange>
              </w:rPr>
            </w:pPr>
          </w:p>
        </w:tc>
        <w:tc>
          <w:tcPr>
            <w:tcW w:w="0" w:type="auto"/>
            <w:tcBorders>
              <w:top w:val="nil"/>
              <w:left w:val="nil"/>
              <w:bottom w:val="single" w:sz="4" w:space="0" w:color="D9D9D9"/>
              <w:right w:val="single" w:sz="4" w:space="0" w:color="D9D9D9"/>
            </w:tcBorders>
            <w:shd w:val="clear" w:color="auto" w:fill="auto"/>
            <w:noWrap/>
            <w:vAlign w:val="center"/>
            <w:hideMark/>
          </w:tcPr>
          <w:p w14:paraId="1D460B42" w14:textId="77777777" w:rsidR="00BC6EF3" w:rsidRPr="00BC6EF3" w:rsidRDefault="00BC6EF3">
            <w:pPr>
              <w:jc w:val="center"/>
              <w:rPr>
                <w:ins w:id="3848" w:author="Mara Cristina Lima" w:date="2021-11-24T15:50:00Z"/>
                <w:rFonts w:ascii="Segoe UI" w:hAnsi="Segoe UI" w:cs="Segoe UI"/>
                <w:color w:val="000000"/>
                <w:sz w:val="18"/>
                <w:szCs w:val="18"/>
                <w:rPrChange w:id="3849" w:author="Mara Cristina Lima" w:date="2021-11-24T15:51:00Z">
                  <w:rPr>
                    <w:ins w:id="3850" w:author="Mara Cristina Lima" w:date="2021-11-24T15:50:00Z"/>
                    <w:rFonts w:ascii="Segoe UI" w:hAnsi="Segoe UI" w:cs="Segoe UI"/>
                    <w:color w:val="000000"/>
                    <w:sz w:val="20"/>
                    <w:szCs w:val="20"/>
                  </w:rPr>
                </w:rPrChange>
              </w:rPr>
            </w:pPr>
            <w:ins w:id="3851" w:author="Mara Cristina Lima" w:date="2021-11-24T15:50:00Z">
              <w:r w:rsidRPr="00BC6EF3">
                <w:rPr>
                  <w:rFonts w:ascii="Segoe UI" w:hAnsi="Segoe UI" w:cs="Segoe UI"/>
                  <w:color w:val="000000"/>
                  <w:sz w:val="18"/>
                  <w:szCs w:val="18"/>
                  <w:rPrChange w:id="3852" w:author="Mara Cristina Lima" w:date="2021-11-24T15:51:00Z">
                    <w:rPr>
                      <w:rFonts w:ascii="Segoe UI" w:hAnsi="Segoe UI" w:cs="Segoe UI"/>
                      <w:color w:val="000000"/>
                      <w:sz w:val="20"/>
                      <w:szCs w:val="20"/>
                    </w:rPr>
                  </w:rPrChange>
                </w:rPr>
                <w:t>0,0030%</w:t>
              </w:r>
            </w:ins>
          </w:p>
        </w:tc>
        <w:tc>
          <w:tcPr>
            <w:tcW w:w="0" w:type="auto"/>
            <w:tcBorders>
              <w:top w:val="nil"/>
              <w:left w:val="nil"/>
              <w:bottom w:val="single" w:sz="4" w:space="0" w:color="D9D9D9"/>
              <w:right w:val="single" w:sz="4" w:space="0" w:color="D9D9D9"/>
            </w:tcBorders>
            <w:shd w:val="clear" w:color="auto" w:fill="auto"/>
            <w:noWrap/>
            <w:vAlign w:val="center"/>
            <w:hideMark/>
          </w:tcPr>
          <w:p w14:paraId="232A92B5" w14:textId="77777777" w:rsidR="00BC6EF3" w:rsidRPr="00BC6EF3" w:rsidRDefault="00BC6EF3">
            <w:pPr>
              <w:jc w:val="center"/>
              <w:rPr>
                <w:ins w:id="3853" w:author="Mara Cristina Lima" w:date="2021-11-24T15:50:00Z"/>
                <w:rFonts w:ascii="Segoe UI" w:hAnsi="Segoe UI" w:cs="Segoe UI"/>
                <w:color w:val="000000"/>
                <w:sz w:val="18"/>
                <w:szCs w:val="18"/>
                <w:rPrChange w:id="3854" w:author="Mara Cristina Lima" w:date="2021-11-24T15:51:00Z">
                  <w:rPr>
                    <w:ins w:id="3855" w:author="Mara Cristina Lima" w:date="2021-11-24T15:50:00Z"/>
                    <w:rFonts w:ascii="Segoe UI" w:hAnsi="Segoe UI" w:cs="Segoe UI"/>
                    <w:color w:val="000000"/>
                    <w:sz w:val="20"/>
                    <w:szCs w:val="20"/>
                  </w:rPr>
                </w:rPrChange>
              </w:rPr>
            </w:pPr>
            <w:ins w:id="3856" w:author="Mara Cristina Lima" w:date="2021-11-24T15:50:00Z">
              <w:r w:rsidRPr="00BC6EF3">
                <w:rPr>
                  <w:rFonts w:ascii="Segoe UI" w:hAnsi="Segoe UI" w:cs="Segoe UI"/>
                  <w:color w:val="000000"/>
                  <w:sz w:val="18"/>
                  <w:szCs w:val="18"/>
                  <w:rPrChange w:id="3857" w:author="Mara Cristina Lima" w:date="2021-11-24T15:51:00Z">
                    <w:rPr>
                      <w:rFonts w:ascii="Segoe UI" w:hAnsi="Segoe UI" w:cs="Segoe UI"/>
                      <w:color w:val="000000"/>
                      <w:sz w:val="20"/>
                      <w:szCs w:val="20"/>
                    </w:rPr>
                  </w:rPrChange>
                </w:rPr>
                <w:t>1.260,00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34AF848" w14:textId="77777777" w:rsidR="00BC6EF3" w:rsidRPr="00BC6EF3" w:rsidRDefault="00BC6EF3">
            <w:pPr>
              <w:jc w:val="center"/>
              <w:rPr>
                <w:ins w:id="3858" w:author="Mara Cristina Lima" w:date="2021-11-24T15:50:00Z"/>
                <w:rFonts w:ascii="Segoe UI" w:hAnsi="Segoe UI" w:cs="Segoe UI"/>
                <w:color w:val="000000"/>
                <w:sz w:val="18"/>
                <w:szCs w:val="18"/>
                <w:rPrChange w:id="3859" w:author="Mara Cristina Lima" w:date="2021-11-24T15:51:00Z">
                  <w:rPr>
                    <w:ins w:id="3860" w:author="Mara Cristina Lima" w:date="2021-11-24T15:50:00Z"/>
                    <w:rFonts w:ascii="Segoe UI" w:hAnsi="Segoe UI" w:cs="Segoe UI"/>
                    <w:color w:val="000000"/>
                    <w:sz w:val="20"/>
                    <w:szCs w:val="20"/>
                  </w:rPr>
                </w:rPrChange>
              </w:rPr>
            </w:pPr>
            <w:ins w:id="3861" w:author="Mara Cristina Lima" w:date="2021-11-24T15:50:00Z">
              <w:r w:rsidRPr="00BC6EF3">
                <w:rPr>
                  <w:rFonts w:ascii="Segoe UI" w:hAnsi="Segoe UI" w:cs="Segoe UI"/>
                  <w:color w:val="000000"/>
                  <w:sz w:val="18"/>
                  <w:szCs w:val="18"/>
                  <w:rPrChange w:id="3862" w:author="Mara Cristina Lima" w:date="2021-11-24T15:51:00Z">
                    <w:rPr>
                      <w:rFonts w:ascii="Segoe UI" w:hAnsi="Segoe UI" w:cs="Segoe UI"/>
                      <w:color w:val="000000"/>
                      <w:sz w:val="20"/>
                      <w:szCs w:val="20"/>
                    </w:rPr>
                  </w:rPrChange>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5E23A36B" w14:textId="77777777" w:rsidR="00BC6EF3" w:rsidRPr="00BC6EF3" w:rsidRDefault="00BC6EF3">
            <w:pPr>
              <w:jc w:val="center"/>
              <w:rPr>
                <w:ins w:id="3863" w:author="Mara Cristina Lima" w:date="2021-11-24T15:50:00Z"/>
                <w:rFonts w:ascii="Segoe UI" w:hAnsi="Segoe UI" w:cs="Segoe UI"/>
                <w:color w:val="000000"/>
                <w:sz w:val="18"/>
                <w:szCs w:val="18"/>
                <w:rPrChange w:id="3864" w:author="Mara Cristina Lima" w:date="2021-11-24T15:51:00Z">
                  <w:rPr>
                    <w:ins w:id="3865" w:author="Mara Cristina Lima" w:date="2021-11-24T15:50:00Z"/>
                    <w:rFonts w:ascii="Segoe UI" w:hAnsi="Segoe UI" w:cs="Segoe UI"/>
                    <w:color w:val="000000"/>
                    <w:sz w:val="20"/>
                    <w:szCs w:val="20"/>
                  </w:rPr>
                </w:rPrChange>
              </w:rPr>
            </w:pPr>
            <w:ins w:id="3866" w:author="Mara Cristina Lima" w:date="2021-11-24T15:50:00Z">
              <w:r w:rsidRPr="00BC6EF3">
                <w:rPr>
                  <w:rFonts w:ascii="Segoe UI" w:hAnsi="Segoe UI" w:cs="Segoe UI"/>
                  <w:color w:val="000000"/>
                  <w:sz w:val="18"/>
                  <w:szCs w:val="18"/>
                  <w:rPrChange w:id="3867" w:author="Mara Cristina Lima" w:date="2021-11-24T15:51:00Z">
                    <w:rPr>
                      <w:rFonts w:ascii="Segoe UI" w:hAnsi="Segoe UI" w:cs="Segoe UI"/>
                      <w:color w:val="000000"/>
                      <w:sz w:val="20"/>
                      <w:szCs w:val="20"/>
                    </w:rPr>
                  </w:rPrChange>
                </w:rPr>
                <w:t>1.260,00</w:t>
              </w:r>
            </w:ins>
          </w:p>
        </w:tc>
      </w:tr>
      <w:tr w:rsidR="00BC6EF3" w:rsidRPr="00BC6EF3" w14:paraId="5B070D54" w14:textId="77777777" w:rsidTr="00BC6EF3">
        <w:trPr>
          <w:trHeight w:val="300"/>
          <w:ins w:id="3868"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5B7BEF4" w14:textId="77777777" w:rsidR="00BC6EF3" w:rsidRPr="00BC6EF3" w:rsidRDefault="00BC6EF3">
            <w:pPr>
              <w:rPr>
                <w:ins w:id="3869" w:author="Mara Cristina Lima" w:date="2021-11-24T15:50:00Z"/>
                <w:rFonts w:ascii="Segoe UI" w:hAnsi="Segoe UI" w:cs="Segoe UI"/>
                <w:sz w:val="18"/>
                <w:szCs w:val="18"/>
                <w:rPrChange w:id="3870" w:author="Mara Cristina Lima" w:date="2021-11-24T15:51:00Z">
                  <w:rPr>
                    <w:ins w:id="3871" w:author="Mara Cristina Lima" w:date="2021-11-24T15:50:00Z"/>
                    <w:rFonts w:ascii="Segoe UI" w:hAnsi="Segoe UI" w:cs="Segoe UI"/>
                    <w:sz w:val="20"/>
                    <w:szCs w:val="20"/>
                  </w:rPr>
                </w:rPrChange>
              </w:rPr>
            </w:pPr>
            <w:ins w:id="3872" w:author="Mara Cristina Lima" w:date="2021-11-24T15:50:00Z">
              <w:r w:rsidRPr="00BC6EF3">
                <w:rPr>
                  <w:rFonts w:ascii="Segoe UI" w:hAnsi="Segoe UI" w:cs="Segoe UI"/>
                  <w:sz w:val="18"/>
                  <w:szCs w:val="18"/>
                  <w:rPrChange w:id="3873" w:author="Mara Cristina Lima" w:date="2021-11-24T15:51:00Z">
                    <w:rPr>
                      <w:rFonts w:ascii="Segoe UI" w:hAnsi="Segoe UI" w:cs="Segoe UI"/>
                      <w:sz w:val="20"/>
                      <w:szCs w:val="20"/>
                    </w:rPr>
                  </w:rPrChange>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45255D13" w14:textId="77777777" w:rsidR="00BC6EF3" w:rsidRPr="00BC6EF3" w:rsidRDefault="00BC6EF3">
            <w:pPr>
              <w:jc w:val="center"/>
              <w:rPr>
                <w:ins w:id="3874" w:author="Mara Cristina Lima" w:date="2021-11-24T15:50:00Z"/>
                <w:rFonts w:ascii="Segoe UI" w:hAnsi="Segoe UI" w:cs="Segoe UI"/>
                <w:sz w:val="18"/>
                <w:szCs w:val="18"/>
                <w:rPrChange w:id="3875" w:author="Mara Cristina Lima" w:date="2021-11-24T15:51:00Z">
                  <w:rPr>
                    <w:ins w:id="3876" w:author="Mara Cristina Lima" w:date="2021-11-24T15:50:00Z"/>
                    <w:rFonts w:ascii="Segoe UI" w:hAnsi="Segoe UI" w:cs="Segoe UI"/>
                    <w:sz w:val="20"/>
                    <w:szCs w:val="20"/>
                  </w:rPr>
                </w:rPrChange>
              </w:rPr>
            </w:pPr>
            <w:ins w:id="3877" w:author="Mara Cristina Lima" w:date="2021-11-24T15:50:00Z">
              <w:r w:rsidRPr="00BC6EF3">
                <w:rPr>
                  <w:rFonts w:ascii="Segoe UI" w:hAnsi="Segoe UI" w:cs="Segoe UI"/>
                  <w:sz w:val="18"/>
                  <w:szCs w:val="18"/>
                  <w:rPrChange w:id="3878" w:author="Mara Cristina Lima" w:date="2021-11-24T15:51:00Z">
                    <w:rPr>
                      <w:rFonts w:ascii="Segoe UI" w:hAnsi="Segoe UI" w:cs="Segoe UI"/>
                      <w:sz w:val="20"/>
                      <w:szCs w:val="20"/>
                    </w:rPr>
                  </w:rPrChange>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457071DA" w14:textId="77777777" w:rsidR="00BC6EF3" w:rsidRPr="00BC6EF3" w:rsidRDefault="00BC6EF3">
            <w:pPr>
              <w:jc w:val="center"/>
              <w:rPr>
                <w:ins w:id="3879" w:author="Mara Cristina Lima" w:date="2021-11-24T15:50:00Z"/>
                <w:rFonts w:ascii="Segoe UI" w:hAnsi="Segoe UI" w:cs="Segoe UI"/>
                <w:sz w:val="18"/>
                <w:szCs w:val="18"/>
                <w:rPrChange w:id="3880" w:author="Mara Cristina Lima" w:date="2021-11-24T15:51:00Z">
                  <w:rPr>
                    <w:ins w:id="3881" w:author="Mara Cristina Lima" w:date="2021-11-24T15:50:00Z"/>
                    <w:rFonts w:ascii="Segoe UI" w:hAnsi="Segoe UI" w:cs="Segoe UI"/>
                    <w:sz w:val="20"/>
                    <w:szCs w:val="20"/>
                  </w:rPr>
                </w:rPrChange>
              </w:rPr>
            </w:pPr>
            <w:ins w:id="3882" w:author="Mara Cristina Lima" w:date="2021-11-24T15:50:00Z">
              <w:r w:rsidRPr="00BC6EF3">
                <w:rPr>
                  <w:rFonts w:ascii="Segoe UI" w:hAnsi="Segoe UI" w:cs="Segoe UI"/>
                  <w:sz w:val="18"/>
                  <w:szCs w:val="18"/>
                  <w:rPrChange w:id="3883" w:author="Mara Cristina Lima" w:date="2021-11-24T15:51:00Z">
                    <w:rPr>
                      <w:rFonts w:ascii="Segoe UI" w:hAnsi="Segoe UI" w:cs="Segoe UI"/>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5CC8AC5" w14:textId="77777777" w:rsidR="00BC6EF3" w:rsidRPr="00BC6EF3" w:rsidRDefault="00BC6EF3">
            <w:pPr>
              <w:jc w:val="center"/>
              <w:rPr>
                <w:ins w:id="3884" w:author="Mara Cristina Lima" w:date="2021-11-24T15:50:00Z"/>
                <w:rFonts w:ascii="Segoe UI" w:hAnsi="Segoe UI" w:cs="Segoe UI"/>
                <w:sz w:val="18"/>
                <w:szCs w:val="18"/>
                <w:rPrChange w:id="3885" w:author="Mara Cristina Lima" w:date="2021-11-24T15:51:00Z">
                  <w:rPr>
                    <w:ins w:id="3886" w:author="Mara Cristina Lima" w:date="2021-11-24T15:50:00Z"/>
                    <w:rFonts w:ascii="Segoe UI" w:hAnsi="Segoe UI" w:cs="Segoe UI"/>
                    <w:sz w:val="20"/>
                    <w:szCs w:val="20"/>
                  </w:rPr>
                </w:rPrChange>
              </w:rPr>
            </w:pPr>
            <w:ins w:id="3887" w:author="Mara Cristina Lima" w:date="2021-11-24T15:50:00Z">
              <w:r w:rsidRPr="00BC6EF3">
                <w:rPr>
                  <w:rFonts w:ascii="Segoe UI" w:hAnsi="Segoe UI" w:cs="Segoe UI"/>
                  <w:sz w:val="18"/>
                  <w:szCs w:val="18"/>
                  <w:rPrChange w:id="3888" w:author="Mara Cristina Lima" w:date="2021-11-24T15:51:00Z">
                    <w:rPr>
                      <w:rFonts w:ascii="Segoe UI" w:hAnsi="Segoe UI" w:cs="Segoe UI"/>
                      <w:sz w:val="20"/>
                      <w:szCs w:val="20"/>
                    </w:rPr>
                  </w:rPrChange>
                </w:rPr>
                <w:t>20.000,00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2F4617D" w14:textId="77777777" w:rsidR="00BC6EF3" w:rsidRPr="00BC6EF3" w:rsidRDefault="00BC6EF3">
            <w:pPr>
              <w:jc w:val="center"/>
              <w:rPr>
                <w:ins w:id="3889" w:author="Mara Cristina Lima" w:date="2021-11-24T15:50:00Z"/>
                <w:rFonts w:ascii="Segoe UI" w:hAnsi="Segoe UI" w:cs="Segoe UI"/>
                <w:sz w:val="18"/>
                <w:szCs w:val="18"/>
                <w:rPrChange w:id="3890" w:author="Mara Cristina Lima" w:date="2021-11-24T15:51:00Z">
                  <w:rPr>
                    <w:ins w:id="3891" w:author="Mara Cristina Lima" w:date="2021-11-24T15:50:00Z"/>
                    <w:rFonts w:ascii="Segoe UI" w:hAnsi="Segoe UI" w:cs="Segoe UI"/>
                    <w:sz w:val="20"/>
                    <w:szCs w:val="20"/>
                  </w:rPr>
                </w:rPrChange>
              </w:rPr>
            </w:pPr>
            <w:ins w:id="3892" w:author="Mara Cristina Lima" w:date="2021-11-24T15:50:00Z">
              <w:r w:rsidRPr="00BC6EF3">
                <w:rPr>
                  <w:rFonts w:ascii="Segoe UI" w:hAnsi="Segoe UI" w:cs="Segoe UI"/>
                  <w:sz w:val="18"/>
                  <w:szCs w:val="18"/>
                  <w:rPrChange w:id="3893" w:author="Mara Cristina Lima" w:date="2021-11-24T15:51:00Z">
                    <w:rPr>
                      <w:rFonts w:ascii="Segoe UI" w:hAnsi="Segoe UI" w:cs="Segoe UI"/>
                      <w:sz w:val="20"/>
                      <w:szCs w:val="20"/>
                    </w:rPr>
                  </w:rPrChange>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444CBB8C" w14:textId="77777777" w:rsidR="00BC6EF3" w:rsidRPr="00BC6EF3" w:rsidRDefault="00BC6EF3">
            <w:pPr>
              <w:jc w:val="center"/>
              <w:rPr>
                <w:ins w:id="3894" w:author="Mara Cristina Lima" w:date="2021-11-24T15:50:00Z"/>
                <w:rFonts w:ascii="Segoe UI" w:hAnsi="Segoe UI" w:cs="Segoe UI"/>
                <w:sz w:val="18"/>
                <w:szCs w:val="18"/>
                <w:rPrChange w:id="3895" w:author="Mara Cristina Lima" w:date="2021-11-24T15:51:00Z">
                  <w:rPr>
                    <w:ins w:id="3896" w:author="Mara Cristina Lima" w:date="2021-11-24T15:50:00Z"/>
                    <w:rFonts w:ascii="Segoe UI" w:hAnsi="Segoe UI" w:cs="Segoe UI"/>
                    <w:sz w:val="20"/>
                    <w:szCs w:val="20"/>
                  </w:rPr>
                </w:rPrChange>
              </w:rPr>
            </w:pPr>
            <w:ins w:id="3897" w:author="Mara Cristina Lima" w:date="2021-11-24T15:50:00Z">
              <w:r w:rsidRPr="00BC6EF3">
                <w:rPr>
                  <w:rFonts w:ascii="Segoe UI" w:hAnsi="Segoe UI" w:cs="Segoe UI"/>
                  <w:sz w:val="18"/>
                  <w:szCs w:val="18"/>
                  <w:rPrChange w:id="3898" w:author="Mara Cristina Lima" w:date="2021-11-24T15:51:00Z">
                    <w:rPr>
                      <w:rFonts w:ascii="Segoe UI" w:hAnsi="Segoe UI" w:cs="Segoe UI"/>
                      <w:sz w:val="20"/>
                      <w:szCs w:val="20"/>
                    </w:rPr>
                  </w:rPrChange>
                </w:rPr>
                <w:t>22.136,14</w:t>
              </w:r>
            </w:ins>
          </w:p>
        </w:tc>
      </w:tr>
      <w:tr w:rsidR="00BC6EF3" w:rsidRPr="00BC6EF3" w14:paraId="17ECF97C" w14:textId="77777777" w:rsidTr="00BC6EF3">
        <w:trPr>
          <w:trHeight w:val="300"/>
          <w:ins w:id="3899"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5C78C41" w14:textId="77777777" w:rsidR="00BC6EF3" w:rsidRPr="00BC6EF3" w:rsidRDefault="00BC6EF3">
            <w:pPr>
              <w:rPr>
                <w:ins w:id="3900" w:author="Mara Cristina Lima" w:date="2021-11-24T15:50:00Z"/>
                <w:rFonts w:ascii="Segoe UI" w:hAnsi="Segoe UI" w:cs="Segoe UI"/>
                <w:sz w:val="18"/>
                <w:szCs w:val="18"/>
                <w:rPrChange w:id="3901" w:author="Mara Cristina Lima" w:date="2021-11-24T15:51:00Z">
                  <w:rPr>
                    <w:ins w:id="3902" w:author="Mara Cristina Lima" w:date="2021-11-24T15:50:00Z"/>
                    <w:rFonts w:ascii="Segoe UI" w:hAnsi="Segoe UI" w:cs="Segoe UI"/>
                    <w:sz w:val="20"/>
                    <w:szCs w:val="20"/>
                  </w:rPr>
                </w:rPrChange>
              </w:rPr>
            </w:pPr>
            <w:ins w:id="3903" w:author="Mara Cristina Lima" w:date="2021-11-24T15:50:00Z">
              <w:r w:rsidRPr="00BC6EF3">
                <w:rPr>
                  <w:rFonts w:ascii="Segoe UI" w:hAnsi="Segoe UI" w:cs="Segoe UI"/>
                  <w:sz w:val="18"/>
                  <w:szCs w:val="18"/>
                  <w:rPrChange w:id="3904" w:author="Mara Cristina Lima" w:date="2021-11-24T15:51:00Z">
                    <w:rPr>
                      <w:rFonts w:ascii="Segoe UI" w:hAnsi="Segoe UI" w:cs="Segoe UI"/>
                      <w:sz w:val="20"/>
                      <w:szCs w:val="20"/>
                    </w:rPr>
                  </w:rPrChange>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135C696A" w14:textId="77777777" w:rsidR="00BC6EF3" w:rsidRPr="00BC6EF3" w:rsidRDefault="00BC6EF3">
            <w:pPr>
              <w:jc w:val="center"/>
              <w:rPr>
                <w:ins w:id="3905" w:author="Mara Cristina Lima" w:date="2021-11-24T15:50:00Z"/>
                <w:rFonts w:ascii="Segoe UI" w:hAnsi="Segoe UI" w:cs="Segoe UI"/>
                <w:sz w:val="18"/>
                <w:szCs w:val="18"/>
                <w:rPrChange w:id="3906" w:author="Mara Cristina Lima" w:date="2021-11-24T15:51:00Z">
                  <w:rPr>
                    <w:ins w:id="3907" w:author="Mara Cristina Lima" w:date="2021-11-24T15:50:00Z"/>
                    <w:rFonts w:ascii="Segoe UI" w:hAnsi="Segoe UI" w:cs="Segoe UI"/>
                    <w:sz w:val="20"/>
                    <w:szCs w:val="20"/>
                  </w:rPr>
                </w:rPrChange>
              </w:rPr>
            </w:pPr>
            <w:ins w:id="3908" w:author="Mara Cristina Lima" w:date="2021-11-24T15:50:00Z">
              <w:r w:rsidRPr="00BC6EF3">
                <w:rPr>
                  <w:rFonts w:ascii="Segoe UI" w:hAnsi="Segoe UI" w:cs="Segoe UI"/>
                  <w:sz w:val="18"/>
                  <w:szCs w:val="18"/>
                  <w:rPrChange w:id="3909" w:author="Mara Cristina Lima" w:date="2021-11-24T15:51:00Z">
                    <w:rPr>
                      <w:rFonts w:ascii="Segoe UI" w:hAnsi="Segoe UI" w:cs="Segoe UI"/>
                      <w:sz w:val="20"/>
                      <w:szCs w:val="20"/>
                    </w:rPr>
                  </w:rPrChange>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5B44CC24" w14:textId="77777777" w:rsidR="00BC6EF3" w:rsidRPr="00BC6EF3" w:rsidRDefault="00BC6EF3">
            <w:pPr>
              <w:jc w:val="center"/>
              <w:rPr>
                <w:ins w:id="3910" w:author="Mara Cristina Lima" w:date="2021-11-24T15:50:00Z"/>
                <w:rFonts w:ascii="Segoe UI" w:hAnsi="Segoe UI" w:cs="Segoe UI"/>
                <w:sz w:val="18"/>
                <w:szCs w:val="18"/>
                <w:rPrChange w:id="3911" w:author="Mara Cristina Lima" w:date="2021-11-24T15:51:00Z">
                  <w:rPr>
                    <w:ins w:id="3912" w:author="Mara Cristina Lima" w:date="2021-11-24T15:50:00Z"/>
                    <w:rFonts w:ascii="Segoe UI" w:hAnsi="Segoe UI" w:cs="Segoe UI"/>
                    <w:sz w:val="20"/>
                    <w:szCs w:val="20"/>
                  </w:rPr>
                </w:rPrChange>
              </w:rPr>
            </w:pPr>
            <w:ins w:id="3913" w:author="Mara Cristina Lima" w:date="2021-11-24T15:50:00Z">
              <w:r w:rsidRPr="00BC6EF3">
                <w:rPr>
                  <w:rFonts w:ascii="Segoe UI" w:hAnsi="Segoe UI" w:cs="Segoe UI"/>
                  <w:sz w:val="18"/>
                  <w:szCs w:val="18"/>
                  <w:rPrChange w:id="3914" w:author="Mara Cristina Lima" w:date="2021-11-24T15:51:00Z">
                    <w:rPr>
                      <w:rFonts w:ascii="Segoe UI" w:hAnsi="Segoe UI" w:cs="Segoe UI"/>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958699A" w14:textId="77777777" w:rsidR="00BC6EF3" w:rsidRPr="00BC6EF3" w:rsidRDefault="00BC6EF3">
            <w:pPr>
              <w:jc w:val="center"/>
              <w:rPr>
                <w:ins w:id="3915" w:author="Mara Cristina Lima" w:date="2021-11-24T15:50:00Z"/>
                <w:rFonts w:ascii="Segoe UI" w:hAnsi="Segoe UI" w:cs="Segoe UI"/>
                <w:sz w:val="18"/>
                <w:szCs w:val="18"/>
                <w:rPrChange w:id="3916" w:author="Mara Cristina Lima" w:date="2021-11-24T15:51:00Z">
                  <w:rPr>
                    <w:ins w:id="3917" w:author="Mara Cristina Lima" w:date="2021-11-24T15:50:00Z"/>
                    <w:rFonts w:ascii="Segoe UI" w:hAnsi="Segoe UI" w:cs="Segoe UI"/>
                    <w:sz w:val="20"/>
                    <w:szCs w:val="20"/>
                  </w:rPr>
                </w:rPrChange>
              </w:rPr>
            </w:pPr>
            <w:ins w:id="3918" w:author="Mara Cristina Lima" w:date="2021-11-24T15:50:00Z">
              <w:r w:rsidRPr="00BC6EF3">
                <w:rPr>
                  <w:rFonts w:ascii="Segoe UI" w:hAnsi="Segoe UI" w:cs="Segoe UI"/>
                  <w:sz w:val="18"/>
                  <w:szCs w:val="18"/>
                  <w:rPrChange w:id="3919" w:author="Mara Cristina Lima" w:date="2021-11-24T15:51:00Z">
                    <w:rPr>
                      <w:rFonts w:ascii="Segoe UI" w:hAnsi="Segoe UI" w:cs="Segoe UI"/>
                      <w:sz w:val="20"/>
                      <w:szCs w:val="20"/>
                    </w:rPr>
                  </w:rPrChange>
                </w:rPr>
                <w:t>4.200,00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4FD821B2" w14:textId="77777777" w:rsidR="00BC6EF3" w:rsidRPr="00BC6EF3" w:rsidRDefault="00BC6EF3">
            <w:pPr>
              <w:jc w:val="center"/>
              <w:rPr>
                <w:ins w:id="3920" w:author="Mara Cristina Lima" w:date="2021-11-24T15:50:00Z"/>
                <w:rFonts w:ascii="Segoe UI" w:hAnsi="Segoe UI" w:cs="Segoe UI"/>
                <w:sz w:val="18"/>
                <w:szCs w:val="18"/>
                <w:rPrChange w:id="3921" w:author="Mara Cristina Lima" w:date="2021-11-24T15:51:00Z">
                  <w:rPr>
                    <w:ins w:id="3922" w:author="Mara Cristina Lima" w:date="2021-11-24T15:50:00Z"/>
                    <w:rFonts w:ascii="Segoe UI" w:hAnsi="Segoe UI" w:cs="Segoe UI"/>
                    <w:sz w:val="20"/>
                    <w:szCs w:val="20"/>
                  </w:rPr>
                </w:rPrChange>
              </w:rPr>
            </w:pPr>
            <w:ins w:id="3923" w:author="Mara Cristina Lima" w:date="2021-11-24T15:50:00Z">
              <w:r w:rsidRPr="00BC6EF3">
                <w:rPr>
                  <w:rFonts w:ascii="Segoe UI" w:hAnsi="Segoe UI" w:cs="Segoe UI"/>
                  <w:sz w:val="18"/>
                  <w:szCs w:val="18"/>
                  <w:rPrChange w:id="3924" w:author="Mara Cristina Lima" w:date="2021-11-24T15:51:00Z">
                    <w:rPr>
                      <w:rFonts w:ascii="Segoe UI" w:hAnsi="Segoe UI" w:cs="Segoe UI"/>
                      <w:sz w:val="20"/>
                      <w:szCs w:val="20"/>
                    </w:rPr>
                  </w:rPrChange>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3191811B" w14:textId="77777777" w:rsidR="00BC6EF3" w:rsidRPr="00BC6EF3" w:rsidRDefault="00BC6EF3">
            <w:pPr>
              <w:jc w:val="center"/>
              <w:rPr>
                <w:ins w:id="3925" w:author="Mara Cristina Lima" w:date="2021-11-24T15:50:00Z"/>
                <w:rFonts w:ascii="Segoe UI" w:hAnsi="Segoe UI" w:cs="Segoe UI"/>
                <w:sz w:val="18"/>
                <w:szCs w:val="18"/>
                <w:rPrChange w:id="3926" w:author="Mara Cristina Lima" w:date="2021-11-24T15:51:00Z">
                  <w:rPr>
                    <w:ins w:id="3927" w:author="Mara Cristina Lima" w:date="2021-11-24T15:50:00Z"/>
                    <w:rFonts w:ascii="Segoe UI" w:hAnsi="Segoe UI" w:cs="Segoe UI"/>
                    <w:sz w:val="20"/>
                    <w:szCs w:val="20"/>
                  </w:rPr>
                </w:rPrChange>
              </w:rPr>
            </w:pPr>
            <w:ins w:id="3928" w:author="Mara Cristina Lima" w:date="2021-11-24T15:50:00Z">
              <w:r w:rsidRPr="00BC6EF3">
                <w:rPr>
                  <w:rFonts w:ascii="Segoe UI" w:hAnsi="Segoe UI" w:cs="Segoe UI"/>
                  <w:sz w:val="18"/>
                  <w:szCs w:val="18"/>
                  <w:rPrChange w:id="3929" w:author="Mara Cristina Lima" w:date="2021-11-24T15:51:00Z">
                    <w:rPr>
                      <w:rFonts w:ascii="Segoe UI" w:hAnsi="Segoe UI" w:cs="Segoe UI"/>
                      <w:sz w:val="20"/>
                      <w:szCs w:val="20"/>
                    </w:rPr>
                  </w:rPrChange>
                </w:rPr>
                <w:t>4.648,59</w:t>
              </w:r>
            </w:ins>
          </w:p>
        </w:tc>
      </w:tr>
      <w:tr w:rsidR="00BC6EF3" w:rsidRPr="00BC6EF3" w14:paraId="42C12E57" w14:textId="77777777" w:rsidTr="00BC6EF3">
        <w:trPr>
          <w:trHeight w:val="300"/>
          <w:ins w:id="3930"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089CCDA9" w14:textId="77777777" w:rsidR="00BC6EF3" w:rsidRPr="00BC6EF3" w:rsidRDefault="00BC6EF3">
            <w:pPr>
              <w:rPr>
                <w:ins w:id="3931" w:author="Mara Cristina Lima" w:date="2021-11-24T15:50:00Z"/>
                <w:rFonts w:ascii="Segoe UI" w:hAnsi="Segoe UI" w:cs="Segoe UI"/>
                <w:sz w:val="18"/>
                <w:szCs w:val="18"/>
                <w:rPrChange w:id="3932" w:author="Mara Cristina Lima" w:date="2021-11-24T15:51:00Z">
                  <w:rPr>
                    <w:ins w:id="3933" w:author="Mara Cristina Lima" w:date="2021-11-24T15:50:00Z"/>
                    <w:rFonts w:ascii="Segoe UI" w:hAnsi="Segoe UI" w:cs="Segoe UI"/>
                    <w:sz w:val="20"/>
                    <w:szCs w:val="20"/>
                  </w:rPr>
                </w:rPrChange>
              </w:rPr>
            </w:pPr>
            <w:ins w:id="3934" w:author="Mara Cristina Lima" w:date="2021-11-24T15:50:00Z">
              <w:r w:rsidRPr="00BC6EF3">
                <w:rPr>
                  <w:rFonts w:ascii="Segoe UI" w:hAnsi="Segoe UI" w:cs="Segoe UI"/>
                  <w:sz w:val="18"/>
                  <w:szCs w:val="18"/>
                  <w:rPrChange w:id="3935" w:author="Mara Cristina Lima" w:date="2021-11-24T15:51:00Z">
                    <w:rPr>
                      <w:rFonts w:ascii="Segoe UI" w:hAnsi="Segoe UI" w:cs="Segoe UI"/>
                      <w:sz w:val="20"/>
                      <w:szCs w:val="20"/>
                    </w:rPr>
                  </w:rPrChange>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028A8EA3" w14:textId="77777777" w:rsidR="00BC6EF3" w:rsidRPr="00BC6EF3" w:rsidRDefault="00BC6EF3">
            <w:pPr>
              <w:jc w:val="center"/>
              <w:rPr>
                <w:ins w:id="3936" w:author="Mara Cristina Lima" w:date="2021-11-24T15:50:00Z"/>
                <w:rFonts w:ascii="Segoe UI" w:hAnsi="Segoe UI" w:cs="Segoe UI"/>
                <w:sz w:val="18"/>
                <w:szCs w:val="18"/>
                <w:rPrChange w:id="3937" w:author="Mara Cristina Lima" w:date="2021-11-24T15:51:00Z">
                  <w:rPr>
                    <w:ins w:id="3938" w:author="Mara Cristina Lima" w:date="2021-11-24T15:50:00Z"/>
                    <w:rFonts w:ascii="Segoe UI" w:hAnsi="Segoe UI" w:cs="Segoe UI"/>
                    <w:sz w:val="20"/>
                    <w:szCs w:val="20"/>
                  </w:rPr>
                </w:rPrChange>
              </w:rPr>
            </w:pPr>
            <w:ins w:id="3939" w:author="Mara Cristina Lima" w:date="2021-11-24T15:50:00Z">
              <w:r w:rsidRPr="00BC6EF3">
                <w:rPr>
                  <w:rFonts w:ascii="Segoe UI" w:hAnsi="Segoe UI" w:cs="Segoe UI"/>
                  <w:sz w:val="18"/>
                  <w:szCs w:val="18"/>
                  <w:rPrChange w:id="3940" w:author="Mara Cristina Lima" w:date="2021-11-24T15:51:00Z">
                    <w:rPr>
                      <w:rFonts w:ascii="Segoe UI" w:hAnsi="Segoe UI" w:cs="Segoe UI"/>
                      <w:sz w:val="20"/>
                      <w:szCs w:val="20"/>
                    </w:rPr>
                  </w:rPrChange>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188EA636" w14:textId="77777777" w:rsidR="00BC6EF3" w:rsidRPr="00BC6EF3" w:rsidRDefault="00BC6EF3">
            <w:pPr>
              <w:jc w:val="center"/>
              <w:rPr>
                <w:ins w:id="3941" w:author="Mara Cristina Lima" w:date="2021-11-24T15:50:00Z"/>
                <w:rFonts w:ascii="Segoe UI" w:hAnsi="Segoe UI" w:cs="Segoe UI"/>
                <w:sz w:val="18"/>
                <w:szCs w:val="18"/>
                <w:rPrChange w:id="3942" w:author="Mara Cristina Lima" w:date="2021-11-24T15:51:00Z">
                  <w:rPr>
                    <w:ins w:id="3943" w:author="Mara Cristina Lima" w:date="2021-11-24T15:50:00Z"/>
                    <w:rFonts w:ascii="Segoe UI" w:hAnsi="Segoe UI" w:cs="Segoe UI"/>
                    <w:sz w:val="20"/>
                    <w:szCs w:val="20"/>
                  </w:rPr>
                </w:rPrChange>
              </w:rPr>
            </w:pPr>
            <w:ins w:id="3944" w:author="Mara Cristina Lima" w:date="2021-11-24T15:50:00Z">
              <w:r w:rsidRPr="00BC6EF3">
                <w:rPr>
                  <w:rFonts w:ascii="Segoe UI" w:hAnsi="Segoe UI" w:cs="Segoe UI"/>
                  <w:sz w:val="18"/>
                  <w:szCs w:val="18"/>
                  <w:rPrChange w:id="3945" w:author="Mara Cristina Lima" w:date="2021-11-24T15:51:00Z">
                    <w:rPr>
                      <w:rFonts w:ascii="Segoe UI" w:hAnsi="Segoe UI" w:cs="Segoe UI"/>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38B126E" w14:textId="77777777" w:rsidR="00BC6EF3" w:rsidRPr="00BC6EF3" w:rsidRDefault="00BC6EF3">
            <w:pPr>
              <w:jc w:val="center"/>
              <w:rPr>
                <w:ins w:id="3946" w:author="Mara Cristina Lima" w:date="2021-11-24T15:50:00Z"/>
                <w:rFonts w:ascii="Segoe UI" w:hAnsi="Segoe UI" w:cs="Segoe UI"/>
                <w:sz w:val="18"/>
                <w:szCs w:val="18"/>
                <w:rPrChange w:id="3947" w:author="Mara Cristina Lima" w:date="2021-11-24T15:51:00Z">
                  <w:rPr>
                    <w:ins w:id="3948" w:author="Mara Cristina Lima" w:date="2021-11-24T15:50:00Z"/>
                    <w:rFonts w:ascii="Segoe UI" w:hAnsi="Segoe UI" w:cs="Segoe UI"/>
                    <w:sz w:val="20"/>
                    <w:szCs w:val="20"/>
                  </w:rPr>
                </w:rPrChange>
              </w:rPr>
            </w:pPr>
            <w:ins w:id="3949" w:author="Mara Cristina Lima" w:date="2021-11-24T15:50:00Z">
              <w:r w:rsidRPr="00BC6EF3">
                <w:rPr>
                  <w:rFonts w:ascii="Segoe UI" w:hAnsi="Segoe UI" w:cs="Segoe UI"/>
                  <w:sz w:val="18"/>
                  <w:szCs w:val="18"/>
                  <w:rPrChange w:id="3950" w:author="Mara Cristina Lima" w:date="2021-11-24T15:51:00Z">
                    <w:rPr>
                      <w:rFonts w:ascii="Segoe UI" w:hAnsi="Segoe UI" w:cs="Segoe UI"/>
                      <w:sz w:val="20"/>
                      <w:szCs w:val="20"/>
                    </w:rPr>
                  </w:rPrChange>
                </w:rPr>
                <w:t>10.000,00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94EC1E7" w14:textId="77777777" w:rsidR="00BC6EF3" w:rsidRPr="00BC6EF3" w:rsidRDefault="00BC6EF3">
            <w:pPr>
              <w:jc w:val="center"/>
              <w:rPr>
                <w:ins w:id="3951" w:author="Mara Cristina Lima" w:date="2021-11-24T15:50:00Z"/>
                <w:rFonts w:ascii="Segoe UI" w:hAnsi="Segoe UI" w:cs="Segoe UI"/>
                <w:sz w:val="18"/>
                <w:szCs w:val="18"/>
                <w:rPrChange w:id="3952" w:author="Mara Cristina Lima" w:date="2021-11-24T15:51:00Z">
                  <w:rPr>
                    <w:ins w:id="3953" w:author="Mara Cristina Lima" w:date="2021-11-24T15:50:00Z"/>
                    <w:rFonts w:ascii="Segoe UI" w:hAnsi="Segoe UI" w:cs="Segoe UI"/>
                    <w:sz w:val="20"/>
                    <w:szCs w:val="20"/>
                  </w:rPr>
                </w:rPrChange>
              </w:rPr>
            </w:pPr>
            <w:ins w:id="3954" w:author="Mara Cristina Lima" w:date="2021-11-24T15:50:00Z">
              <w:r w:rsidRPr="00BC6EF3">
                <w:rPr>
                  <w:rFonts w:ascii="Segoe UI" w:hAnsi="Segoe UI" w:cs="Segoe UI"/>
                  <w:sz w:val="18"/>
                  <w:szCs w:val="18"/>
                  <w:rPrChange w:id="3955" w:author="Mara Cristina Lima" w:date="2021-11-24T15:51:00Z">
                    <w:rPr>
                      <w:rFonts w:ascii="Segoe UI" w:hAnsi="Segoe UI" w:cs="Segoe UI"/>
                      <w:sz w:val="20"/>
                      <w:szCs w:val="20"/>
                    </w:rPr>
                  </w:rPrChange>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5D71A0BE" w14:textId="77777777" w:rsidR="00BC6EF3" w:rsidRPr="00BC6EF3" w:rsidRDefault="00BC6EF3">
            <w:pPr>
              <w:jc w:val="center"/>
              <w:rPr>
                <w:ins w:id="3956" w:author="Mara Cristina Lima" w:date="2021-11-24T15:50:00Z"/>
                <w:rFonts w:ascii="Segoe UI" w:hAnsi="Segoe UI" w:cs="Segoe UI"/>
                <w:sz w:val="18"/>
                <w:szCs w:val="18"/>
                <w:rPrChange w:id="3957" w:author="Mara Cristina Lima" w:date="2021-11-24T15:51:00Z">
                  <w:rPr>
                    <w:ins w:id="3958" w:author="Mara Cristina Lima" w:date="2021-11-24T15:50:00Z"/>
                    <w:rFonts w:ascii="Segoe UI" w:hAnsi="Segoe UI" w:cs="Segoe UI"/>
                    <w:sz w:val="20"/>
                    <w:szCs w:val="20"/>
                  </w:rPr>
                </w:rPrChange>
              </w:rPr>
            </w:pPr>
            <w:ins w:id="3959" w:author="Mara Cristina Lima" w:date="2021-11-24T15:50:00Z">
              <w:r w:rsidRPr="00BC6EF3">
                <w:rPr>
                  <w:rFonts w:ascii="Segoe UI" w:hAnsi="Segoe UI" w:cs="Segoe UI"/>
                  <w:sz w:val="18"/>
                  <w:szCs w:val="18"/>
                  <w:rPrChange w:id="3960" w:author="Mara Cristina Lima" w:date="2021-11-24T15:51:00Z">
                    <w:rPr>
                      <w:rFonts w:ascii="Segoe UI" w:hAnsi="Segoe UI" w:cs="Segoe UI"/>
                      <w:sz w:val="20"/>
                      <w:szCs w:val="20"/>
                    </w:rPr>
                  </w:rPrChange>
                </w:rPr>
                <w:t>11.068,07</w:t>
              </w:r>
            </w:ins>
          </w:p>
        </w:tc>
      </w:tr>
      <w:tr w:rsidR="00BC6EF3" w:rsidRPr="00BC6EF3" w14:paraId="1F0BCAE5" w14:textId="77777777" w:rsidTr="00BC6EF3">
        <w:trPr>
          <w:trHeight w:val="300"/>
          <w:ins w:id="3961"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198A192" w14:textId="77777777" w:rsidR="00BC6EF3" w:rsidRPr="00BC6EF3" w:rsidRDefault="00BC6EF3">
            <w:pPr>
              <w:rPr>
                <w:ins w:id="3962" w:author="Mara Cristina Lima" w:date="2021-11-24T15:50:00Z"/>
                <w:rFonts w:ascii="Segoe UI" w:hAnsi="Segoe UI" w:cs="Segoe UI"/>
                <w:sz w:val="18"/>
                <w:szCs w:val="18"/>
                <w:rPrChange w:id="3963" w:author="Mara Cristina Lima" w:date="2021-11-24T15:51:00Z">
                  <w:rPr>
                    <w:ins w:id="3964" w:author="Mara Cristina Lima" w:date="2021-11-24T15:50:00Z"/>
                    <w:rFonts w:ascii="Segoe UI" w:hAnsi="Segoe UI" w:cs="Segoe UI"/>
                    <w:sz w:val="20"/>
                    <w:szCs w:val="20"/>
                  </w:rPr>
                </w:rPrChange>
              </w:rPr>
            </w:pPr>
            <w:ins w:id="3965" w:author="Mara Cristina Lima" w:date="2021-11-24T15:50:00Z">
              <w:r w:rsidRPr="00BC6EF3">
                <w:rPr>
                  <w:rFonts w:ascii="Segoe UI" w:hAnsi="Segoe UI" w:cs="Segoe UI"/>
                  <w:sz w:val="18"/>
                  <w:szCs w:val="18"/>
                  <w:rPrChange w:id="3966" w:author="Mara Cristina Lima" w:date="2021-11-24T15:51:00Z">
                    <w:rPr>
                      <w:rFonts w:ascii="Segoe UI" w:hAnsi="Segoe UI" w:cs="Segoe UI"/>
                      <w:sz w:val="20"/>
                      <w:szCs w:val="20"/>
                    </w:rPr>
                  </w:rPrChange>
                </w:rPr>
                <w:t xml:space="preserve">Auditoria </w:t>
              </w:r>
              <w:proofErr w:type="spellStart"/>
              <w:r w:rsidRPr="00BC6EF3">
                <w:rPr>
                  <w:rFonts w:ascii="Segoe UI" w:hAnsi="Segoe UI" w:cs="Segoe UI"/>
                  <w:sz w:val="18"/>
                  <w:szCs w:val="18"/>
                  <w:rPrChange w:id="3967" w:author="Mara Cristina Lima" w:date="2021-11-24T15:51:00Z">
                    <w:rPr>
                      <w:rFonts w:ascii="Segoe UI" w:hAnsi="Segoe UI" w:cs="Segoe UI"/>
                      <w:sz w:val="20"/>
                      <w:szCs w:val="20"/>
                    </w:rPr>
                  </w:rPrChange>
                </w:rPr>
                <w:t>Recebivel</w:t>
              </w:r>
              <w:proofErr w:type="spellEnd"/>
              <w:r w:rsidRPr="00BC6EF3">
                <w:rPr>
                  <w:rFonts w:ascii="Segoe UI" w:hAnsi="Segoe UI" w:cs="Segoe UI"/>
                  <w:sz w:val="18"/>
                  <w:szCs w:val="18"/>
                  <w:rPrChange w:id="3968" w:author="Mara Cristina Lima" w:date="2021-11-24T15:51:00Z">
                    <w:rPr>
                      <w:rFonts w:ascii="Segoe UI" w:hAnsi="Segoe UI" w:cs="Segoe UI"/>
                      <w:sz w:val="20"/>
                      <w:szCs w:val="20"/>
                    </w:rPr>
                  </w:rPrChange>
                </w:rPr>
                <w:t xml:space="preserve"> - </w:t>
              </w:r>
              <w:proofErr w:type="spellStart"/>
              <w:r w:rsidRPr="00BC6EF3">
                <w:rPr>
                  <w:rFonts w:ascii="Segoe UI" w:hAnsi="Segoe UI" w:cs="Segoe UI"/>
                  <w:sz w:val="18"/>
                  <w:szCs w:val="18"/>
                  <w:rPrChange w:id="3969" w:author="Mara Cristina Lima" w:date="2021-11-24T15:51:00Z">
                    <w:rPr>
                      <w:rFonts w:ascii="Segoe UI" w:hAnsi="Segoe UI" w:cs="Segoe UI"/>
                      <w:sz w:val="20"/>
                      <w:szCs w:val="20"/>
                    </w:rPr>
                  </w:rPrChange>
                </w:rPr>
                <w:t>Juridica</w:t>
              </w:r>
              <w:proofErr w:type="spellEnd"/>
              <w:r w:rsidRPr="00BC6EF3">
                <w:rPr>
                  <w:rFonts w:ascii="Segoe UI" w:hAnsi="Segoe UI" w:cs="Segoe UI"/>
                  <w:sz w:val="18"/>
                  <w:szCs w:val="18"/>
                  <w:rPrChange w:id="3970" w:author="Mara Cristina Lima" w:date="2021-11-24T15:51:00Z">
                    <w:rPr>
                      <w:rFonts w:ascii="Segoe UI" w:hAnsi="Segoe UI" w:cs="Segoe UI"/>
                      <w:sz w:val="20"/>
                      <w:szCs w:val="20"/>
                    </w:rPr>
                  </w:rPrChange>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
          <w:p w14:paraId="177B3DE0" w14:textId="77777777" w:rsidR="00BC6EF3" w:rsidRPr="00BC6EF3" w:rsidRDefault="00BC6EF3">
            <w:pPr>
              <w:jc w:val="center"/>
              <w:rPr>
                <w:ins w:id="3971" w:author="Mara Cristina Lima" w:date="2021-11-24T15:50:00Z"/>
                <w:rFonts w:ascii="Segoe UI" w:hAnsi="Segoe UI" w:cs="Segoe UI"/>
                <w:sz w:val="18"/>
                <w:szCs w:val="18"/>
                <w:rPrChange w:id="3972" w:author="Mara Cristina Lima" w:date="2021-11-24T15:51:00Z">
                  <w:rPr>
                    <w:ins w:id="3973" w:author="Mara Cristina Lima" w:date="2021-11-24T15:50:00Z"/>
                    <w:rFonts w:ascii="Segoe UI" w:hAnsi="Segoe UI" w:cs="Segoe UI"/>
                    <w:sz w:val="20"/>
                    <w:szCs w:val="20"/>
                  </w:rPr>
                </w:rPrChange>
              </w:rPr>
            </w:pPr>
            <w:ins w:id="3974" w:author="Mara Cristina Lima" w:date="2021-11-24T15:50:00Z">
              <w:r w:rsidRPr="00BC6EF3">
                <w:rPr>
                  <w:rFonts w:ascii="Segoe UI" w:hAnsi="Segoe UI" w:cs="Segoe UI"/>
                  <w:sz w:val="18"/>
                  <w:szCs w:val="18"/>
                  <w:rPrChange w:id="3975" w:author="Mara Cristina Lima" w:date="2021-11-24T15:51:00Z">
                    <w:rPr>
                      <w:rFonts w:ascii="Segoe UI" w:hAnsi="Segoe UI" w:cs="Segoe UI"/>
                      <w:sz w:val="20"/>
                      <w:szCs w:val="20"/>
                    </w:rPr>
                  </w:rPrChange>
                </w:rPr>
                <w:t>Arke</w:t>
              </w:r>
            </w:ins>
          </w:p>
        </w:tc>
        <w:tc>
          <w:tcPr>
            <w:tcW w:w="0" w:type="auto"/>
            <w:tcBorders>
              <w:top w:val="nil"/>
              <w:left w:val="nil"/>
              <w:bottom w:val="single" w:sz="4" w:space="0" w:color="D9D9D9"/>
              <w:right w:val="single" w:sz="4" w:space="0" w:color="D9D9D9"/>
            </w:tcBorders>
            <w:shd w:val="clear" w:color="auto" w:fill="auto"/>
            <w:noWrap/>
            <w:vAlign w:val="center"/>
            <w:hideMark/>
          </w:tcPr>
          <w:p w14:paraId="6E017A10" w14:textId="77777777" w:rsidR="00BC6EF3" w:rsidRPr="00BC6EF3" w:rsidRDefault="00BC6EF3">
            <w:pPr>
              <w:jc w:val="center"/>
              <w:rPr>
                <w:ins w:id="3976" w:author="Mara Cristina Lima" w:date="2021-11-24T15:50:00Z"/>
                <w:rFonts w:ascii="Segoe UI" w:hAnsi="Segoe UI" w:cs="Segoe UI"/>
                <w:sz w:val="18"/>
                <w:szCs w:val="18"/>
                <w:rPrChange w:id="3977" w:author="Mara Cristina Lima" w:date="2021-11-24T15:51:00Z">
                  <w:rPr>
                    <w:ins w:id="3978" w:author="Mara Cristina Lima" w:date="2021-11-24T15:50:00Z"/>
                    <w:rFonts w:ascii="Segoe UI" w:hAnsi="Segoe UI" w:cs="Segoe UI"/>
                    <w:sz w:val="20"/>
                    <w:szCs w:val="20"/>
                  </w:rPr>
                </w:rPrChange>
              </w:rPr>
            </w:pPr>
            <w:ins w:id="3979" w:author="Mara Cristina Lima" w:date="2021-11-24T15:50:00Z">
              <w:r w:rsidRPr="00BC6EF3">
                <w:rPr>
                  <w:rFonts w:ascii="Segoe UI" w:hAnsi="Segoe UI" w:cs="Segoe UI"/>
                  <w:sz w:val="18"/>
                  <w:szCs w:val="18"/>
                  <w:rPrChange w:id="3980" w:author="Mara Cristina Lima" w:date="2021-11-24T15:51:00Z">
                    <w:rPr>
                      <w:rFonts w:ascii="Segoe UI" w:hAnsi="Segoe UI" w:cs="Segoe UI"/>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49B4A0C9" w14:textId="77777777" w:rsidR="00BC6EF3" w:rsidRPr="00BC6EF3" w:rsidRDefault="00BC6EF3">
            <w:pPr>
              <w:jc w:val="center"/>
              <w:rPr>
                <w:ins w:id="3981" w:author="Mara Cristina Lima" w:date="2021-11-24T15:50:00Z"/>
                <w:rFonts w:ascii="Segoe UI" w:hAnsi="Segoe UI" w:cs="Segoe UI"/>
                <w:sz w:val="18"/>
                <w:szCs w:val="18"/>
                <w:rPrChange w:id="3982" w:author="Mara Cristina Lima" w:date="2021-11-24T15:51:00Z">
                  <w:rPr>
                    <w:ins w:id="3983" w:author="Mara Cristina Lima" w:date="2021-11-24T15:50:00Z"/>
                    <w:rFonts w:ascii="Segoe UI" w:hAnsi="Segoe UI" w:cs="Segoe UI"/>
                    <w:sz w:val="20"/>
                    <w:szCs w:val="20"/>
                  </w:rPr>
                </w:rPrChange>
              </w:rPr>
            </w:pPr>
            <w:ins w:id="3984" w:author="Mara Cristina Lima" w:date="2021-11-24T15:50:00Z">
              <w:r w:rsidRPr="00BC6EF3">
                <w:rPr>
                  <w:rFonts w:ascii="Segoe UI" w:hAnsi="Segoe UI" w:cs="Segoe UI"/>
                  <w:sz w:val="18"/>
                  <w:szCs w:val="18"/>
                  <w:rPrChange w:id="3985" w:author="Mara Cristina Lima" w:date="2021-11-24T15:51:00Z">
                    <w:rPr>
                      <w:rFonts w:ascii="Segoe UI" w:hAnsi="Segoe UI" w:cs="Segoe UI"/>
                      <w:sz w:val="20"/>
                      <w:szCs w:val="20"/>
                    </w:rPr>
                  </w:rPrChange>
                </w:rPr>
                <w:t>4.000,00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1892B4B" w14:textId="77777777" w:rsidR="00BC6EF3" w:rsidRPr="00BC6EF3" w:rsidRDefault="00BC6EF3">
            <w:pPr>
              <w:jc w:val="center"/>
              <w:rPr>
                <w:ins w:id="3986" w:author="Mara Cristina Lima" w:date="2021-11-24T15:50:00Z"/>
                <w:rFonts w:ascii="Segoe UI" w:hAnsi="Segoe UI" w:cs="Segoe UI"/>
                <w:sz w:val="18"/>
                <w:szCs w:val="18"/>
                <w:rPrChange w:id="3987" w:author="Mara Cristina Lima" w:date="2021-11-24T15:51:00Z">
                  <w:rPr>
                    <w:ins w:id="3988" w:author="Mara Cristina Lima" w:date="2021-11-24T15:50:00Z"/>
                    <w:rFonts w:ascii="Segoe UI" w:hAnsi="Segoe UI" w:cs="Segoe UI"/>
                    <w:sz w:val="20"/>
                    <w:szCs w:val="20"/>
                  </w:rPr>
                </w:rPrChange>
              </w:rPr>
            </w:pPr>
            <w:ins w:id="3989" w:author="Mara Cristina Lima" w:date="2021-11-24T15:50:00Z">
              <w:r w:rsidRPr="00BC6EF3">
                <w:rPr>
                  <w:rFonts w:ascii="Segoe UI" w:hAnsi="Segoe UI" w:cs="Segoe UI"/>
                  <w:sz w:val="18"/>
                  <w:szCs w:val="18"/>
                  <w:rPrChange w:id="3990" w:author="Mara Cristina Lima" w:date="2021-11-24T15:51:00Z">
                    <w:rPr>
                      <w:rFonts w:ascii="Segoe UI" w:hAnsi="Segoe UI" w:cs="Segoe UI"/>
                      <w:sz w:val="20"/>
                      <w:szCs w:val="20"/>
                    </w:rPr>
                  </w:rPrChange>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64EA1C7" w14:textId="77777777" w:rsidR="00BC6EF3" w:rsidRPr="00BC6EF3" w:rsidRDefault="00BC6EF3">
            <w:pPr>
              <w:jc w:val="center"/>
              <w:rPr>
                <w:ins w:id="3991" w:author="Mara Cristina Lima" w:date="2021-11-24T15:50:00Z"/>
                <w:rFonts w:ascii="Segoe UI" w:hAnsi="Segoe UI" w:cs="Segoe UI"/>
                <w:sz w:val="18"/>
                <w:szCs w:val="18"/>
                <w:rPrChange w:id="3992" w:author="Mara Cristina Lima" w:date="2021-11-24T15:51:00Z">
                  <w:rPr>
                    <w:ins w:id="3993" w:author="Mara Cristina Lima" w:date="2021-11-24T15:50:00Z"/>
                    <w:rFonts w:ascii="Segoe UI" w:hAnsi="Segoe UI" w:cs="Segoe UI"/>
                    <w:sz w:val="20"/>
                    <w:szCs w:val="20"/>
                  </w:rPr>
                </w:rPrChange>
              </w:rPr>
            </w:pPr>
            <w:ins w:id="3994" w:author="Mara Cristina Lima" w:date="2021-11-24T15:50:00Z">
              <w:r w:rsidRPr="00BC6EF3">
                <w:rPr>
                  <w:rFonts w:ascii="Segoe UI" w:hAnsi="Segoe UI" w:cs="Segoe UI"/>
                  <w:sz w:val="18"/>
                  <w:szCs w:val="18"/>
                  <w:rPrChange w:id="3995" w:author="Mara Cristina Lima" w:date="2021-11-24T15:51:00Z">
                    <w:rPr>
                      <w:rFonts w:ascii="Segoe UI" w:hAnsi="Segoe UI" w:cs="Segoe UI"/>
                      <w:sz w:val="20"/>
                      <w:szCs w:val="20"/>
                    </w:rPr>
                  </w:rPrChange>
                </w:rPr>
                <w:t>4.000,00</w:t>
              </w:r>
            </w:ins>
          </w:p>
        </w:tc>
      </w:tr>
      <w:tr w:rsidR="00BC6EF3" w:rsidRPr="00BC6EF3" w14:paraId="0FFE2DE7" w14:textId="77777777" w:rsidTr="00BC6EF3">
        <w:trPr>
          <w:trHeight w:val="300"/>
          <w:ins w:id="3996"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1EFA9DA" w14:textId="77777777" w:rsidR="00BC6EF3" w:rsidRPr="00BC6EF3" w:rsidRDefault="00BC6EF3">
            <w:pPr>
              <w:rPr>
                <w:ins w:id="3997" w:author="Mara Cristina Lima" w:date="2021-11-24T15:50:00Z"/>
                <w:rFonts w:ascii="Segoe UI" w:hAnsi="Segoe UI" w:cs="Segoe UI"/>
                <w:sz w:val="18"/>
                <w:szCs w:val="18"/>
                <w:rPrChange w:id="3998" w:author="Mara Cristina Lima" w:date="2021-11-24T15:51:00Z">
                  <w:rPr>
                    <w:ins w:id="3999" w:author="Mara Cristina Lima" w:date="2021-11-24T15:50:00Z"/>
                    <w:rFonts w:ascii="Segoe UI" w:hAnsi="Segoe UI" w:cs="Segoe UI"/>
                    <w:sz w:val="20"/>
                    <w:szCs w:val="20"/>
                  </w:rPr>
                </w:rPrChange>
              </w:rPr>
            </w:pPr>
            <w:ins w:id="4000" w:author="Mara Cristina Lima" w:date="2021-11-24T15:50:00Z">
              <w:r w:rsidRPr="00BC6EF3">
                <w:rPr>
                  <w:rFonts w:ascii="Segoe UI" w:hAnsi="Segoe UI" w:cs="Segoe UI"/>
                  <w:sz w:val="18"/>
                  <w:szCs w:val="18"/>
                  <w:rPrChange w:id="4001" w:author="Mara Cristina Lima" w:date="2021-11-24T15:51:00Z">
                    <w:rPr>
                      <w:rFonts w:ascii="Segoe UI" w:hAnsi="Segoe UI" w:cs="Segoe UI"/>
                      <w:sz w:val="20"/>
                      <w:szCs w:val="20"/>
                    </w:rPr>
                  </w:rPrChange>
                </w:rPr>
                <w:t xml:space="preserve">Cadastro </w:t>
              </w:r>
              <w:proofErr w:type="spellStart"/>
              <w:r w:rsidRPr="00BC6EF3">
                <w:rPr>
                  <w:rFonts w:ascii="Segoe UI" w:hAnsi="Segoe UI" w:cs="Segoe UI"/>
                  <w:sz w:val="18"/>
                  <w:szCs w:val="18"/>
                  <w:rPrChange w:id="4002" w:author="Mara Cristina Lima" w:date="2021-11-24T15:51:00Z">
                    <w:rPr>
                      <w:rFonts w:ascii="Segoe UI" w:hAnsi="Segoe UI" w:cs="Segoe UI"/>
                      <w:sz w:val="20"/>
                      <w:szCs w:val="20"/>
                    </w:rPr>
                  </w:rPrChange>
                </w:rPr>
                <w:t>Recebivel</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4253F2F3" w14:textId="77777777" w:rsidR="00BC6EF3" w:rsidRPr="00BC6EF3" w:rsidRDefault="00BC6EF3">
            <w:pPr>
              <w:jc w:val="center"/>
              <w:rPr>
                <w:ins w:id="4003" w:author="Mara Cristina Lima" w:date="2021-11-24T15:50:00Z"/>
                <w:rFonts w:ascii="Segoe UI" w:hAnsi="Segoe UI" w:cs="Segoe UI"/>
                <w:sz w:val="18"/>
                <w:szCs w:val="18"/>
                <w:rPrChange w:id="4004" w:author="Mara Cristina Lima" w:date="2021-11-24T15:51:00Z">
                  <w:rPr>
                    <w:ins w:id="4005" w:author="Mara Cristina Lima" w:date="2021-11-24T15:50:00Z"/>
                    <w:rFonts w:ascii="Segoe UI" w:hAnsi="Segoe UI" w:cs="Segoe UI"/>
                    <w:sz w:val="20"/>
                    <w:szCs w:val="20"/>
                  </w:rPr>
                </w:rPrChange>
              </w:rPr>
            </w:pPr>
            <w:ins w:id="4006" w:author="Mara Cristina Lima" w:date="2021-11-24T15:50:00Z">
              <w:r w:rsidRPr="00BC6EF3">
                <w:rPr>
                  <w:rFonts w:ascii="Segoe UI" w:hAnsi="Segoe UI" w:cs="Segoe UI"/>
                  <w:sz w:val="18"/>
                  <w:szCs w:val="18"/>
                  <w:rPrChange w:id="4007" w:author="Mara Cristina Lima" w:date="2021-11-24T15:51:00Z">
                    <w:rPr>
                      <w:rFonts w:ascii="Segoe UI" w:hAnsi="Segoe UI" w:cs="Segoe UI"/>
                      <w:sz w:val="20"/>
                      <w:szCs w:val="20"/>
                    </w:rPr>
                  </w:rPrChange>
                </w:rPr>
                <w:t>Arke</w:t>
              </w:r>
            </w:ins>
          </w:p>
        </w:tc>
        <w:tc>
          <w:tcPr>
            <w:tcW w:w="0" w:type="auto"/>
            <w:tcBorders>
              <w:top w:val="nil"/>
              <w:left w:val="nil"/>
              <w:bottom w:val="single" w:sz="4" w:space="0" w:color="D9D9D9"/>
              <w:right w:val="single" w:sz="4" w:space="0" w:color="D9D9D9"/>
            </w:tcBorders>
            <w:shd w:val="clear" w:color="auto" w:fill="auto"/>
            <w:noWrap/>
            <w:vAlign w:val="center"/>
            <w:hideMark/>
          </w:tcPr>
          <w:p w14:paraId="299C3D8E" w14:textId="77777777" w:rsidR="00BC6EF3" w:rsidRPr="00BC6EF3" w:rsidRDefault="00BC6EF3">
            <w:pPr>
              <w:jc w:val="center"/>
              <w:rPr>
                <w:ins w:id="4008" w:author="Mara Cristina Lima" w:date="2021-11-24T15:50:00Z"/>
                <w:rFonts w:ascii="Segoe UI" w:hAnsi="Segoe UI" w:cs="Segoe UI"/>
                <w:sz w:val="18"/>
                <w:szCs w:val="18"/>
                <w:rPrChange w:id="4009" w:author="Mara Cristina Lima" w:date="2021-11-24T15:51:00Z">
                  <w:rPr>
                    <w:ins w:id="4010" w:author="Mara Cristina Lima" w:date="2021-11-24T15:50:00Z"/>
                    <w:rFonts w:ascii="Segoe UI" w:hAnsi="Segoe UI" w:cs="Segoe UI"/>
                    <w:sz w:val="20"/>
                    <w:szCs w:val="20"/>
                  </w:rPr>
                </w:rPrChange>
              </w:rPr>
            </w:pPr>
            <w:ins w:id="4011" w:author="Mara Cristina Lima" w:date="2021-11-24T15:50:00Z">
              <w:r w:rsidRPr="00BC6EF3">
                <w:rPr>
                  <w:rFonts w:ascii="Segoe UI" w:hAnsi="Segoe UI" w:cs="Segoe UI"/>
                  <w:sz w:val="18"/>
                  <w:szCs w:val="18"/>
                  <w:rPrChange w:id="4012" w:author="Mara Cristina Lima" w:date="2021-11-24T15:51:00Z">
                    <w:rPr>
                      <w:rFonts w:ascii="Segoe UI" w:hAnsi="Segoe UI" w:cs="Segoe UI"/>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69F22BED" w14:textId="77777777" w:rsidR="00BC6EF3" w:rsidRPr="00BC6EF3" w:rsidRDefault="00BC6EF3">
            <w:pPr>
              <w:jc w:val="center"/>
              <w:rPr>
                <w:ins w:id="4013" w:author="Mara Cristina Lima" w:date="2021-11-24T15:50:00Z"/>
                <w:rFonts w:ascii="Segoe UI" w:hAnsi="Segoe UI" w:cs="Segoe UI"/>
                <w:sz w:val="18"/>
                <w:szCs w:val="18"/>
                <w:rPrChange w:id="4014" w:author="Mara Cristina Lima" w:date="2021-11-24T15:51:00Z">
                  <w:rPr>
                    <w:ins w:id="4015" w:author="Mara Cristina Lima" w:date="2021-11-24T15:50:00Z"/>
                    <w:rFonts w:ascii="Segoe UI" w:hAnsi="Segoe UI" w:cs="Segoe UI"/>
                    <w:sz w:val="20"/>
                    <w:szCs w:val="20"/>
                  </w:rPr>
                </w:rPrChange>
              </w:rPr>
            </w:pPr>
            <w:ins w:id="4016" w:author="Mara Cristina Lima" w:date="2021-11-24T15:50:00Z">
              <w:r w:rsidRPr="00BC6EF3">
                <w:rPr>
                  <w:rFonts w:ascii="Segoe UI" w:hAnsi="Segoe UI" w:cs="Segoe UI"/>
                  <w:sz w:val="18"/>
                  <w:szCs w:val="18"/>
                  <w:rPrChange w:id="4017" w:author="Mara Cristina Lima" w:date="2021-11-24T15:51:00Z">
                    <w:rPr>
                      <w:rFonts w:ascii="Segoe UI" w:hAnsi="Segoe UI" w:cs="Segoe UI"/>
                      <w:sz w:val="20"/>
                      <w:szCs w:val="20"/>
                    </w:rPr>
                  </w:rPrChange>
                </w:rPr>
                <w:t>580,00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A8C1DE9" w14:textId="77777777" w:rsidR="00BC6EF3" w:rsidRPr="00BC6EF3" w:rsidRDefault="00BC6EF3">
            <w:pPr>
              <w:jc w:val="center"/>
              <w:rPr>
                <w:ins w:id="4018" w:author="Mara Cristina Lima" w:date="2021-11-24T15:50:00Z"/>
                <w:rFonts w:ascii="Segoe UI" w:hAnsi="Segoe UI" w:cs="Segoe UI"/>
                <w:sz w:val="18"/>
                <w:szCs w:val="18"/>
                <w:rPrChange w:id="4019" w:author="Mara Cristina Lima" w:date="2021-11-24T15:51:00Z">
                  <w:rPr>
                    <w:ins w:id="4020" w:author="Mara Cristina Lima" w:date="2021-11-24T15:50:00Z"/>
                    <w:rFonts w:ascii="Segoe UI" w:hAnsi="Segoe UI" w:cs="Segoe UI"/>
                    <w:sz w:val="20"/>
                    <w:szCs w:val="20"/>
                  </w:rPr>
                </w:rPrChange>
              </w:rPr>
            </w:pPr>
            <w:ins w:id="4021" w:author="Mara Cristina Lima" w:date="2021-11-24T15:50:00Z">
              <w:r w:rsidRPr="00BC6EF3">
                <w:rPr>
                  <w:rFonts w:ascii="Segoe UI" w:hAnsi="Segoe UI" w:cs="Segoe UI"/>
                  <w:sz w:val="18"/>
                  <w:szCs w:val="18"/>
                  <w:rPrChange w:id="4022" w:author="Mara Cristina Lima" w:date="2021-11-24T15:51:00Z">
                    <w:rPr>
                      <w:rFonts w:ascii="Segoe UI" w:hAnsi="Segoe UI" w:cs="Segoe UI"/>
                      <w:sz w:val="20"/>
                      <w:szCs w:val="20"/>
                    </w:rPr>
                  </w:rPrChange>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3C641BF5" w14:textId="77777777" w:rsidR="00BC6EF3" w:rsidRPr="00BC6EF3" w:rsidRDefault="00BC6EF3">
            <w:pPr>
              <w:jc w:val="center"/>
              <w:rPr>
                <w:ins w:id="4023" w:author="Mara Cristina Lima" w:date="2021-11-24T15:50:00Z"/>
                <w:rFonts w:ascii="Segoe UI" w:hAnsi="Segoe UI" w:cs="Segoe UI"/>
                <w:sz w:val="18"/>
                <w:szCs w:val="18"/>
                <w:rPrChange w:id="4024" w:author="Mara Cristina Lima" w:date="2021-11-24T15:51:00Z">
                  <w:rPr>
                    <w:ins w:id="4025" w:author="Mara Cristina Lima" w:date="2021-11-24T15:50:00Z"/>
                    <w:rFonts w:ascii="Segoe UI" w:hAnsi="Segoe UI" w:cs="Segoe UI"/>
                    <w:sz w:val="20"/>
                    <w:szCs w:val="20"/>
                  </w:rPr>
                </w:rPrChange>
              </w:rPr>
            </w:pPr>
            <w:ins w:id="4026" w:author="Mara Cristina Lima" w:date="2021-11-24T15:50:00Z">
              <w:r w:rsidRPr="00BC6EF3">
                <w:rPr>
                  <w:rFonts w:ascii="Segoe UI" w:hAnsi="Segoe UI" w:cs="Segoe UI"/>
                  <w:sz w:val="18"/>
                  <w:szCs w:val="18"/>
                  <w:rPrChange w:id="4027" w:author="Mara Cristina Lima" w:date="2021-11-24T15:51:00Z">
                    <w:rPr>
                      <w:rFonts w:ascii="Segoe UI" w:hAnsi="Segoe UI" w:cs="Segoe UI"/>
                      <w:sz w:val="20"/>
                      <w:szCs w:val="20"/>
                    </w:rPr>
                  </w:rPrChange>
                </w:rPr>
                <w:t>580,00</w:t>
              </w:r>
            </w:ins>
          </w:p>
        </w:tc>
      </w:tr>
      <w:tr w:rsidR="00BC6EF3" w:rsidRPr="00BC6EF3" w14:paraId="0B7C9637" w14:textId="77777777" w:rsidTr="00BC6EF3">
        <w:trPr>
          <w:trHeight w:val="300"/>
          <w:ins w:id="4028"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D7E8581" w14:textId="77777777" w:rsidR="00BC6EF3" w:rsidRPr="00BC6EF3" w:rsidRDefault="00BC6EF3">
            <w:pPr>
              <w:rPr>
                <w:ins w:id="4029" w:author="Mara Cristina Lima" w:date="2021-11-24T15:50:00Z"/>
                <w:rFonts w:ascii="Segoe UI" w:hAnsi="Segoe UI" w:cs="Segoe UI"/>
                <w:sz w:val="18"/>
                <w:szCs w:val="18"/>
                <w:rPrChange w:id="4030" w:author="Mara Cristina Lima" w:date="2021-11-24T15:51:00Z">
                  <w:rPr>
                    <w:ins w:id="4031" w:author="Mara Cristina Lima" w:date="2021-11-24T15:50:00Z"/>
                    <w:rFonts w:ascii="Segoe UI" w:hAnsi="Segoe UI" w:cs="Segoe UI"/>
                    <w:sz w:val="20"/>
                    <w:szCs w:val="20"/>
                  </w:rPr>
                </w:rPrChange>
              </w:rPr>
            </w:pPr>
            <w:ins w:id="4032" w:author="Mara Cristina Lima" w:date="2021-11-24T15:50:00Z">
              <w:r w:rsidRPr="00BC6EF3">
                <w:rPr>
                  <w:rFonts w:ascii="Segoe UI" w:hAnsi="Segoe UI" w:cs="Segoe UI"/>
                  <w:sz w:val="18"/>
                  <w:szCs w:val="18"/>
                  <w:rPrChange w:id="4033" w:author="Mara Cristina Lima" w:date="2021-11-24T15:51:00Z">
                    <w:rPr>
                      <w:rFonts w:ascii="Segoe UI" w:hAnsi="Segoe UI" w:cs="Segoe UI"/>
                      <w:sz w:val="20"/>
                      <w:szCs w:val="20"/>
                    </w:rPr>
                  </w:rPrChange>
                </w:rPr>
                <w:t xml:space="preserve">Custo Inicial Auditoria </w:t>
              </w:r>
            </w:ins>
          </w:p>
        </w:tc>
        <w:tc>
          <w:tcPr>
            <w:tcW w:w="0" w:type="auto"/>
            <w:tcBorders>
              <w:top w:val="nil"/>
              <w:left w:val="nil"/>
              <w:bottom w:val="single" w:sz="4" w:space="0" w:color="D9D9D9"/>
              <w:right w:val="single" w:sz="4" w:space="0" w:color="D9D9D9"/>
            </w:tcBorders>
            <w:shd w:val="clear" w:color="auto" w:fill="auto"/>
            <w:noWrap/>
            <w:vAlign w:val="center"/>
            <w:hideMark/>
          </w:tcPr>
          <w:p w14:paraId="09D488FF" w14:textId="77777777" w:rsidR="00BC6EF3" w:rsidRPr="00BC6EF3" w:rsidRDefault="00BC6EF3">
            <w:pPr>
              <w:jc w:val="center"/>
              <w:rPr>
                <w:ins w:id="4034" w:author="Mara Cristina Lima" w:date="2021-11-24T15:50:00Z"/>
                <w:rFonts w:ascii="Segoe UI" w:hAnsi="Segoe UI" w:cs="Segoe UI"/>
                <w:sz w:val="18"/>
                <w:szCs w:val="18"/>
                <w:rPrChange w:id="4035" w:author="Mara Cristina Lima" w:date="2021-11-24T15:51:00Z">
                  <w:rPr>
                    <w:ins w:id="4036" w:author="Mara Cristina Lima" w:date="2021-11-24T15:50:00Z"/>
                    <w:rFonts w:ascii="Segoe UI" w:hAnsi="Segoe UI" w:cs="Segoe UI"/>
                    <w:sz w:val="20"/>
                    <w:szCs w:val="20"/>
                  </w:rPr>
                </w:rPrChange>
              </w:rPr>
            </w:pPr>
            <w:ins w:id="4037" w:author="Mara Cristina Lima" w:date="2021-11-24T15:50:00Z">
              <w:r w:rsidRPr="00BC6EF3">
                <w:rPr>
                  <w:rFonts w:ascii="Segoe UI" w:hAnsi="Segoe UI" w:cs="Segoe UI"/>
                  <w:sz w:val="18"/>
                  <w:szCs w:val="18"/>
                  <w:rPrChange w:id="4038" w:author="Mara Cristina Lima" w:date="2021-11-24T15:51:00Z">
                    <w:rPr>
                      <w:rFonts w:ascii="Segoe UI" w:hAnsi="Segoe UI" w:cs="Segoe UI"/>
                      <w:sz w:val="20"/>
                      <w:szCs w:val="20"/>
                    </w:rPr>
                  </w:rPrChange>
                </w:rPr>
                <w:t>Crowe</w:t>
              </w:r>
            </w:ins>
          </w:p>
        </w:tc>
        <w:tc>
          <w:tcPr>
            <w:tcW w:w="0" w:type="auto"/>
            <w:tcBorders>
              <w:top w:val="nil"/>
              <w:left w:val="nil"/>
              <w:bottom w:val="single" w:sz="4" w:space="0" w:color="D9D9D9"/>
              <w:right w:val="single" w:sz="4" w:space="0" w:color="D9D9D9"/>
            </w:tcBorders>
            <w:shd w:val="clear" w:color="auto" w:fill="auto"/>
            <w:noWrap/>
            <w:vAlign w:val="center"/>
            <w:hideMark/>
          </w:tcPr>
          <w:p w14:paraId="39985E07" w14:textId="77777777" w:rsidR="00BC6EF3" w:rsidRPr="00BC6EF3" w:rsidRDefault="00BC6EF3">
            <w:pPr>
              <w:jc w:val="center"/>
              <w:rPr>
                <w:ins w:id="4039" w:author="Mara Cristina Lima" w:date="2021-11-24T15:50:00Z"/>
                <w:rFonts w:ascii="Segoe UI" w:hAnsi="Segoe UI" w:cs="Segoe UI"/>
                <w:sz w:val="18"/>
                <w:szCs w:val="18"/>
                <w:rPrChange w:id="4040" w:author="Mara Cristina Lima" w:date="2021-11-24T15:51:00Z">
                  <w:rPr>
                    <w:ins w:id="4041" w:author="Mara Cristina Lima" w:date="2021-11-24T15:50:00Z"/>
                    <w:rFonts w:ascii="Segoe UI" w:hAnsi="Segoe UI" w:cs="Segoe UI"/>
                    <w:sz w:val="20"/>
                    <w:szCs w:val="20"/>
                  </w:rPr>
                </w:rPrChange>
              </w:rPr>
            </w:pPr>
            <w:ins w:id="4042" w:author="Mara Cristina Lima" w:date="2021-11-24T15:50:00Z">
              <w:r w:rsidRPr="00BC6EF3">
                <w:rPr>
                  <w:rFonts w:ascii="Segoe UI" w:hAnsi="Segoe UI" w:cs="Segoe UI"/>
                  <w:sz w:val="18"/>
                  <w:szCs w:val="18"/>
                  <w:rPrChange w:id="4043" w:author="Mara Cristina Lima" w:date="2021-11-24T15:51:00Z">
                    <w:rPr>
                      <w:rFonts w:ascii="Segoe UI" w:hAnsi="Segoe UI" w:cs="Segoe UI"/>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255BFFA5" w14:textId="77777777" w:rsidR="00BC6EF3" w:rsidRPr="00BC6EF3" w:rsidRDefault="00BC6EF3">
            <w:pPr>
              <w:jc w:val="center"/>
              <w:rPr>
                <w:ins w:id="4044" w:author="Mara Cristina Lima" w:date="2021-11-24T15:50:00Z"/>
                <w:rFonts w:ascii="Segoe UI" w:hAnsi="Segoe UI" w:cs="Segoe UI"/>
                <w:sz w:val="18"/>
                <w:szCs w:val="18"/>
                <w:rPrChange w:id="4045" w:author="Mara Cristina Lima" w:date="2021-11-24T15:51:00Z">
                  <w:rPr>
                    <w:ins w:id="4046" w:author="Mara Cristina Lima" w:date="2021-11-24T15:50:00Z"/>
                    <w:rFonts w:ascii="Segoe UI" w:hAnsi="Segoe UI" w:cs="Segoe UI"/>
                    <w:sz w:val="20"/>
                    <w:szCs w:val="20"/>
                  </w:rPr>
                </w:rPrChange>
              </w:rPr>
            </w:pPr>
            <w:ins w:id="4047" w:author="Mara Cristina Lima" w:date="2021-11-24T15:50:00Z">
              <w:r w:rsidRPr="00BC6EF3">
                <w:rPr>
                  <w:rFonts w:ascii="Segoe UI" w:hAnsi="Segoe UI" w:cs="Segoe UI"/>
                  <w:sz w:val="18"/>
                  <w:szCs w:val="18"/>
                  <w:rPrChange w:id="4048" w:author="Mara Cristina Lima" w:date="2021-11-24T15:51:00Z">
                    <w:rPr>
                      <w:rFonts w:ascii="Segoe UI" w:hAnsi="Segoe UI" w:cs="Segoe UI"/>
                      <w:sz w:val="20"/>
                      <w:szCs w:val="20"/>
                    </w:rPr>
                  </w:rPrChange>
                </w:rPr>
                <w:t>2.634,98</w:t>
              </w:r>
            </w:ins>
          </w:p>
        </w:tc>
        <w:tc>
          <w:tcPr>
            <w:tcW w:w="0" w:type="auto"/>
            <w:tcBorders>
              <w:top w:val="nil"/>
              <w:left w:val="nil"/>
              <w:bottom w:val="single" w:sz="4" w:space="0" w:color="D9D9D9"/>
              <w:right w:val="single" w:sz="4" w:space="0" w:color="D9D9D9"/>
            </w:tcBorders>
            <w:shd w:val="clear" w:color="auto" w:fill="auto"/>
            <w:noWrap/>
            <w:vAlign w:val="center"/>
            <w:hideMark/>
          </w:tcPr>
          <w:p w14:paraId="556B3342" w14:textId="77777777" w:rsidR="00BC6EF3" w:rsidRPr="00BC6EF3" w:rsidRDefault="00BC6EF3">
            <w:pPr>
              <w:jc w:val="center"/>
              <w:rPr>
                <w:ins w:id="4049" w:author="Mara Cristina Lima" w:date="2021-11-24T15:50:00Z"/>
                <w:rFonts w:ascii="Segoe UI" w:hAnsi="Segoe UI" w:cs="Segoe UI"/>
                <w:sz w:val="18"/>
                <w:szCs w:val="18"/>
                <w:rPrChange w:id="4050" w:author="Mara Cristina Lima" w:date="2021-11-24T15:51:00Z">
                  <w:rPr>
                    <w:ins w:id="4051" w:author="Mara Cristina Lima" w:date="2021-11-24T15:50:00Z"/>
                    <w:rFonts w:ascii="Segoe UI" w:hAnsi="Segoe UI" w:cs="Segoe UI"/>
                    <w:sz w:val="20"/>
                    <w:szCs w:val="20"/>
                  </w:rPr>
                </w:rPrChange>
              </w:rPr>
            </w:pPr>
            <w:ins w:id="4052" w:author="Mara Cristina Lima" w:date="2021-11-24T15:50:00Z">
              <w:r w:rsidRPr="00BC6EF3">
                <w:rPr>
                  <w:rFonts w:ascii="Segoe UI" w:hAnsi="Segoe UI" w:cs="Segoe UI"/>
                  <w:sz w:val="18"/>
                  <w:szCs w:val="18"/>
                  <w:rPrChange w:id="4053" w:author="Mara Cristina Lima" w:date="2021-11-24T15:51:00Z">
                    <w:rPr>
                      <w:rFonts w:ascii="Segoe UI" w:hAnsi="Segoe UI" w:cs="Segoe UI"/>
                      <w:sz w:val="20"/>
                      <w:szCs w:val="20"/>
                    </w:rPr>
                  </w:rPrChange>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C9A4E69" w14:textId="77777777" w:rsidR="00BC6EF3" w:rsidRPr="00BC6EF3" w:rsidRDefault="00BC6EF3">
            <w:pPr>
              <w:jc w:val="center"/>
              <w:rPr>
                <w:ins w:id="4054" w:author="Mara Cristina Lima" w:date="2021-11-24T15:50:00Z"/>
                <w:rFonts w:ascii="Segoe UI" w:hAnsi="Segoe UI" w:cs="Segoe UI"/>
                <w:sz w:val="18"/>
                <w:szCs w:val="18"/>
                <w:rPrChange w:id="4055" w:author="Mara Cristina Lima" w:date="2021-11-24T15:51:00Z">
                  <w:rPr>
                    <w:ins w:id="4056" w:author="Mara Cristina Lima" w:date="2021-11-24T15:50:00Z"/>
                    <w:rFonts w:ascii="Segoe UI" w:hAnsi="Segoe UI" w:cs="Segoe UI"/>
                    <w:sz w:val="20"/>
                    <w:szCs w:val="20"/>
                  </w:rPr>
                </w:rPrChange>
              </w:rPr>
            </w:pPr>
            <w:ins w:id="4057" w:author="Mara Cristina Lima" w:date="2021-11-24T15:50:00Z">
              <w:r w:rsidRPr="00BC6EF3">
                <w:rPr>
                  <w:rFonts w:ascii="Segoe UI" w:hAnsi="Segoe UI" w:cs="Segoe UI"/>
                  <w:sz w:val="18"/>
                  <w:szCs w:val="18"/>
                  <w:rPrChange w:id="4058" w:author="Mara Cristina Lima" w:date="2021-11-24T15:51:00Z">
                    <w:rPr>
                      <w:rFonts w:ascii="Segoe UI" w:hAnsi="Segoe UI" w:cs="Segoe UI"/>
                      <w:sz w:val="20"/>
                      <w:szCs w:val="20"/>
                    </w:rPr>
                  </w:rPrChange>
                </w:rPr>
                <w:t>2.634,98</w:t>
              </w:r>
            </w:ins>
          </w:p>
        </w:tc>
      </w:tr>
      <w:tr w:rsidR="00BC6EF3" w:rsidRPr="00BC6EF3" w14:paraId="711AE4B2" w14:textId="77777777" w:rsidTr="00BC6EF3">
        <w:trPr>
          <w:trHeight w:val="300"/>
          <w:ins w:id="4059"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FE6D3FA" w14:textId="77777777" w:rsidR="00BC6EF3" w:rsidRPr="00BC6EF3" w:rsidRDefault="00BC6EF3">
            <w:pPr>
              <w:rPr>
                <w:ins w:id="4060" w:author="Mara Cristina Lima" w:date="2021-11-24T15:50:00Z"/>
                <w:rFonts w:ascii="Segoe UI" w:hAnsi="Segoe UI" w:cs="Segoe UI"/>
                <w:color w:val="000000"/>
                <w:sz w:val="18"/>
                <w:szCs w:val="18"/>
                <w:rPrChange w:id="4061" w:author="Mara Cristina Lima" w:date="2021-11-24T15:51:00Z">
                  <w:rPr>
                    <w:ins w:id="4062" w:author="Mara Cristina Lima" w:date="2021-11-24T15:50:00Z"/>
                    <w:rFonts w:ascii="Segoe UI" w:hAnsi="Segoe UI" w:cs="Segoe UI"/>
                    <w:color w:val="000000"/>
                    <w:sz w:val="20"/>
                    <w:szCs w:val="20"/>
                  </w:rPr>
                </w:rPrChange>
              </w:rPr>
            </w:pPr>
            <w:ins w:id="4063" w:author="Mara Cristina Lima" w:date="2021-11-24T15:50:00Z">
              <w:r w:rsidRPr="00BC6EF3">
                <w:rPr>
                  <w:rFonts w:ascii="Segoe UI" w:hAnsi="Segoe UI" w:cs="Segoe UI"/>
                  <w:color w:val="000000"/>
                  <w:sz w:val="18"/>
                  <w:szCs w:val="18"/>
                  <w:rPrChange w:id="4064" w:author="Mara Cristina Lima" w:date="2021-11-24T15:51:00Z">
                    <w:rPr>
                      <w:rFonts w:ascii="Segoe UI" w:hAnsi="Segoe UI" w:cs="Segoe UI"/>
                      <w:color w:val="000000"/>
                      <w:sz w:val="20"/>
                      <w:szCs w:val="20"/>
                    </w:rPr>
                  </w:rPrChange>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455EF5A3" w14:textId="77777777" w:rsidR="00BC6EF3" w:rsidRPr="00BC6EF3" w:rsidRDefault="00BC6EF3">
            <w:pPr>
              <w:jc w:val="center"/>
              <w:rPr>
                <w:ins w:id="4065" w:author="Mara Cristina Lima" w:date="2021-11-24T15:50:00Z"/>
                <w:rFonts w:ascii="Segoe UI" w:hAnsi="Segoe UI" w:cs="Segoe UI"/>
                <w:color w:val="000000"/>
                <w:sz w:val="18"/>
                <w:szCs w:val="18"/>
                <w:rPrChange w:id="4066" w:author="Mara Cristina Lima" w:date="2021-11-24T15:51:00Z">
                  <w:rPr>
                    <w:ins w:id="4067" w:author="Mara Cristina Lima" w:date="2021-11-24T15:50:00Z"/>
                    <w:rFonts w:ascii="Segoe UI" w:hAnsi="Segoe UI" w:cs="Segoe UI"/>
                    <w:color w:val="000000"/>
                    <w:sz w:val="20"/>
                    <w:szCs w:val="20"/>
                  </w:rPr>
                </w:rPrChange>
              </w:rPr>
            </w:pPr>
            <w:proofErr w:type="spellStart"/>
            <w:ins w:id="4068" w:author="Mara Cristina Lima" w:date="2021-11-24T15:50:00Z">
              <w:r w:rsidRPr="00BC6EF3">
                <w:rPr>
                  <w:rFonts w:ascii="Segoe UI" w:hAnsi="Segoe UI" w:cs="Segoe UI"/>
                  <w:color w:val="000000"/>
                  <w:sz w:val="18"/>
                  <w:szCs w:val="18"/>
                  <w:rPrChange w:id="4069" w:author="Mara Cristina Lima" w:date="2021-11-24T15:51:00Z">
                    <w:rPr>
                      <w:rFonts w:ascii="Segoe UI" w:hAnsi="Segoe UI" w:cs="Segoe UI"/>
                      <w:color w:val="000000"/>
                      <w:sz w:val="20"/>
                      <w:szCs w:val="20"/>
                    </w:rPr>
                  </w:rPrChange>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6702438E" w14:textId="77777777" w:rsidR="00BC6EF3" w:rsidRPr="00BC6EF3" w:rsidRDefault="00BC6EF3">
            <w:pPr>
              <w:jc w:val="center"/>
              <w:rPr>
                <w:ins w:id="4070" w:author="Mara Cristina Lima" w:date="2021-11-24T15:50:00Z"/>
                <w:rFonts w:ascii="Segoe UI" w:hAnsi="Segoe UI" w:cs="Segoe UI"/>
                <w:color w:val="000000"/>
                <w:sz w:val="18"/>
                <w:szCs w:val="18"/>
                <w:rPrChange w:id="4071" w:author="Mara Cristina Lima" w:date="2021-11-24T15:51:00Z">
                  <w:rPr>
                    <w:ins w:id="4072" w:author="Mara Cristina Lima" w:date="2021-11-24T15:50:00Z"/>
                    <w:rFonts w:ascii="Segoe UI" w:hAnsi="Segoe UI" w:cs="Segoe UI"/>
                    <w:color w:val="000000"/>
                    <w:sz w:val="20"/>
                    <w:szCs w:val="20"/>
                  </w:rPr>
                </w:rPrChange>
              </w:rPr>
            </w:pPr>
            <w:ins w:id="4073" w:author="Mara Cristina Lima" w:date="2021-11-24T15:50:00Z">
              <w:r w:rsidRPr="00BC6EF3">
                <w:rPr>
                  <w:rFonts w:ascii="Segoe UI" w:hAnsi="Segoe UI" w:cs="Segoe UI"/>
                  <w:color w:val="000000"/>
                  <w:sz w:val="18"/>
                  <w:szCs w:val="18"/>
                  <w:rPrChange w:id="4074" w:author="Mara Cristina Lima" w:date="2021-11-24T15:51:00Z">
                    <w:rPr>
                      <w:rFonts w:ascii="Segoe UI" w:hAnsi="Segoe UI" w:cs="Segoe UI"/>
                      <w:color w:val="000000"/>
                      <w:sz w:val="20"/>
                      <w:szCs w:val="20"/>
                    </w:rPr>
                  </w:rPrChange>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5CE69A84" w14:textId="77777777" w:rsidR="00BC6EF3" w:rsidRPr="00BC6EF3" w:rsidRDefault="00BC6EF3">
            <w:pPr>
              <w:jc w:val="center"/>
              <w:rPr>
                <w:ins w:id="4075" w:author="Mara Cristina Lima" w:date="2021-11-24T15:50:00Z"/>
                <w:rFonts w:ascii="Segoe UI" w:hAnsi="Segoe UI" w:cs="Segoe UI"/>
                <w:color w:val="000000"/>
                <w:sz w:val="18"/>
                <w:szCs w:val="18"/>
                <w:rPrChange w:id="4076" w:author="Mara Cristina Lima" w:date="2021-11-24T15:51:00Z">
                  <w:rPr>
                    <w:ins w:id="4077" w:author="Mara Cristina Lima" w:date="2021-11-24T15:50:00Z"/>
                    <w:rFonts w:ascii="Segoe UI" w:hAnsi="Segoe UI" w:cs="Segoe UI"/>
                    <w:color w:val="000000"/>
                    <w:sz w:val="20"/>
                    <w:szCs w:val="20"/>
                  </w:rPr>
                </w:rPrChange>
              </w:rPr>
            </w:pPr>
            <w:ins w:id="4078" w:author="Mara Cristina Lima" w:date="2021-11-24T15:50:00Z">
              <w:r w:rsidRPr="00BC6EF3">
                <w:rPr>
                  <w:rFonts w:ascii="Segoe UI" w:hAnsi="Segoe UI" w:cs="Segoe UI"/>
                  <w:color w:val="000000"/>
                  <w:sz w:val="18"/>
                  <w:szCs w:val="18"/>
                  <w:rPrChange w:id="4079" w:author="Mara Cristina Lima" w:date="2021-11-24T15:51:00Z">
                    <w:rPr>
                      <w:rFonts w:ascii="Segoe UI" w:hAnsi="Segoe UI" w:cs="Segoe UI"/>
                      <w:color w:val="000000"/>
                      <w:sz w:val="20"/>
                      <w:szCs w:val="20"/>
                    </w:rPr>
                  </w:rPrChange>
                </w:rPr>
                <w:t>923,37</w:t>
              </w:r>
            </w:ins>
          </w:p>
        </w:tc>
        <w:tc>
          <w:tcPr>
            <w:tcW w:w="0" w:type="auto"/>
            <w:tcBorders>
              <w:top w:val="nil"/>
              <w:left w:val="nil"/>
              <w:bottom w:val="single" w:sz="4" w:space="0" w:color="D9D9D9"/>
              <w:right w:val="single" w:sz="4" w:space="0" w:color="D9D9D9"/>
            </w:tcBorders>
            <w:shd w:val="clear" w:color="auto" w:fill="auto"/>
            <w:noWrap/>
            <w:vAlign w:val="center"/>
            <w:hideMark/>
          </w:tcPr>
          <w:p w14:paraId="15C2A46E" w14:textId="77777777" w:rsidR="00BC6EF3" w:rsidRPr="00BC6EF3" w:rsidRDefault="00BC6EF3">
            <w:pPr>
              <w:jc w:val="center"/>
              <w:rPr>
                <w:ins w:id="4080" w:author="Mara Cristina Lima" w:date="2021-11-24T15:50:00Z"/>
                <w:rFonts w:ascii="Segoe UI" w:hAnsi="Segoe UI" w:cs="Segoe UI"/>
                <w:color w:val="000000"/>
                <w:sz w:val="18"/>
                <w:szCs w:val="18"/>
                <w:rPrChange w:id="4081" w:author="Mara Cristina Lima" w:date="2021-11-24T15:51:00Z">
                  <w:rPr>
                    <w:ins w:id="4082" w:author="Mara Cristina Lima" w:date="2021-11-24T15:50:00Z"/>
                    <w:rFonts w:ascii="Segoe UI" w:hAnsi="Segoe UI" w:cs="Segoe UI"/>
                    <w:color w:val="000000"/>
                    <w:sz w:val="20"/>
                    <w:szCs w:val="20"/>
                  </w:rPr>
                </w:rPrChange>
              </w:rPr>
            </w:pPr>
            <w:ins w:id="4083" w:author="Mara Cristina Lima" w:date="2021-11-24T15:50:00Z">
              <w:r w:rsidRPr="00BC6EF3">
                <w:rPr>
                  <w:rFonts w:ascii="Segoe UI" w:hAnsi="Segoe UI" w:cs="Segoe UI"/>
                  <w:color w:val="000000"/>
                  <w:sz w:val="18"/>
                  <w:szCs w:val="18"/>
                  <w:rPrChange w:id="4084" w:author="Mara Cristina Lima" w:date="2021-11-24T15:51:00Z">
                    <w:rPr>
                      <w:rFonts w:ascii="Segoe UI" w:hAnsi="Segoe UI" w:cs="Segoe UI"/>
                      <w:color w:val="000000"/>
                      <w:sz w:val="20"/>
                      <w:szCs w:val="20"/>
                    </w:rPr>
                  </w:rPrChange>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672AC7B5" w14:textId="77777777" w:rsidR="00BC6EF3" w:rsidRPr="00BC6EF3" w:rsidRDefault="00BC6EF3">
            <w:pPr>
              <w:jc w:val="center"/>
              <w:rPr>
                <w:ins w:id="4085" w:author="Mara Cristina Lima" w:date="2021-11-24T15:50:00Z"/>
                <w:rFonts w:ascii="Segoe UI" w:hAnsi="Segoe UI" w:cs="Segoe UI"/>
                <w:color w:val="000000"/>
                <w:sz w:val="18"/>
                <w:szCs w:val="18"/>
                <w:rPrChange w:id="4086" w:author="Mara Cristina Lima" w:date="2021-11-24T15:51:00Z">
                  <w:rPr>
                    <w:ins w:id="4087" w:author="Mara Cristina Lima" w:date="2021-11-24T15:50:00Z"/>
                    <w:rFonts w:ascii="Segoe UI" w:hAnsi="Segoe UI" w:cs="Segoe UI"/>
                    <w:color w:val="000000"/>
                    <w:sz w:val="20"/>
                    <w:szCs w:val="20"/>
                  </w:rPr>
                </w:rPrChange>
              </w:rPr>
            </w:pPr>
            <w:ins w:id="4088" w:author="Mara Cristina Lima" w:date="2021-11-24T15:50:00Z">
              <w:r w:rsidRPr="00BC6EF3">
                <w:rPr>
                  <w:rFonts w:ascii="Segoe UI" w:hAnsi="Segoe UI" w:cs="Segoe UI"/>
                  <w:color w:val="000000"/>
                  <w:sz w:val="18"/>
                  <w:szCs w:val="18"/>
                  <w:rPrChange w:id="4089" w:author="Mara Cristina Lima" w:date="2021-11-24T15:51:00Z">
                    <w:rPr>
                      <w:rFonts w:ascii="Segoe UI" w:hAnsi="Segoe UI" w:cs="Segoe UI"/>
                      <w:color w:val="000000"/>
                      <w:sz w:val="20"/>
                      <w:szCs w:val="20"/>
                    </w:rPr>
                  </w:rPrChange>
                </w:rPr>
                <w:t>1.568,00</w:t>
              </w:r>
            </w:ins>
          </w:p>
        </w:tc>
      </w:tr>
      <w:tr w:rsidR="00BC6EF3" w:rsidRPr="00BC6EF3" w14:paraId="3658483F" w14:textId="77777777" w:rsidTr="00BC6EF3">
        <w:trPr>
          <w:trHeight w:val="300"/>
          <w:ins w:id="4090" w:author="Mara Cristina Lima" w:date="2021-11-24T15:50: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76EF4393" w14:textId="77777777" w:rsidR="00BC6EF3" w:rsidRPr="00BC6EF3" w:rsidRDefault="00BC6EF3">
            <w:pPr>
              <w:rPr>
                <w:ins w:id="4091" w:author="Mara Cristina Lima" w:date="2021-11-24T15:50:00Z"/>
                <w:rFonts w:ascii="Segoe UI" w:hAnsi="Segoe UI" w:cs="Segoe UI"/>
                <w:color w:val="000000"/>
                <w:sz w:val="18"/>
                <w:szCs w:val="18"/>
                <w:rPrChange w:id="4092" w:author="Mara Cristina Lima" w:date="2021-11-24T15:51:00Z">
                  <w:rPr>
                    <w:ins w:id="4093" w:author="Mara Cristina Lima" w:date="2021-11-24T15:50:00Z"/>
                    <w:rFonts w:ascii="Segoe UI" w:hAnsi="Segoe UI" w:cs="Segoe UI"/>
                    <w:color w:val="000000"/>
                    <w:sz w:val="20"/>
                    <w:szCs w:val="20"/>
                  </w:rPr>
                </w:rPrChange>
              </w:rPr>
            </w:pPr>
            <w:ins w:id="4094" w:author="Mara Cristina Lima" w:date="2021-11-24T15:50:00Z">
              <w:r w:rsidRPr="00BC6EF3">
                <w:rPr>
                  <w:rFonts w:ascii="Segoe UI" w:hAnsi="Segoe UI" w:cs="Segoe UI"/>
                  <w:color w:val="000000"/>
                  <w:sz w:val="18"/>
                  <w:szCs w:val="18"/>
                  <w:rPrChange w:id="4095" w:author="Mara Cristina Lima" w:date="2021-11-24T15:51:00Z">
                    <w:rPr>
                      <w:rFonts w:ascii="Segoe UI" w:hAnsi="Segoe UI" w:cs="Segoe UI"/>
                      <w:color w:val="000000"/>
                      <w:sz w:val="20"/>
                      <w:szCs w:val="20"/>
                    </w:rPr>
                  </w:rPrChange>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5400687F" w14:textId="77777777" w:rsidR="00BC6EF3" w:rsidRPr="00BC6EF3" w:rsidRDefault="00BC6EF3">
            <w:pPr>
              <w:jc w:val="center"/>
              <w:rPr>
                <w:ins w:id="4096" w:author="Mara Cristina Lima" w:date="2021-11-24T15:50:00Z"/>
                <w:rFonts w:ascii="Segoe UI" w:hAnsi="Segoe UI" w:cs="Segoe UI"/>
                <w:color w:val="000000"/>
                <w:sz w:val="18"/>
                <w:szCs w:val="18"/>
                <w:rPrChange w:id="4097" w:author="Mara Cristina Lima" w:date="2021-11-24T15:51:00Z">
                  <w:rPr>
                    <w:ins w:id="4098" w:author="Mara Cristina Lima" w:date="2021-11-24T15:50:00Z"/>
                    <w:rFonts w:ascii="Segoe UI" w:hAnsi="Segoe UI" w:cs="Segoe UI"/>
                    <w:color w:val="000000"/>
                    <w:sz w:val="20"/>
                    <w:szCs w:val="20"/>
                  </w:rPr>
                </w:rPrChange>
              </w:rPr>
            </w:pPr>
            <w:ins w:id="4099" w:author="Mara Cristina Lima" w:date="2021-11-24T15:50:00Z">
              <w:r w:rsidRPr="00BC6EF3">
                <w:rPr>
                  <w:rFonts w:ascii="Segoe UI" w:hAnsi="Segoe UI" w:cs="Segoe UI"/>
                  <w:color w:val="000000"/>
                  <w:sz w:val="18"/>
                  <w:szCs w:val="18"/>
                  <w:rPrChange w:id="4100" w:author="Mara Cristina Lima" w:date="2021-11-24T15:51:00Z">
                    <w:rPr>
                      <w:rFonts w:ascii="Segoe UI" w:hAnsi="Segoe UI" w:cs="Segoe UI"/>
                      <w:color w:val="000000"/>
                      <w:sz w:val="20"/>
                      <w:szCs w:val="20"/>
                    </w:rPr>
                  </w:rPrChange>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2EB5A0FC" w14:textId="77777777" w:rsidR="00BC6EF3" w:rsidRPr="00BC6EF3" w:rsidRDefault="00BC6EF3">
            <w:pPr>
              <w:jc w:val="center"/>
              <w:rPr>
                <w:ins w:id="4101" w:author="Mara Cristina Lima" w:date="2021-11-24T15:50:00Z"/>
                <w:rFonts w:ascii="Segoe UI" w:hAnsi="Segoe UI" w:cs="Segoe UI"/>
                <w:color w:val="000000"/>
                <w:sz w:val="18"/>
                <w:szCs w:val="18"/>
                <w:rPrChange w:id="4102" w:author="Mara Cristina Lima" w:date="2021-11-24T15:51:00Z">
                  <w:rPr>
                    <w:ins w:id="4103" w:author="Mara Cristina Lima" w:date="2021-11-24T15:50:00Z"/>
                    <w:rFonts w:ascii="Segoe UI" w:hAnsi="Segoe UI" w:cs="Segoe UI"/>
                    <w:color w:val="000000"/>
                    <w:sz w:val="20"/>
                    <w:szCs w:val="20"/>
                  </w:rPr>
                </w:rPrChange>
              </w:rPr>
            </w:pPr>
            <w:ins w:id="4104" w:author="Mara Cristina Lima" w:date="2021-11-24T15:50:00Z">
              <w:r w:rsidRPr="00BC6EF3">
                <w:rPr>
                  <w:rFonts w:ascii="Segoe UI" w:hAnsi="Segoe UI" w:cs="Segoe UI"/>
                  <w:color w:val="000000"/>
                  <w:sz w:val="18"/>
                  <w:szCs w:val="18"/>
                  <w:rPrChange w:id="4105" w:author="Mara Cristina Lima" w:date="2021-11-24T15:51:00Z">
                    <w:rPr>
                      <w:rFonts w:ascii="Segoe UI" w:hAnsi="Segoe UI" w:cs="Segoe UI"/>
                      <w:color w:val="000000"/>
                      <w:sz w:val="20"/>
                      <w:szCs w:val="20"/>
                    </w:rPr>
                  </w:rPrChange>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8EDBD04" w14:textId="77777777" w:rsidR="00BC6EF3" w:rsidRPr="00BC6EF3" w:rsidRDefault="00BC6EF3">
            <w:pPr>
              <w:jc w:val="center"/>
              <w:rPr>
                <w:ins w:id="4106" w:author="Mara Cristina Lima" w:date="2021-11-24T15:50:00Z"/>
                <w:rFonts w:ascii="Segoe UI" w:hAnsi="Segoe UI" w:cs="Segoe UI"/>
                <w:color w:val="000000"/>
                <w:sz w:val="18"/>
                <w:szCs w:val="18"/>
                <w:rPrChange w:id="4107" w:author="Mara Cristina Lima" w:date="2021-11-24T15:51:00Z">
                  <w:rPr>
                    <w:ins w:id="4108" w:author="Mara Cristina Lima" w:date="2021-11-24T15:50:00Z"/>
                    <w:rFonts w:ascii="Segoe UI" w:hAnsi="Segoe UI" w:cs="Segoe UI"/>
                    <w:color w:val="000000"/>
                    <w:sz w:val="20"/>
                    <w:szCs w:val="20"/>
                  </w:rPr>
                </w:rPrChange>
              </w:rPr>
            </w:pPr>
            <w:ins w:id="4109" w:author="Mara Cristina Lima" w:date="2021-11-24T15:50:00Z">
              <w:r w:rsidRPr="00BC6EF3">
                <w:rPr>
                  <w:rFonts w:ascii="Segoe UI" w:hAnsi="Segoe UI" w:cs="Segoe UI"/>
                  <w:color w:val="000000"/>
                  <w:sz w:val="18"/>
                  <w:szCs w:val="18"/>
                  <w:rPrChange w:id="4110" w:author="Mara Cristina Lima" w:date="2021-11-24T15:51:00Z">
                    <w:rPr>
                      <w:rFonts w:ascii="Segoe UI" w:hAnsi="Segoe UI" w:cs="Segoe UI"/>
                      <w:color w:val="000000"/>
                      <w:sz w:val="20"/>
                      <w:szCs w:val="20"/>
                    </w:rPr>
                  </w:rPrChange>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2378F149" w14:textId="77777777" w:rsidR="00BC6EF3" w:rsidRPr="00BC6EF3" w:rsidRDefault="00BC6EF3">
            <w:pPr>
              <w:jc w:val="center"/>
              <w:rPr>
                <w:ins w:id="4111" w:author="Mara Cristina Lima" w:date="2021-11-24T15:50:00Z"/>
                <w:rFonts w:ascii="Segoe UI" w:hAnsi="Segoe UI" w:cs="Segoe UI"/>
                <w:color w:val="000000"/>
                <w:sz w:val="18"/>
                <w:szCs w:val="18"/>
                <w:rPrChange w:id="4112" w:author="Mara Cristina Lima" w:date="2021-11-24T15:51:00Z">
                  <w:rPr>
                    <w:ins w:id="4113" w:author="Mara Cristina Lima" w:date="2021-11-24T15:50:00Z"/>
                    <w:rFonts w:ascii="Segoe UI" w:hAnsi="Segoe UI" w:cs="Segoe UI"/>
                    <w:color w:val="000000"/>
                    <w:sz w:val="20"/>
                    <w:szCs w:val="20"/>
                  </w:rPr>
                </w:rPrChange>
              </w:rPr>
            </w:pPr>
            <w:ins w:id="4114" w:author="Mara Cristina Lima" w:date="2021-11-24T15:50:00Z">
              <w:r w:rsidRPr="00BC6EF3">
                <w:rPr>
                  <w:rFonts w:ascii="Segoe UI" w:hAnsi="Segoe UI" w:cs="Segoe UI"/>
                  <w:color w:val="000000"/>
                  <w:sz w:val="18"/>
                  <w:szCs w:val="18"/>
                  <w:rPrChange w:id="4115" w:author="Mara Cristina Lima" w:date="2021-11-24T15:51:00Z">
                    <w:rPr>
                      <w:rFonts w:ascii="Segoe UI" w:hAnsi="Segoe UI" w:cs="Segoe UI"/>
                      <w:color w:val="000000"/>
                      <w:sz w:val="20"/>
                      <w:szCs w:val="20"/>
                    </w:rPr>
                  </w:rPrChange>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71CD4526" w14:textId="77777777" w:rsidR="00BC6EF3" w:rsidRPr="00BC6EF3" w:rsidRDefault="00BC6EF3">
            <w:pPr>
              <w:jc w:val="center"/>
              <w:rPr>
                <w:ins w:id="4116" w:author="Mara Cristina Lima" w:date="2021-11-24T15:50:00Z"/>
                <w:rFonts w:ascii="Segoe UI" w:hAnsi="Segoe UI" w:cs="Segoe UI"/>
                <w:color w:val="000000"/>
                <w:sz w:val="18"/>
                <w:szCs w:val="18"/>
                <w:rPrChange w:id="4117" w:author="Mara Cristina Lima" w:date="2021-11-24T15:51:00Z">
                  <w:rPr>
                    <w:ins w:id="4118" w:author="Mara Cristina Lima" w:date="2021-11-24T15:50:00Z"/>
                    <w:rFonts w:ascii="Segoe UI" w:hAnsi="Segoe UI" w:cs="Segoe UI"/>
                    <w:color w:val="000000"/>
                    <w:sz w:val="20"/>
                    <w:szCs w:val="20"/>
                  </w:rPr>
                </w:rPrChange>
              </w:rPr>
            </w:pPr>
            <w:ins w:id="4119" w:author="Mara Cristina Lima" w:date="2021-11-24T15:50:00Z">
              <w:r w:rsidRPr="00BC6EF3">
                <w:rPr>
                  <w:rFonts w:ascii="Segoe UI" w:hAnsi="Segoe UI" w:cs="Segoe UI"/>
                  <w:color w:val="000000"/>
                  <w:sz w:val="18"/>
                  <w:szCs w:val="18"/>
                  <w:rPrChange w:id="4120" w:author="Mara Cristina Lima" w:date="2021-11-24T15:51:00Z">
                    <w:rPr>
                      <w:rFonts w:ascii="Segoe UI" w:hAnsi="Segoe UI" w:cs="Segoe UI"/>
                      <w:color w:val="000000"/>
                      <w:sz w:val="20"/>
                      <w:szCs w:val="20"/>
                    </w:rPr>
                  </w:rPrChange>
                </w:rPr>
                <w:t>5.691,52</w:t>
              </w:r>
            </w:ins>
          </w:p>
        </w:tc>
      </w:tr>
      <w:tr w:rsidR="00BC6EF3" w:rsidRPr="00BC6EF3" w14:paraId="18D00313" w14:textId="77777777" w:rsidTr="00BC6EF3">
        <w:trPr>
          <w:trHeight w:val="300"/>
          <w:ins w:id="4121" w:author="Mara Cristina Lima" w:date="2021-11-24T15:50:00Z"/>
        </w:trPr>
        <w:tc>
          <w:tcPr>
            <w:tcW w:w="0" w:type="auto"/>
            <w:gridSpan w:val="5"/>
            <w:tcBorders>
              <w:top w:val="nil"/>
              <w:left w:val="single" w:sz="4" w:space="0" w:color="auto"/>
              <w:bottom w:val="single" w:sz="4" w:space="0" w:color="auto"/>
              <w:right w:val="nil"/>
            </w:tcBorders>
            <w:shd w:val="clear" w:color="000000" w:fill="AEAAAA"/>
            <w:noWrap/>
            <w:vAlign w:val="center"/>
            <w:hideMark/>
          </w:tcPr>
          <w:p w14:paraId="165A8CC1" w14:textId="44D12A74" w:rsidR="00BC6EF3" w:rsidRPr="00BC6EF3" w:rsidRDefault="00BC6EF3">
            <w:pPr>
              <w:rPr>
                <w:ins w:id="4122" w:author="Mara Cristina Lima" w:date="2021-11-24T15:50:00Z"/>
                <w:rFonts w:ascii="Segoe UI" w:hAnsi="Segoe UI" w:cs="Segoe UI"/>
                <w:b/>
                <w:bCs/>
                <w:color w:val="000000"/>
                <w:sz w:val="18"/>
                <w:szCs w:val="18"/>
                <w:rPrChange w:id="4123" w:author="Mara Cristina Lima" w:date="2021-11-24T15:51:00Z">
                  <w:rPr>
                    <w:ins w:id="4124" w:author="Mara Cristina Lima" w:date="2021-11-24T15:50:00Z"/>
                    <w:rFonts w:ascii="Segoe UI" w:hAnsi="Segoe UI" w:cs="Segoe UI"/>
                    <w:b/>
                    <w:bCs/>
                    <w:color w:val="000000"/>
                    <w:sz w:val="20"/>
                    <w:szCs w:val="20"/>
                  </w:rPr>
                </w:rPrChange>
              </w:rPr>
            </w:pPr>
            <w:ins w:id="4125" w:author="Mara Cristina Lima" w:date="2021-11-24T15:50:00Z">
              <w:r w:rsidRPr="00BC6EF3">
                <w:rPr>
                  <w:rFonts w:ascii="Segoe UI" w:hAnsi="Segoe UI" w:cs="Segoe UI"/>
                  <w:b/>
                  <w:bCs/>
                  <w:color w:val="000000"/>
                  <w:sz w:val="18"/>
                  <w:szCs w:val="18"/>
                  <w:rPrChange w:id="4126" w:author="Mara Cristina Lima" w:date="2021-11-24T15:51:00Z">
                    <w:rPr>
                      <w:rFonts w:ascii="Segoe UI" w:hAnsi="Segoe UI" w:cs="Segoe UI"/>
                      <w:b/>
                      <w:bCs/>
                      <w:color w:val="000000"/>
                      <w:sz w:val="20"/>
                      <w:szCs w:val="20"/>
                    </w:rPr>
                  </w:rPrChange>
                </w:rPr>
                <w:t>CUSTO FLAT</w:t>
              </w:r>
            </w:ins>
          </w:p>
        </w:tc>
        <w:tc>
          <w:tcPr>
            <w:tcW w:w="0" w:type="auto"/>
            <w:tcBorders>
              <w:top w:val="nil"/>
              <w:left w:val="nil"/>
              <w:bottom w:val="single" w:sz="4" w:space="0" w:color="auto"/>
              <w:right w:val="single" w:sz="4" w:space="0" w:color="auto"/>
            </w:tcBorders>
            <w:shd w:val="clear" w:color="000000" w:fill="AEAAAA"/>
            <w:noWrap/>
            <w:vAlign w:val="center"/>
            <w:hideMark/>
          </w:tcPr>
          <w:p w14:paraId="2AD68F12" w14:textId="77777777" w:rsidR="00BC6EF3" w:rsidRPr="00BC6EF3" w:rsidRDefault="00BC6EF3">
            <w:pPr>
              <w:jc w:val="center"/>
              <w:rPr>
                <w:ins w:id="4127" w:author="Mara Cristina Lima" w:date="2021-11-24T15:50:00Z"/>
                <w:rFonts w:ascii="Segoe UI" w:hAnsi="Segoe UI" w:cs="Segoe UI"/>
                <w:b/>
                <w:bCs/>
                <w:color w:val="000000"/>
                <w:sz w:val="18"/>
                <w:szCs w:val="18"/>
                <w:rPrChange w:id="4128" w:author="Mara Cristina Lima" w:date="2021-11-24T15:51:00Z">
                  <w:rPr>
                    <w:ins w:id="4129" w:author="Mara Cristina Lima" w:date="2021-11-24T15:50:00Z"/>
                    <w:rFonts w:ascii="Segoe UI" w:hAnsi="Segoe UI" w:cs="Segoe UI"/>
                    <w:b/>
                    <w:bCs/>
                    <w:color w:val="000000"/>
                    <w:sz w:val="20"/>
                    <w:szCs w:val="20"/>
                  </w:rPr>
                </w:rPrChange>
              </w:rPr>
            </w:pPr>
            <w:ins w:id="4130" w:author="Mara Cristina Lima" w:date="2021-11-24T15:50:00Z">
              <w:r w:rsidRPr="00BC6EF3">
                <w:rPr>
                  <w:rFonts w:ascii="Segoe UI" w:hAnsi="Segoe UI" w:cs="Segoe UI"/>
                  <w:b/>
                  <w:bCs/>
                  <w:color w:val="000000"/>
                  <w:sz w:val="18"/>
                  <w:szCs w:val="18"/>
                  <w:rPrChange w:id="4131" w:author="Mara Cristina Lima" w:date="2021-11-24T15:51:00Z">
                    <w:rPr>
                      <w:rFonts w:ascii="Segoe UI" w:hAnsi="Segoe UI" w:cs="Segoe UI"/>
                      <w:b/>
                      <w:bCs/>
                      <w:color w:val="000000"/>
                      <w:sz w:val="20"/>
                      <w:szCs w:val="20"/>
                    </w:rPr>
                  </w:rPrChange>
                </w:rPr>
                <w:t>340.000,00</w:t>
              </w:r>
            </w:ins>
          </w:p>
        </w:tc>
      </w:tr>
    </w:tbl>
    <w:p w14:paraId="31FAD0B3" w14:textId="41133862" w:rsidR="00C74634" w:rsidRDefault="00C74634" w:rsidP="005E4C1E">
      <w:pPr>
        <w:spacing w:line="300" w:lineRule="exact"/>
        <w:contextualSpacing/>
        <w:rPr>
          <w:ins w:id="4132" w:author="Mara Cristina Lima" w:date="2021-11-24T15:30:00Z"/>
          <w:rFonts w:ascii="Tahoma" w:hAnsi="Tahoma" w:cs="Tahoma"/>
          <w:b/>
          <w:bCs/>
          <w:sz w:val="21"/>
          <w:szCs w:val="21"/>
        </w:rPr>
      </w:pPr>
    </w:p>
    <w:p w14:paraId="54BEB317" w14:textId="2C9AD5F4" w:rsidR="00C74634" w:rsidRPr="00A207AB" w:rsidDel="00BC6EF3" w:rsidRDefault="00C74634" w:rsidP="005E4C1E">
      <w:pPr>
        <w:spacing w:line="300" w:lineRule="exact"/>
        <w:contextualSpacing/>
        <w:rPr>
          <w:del w:id="4133" w:author="Mara Cristina Lima" w:date="2021-11-24T15:52:00Z"/>
          <w:rFonts w:ascii="Tahoma" w:hAnsi="Tahoma" w:cs="Tahoma"/>
          <w:b/>
          <w:bCs/>
          <w:sz w:val="21"/>
          <w:szCs w:val="21"/>
        </w:rPr>
      </w:pPr>
    </w:p>
    <w:p w14:paraId="594D5259" w14:textId="11A22EB0" w:rsidR="0078009A" w:rsidRPr="00491BC7" w:rsidDel="00BC6EF3" w:rsidRDefault="00372047">
      <w:pPr>
        <w:spacing w:line="300" w:lineRule="exact"/>
        <w:contextualSpacing/>
        <w:jc w:val="both"/>
        <w:rPr>
          <w:del w:id="4134" w:author="Mara Cristina Lima" w:date="2021-11-24T15:52:00Z"/>
          <w:rFonts w:ascii="Tahoma" w:hAnsi="Tahoma" w:cs="Tahoma"/>
          <w:b/>
          <w:bCs/>
          <w:sz w:val="21"/>
          <w:szCs w:val="21"/>
        </w:rPr>
        <w:pPrChange w:id="4135" w:author="Andressa Ferreira" w:date="2021-11-19T18:39:00Z">
          <w:pPr>
            <w:spacing w:line="300" w:lineRule="exact"/>
            <w:contextualSpacing/>
          </w:pPr>
        </w:pPrChange>
      </w:pPr>
      <w:del w:id="4136" w:author="Mara Cristina Lima" w:date="2021-11-24T15:52:00Z">
        <w:r w:rsidRPr="00491BC7" w:rsidDel="00BC6EF3">
          <w:rPr>
            <w:rFonts w:ascii="Tahoma" w:hAnsi="Tahoma" w:cs="Tahoma"/>
            <w:b/>
            <w:bCs/>
            <w:sz w:val="21"/>
            <w:szCs w:val="21"/>
          </w:rPr>
          <w:delText>[</w:delText>
        </w:r>
        <w:r w:rsidR="00274246" w:rsidRPr="007C28A6" w:rsidDel="00BC6EF3">
          <w:rPr>
            <w:rFonts w:ascii="Tahoma" w:hAnsi="Tahoma" w:cs="Tahoma"/>
            <w:sz w:val="21"/>
            <w:szCs w:val="21"/>
            <w:highlight w:val="yellow"/>
          </w:rPr>
          <w:delText>INSERIR</w:delText>
        </w:r>
        <w:r w:rsidR="00A207AB" w:rsidRPr="007C28A6" w:rsidDel="00BC6EF3">
          <w:rPr>
            <w:rFonts w:ascii="Tahoma" w:hAnsi="Tahoma" w:cs="Tahoma"/>
            <w:sz w:val="21"/>
            <w:szCs w:val="21"/>
            <w:highlight w:val="yellow"/>
          </w:rPr>
          <w:delText xml:space="preserve"> DESPESAS A SEREM PAGAS NA PRIMEIRA INTEGRALIZAÇÃO DE RECURSOS</w:delText>
        </w:r>
        <w:r w:rsidR="009B759F" w:rsidRPr="007C28A6" w:rsidDel="00BC6EF3">
          <w:rPr>
            <w:rFonts w:ascii="Tahoma" w:hAnsi="Tahoma" w:cs="Tahoma"/>
            <w:sz w:val="21"/>
            <w:szCs w:val="21"/>
            <w:highlight w:val="yellow"/>
          </w:rPr>
          <w:delText>]</w:delText>
        </w:r>
      </w:del>
    </w:p>
    <w:p w14:paraId="0D5E33F5" w14:textId="31ADCF80" w:rsidR="008B444E" w:rsidRPr="002F01F6" w:rsidDel="00BC6EF3" w:rsidRDefault="008B444E">
      <w:pPr>
        <w:pStyle w:val="Recuodecorpodetexto"/>
        <w:tabs>
          <w:tab w:val="left" w:pos="851"/>
        </w:tabs>
        <w:spacing w:after="0" w:line="300" w:lineRule="exact"/>
        <w:ind w:left="851" w:right="-8"/>
        <w:contextualSpacing/>
        <w:jc w:val="both"/>
        <w:outlineLvl w:val="0"/>
        <w:rPr>
          <w:ins w:id="4137" w:author="Paulo  Gonçalves" w:date="2021-11-23T10:47:00Z"/>
          <w:del w:id="4138" w:author="Mara Cristina Lima" w:date="2021-11-24T15:52:00Z"/>
          <w:rFonts w:ascii="Tahoma" w:hAnsi="Tahoma" w:cs="Tahoma"/>
          <w:sz w:val="21"/>
          <w:szCs w:val="21"/>
        </w:rPr>
        <w:pPrChange w:id="4139" w:author="Paulo  Gonçalves" w:date="2021-11-23T10:47:00Z">
          <w:pPr>
            <w:pStyle w:val="Recuodecorpodetexto"/>
            <w:numPr>
              <w:numId w:val="33"/>
            </w:numPr>
            <w:tabs>
              <w:tab w:val="left" w:pos="851"/>
            </w:tabs>
            <w:spacing w:after="0" w:line="300" w:lineRule="exact"/>
            <w:ind w:left="851" w:right="-8" w:hanging="851"/>
            <w:contextualSpacing/>
            <w:jc w:val="both"/>
            <w:outlineLvl w:val="0"/>
          </w:pPr>
        </w:pPrChange>
      </w:pPr>
      <w:ins w:id="4140" w:author="Paulo  Gonçalves" w:date="2021-11-23T10:47:00Z">
        <w:del w:id="4141" w:author="Mara Cristina Lima" w:date="2021-11-24T15:52:00Z">
          <w:r w:rsidRPr="002F01F6" w:rsidDel="00BC6EF3">
            <w:rPr>
              <w:rFonts w:ascii="Tahoma" w:hAnsi="Tahoma" w:cs="Tahoma"/>
              <w:sz w:val="21"/>
              <w:szCs w:val="21"/>
            </w:rPr>
            <w:delText xml:space="preserve">No montante de R$ </w:delText>
          </w:r>
        </w:del>
      </w:ins>
      <w:ins w:id="4142" w:author="Paulo  Gonçalves" w:date="2021-11-23T10:48:00Z">
        <w:del w:id="4143" w:author="Mara Cristina Lima" w:date="2021-11-24T15:52:00Z">
          <w:r w:rsidDel="00BC6EF3">
            <w:rPr>
              <w:rFonts w:ascii="Tahoma" w:hAnsi="Tahoma" w:cs="Tahoma"/>
              <w:sz w:val="21"/>
              <w:szCs w:val="21"/>
            </w:rPr>
            <w:delText>3</w:delText>
          </w:r>
        </w:del>
      </w:ins>
      <w:ins w:id="4144" w:author="Paulo  Gonçalves" w:date="2021-11-23T11:13:00Z">
        <w:del w:id="4145" w:author="Mara Cristina Lima" w:date="2021-11-24T15:52:00Z">
          <w:r w:rsidR="006E3300" w:rsidDel="00BC6EF3">
            <w:rPr>
              <w:rFonts w:ascii="Tahoma" w:hAnsi="Tahoma" w:cs="Tahoma"/>
              <w:sz w:val="21"/>
              <w:szCs w:val="21"/>
            </w:rPr>
            <w:delText>4</w:delText>
          </w:r>
        </w:del>
      </w:ins>
      <w:ins w:id="4146" w:author="Paulo  Gonçalves" w:date="2021-11-23T10:47:00Z">
        <w:del w:id="4147" w:author="Mara Cristina Lima" w:date="2021-11-24T15:52:00Z">
          <w:r w:rsidDel="00BC6EF3">
            <w:rPr>
              <w:rFonts w:ascii="Tahoma" w:hAnsi="Tahoma" w:cs="Tahoma"/>
              <w:sz w:val="21"/>
              <w:szCs w:val="21"/>
            </w:rPr>
            <w:delText>0.000,00</w:delText>
          </w:r>
          <w:r w:rsidRPr="002F01F6" w:rsidDel="00BC6EF3">
            <w:rPr>
              <w:rFonts w:ascii="Tahoma" w:hAnsi="Tahoma" w:cs="Tahoma"/>
              <w:sz w:val="21"/>
              <w:szCs w:val="21"/>
            </w:rPr>
            <w:delText xml:space="preserve"> (</w:delText>
          </w:r>
        </w:del>
      </w:ins>
      <w:ins w:id="4148" w:author="Paulo  Gonçalves" w:date="2021-11-23T11:14:00Z">
        <w:del w:id="4149" w:author="Mara Cristina Lima" w:date="2021-11-24T15:52:00Z">
          <w:r w:rsidR="006E3300" w:rsidDel="00BC6EF3">
            <w:rPr>
              <w:rFonts w:ascii="Tahoma" w:hAnsi="Tahoma" w:cs="Tahoma"/>
              <w:sz w:val="21"/>
              <w:szCs w:val="21"/>
            </w:rPr>
            <w:delText>trezentos e quarenta</w:delText>
          </w:r>
        </w:del>
      </w:ins>
      <w:ins w:id="4150" w:author="Paulo  Gonçalves" w:date="2021-11-23T10:47:00Z">
        <w:del w:id="4151" w:author="Mara Cristina Lima" w:date="2021-11-24T15:52:00Z">
          <w:r w:rsidRPr="00C70C1F" w:rsidDel="00BC6EF3">
            <w:rPr>
              <w:rFonts w:ascii="Tahoma" w:hAnsi="Tahoma" w:cs="Tahoma"/>
              <w:sz w:val="21"/>
              <w:szCs w:val="21"/>
            </w:rPr>
            <w:delText xml:space="preserve"> mil reais</w:delText>
          </w:r>
          <w:r w:rsidRPr="002F01F6" w:rsidDel="00BC6EF3">
            <w:rPr>
              <w:rFonts w:ascii="Tahoma" w:hAnsi="Tahoma" w:cs="Tahoma"/>
              <w:sz w:val="21"/>
              <w:szCs w:val="21"/>
            </w:rPr>
            <w:delText>)</w:delText>
          </w:r>
          <w:r w:rsidDel="00BC6EF3">
            <w:rPr>
              <w:rFonts w:ascii="Tahoma" w:hAnsi="Tahoma" w:cs="Tahoma"/>
              <w:sz w:val="21"/>
              <w:szCs w:val="21"/>
            </w:rPr>
            <w:delText>,</w:delText>
          </w:r>
          <w:r w:rsidRPr="002F01F6" w:rsidDel="00BC6EF3">
            <w:rPr>
              <w:rFonts w:ascii="Tahoma" w:hAnsi="Tahoma" w:cs="Tahoma"/>
              <w:sz w:val="21"/>
              <w:szCs w:val="21"/>
            </w:rPr>
            <w:delText xml:space="preserve"> a</w:delText>
          </w:r>
          <w:r w:rsidDel="00BC6EF3">
            <w:rPr>
              <w:rFonts w:ascii="Tahoma" w:hAnsi="Tahoma" w:cs="Tahoma"/>
              <w:sz w:val="21"/>
              <w:szCs w:val="21"/>
            </w:rPr>
            <w:delText xml:space="preserve"> ser pago para a Working Capital Ltda., inscrita no CNPJ/ME sob o nº 42.994.641/0001-59, ou a quem ela indicar, </w:delText>
          </w:r>
          <w:r w:rsidRPr="0000620B" w:rsidDel="00BC6EF3">
            <w:rPr>
              <w:rFonts w:ascii="Tahoma" w:hAnsi="Tahoma" w:cs="Tahoma"/>
              <w:bCs/>
              <w:sz w:val="21"/>
              <w:szCs w:val="21"/>
            </w:rPr>
            <w:delText xml:space="preserve">relativo </w:delText>
          </w:r>
          <w:r w:rsidDel="00BC6EF3">
            <w:rPr>
              <w:rFonts w:ascii="Tahoma" w:hAnsi="Tahoma" w:cs="Tahoma"/>
              <w:bCs/>
              <w:sz w:val="21"/>
              <w:szCs w:val="21"/>
            </w:rPr>
            <w:delText>aos</w:delText>
          </w:r>
          <w:r w:rsidRPr="0000620B" w:rsidDel="00BC6EF3">
            <w:rPr>
              <w:rFonts w:ascii="Tahoma" w:hAnsi="Tahoma" w:cs="Tahoma"/>
              <w:bCs/>
              <w:sz w:val="21"/>
              <w:szCs w:val="21"/>
            </w:rPr>
            <w:delText xml:space="preserve"> custos e despesas iniciais da Operação</w:delText>
          </w:r>
          <w:r w:rsidDel="00BC6EF3">
            <w:rPr>
              <w:rFonts w:ascii="Tahoma" w:hAnsi="Tahoma" w:cs="Tahoma"/>
              <w:bCs/>
              <w:sz w:val="21"/>
              <w:szCs w:val="21"/>
            </w:rPr>
            <w:delText xml:space="preserve"> (“</w:delText>
          </w:r>
          <w:r w:rsidRPr="00C70C1F" w:rsidDel="00BC6EF3">
            <w:rPr>
              <w:rFonts w:ascii="Tahoma" w:hAnsi="Tahoma" w:cs="Tahoma"/>
              <w:bCs/>
              <w:sz w:val="21"/>
              <w:szCs w:val="21"/>
              <w:u w:val="single"/>
            </w:rPr>
            <w:delText>Despesas Iniciais</w:delText>
          </w:r>
          <w:r w:rsidDel="00BC6EF3">
            <w:rPr>
              <w:rFonts w:ascii="Tahoma" w:hAnsi="Tahoma" w:cs="Tahoma"/>
              <w:bCs/>
              <w:sz w:val="21"/>
              <w:szCs w:val="21"/>
            </w:rPr>
            <w:delText>”).</w:delText>
          </w:r>
        </w:del>
      </w:ins>
    </w:p>
    <w:p w14:paraId="1A4DD15F" w14:textId="3129F98B" w:rsidR="00A207AB" w:rsidRPr="00BA3A51" w:rsidDel="009C3B39" w:rsidRDefault="00A207AB" w:rsidP="005E4C1E">
      <w:pPr>
        <w:spacing w:line="300" w:lineRule="exact"/>
        <w:contextualSpacing/>
        <w:rPr>
          <w:del w:id="4152" w:author="Andressa Ferreira" w:date="2021-11-19T16:55:00Z"/>
          <w:rFonts w:ascii="Tahoma" w:hAnsi="Tahoma" w:cs="Tahoma"/>
          <w:sz w:val="21"/>
          <w:szCs w:val="21"/>
          <w:rPrChange w:id="4153" w:author="Andressa Ferreira" w:date="2021-11-19T16:58:00Z">
            <w:rPr>
              <w:del w:id="4154" w:author="Andressa Ferreira" w:date="2021-11-19T16:55:00Z"/>
              <w:rFonts w:ascii="Tahoma" w:hAnsi="Tahoma" w:cs="Tahoma"/>
              <w:b/>
              <w:bCs/>
              <w:sz w:val="21"/>
              <w:szCs w:val="21"/>
            </w:rPr>
          </w:rPrChange>
        </w:rPr>
      </w:pPr>
    </w:p>
    <w:p w14:paraId="7EC73177" w14:textId="325723F0" w:rsidR="00A207AB" w:rsidRPr="00BA3A51" w:rsidDel="009C3B39" w:rsidRDefault="00A207AB" w:rsidP="005E4C1E">
      <w:pPr>
        <w:spacing w:line="300" w:lineRule="exact"/>
        <w:contextualSpacing/>
        <w:rPr>
          <w:del w:id="4155" w:author="Andressa Ferreira" w:date="2021-11-19T16:55:00Z"/>
          <w:rFonts w:ascii="Tahoma" w:hAnsi="Tahoma" w:cs="Tahoma"/>
          <w:sz w:val="21"/>
          <w:szCs w:val="21"/>
          <w:rPrChange w:id="4156" w:author="Andressa Ferreira" w:date="2021-11-19T16:58:00Z">
            <w:rPr>
              <w:del w:id="4157" w:author="Andressa Ferreira" w:date="2021-11-19T16:55:00Z"/>
              <w:rFonts w:ascii="Tahoma" w:hAnsi="Tahoma" w:cs="Tahoma"/>
              <w:b/>
              <w:bCs/>
              <w:sz w:val="21"/>
              <w:szCs w:val="21"/>
            </w:rPr>
          </w:rPrChange>
        </w:rPr>
      </w:pPr>
    </w:p>
    <w:p w14:paraId="3605C40D" w14:textId="58B6CAE5" w:rsidR="00A207AB" w:rsidRPr="00BA3A51" w:rsidDel="00BC6EF3" w:rsidRDefault="00A207AB" w:rsidP="005E4C1E">
      <w:pPr>
        <w:spacing w:line="300" w:lineRule="exact"/>
        <w:contextualSpacing/>
        <w:rPr>
          <w:del w:id="4158" w:author="Mara Cristina Lima" w:date="2021-11-24T15:52:00Z"/>
          <w:rFonts w:ascii="Tahoma" w:hAnsi="Tahoma" w:cs="Tahoma"/>
          <w:sz w:val="21"/>
          <w:szCs w:val="21"/>
          <w:rPrChange w:id="4159" w:author="Andressa Ferreira" w:date="2021-11-19T16:58:00Z">
            <w:rPr>
              <w:del w:id="4160" w:author="Mara Cristina Lima" w:date="2021-11-24T15:52:00Z"/>
              <w:rFonts w:ascii="Tahoma" w:hAnsi="Tahoma" w:cs="Tahoma"/>
              <w:b/>
              <w:bCs/>
              <w:sz w:val="21"/>
              <w:szCs w:val="21"/>
            </w:rPr>
          </w:rPrChange>
        </w:rPr>
      </w:pPr>
    </w:p>
    <w:p w14:paraId="48F76059" w14:textId="1A60B94F" w:rsidR="00A207AB" w:rsidRPr="009C3B39" w:rsidRDefault="00A207AB">
      <w:pPr>
        <w:pStyle w:val="Recuodecorpodetexto"/>
        <w:widowControl w:val="0"/>
        <w:numPr>
          <w:ilvl w:val="0"/>
          <w:numId w:val="25"/>
        </w:numPr>
        <w:spacing w:after="0" w:line="300" w:lineRule="exact"/>
        <w:ind w:right="-8" w:hanging="720"/>
        <w:contextualSpacing/>
        <w:outlineLvl w:val="0"/>
        <w:rPr>
          <w:rFonts w:ascii="Tahoma" w:hAnsi="Tahoma" w:cs="Tahoma"/>
          <w:b/>
          <w:bCs/>
          <w:smallCaps/>
          <w:sz w:val="21"/>
          <w:szCs w:val="21"/>
          <w:rPrChange w:id="4161" w:author="Andressa Ferreira" w:date="2021-11-19T16:55:00Z">
            <w:rPr>
              <w:rFonts w:ascii="Tahoma" w:hAnsi="Tahoma" w:cs="Tahoma"/>
              <w:b/>
              <w:bCs/>
              <w:sz w:val="21"/>
              <w:szCs w:val="21"/>
            </w:rPr>
          </w:rPrChange>
        </w:rPr>
        <w:pPrChange w:id="4162" w:author="Andressa Ferreira" w:date="2021-11-19T16:58:00Z">
          <w:pPr>
            <w:pStyle w:val="Recuodecorpodetexto"/>
            <w:widowControl w:val="0"/>
            <w:numPr>
              <w:numId w:val="26"/>
            </w:numPr>
            <w:spacing w:after="0" w:line="300" w:lineRule="exact"/>
            <w:ind w:left="720" w:right="-8" w:hanging="360"/>
            <w:contextualSpacing/>
            <w:outlineLvl w:val="0"/>
          </w:pPr>
        </w:pPrChange>
      </w:pPr>
      <w:r w:rsidRPr="009C3B39">
        <w:rPr>
          <w:rFonts w:ascii="Tahoma" w:hAnsi="Tahoma" w:cs="Tahoma"/>
          <w:b/>
          <w:bCs/>
          <w:smallCaps/>
          <w:sz w:val="21"/>
          <w:szCs w:val="21"/>
          <w:rPrChange w:id="4163" w:author="Andressa Ferreira" w:date="2021-11-19T16:55:00Z">
            <w:rPr>
              <w:rFonts w:ascii="Tahoma" w:hAnsi="Tahoma" w:cs="Tahoma"/>
              <w:b/>
              <w:bCs/>
              <w:sz w:val="21"/>
              <w:szCs w:val="21"/>
            </w:rPr>
          </w:rPrChange>
        </w:rPr>
        <w:t>Despesas Recorrentes</w:t>
      </w:r>
    </w:p>
    <w:p w14:paraId="5538083A" w14:textId="3F0B1B7C" w:rsidR="00A207AB" w:rsidRPr="00A207AB" w:rsidRDefault="00A207AB" w:rsidP="005E4C1E">
      <w:pPr>
        <w:pStyle w:val="Recuodecorpodetexto"/>
        <w:widowControl w:val="0"/>
        <w:spacing w:after="0" w:line="300" w:lineRule="exact"/>
        <w:ind w:left="0" w:right="-8"/>
        <w:contextualSpacing/>
        <w:outlineLvl w:val="0"/>
        <w:rPr>
          <w:rFonts w:ascii="Tahoma" w:hAnsi="Tahoma" w:cs="Tahoma"/>
          <w:b/>
          <w:bCs/>
          <w:sz w:val="21"/>
          <w:szCs w:val="21"/>
        </w:rPr>
      </w:pPr>
      <w:del w:id="4164" w:author="Andressa Ferreira" w:date="2021-11-19T16:58:00Z">
        <w:r w:rsidRPr="00A207AB" w:rsidDel="009C3B39">
          <w:rPr>
            <w:rFonts w:ascii="Tahoma" w:hAnsi="Tahoma" w:cs="Tahoma"/>
            <w:b/>
            <w:bCs/>
            <w:sz w:val="21"/>
            <w:szCs w:val="21"/>
          </w:rPr>
          <w:delText xml:space="preserve"> </w:delText>
        </w:r>
      </w:del>
    </w:p>
    <w:p w14:paraId="0EACF3D1" w14:textId="2DB1C82B" w:rsidR="00091890" w:rsidRDefault="001A4A7A">
      <w:pPr>
        <w:pStyle w:val="Recuodecorpodetexto"/>
        <w:widowControl w:val="0"/>
        <w:numPr>
          <w:ilvl w:val="0"/>
          <w:numId w:val="29"/>
        </w:numPr>
        <w:spacing w:after="0" w:line="300" w:lineRule="exact"/>
        <w:ind w:right="-8" w:hanging="720"/>
        <w:contextualSpacing/>
        <w:jc w:val="both"/>
        <w:outlineLvl w:val="0"/>
        <w:rPr>
          <w:ins w:id="4165" w:author="Mara Cristina Lima" w:date="2021-11-24T15:52:00Z"/>
          <w:rFonts w:ascii="Tahoma" w:hAnsi="Tahoma" w:cs="Tahoma"/>
          <w:sz w:val="21"/>
          <w:szCs w:val="21"/>
        </w:rPr>
      </w:pPr>
      <w:r w:rsidRPr="00491BC7">
        <w:rPr>
          <w:rFonts w:ascii="Tahoma" w:eastAsiaTheme="majorEastAsia" w:hAnsi="Tahoma" w:cs="Tahoma"/>
          <w:sz w:val="21"/>
          <w:szCs w:val="21"/>
        </w:rPr>
        <w:t>Pagamento das despesas para manutenção do Patrimônio Separado, no montante de R$ 6.000,00 (seis mil reais) mensal, atualizado anualmente por IPCA/IBGE</w:t>
      </w:r>
      <w:r w:rsidR="00091890" w:rsidRPr="00491BC7">
        <w:rPr>
          <w:rFonts w:ascii="Tahoma" w:hAnsi="Tahoma" w:cs="Tahoma"/>
          <w:sz w:val="21"/>
          <w:szCs w:val="21"/>
        </w:rPr>
        <w:t>)</w:t>
      </w:r>
      <w:r w:rsidRPr="00491BC7">
        <w:rPr>
          <w:rFonts w:ascii="Tahoma" w:hAnsi="Tahoma" w:cs="Tahoma"/>
          <w:sz w:val="21"/>
          <w:szCs w:val="21"/>
        </w:rPr>
        <w:t>;</w:t>
      </w:r>
    </w:p>
    <w:p w14:paraId="1858E17B" w14:textId="77777777" w:rsidR="00BC6EF3" w:rsidRPr="00491BC7" w:rsidRDefault="00BC6EF3" w:rsidP="00BC6EF3">
      <w:pPr>
        <w:pStyle w:val="Recuodecorpodetexto"/>
        <w:widowControl w:val="0"/>
        <w:spacing w:after="0" w:line="300" w:lineRule="exact"/>
        <w:ind w:left="720" w:right="-8"/>
        <w:contextualSpacing/>
        <w:jc w:val="both"/>
        <w:outlineLvl w:val="0"/>
        <w:rPr>
          <w:rFonts w:ascii="Tahoma" w:hAnsi="Tahoma" w:cs="Tahoma"/>
          <w:sz w:val="21"/>
          <w:szCs w:val="21"/>
        </w:rPr>
        <w:pPrChange w:id="4166" w:author="Mara Cristina Lima" w:date="2021-11-24T15:52:00Z">
          <w:pPr>
            <w:pStyle w:val="Recuodecorpodetexto"/>
            <w:widowControl w:val="0"/>
            <w:numPr>
              <w:numId w:val="29"/>
            </w:numPr>
            <w:spacing w:after="0" w:line="300" w:lineRule="exact"/>
            <w:ind w:left="720" w:right="-8" w:hanging="360"/>
            <w:contextualSpacing/>
            <w:outlineLvl w:val="0"/>
          </w:pPr>
        </w:pPrChange>
      </w:pPr>
    </w:p>
    <w:p w14:paraId="1C125911" w14:textId="457B9B2B" w:rsidR="00091890" w:rsidRPr="00491BC7" w:rsidRDefault="000A49E6">
      <w:pPr>
        <w:pStyle w:val="PargrafodaLista"/>
        <w:numPr>
          <w:ilvl w:val="0"/>
          <w:numId w:val="29"/>
        </w:numPr>
        <w:spacing w:line="300" w:lineRule="exact"/>
        <w:ind w:right="-8" w:hanging="720"/>
        <w:jc w:val="both"/>
        <w:rPr>
          <w:rFonts w:ascii="Tahoma" w:hAnsi="Tahoma" w:cs="Tahoma"/>
          <w:sz w:val="21"/>
          <w:szCs w:val="21"/>
        </w:rPr>
        <w:pPrChange w:id="4167" w:author="Andressa Ferreira" w:date="2021-11-19T16:58:00Z">
          <w:pPr>
            <w:pStyle w:val="PargrafodaLista"/>
            <w:numPr>
              <w:numId w:val="29"/>
            </w:numPr>
            <w:spacing w:line="300" w:lineRule="exact"/>
            <w:ind w:hanging="360"/>
          </w:pPr>
        </w:pPrChange>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5E4C1E">
      <w:pPr>
        <w:pStyle w:val="PargrafodaLista"/>
        <w:widowControl w:val="0"/>
        <w:spacing w:line="300" w:lineRule="exact"/>
        <w:ind w:left="0"/>
        <w:contextualSpacing w:val="0"/>
        <w:jc w:val="both"/>
        <w:rPr>
          <w:rFonts w:ascii="Tahoma" w:hAnsi="Tahoma" w:cs="Tahoma"/>
          <w:b/>
          <w:bCs/>
          <w:sz w:val="21"/>
          <w:szCs w:val="21"/>
        </w:rPr>
      </w:pPr>
    </w:p>
    <w:p w14:paraId="287F23E2" w14:textId="71255C4E" w:rsidR="00091890" w:rsidRPr="003F4C51" w:rsidRDefault="00091890" w:rsidP="005E4C1E">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9C3B39">
      <w:pPr>
        <w:pStyle w:val="PargrafodaLista"/>
        <w:widowControl w:val="0"/>
        <w:spacing w:line="300" w:lineRule="exact"/>
        <w:ind w:left="0"/>
        <w:contextualSpacing w:val="0"/>
        <w:jc w:val="both"/>
        <w:rPr>
          <w:rFonts w:ascii="Tahoma" w:hAnsi="Tahoma" w:cs="Tahoma"/>
          <w:sz w:val="21"/>
          <w:szCs w:val="21"/>
        </w:rPr>
      </w:pPr>
    </w:p>
    <w:p w14:paraId="2AEC7F8D" w14:textId="453AFF38" w:rsidR="00091890" w:rsidRPr="003F4C51" w:rsidRDefault="00091890">
      <w:pPr>
        <w:widowControl w:val="0"/>
        <w:spacing w:line="300" w:lineRule="exact"/>
        <w:jc w:val="center"/>
        <w:rPr>
          <w:rFonts w:ascii="Tahoma" w:hAnsi="Tahoma" w:cs="Tahoma"/>
          <w:b/>
          <w:sz w:val="21"/>
          <w:szCs w:val="21"/>
        </w:rPr>
        <w:pPrChange w:id="4168" w:author="Andressa Ferreira" w:date="2021-11-19T16:58:00Z">
          <w:pPr>
            <w:widowControl w:val="0"/>
            <w:spacing w:line="300" w:lineRule="exact"/>
            <w:ind w:left="1134"/>
            <w:jc w:val="center"/>
          </w:pPr>
        </w:pPrChange>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ins w:id="4169" w:author="Andressa Ferreira" w:date="2021-11-19T16:57:00Z">
        <w:r w:rsidR="009C3B39">
          <w:rPr>
            <w:rFonts w:ascii="Tahoma" w:hAnsi="Tahoma" w:cs="Tahoma"/>
            <w:b/>
            <w:sz w:val="21"/>
            <w:szCs w:val="21"/>
          </w:rPr>
          <w:t xml:space="preserve"> </w:t>
        </w:r>
      </w:ins>
      <w:r>
        <w:rPr>
          <w:rFonts w:ascii="Tahoma" w:hAnsi="Tahoma" w:cs="Tahoma"/>
          <w:b/>
          <w:sz w:val="21"/>
          <w:szCs w:val="21"/>
        </w:rPr>
        <w:t>(</w:t>
      </w:r>
      <w:proofErr w:type="spellStart"/>
      <w:r>
        <w:rPr>
          <w:rFonts w:ascii="Tahoma" w:hAnsi="Tahoma" w:cs="Tahoma"/>
          <w:b/>
          <w:sz w:val="21"/>
          <w:szCs w:val="21"/>
        </w:rPr>
        <w:t>dc</w:t>
      </w:r>
      <w:proofErr w:type="spellEnd"/>
      <w:r>
        <w:rPr>
          <w:rFonts w:ascii="Tahoma" w:hAnsi="Tahoma" w:cs="Tahoma"/>
          <w:b/>
          <w:sz w:val="21"/>
          <w:szCs w:val="21"/>
        </w:rPr>
        <w:t>/</w:t>
      </w:r>
      <w:proofErr w:type="spellStart"/>
      <w:r w:rsidR="002C0D75">
        <w:rPr>
          <w:rFonts w:ascii="Tahoma" w:hAnsi="Tahoma" w:cs="Tahoma"/>
          <w:b/>
          <w:sz w:val="21"/>
          <w:szCs w:val="21"/>
        </w:rPr>
        <w:t>dt</w:t>
      </w:r>
      <w:proofErr w:type="spellEnd"/>
      <w:r>
        <w:rPr>
          <w:rFonts w:ascii="Tahoma" w:hAnsi="Tahoma" w:cs="Tahoma"/>
          <w:b/>
          <w:sz w:val="21"/>
          <w:szCs w:val="21"/>
        </w:rPr>
        <w:t xml:space="preserve">) </w:t>
      </w:r>
    </w:p>
    <w:p w14:paraId="4DE60868" w14:textId="77777777" w:rsidR="00091890" w:rsidRPr="003F4C51" w:rsidRDefault="00091890">
      <w:pPr>
        <w:widowControl w:val="0"/>
        <w:spacing w:line="300" w:lineRule="exact"/>
        <w:rPr>
          <w:rFonts w:ascii="Tahoma" w:hAnsi="Tahoma" w:cs="Tahoma"/>
          <w:bCs/>
          <w:i/>
          <w:iCs/>
          <w:sz w:val="21"/>
          <w:szCs w:val="21"/>
        </w:rPr>
        <w:pPrChange w:id="4170" w:author="Andressa Ferreira" w:date="2021-11-19T16:58:00Z">
          <w:pPr>
            <w:widowControl w:val="0"/>
            <w:spacing w:line="300" w:lineRule="exact"/>
            <w:ind w:left="1134"/>
          </w:pPr>
        </w:pPrChange>
      </w:pPr>
    </w:p>
    <w:p w14:paraId="0CDD62DD" w14:textId="77777777" w:rsidR="00091890" w:rsidRPr="003F4C51" w:rsidRDefault="00091890">
      <w:pPr>
        <w:widowControl w:val="0"/>
        <w:spacing w:line="300" w:lineRule="exact"/>
        <w:rPr>
          <w:rFonts w:ascii="Tahoma" w:hAnsi="Tahoma" w:cs="Tahoma"/>
          <w:b/>
          <w:bCs/>
          <w:sz w:val="21"/>
          <w:szCs w:val="21"/>
        </w:rPr>
        <w:pPrChange w:id="4171" w:author="Andressa Ferreira" w:date="2021-11-19T16:58:00Z">
          <w:pPr>
            <w:widowControl w:val="0"/>
            <w:spacing w:line="300" w:lineRule="exact"/>
            <w:ind w:left="1134"/>
          </w:pPr>
        </w:pPrChange>
      </w:pPr>
      <w:r w:rsidRPr="003F4C51">
        <w:rPr>
          <w:rFonts w:ascii="Tahoma" w:hAnsi="Tahoma" w:cs="Tahoma"/>
          <w:bCs/>
          <w:i/>
          <w:iCs/>
          <w:sz w:val="21"/>
          <w:szCs w:val="21"/>
        </w:rPr>
        <w:t>Onde:</w:t>
      </w:r>
    </w:p>
    <w:p w14:paraId="24266D09" w14:textId="6CB2916D" w:rsidR="00091890" w:rsidDel="00BC6EF3" w:rsidRDefault="00091890">
      <w:pPr>
        <w:widowControl w:val="0"/>
        <w:spacing w:line="300" w:lineRule="exact"/>
        <w:jc w:val="both"/>
        <w:rPr>
          <w:del w:id="4172" w:author="Mara Cristina Lima" w:date="2021-11-24T15:53:00Z"/>
          <w:rFonts w:ascii="Tahoma" w:hAnsi="Tahoma" w:cs="Tahoma"/>
          <w:bCs/>
          <w:i/>
          <w:iCs/>
          <w:sz w:val="21"/>
          <w:szCs w:val="21"/>
        </w:rPr>
      </w:pPr>
    </w:p>
    <w:p w14:paraId="7131C74F" w14:textId="3B158FD0" w:rsidR="00091890" w:rsidRPr="00BC6EF3" w:rsidRDefault="00091890">
      <w:pPr>
        <w:widowControl w:val="0"/>
        <w:spacing w:line="300" w:lineRule="exact"/>
        <w:jc w:val="both"/>
        <w:rPr>
          <w:rFonts w:ascii="Tahoma" w:hAnsi="Tahoma" w:cs="Tahoma"/>
          <w:bCs/>
          <w:i/>
          <w:iCs/>
          <w:sz w:val="20"/>
          <w:szCs w:val="20"/>
          <w:rPrChange w:id="4173" w:author="Mara Cristina Lima" w:date="2021-11-24T15:53:00Z">
            <w:rPr>
              <w:rFonts w:ascii="Tahoma" w:hAnsi="Tahoma" w:cs="Tahoma"/>
              <w:bCs/>
              <w:i/>
              <w:iCs/>
              <w:sz w:val="21"/>
              <w:szCs w:val="21"/>
            </w:rPr>
          </w:rPrChange>
        </w:rPr>
        <w:pPrChange w:id="4174" w:author="Andressa Ferreira" w:date="2021-11-19T16:58:00Z">
          <w:pPr>
            <w:widowControl w:val="0"/>
            <w:spacing w:line="300" w:lineRule="exact"/>
            <w:ind w:left="1134"/>
            <w:jc w:val="both"/>
          </w:pPr>
        </w:pPrChange>
      </w:pPr>
      <w:r w:rsidRPr="00BC6EF3">
        <w:rPr>
          <w:rFonts w:ascii="Tahoma" w:hAnsi="Tahoma" w:cs="Tahoma"/>
          <w:b/>
          <w:bCs/>
          <w:i/>
          <w:iCs/>
          <w:sz w:val="20"/>
          <w:szCs w:val="20"/>
          <w:rPrChange w:id="4175" w:author="Mara Cristina Lima" w:date="2021-11-24T15:53:00Z">
            <w:rPr>
              <w:rFonts w:ascii="Tahoma" w:hAnsi="Tahoma" w:cs="Tahoma"/>
              <w:b/>
              <w:bCs/>
              <w:i/>
              <w:iCs/>
              <w:sz w:val="21"/>
              <w:szCs w:val="21"/>
            </w:rPr>
          </w:rPrChange>
        </w:rPr>
        <w:t>SND</w:t>
      </w:r>
      <w:ins w:id="4176" w:author="Andressa Ferreira" w:date="2021-11-19T16:57:00Z">
        <w:r w:rsidR="009C3B39" w:rsidRPr="00BC6EF3">
          <w:rPr>
            <w:rFonts w:ascii="Tahoma" w:hAnsi="Tahoma" w:cs="Tahoma"/>
            <w:b/>
            <w:bCs/>
            <w:i/>
            <w:iCs/>
            <w:sz w:val="20"/>
            <w:szCs w:val="20"/>
            <w:rPrChange w:id="4177" w:author="Mara Cristina Lima" w:date="2021-11-24T15:53:00Z">
              <w:rPr>
                <w:rFonts w:ascii="Tahoma" w:hAnsi="Tahoma" w:cs="Tahoma"/>
                <w:b/>
                <w:bCs/>
                <w:i/>
                <w:iCs/>
                <w:sz w:val="21"/>
                <w:szCs w:val="21"/>
              </w:rPr>
            </w:rPrChange>
          </w:rPr>
          <w:t xml:space="preserve"> =</w:t>
        </w:r>
      </w:ins>
      <w:del w:id="4178" w:author="Andressa Ferreira" w:date="2021-11-19T16:57:00Z">
        <w:r w:rsidRPr="00BC6EF3" w:rsidDel="009C3B39">
          <w:rPr>
            <w:rFonts w:ascii="Tahoma" w:hAnsi="Tahoma" w:cs="Tahoma"/>
            <w:b/>
            <w:bCs/>
            <w:i/>
            <w:iCs/>
            <w:sz w:val="20"/>
            <w:szCs w:val="20"/>
            <w:rPrChange w:id="4179" w:author="Mara Cristina Lima" w:date="2021-11-24T15:53:00Z">
              <w:rPr>
                <w:rFonts w:ascii="Tahoma" w:hAnsi="Tahoma" w:cs="Tahoma"/>
                <w:b/>
                <w:bCs/>
                <w:i/>
                <w:iCs/>
                <w:sz w:val="21"/>
                <w:szCs w:val="21"/>
              </w:rPr>
            </w:rPrChange>
          </w:rPr>
          <w:delText>:</w:delText>
        </w:r>
      </w:del>
      <w:r w:rsidRPr="00BC6EF3">
        <w:rPr>
          <w:rFonts w:ascii="Tahoma" w:hAnsi="Tahoma" w:cs="Tahoma"/>
          <w:b/>
          <w:bCs/>
          <w:i/>
          <w:iCs/>
          <w:sz w:val="20"/>
          <w:szCs w:val="20"/>
          <w:rPrChange w:id="4180" w:author="Mara Cristina Lima" w:date="2021-11-24T15:53:00Z">
            <w:rPr>
              <w:rFonts w:ascii="Tahoma" w:hAnsi="Tahoma" w:cs="Tahoma"/>
              <w:b/>
              <w:bCs/>
              <w:i/>
              <w:iCs/>
              <w:sz w:val="21"/>
              <w:szCs w:val="21"/>
            </w:rPr>
          </w:rPrChange>
        </w:rPr>
        <w:t xml:space="preserve"> </w:t>
      </w:r>
      <w:r w:rsidR="009C3B39" w:rsidRPr="00BC6EF3">
        <w:rPr>
          <w:rFonts w:ascii="Tahoma" w:hAnsi="Tahoma" w:cs="Tahoma"/>
          <w:bCs/>
          <w:i/>
          <w:iCs/>
          <w:sz w:val="20"/>
          <w:szCs w:val="20"/>
          <w:rPrChange w:id="4181" w:author="Mara Cristina Lima" w:date="2021-11-24T15:53:00Z">
            <w:rPr>
              <w:rFonts w:ascii="Tahoma" w:hAnsi="Tahoma" w:cs="Tahoma"/>
              <w:bCs/>
              <w:i/>
              <w:iCs/>
              <w:sz w:val="21"/>
              <w:szCs w:val="21"/>
            </w:rPr>
          </w:rPrChange>
        </w:rPr>
        <w:t xml:space="preserve">Saldo </w:t>
      </w:r>
      <w:r w:rsidRPr="00BC6EF3">
        <w:rPr>
          <w:rFonts w:ascii="Tahoma" w:hAnsi="Tahoma" w:cs="Tahoma"/>
          <w:bCs/>
          <w:i/>
          <w:iCs/>
          <w:sz w:val="20"/>
          <w:szCs w:val="20"/>
          <w:rPrChange w:id="4182" w:author="Mara Cristina Lima" w:date="2021-11-24T15:53:00Z">
            <w:rPr>
              <w:rFonts w:ascii="Tahoma" w:hAnsi="Tahoma" w:cs="Tahoma"/>
              <w:bCs/>
              <w:i/>
              <w:iCs/>
              <w:sz w:val="21"/>
              <w:szCs w:val="21"/>
            </w:rPr>
          </w:rPrChange>
        </w:rPr>
        <w:t>da CCB ainda não desembolsado na data do cálculo, apurado como a diferença entre o valor</w:t>
      </w:r>
      <w:r w:rsidR="00163902" w:rsidRPr="00BC6EF3">
        <w:rPr>
          <w:rFonts w:ascii="Tahoma" w:hAnsi="Tahoma" w:cs="Tahoma"/>
          <w:bCs/>
          <w:i/>
          <w:iCs/>
          <w:sz w:val="20"/>
          <w:szCs w:val="20"/>
          <w:rPrChange w:id="4183" w:author="Mara Cristina Lima" w:date="2021-11-24T15:53:00Z">
            <w:rPr>
              <w:rFonts w:ascii="Tahoma" w:hAnsi="Tahoma" w:cs="Tahoma"/>
              <w:bCs/>
              <w:i/>
              <w:iCs/>
              <w:sz w:val="21"/>
              <w:szCs w:val="21"/>
            </w:rPr>
          </w:rPrChange>
        </w:rPr>
        <w:t xml:space="preserve"> total</w:t>
      </w:r>
      <w:r w:rsidRPr="00BC6EF3">
        <w:rPr>
          <w:rFonts w:ascii="Tahoma" w:hAnsi="Tahoma" w:cs="Tahoma"/>
          <w:bCs/>
          <w:i/>
          <w:iCs/>
          <w:sz w:val="20"/>
          <w:szCs w:val="20"/>
          <w:rPrChange w:id="4184" w:author="Mara Cristina Lima" w:date="2021-11-24T15:53:00Z">
            <w:rPr>
              <w:rFonts w:ascii="Tahoma" w:hAnsi="Tahoma" w:cs="Tahoma"/>
              <w:bCs/>
              <w:i/>
              <w:iCs/>
              <w:sz w:val="21"/>
              <w:szCs w:val="21"/>
            </w:rPr>
          </w:rPrChange>
        </w:rPr>
        <w:t xml:space="preserve"> </w:t>
      </w:r>
      <w:r w:rsidR="00163902" w:rsidRPr="00BC6EF3">
        <w:rPr>
          <w:rFonts w:ascii="Tahoma" w:hAnsi="Tahoma" w:cs="Tahoma"/>
          <w:bCs/>
          <w:i/>
          <w:iCs/>
          <w:sz w:val="20"/>
          <w:szCs w:val="20"/>
          <w:rPrChange w:id="4185" w:author="Mara Cristina Lima" w:date="2021-11-24T15:53:00Z">
            <w:rPr>
              <w:rFonts w:ascii="Tahoma" w:hAnsi="Tahoma" w:cs="Tahoma"/>
              <w:bCs/>
              <w:i/>
              <w:iCs/>
              <w:sz w:val="21"/>
              <w:szCs w:val="21"/>
            </w:rPr>
          </w:rPrChange>
        </w:rPr>
        <w:t>atualizado</w:t>
      </w:r>
      <w:r w:rsidRPr="00BC6EF3">
        <w:rPr>
          <w:rFonts w:ascii="Tahoma" w:hAnsi="Tahoma" w:cs="Tahoma"/>
          <w:bCs/>
          <w:i/>
          <w:iCs/>
          <w:sz w:val="20"/>
          <w:szCs w:val="20"/>
          <w:rPrChange w:id="4186" w:author="Mara Cristina Lima" w:date="2021-11-24T15:53:00Z">
            <w:rPr>
              <w:rFonts w:ascii="Tahoma" w:hAnsi="Tahoma" w:cs="Tahoma"/>
              <w:bCs/>
              <w:i/>
              <w:iCs/>
              <w:sz w:val="21"/>
              <w:szCs w:val="21"/>
            </w:rPr>
          </w:rPrChange>
        </w:rPr>
        <w:t xml:space="preserve"> desta CCB subtraído d</w:t>
      </w:r>
      <w:r w:rsidR="00163902" w:rsidRPr="00BC6EF3">
        <w:rPr>
          <w:rFonts w:ascii="Tahoma" w:hAnsi="Tahoma" w:cs="Tahoma"/>
          <w:bCs/>
          <w:i/>
          <w:iCs/>
          <w:sz w:val="20"/>
          <w:szCs w:val="20"/>
          <w:rPrChange w:id="4187" w:author="Mara Cristina Lima" w:date="2021-11-24T15:53:00Z">
            <w:rPr>
              <w:rFonts w:ascii="Tahoma" w:hAnsi="Tahoma" w:cs="Tahoma"/>
              <w:bCs/>
              <w:i/>
              <w:iCs/>
              <w:sz w:val="21"/>
              <w:szCs w:val="21"/>
            </w:rPr>
          </w:rPrChange>
        </w:rPr>
        <w:t>o saldo devedor atualizado da CCB, na data de aniversário</w:t>
      </w:r>
      <w:r w:rsidRPr="00BC6EF3">
        <w:rPr>
          <w:rFonts w:ascii="Tahoma" w:hAnsi="Tahoma" w:cs="Tahoma"/>
          <w:bCs/>
          <w:i/>
          <w:iCs/>
          <w:sz w:val="20"/>
          <w:szCs w:val="20"/>
          <w:rPrChange w:id="4188" w:author="Mara Cristina Lima" w:date="2021-11-24T15:53:00Z">
            <w:rPr>
              <w:rFonts w:ascii="Tahoma" w:hAnsi="Tahoma" w:cs="Tahoma"/>
              <w:bCs/>
              <w:i/>
              <w:iCs/>
              <w:sz w:val="21"/>
              <w:szCs w:val="21"/>
            </w:rPr>
          </w:rPrChange>
        </w:rPr>
        <w:t xml:space="preserve">. </w:t>
      </w:r>
    </w:p>
    <w:p w14:paraId="1DB8281F" w14:textId="57917304" w:rsidR="00091890" w:rsidRDefault="00091890">
      <w:pPr>
        <w:widowControl w:val="0"/>
        <w:spacing w:line="300" w:lineRule="exact"/>
        <w:jc w:val="both"/>
        <w:rPr>
          <w:rFonts w:ascii="Tahoma" w:hAnsi="Tahoma" w:cs="Tahoma"/>
          <w:b/>
          <w:bCs/>
          <w:i/>
          <w:iCs/>
          <w:sz w:val="21"/>
          <w:szCs w:val="21"/>
        </w:rPr>
        <w:pPrChange w:id="4189" w:author="Andressa Ferreira" w:date="2021-11-19T16:58:00Z">
          <w:pPr>
            <w:widowControl w:val="0"/>
            <w:spacing w:line="300" w:lineRule="exact"/>
            <w:ind w:left="1134"/>
            <w:jc w:val="both"/>
          </w:pPr>
        </w:pPrChange>
      </w:pPr>
    </w:p>
    <w:p w14:paraId="01F6332E" w14:textId="71BB973D" w:rsidR="00163902" w:rsidRDefault="00163902">
      <w:pPr>
        <w:widowControl w:val="0"/>
        <w:spacing w:line="300" w:lineRule="exact"/>
        <w:jc w:val="both"/>
        <w:rPr>
          <w:rFonts w:ascii="Tahoma" w:hAnsi="Tahoma" w:cs="Tahoma"/>
          <w:b/>
          <w:bCs/>
          <w:i/>
          <w:iCs/>
          <w:sz w:val="21"/>
          <w:szCs w:val="21"/>
        </w:rPr>
        <w:pPrChange w:id="4190" w:author="Andressa Ferreira" w:date="2021-11-19T16:58:00Z">
          <w:pPr>
            <w:widowControl w:val="0"/>
            <w:spacing w:line="300" w:lineRule="exact"/>
            <w:ind w:left="1134"/>
            <w:jc w:val="both"/>
          </w:pPr>
        </w:pPrChange>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38F5D383" w14:textId="54439A60" w:rsidR="00163902" w:rsidRPr="003F4C51" w:rsidDel="00BC6EF3" w:rsidRDefault="00163902">
      <w:pPr>
        <w:widowControl w:val="0"/>
        <w:spacing w:line="300" w:lineRule="exact"/>
        <w:jc w:val="both"/>
        <w:rPr>
          <w:del w:id="4191" w:author="Mara Cristina Lima" w:date="2021-11-24T15:53:00Z"/>
          <w:rFonts w:ascii="Tahoma" w:hAnsi="Tahoma" w:cs="Tahoma"/>
          <w:b/>
          <w:bCs/>
          <w:i/>
          <w:iCs/>
          <w:sz w:val="21"/>
          <w:szCs w:val="21"/>
        </w:rPr>
        <w:pPrChange w:id="4192" w:author="Andressa Ferreira" w:date="2021-11-19T16:58:00Z">
          <w:pPr>
            <w:widowControl w:val="0"/>
            <w:spacing w:line="300" w:lineRule="exact"/>
            <w:ind w:left="1134"/>
            <w:jc w:val="both"/>
          </w:pPr>
        </w:pPrChange>
      </w:pPr>
    </w:p>
    <w:p w14:paraId="3CE80202" w14:textId="63A2815E" w:rsidR="00091890" w:rsidRPr="00BC6EF3" w:rsidRDefault="00091890">
      <w:pPr>
        <w:widowControl w:val="0"/>
        <w:spacing w:line="300" w:lineRule="exact"/>
        <w:jc w:val="both"/>
        <w:rPr>
          <w:rFonts w:ascii="Tahoma" w:hAnsi="Tahoma" w:cs="Tahoma"/>
          <w:bCs/>
          <w:i/>
          <w:iCs/>
          <w:sz w:val="20"/>
          <w:szCs w:val="20"/>
          <w:rPrChange w:id="4193" w:author="Mara Cristina Lima" w:date="2021-11-24T15:53:00Z">
            <w:rPr>
              <w:rFonts w:ascii="Tahoma" w:hAnsi="Tahoma" w:cs="Tahoma"/>
              <w:bCs/>
              <w:i/>
              <w:iCs/>
              <w:sz w:val="21"/>
              <w:szCs w:val="21"/>
            </w:rPr>
          </w:rPrChange>
        </w:rPr>
        <w:pPrChange w:id="4194" w:author="Andressa Ferreira" w:date="2021-11-19T16:58:00Z">
          <w:pPr>
            <w:widowControl w:val="0"/>
            <w:spacing w:line="300" w:lineRule="exact"/>
            <w:ind w:left="1134"/>
            <w:jc w:val="both"/>
          </w:pPr>
        </w:pPrChange>
      </w:pPr>
      <w:r w:rsidRPr="00BC6EF3">
        <w:rPr>
          <w:rFonts w:ascii="Tahoma" w:hAnsi="Tahoma" w:cs="Tahoma"/>
          <w:b/>
          <w:bCs/>
          <w:i/>
          <w:iCs/>
          <w:sz w:val="20"/>
          <w:szCs w:val="20"/>
          <w:rPrChange w:id="4195" w:author="Mara Cristina Lima" w:date="2021-11-24T15:53:00Z">
            <w:rPr>
              <w:rFonts w:ascii="Tahoma" w:hAnsi="Tahoma" w:cs="Tahoma"/>
              <w:b/>
              <w:bCs/>
              <w:i/>
              <w:iCs/>
              <w:sz w:val="21"/>
              <w:szCs w:val="21"/>
            </w:rPr>
          </w:rPrChange>
        </w:rPr>
        <w:t>P</w:t>
      </w:r>
      <w:del w:id="4196" w:author="Andressa Ferreira" w:date="2021-11-19T16:57:00Z">
        <w:r w:rsidRPr="00BC6EF3" w:rsidDel="009C3B39">
          <w:rPr>
            <w:rFonts w:ascii="Tahoma" w:hAnsi="Tahoma" w:cs="Tahoma"/>
            <w:b/>
            <w:bCs/>
            <w:i/>
            <w:iCs/>
            <w:sz w:val="20"/>
            <w:szCs w:val="20"/>
            <w:rPrChange w:id="4197" w:author="Mara Cristina Lima" w:date="2021-11-24T15:53:00Z">
              <w:rPr>
                <w:rFonts w:ascii="Tahoma" w:hAnsi="Tahoma" w:cs="Tahoma"/>
                <w:b/>
                <w:bCs/>
                <w:i/>
                <w:iCs/>
                <w:sz w:val="21"/>
                <w:szCs w:val="21"/>
              </w:rPr>
            </w:rPrChange>
          </w:rPr>
          <w:delText>:</w:delText>
        </w:r>
      </w:del>
      <w:r w:rsidRPr="00BC6EF3">
        <w:rPr>
          <w:rFonts w:ascii="Tahoma" w:hAnsi="Tahoma" w:cs="Tahoma"/>
          <w:b/>
          <w:bCs/>
          <w:i/>
          <w:iCs/>
          <w:sz w:val="20"/>
          <w:szCs w:val="20"/>
          <w:rPrChange w:id="4198" w:author="Mara Cristina Lima" w:date="2021-11-24T15:53:00Z">
            <w:rPr>
              <w:rFonts w:ascii="Tahoma" w:hAnsi="Tahoma" w:cs="Tahoma"/>
              <w:b/>
              <w:bCs/>
              <w:i/>
              <w:iCs/>
              <w:sz w:val="21"/>
              <w:szCs w:val="21"/>
            </w:rPr>
          </w:rPrChange>
        </w:rPr>
        <w:t xml:space="preserve"> </w:t>
      </w:r>
      <w:ins w:id="4199" w:author="Andressa Ferreira" w:date="2021-11-19T16:57:00Z">
        <w:r w:rsidR="009C3B39" w:rsidRPr="00BC6EF3">
          <w:rPr>
            <w:rFonts w:ascii="Tahoma" w:hAnsi="Tahoma" w:cs="Tahoma"/>
            <w:b/>
            <w:bCs/>
            <w:i/>
            <w:iCs/>
            <w:sz w:val="20"/>
            <w:szCs w:val="20"/>
            <w:rPrChange w:id="4200" w:author="Mara Cristina Lima" w:date="2021-11-24T15:53:00Z">
              <w:rPr>
                <w:rFonts w:ascii="Tahoma" w:hAnsi="Tahoma" w:cs="Tahoma"/>
                <w:b/>
                <w:bCs/>
                <w:i/>
                <w:iCs/>
                <w:sz w:val="21"/>
                <w:szCs w:val="21"/>
              </w:rPr>
            </w:rPrChange>
          </w:rPr>
          <w:t xml:space="preserve">= </w:t>
        </w:r>
      </w:ins>
      <w:del w:id="4201" w:author="Andressa Ferreira" w:date="2021-11-19T16:56:00Z">
        <w:r w:rsidRPr="00BC6EF3" w:rsidDel="009C3B39">
          <w:rPr>
            <w:rFonts w:ascii="Tahoma" w:hAnsi="Tahoma" w:cs="Tahoma"/>
            <w:bCs/>
            <w:i/>
            <w:iCs/>
            <w:sz w:val="20"/>
            <w:szCs w:val="20"/>
            <w:rPrChange w:id="4202" w:author="Mara Cristina Lima" w:date="2021-11-24T15:53:00Z">
              <w:rPr>
                <w:rFonts w:ascii="Tahoma" w:hAnsi="Tahoma" w:cs="Tahoma"/>
                <w:bCs/>
                <w:i/>
                <w:iCs/>
                <w:sz w:val="21"/>
                <w:szCs w:val="21"/>
              </w:rPr>
            </w:rPrChange>
          </w:rPr>
          <w:delText xml:space="preserve">1% </w:delText>
        </w:r>
        <w:bookmarkStart w:id="4203" w:name="_Hlk88239612"/>
        <w:r w:rsidRPr="00BC6EF3" w:rsidDel="009C3B39">
          <w:rPr>
            <w:rFonts w:ascii="Tahoma" w:hAnsi="Tahoma" w:cs="Tahoma"/>
            <w:bCs/>
            <w:i/>
            <w:iCs/>
            <w:sz w:val="20"/>
            <w:szCs w:val="20"/>
            <w:rPrChange w:id="4204" w:author="Mara Cristina Lima" w:date="2021-11-24T15:53:00Z">
              <w:rPr>
                <w:rFonts w:ascii="Tahoma" w:hAnsi="Tahoma" w:cs="Tahoma"/>
                <w:bCs/>
                <w:i/>
                <w:iCs/>
                <w:sz w:val="21"/>
                <w:szCs w:val="21"/>
              </w:rPr>
            </w:rPrChange>
          </w:rPr>
          <w:delText>e</w:delText>
        </w:r>
      </w:del>
      <w:ins w:id="4205" w:author="Andressa Ferreira" w:date="2021-11-19T16:56:00Z">
        <w:r w:rsidR="009C3B39" w:rsidRPr="00BC6EF3">
          <w:rPr>
            <w:rFonts w:ascii="Tahoma" w:hAnsi="Tahoma" w:cs="Tahoma"/>
            <w:bCs/>
            <w:i/>
            <w:iCs/>
            <w:sz w:val="20"/>
            <w:szCs w:val="20"/>
            <w:rPrChange w:id="4206" w:author="Mara Cristina Lima" w:date="2021-11-24T15:53:00Z">
              <w:rPr>
                <w:rFonts w:ascii="Tahoma" w:hAnsi="Tahoma" w:cs="Tahoma"/>
                <w:bCs/>
                <w:i/>
                <w:iCs/>
                <w:sz w:val="21"/>
                <w:szCs w:val="21"/>
              </w:rPr>
            </w:rPrChange>
          </w:rPr>
          <w:t>1,0000 (um inteiro);</w:t>
        </w:r>
      </w:ins>
      <w:bookmarkEnd w:id="4203"/>
    </w:p>
    <w:p w14:paraId="2BA1CAEA" w14:textId="0E297608" w:rsidR="00091890" w:rsidRPr="00BC6EF3" w:rsidDel="009C3B39" w:rsidRDefault="00091890">
      <w:pPr>
        <w:widowControl w:val="0"/>
        <w:spacing w:line="300" w:lineRule="exact"/>
        <w:jc w:val="both"/>
        <w:rPr>
          <w:del w:id="4207" w:author="Andressa Ferreira" w:date="2021-11-19T16:56:00Z"/>
          <w:rFonts w:ascii="Tahoma" w:hAnsi="Tahoma" w:cs="Tahoma"/>
          <w:bCs/>
          <w:i/>
          <w:iCs/>
          <w:sz w:val="20"/>
          <w:szCs w:val="20"/>
          <w:rPrChange w:id="4208" w:author="Mara Cristina Lima" w:date="2021-11-24T15:53:00Z">
            <w:rPr>
              <w:del w:id="4209" w:author="Andressa Ferreira" w:date="2021-11-19T16:56:00Z"/>
              <w:rFonts w:ascii="Tahoma" w:hAnsi="Tahoma" w:cs="Tahoma"/>
              <w:bCs/>
              <w:i/>
              <w:iCs/>
              <w:sz w:val="21"/>
              <w:szCs w:val="21"/>
            </w:rPr>
          </w:rPrChange>
        </w:rPr>
        <w:pPrChange w:id="4210" w:author="Andressa Ferreira" w:date="2021-11-19T16:58:00Z">
          <w:pPr>
            <w:widowControl w:val="0"/>
            <w:spacing w:line="300" w:lineRule="exact"/>
            <w:ind w:left="1134"/>
            <w:jc w:val="both"/>
          </w:pPr>
        </w:pPrChange>
      </w:pPr>
    </w:p>
    <w:p w14:paraId="78F231B8" w14:textId="1FB21702" w:rsidR="00091890" w:rsidRPr="00BC6EF3" w:rsidRDefault="00091890">
      <w:pPr>
        <w:widowControl w:val="0"/>
        <w:spacing w:line="300" w:lineRule="exact"/>
        <w:jc w:val="both"/>
        <w:rPr>
          <w:rFonts w:ascii="Tahoma" w:hAnsi="Tahoma" w:cs="Tahoma"/>
          <w:bCs/>
          <w:i/>
          <w:iCs/>
          <w:sz w:val="20"/>
          <w:szCs w:val="20"/>
          <w:rPrChange w:id="4211" w:author="Mara Cristina Lima" w:date="2021-11-24T15:53:00Z">
            <w:rPr>
              <w:rFonts w:ascii="Tahoma" w:hAnsi="Tahoma" w:cs="Tahoma"/>
              <w:bCs/>
              <w:i/>
              <w:iCs/>
              <w:sz w:val="21"/>
              <w:szCs w:val="21"/>
            </w:rPr>
          </w:rPrChange>
        </w:rPr>
        <w:pPrChange w:id="4212" w:author="Andressa Ferreira" w:date="2021-11-19T16:58:00Z">
          <w:pPr>
            <w:widowControl w:val="0"/>
            <w:spacing w:line="300" w:lineRule="exact"/>
            <w:ind w:left="1134"/>
            <w:jc w:val="both"/>
          </w:pPr>
        </w:pPrChange>
      </w:pPr>
      <w:r w:rsidRPr="00BC6EF3">
        <w:rPr>
          <w:rFonts w:ascii="Tahoma" w:hAnsi="Tahoma" w:cs="Tahoma"/>
          <w:b/>
          <w:bCs/>
          <w:i/>
          <w:iCs/>
          <w:sz w:val="20"/>
          <w:szCs w:val="20"/>
          <w:rPrChange w:id="4213" w:author="Mara Cristina Lima" w:date="2021-11-24T15:53:00Z">
            <w:rPr>
              <w:rFonts w:ascii="Tahoma" w:hAnsi="Tahoma" w:cs="Tahoma"/>
              <w:b/>
              <w:bCs/>
              <w:i/>
              <w:iCs/>
              <w:sz w:val="21"/>
              <w:szCs w:val="21"/>
            </w:rPr>
          </w:rPrChange>
        </w:rPr>
        <w:t>dc</w:t>
      </w:r>
      <w:r w:rsidRPr="00BC6EF3">
        <w:rPr>
          <w:rFonts w:ascii="Tahoma" w:hAnsi="Tahoma" w:cs="Tahoma"/>
          <w:b/>
          <w:bCs/>
          <w:i/>
          <w:iCs/>
          <w:sz w:val="20"/>
          <w:szCs w:val="20"/>
          <w:rPrChange w:id="4214" w:author="Mara Cristina Lima" w:date="2021-11-24T15:53:00Z">
            <w:rPr>
              <w:rFonts w:ascii="Tahoma" w:hAnsi="Tahoma" w:cs="Tahoma"/>
              <w:bCs/>
              <w:i/>
              <w:iCs/>
              <w:sz w:val="21"/>
              <w:szCs w:val="21"/>
            </w:rPr>
          </w:rPrChange>
        </w:rPr>
        <w:t xml:space="preserve"> =</w:t>
      </w:r>
      <w:r w:rsidRPr="00BC6EF3">
        <w:rPr>
          <w:rFonts w:ascii="Tahoma" w:hAnsi="Tahoma" w:cs="Tahoma"/>
          <w:bCs/>
          <w:i/>
          <w:iCs/>
          <w:sz w:val="20"/>
          <w:szCs w:val="20"/>
          <w:rPrChange w:id="4215" w:author="Mara Cristina Lima" w:date="2021-11-24T15:53:00Z">
            <w:rPr>
              <w:rFonts w:ascii="Tahoma" w:hAnsi="Tahoma" w:cs="Tahoma"/>
              <w:bCs/>
              <w:i/>
              <w:iCs/>
              <w:sz w:val="21"/>
              <w:szCs w:val="21"/>
            </w:rPr>
          </w:rPrChange>
        </w:rPr>
        <w:t xml:space="preserve"> Número de dias corridos entre a Data de Integralização ou a última Data de Aniversário, </w:t>
      </w:r>
      <w:r w:rsidR="00102D7C" w:rsidRPr="00BC6EF3">
        <w:rPr>
          <w:rFonts w:ascii="Tahoma" w:hAnsi="Tahoma" w:cs="Tahoma"/>
          <w:bCs/>
          <w:i/>
          <w:iCs/>
          <w:sz w:val="20"/>
          <w:szCs w:val="20"/>
          <w:rPrChange w:id="4216" w:author="Mara Cristina Lima" w:date="2021-11-24T15:53:00Z">
            <w:rPr>
              <w:rFonts w:ascii="Tahoma" w:hAnsi="Tahoma" w:cs="Tahoma"/>
              <w:bCs/>
              <w:i/>
              <w:iCs/>
              <w:sz w:val="21"/>
              <w:szCs w:val="21"/>
            </w:rPr>
          </w:rPrChange>
        </w:rPr>
        <w:t>exclusive</w:t>
      </w:r>
      <w:r w:rsidRPr="00BC6EF3">
        <w:rPr>
          <w:rFonts w:ascii="Tahoma" w:hAnsi="Tahoma" w:cs="Tahoma"/>
          <w:bCs/>
          <w:i/>
          <w:iCs/>
          <w:sz w:val="20"/>
          <w:szCs w:val="20"/>
          <w:rPrChange w:id="4217" w:author="Mara Cristina Lima" w:date="2021-11-24T15:53:00Z">
            <w:rPr>
              <w:rFonts w:ascii="Tahoma" w:hAnsi="Tahoma" w:cs="Tahoma"/>
              <w:bCs/>
              <w:i/>
              <w:iCs/>
              <w:sz w:val="21"/>
              <w:szCs w:val="21"/>
            </w:rPr>
          </w:rPrChange>
        </w:rPr>
        <w:t xml:space="preserve">, e a Data de Aniversário posterior, </w:t>
      </w:r>
      <w:r w:rsidR="00102D7C" w:rsidRPr="00BC6EF3">
        <w:rPr>
          <w:rFonts w:ascii="Tahoma" w:hAnsi="Tahoma" w:cs="Tahoma"/>
          <w:bCs/>
          <w:i/>
          <w:iCs/>
          <w:sz w:val="20"/>
          <w:szCs w:val="20"/>
          <w:rPrChange w:id="4218" w:author="Mara Cristina Lima" w:date="2021-11-24T15:53:00Z">
            <w:rPr>
              <w:rFonts w:ascii="Tahoma" w:hAnsi="Tahoma" w:cs="Tahoma"/>
              <w:bCs/>
              <w:i/>
              <w:iCs/>
              <w:sz w:val="21"/>
              <w:szCs w:val="21"/>
            </w:rPr>
          </w:rPrChange>
        </w:rPr>
        <w:t>inclusive</w:t>
      </w:r>
      <w:r w:rsidRPr="00BC6EF3">
        <w:rPr>
          <w:rFonts w:ascii="Tahoma" w:hAnsi="Tahoma" w:cs="Tahoma"/>
          <w:bCs/>
          <w:i/>
          <w:iCs/>
          <w:sz w:val="20"/>
          <w:szCs w:val="20"/>
          <w:rPrChange w:id="4219" w:author="Mara Cristina Lima" w:date="2021-11-24T15:53:00Z">
            <w:rPr>
              <w:rFonts w:ascii="Tahoma" w:hAnsi="Tahoma" w:cs="Tahoma"/>
              <w:bCs/>
              <w:i/>
              <w:iCs/>
              <w:sz w:val="21"/>
              <w:szCs w:val="21"/>
            </w:rPr>
          </w:rPrChange>
        </w:rPr>
        <w:t>, sendo “dc” um número inteiro</w:t>
      </w:r>
      <w:ins w:id="4220" w:author="Andressa Ferreira" w:date="2021-11-19T16:56:00Z">
        <w:r w:rsidR="009C3B39" w:rsidRPr="00BC6EF3">
          <w:rPr>
            <w:rFonts w:ascii="Tahoma" w:hAnsi="Tahoma" w:cs="Tahoma"/>
            <w:bCs/>
            <w:i/>
            <w:iCs/>
            <w:sz w:val="20"/>
            <w:szCs w:val="20"/>
            <w:rPrChange w:id="4221" w:author="Mara Cristina Lima" w:date="2021-11-24T15:53:00Z">
              <w:rPr>
                <w:rFonts w:ascii="Tahoma" w:hAnsi="Tahoma" w:cs="Tahoma"/>
                <w:bCs/>
                <w:i/>
                <w:iCs/>
                <w:sz w:val="21"/>
                <w:szCs w:val="21"/>
              </w:rPr>
            </w:rPrChange>
          </w:rPr>
          <w:t>;</w:t>
        </w:r>
      </w:ins>
      <w:del w:id="4222" w:author="Andressa Ferreira" w:date="2021-11-19T16:56:00Z">
        <w:r w:rsidRPr="00BC6EF3" w:rsidDel="009C3B39">
          <w:rPr>
            <w:rFonts w:ascii="Tahoma" w:hAnsi="Tahoma" w:cs="Tahoma"/>
            <w:bCs/>
            <w:i/>
            <w:iCs/>
            <w:sz w:val="20"/>
            <w:szCs w:val="20"/>
            <w:rPrChange w:id="4223" w:author="Mara Cristina Lima" w:date="2021-11-24T15:53:00Z">
              <w:rPr>
                <w:rFonts w:ascii="Tahoma" w:hAnsi="Tahoma" w:cs="Tahoma"/>
                <w:bCs/>
                <w:i/>
                <w:iCs/>
                <w:sz w:val="21"/>
                <w:szCs w:val="21"/>
              </w:rPr>
            </w:rPrChange>
          </w:rPr>
          <w:delText>.</w:delText>
        </w:r>
      </w:del>
      <w:ins w:id="4224" w:author="Andressa Ferreira" w:date="2021-11-19T16:56:00Z">
        <w:r w:rsidR="009C3B39" w:rsidRPr="00BC6EF3">
          <w:rPr>
            <w:rFonts w:ascii="Tahoma" w:hAnsi="Tahoma" w:cs="Tahoma"/>
            <w:bCs/>
            <w:i/>
            <w:iCs/>
            <w:sz w:val="20"/>
            <w:szCs w:val="20"/>
            <w:rPrChange w:id="4225" w:author="Mara Cristina Lima" w:date="2021-11-24T15:53:00Z">
              <w:rPr>
                <w:rFonts w:ascii="Tahoma" w:hAnsi="Tahoma" w:cs="Tahoma"/>
                <w:bCs/>
                <w:i/>
                <w:iCs/>
                <w:sz w:val="21"/>
                <w:szCs w:val="21"/>
              </w:rPr>
            </w:rPrChange>
          </w:rPr>
          <w:t xml:space="preserve"> e</w:t>
        </w:r>
      </w:ins>
    </w:p>
    <w:p w14:paraId="422514E9" w14:textId="67A1BD43" w:rsidR="002C0D75" w:rsidRPr="00BC6EF3" w:rsidDel="009C3B39" w:rsidRDefault="002C0D75">
      <w:pPr>
        <w:widowControl w:val="0"/>
        <w:spacing w:line="300" w:lineRule="exact"/>
        <w:jc w:val="both"/>
        <w:rPr>
          <w:del w:id="4226" w:author="Andressa Ferreira" w:date="2021-11-19T16:56:00Z"/>
          <w:rFonts w:ascii="Tahoma" w:hAnsi="Tahoma" w:cs="Tahoma"/>
          <w:bCs/>
          <w:i/>
          <w:iCs/>
          <w:sz w:val="20"/>
          <w:szCs w:val="20"/>
          <w:rPrChange w:id="4227" w:author="Mara Cristina Lima" w:date="2021-11-24T15:53:00Z">
            <w:rPr>
              <w:del w:id="4228" w:author="Andressa Ferreira" w:date="2021-11-19T16:56:00Z"/>
              <w:rFonts w:ascii="Tahoma" w:hAnsi="Tahoma" w:cs="Tahoma"/>
              <w:bCs/>
              <w:i/>
              <w:iCs/>
              <w:sz w:val="21"/>
              <w:szCs w:val="21"/>
            </w:rPr>
          </w:rPrChange>
        </w:rPr>
        <w:pPrChange w:id="4229" w:author="Andressa Ferreira" w:date="2021-11-19T16:58:00Z">
          <w:pPr>
            <w:widowControl w:val="0"/>
            <w:spacing w:line="300" w:lineRule="exact"/>
            <w:ind w:left="1134"/>
            <w:jc w:val="both"/>
          </w:pPr>
        </w:pPrChange>
      </w:pPr>
    </w:p>
    <w:p w14:paraId="027520B7" w14:textId="11DA875E" w:rsidR="002C0D75" w:rsidRPr="00BC6EF3" w:rsidRDefault="002C0D75">
      <w:pPr>
        <w:widowControl w:val="0"/>
        <w:spacing w:line="300" w:lineRule="exact"/>
        <w:jc w:val="both"/>
        <w:rPr>
          <w:rFonts w:ascii="Tahoma" w:hAnsi="Tahoma" w:cs="Tahoma"/>
          <w:bCs/>
          <w:i/>
          <w:iCs/>
          <w:sz w:val="20"/>
          <w:szCs w:val="20"/>
          <w:rPrChange w:id="4230" w:author="Mara Cristina Lima" w:date="2021-11-24T15:53:00Z">
            <w:rPr>
              <w:rFonts w:ascii="Tahoma" w:hAnsi="Tahoma" w:cs="Tahoma"/>
              <w:bCs/>
              <w:i/>
              <w:iCs/>
              <w:sz w:val="21"/>
              <w:szCs w:val="21"/>
            </w:rPr>
          </w:rPrChange>
        </w:rPr>
        <w:pPrChange w:id="4231" w:author="Andressa Ferreira" w:date="2021-11-19T16:58:00Z">
          <w:pPr>
            <w:widowControl w:val="0"/>
            <w:spacing w:line="300" w:lineRule="exact"/>
            <w:ind w:left="1134"/>
            <w:jc w:val="both"/>
          </w:pPr>
        </w:pPrChange>
      </w:pPr>
      <w:proofErr w:type="spellStart"/>
      <w:r w:rsidRPr="00BC6EF3">
        <w:rPr>
          <w:rFonts w:ascii="Tahoma" w:hAnsi="Tahoma" w:cs="Tahoma"/>
          <w:b/>
          <w:bCs/>
          <w:i/>
          <w:iCs/>
          <w:sz w:val="20"/>
          <w:szCs w:val="20"/>
          <w:rPrChange w:id="4232" w:author="Mara Cristina Lima" w:date="2021-11-24T15:53:00Z">
            <w:rPr>
              <w:rFonts w:ascii="Tahoma" w:hAnsi="Tahoma" w:cs="Tahoma"/>
              <w:b/>
              <w:bCs/>
              <w:i/>
              <w:iCs/>
              <w:sz w:val="21"/>
              <w:szCs w:val="21"/>
            </w:rPr>
          </w:rPrChange>
        </w:rPr>
        <w:t>d</w:t>
      </w:r>
      <w:r w:rsidR="00102D7C" w:rsidRPr="00BC6EF3">
        <w:rPr>
          <w:rFonts w:ascii="Tahoma" w:hAnsi="Tahoma" w:cs="Tahoma"/>
          <w:b/>
          <w:bCs/>
          <w:i/>
          <w:iCs/>
          <w:sz w:val="20"/>
          <w:szCs w:val="20"/>
          <w:rPrChange w:id="4233" w:author="Mara Cristina Lima" w:date="2021-11-24T15:53:00Z">
            <w:rPr>
              <w:rFonts w:ascii="Tahoma" w:hAnsi="Tahoma" w:cs="Tahoma"/>
              <w:b/>
              <w:bCs/>
              <w:i/>
              <w:iCs/>
              <w:sz w:val="21"/>
              <w:szCs w:val="21"/>
            </w:rPr>
          </w:rPrChange>
        </w:rPr>
        <w:t>t</w:t>
      </w:r>
      <w:proofErr w:type="spellEnd"/>
      <w:r w:rsidRPr="00BC6EF3">
        <w:rPr>
          <w:rFonts w:ascii="Tahoma" w:hAnsi="Tahoma" w:cs="Tahoma"/>
          <w:b/>
          <w:bCs/>
          <w:i/>
          <w:iCs/>
          <w:sz w:val="20"/>
          <w:szCs w:val="20"/>
          <w:rPrChange w:id="4234" w:author="Mara Cristina Lima" w:date="2021-11-24T15:53:00Z">
            <w:rPr>
              <w:rFonts w:ascii="Tahoma" w:hAnsi="Tahoma" w:cs="Tahoma"/>
              <w:bCs/>
              <w:i/>
              <w:iCs/>
              <w:sz w:val="21"/>
              <w:szCs w:val="21"/>
            </w:rPr>
          </w:rPrChange>
        </w:rPr>
        <w:t xml:space="preserve"> =</w:t>
      </w:r>
      <w:r w:rsidRPr="00BC6EF3">
        <w:rPr>
          <w:rFonts w:ascii="Tahoma" w:hAnsi="Tahoma" w:cs="Tahoma"/>
          <w:bCs/>
          <w:i/>
          <w:iCs/>
          <w:sz w:val="20"/>
          <w:szCs w:val="20"/>
          <w:rPrChange w:id="4235" w:author="Mara Cristina Lima" w:date="2021-11-24T15:53:00Z">
            <w:rPr>
              <w:rFonts w:ascii="Tahoma" w:hAnsi="Tahoma" w:cs="Tahoma"/>
              <w:bCs/>
              <w:i/>
              <w:iCs/>
              <w:sz w:val="21"/>
              <w:szCs w:val="21"/>
            </w:rPr>
          </w:rPrChange>
        </w:rPr>
        <w:t xml:space="preserve"> Número de dias corridos</w:t>
      </w:r>
      <w:r w:rsidR="00102D7C" w:rsidRPr="00BC6EF3">
        <w:rPr>
          <w:rFonts w:ascii="Tahoma" w:hAnsi="Tahoma" w:cs="Tahoma"/>
          <w:bCs/>
          <w:i/>
          <w:iCs/>
          <w:sz w:val="20"/>
          <w:szCs w:val="20"/>
          <w:rPrChange w:id="4236" w:author="Mara Cristina Lima" w:date="2021-11-24T15:53:00Z">
            <w:rPr>
              <w:rFonts w:ascii="Tahoma" w:hAnsi="Tahoma" w:cs="Tahoma"/>
              <w:bCs/>
              <w:i/>
              <w:iCs/>
              <w:sz w:val="21"/>
              <w:szCs w:val="21"/>
            </w:rPr>
          </w:rPrChange>
        </w:rPr>
        <w:t xml:space="preserve"> totais</w:t>
      </w:r>
      <w:r w:rsidRPr="00BC6EF3">
        <w:rPr>
          <w:rFonts w:ascii="Tahoma" w:hAnsi="Tahoma" w:cs="Tahoma"/>
          <w:bCs/>
          <w:i/>
          <w:iCs/>
          <w:sz w:val="20"/>
          <w:szCs w:val="20"/>
          <w:rPrChange w:id="4237" w:author="Mara Cristina Lima" w:date="2021-11-24T15:53:00Z">
            <w:rPr>
              <w:rFonts w:ascii="Tahoma" w:hAnsi="Tahoma" w:cs="Tahoma"/>
              <w:bCs/>
              <w:i/>
              <w:iCs/>
              <w:sz w:val="21"/>
              <w:szCs w:val="21"/>
            </w:rPr>
          </w:rPrChange>
        </w:rPr>
        <w:t xml:space="preserve"> entre a Data de Integralização ou a última Data de Aniversário, </w:t>
      </w:r>
      <w:r w:rsidR="00102D7C" w:rsidRPr="00BC6EF3">
        <w:rPr>
          <w:rFonts w:ascii="Tahoma" w:hAnsi="Tahoma" w:cs="Tahoma"/>
          <w:bCs/>
          <w:i/>
          <w:iCs/>
          <w:sz w:val="20"/>
          <w:szCs w:val="20"/>
          <w:rPrChange w:id="4238" w:author="Mara Cristina Lima" w:date="2021-11-24T15:53:00Z">
            <w:rPr>
              <w:rFonts w:ascii="Tahoma" w:hAnsi="Tahoma" w:cs="Tahoma"/>
              <w:bCs/>
              <w:i/>
              <w:iCs/>
              <w:sz w:val="21"/>
              <w:szCs w:val="21"/>
            </w:rPr>
          </w:rPrChange>
        </w:rPr>
        <w:t>ex</w:t>
      </w:r>
      <w:r w:rsidRPr="00BC6EF3">
        <w:rPr>
          <w:rFonts w:ascii="Tahoma" w:hAnsi="Tahoma" w:cs="Tahoma"/>
          <w:bCs/>
          <w:i/>
          <w:iCs/>
          <w:sz w:val="20"/>
          <w:szCs w:val="20"/>
          <w:rPrChange w:id="4239" w:author="Mara Cristina Lima" w:date="2021-11-24T15:53:00Z">
            <w:rPr>
              <w:rFonts w:ascii="Tahoma" w:hAnsi="Tahoma" w:cs="Tahoma"/>
              <w:bCs/>
              <w:i/>
              <w:iCs/>
              <w:sz w:val="21"/>
              <w:szCs w:val="21"/>
            </w:rPr>
          </w:rPrChange>
        </w:rPr>
        <w:t xml:space="preserve">clusive, e a Data de Aniversário posterior, </w:t>
      </w:r>
      <w:r w:rsidR="00102D7C" w:rsidRPr="00BC6EF3">
        <w:rPr>
          <w:rFonts w:ascii="Tahoma" w:hAnsi="Tahoma" w:cs="Tahoma"/>
          <w:bCs/>
          <w:i/>
          <w:iCs/>
          <w:sz w:val="20"/>
          <w:szCs w:val="20"/>
          <w:rPrChange w:id="4240" w:author="Mara Cristina Lima" w:date="2021-11-24T15:53:00Z">
            <w:rPr>
              <w:rFonts w:ascii="Tahoma" w:hAnsi="Tahoma" w:cs="Tahoma"/>
              <w:bCs/>
              <w:i/>
              <w:iCs/>
              <w:sz w:val="21"/>
              <w:szCs w:val="21"/>
            </w:rPr>
          </w:rPrChange>
        </w:rPr>
        <w:t>in</w:t>
      </w:r>
      <w:r w:rsidRPr="00BC6EF3">
        <w:rPr>
          <w:rFonts w:ascii="Tahoma" w:hAnsi="Tahoma" w:cs="Tahoma"/>
          <w:bCs/>
          <w:i/>
          <w:iCs/>
          <w:sz w:val="20"/>
          <w:szCs w:val="20"/>
          <w:rPrChange w:id="4241" w:author="Mara Cristina Lima" w:date="2021-11-24T15:53:00Z">
            <w:rPr>
              <w:rFonts w:ascii="Tahoma" w:hAnsi="Tahoma" w:cs="Tahoma"/>
              <w:bCs/>
              <w:i/>
              <w:iCs/>
              <w:sz w:val="21"/>
              <w:szCs w:val="21"/>
            </w:rPr>
          </w:rPrChange>
        </w:rPr>
        <w:t>clusive, sendo “</w:t>
      </w:r>
      <w:proofErr w:type="spellStart"/>
      <w:r w:rsidRPr="00BC6EF3">
        <w:rPr>
          <w:rFonts w:ascii="Tahoma" w:hAnsi="Tahoma" w:cs="Tahoma"/>
          <w:bCs/>
          <w:i/>
          <w:iCs/>
          <w:sz w:val="20"/>
          <w:szCs w:val="20"/>
          <w:rPrChange w:id="4242" w:author="Mara Cristina Lima" w:date="2021-11-24T15:53:00Z">
            <w:rPr>
              <w:rFonts w:ascii="Tahoma" w:hAnsi="Tahoma" w:cs="Tahoma"/>
              <w:bCs/>
              <w:i/>
              <w:iCs/>
              <w:sz w:val="21"/>
              <w:szCs w:val="21"/>
            </w:rPr>
          </w:rPrChange>
        </w:rPr>
        <w:t>d</w:t>
      </w:r>
      <w:r w:rsidR="00102D7C" w:rsidRPr="00BC6EF3">
        <w:rPr>
          <w:rFonts w:ascii="Tahoma" w:hAnsi="Tahoma" w:cs="Tahoma"/>
          <w:bCs/>
          <w:i/>
          <w:iCs/>
          <w:sz w:val="20"/>
          <w:szCs w:val="20"/>
          <w:rPrChange w:id="4243" w:author="Mara Cristina Lima" w:date="2021-11-24T15:53:00Z">
            <w:rPr>
              <w:rFonts w:ascii="Tahoma" w:hAnsi="Tahoma" w:cs="Tahoma"/>
              <w:bCs/>
              <w:i/>
              <w:iCs/>
              <w:sz w:val="21"/>
              <w:szCs w:val="21"/>
            </w:rPr>
          </w:rPrChange>
        </w:rPr>
        <w:t>t</w:t>
      </w:r>
      <w:proofErr w:type="spellEnd"/>
      <w:r w:rsidRPr="00BC6EF3">
        <w:rPr>
          <w:rFonts w:ascii="Tahoma" w:hAnsi="Tahoma" w:cs="Tahoma"/>
          <w:bCs/>
          <w:i/>
          <w:iCs/>
          <w:sz w:val="20"/>
          <w:szCs w:val="20"/>
          <w:rPrChange w:id="4244" w:author="Mara Cristina Lima" w:date="2021-11-24T15:53:00Z">
            <w:rPr>
              <w:rFonts w:ascii="Tahoma" w:hAnsi="Tahoma" w:cs="Tahoma"/>
              <w:bCs/>
              <w:i/>
              <w:iCs/>
              <w:sz w:val="21"/>
              <w:szCs w:val="21"/>
            </w:rPr>
          </w:rPrChange>
        </w:rPr>
        <w:t>” um número inteiro.</w:t>
      </w:r>
      <w:r w:rsidR="00102D7C" w:rsidRPr="00BC6EF3">
        <w:rPr>
          <w:rFonts w:ascii="Tahoma" w:hAnsi="Tahoma" w:cs="Tahoma"/>
          <w:bCs/>
          <w:i/>
          <w:iCs/>
          <w:sz w:val="20"/>
          <w:szCs w:val="20"/>
          <w:rPrChange w:id="4245" w:author="Mara Cristina Lima" w:date="2021-11-24T15:53:00Z">
            <w:rPr>
              <w:rFonts w:ascii="Tahoma" w:hAnsi="Tahoma" w:cs="Tahoma"/>
              <w:bCs/>
              <w:i/>
              <w:iCs/>
              <w:sz w:val="21"/>
              <w:szCs w:val="21"/>
            </w:rPr>
          </w:rPrChange>
        </w:rPr>
        <w:t xml:space="preserve"> Sendo certo que para o primeiro pagamento </w:t>
      </w:r>
      <w:proofErr w:type="spellStart"/>
      <w:r w:rsidR="00102D7C" w:rsidRPr="00BC6EF3">
        <w:rPr>
          <w:rFonts w:ascii="Tahoma" w:hAnsi="Tahoma" w:cs="Tahoma"/>
          <w:bCs/>
          <w:i/>
          <w:iCs/>
          <w:sz w:val="20"/>
          <w:szCs w:val="20"/>
          <w:rPrChange w:id="4246" w:author="Mara Cristina Lima" w:date="2021-11-24T15:53:00Z">
            <w:rPr>
              <w:rFonts w:ascii="Tahoma" w:hAnsi="Tahoma" w:cs="Tahoma"/>
              <w:bCs/>
              <w:i/>
              <w:iCs/>
              <w:sz w:val="21"/>
              <w:szCs w:val="21"/>
            </w:rPr>
          </w:rPrChange>
        </w:rPr>
        <w:t>dt</w:t>
      </w:r>
      <w:proofErr w:type="spellEnd"/>
      <w:r w:rsidR="00102D7C" w:rsidRPr="00BC6EF3">
        <w:rPr>
          <w:rFonts w:ascii="Tahoma" w:hAnsi="Tahoma" w:cs="Tahoma"/>
          <w:bCs/>
          <w:i/>
          <w:iCs/>
          <w:sz w:val="20"/>
          <w:szCs w:val="20"/>
          <w:rPrChange w:id="4247" w:author="Mara Cristina Lima" w:date="2021-11-24T15:53:00Z">
            <w:rPr>
              <w:rFonts w:ascii="Tahoma" w:hAnsi="Tahoma" w:cs="Tahoma"/>
              <w:bCs/>
              <w:i/>
              <w:iCs/>
              <w:sz w:val="21"/>
              <w:szCs w:val="21"/>
            </w:rPr>
          </w:rPrChange>
        </w:rPr>
        <w:t xml:space="preserve"> </w:t>
      </w:r>
      <w:del w:id="4248" w:author="Andressa Ferreira" w:date="2021-11-19T16:57:00Z">
        <w:r w:rsidR="00102D7C" w:rsidRPr="00BC6EF3" w:rsidDel="009C3B39">
          <w:rPr>
            <w:rFonts w:ascii="Tahoma" w:hAnsi="Tahoma" w:cs="Tahoma"/>
            <w:bCs/>
            <w:i/>
            <w:iCs/>
            <w:sz w:val="20"/>
            <w:szCs w:val="20"/>
            <w:rPrChange w:id="4249" w:author="Mara Cristina Lima" w:date="2021-11-24T15:53:00Z">
              <w:rPr>
                <w:rFonts w:ascii="Tahoma" w:hAnsi="Tahoma" w:cs="Tahoma"/>
                <w:bCs/>
                <w:i/>
                <w:iCs/>
                <w:sz w:val="21"/>
                <w:szCs w:val="21"/>
              </w:rPr>
            </w:rPrChange>
          </w:rPr>
          <w:delText xml:space="preserve">assumira </w:delText>
        </w:r>
      </w:del>
      <w:ins w:id="4250" w:author="Andressa Ferreira" w:date="2021-11-19T16:57:00Z">
        <w:r w:rsidR="009C3B39" w:rsidRPr="00BC6EF3">
          <w:rPr>
            <w:rFonts w:ascii="Tahoma" w:hAnsi="Tahoma" w:cs="Tahoma"/>
            <w:bCs/>
            <w:i/>
            <w:iCs/>
            <w:sz w:val="20"/>
            <w:szCs w:val="20"/>
            <w:rPrChange w:id="4251" w:author="Mara Cristina Lima" w:date="2021-11-24T15:53:00Z">
              <w:rPr>
                <w:rFonts w:ascii="Tahoma" w:hAnsi="Tahoma" w:cs="Tahoma"/>
                <w:bCs/>
                <w:i/>
                <w:iCs/>
                <w:sz w:val="21"/>
                <w:szCs w:val="21"/>
              </w:rPr>
            </w:rPrChange>
          </w:rPr>
          <w:t xml:space="preserve">assumirá </w:t>
        </w:r>
      </w:ins>
      <w:r w:rsidR="00102D7C" w:rsidRPr="00BC6EF3">
        <w:rPr>
          <w:rFonts w:ascii="Tahoma" w:hAnsi="Tahoma" w:cs="Tahoma"/>
          <w:bCs/>
          <w:i/>
          <w:iCs/>
          <w:sz w:val="20"/>
          <w:szCs w:val="20"/>
          <w:rPrChange w:id="4252" w:author="Mara Cristina Lima" w:date="2021-11-24T15:53:00Z">
            <w:rPr>
              <w:rFonts w:ascii="Tahoma" w:hAnsi="Tahoma" w:cs="Tahoma"/>
              <w:bCs/>
              <w:i/>
              <w:iCs/>
              <w:sz w:val="21"/>
              <w:szCs w:val="21"/>
            </w:rPr>
          </w:rPrChange>
        </w:rPr>
        <w:t xml:space="preserve">o valor de </w:t>
      </w:r>
      <w:r w:rsidR="00102D7C" w:rsidRPr="00BC6EF3">
        <w:rPr>
          <w:rFonts w:ascii="Tahoma" w:hAnsi="Tahoma" w:cs="Tahoma"/>
          <w:bCs/>
          <w:i/>
          <w:iCs/>
          <w:sz w:val="20"/>
          <w:szCs w:val="20"/>
          <w:rPrChange w:id="4253" w:author="Mara Cristina Lima" w:date="2021-11-24T15:53:00Z">
            <w:rPr>
              <w:rFonts w:ascii="Tahoma" w:hAnsi="Tahoma" w:cs="Tahoma"/>
              <w:bCs/>
              <w:i/>
              <w:iCs/>
              <w:sz w:val="21"/>
              <w:szCs w:val="21"/>
              <w:highlight w:val="yellow"/>
            </w:rPr>
          </w:rPrChange>
        </w:rPr>
        <w:t>30.</w:t>
      </w:r>
    </w:p>
    <w:p w14:paraId="4B9F8214" w14:textId="67547EEB" w:rsidR="00A207AB" w:rsidRPr="00BC6EF3" w:rsidDel="00BC6EF3" w:rsidRDefault="00A207AB" w:rsidP="005E4C1E">
      <w:pPr>
        <w:spacing w:line="300" w:lineRule="exact"/>
        <w:contextualSpacing/>
        <w:rPr>
          <w:ins w:id="4254" w:author="Paulo  Gonçalves" w:date="2021-11-23T10:23:00Z"/>
          <w:del w:id="4255" w:author="Mara Cristina Lima" w:date="2021-11-24T15:54:00Z"/>
          <w:rFonts w:ascii="Tahoma" w:hAnsi="Tahoma" w:cs="Tahoma"/>
          <w:b/>
          <w:bCs/>
          <w:sz w:val="20"/>
          <w:szCs w:val="20"/>
          <w:rPrChange w:id="4256" w:author="Mara Cristina Lima" w:date="2021-11-24T15:53:00Z">
            <w:rPr>
              <w:ins w:id="4257" w:author="Paulo  Gonçalves" w:date="2021-11-23T10:23:00Z"/>
              <w:del w:id="4258" w:author="Mara Cristina Lima" w:date="2021-11-24T15:54:00Z"/>
              <w:rFonts w:ascii="Tahoma" w:hAnsi="Tahoma" w:cs="Tahoma"/>
              <w:b/>
              <w:bCs/>
              <w:sz w:val="21"/>
              <w:szCs w:val="21"/>
            </w:rPr>
          </w:rPrChange>
        </w:rPr>
      </w:pPr>
    </w:p>
    <w:p w14:paraId="5A47CB93" w14:textId="0F2B6783" w:rsidR="00E571C1" w:rsidDel="00BC6EF3" w:rsidRDefault="00E571C1" w:rsidP="005E4C1E">
      <w:pPr>
        <w:spacing w:line="300" w:lineRule="exact"/>
        <w:contextualSpacing/>
        <w:rPr>
          <w:ins w:id="4259" w:author="Paulo  Gonçalves" w:date="2021-11-23T10:23:00Z"/>
          <w:del w:id="4260" w:author="Mara Cristina Lima" w:date="2021-11-24T15:54:00Z"/>
          <w:rFonts w:ascii="Tahoma" w:hAnsi="Tahoma" w:cs="Tahoma"/>
          <w:b/>
          <w:bCs/>
          <w:sz w:val="21"/>
          <w:szCs w:val="21"/>
        </w:rPr>
      </w:pPr>
    </w:p>
    <w:p w14:paraId="7B8AC605" w14:textId="671CACAE" w:rsidR="00E571C1" w:rsidDel="00BC6EF3" w:rsidRDefault="00E571C1" w:rsidP="005E4C1E">
      <w:pPr>
        <w:spacing w:line="300" w:lineRule="exact"/>
        <w:contextualSpacing/>
        <w:rPr>
          <w:ins w:id="4261" w:author="Paulo  Gonçalves" w:date="2021-11-23T10:23:00Z"/>
          <w:del w:id="4262" w:author="Mara Cristina Lima" w:date="2021-11-24T15:54:00Z"/>
          <w:rFonts w:ascii="Tahoma" w:hAnsi="Tahoma" w:cs="Tahoma"/>
          <w:b/>
          <w:bCs/>
          <w:sz w:val="21"/>
          <w:szCs w:val="21"/>
        </w:rPr>
      </w:pPr>
    </w:p>
    <w:p w14:paraId="288FFD7A" w14:textId="278ED858" w:rsidR="00E571C1" w:rsidDel="00BC6EF3" w:rsidRDefault="00E571C1" w:rsidP="005E4C1E">
      <w:pPr>
        <w:spacing w:line="300" w:lineRule="exact"/>
        <w:contextualSpacing/>
        <w:rPr>
          <w:ins w:id="4263" w:author="Paulo  Gonçalves" w:date="2021-11-23T10:23:00Z"/>
          <w:del w:id="4264" w:author="Mara Cristina Lima" w:date="2021-11-24T15:54:00Z"/>
          <w:rFonts w:ascii="Tahoma" w:hAnsi="Tahoma" w:cs="Tahoma"/>
          <w:b/>
          <w:bCs/>
          <w:sz w:val="21"/>
          <w:szCs w:val="21"/>
        </w:rPr>
      </w:pPr>
    </w:p>
    <w:p w14:paraId="7D116367" w14:textId="0F25627E" w:rsidR="00E571C1" w:rsidDel="00BC6EF3" w:rsidRDefault="00E571C1" w:rsidP="005E4C1E">
      <w:pPr>
        <w:spacing w:line="300" w:lineRule="exact"/>
        <w:contextualSpacing/>
        <w:rPr>
          <w:ins w:id="4265" w:author="Paulo  Gonçalves" w:date="2021-11-23T10:23:00Z"/>
          <w:del w:id="4266" w:author="Mara Cristina Lima" w:date="2021-11-24T15:54:00Z"/>
          <w:rFonts w:ascii="Tahoma" w:hAnsi="Tahoma" w:cs="Tahoma"/>
          <w:b/>
          <w:bCs/>
          <w:sz w:val="21"/>
          <w:szCs w:val="21"/>
        </w:rPr>
      </w:pPr>
    </w:p>
    <w:p w14:paraId="0FB6F5DC" w14:textId="798ABDDE" w:rsidR="00E571C1" w:rsidDel="00BC6EF3" w:rsidRDefault="00E571C1" w:rsidP="005E4C1E">
      <w:pPr>
        <w:spacing w:line="300" w:lineRule="exact"/>
        <w:contextualSpacing/>
        <w:rPr>
          <w:ins w:id="4267" w:author="Paulo  Gonçalves" w:date="2021-11-23T10:23:00Z"/>
          <w:del w:id="4268" w:author="Mara Cristina Lima" w:date="2021-11-24T15:54:00Z"/>
          <w:rFonts w:ascii="Tahoma" w:hAnsi="Tahoma" w:cs="Tahoma"/>
          <w:b/>
          <w:bCs/>
          <w:sz w:val="21"/>
          <w:szCs w:val="21"/>
        </w:rPr>
      </w:pPr>
    </w:p>
    <w:p w14:paraId="759142C0" w14:textId="3634D408" w:rsidR="00E571C1" w:rsidDel="00BC6EF3" w:rsidRDefault="00E571C1" w:rsidP="005E4C1E">
      <w:pPr>
        <w:spacing w:line="300" w:lineRule="exact"/>
        <w:contextualSpacing/>
        <w:rPr>
          <w:ins w:id="4269" w:author="Paulo  Gonçalves" w:date="2021-11-23T10:23:00Z"/>
          <w:del w:id="4270" w:author="Mara Cristina Lima" w:date="2021-11-24T15:54:00Z"/>
          <w:rFonts w:ascii="Tahoma" w:hAnsi="Tahoma" w:cs="Tahoma"/>
          <w:b/>
          <w:bCs/>
          <w:sz w:val="21"/>
          <w:szCs w:val="21"/>
        </w:rPr>
      </w:pPr>
    </w:p>
    <w:p w14:paraId="774606AD" w14:textId="797CC6DC" w:rsidR="00E571C1" w:rsidDel="00BC6EF3" w:rsidRDefault="00E571C1" w:rsidP="005E4C1E">
      <w:pPr>
        <w:spacing w:line="300" w:lineRule="exact"/>
        <w:contextualSpacing/>
        <w:rPr>
          <w:ins w:id="4271" w:author="Paulo  Gonçalves" w:date="2021-11-23T10:23:00Z"/>
          <w:del w:id="4272" w:author="Mara Cristina Lima" w:date="2021-11-24T15:54:00Z"/>
          <w:rFonts w:ascii="Tahoma" w:hAnsi="Tahoma" w:cs="Tahoma"/>
          <w:b/>
          <w:bCs/>
          <w:sz w:val="21"/>
          <w:szCs w:val="21"/>
        </w:rPr>
      </w:pPr>
    </w:p>
    <w:p w14:paraId="1330E33B" w14:textId="765AF093" w:rsidR="00E571C1" w:rsidDel="00BC6EF3" w:rsidRDefault="00E571C1" w:rsidP="005E4C1E">
      <w:pPr>
        <w:spacing w:line="300" w:lineRule="exact"/>
        <w:contextualSpacing/>
        <w:rPr>
          <w:ins w:id="4273" w:author="Paulo  Gonçalves" w:date="2021-11-23T10:23:00Z"/>
          <w:del w:id="4274" w:author="Mara Cristina Lima" w:date="2021-11-24T15:54:00Z"/>
          <w:rFonts w:ascii="Tahoma" w:hAnsi="Tahoma" w:cs="Tahoma"/>
          <w:b/>
          <w:bCs/>
          <w:sz w:val="21"/>
          <w:szCs w:val="21"/>
        </w:rPr>
      </w:pPr>
    </w:p>
    <w:p w14:paraId="2DB11434" w14:textId="3743711A" w:rsidR="00E571C1" w:rsidDel="00BC6EF3" w:rsidRDefault="00E571C1" w:rsidP="005E4C1E">
      <w:pPr>
        <w:spacing w:line="300" w:lineRule="exact"/>
        <w:contextualSpacing/>
        <w:rPr>
          <w:ins w:id="4275" w:author="Paulo  Gonçalves" w:date="2021-11-23T10:23:00Z"/>
          <w:del w:id="4276" w:author="Mara Cristina Lima" w:date="2021-11-24T15:54:00Z"/>
          <w:rFonts w:ascii="Tahoma" w:hAnsi="Tahoma" w:cs="Tahoma"/>
          <w:b/>
          <w:bCs/>
          <w:sz w:val="21"/>
          <w:szCs w:val="21"/>
        </w:rPr>
      </w:pPr>
    </w:p>
    <w:p w14:paraId="04F63759" w14:textId="250E83E9" w:rsidR="00E571C1" w:rsidDel="00BC6EF3" w:rsidRDefault="00E571C1" w:rsidP="005E4C1E">
      <w:pPr>
        <w:spacing w:line="300" w:lineRule="exact"/>
        <w:contextualSpacing/>
        <w:rPr>
          <w:ins w:id="4277" w:author="Paulo  Gonçalves" w:date="2021-11-23T10:23:00Z"/>
          <w:del w:id="4278" w:author="Mara Cristina Lima" w:date="2021-11-24T15:54:00Z"/>
          <w:rFonts w:ascii="Tahoma" w:hAnsi="Tahoma" w:cs="Tahoma"/>
          <w:b/>
          <w:bCs/>
          <w:sz w:val="21"/>
          <w:szCs w:val="21"/>
        </w:rPr>
      </w:pPr>
    </w:p>
    <w:p w14:paraId="078CB7BC" w14:textId="2D22CDF2" w:rsidR="00E571C1" w:rsidRDefault="00E571C1" w:rsidP="00E571C1">
      <w:pPr>
        <w:spacing w:line="300" w:lineRule="exact"/>
        <w:contextualSpacing/>
        <w:jc w:val="center"/>
        <w:rPr>
          <w:ins w:id="4279" w:author="Paulo  Gonçalves" w:date="2021-11-23T10:24:00Z"/>
          <w:rFonts w:ascii="Tahoma" w:hAnsi="Tahoma" w:cs="Tahoma"/>
          <w:b/>
          <w:bCs/>
          <w:sz w:val="21"/>
          <w:szCs w:val="21"/>
        </w:rPr>
      </w:pPr>
      <w:bookmarkStart w:id="4280" w:name="_Hlk88560319"/>
      <w:ins w:id="4281" w:author="Paulo  Gonçalves" w:date="2021-11-23T10:23:00Z">
        <w:r>
          <w:rPr>
            <w:rFonts w:ascii="Tahoma" w:hAnsi="Tahoma" w:cs="Tahoma"/>
            <w:b/>
            <w:bCs/>
            <w:sz w:val="21"/>
            <w:szCs w:val="21"/>
          </w:rPr>
          <w:t>ANEXO VI</w:t>
        </w:r>
      </w:ins>
      <w:ins w:id="4282" w:author="Paulo  Gonçalves" w:date="2021-11-23T10:24:00Z">
        <w:r>
          <w:rPr>
            <w:rFonts w:ascii="Tahoma" w:hAnsi="Tahoma" w:cs="Tahoma"/>
            <w:b/>
            <w:bCs/>
            <w:sz w:val="21"/>
            <w:szCs w:val="21"/>
          </w:rPr>
          <w:t xml:space="preserve"> – METRAGEM DAS UNIDADES</w:t>
        </w:r>
        <w:del w:id="4283" w:author="Mara Cristina Lima" w:date="2021-11-24T15:54:00Z">
          <w:r w:rsidDel="00BC6EF3">
            <w:rPr>
              <w:rFonts w:ascii="Tahoma" w:hAnsi="Tahoma" w:cs="Tahoma"/>
              <w:b/>
              <w:bCs/>
              <w:sz w:val="21"/>
              <w:szCs w:val="21"/>
            </w:rPr>
            <w:delText xml:space="preserve"> EM ESTOQUE</w:delText>
          </w:r>
        </w:del>
      </w:ins>
    </w:p>
    <w:p w14:paraId="0F279E23" w14:textId="2C35AA03" w:rsidR="00E571C1" w:rsidRDefault="00E571C1" w:rsidP="00E571C1">
      <w:pPr>
        <w:spacing w:line="300" w:lineRule="exact"/>
        <w:contextualSpacing/>
        <w:jc w:val="center"/>
        <w:rPr>
          <w:ins w:id="4284" w:author="Mara Cristina Lima" w:date="2021-11-24T15:55:00Z"/>
          <w:rFonts w:ascii="Tahoma" w:hAnsi="Tahoma" w:cs="Tahoma"/>
          <w:b/>
          <w:bCs/>
          <w:sz w:val="21"/>
          <w:szCs w:val="21"/>
        </w:rPr>
      </w:pPr>
    </w:p>
    <w:p w14:paraId="0AD3F82F" w14:textId="58D9503C" w:rsidR="00BC6EF3" w:rsidDel="00BC6EF3" w:rsidRDefault="00BC6EF3" w:rsidP="00BC6EF3">
      <w:pPr>
        <w:spacing w:line="300" w:lineRule="exact"/>
        <w:contextualSpacing/>
        <w:jc w:val="center"/>
        <w:rPr>
          <w:ins w:id="4285" w:author="Paulo  Gonçalves" w:date="2021-11-23T10:24:00Z"/>
          <w:del w:id="4286" w:author="Mara Cristina Lima" w:date="2021-11-24T15:55:00Z"/>
          <w:rFonts w:ascii="Tahoma" w:hAnsi="Tahoma" w:cs="Tahoma"/>
          <w:b/>
          <w:bCs/>
          <w:sz w:val="21"/>
          <w:szCs w:val="21"/>
        </w:rPr>
        <w:pPrChange w:id="4287" w:author="Mara Cristina Lima" w:date="2021-11-24T15:55:00Z">
          <w:pPr>
            <w:spacing w:line="300" w:lineRule="exact"/>
            <w:contextualSpacing/>
            <w:jc w:val="center"/>
          </w:pPr>
        </w:pPrChange>
      </w:pPr>
    </w:p>
    <w:p w14:paraId="13038EAA" w14:textId="166E3EB2" w:rsidR="00E571C1" w:rsidDel="00BC6EF3" w:rsidRDefault="00E571C1" w:rsidP="00BC6EF3">
      <w:pPr>
        <w:spacing w:line="300" w:lineRule="exact"/>
        <w:contextualSpacing/>
        <w:jc w:val="center"/>
        <w:rPr>
          <w:ins w:id="4288" w:author="Paulo  Gonçalves" w:date="2021-11-23T10:25:00Z"/>
          <w:del w:id="4289" w:author="Mara Cristina Lima" w:date="2021-11-24T15:55:00Z"/>
          <w:rFonts w:ascii="Arial" w:hAnsi="Arial" w:cs="Arial"/>
          <w:b/>
          <w:bCs/>
          <w:sz w:val="20"/>
          <w:szCs w:val="20"/>
        </w:rPr>
        <w:pPrChange w:id="4290" w:author="Mara Cristina Lima" w:date="2021-11-24T15:55:00Z">
          <w:pPr/>
        </w:pPrChange>
      </w:pPr>
      <w:ins w:id="4291" w:author="Paulo  Gonçalves" w:date="2021-11-23T10:25:00Z">
        <w:del w:id="4292" w:author="Mara Cristina Lima" w:date="2021-11-24T15:55:00Z">
          <w:r w:rsidDel="00BC6EF3">
            <w:rPr>
              <w:rFonts w:ascii="Arial" w:hAnsi="Arial" w:cs="Arial"/>
              <w:b/>
              <w:bCs/>
              <w:sz w:val="20"/>
              <w:szCs w:val="20"/>
            </w:rPr>
            <w:delText>Empreendimento Fontana</w:delText>
          </w:r>
        </w:del>
      </w:ins>
    </w:p>
    <w:tbl>
      <w:tblPr>
        <w:tblW w:w="2280" w:type="dxa"/>
        <w:tblCellMar>
          <w:left w:w="70" w:type="dxa"/>
          <w:right w:w="70" w:type="dxa"/>
        </w:tblCellMar>
        <w:tblLook w:val="04A0" w:firstRow="1" w:lastRow="0" w:firstColumn="1" w:lastColumn="0" w:noHBand="0" w:noVBand="1"/>
      </w:tblPr>
      <w:tblGrid>
        <w:gridCol w:w="1140"/>
        <w:gridCol w:w="1140"/>
      </w:tblGrid>
      <w:tr w:rsidR="00E571C1" w:rsidRPr="00922792" w:rsidDel="00BC6EF3" w14:paraId="3C8E2671" w14:textId="6A6ECAC0" w:rsidTr="005B09A8">
        <w:trPr>
          <w:trHeight w:val="300"/>
          <w:ins w:id="4293" w:author="Paulo  Gonçalves" w:date="2021-11-23T10:25:00Z"/>
          <w:del w:id="4294" w:author="Mara Cristina Lima" w:date="2021-11-24T15:55:00Z"/>
        </w:trPr>
        <w:tc>
          <w:tcPr>
            <w:tcW w:w="1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84CD34" w14:textId="1395BD83" w:rsidR="00E571C1" w:rsidRPr="00922792" w:rsidDel="00BC6EF3" w:rsidRDefault="00E571C1" w:rsidP="00BC6EF3">
            <w:pPr>
              <w:spacing w:line="300" w:lineRule="exact"/>
              <w:contextualSpacing/>
              <w:jc w:val="center"/>
              <w:rPr>
                <w:ins w:id="4295" w:author="Paulo  Gonçalves" w:date="2021-11-23T10:25:00Z"/>
                <w:del w:id="4296" w:author="Mara Cristina Lima" w:date="2021-11-24T15:55:00Z"/>
                <w:rFonts w:ascii="Arial" w:hAnsi="Arial" w:cs="Arial"/>
                <w:b/>
                <w:bCs/>
                <w:sz w:val="20"/>
                <w:szCs w:val="20"/>
                <w:lang w:eastAsia="pt-BR"/>
              </w:rPr>
              <w:pPrChange w:id="4297" w:author="Mara Cristina Lima" w:date="2021-11-24T15:55:00Z">
                <w:pPr>
                  <w:jc w:val="center"/>
                </w:pPr>
              </w:pPrChange>
            </w:pPr>
            <w:ins w:id="4298" w:author="Paulo  Gonçalves" w:date="2021-11-23T10:25:00Z">
              <w:del w:id="4299" w:author="Mara Cristina Lima" w:date="2021-11-24T15:55:00Z">
                <w:r w:rsidRPr="00922792" w:rsidDel="00BC6EF3">
                  <w:rPr>
                    <w:rFonts w:ascii="Arial" w:hAnsi="Arial" w:cs="Arial"/>
                    <w:b/>
                    <w:bCs/>
                    <w:sz w:val="20"/>
                    <w:szCs w:val="20"/>
                    <w:lang w:eastAsia="pt-BR"/>
                  </w:rPr>
                  <w:delText>Unidade</w:delText>
                </w:r>
              </w:del>
            </w:ins>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23C0F545" w14:textId="325E65A9" w:rsidR="00E571C1" w:rsidRPr="00922792" w:rsidDel="00BC6EF3" w:rsidRDefault="00E571C1" w:rsidP="00BC6EF3">
            <w:pPr>
              <w:spacing w:line="300" w:lineRule="exact"/>
              <w:contextualSpacing/>
              <w:jc w:val="center"/>
              <w:rPr>
                <w:ins w:id="4300" w:author="Paulo  Gonçalves" w:date="2021-11-23T10:25:00Z"/>
                <w:del w:id="4301" w:author="Mara Cristina Lima" w:date="2021-11-24T15:55:00Z"/>
                <w:rFonts w:ascii="Arial" w:hAnsi="Arial" w:cs="Arial"/>
                <w:b/>
                <w:bCs/>
                <w:sz w:val="20"/>
                <w:szCs w:val="20"/>
                <w:lang w:eastAsia="pt-BR"/>
              </w:rPr>
              <w:pPrChange w:id="4302" w:author="Mara Cristina Lima" w:date="2021-11-24T15:55:00Z">
                <w:pPr>
                  <w:jc w:val="center"/>
                </w:pPr>
              </w:pPrChange>
            </w:pPr>
            <w:ins w:id="4303" w:author="Paulo  Gonçalves" w:date="2021-11-23T10:25:00Z">
              <w:del w:id="4304" w:author="Mara Cristina Lima" w:date="2021-11-24T15:55:00Z">
                <w:r w:rsidRPr="00922792" w:rsidDel="00BC6EF3">
                  <w:rPr>
                    <w:rFonts w:ascii="Arial" w:hAnsi="Arial" w:cs="Arial"/>
                    <w:b/>
                    <w:bCs/>
                    <w:sz w:val="20"/>
                    <w:szCs w:val="20"/>
                    <w:lang w:eastAsia="pt-BR"/>
                  </w:rPr>
                  <w:delText>Área</w:delText>
                </w:r>
              </w:del>
            </w:ins>
          </w:p>
        </w:tc>
      </w:tr>
      <w:tr w:rsidR="00E571C1" w:rsidRPr="00922792" w:rsidDel="00BC6EF3" w14:paraId="258D861C" w14:textId="121FCEE1" w:rsidTr="005B09A8">
        <w:trPr>
          <w:trHeight w:val="315"/>
          <w:ins w:id="4305" w:author="Paulo  Gonçalves" w:date="2021-11-23T10:25:00Z"/>
          <w:del w:id="430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346596BE" w14:textId="3C33CA69" w:rsidR="00E571C1" w:rsidRPr="00922792" w:rsidDel="00BC6EF3" w:rsidRDefault="00E571C1" w:rsidP="00BC6EF3">
            <w:pPr>
              <w:spacing w:line="300" w:lineRule="exact"/>
              <w:contextualSpacing/>
              <w:jc w:val="center"/>
              <w:rPr>
                <w:ins w:id="4307" w:author="Paulo  Gonçalves" w:date="2021-11-23T10:25:00Z"/>
                <w:del w:id="4308" w:author="Mara Cristina Lima" w:date="2021-11-24T15:55:00Z"/>
                <w:rFonts w:ascii="Arial" w:hAnsi="Arial" w:cs="Arial"/>
                <w:b/>
                <w:bCs/>
                <w:sz w:val="20"/>
                <w:szCs w:val="20"/>
                <w:lang w:eastAsia="pt-BR"/>
              </w:rPr>
              <w:pPrChange w:id="4309" w:author="Mara Cristina Lima" w:date="2021-11-24T15:55:00Z">
                <w:pPr>
                  <w:jc w:val="center"/>
                </w:pPr>
              </w:pPrChange>
            </w:pPr>
            <w:ins w:id="4310" w:author="Paulo  Gonçalves" w:date="2021-11-23T10:25:00Z">
              <w:del w:id="4311" w:author="Mara Cristina Lima" w:date="2021-11-24T15:55:00Z">
                <w:r w:rsidRPr="00922792" w:rsidDel="00BC6EF3">
                  <w:rPr>
                    <w:rFonts w:ascii="Arial" w:hAnsi="Arial" w:cs="Arial"/>
                    <w:b/>
                    <w:bCs/>
                    <w:sz w:val="20"/>
                    <w:szCs w:val="20"/>
                    <w:lang w:eastAsia="pt-BR"/>
                  </w:rPr>
                  <w:delText>401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854BAC2" w14:textId="6A6725BE" w:rsidR="00E571C1" w:rsidRPr="00922792" w:rsidDel="00BC6EF3" w:rsidRDefault="00E571C1" w:rsidP="00BC6EF3">
            <w:pPr>
              <w:spacing w:line="300" w:lineRule="exact"/>
              <w:contextualSpacing/>
              <w:jc w:val="center"/>
              <w:rPr>
                <w:ins w:id="4312" w:author="Paulo  Gonçalves" w:date="2021-11-23T10:25:00Z"/>
                <w:del w:id="4313" w:author="Mara Cristina Lima" w:date="2021-11-24T15:55:00Z"/>
                <w:rFonts w:ascii="Arial" w:hAnsi="Arial" w:cs="Arial"/>
                <w:b/>
                <w:bCs/>
                <w:sz w:val="20"/>
                <w:szCs w:val="20"/>
                <w:lang w:eastAsia="pt-BR"/>
              </w:rPr>
              <w:pPrChange w:id="4314" w:author="Mara Cristina Lima" w:date="2021-11-24T15:55:00Z">
                <w:pPr>
                  <w:jc w:val="center"/>
                </w:pPr>
              </w:pPrChange>
            </w:pPr>
            <w:ins w:id="4315" w:author="Paulo  Gonçalves" w:date="2021-11-23T10:25:00Z">
              <w:del w:id="4316" w:author="Mara Cristina Lima" w:date="2021-11-24T15:55:00Z">
                <w:r w:rsidRPr="00922792" w:rsidDel="00BC6EF3">
                  <w:rPr>
                    <w:rFonts w:ascii="Arial" w:hAnsi="Arial" w:cs="Arial"/>
                    <w:b/>
                    <w:bCs/>
                    <w:sz w:val="20"/>
                    <w:szCs w:val="20"/>
                    <w:lang w:eastAsia="pt-BR"/>
                  </w:rPr>
                  <w:delText>180,00 m²</w:delText>
                </w:r>
              </w:del>
            </w:ins>
          </w:p>
        </w:tc>
      </w:tr>
      <w:tr w:rsidR="00E571C1" w:rsidRPr="00922792" w:rsidDel="00BC6EF3" w14:paraId="5C639045" w14:textId="4888FFD9" w:rsidTr="005B09A8">
        <w:trPr>
          <w:trHeight w:val="315"/>
          <w:ins w:id="4317" w:author="Paulo  Gonçalves" w:date="2021-11-23T10:25:00Z"/>
          <w:del w:id="431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15EADA6" w14:textId="49B14C52" w:rsidR="00E571C1" w:rsidRPr="00922792" w:rsidDel="00BC6EF3" w:rsidRDefault="00E571C1" w:rsidP="00BC6EF3">
            <w:pPr>
              <w:spacing w:line="300" w:lineRule="exact"/>
              <w:contextualSpacing/>
              <w:jc w:val="center"/>
              <w:rPr>
                <w:ins w:id="4319" w:author="Paulo  Gonçalves" w:date="2021-11-23T10:25:00Z"/>
                <w:del w:id="4320" w:author="Mara Cristina Lima" w:date="2021-11-24T15:55:00Z"/>
                <w:rFonts w:ascii="Arial" w:hAnsi="Arial" w:cs="Arial"/>
                <w:b/>
                <w:bCs/>
                <w:sz w:val="20"/>
                <w:szCs w:val="20"/>
                <w:lang w:eastAsia="pt-BR"/>
              </w:rPr>
              <w:pPrChange w:id="4321" w:author="Mara Cristina Lima" w:date="2021-11-24T15:55:00Z">
                <w:pPr>
                  <w:jc w:val="center"/>
                </w:pPr>
              </w:pPrChange>
            </w:pPr>
            <w:ins w:id="4322" w:author="Paulo  Gonçalves" w:date="2021-11-23T10:25:00Z">
              <w:del w:id="4323" w:author="Mara Cristina Lima" w:date="2021-11-24T15:55:00Z">
                <w:r w:rsidRPr="00922792" w:rsidDel="00BC6EF3">
                  <w:rPr>
                    <w:rFonts w:ascii="Arial" w:hAnsi="Arial" w:cs="Arial"/>
                    <w:b/>
                    <w:bCs/>
                    <w:sz w:val="20"/>
                    <w:szCs w:val="20"/>
                    <w:lang w:eastAsia="pt-BR"/>
                  </w:rPr>
                  <w:delText>402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8388C19" w14:textId="248CCC5E" w:rsidR="00E571C1" w:rsidRPr="00922792" w:rsidDel="00BC6EF3" w:rsidRDefault="00E571C1" w:rsidP="00BC6EF3">
            <w:pPr>
              <w:spacing w:line="300" w:lineRule="exact"/>
              <w:contextualSpacing/>
              <w:jc w:val="center"/>
              <w:rPr>
                <w:ins w:id="4324" w:author="Paulo  Gonçalves" w:date="2021-11-23T10:25:00Z"/>
                <w:del w:id="4325" w:author="Mara Cristina Lima" w:date="2021-11-24T15:55:00Z"/>
                <w:rFonts w:ascii="Arial" w:hAnsi="Arial" w:cs="Arial"/>
                <w:b/>
                <w:bCs/>
                <w:sz w:val="20"/>
                <w:szCs w:val="20"/>
                <w:lang w:eastAsia="pt-BR"/>
              </w:rPr>
              <w:pPrChange w:id="4326" w:author="Mara Cristina Lima" w:date="2021-11-24T15:55:00Z">
                <w:pPr>
                  <w:jc w:val="center"/>
                </w:pPr>
              </w:pPrChange>
            </w:pPr>
            <w:ins w:id="4327" w:author="Paulo  Gonçalves" w:date="2021-11-23T10:25:00Z">
              <w:del w:id="4328" w:author="Mara Cristina Lima" w:date="2021-11-24T15:55:00Z">
                <w:r w:rsidRPr="00922792" w:rsidDel="00BC6EF3">
                  <w:rPr>
                    <w:rFonts w:ascii="Arial" w:hAnsi="Arial" w:cs="Arial"/>
                    <w:b/>
                    <w:bCs/>
                    <w:sz w:val="20"/>
                    <w:szCs w:val="20"/>
                    <w:lang w:eastAsia="pt-BR"/>
                  </w:rPr>
                  <w:delText>180,00 m²</w:delText>
                </w:r>
              </w:del>
            </w:ins>
          </w:p>
        </w:tc>
      </w:tr>
      <w:tr w:rsidR="00E571C1" w:rsidRPr="00922792" w:rsidDel="00BC6EF3" w14:paraId="79C93E5E" w14:textId="3B498376" w:rsidTr="005B09A8">
        <w:trPr>
          <w:trHeight w:val="315"/>
          <w:ins w:id="4329" w:author="Paulo  Gonçalves" w:date="2021-11-23T10:25:00Z"/>
          <w:del w:id="433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2A28433" w14:textId="117CBD3C" w:rsidR="00E571C1" w:rsidRPr="00922792" w:rsidDel="00BC6EF3" w:rsidRDefault="00E571C1" w:rsidP="00BC6EF3">
            <w:pPr>
              <w:spacing w:line="300" w:lineRule="exact"/>
              <w:contextualSpacing/>
              <w:jc w:val="center"/>
              <w:rPr>
                <w:ins w:id="4331" w:author="Paulo  Gonçalves" w:date="2021-11-23T10:25:00Z"/>
                <w:del w:id="4332" w:author="Mara Cristina Lima" w:date="2021-11-24T15:55:00Z"/>
                <w:rFonts w:ascii="Arial" w:hAnsi="Arial" w:cs="Arial"/>
                <w:b/>
                <w:bCs/>
                <w:sz w:val="20"/>
                <w:szCs w:val="20"/>
                <w:lang w:eastAsia="pt-BR"/>
              </w:rPr>
              <w:pPrChange w:id="4333" w:author="Mara Cristina Lima" w:date="2021-11-24T15:55:00Z">
                <w:pPr>
                  <w:jc w:val="center"/>
                </w:pPr>
              </w:pPrChange>
            </w:pPr>
            <w:ins w:id="4334" w:author="Paulo  Gonçalves" w:date="2021-11-23T10:25:00Z">
              <w:del w:id="4335" w:author="Mara Cristina Lima" w:date="2021-11-24T15:55:00Z">
                <w:r w:rsidRPr="00922792" w:rsidDel="00BC6EF3">
                  <w:rPr>
                    <w:rFonts w:ascii="Arial" w:hAnsi="Arial" w:cs="Arial"/>
                    <w:b/>
                    <w:bCs/>
                    <w:sz w:val="20"/>
                    <w:szCs w:val="20"/>
                    <w:lang w:eastAsia="pt-BR"/>
                  </w:rPr>
                  <w:delText>501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FB69043" w14:textId="0061997A" w:rsidR="00E571C1" w:rsidRPr="00922792" w:rsidDel="00BC6EF3" w:rsidRDefault="00E571C1" w:rsidP="00BC6EF3">
            <w:pPr>
              <w:spacing w:line="300" w:lineRule="exact"/>
              <w:contextualSpacing/>
              <w:jc w:val="center"/>
              <w:rPr>
                <w:ins w:id="4336" w:author="Paulo  Gonçalves" w:date="2021-11-23T10:25:00Z"/>
                <w:del w:id="4337" w:author="Mara Cristina Lima" w:date="2021-11-24T15:55:00Z"/>
                <w:rFonts w:ascii="Arial" w:hAnsi="Arial" w:cs="Arial"/>
                <w:b/>
                <w:bCs/>
                <w:sz w:val="20"/>
                <w:szCs w:val="20"/>
                <w:lang w:eastAsia="pt-BR"/>
              </w:rPr>
              <w:pPrChange w:id="4338" w:author="Mara Cristina Lima" w:date="2021-11-24T15:55:00Z">
                <w:pPr>
                  <w:jc w:val="center"/>
                </w:pPr>
              </w:pPrChange>
            </w:pPr>
            <w:ins w:id="4339" w:author="Paulo  Gonçalves" w:date="2021-11-23T10:25:00Z">
              <w:del w:id="4340" w:author="Mara Cristina Lima" w:date="2021-11-24T15:55:00Z">
                <w:r w:rsidRPr="00922792" w:rsidDel="00BC6EF3">
                  <w:rPr>
                    <w:rFonts w:ascii="Arial" w:hAnsi="Arial" w:cs="Arial"/>
                    <w:b/>
                    <w:bCs/>
                    <w:sz w:val="20"/>
                    <w:szCs w:val="20"/>
                    <w:lang w:eastAsia="pt-BR"/>
                  </w:rPr>
                  <w:delText>180,00 m²</w:delText>
                </w:r>
              </w:del>
            </w:ins>
          </w:p>
        </w:tc>
      </w:tr>
      <w:tr w:rsidR="00E571C1" w:rsidRPr="00922792" w:rsidDel="00BC6EF3" w14:paraId="52598BD1" w14:textId="1F967373" w:rsidTr="005B09A8">
        <w:trPr>
          <w:trHeight w:val="315"/>
          <w:ins w:id="4341" w:author="Paulo  Gonçalves" w:date="2021-11-23T10:25:00Z"/>
          <w:del w:id="434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386A88CC" w14:textId="09BC46E6" w:rsidR="00E571C1" w:rsidRPr="00922792" w:rsidDel="00BC6EF3" w:rsidRDefault="00E571C1" w:rsidP="00BC6EF3">
            <w:pPr>
              <w:spacing w:line="300" w:lineRule="exact"/>
              <w:contextualSpacing/>
              <w:jc w:val="center"/>
              <w:rPr>
                <w:ins w:id="4343" w:author="Paulo  Gonçalves" w:date="2021-11-23T10:25:00Z"/>
                <w:del w:id="4344" w:author="Mara Cristina Lima" w:date="2021-11-24T15:55:00Z"/>
                <w:rFonts w:ascii="Arial" w:hAnsi="Arial" w:cs="Arial"/>
                <w:b/>
                <w:bCs/>
                <w:sz w:val="20"/>
                <w:szCs w:val="20"/>
                <w:lang w:eastAsia="pt-BR"/>
              </w:rPr>
              <w:pPrChange w:id="4345" w:author="Mara Cristina Lima" w:date="2021-11-24T15:55:00Z">
                <w:pPr>
                  <w:jc w:val="center"/>
                </w:pPr>
              </w:pPrChange>
            </w:pPr>
            <w:ins w:id="4346" w:author="Paulo  Gonçalves" w:date="2021-11-23T10:25:00Z">
              <w:del w:id="4347" w:author="Mara Cristina Lima" w:date="2021-11-24T15:55:00Z">
                <w:r w:rsidRPr="00922792" w:rsidDel="00BC6EF3">
                  <w:rPr>
                    <w:rFonts w:ascii="Arial" w:hAnsi="Arial" w:cs="Arial"/>
                    <w:b/>
                    <w:bCs/>
                    <w:sz w:val="20"/>
                    <w:szCs w:val="20"/>
                    <w:lang w:eastAsia="pt-BR"/>
                  </w:rPr>
                  <w:delText>502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A0EBC45" w14:textId="591F4492" w:rsidR="00E571C1" w:rsidRPr="00922792" w:rsidDel="00BC6EF3" w:rsidRDefault="00E571C1" w:rsidP="00BC6EF3">
            <w:pPr>
              <w:spacing w:line="300" w:lineRule="exact"/>
              <w:contextualSpacing/>
              <w:jc w:val="center"/>
              <w:rPr>
                <w:ins w:id="4348" w:author="Paulo  Gonçalves" w:date="2021-11-23T10:25:00Z"/>
                <w:del w:id="4349" w:author="Mara Cristina Lima" w:date="2021-11-24T15:55:00Z"/>
                <w:rFonts w:ascii="Arial" w:hAnsi="Arial" w:cs="Arial"/>
                <w:b/>
                <w:bCs/>
                <w:sz w:val="20"/>
                <w:szCs w:val="20"/>
                <w:lang w:eastAsia="pt-BR"/>
              </w:rPr>
              <w:pPrChange w:id="4350" w:author="Mara Cristina Lima" w:date="2021-11-24T15:55:00Z">
                <w:pPr>
                  <w:jc w:val="center"/>
                </w:pPr>
              </w:pPrChange>
            </w:pPr>
            <w:ins w:id="4351" w:author="Paulo  Gonçalves" w:date="2021-11-23T10:25:00Z">
              <w:del w:id="4352" w:author="Mara Cristina Lima" w:date="2021-11-24T15:55:00Z">
                <w:r w:rsidRPr="00922792" w:rsidDel="00BC6EF3">
                  <w:rPr>
                    <w:rFonts w:ascii="Arial" w:hAnsi="Arial" w:cs="Arial"/>
                    <w:b/>
                    <w:bCs/>
                    <w:sz w:val="20"/>
                    <w:szCs w:val="20"/>
                    <w:lang w:eastAsia="pt-BR"/>
                  </w:rPr>
                  <w:delText>180,00 m²</w:delText>
                </w:r>
              </w:del>
            </w:ins>
          </w:p>
        </w:tc>
      </w:tr>
      <w:tr w:rsidR="00E571C1" w:rsidRPr="00922792" w:rsidDel="00BC6EF3" w14:paraId="3F0C447B" w14:textId="5359C899" w:rsidTr="005B09A8">
        <w:trPr>
          <w:trHeight w:val="315"/>
          <w:ins w:id="4353" w:author="Paulo  Gonçalves" w:date="2021-11-23T10:25:00Z"/>
          <w:del w:id="435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055A837" w14:textId="1873F3DE" w:rsidR="00E571C1" w:rsidRPr="00922792" w:rsidDel="00BC6EF3" w:rsidRDefault="00E571C1" w:rsidP="00BC6EF3">
            <w:pPr>
              <w:spacing w:line="300" w:lineRule="exact"/>
              <w:contextualSpacing/>
              <w:jc w:val="center"/>
              <w:rPr>
                <w:ins w:id="4355" w:author="Paulo  Gonçalves" w:date="2021-11-23T10:25:00Z"/>
                <w:del w:id="4356" w:author="Mara Cristina Lima" w:date="2021-11-24T15:55:00Z"/>
                <w:rFonts w:ascii="Arial" w:hAnsi="Arial" w:cs="Arial"/>
                <w:b/>
                <w:bCs/>
                <w:sz w:val="20"/>
                <w:szCs w:val="20"/>
                <w:lang w:eastAsia="pt-BR"/>
              </w:rPr>
              <w:pPrChange w:id="4357" w:author="Mara Cristina Lima" w:date="2021-11-24T15:55:00Z">
                <w:pPr>
                  <w:jc w:val="center"/>
                </w:pPr>
              </w:pPrChange>
            </w:pPr>
            <w:ins w:id="4358" w:author="Paulo  Gonçalves" w:date="2021-11-23T10:25:00Z">
              <w:del w:id="4359" w:author="Mara Cristina Lima" w:date="2021-11-24T15:55:00Z">
                <w:r w:rsidRPr="00922792" w:rsidDel="00BC6EF3">
                  <w:rPr>
                    <w:rFonts w:ascii="Arial" w:hAnsi="Arial" w:cs="Arial"/>
                    <w:b/>
                    <w:bCs/>
                    <w:sz w:val="20"/>
                    <w:szCs w:val="20"/>
                    <w:lang w:eastAsia="pt-BR"/>
                  </w:rPr>
                  <w:delText>602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1233747" w14:textId="69B4ACE5" w:rsidR="00E571C1" w:rsidRPr="00922792" w:rsidDel="00BC6EF3" w:rsidRDefault="00E571C1" w:rsidP="00BC6EF3">
            <w:pPr>
              <w:spacing w:line="300" w:lineRule="exact"/>
              <w:contextualSpacing/>
              <w:jc w:val="center"/>
              <w:rPr>
                <w:ins w:id="4360" w:author="Paulo  Gonçalves" w:date="2021-11-23T10:25:00Z"/>
                <w:del w:id="4361" w:author="Mara Cristina Lima" w:date="2021-11-24T15:55:00Z"/>
                <w:rFonts w:ascii="Arial" w:hAnsi="Arial" w:cs="Arial"/>
                <w:b/>
                <w:bCs/>
                <w:sz w:val="20"/>
                <w:szCs w:val="20"/>
                <w:lang w:eastAsia="pt-BR"/>
              </w:rPr>
              <w:pPrChange w:id="4362" w:author="Mara Cristina Lima" w:date="2021-11-24T15:55:00Z">
                <w:pPr>
                  <w:jc w:val="center"/>
                </w:pPr>
              </w:pPrChange>
            </w:pPr>
            <w:ins w:id="4363" w:author="Paulo  Gonçalves" w:date="2021-11-23T10:25:00Z">
              <w:del w:id="4364" w:author="Mara Cristina Lima" w:date="2021-11-24T15:55:00Z">
                <w:r w:rsidRPr="00922792" w:rsidDel="00BC6EF3">
                  <w:rPr>
                    <w:rFonts w:ascii="Arial" w:hAnsi="Arial" w:cs="Arial"/>
                    <w:b/>
                    <w:bCs/>
                    <w:sz w:val="20"/>
                    <w:szCs w:val="20"/>
                    <w:lang w:eastAsia="pt-BR"/>
                  </w:rPr>
                  <w:delText>180,00 m²</w:delText>
                </w:r>
              </w:del>
            </w:ins>
          </w:p>
        </w:tc>
      </w:tr>
      <w:tr w:rsidR="00E571C1" w:rsidRPr="00922792" w:rsidDel="00BC6EF3" w14:paraId="5F6DE5DA" w14:textId="206A8D80" w:rsidTr="005B09A8">
        <w:trPr>
          <w:trHeight w:val="315"/>
          <w:ins w:id="4365" w:author="Paulo  Gonçalves" w:date="2021-11-23T10:25:00Z"/>
          <w:del w:id="436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4AC0A89" w14:textId="39BAE92C" w:rsidR="00E571C1" w:rsidRPr="00922792" w:rsidDel="00BC6EF3" w:rsidRDefault="00E571C1" w:rsidP="00BC6EF3">
            <w:pPr>
              <w:spacing w:line="300" w:lineRule="exact"/>
              <w:contextualSpacing/>
              <w:jc w:val="center"/>
              <w:rPr>
                <w:ins w:id="4367" w:author="Paulo  Gonçalves" w:date="2021-11-23T10:25:00Z"/>
                <w:del w:id="4368" w:author="Mara Cristina Lima" w:date="2021-11-24T15:55:00Z"/>
                <w:rFonts w:ascii="Arial" w:hAnsi="Arial" w:cs="Arial"/>
                <w:b/>
                <w:bCs/>
                <w:sz w:val="20"/>
                <w:szCs w:val="20"/>
                <w:lang w:eastAsia="pt-BR"/>
              </w:rPr>
              <w:pPrChange w:id="4369" w:author="Mara Cristina Lima" w:date="2021-11-24T15:55:00Z">
                <w:pPr>
                  <w:jc w:val="center"/>
                </w:pPr>
              </w:pPrChange>
            </w:pPr>
            <w:ins w:id="4370" w:author="Paulo  Gonçalves" w:date="2021-11-23T10:25:00Z">
              <w:del w:id="4371" w:author="Mara Cristina Lima" w:date="2021-11-24T15:55:00Z">
                <w:r w:rsidRPr="00922792" w:rsidDel="00BC6EF3">
                  <w:rPr>
                    <w:rFonts w:ascii="Arial" w:hAnsi="Arial" w:cs="Arial"/>
                    <w:b/>
                    <w:bCs/>
                    <w:sz w:val="20"/>
                    <w:szCs w:val="20"/>
                    <w:lang w:eastAsia="pt-BR"/>
                  </w:rPr>
                  <w:delText>802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71D05A1" w14:textId="7D32C989" w:rsidR="00E571C1" w:rsidRPr="00922792" w:rsidDel="00BC6EF3" w:rsidRDefault="00E571C1" w:rsidP="00BC6EF3">
            <w:pPr>
              <w:spacing w:line="300" w:lineRule="exact"/>
              <w:contextualSpacing/>
              <w:jc w:val="center"/>
              <w:rPr>
                <w:ins w:id="4372" w:author="Paulo  Gonçalves" w:date="2021-11-23T10:25:00Z"/>
                <w:del w:id="4373" w:author="Mara Cristina Lima" w:date="2021-11-24T15:55:00Z"/>
                <w:rFonts w:ascii="Arial" w:hAnsi="Arial" w:cs="Arial"/>
                <w:b/>
                <w:bCs/>
                <w:sz w:val="20"/>
                <w:szCs w:val="20"/>
                <w:lang w:eastAsia="pt-BR"/>
              </w:rPr>
              <w:pPrChange w:id="4374" w:author="Mara Cristina Lima" w:date="2021-11-24T15:55:00Z">
                <w:pPr>
                  <w:jc w:val="center"/>
                </w:pPr>
              </w:pPrChange>
            </w:pPr>
            <w:ins w:id="4375" w:author="Paulo  Gonçalves" w:date="2021-11-23T10:25:00Z">
              <w:del w:id="4376" w:author="Mara Cristina Lima" w:date="2021-11-24T15:55:00Z">
                <w:r w:rsidRPr="00922792" w:rsidDel="00BC6EF3">
                  <w:rPr>
                    <w:rFonts w:ascii="Arial" w:hAnsi="Arial" w:cs="Arial"/>
                    <w:b/>
                    <w:bCs/>
                    <w:sz w:val="20"/>
                    <w:szCs w:val="20"/>
                    <w:lang w:eastAsia="pt-BR"/>
                  </w:rPr>
                  <w:delText>180,00 m²</w:delText>
                </w:r>
              </w:del>
            </w:ins>
          </w:p>
        </w:tc>
      </w:tr>
      <w:tr w:rsidR="00E571C1" w:rsidRPr="00922792" w:rsidDel="00BC6EF3" w14:paraId="0FEEBC06" w14:textId="31D2ED9A" w:rsidTr="005B09A8">
        <w:trPr>
          <w:trHeight w:val="315"/>
          <w:ins w:id="4377" w:author="Paulo  Gonçalves" w:date="2021-11-23T10:25:00Z"/>
          <w:del w:id="437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1617B969" w14:textId="024AB65C" w:rsidR="00E571C1" w:rsidRPr="00922792" w:rsidDel="00BC6EF3" w:rsidRDefault="00E571C1" w:rsidP="00BC6EF3">
            <w:pPr>
              <w:spacing w:line="300" w:lineRule="exact"/>
              <w:contextualSpacing/>
              <w:jc w:val="center"/>
              <w:rPr>
                <w:ins w:id="4379" w:author="Paulo  Gonçalves" w:date="2021-11-23T10:25:00Z"/>
                <w:del w:id="4380" w:author="Mara Cristina Lima" w:date="2021-11-24T15:55:00Z"/>
                <w:rFonts w:ascii="Arial" w:hAnsi="Arial" w:cs="Arial"/>
                <w:b/>
                <w:bCs/>
                <w:sz w:val="20"/>
                <w:szCs w:val="20"/>
                <w:lang w:eastAsia="pt-BR"/>
              </w:rPr>
              <w:pPrChange w:id="4381" w:author="Mara Cristina Lima" w:date="2021-11-24T15:55:00Z">
                <w:pPr>
                  <w:jc w:val="center"/>
                </w:pPr>
              </w:pPrChange>
            </w:pPr>
            <w:ins w:id="4382" w:author="Paulo  Gonçalves" w:date="2021-11-23T10:25:00Z">
              <w:del w:id="4383" w:author="Mara Cristina Lima" w:date="2021-11-24T15:55:00Z">
                <w:r w:rsidRPr="00922792" w:rsidDel="00BC6EF3">
                  <w:rPr>
                    <w:rFonts w:ascii="Arial" w:hAnsi="Arial" w:cs="Arial"/>
                    <w:b/>
                    <w:bCs/>
                    <w:sz w:val="20"/>
                    <w:szCs w:val="20"/>
                    <w:lang w:eastAsia="pt-BR"/>
                  </w:rPr>
                  <w:delText>902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730A320" w14:textId="1EA818FA" w:rsidR="00E571C1" w:rsidRPr="00922792" w:rsidDel="00BC6EF3" w:rsidRDefault="00E571C1" w:rsidP="00BC6EF3">
            <w:pPr>
              <w:spacing w:line="300" w:lineRule="exact"/>
              <w:contextualSpacing/>
              <w:jc w:val="center"/>
              <w:rPr>
                <w:ins w:id="4384" w:author="Paulo  Gonçalves" w:date="2021-11-23T10:25:00Z"/>
                <w:del w:id="4385" w:author="Mara Cristina Lima" w:date="2021-11-24T15:55:00Z"/>
                <w:rFonts w:ascii="Arial" w:hAnsi="Arial" w:cs="Arial"/>
                <w:b/>
                <w:bCs/>
                <w:sz w:val="20"/>
                <w:szCs w:val="20"/>
                <w:lang w:eastAsia="pt-BR"/>
              </w:rPr>
              <w:pPrChange w:id="4386" w:author="Mara Cristina Lima" w:date="2021-11-24T15:55:00Z">
                <w:pPr>
                  <w:jc w:val="center"/>
                </w:pPr>
              </w:pPrChange>
            </w:pPr>
            <w:ins w:id="4387" w:author="Paulo  Gonçalves" w:date="2021-11-23T10:25:00Z">
              <w:del w:id="4388" w:author="Mara Cristina Lima" w:date="2021-11-24T15:55:00Z">
                <w:r w:rsidRPr="00922792" w:rsidDel="00BC6EF3">
                  <w:rPr>
                    <w:rFonts w:ascii="Arial" w:hAnsi="Arial" w:cs="Arial"/>
                    <w:b/>
                    <w:bCs/>
                    <w:sz w:val="20"/>
                    <w:szCs w:val="20"/>
                    <w:lang w:eastAsia="pt-BR"/>
                  </w:rPr>
                  <w:delText>180,00 m²</w:delText>
                </w:r>
              </w:del>
            </w:ins>
          </w:p>
        </w:tc>
      </w:tr>
      <w:tr w:rsidR="00E571C1" w:rsidRPr="00922792" w:rsidDel="00BC6EF3" w14:paraId="7815DA20" w14:textId="63897EBA" w:rsidTr="005B09A8">
        <w:trPr>
          <w:trHeight w:val="315"/>
          <w:ins w:id="4389" w:author="Paulo  Gonçalves" w:date="2021-11-23T10:25:00Z"/>
          <w:del w:id="439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4AFEAE6" w14:textId="75EE5AC8" w:rsidR="00E571C1" w:rsidRPr="00922792" w:rsidDel="00BC6EF3" w:rsidRDefault="00E571C1" w:rsidP="00BC6EF3">
            <w:pPr>
              <w:spacing w:line="300" w:lineRule="exact"/>
              <w:contextualSpacing/>
              <w:jc w:val="center"/>
              <w:rPr>
                <w:ins w:id="4391" w:author="Paulo  Gonçalves" w:date="2021-11-23T10:25:00Z"/>
                <w:del w:id="4392" w:author="Mara Cristina Lima" w:date="2021-11-24T15:55:00Z"/>
                <w:rFonts w:ascii="Arial" w:hAnsi="Arial" w:cs="Arial"/>
                <w:b/>
                <w:bCs/>
                <w:sz w:val="20"/>
                <w:szCs w:val="20"/>
                <w:lang w:eastAsia="pt-BR"/>
              </w:rPr>
              <w:pPrChange w:id="4393" w:author="Mara Cristina Lima" w:date="2021-11-24T15:55:00Z">
                <w:pPr>
                  <w:jc w:val="center"/>
                </w:pPr>
              </w:pPrChange>
            </w:pPr>
            <w:ins w:id="4394" w:author="Paulo  Gonçalves" w:date="2021-11-23T10:25:00Z">
              <w:del w:id="4395" w:author="Mara Cristina Lima" w:date="2021-11-24T15:55:00Z">
                <w:r w:rsidRPr="00922792" w:rsidDel="00BC6EF3">
                  <w:rPr>
                    <w:rFonts w:ascii="Arial" w:hAnsi="Arial" w:cs="Arial"/>
                    <w:b/>
                    <w:bCs/>
                    <w:sz w:val="20"/>
                    <w:szCs w:val="20"/>
                    <w:lang w:eastAsia="pt-BR"/>
                  </w:rPr>
                  <w:delText>1302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BD366A6" w14:textId="0E801A9C" w:rsidR="00E571C1" w:rsidRPr="00922792" w:rsidDel="00BC6EF3" w:rsidRDefault="00E571C1" w:rsidP="00BC6EF3">
            <w:pPr>
              <w:spacing w:line="300" w:lineRule="exact"/>
              <w:contextualSpacing/>
              <w:jc w:val="center"/>
              <w:rPr>
                <w:ins w:id="4396" w:author="Paulo  Gonçalves" w:date="2021-11-23T10:25:00Z"/>
                <w:del w:id="4397" w:author="Mara Cristina Lima" w:date="2021-11-24T15:55:00Z"/>
                <w:rFonts w:ascii="Arial" w:hAnsi="Arial" w:cs="Arial"/>
                <w:b/>
                <w:bCs/>
                <w:sz w:val="20"/>
                <w:szCs w:val="20"/>
                <w:lang w:eastAsia="pt-BR"/>
              </w:rPr>
              <w:pPrChange w:id="4398" w:author="Mara Cristina Lima" w:date="2021-11-24T15:55:00Z">
                <w:pPr>
                  <w:jc w:val="center"/>
                </w:pPr>
              </w:pPrChange>
            </w:pPr>
            <w:ins w:id="4399" w:author="Paulo  Gonçalves" w:date="2021-11-23T10:25:00Z">
              <w:del w:id="4400" w:author="Mara Cristina Lima" w:date="2021-11-24T15:55:00Z">
                <w:r w:rsidRPr="00922792" w:rsidDel="00BC6EF3">
                  <w:rPr>
                    <w:rFonts w:ascii="Arial" w:hAnsi="Arial" w:cs="Arial"/>
                    <w:b/>
                    <w:bCs/>
                    <w:sz w:val="20"/>
                    <w:szCs w:val="20"/>
                    <w:lang w:eastAsia="pt-BR"/>
                  </w:rPr>
                  <w:delText>180,00 m²</w:delText>
                </w:r>
              </w:del>
            </w:ins>
          </w:p>
        </w:tc>
      </w:tr>
      <w:tr w:rsidR="00E571C1" w:rsidRPr="00922792" w:rsidDel="00BC6EF3" w14:paraId="6B4A86D2" w14:textId="56792E72" w:rsidTr="005B09A8">
        <w:trPr>
          <w:trHeight w:val="315"/>
          <w:ins w:id="4401" w:author="Paulo  Gonçalves" w:date="2021-11-23T10:25:00Z"/>
          <w:del w:id="440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95DE626" w14:textId="33F7FB89" w:rsidR="00E571C1" w:rsidRPr="00922792" w:rsidDel="00BC6EF3" w:rsidRDefault="00E571C1" w:rsidP="00BC6EF3">
            <w:pPr>
              <w:spacing w:line="300" w:lineRule="exact"/>
              <w:contextualSpacing/>
              <w:jc w:val="center"/>
              <w:rPr>
                <w:ins w:id="4403" w:author="Paulo  Gonçalves" w:date="2021-11-23T10:25:00Z"/>
                <w:del w:id="4404" w:author="Mara Cristina Lima" w:date="2021-11-24T15:55:00Z"/>
                <w:rFonts w:ascii="Arial" w:hAnsi="Arial" w:cs="Arial"/>
                <w:b/>
                <w:bCs/>
                <w:sz w:val="20"/>
                <w:szCs w:val="20"/>
                <w:lang w:eastAsia="pt-BR"/>
              </w:rPr>
              <w:pPrChange w:id="4405" w:author="Mara Cristina Lima" w:date="2021-11-24T15:55:00Z">
                <w:pPr>
                  <w:jc w:val="center"/>
                </w:pPr>
              </w:pPrChange>
            </w:pPr>
            <w:ins w:id="4406" w:author="Paulo  Gonçalves" w:date="2021-11-23T10:25:00Z">
              <w:del w:id="4407" w:author="Mara Cristina Lima" w:date="2021-11-24T15:55:00Z">
                <w:r w:rsidRPr="00922792" w:rsidDel="00BC6EF3">
                  <w:rPr>
                    <w:rFonts w:ascii="Arial" w:hAnsi="Arial" w:cs="Arial"/>
                    <w:b/>
                    <w:bCs/>
                    <w:sz w:val="20"/>
                    <w:szCs w:val="20"/>
                    <w:lang w:eastAsia="pt-BR"/>
                  </w:rPr>
                  <w:delText>1401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25328A2" w14:textId="1020D432" w:rsidR="00E571C1" w:rsidRPr="00922792" w:rsidDel="00BC6EF3" w:rsidRDefault="00E571C1" w:rsidP="00BC6EF3">
            <w:pPr>
              <w:spacing w:line="300" w:lineRule="exact"/>
              <w:contextualSpacing/>
              <w:jc w:val="center"/>
              <w:rPr>
                <w:ins w:id="4408" w:author="Paulo  Gonçalves" w:date="2021-11-23T10:25:00Z"/>
                <w:del w:id="4409" w:author="Mara Cristina Lima" w:date="2021-11-24T15:55:00Z"/>
                <w:rFonts w:ascii="Arial" w:hAnsi="Arial" w:cs="Arial"/>
                <w:b/>
                <w:bCs/>
                <w:sz w:val="20"/>
                <w:szCs w:val="20"/>
                <w:lang w:eastAsia="pt-BR"/>
              </w:rPr>
              <w:pPrChange w:id="4410" w:author="Mara Cristina Lima" w:date="2021-11-24T15:55:00Z">
                <w:pPr>
                  <w:jc w:val="center"/>
                </w:pPr>
              </w:pPrChange>
            </w:pPr>
            <w:ins w:id="4411" w:author="Paulo  Gonçalves" w:date="2021-11-23T10:25:00Z">
              <w:del w:id="4412" w:author="Mara Cristina Lima" w:date="2021-11-24T15:55:00Z">
                <w:r w:rsidRPr="00922792" w:rsidDel="00BC6EF3">
                  <w:rPr>
                    <w:rFonts w:ascii="Arial" w:hAnsi="Arial" w:cs="Arial"/>
                    <w:b/>
                    <w:bCs/>
                    <w:sz w:val="20"/>
                    <w:szCs w:val="20"/>
                    <w:lang w:eastAsia="pt-BR"/>
                  </w:rPr>
                  <w:delText>180,00 m²</w:delText>
                </w:r>
              </w:del>
            </w:ins>
          </w:p>
        </w:tc>
      </w:tr>
    </w:tbl>
    <w:p w14:paraId="25231A6E" w14:textId="01F7B2AB" w:rsidR="00E571C1" w:rsidRPr="00922792" w:rsidDel="00BC6EF3" w:rsidRDefault="00E571C1" w:rsidP="00BC6EF3">
      <w:pPr>
        <w:spacing w:line="300" w:lineRule="exact"/>
        <w:contextualSpacing/>
        <w:jc w:val="center"/>
        <w:rPr>
          <w:ins w:id="4413" w:author="Paulo  Gonçalves" w:date="2021-11-23T10:25:00Z"/>
          <w:del w:id="4414" w:author="Mara Cristina Lima" w:date="2021-11-24T15:55:00Z"/>
          <w:rFonts w:ascii="Arial" w:hAnsi="Arial" w:cs="Arial"/>
          <w:b/>
          <w:bCs/>
          <w:sz w:val="20"/>
          <w:szCs w:val="20"/>
        </w:rPr>
        <w:pPrChange w:id="4415" w:author="Mara Cristina Lima" w:date="2021-11-24T15:55:00Z">
          <w:pPr/>
        </w:pPrChange>
      </w:pPr>
    </w:p>
    <w:p w14:paraId="6A00523C" w14:textId="62015457" w:rsidR="00E571C1" w:rsidDel="00BC6EF3" w:rsidRDefault="00E571C1" w:rsidP="00BC6EF3">
      <w:pPr>
        <w:spacing w:line="300" w:lineRule="exact"/>
        <w:contextualSpacing/>
        <w:jc w:val="center"/>
        <w:rPr>
          <w:ins w:id="4416" w:author="Paulo  Gonçalves" w:date="2021-11-23T10:24:00Z"/>
          <w:del w:id="4417" w:author="Mara Cristina Lima" w:date="2021-11-24T15:55:00Z"/>
          <w:rFonts w:ascii="Arial" w:hAnsi="Arial" w:cs="Arial"/>
          <w:b/>
          <w:bCs/>
          <w:sz w:val="20"/>
          <w:szCs w:val="20"/>
        </w:rPr>
        <w:pPrChange w:id="4418" w:author="Mara Cristina Lima" w:date="2021-11-24T15:55:00Z">
          <w:pPr/>
        </w:pPrChange>
      </w:pPr>
      <w:ins w:id="4419" w:author="Paulo  Gonçalves" w:date="2021-11-23T10:24:00Z">
        <w:del w:id="4420" w:author="Mara Cristina Lima" w:date="2021-11-24T15:55:00Z">
          <w:r w:rsidDel="00BC6EF3">
            <w:rPr>
              <w:rFonts w:ascii="Arial" w:hAnsi="Arial" w:cs="Arial"/>
              <w:b/>
              <w:bCs/>
              <w:sz w:val="20"/>
              <w:szCs w:val="20"/>
            </w:rPr>
            <w:delText>Empreendimento Agave</w:delText>
          </w:r>
        </w:del>
      </w:ins>
    </w:p>
    <w:tbl>
      <w:tblPr>
        <w:tblW w:w="2280" w:type="dxa"/>
        <w:tblCellMar>
          <w:left w:w="70" w:type="dxa"/>
          <w:right w:w="70" w:type="dxa"/>
        </w:tblCellMar>
        <w:tblLook w:val="04A0" w:firstRow="1" w:lastRow="0" w:firstColumn="1" w:lastColumn="0" w:noHBand="0" w:noVBand="1"/>
      </w:tblPr>
      <w:tblGrid>
        <w:gridCol w:w="1140"/>
        <w:gridCol w:w="1140"/>
      </w:tblGrid>
      <w:tr w:rsidR="00E571C1" w:rsidRPr="00922792" w:rsidDel="00BC6EF3" w14:paraId="3B3A22E6" w14:textId="6797FA41" w:rsidTr="005B09A8">
        <w:trPr>
          <w:trHeight w:val="300"/>
          <w:ins w:id="4421" w:author="Paulo  Gonçalves" w:date="2021-11-23T10:24:00Z"/>
          <w:del w:id="4422" w:author="Mara Cristina Lima" w:date="2021-11-24T15:55:00Z"/>
        </w:trPr>
        <w:tc>
          <w:tcPr>
            <w:tcW w:w="1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5FB62B" w14:textId="65886F1C" w:rsidR="00E571C1" w:rsidRPr="00922792" w:rsidDel="00BC6EF3" w:rsidRDefault="00E571C1" w:rsidP="00BC6EF3">
            <w:pPr>
              <w:spacing w:line="300" w:lineRule="exact"/>
              <w:contextualSpacing/>
              <w:jc w:val="center"/>
              <w:rPr>
                <w:ins w:id="4423" w:author="Paulo  Gonçalves" w:date="2021-11-23T10:24:00Z"/>
                <w:del w:id="4424" w:author="Mara Cristina Lima" w:date="2021-11-24T15:55:00Z"/>
                <w:rFonts w:ascii="Arial" w:hAnsi="Arial" w:cs="Arial"/>
                <w:b/>
                <w:bCs/>
                <w:sz w:val="20"/>
                <w:szCs w:val="20"/>
                <w:lang w:eastAsia="pt-BR"/>
              </w:rPr>
              <w:pPrChange w:id="4425" w:author="Mara Cristina Lima" w:date="2021-11-24T15:55:00Z">
                <w:pPr>
                  <w:jc w:val="center"/>
                </w:pPr>
              </w:pPrChange>
            </w:pPr>
            <w:ins w:id="4426" w:author="Paulo  Gonçalves" w:date="2021-11-23T10:24:00Z">
              <w:del w:id="4427" w:author="Mara Cristina Lima" w:date="2021-11-24T15:55:00Z">
                <w:r w:rsidRPr="00922792" w:rsidDel="00BC6EF3">
                  <w:rPr>
                    <w:rFonts w:ascii="Arial" w:hAnsi="Arial" w:cs="Arial"/>
                    <w:b/>
                    <w:bCs/>
                    <w:sz w:val="20"/>
                    <w:szCs w:val="20"/>
                    <w:lang w:eastAsia="pt-BR"/>
                  </w:rPr>
                  <w:delText>Unidade</w:delText>
                </w:r>
              </w:del>
            </w:ins>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57DC5873" w14:textId="3E12857E" w:rsidR="00E571C1" w:rsidRPr="00922792" w:rsidDel="00BC6EF3" w:rsidRDefault="00E571C1" w:rsidP="00BC6EF3">
            <w:pPr>
              <w:spacing w:line="300" w:lineRule="exact"/>
              <w:contextualSpacing/>
              <w:jc w:val="center"/>
              <w:rPr>
                <w:ins w:id="4428" w:author="Paulo  Gonçalves" w:date="2021-11-23T10:24:00Z"/>
                <w:del w:id="4429" w:author="Mara Cristina Lima" w:date="2021-11-24T15:55:00Z"/>
                <w:rFonts w:ascii="Arial" w:hAnsi="Arial" w:cs="Arial"/>
                <w:b/>
                <w:bCs/>
                <w:sz w:val="20"/>
                <w:szCs w:val="20"/>
                <w:lang w:eastAsia="pt-BR"/>
              </w:rPr>
              <w:pPrChange w:id="4430" w:author="Mara Cristina Lima" w:date="2021-11-24T15:55:00Z">
                <w:pPr>
                  <w:jc w:val="center"/>
                </w:pPr>
              </w:pPrChange>
            </w:pPr>
            <w:ins w:id="4431" w:author="Paulo  Gonçalves" w:date="2021-11-23T10:24:00Z">
              <w:del w:id="4432" w:author="Mara Cristina Lima" w:date="2021-11-24T15:55:00Z">
                <w:r w:rsidRPr="00922792" w:rsidDel="00BC6EF3">
                  <w:rPr>
                    <w:rFonts w:ascii="Arial" w:hAnsi="Arial" w:cs="Arial"/>
                    <w:b/>
                    <w:bCs/>
                    <w:sz w:val="20"/>
                    <w:szCs w:val="20"/>
                    <w:lang w:eastAsia="pt-BR"/>
                  </w:rPr>
                  <w:delText>Área</w:delText>
                </w:r>
              </w:del>
            </w:ins>
          </w:p>
        </w:tc>
      </w:tr>
      <w:tr w:rsidR="00E571C1" w:rsidRPr="00922792" w:rsidDel="00BC6EF3" w14:paraId="22D5E946" w14:textId="143AE647" w:rsidTr="005B09A8">
        <w:trPr>
          <w:trHeight w:val="315"/>
          <w:ins w:id="4433" w:author="Paulo  Gonçalves" w:date="2021-11-23T10:24:00Z"/>
          <w:del w:id="443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0599358" w14:textId="5E4605EE" w:rsidR="00E571C1" w:rsidRPr="00922792" w:rsidDel="00BC6EF3" w:rsidRDefault="00E571C1" w:rsidP="00BC6EF3">
            <w:pPr>
              <w:spacing w:line="300" w:lineRule="exact"/>
              <w:contextualSpacing/>
              <w:jc w:val="center"/>
              <w:rPr>
                <w:ins w:id="4435" w:author="Paulo  Gonçalves" w:date="2021-11-23T10:24:00Z"/>
                <w:del w:id="4436" w:author="Mara Cristina Lima" w:date="2021-11-24T15:55:00Z"/>
                <w:rFonts w:ascii="Arial" w:hAnsi="Arial" w:cs="Arial"/>
                <w:b/>
                <w:bCs/>
                <w:sz w:val="20"/>
                <w:szCs w:val="20"/>
                <w:lang w:eastAsia="pt-BR"/>
              </w:rPr>
              <w:pPrChange w:id="4437" w:author="Mara Cristina Lima" w:date="2021-11-24T15:55:00Z">
                <w:pPr>
                  <w:jc w:val="center"/>
                </w:pPr>
              </w:pPrChange>
            </w:pPr>
            <w:ins w:id="4438" w:author="Paulo  Gonçalves" w:date="2021-11-23T10:24:00Z">
              <w:del w:id="4439" w:author="Mara Cristina Lima" w:date="2021-11-24T15:55:00Z">
                <w:r w:rsidRPr="00922792" w:rsidDel="00BC6EF3">
                  <w:rPr>
                    <w:rFonts w:ascii="Arial" w:hAnsi="Arial" w:cs="Arial"/>
                    <w:b/>
                    <w:bCs/>
                    <w:sz w:val="20"/>
                    <w:szCs w:val="20"/>
                    <w:lang w:eastAsia="pt-BR"/>
                  </w:rPr>
                  <w:delText>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7765CE0" w14:textId="22BBA879" w:rsidR="00E571C1" w:rsidRPr="00922792" w:rsidDel="00BC6EF3" w:rsidRDefault="00E571C1" w:rsidP="00BC6EF3">
            <w:pPr>
              <w:spacing w:line="300" w:lineRule="exact"/>
              <w:contextualSpacing/>
              <w:jc w:val="center"/>
              <w:rPr>
                <w:ins w:id="4440" w:author="Paulo  Gonçalves" w:date="2021-11-23T10:24:00Z"/>
                <w:del w:id="4441" w:author="Mara Cristina Lima" w:date="2021-11-24T15:55:00Z"/>
                <w:rFonts w:ascii="Arial" w:hAnsi="Arial" w:cs="Arial"/>
                <w:b/>
                <w:bCs/>
                <w:sz w:val="20"/>
                <w:szCs w:val="20"/>
                <w:lang w:eastAsia="pt-BR"/>
              </w:rPr>
              <w:pPrChange w:id="4442" w:author="Mara Cristina Lima" w:date="2021-11-24T15:55:00Z">
                <w:pPr>
                  <w:jc w:val="center"/>
                </w:pPr>
              </w:pPrChange>
            </w:pPr>
            <w:ins w:id="4443" w:author="Paulo  Gonçalves" w:date="2021-11-23T10:24:00Z">
              <w:del w:id="4444" w:author="Mara Cristina Lima" w:date="2021-11-24T15:55:00Z">
                <w:r w:rsidRPr="00922792" w:rsidDel="00BC6EF3">
                  <w:rPr>
                    <w:rFonts w:ascii="Arial" w:hAnsi="Arial" w:cs="Arial"/>
                    <w:b/>
                    <w:bCs/>
                    <w:sz w:val="20"/>
                    <w:szCs w:val="20"/>
                    <w:lang w:eastAsia="pt-BR"/>
                  </w:rPr>
                  <w:delText>160,00 m²</w:delText>
                </w:r>
              </w:del>
            </w:ins>
          </w:p>
        </w:tc>
      </w:tr>
      <w:tr w:rsidR="00E571C1" w:rsidRPr="00922792" w:rsidDel="00BC6EF3" w14:paraId="25A9E88B" w14:textId="620D4FCD" w:rsidTr="005B09A8">
        <w:trPr>
          <w:trHeight w:val="315"/>
          <w:ins w:id="4445" w:author="Paulo  Gonçalves" w:date="2021-11-23T10:24:00Z"/>
          <w:del w:id="444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362EB7D" w14:textId="62CD2B1F" w:rsidR="00E571C1" w:rsidRPr="00922792" w:rsidDel="00BC6EF3" w:rsidRDefault="00E571C1" w:rsidP="00BC6EF3">
            <w:pPr>
              <w:spacing w:line="300" w:lineRule="exact"/>
              <w:contextualSpacing/>
              <w:jc w:val="center"/>
              <w:rPr>
                <w:ins w:id="4447" w:author="Paulo  Gonçalves" w:date="2021-11-23T10:24:00Z"/>
                <w:del w:id="4448" w:author="Mara Cristina Lima" w:date="2021-11-24T15:55:00Z"/>
                <w:rFonts w:ascii="Arial" w:hAnsi="Arial" w:cs="Arial"/>
                <w:b/>
                <w:bCs/>
                <w:sz w:val="20"/>
                <w:szCs w:val="20"/>
                <w:lang w:eastAsia="pt-BR"/>
              </w:rPr>
              <w:pPrChange w:id="4449" w:author="Mara Cristina Lima" w:date="2021-11-24T15:55:00Z">
                <w:pPr>
                  <w:jc w:val="center"/>
                </w:pPr>
              </w:pPrChange>
            </w:pPr>
            <w:ins w:id="4450" w:author="Paulo  Gonçalves" w:date="2021-11-23T10:24:00Z">
              <w:del w:id="4451" w:author="Mara Cristina Lima" w:date="2021-11-24T15:55:00Z">
                <w:r w:rsidRPr="00922792" w:rsidDel="00BC6EF3">
                  <w:rPr>
                    <w:rFonts w:ascii="Arial" w:hAnsi="Arial" w:cs="Arial"/>
                    <w:b/>
                    <w:bCs/>
                    <w:sz w:val="20"/>
                    <w:szCs w:val="20"/>
                    <w:lang w:eastAsia="pt-BR"/>
                  </w:rPr>
                  <w:delText>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4F0D1B6" w14:textId="2EFE04DD" w:rsidR="00E571C1" w:rsidRPr="00922792" w:rsidDel="00BC6EF3" w:rsidRDefault="00E571C1" w:rsidP="00BC6EF3">
            <w:pPr>
              <w:spacing w:line="300" w:lineRule="exact"/>
              <w:contextualSpacing/>
              <w:jc w:val="center"/>
              <w:rPr>
                <w:ins w:id="4452" w:author="Paulo  Gonçalves" w:date="2021-11-23T10:24:00Z"/>
                <w:del w:id="4453" w:author="Mara Cristina Lima" w:date="2021-11-24T15:55:00Z"/>
                <w:rFonts w:ascii="Arial" w:hAnsi="Arial" w:cs="Arial"/>
                <w:b/>
                <w:bCs/>
                <w:sz w:val="20"/>
                <w:szCs w:val="20"/>
                <w:lang w:eastAsia="pt-BR"/>
              </w:rPr>
              <w:pPrChange w:id="4454" w:author="Mara Cristina Lima" w:date="2021-11-24T15:55:00Z">
                <w:pPr>
                  <w:jc w:val="center"/>
                </w:pPr>
              </w:pPrChange>
            </w:pPr>
            <w:ins w:id="4455" w:author="Paulo  Gonçalves" w:date="2021-11-23T10:24:00Z">
              <w:del w:id="4456" w:author="Mara Cristina Lima" w:date="2021-11-24T15:55:00Z">
                <w:r w:rsidRPr="00922792" w:rsidDel="00BC6EF3">
                  <w:rPr>
                    <w:rFonts w:ascii="Arial" w:hAnsi="Arial" w:cs="Arial"/>
                    <w:b/>
                    <w:bCs/>
                    <w:sz w:val="20"/>
                    <w:szCs w:val="20"/>
                    <w:lang w:eastAsia="pt-BR"/>
                  </w:rPr>
                  <w:delText>156,89 m²</w:delText>
                </w:r>
              </w:del>
            </w:ins>
          </w:p>
        </w:tc>
      </w:tr>
      <w:tr w:rsidR="00E571C1" w:rsidRPr="00922792" w:rsidDel="00BC6EF3" w14:paraId="53ADA1D8" w14:textId="35F1C412" w:rsidTr="005B09A8">
        <w:trPr>
          <w:trHeight w:val="315"/>
          <w:ins w:id="4457" w:author="Paulo  Gonçalves" w:date="2021-11-23T10:24:00Z"/>
          <w:del w:id="445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24AE388" w14:textId="3319B754" w:rsidR="00E571C1" w:rsidRPr="00922792" w:rsidDel="00BC6EF3" w:rsidRDefault="00E571C1" w:rsidP="00BC6EF3">
            <w:pPr>
              <w:spacing w:line="300" w:lineRule="exact"/>
              <w:contextualSpacing/>
              <w:jc w:val="center"/>
              <w:rPr>
                <w:ins w:id="4459" w:author="Paulo  Gonçalves" w:date="2021-11-23T10:24:00Z"/>
                <w:del w:id="4460" w:author="Mara Cristina Lima" w:date="2021-11-24T15:55:00Z"/>
                <w:rFonts w:ascii="Arial" w:hAnsi="Arial" w:cs="Arial"/>
                <w:b/>
                <w:bCs/>
                <w:sz w:val="20"/>
                <w:szCs w:val="20"/>
                <w:lang w:eastAsia="pt-BR"/>
              </w:rPr>
              <w:pPrChange w:id="4461" w:author="Mara Cristina Lima" w:date="2021-11-24T15:55:00Z">
                <w:pPr>
                  <w:jc w:val="center"/>
                </w:pPr>
              </w:pPrChange>
            </w:pPr>
            <w:ins w:id="4462" w:author="Paulo  Gonçalves" w:date="2021-11-23T10:24:00Z">
              <w:del w:id="4463" w:author="Mara Cristina Lima" w:date="2021-11-24T15:55:00Z">
                <w:r w:rsidRPr="00922792" w:rsidDel="00BC6EF3">
                  <w:rPr>
                    <w:rFonts w:ascii="Arial" w:hAnsi="Arial" w:cs="Arial"/>
                    <w:b/>
                    <w:bCs/>
                    <w:sz w:val="20"/>
                    <w:szCs w:val="20"/>
                    <w:lang w:eastAsia="pt-BR"/>
                  </w:rPr>
                  <w:delText>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E079361" w14:textId="5E4C7357" w:rsidR="00E571C1" w:rsidRPr="00922792" w:rsidDel="00BC6EF3" w:rsidRDefault="00E571C1" w:rsidP="00BC6EF3">
            <w:pPr>
              <w:spacing w:line="300" w:lineRule="exact"/>
              <w:contextualSpacing/>
              <w:jc w:val="center"/>
              <w:rPr>
                <w:ins w:id="4464" w:author="Paulo  Gonçalves" w:date="2021-11-23T10:24:00Z"/>
                <w:del w:id="4465" w:author="Mara Cristina Lima" w:date="2021-11-24T15:55:00Z"/>
                <w:rFonts w:ascii="Arial" w:hAnsi="Arial" w:cs="Arial"/>
                <w:b/>
                <w:bCs/>
                <w:sz w:val="20"/>
                <w:szCs w:val="20"/>
                <w:lang w:eastAsia="pt-BR"/>
              </w:rPr>
              <w:pPrChange w:id="4466" w:author="Mara Cristina Lima" w:date="2021-11-24T15:55:00Z">
                <w:pPr>
                  <w:jc w:val="center"/>
                </w:pPr>
              </w:pPrChange>
            </w:pPr>
            <w:ins w:id="4467" w:author="Paulo  Gonçalves" w:date="2021-11-23T10:24:00Z">
              <w:del w:id="4468" w:author="Mara Cristina Lima" w:date="2021-11-24T15:55:00Z">
                <w:r w:rsidRPr="00922792" w:rsidDel="00BC6EF3">
                  <w:rPr>
                    <w:rFonts w:ascii="Arial" w:hAnsi="Arial" w:cs="Arial"/>
                    <w:b/>
                    <w:bCs/>
                    <w:sz w:val="20"/>
                    <w:szCs w:val="20"/>
                    <w:lang w:eastAsia="pt-BR"/>
                  </w:rPr>
                  <w:delText>160,00 m²</w:delText>
                </w:r>
              </w:del>
            </w:ins>
          </w:p>
        </w:tc>
      </w:tr>
      <w:tr w:rsidR="00E571C1" w:rsidRPr="00922792" w:rsidDel="00BC6EF3" w14:paraId="104A8D8B" w14:textId="4B5BDA9F" w:rsidTr="005B09A8">
        <w:trPr>
          <w:trHeight w:val="315"/>
          <w:ins w:id="4469" w:author="Paulo  Gonçalves" w:date="2021-11-23T10:24:00Z"/>
          <w:del w:id="447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726AF63" w14:textId="528900FD" w:rsidR="00E571C1" w:rsidRPr="00922792" w:rsidDel="00BC6EF3" w:rsidRDefault="00E571C1" w:rsidP="00BC6EF3">
            <w:pPr>
              <w:spacing w:line="300" w:lineRule="exact"/>
              <w:contextualSpacing/>
              <w:jc w:val="center"/>
              <w:rPr>
                <w:ins w:id="4471" w:author="Paulo  Gonçalves" w:date="2021-11-23T10:24:00Z"/>
                <w:del w:id="4472" w:author="Mara Cristina Lima" w:date="2021-11-24T15:55:00Z"/>
                <w:rFonts w:ascii="Arial" w:hAnsi="Arial" w:cs="Arial"/>
                <w:b/>
                <w:bCs/>
                <w:sz w:val="20"/>
                <w:szCs w:val="20"/>
                <w:lang w:eastAsia="pt-BR"/>
              </w:rPr>
              <w:pPrChange w:id="4473" w:author="Mara Cristina Lima" w:date="2021-11-24T15:55:00Z">
                <w:pPr>
                  <w:jc w:val="center"/>
                </w:pPr>
              </w:pPrChange>
            </w:pPr>
            <w:ins w:id="4474" w:author="Paulo  Gonçalves" w:date="2021-11-23T10:24:00Z">
              <w:del w:id="4475" w:author="Mara Cristina Lima" w:date="2021-11-24T15:55:00Z">
                <w:r w:rsidRPr="00922792" w:rsidDel="00BC6EF3">
                  <w:rPr>
                    <w:rFonts w:ascii="Arial" w:hAnsi="Arial" w:cs="Arial"/>
                    <w:b/>
                    <w:bCs/>
                    <w:sz w:val="20"/>
                    <w:szCs w:val="20"/>
                    <w:lang w:eastAsia="pt-BR"/>
                  </w:rPr>
                  <w:delText>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2235397" w14:textId="78540BF6" w:rsidR="00E571C1" w:rsidRPr="00922792" w:rsidDel="00BC6EF3" w:rsidRDefault="00E571C1" w:rsidP="00BC6EF3">
            <w:pPr>
              <w:spacing w:line="300" w:lineRule="exact"/>
              <w:contextualSpacing/>
              <w:jc w:val="center"/>
              <w:rPr>
                <w:ins w:id="4476" w:author="Paulo  Gonçalves" w:date="2021-11-23T10:24:00Z"/>
                <w:del w:id="4477" w:author="Mara Cristina Lima" w:date="2021-11-24T15:55:00Z"/>
                <w:rFonts w:ascii="Arial" w:hAnsi="Arial" w:cs="Arial"/>
                <w:b/>
                <w:bCs/>
                <w:sz w:val="20"/>
                <w:szCs w:val="20"/>
                <w:lang w:eastAsia="pt-BR"/>
              </w:rPr>
              <w:pPrChange w:id="4478" w:author="Mara Cristina Lima" w:date="2021-11-24T15:55:00Z">
                <w:pPr>
                  <w:jc w:val="center"/>
                </w:pPr>
              </w:pPrChange>
            </w:pPr>
            <w:ins w:id="4479" w:author="Paulo  Gonçalves" w:date="2021-11-23T10:24:00Z">
              <w:del w:id="4480" w:author="Mara Cristina Lima" w:date="2021-11-24T15:55:00Z">
                <w:r w:rsidRPr="00922792" w:rsidDel="00BC6EF3">
                  <w:rPr>
                    <w:rFonts w:ascii="Arial" w:hAnsi="Arial" w:cs="Arial"/>
                    <w:b/>
                    <w:bCs/>
                    <w:sz w:val="20"/>
                    <w:szCs w:val="20"/>
                    <w:lang w:eastAsia="pt-BR"/>
                  </w:rPr>
                  <w:delText>156,89 m²</w:delText>
                </w:r>
              </w:del>
            </w:ins>
          </w:p>
        </w:tc>
      </w:tr>
      <w:tr w:rsidR="00E571C1" w:rsidRPr="00922792" w:rsidDel="00BC6EF3" w14:paraId="1C7B2D89" w14:textId="40DC6BF8" w:rsidTr="005B09A8">
        <w:trPr>
          <w:trHeight w:val="315"/>
          <w:ins w:id="4481" w:author="Paulo  Gonçalves" w:date="2021-11-23T10:24:00Z"/>
          <w:del w:id="448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1724BE21" w14:textId="0A96A439" w:rsidR="00E571C1" w:rsidRPr="00922792" w:rsidDel="00BC6EF3" w:rsidRDefault="00E571C1" w:rsidP="00BC6EF3">
            <w:pPr>
              <w:spacing w:line="300" w:lineRule="exact"/>
              <w:contextualSpacing/>
              <w:jc w:val="center"/>
              <w:rPr>
                <w:ins w:id="4483" w:author="Paulo  Gonçalves" w:date="2021-11-23T10:24:00Z"/>
                <w:del w:id="4484" w:author="Mara Cristina Lima" w:date="2021-11-24T15:55:00Z"/>
                <w:rFonts w:ascii="Arial" w:hAnsi="Arial" w:cs="Arial"/>
                <w:b/>
                <w:bCs/>
                <w:sz w:val="20"/>
                <w:szCs w:val="20"/>
                <w:lang w:eastAsia="pt-BR"/>
              </w:rPr>
              <w:pPrChange w:id="4485" w:author="Mara Cristina Lima" w:date="2021-11-24T15:55:00Z">
                <w:pPr>
                  <w:jc w:val="center"/>
                </w:pPr>
              </w:pPrChange>
            </w:pPr>
            <w:ins w:id="4486" w:author="Paulo  Gonçalves" w:date="2021-11-23T10:24:00Z">
              <w:del w:id="4487" w:author="Mara Cristina Lima" w:date="2021-11-24T15:55:00Z">
                <w:r w:rsidRPr="00922792" w:rsidDel="00BC6EF3">
                  <w:rPr>
                    <w:rFonts w:ascii="Arial" w:hAnsi="Arial" w:cs="Arial"/>
                    <w:b/>
                    <w:bCs/>
                    <w:sz w:val="20"/>
                    <w:szCs w:val="20"/>
                    <w:lang w:eastAsia="pt-BR"/>
                  </w:rPr>
                  <w:delText>7</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79EA70A" w14:textId="7E489080" w:rsidR="00E571C1" w:rsidRPr="00922792" w:rsidDel="00BC6EF3" w:rsidRDefault="00E571C1" w:rsidP="00BC6EF3">
            <w:pPr>
              <w:spacing w:line="300" w:lineRule="exact"/>
              <w:contextualSpacing/>
              <w:jc w:val="center"/>
              <w:rPr>
                <w:ins w:id="4488" w:author="Paulo  Gonçalves" w:date="2021-11-23T10:24:00Z"/>
                <w:del w:id="4489" w:author="Mara Cristina Lima" w:date="2021-11-24T15:55:00Z"/>
                <w:rFonts w:ascii="Arial" w:hAnsi="Arial" w:cs="Arial"/>
                <w:b/>
                <w:bCs/>
                <w:sz w:val="20"/>
                <w:szCs w:val="20"/>
                <w:lang w:eastAsia="pt-BR"/>
              </w:rPr>
              <w:pPrChange w:id="4490" w:author="Mara Cristina Lima" w:date="2021-11-24T15:55:00Z">
                <w:pPr>
                  <w:jc w:val="center"/>
                </w:pPr>
              </w:pPrChange>
            </w:pPr>
            <w:ins w:id="4491" w:author="Paulo  Gonçalves" w:date="2021-11-23T10:24:00Z">
              <w:del w:id="4492" w:author="Mara Cristina Lima" w:date="2021-11-24T15:55:00Z">
                <w:r w:rsidRPr="00922792" w:rsidDel="00BC6EF3">
                  <w:rPr>
                    <w:rFonts w:ascii="Arial" w:hAnsi="Arial" w:cs="Arial"/>
                    <w:b/>
                    <w:bCs/>
                    <w:sz w:val="20"/>
                    <w:szCs w:val="20"/>
                    <w:lang w:eastAsia="pt-BR"/>
                  </w:rPr>
                  <w:delText>160,00 m²</w:delText>
                </w:r>
              </w:del>
            </w:ins>
          </w:p>
        </w:tc>
      </w:tr>
      <w:tr w:rsidR="00E571C1" w:rsidRPr="00922792" w:rsidDel="00BC6EF3" w14:paraId="596FF2F8" w14:textId="7BA4F28D" w:rsidTr="005B09A8">
        <w:trPr>
          <w:trHeight w:val="315"/>
          <w:ins w:id="4493" w:author="Paulo  Gonçalves" w:date="2021-11-23T10:24:00Z"/>
          <w:del w:id="449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3C8EA0D5" w14:textId="680A6368" w:rsidR="00E571C1" w:rsidRPr="00922792" w:rsidDel="00BC6EF3" w:rsidRDefault="00E571C1" w:rsidP="00BC6EF3">
            <w:pPr>
              <w:spacing w:line="300" w:lineRule="exact"/>
              <w:contextualSpacing/>
              <w:jc w:val="center"/>
              <w:rPr>
                <w:ins w:id="4495" w:author="Paulo  Gonçalves" w:date="2021-11-23T10:24:00Z"/>
                <w:del w:id="4496" w:author="Mara Cristina Lima" w:date="2021-11-24T15:55:00Z"/>
                <w:rFonts w:ascii="Arial" w:hAnsi="Arial" w:cs="Arial"/>
                <w:b/>
                <w:bCs/>
                <w:sz w:val="20"/>
                <w:szCs w:val="20"/>
                <w:lang w:eastAsia="pt-BR"/>
              </w:rPr>
              <w:pPrChange w:id="4497" w:author="Mara Cristina Lima" w:date="2021-11-24T15:55:00Z">
                <w:pPr>
                  <w:jc w:val="center"/>
                </w:pPr>
              </w:pPrChange>
            </w:pPr>
            <w:ins w:id="4498" w:author="Paulo  Gonçalves" w:date="2021-11-23T10:24:00Z">
              <w:del w:id="4499" w:author="Mara Cristina Lima" w:date="2021-11-24T15:55:00Z">
                <w:r w:rsidRPr="00922792" w:rsidDel="00BC6EF3">
                  <w:rPr>
                    <w:rFonts w:ascii="Arial" w:hAnsi="Arial" w:cs="Arial"/>
                    <w:b/>
                    <w:bCs/>
                    <w:sz w:val="20"/>
                    <w:szCs w:val="20"/>
                    <w:lang w:eastAsia="pt-BR"/>
                  </w:rPr>
                  <w:delText>9</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6BCF0D5" w14:textId="660C299A" w:rsidR="00E571C1" w:rsidRPr="00922792" w:rsidDel="00BC6EF3" w:rsidRDefault="00E571C1" w:rsidP="00BC6EF3">
            <w:pPr>
              <w:spacing w:line="300" w:lineRule="exact"/>
              <w:contextualSpacing/>
              <w:jc w:val="center"/>
              <w:rPr>
                <w:ins w:id="4500" w:author="Paulo  Gonçalves" w:date="2021-11-23T10:24:00Z"/>
                <w:del w:id="4501" w:author="Mara Cristina Lima" w:date="2021-11-24T15:55:00Z"/>
                <w:rFonts w:ascii="Arial" w:hAnsi="Arial" w:cs="Arial"/>
                <w:b/>
                <w:bCs/>
                <w:sz w:val="20"/>
                <w:szCs w:val="20"/>
                <w:lang w:eastAsia="pt-BR"/>
              </w:rPr>
              <w:pPrChange w:id="4502" w:author="Mara Cristina Lima" w:date="2021-11-24T15:55:00Z">
                <w:pPr>
                  <w:jc w:val="center"/>
                </w:pPr>
              </w:pPrChange>
            </w:pPr>
            <w:ins w:id="4503" w:author="Paulo  Gonçalves" w:date="2021-11-23T10:24:00Z">
              <w:del w:id="4504" w:author="Mara Cristina Lima" w:date="2021-11-24T15:55:00Z">
                <w:r w:rsidRPr="00922792" w:rsidDel="00BC6EF3">
                  <w:rPr>
                    <w:rFonts w:ascii="Arial" w:hAnsi="Arial" w:cs="Arial"/>
                    <w:b/>
                    <w:bCs/>
                    <w:sz w:val="20"/>
                    <w:szCs w:val="20"/>
                    <w:lang w:eastAsia="pt-BR"/>
                  </w:rPr>
                  <w:delText>160,00 m²</w:delText>
                </w:r>
              </w:del>
            </w:ins>
          </w:p>
        </w:tc>
      </w:tr>
    </w:tbl>
    <w:p w14:paraId="36C8FAE5" w14:textId="01FA03DD" w:rsidR="00E571C1" w:rsidDel="00BC6EF3" w:rsidRDefault="00E571C1" w:rsidP="00BC6EF3">
      <w:pPr>
        <w:spacing w:line="300" w:lineRule="exact"/>
        <w:contextualSpacing/>
        <w:jc w:val="center"/>
        <w:rPr>
          <w:ins w:id="4505" w:author="Paulo  Gonçalves" w:date="2021-11-23T10:24:00Z"/>
          <w:del w:id="4506" w:author="Mara Cristina Lima" w:date="2021-11-24T15:55:00Z"/>
          <w:rFonts w:ascii="Arial" w:hAnsi="Arial" w:cs="Arial"/>
          <w:b/>
          <w:bCs/>
          <w:sz w:val="20"/>
          <w:szCs w:val="20"/>
        </w:rPr>
        <w:pPrChange w:id="4507" w:author="Mara Cristina Lima" w:date="2021-11-24T15:55:00Z">
          <w:pPr/>
        </w:pPrChange>
      </w:pPr>
    </w:p>
    <w:p w14:paraId="574E051F" w14:textId="4F44E31C" w:rsidR="00E571C1" w:rsidDel="00BC6EF3" w:rsidRDefault="00E571C1" w:rsidP="00BC6EF3">
      <w:pPr>
        <w:spacing w:line="300" w:lineRule="exact"/>
        <w:contextualSpacing/>
        <w:jc w:val="center"/>
        <w:rPr>
          <w:ins w:id="4508" w:author="Paulo  Gonçalves" w:date="2021-11-23T10:24:00Z"/>
          <w:del w:id="4509" w:author="Mara Cristina Lima" w:date="2021-11-24T15:55:00Z"/>
          <w:rFonts w:ascii="Arial" w:hAnsi="Arial" w:cs="Arial"/>
          <w:b/>
          <w:bCs/>
          <w:sz w:val="20"/>
          <w:szCs w:val="20"/>
        </w:rPr>
        <w:pPrChange w:id="4510" w:author="Mara Cristina Lima" w:date="2021-11-24T15:55:00Z">
          <w:pPr/>
        </w:pPrChange>
      </w:pPr>
      <w:ins w:id="4511" w:author="Paulo  Gonçalves" w:date="2021-11-23T10:25:00Z">
        <w:del w:id="4512" w:author="Mara Cristina Lima" w:date="2021-11-24T15:55:00Z">
          <w:r w:rsidDel="00BC6EF3">
            <w:rPr>
              <w:rFonts w:ascii="Arial" w:hAnsi="Arial" w:cs="Arial"/>
              <w:b/>
              <w:bCs/>
              <w:sz w:val="20"/>
              <w:szCs w:val="20"/>
            </w:rPr>
            <w:delText xml:space="preserve">Empreendimento </w:delText>
          </w:r>
        </w:del>
      </w:ins>
      <w:ins w:id="4513" w:author="Paulo  Gonçalves" w:date="2021-11-23T10:24:00Z">
        <w:del w:id="4514" w:author="Mara Cristina Lima" w:date="2021-11-24T15:55:00Z">
          <w:r w:rsidDel="00BC6EF3">
            <w:rPr>
              <w:rFonts w:ascii="Arial" w:hAnsi="Arial" w:cs="Arial"/>
              <w:b/>
              <w:bCs/>
              <w:sz w:val="20"/>
              <w:szCs w:val="20"/>
            </w:rPr>
            <w:delText>Themis</w:delText>
          </w:r>
        </w:del>
      </w:ins>
    </w:p>
    <w:tbl>
      <w:tblPr>
        <w:tblW w:w="2280" w:type="dxa"/>
        <w:tblCellMar>
          <w:left w:w="70" w:type="dxa"/>
          <w:right w:w="70" w:type="dxa"/>
        </w:tblCellMar>
        <w:tblLook w:val="04A0" w:firstRow="1" w:lastRow="0" w:firstColumn="1" w:lastColumn="0" w:noHBand="0" w:noVBand="1"/>
      </w:tblPr>
      <w:tblGrid>
        <w:gridCol w:w="1140"/>
        <w:gridCol w:w="1140"/>
      </w:tblGrid>
      <w:tr w:rsidR="00E571C1" w:rsidRPr="00922792" w:rsidDel="00BC6EF3" w14:paraId="4A2B42A8" w14:textId="665BDB2A" w:rsidTr="005B09A8">
        <w:trPr>
          <w:trHeight w:val="300"/>
          <w:ins w:id="4515" w:author="Paulo  Gonçalves" w:date="2021-11-23T10:24:00Z"/>
          <w:del w:id="4516" w:author="Mara Cristina Lima" w:date="2021-11-24T15:55:00Z"/>
        </w:trPr>
        <w:tc>
          <w:tcPr>
            <w:tcW w:w="1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275F9C" w14:textId="6CF3446D" w:rsidR="00E571C1" w:rsidRPr="00922792" w:rsidDel="00BC6EF3" w:rsidRDefault="00E571C1" w:rsidP="00BC6EF3">
            <w:pPr>
              <w:spacing w:line="300" w:lineRule="exact"/>
              <w:contextualSpacing/>
              <w:jc w:val="center"/>
              <w:rPr>
                <w:ins w:id="4517" w:author="Paulo  Gonçalves" w:date="2021-11-23T10:24:00Z"/>
                <w:del w:id="4518" w:author="Mara Cristina Lima" w:date="2021-11-24T15:55:00Z"/>
                <w:rFonts w:ascii="Arial" w:hAnsi="Arial" w:cs="Arial"/>
                <w:b/>
                <w:bCs/>
                <w:sz w:val="20"/>
                <w:szCs w:val="20"/>
                <w:lang w:eastAsia="pt-BR"/>
              </w:rPr>
              <w:pPrChange w:id="4519" w:author="Mara Cristina Lima" w:date="2021-11-24T15:55:00Z">
                <w:pPr>
                  <w:jc w:val="center"/>
                </w:pPr>
              </w:pPrChange>
            </w:pPr>
            <w:ins w:id="4520" w:author="Paulo  Gonçalves" w:date="2021-11-23T10:24:00Z">
              <w:del w:id="4521" w:author="Mara Cristina Lima" w:date="2021-11-24T15:55:00Z">
                <w:r w:rsidRPr="00922792" w:rsidDel="00BC6EF3">
                  <w:rPr>
                    <w:rFonts w:ascii="Arial" w:hAnsi="Arial" w:cs="Arial"/>
                    <w:b/>
                    <w:bCs/>
                    <w:sz w:val="20"/>
                    <w:szCs w:val="20"/>
                    <w:lang w:eastAsia="pt-BR"/>
                  </w:rPr>
                  <w:delText>Unidade</w:delText>
                </w:r>
              </w:del>
            </w:ins>
          </w:p>
        </w:tc>
        <w:tc>
          <w:tcPr>
            <w:tcW w:w="1140" w:type="dxa"/>
            <w:tcBorders>
              <w:top w:val="single" w:sz="4" w:space="0" w:color="auto"/>
              <w:left w:val="nil"/>
              <w:bottom w:val="single" w:sz="4" w:space="0" w:color="auto"/>
              <w:right w:val="single" w:sz="4" w:space="0" w:color="auto"/>
            </w:tcBorders>
            <w:shd w:val="clear" w:color="000000" w:fill="D9D9D9"/>
            <w:vAlign w:val="center"/>
            <w:hideMark/>
          </w:tcPr>
          <w:p w14:paraId="6C8BCC58" w14:textId="2AF7253A" w:rsidR="00E571C1" w:rsidRPr="00922792" w:rsidDel="00BC6EF3" w:rsidRDefault="00E571C1" w:rsidP="00BC6EF3">
            <w:pPr>
              <w:spacing w:line="300" w:lineRule="exact"/>
              <w:contextualSpacing/>
              <w:jc w:val="center"/>
              <w:rPr>
                <w:ins w:id="4522" w:author="Paulo  Gonçalves" w:date="2021-11-23T10:24:00Z"/>
                <w:del w:id="4523" w:author="Mara Cristina Lima" w:date="2021-11-24T15:55:00Z"/>
                <w:rFonts w:ascii="Arial" w:hAnsi="Arial" w:cs="Arial"/>
                <w:b/>
                <w:bCs/>
                <w:sz w:val="20"/>
                <w:szCs w:val="20"/>
                <w:lang w:eastAsia="pt-BR"/>
              </w:rPr>
              <w:pPrChange w:id="4524" w:author="Mara Cristina Lima" w:date="2021-11-24T15:55:00Z">
                <w:pPr>
                  <w:jc w:val="center"/>
                </w:pPr>
              </w:pPrChange>
            </w:pPr>
            <w:ins w:id="4525" w:author="Paulo  Gonçalves" w:date="2021-11-23T10:24:00Z">
              <w:del w:id="4526" w:author="Mara Cristina Lima" w:date="2021-11-24T15:55:00Z">
                <w:r w:rsidRPr="00922792" w:rsidDel="00BC6EF3">
                  <w:rPr>
                    <w:rFonts w:ascii="Arial" w:hAnsi="Arial" w:cs="Arial"/>
                    <w:b/>
                    <w:bCs/>
                    <w:sz w:val="20"/>
                    <w:szCs w:val="20"/>
                    <w:lang w:eastAsia="pt-BR"/>
                  </w:rPr>
                  <w:delText>Área</w:delText>
                </w:r>
              </w:del>
            </w:ins>
          </w:p>
        </w:tc>
      </w:tr>
      <w:tr w:rsidR="00E571C1" w:rsidRPr="00922792" w:rsidDel="00BC6EF3" w14:paraId="51F04EDB" w14:textId="78511198" w:rsidTr="005B09A8">
        <w:trPr>
          <w:trHeight w:val="315"/>
          <w:ins w:id="4527" w:author="Paulo  Gonçalves" w:date="2021-11-23T10:24:00Z"/>
          <w:del w:id="452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8A8F614" w14:textId="5EAC9998" w:rsidR="00E571C1" w:rsidRPr="00922792" w:rsidDel="00BC6EF3" w:rsidRDefault="00E571C1" w:rsidP="00BC6EF3">
            <w:pPr>
              <w:spacing w:line="300" w:lineRule="exact"/>
              <w:contextualSpacing/>
              <w:jc w:val="center"/>
              <w:rPr>
                <w:ins w:id="4529" w:author="Paulo  Gonçalves" w:date="2021-11-23T10:24:00Z"/>
                <w:del w:id="4530" w:author="Mara Cristina Lima" w:date="2021-11-24T15:55:00Z"/>
                <w:rFonts w:ascii="Arial" w:hAnsi="Arial" w:cs="Arial"/>
                <w:b/>
                <w:bCs/>
                <w:sz w:val="20"/>
                <w:szCs w:val="20"/>
                <w:lang w:eastAsia="pt-BR"/>
              </w:rPr>
              <w:pPrChange w:id="4531" w:author="Mara Cristina Lima" w:date="2021-11-24T15:55:00Z">
                <w:pPr>
                  <w:jc w:val="center"/>
                </w:pPr>
              </w:pPrChange>
            </w:pPr>
            <w:ins w:id="4532" w:author="Paulo  Gonçalves" w:date="2021-11-23T10:24:00Z">
              <w:del w:id="4533" w:author="Mara Cristina Lima" w:date="2021-11-24T15:55:00Z">
                <w:r w:rsidRPr="00922792" w:rsidDel="00BC6EF3">
                  <w:rPr>
                    <w:rFonts w:ascii="Arial" w:hAnsi="Arial" w:cs="Arial"/>
                    <w:b/>
                    <w:bCs/>
                    <w:sz w:val="20"/>
                    <w:szCs w:val="20"/>
                    <w:lang w:eastAsia="pt-BR"/>
                  </w:rPr>
                  <w:delText>201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4F54F4F" w14:textId="2CD812AC" w:rsidR="00E571C1" w:rsidRPr="00922792" w:rsidDel="00BC6EF3" w:rsidRDefault="00E571C1" w:rsidP="00BC6EF3">
            <w:pPr>
              <w:spacing w:line="300" w:lineRule="exact"/>
              <w:contextualSpacing/>
              <w:jc w:val="center"/>
              <w:rPr>
                <w:ins w:id="4534" w:author="Paulo  Gonçalves" w:date="2021-11-23T10:24:00Z"/>
                <w:del w:id="4535" w:author="Mara Cristina Lima" w:date="2021-11-24T15:55:00Z"/>
                <w:rFonts w:ascii="Arial" w:hAnsi="Arial" w:cs="Arial"/>
                <w:b/>
                <w:bCs/>
                <w:sz w:val="20"/>
                <w:szCs w:val="20"/>
                <w:lang w:eastAsia="pt-BR"/>
              </w:rPr>
              <w:pPrChange w:id="4536" w:author="Mara Cristina Lima" w:date="2021-11-24T15:55:00Z">
                <w:pPr>
                  <w:jc w:val="center"/>
                </w:pPr>
              </w:pPrChange>
            </w:pPr>
            <w:ins w:id="4537" w:author="Paulo  Gonçalves" w:date="2021-11-23T10:24:00Z">
              <w:del w:id="4538" w:author="Mara Cristina Lima" w:date="2021-11-24T15:55:00Z">
                <w:r w:rsidRPr="00922792" w:rsidDel="00BC6EF3">
                  <w:rPr>
                    <w:rFonts w:ascii="Arial" w:hAnsi="Arial" w:cs="Arial"/>
                    <w:b/>
                    <w:bCs/>
                    <w:sz w:val="20"/>
                    <w:szCs w:val="20"/>
                    <w:lang w:eastAsia="pt-BR"/>
                  </w:rPr>
                  <w:delText>46,66 m²</w:delText>
                </w:r>
              </w:del>
            </w:ins>
          </w:p>
        </w:tc>
      </w:tr>
      <w:tr w:rsidR="00E571C1" w:rsidRPr="00922792" w:rsidDel="00BC6EF3" w14:paraId="321A8555" w14:textId="5F2CD8B8" w:rsidTr="005B09A8">
        <w:trPr>
          <w:trHeight w:val="315"/>
          <w:ins w:id="4539" w:author="Paulo  Gonçalves" w:date="2021-11-23T10:24:00Z"/>
          <w:del w:id="454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B0E1A81" w14:textId="45F68F1F" w:rsidR="00E571C1" w:rsidRPr="00922792" w:rsidDel="00BC6EF3" w:rsidRDefault="00E571C1" w:rsidP="00BC6EF3">
            <w:pPr>
              <w:spacing w:line="300" w:lineRule="exact"/>
              <w:contextualSpacing/>
              <w:jc w:val="center"/>
              <w:rPr>
                <w:ins w:id="4541" w:author="Paulo  Gonçalves" w:date="2021-11-23T10:24:00Z"/>
                <w:del w:id="4542" w:author="Mara Cristina Lima" w:date="2021-11-24T15:55:00Z"/>
                <w:rFonts w:ascii="Arial" w:hAnsi="Arial" w:cs="Arial"/>
                <w:b/>
                <w:bCs/>
                <w:sz w:val="20"/>
                <w:szCs w:val="20"/>
                <w:lang w:eastAsia="pt-BR"/>
              </w:rPr>
              <w:pPrChange w:id="4543" w:author="Mara Cristina Lima" w:date="2021-11-24T15:55:00Z">
                <w:pPr>
                  <w:jc w:val="center"/>
                </w:pPr>
              </w:pPrChange>
            </w:pPr>
            <w:ins w:id="4544" w:author="Paulo  Gonçalves" w:date="2021-11-23T10:24:00Z">
              <w:del w:id="4545" w:author="Mara Cristina Lima" w:date="2021-11-24T15:55:00Z">
                <w:r w:rsidRPr="00922792" w:rsidDel="00BC6EF3">
                  <w:rPr>
                    <w:rFonts w:ascii="Arial" w:hAnsi="Arial" w:cs="Arial"/>
                    <w:b/>
                    <w:bCs/>
                    <w:sz w:val="20"/>
                    <w:szCs w:val="20"/>
                    <w:lang w:eastAsia="pt-BR"/>
                  </w:rPr>
                  <w:delText>202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71B6C67" w14:textId="3329A1B1" w:rsidR="00E571C1" w:rsidRPr="00922792" w:rsidDel="00BC6EF3" w:rsidRDefault="00E571C1" w:rsidP="00BC6EF3">
            <w:pPr>
              <w:spacing w:line="300" w:lineRule="exact"/>
              <w:contextualSpacing/>
              <w:jc w:val="center"/>
              <w:rPr>
                <w:ins w:id="4546" w:author="Paulo  Gonçalves" w:date="2021-11-23T10:24:00Z"/>
                <w:del w:id="4547" w:author="Mara Cristina Lima" w:date="2021-11-24T15:55:00Z"/>
                <w:rFonts w:ascii="Arial" w:hAnsi="Arial" w:cs="Arial"/>
                <w:b/>
                <w:bCs/>
                <w:sz w:val="20"/>
                <w:szCs w:val="20"/>
                <w:lang w:eastAsia="pt-BR"/>
              </w:rPr>
              <w:pPrChange w:id="4548" w:author="Mara Cristina Lima" w:date="2021-11-24T15:55:00Z">
                <w:pPr>
                  <w:jc w:val="center"/>
                </w:pPr>
              </w:pPrChange>
            </w:pPr>
            <w:ins w:id="4549" w:author="Paulo  Gonçalves" w:date="2021-11-23T10:24:00Z">
              <w:del w:id="4550" w:author="Mara Cristina Lima" w:date="2021-11-24T15:55:00Z">
                <w:r w:rsidRPr="00922792" w:rsidDel="00BC6EF3">
                  <w:rPr>
                    <w:rFonts w:ascii="Arial" w:hAnsi="Arial" w:cs="Arial"/>
                    <w:b/>
                    <w:bCs/>
                    <w:sz w:val="20"/>
                    <w:szCs w:val="20"/>
                    <w:lang w:eastAsia="pt-BR"/>
                  </w:rPr>
                  <w:delText>46,61 m²</w:delText>
                </w:r>
              </w:del>
            </w:ins>
          </w:p>
        </w:tc>
      </w:tr>
      <w:tr w:rsidR="00E571C1" w:rsidRPr="00922792" w:rsidDel="00BC6EF3" w14:paraId="797FB617" w14:textId="2F3493CD" w:rsidTr="005B09A8">
        <w:trPr>
          <w:trHeight w:val="315"/>
          <w:ins w:id="4551" w:author="Paulo  Gonçalves" w:date="2021-11-23T10:24:00Z"/>
          <w:del w:id="455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3E79E685" w14:textId="76F35A96" w:rsidR="00E571C1" w:rsidRPr="00922792" w:rsidDel="00BC6EF3" w:rsidRDefault="00E571C1" w:rsidP="00BC6EF3">
            <w:pPr>
              <w:spacing w:line="300" w:lineRule="exact"/>
              <w:contextualSpacing/>
              <w:jc w:val="center"/>
              <w:rPr>
                <w:ins w:id="4553" w:author="Paulo  Gonçalves" w:date="2021-11-23T10:24:00Z"/>
                <w:del w:id="4554" w:author="Mara Cristina Lima" w:date="2021-11-24T15:55:00Z"/>
                <w:rFonts w:ascii="Arial" w:hAnsi="Arial" w:cs="Arial"/>
                <w:b/>
                <w:bCs/>
                <w:sz w:val="20"/>
                <w:szCs w:val="20"/>
                <w:lang w:eastAsia="pt-BR"/>
              </w:rPr>
              <w:pPrChange w:id="4555" w:author="Mara Cristina Lima" w:date="2021-11-24T15:55:00Z">
                <w:pPr>
                  <w:jc w:val="center"/>
                </w:pPr>
              </w:pPrChange>
            </w:pPr>
            <w:ins w:id="4556" w:author="Paulo  Gonçalves" w:date="2021-11-23T10:24:00Z">
              <w:del w:id="4557" w:author="Mara Cristina Lima" w:date="2021-11-24T15:55:00Z">
                <w:r w:rsidRPr="00922792" w:rsidDel="00BC6EF3">
                  <w:rPr>
                    <w:rFonts w:ascii="Arial" w:hAnsi="Arial" w:cs="Arial"/>
                    <w:b/>
                    <w:bCs/>
                    <w:sz w:val="20"/>
                    <w:szCs w:val="20"/>
                    <w:lang w:eastAsia="pt-BR"/>
                  </w:rPr>
                  <w:delText>205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58D5195" w14:textId="705CB264" w:rsidR="00E571C1" w:rsidRPr="00922792" w:rsidDel="00BC6EF3" w:rsidRDefault="00E571C1" w:rsidP="00BC6EF3">
            <w:pPr>
              <w:spacing w:line="300" w:lineRule="exact"/>
              <w:contextualSpacing/>
              <w:jc w:val="center"/>
              <w:rPr>
                <w:ins w:id="4558" w:author="Paulo  Gonçalves" w:date="2021-11-23T10:24:00Z"/>
                <w:del w:id="4559" w:author="Mara Cristina Lima" w:date="2021-11-24T15:55:00Z"/>
                <w:rFonts w:ascii="Arial" w:hAnsi="Arial" w:cs="Arial"/>
                <w:b/>
                <w:bCs/>
                <w:sz w:val="20"/>
                <w:szCs w:val="20"/>
                <w:lang w:eastAsia="pt-BR"/>
              </w:rPr>
              <w:pPrChange w:id="4560" w:author="Mara Cristina Lima" w:date="2021-11-24T15:55:00Z">
                <w:pPr>
                  <w:jc w:val="center"/>
                </w:pPr>
              </w:pPrChange>
            </w:pPr>
            <w:ins w:id="4561" w:author="Paulo  Gonçalves" w:date="2021-11-23T10:24:00Z">
              <w:del w:id="4562"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6B0E6BD8" w14:textId="469C618A" w:rsidTr="005B09A8">
        <w:trPr>
          <w:trHeight w:val="315"/>
          <w:ins w:id="4563" w:author="Paulo  Gonçalves" w:date="2021-11-23T10:24:00Z"/>
          <w:del w:id="456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33797EF3" w14:textId="7BD52CDB" w:rsidR="00E571C1" w:rsidRPr="00922792" w:rsidDel="00BC6EF3" w:rsidRDefault="00E571C1" w:rsidP="00BC6EF3">
            <w:pPr>
              <w:spacing w:line="300" w:lineRule="exact"/>
              <w:contextualSpacing/>
              <w:jc w:val="center"/>
              <w:rPr>
                <w:ins w:id="4565" w:author="Paulo  Gonçalves" w:date="2021-11-23T10:24:00Z"/>
                <w:del w:id="4566" w:author="Mara Cristina Lima" w:date="2021-11-24T15:55:00Z"/>
                <w:rFonts w:ascii="Arial" w:hAnsi="Arial" w:cs="Arial"/>
                <w:b/>
                <w:bCs/>
                <w:sz w:val="20"/>
                <w:szCs w:val="20"/>
                <w:lang w:eastAsia="pt-BR"/>
              </w:rPr>
              <w:pPrChange w:id="4567" w:author="Mara Cristina Lima" w:date="2021-11-24T15:55:00Z">
                <w:pPr>
                  <w:jc w:val="center"/>
                </w:pPr>
              </w:pPrChange>
            </w:pPr>
            <w:ins w:id="4568" w:author="Paulo  Gonçalves" w:date="2021-11-23T10:24:00Z">
              <w:del w:id="4569" w:author="Mara Cristina Lima" w:date="2021-11-24T15:55:00Z">
                <w:r w:rsidRPr="00922792" w:rsidDel="00BC6EF3">
                  <w:rPr>
                    <w:rFonts w:ascii="Arial" w:hAnsi="Arial" w:cs="Arial"/>
                    <w:b/>
                    <w:bCs/>
                    <w:sz w:val="20"/>
                    <w:szCs w:val="20"/>
                    <w:lang w:eastAsia="pt-BR"/>
                  </w:rPr>
                  <w:delText>301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7080E03" w14:textId="388AF9C2" w:rsidR="00E571C1" w:rsidRPr="00922792" w:rsidDel="00BC6EF3" w:rsidRDefault="00E571C1" w:rsidP="00BC6EF3">
            <w:pPr>
              <w:spacing w:line="300" w:lineRule="exact"/>
              <w:contextualSpacing/>
              <w:jc w:val="center"/>
              <w:rPr>
                <w:ins w:id="4570" w:author="Paulo  Gonçalves" w:date="2021-11-23T10:24:00Z"/>
                <w:del w:id="4571" w:author="Mara Cristina Lima" w:date="2021-11-24T15:55:00Z"/>
                <w:rFonts w:ascii="Arial" w:hAnsi="Arial" w:cs="Arial"/>
                <w:b/>
                <w:bCs/>
                <w:sz w:val="20"/>
                <w:szCs w:val="20"/>
                <w:lang w:eastAsia="pt-BR"/>
              </w:rPr>
              <w:pPrChange w:id="4572" w:author="Mara Cristina Lima" w:date="2021-11-24T15:55:00Z">
                <w:pPr>
                  <w:jc w:val="center"/>
                </w:pPr>
              </w:pPrChange>
            </w:pPr>
            <w:ins w:id="4573" w:author="Paulo  Gonçalves" w:date="2021-11-23T10:24:00Z">
              <w:del w:id="4574" w:author="Mara Cristina Lima" w:date="2021-11-24T15:55:00Z">
                <w:r w:rsidRPr="00922792" w:rsidDel="00BC6EF3">
                  <w:rPr>
                    <w:rFonts w:ascii="Arial" w:hAnsi="Arial" w:cs="Arial"/>
                    <w:b/>
                    <w:bCs/>
                    <w:sz w:val="20"/>
                    <w:szCs w:val="20"/>
                    <w:lang w:eastAsia="pt-BR"/>
                  </w:rPr>
                  <w:delText>46,66 m²</w:delText>
                </w:r>
              </w:del>
            </w:ins>
          </w:p>
        </w:tc>
      </w:tr>
      <w:tr w:rsidR="00E571C1" w:rsidRPr="00922792" w:rsidDel="00BC6EF3" w14:paraId="6565423F" w14:textId="22DA51DD" w:rsidTr="005B09A8">
        <w:trPr>
          <w:trHeight w:val="315"/>
          <w:ins w:id="4575" w:author="Paulo  Gonçalves" w:date="2021-11-23T10:24:00Z"/>
          <w:del w:id="457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234C26BF" w14:textId="35B80025" w:rsidR="00E571C1" w:rsidRPr="00922792" w:rsidDel="00BC6EF3" w:rsidRDefault="00E571C1" w:rsidP="00BC6EF3">
            <w:pPr>
              <w:spacing w:line="300" w:lineRule="exact"/>
              <w:contextualSpacing/>
              <w:jc w:val="center"/>
              <w:rPr>
                <w:ins w:id="4577" w:author="Paulo  Gonçalves" w:date="2021-11-23T10:24:00Z"/>
                <w:del w:id="4578" w:author="Mara Cristina Lima" w:date="2021-11-24T15:55:00Z"/>
                <w:rFonts w:ascii="Arial" w:hAnsi="Arial" w:cs="Arial"/>
                <w:b/>
                <w:bCs/>
                <w:sz w:val="20"/>
                <w:szCs w:val="20"/>
                <w:lang w:eastAsia="pt-BR"/>
              </w:rPr>
              <w:pPrChange w:id="4579" w:author="Mara Cristina Lima" w:date="2021-11-24T15:55:00Z">
                <w:pPr>
                  <w:jc w:val="center"/>
                </w:pPr>
              </w:pPrChange>
            </w:pPr>
            <w:ins w:id="4580" w:author="Paulo  Gonçalves" w:date="2021-11-23T10:24:00Z">
              <w:del w:id="4581" w:author="Mara Cristina Lima" w:date="2021-11-24T15:55:00Z">
                <w:r w:rsidRPr="00922792" w:rsidDel="00BC6EF3">
                  <w:rPr>
                    <w:rFonts w:ascii="Arial" w:hAnsi="Arial" w:cs="Arial"/>
                    <w:b/>
                    <w:bCs/>
                    <w:sz w:val="20"/>
                    <w:szCs w:val="20"/>
                    <w:lang w:eastAsia="pt-BR"/>
                  </w:rPr>
                  <w:delText>302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B7728CE" w14:textId="2FA9DEEF" w:rsidR="00E571C1" w:rsidRPr="00922792" w:rsidDel="00BC6EF3" w:rsidRDefault="00E571C1" w:rsidP="00BC6EF3">
            <w:pPr>
              <w:spacing w:line="300" w:lineRule="exact"/>
              <w:contextualSpacing/>
              <w:jc w:val="center"/>
              <w:rPr>
                <w:ins w:id="4582" w:author="Paulo  Gonçalves" w:date="2021-11-23T10:24:00Z"/>
                <w:del w:id="4583" w:author="Mara Cristina Lima" w:date="2021-11-24T15:55:00Z"/>
                <w:rFonts w:ascii="Arial" w:hAnsi="Arial" w:cs="Arial"/>
                <w:b/>
                <w:bCs/>
                <w:sz w:val="20"/>
                <w:szCs w:val="20"/>
                <w:lang w:eastAsia="pt-BR"/>
              </w:rPr>
              <w:pPrChange w:id="4584" w:author="Mara Cristina Lima" w:date="2021-11-24T15:55:00Z">
                <w:pPr>
                  <w:jc w:val="center"/>
                </w:pPr>
              </w:pPrChange>
            </w:pPr>
            <w:ins w:id="4585" w:author="Paulo  Gonçalves" w:date="2021-11-23T10:24:00Z">
              <w:del w:id="4586" w:author="Mara Cristina Lima" w:date="2021-11-24T15:55:00Z">
                <w:r w:rsidRPr="00922792" w:rsidDel="00BC6EF3">
                  <w:rPr>
                    <w:rFonts w:ascii="Arial" w:hAnsi="Arial" w:cs="Arial"/>
                    <w:b/>
                    <w:bCs/>
                    <w:sz w:val="20"/>
                    <w:szCs w:val="20"/>
                    <w:lang w:eastAsia="pt-BR"/>
                  </w:rPr>
                  <w:delText>46,61 m²</w:delText>
                </w:r>
              </w:del>
            </w:ins>
          </w:p>
        </w:tc>
      </w:tr>
      <w:tr w:rsidR="00E571C1" w:rsidRPr="00922792" w:rsidDel="00BC6EF3" w14:paraId="1B883B64" w14:textId="78A5A8E3" w:rsidTr="005B09A8">
        <w:trPr>
          <w:trHeight w:val="315"/>
          <w:ins w:id="4587" w:author="Paulo  Gonçalves" w:date="2021-11-23T10:24:00Z"/>
          <w:del w:id="458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8AB5BCD" w14:textId="4608029A" w:rsidR="00E571C1" w:rsidRPr="00922792" w:rsidDel="00BC6EF3" w:rsidRDefault="00E571C1" w:rsidP="00BC6EF3">
            <w:pPr>
              <w:spacing w:line="300" w:lineRule="exact"/>
              <w:contextualSpacing/>
              <w:jc w:val="center"/>
              <w:rPr>
                <w:ins w:id="4589" w:author="Paulo  Gonçalves" w:date="2021-11-23T10:24:00Z"/>
                <w:del w:id="4590" w:author="Mara Cristina Lima" w:date="2021-11-24T15:55:00Z"/>
                <w:rFonts w:ascii="Arial" w:hAnsi="Arial" w:cs="Arial"/>
                <w:b/>
                <w:bCs/>
                <w:sz w:val="20"/>
                <w:szCs w:val="20"/>
                <w:lang w:eastAsia="pt-BR"/>
              </w:rPr>
              <w:pPrChange w:id="4591" w:author="Mara Cristina Lima" w:date="2021-11-24T15:55:00Z">
                <w:pPr>
                  <w:jc w:val="center"/>
                </w:pPr>
              </w:pPrChange>
            </w:pPr>
            <w:ins w:id="4592" w:author="Paulo  Gonçalves" w:date="2021-11-23T10:24:00Z">
              <w:del w:id="4593" w:author="Mara Cristina Lima" w:date="2021-11-24T15:55:00Z">
                <w:r w:rsidRPr="00922792" w:rsidDel="00BC6EF3">
                  <w:rPr>
                    <w:rFonts w:ascii="Arial" w:hAnsi="Arial" w:cs="Arial"/>
                    <w:b/>
                    <w:bCs/>
                    <w:sz w:val="20"/>
                    <w:szCs w:val="20"/>
                    <w:lang w:eastAsia="pt-BR"/>
                  </w:rPr>
                  <w:delText>303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0EDBD68" w14:textId="2F520564" w:rsidR="00E571C1" w:rsidRPr="00922792" w:rsidDel="00BC6EF3" w:rsidRDefault="00E571C1" w:rsidP="00BC6EF3">
            <w:pPr>
              <w:spacing w:line="300" w:lineRule="exact"/>
              <w:contextualSpacing/>
              <w:jc w:val="center"/>
              <w:rPr>
                <w:ins w:id="4594" w:author="Paulo  Gonçalves" w:date="2021-11-23T10:24:00Z"/>
                <w:del w:id="4595" w:author="Mara Cristina Lima" w:date="2021-11-24T15:55:00Z"/>
                <w:rFonts w:ascii="Arial" w:hAnsi="Arial" w:cs="Arial"/>
                <w:b/>
                <w:bCs/>
                <w:sz w:val="20"/>
                <w:szCs w:val="20"/>
                <w:lang w:eastAsia="pt-BR"/>
              </w:rPr>
              <w:pPrChange w:id="4596" w:author="Mara Cristina Lima" w:date="2021-11-24T15:55:00Z">
                <w:pPr>
                  <w:jc w:val="center"/>
                </w:pPr>
              </w:pPrChange>
            </w:pPr>
            <w:ins w:id="4597" w:author="Paulo  Gonçalves" w:date="2021-11-23T10:24:00Z">
              <w:del w:id="4598"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6C704CC9" w14:textId="44319EDD" w:rsidTr="005B09A8">
        <w:trPr>
          <w:trHeight w:val="315"/>
          <w:ins w:id="4599" w:author="Paulo  Gonçalves" w:date="2021-11-23T10:24:00Z"/>
          <w:del w:id="460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45B216D" w14:textId="54B81032" w:rsidR="00E571C1" w:rsidRPr="00922792" w:rsidDel="00BC6EF3" w:rsidRDefault="00E571C1" w:rsidP="00BC6EF3">
            <w:pPr>
              <w:spacing w:line="300" w:lineRule="exact"/>
              <w:contextualSpacing/>
              <w:jc w:val="center"/>
              <w:rPr>
                <w:ins w:id="4601" w:author="Paulo  Gonçalves" w:date="2021-11-23T10:24:00Z"/>
                <w:del w:id="4602" w:author="Mara Cristina Lima" w:date="2021-11-24T15:55:00Z"/>
                <w:rFonts w:ascii="Arial" w:hAnsi="Arial" w:cs="Arial"/>
                <w:b/>
                <w:bCs/>
                <w:sz w:val="20"/>
                <w:szCs w:val="20"/>
                <w:lang w:eastAsia="pt-BR"/>
              </w:rPr>
              <w:pPrChange w:id="4603" w:author="Mara Cristina Lima" w:date="2021-11-24T15:55:00Z">
                <w:pPr>
                  <w:jc w:val="center"/>
                </w:pPr>
              </w:pPrChange>
            </w:pPr>
            <w:ins w:id="4604" w:author="Paulo  Gonçalves" w:date="2021-11-23T10:24:00Z">
              <w:del w:id="4605" w:author="Mara Cristina Lima" w:date="2021-11-24T15:55:00Z">
                <w:r w:rsidRPr="00922792" w:rsidDel="00BC6EF3">
                  <w:rPr>
                    <w:rFonts w:ascii="Arial" w:hAnsi="Arial" w:cs="Arial"/>
                    <w:b/>
                    <w:bCs/>
                    <w:sz w:val="20"/>
                    <w:szCs w:val="20"/>
                    <w:lang w:eastAsia="pt-BR"/>
                  </w:rPr>
                  <w:delText>304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71E31FB" w14:textId="4F6DD92E" w:rsidR="00E571C1" w:rsidRPr="00922792" w:rsidDel="00BC6EF3" w:rsidRDefault="00E571C1" w:rsidP="00BC6EF3">
            <w:pPr>
              <w:spacing w:line="300" w:lineRule="exact"/>
              <w:contextualSpacing/>
              <w:jc w:val="center"/>
              <w:rPr>
                <w:ins w:id="4606" w:author="Paulo  Gonçalves" w:date="2021-11-23T10:24:00Z"/>
                <w:del w:id="4607" w:author="Mara Cristina Lima" w:date="2021-11-24T15:55:00Z"/>
                <w:rFonts w:ascii="Arial" w:hAnsi="Arial" w:cs="Arial"/>
                <w:b/>
                <w:bCs/>
                <w:sz w:val="20"/>
                <w:szCs w:val="20"/>
                <w:lang w:eastAsia="pt-BR"/>
              </w:rPr>
              <w:pPrChange w:id="4608" w:author="Mara Cristina Lima" w:date="2021-11-24T15:55:00Z">
                <w:pPr>
                  <w:jc w:val="center"/>
                </w:pPr>
              </w:pPrChange>
            </w:pPr>
            <w:ins w:id="4609" w:author="Paulo  Gonçalves" w:date="2021-11-23T10:24:00Z">
              <w:del w:id="4610"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0458C751" w14:textId="32C4916A" w:rsidTr="005B09A8">
        <w:trPr>
          <w:trHeight w:val="315"/>
          <w:ins w:id="4611" w:author="Paulo  Gonçalves" w:date="2021-11-23T10:24:00Z"/>
          <w:del w:id="461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2B3EBCB9" w14:textId="5D6BF512" w:rsidR="00E571C1" w:rsidRPr="00922792" w:rsidDel="00BC6EF3" w:rsidRDefault="00E571C1" w:rsidP="00BC6EF3">
            <w:pPr>
              <w:spacing w:line="300" w:lineRule="exact"/>
              <w:contextualSpacing/>
              <w:jc w:val="center"/>
              <w:rPr>
                <w:ins w:id="4613" w:author="Paulo  Gonçalves" w:date="2021-11-23T10:24:00Z"/>
                <w:del w:id="4614" w:author="Mara Cristina Lima" w:date="2021-11-24T15:55:00Z"/>
                <w:rFonts w:ascii="Arial" w:hAnsi="Arial" w:cs="Arial"/>
                <w:b/>
                <w:bCs/>
                <w:sz w:val="20"/>
                <w:szCs w:val="20"/>
                <w:lang w:eastAsia="pt-BR"/>
              </w:rPr>
              <w:pPrChange w:id="4615" w:author="Mara Cristina Lima" w:date="2021-11-24T15:55:00Z">
                <w:pPr>
                  <w:jc w:val="center"/>
                </w:pPr>
              </w:pPrChange>
            </w:pPr>
            <w:ins w:id="4616" w:author="Paulo  Gonçalves" w:date="2021-11-23T10:24:00Z">
              <w:del w:id="4617" w:author="Mara Cristina Lima" w:date="2021-11-24T15:55:00Z">
                <w:r w:rsidRPr="00922792" w:rsidDel="00BC6EF3">
                  <w:rPr>
                    <w:rFonts w:ascii="Arial" w:hAnsi="Arial" w:cs="Arial"/>
                    <w:b/>
                    <w:bCs/>
                    <w:sz w:val="20"/>
                    <w:szCs w:val="20"/>
                    <w:lang w:eastAsia="pt-BR"/>
                  </w:rPr>
                  <w:delText>305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0DAC8DF" w14:textId="182A8888" w:rsidR="00E571C1" w:rsidRPr="00922792" w:rsidDel="00BC6EF3" w:rsidRDefault="00E571C1" w:rsidP="00BC6EF3">
            <w:pPr>
              <w:spacing w:line="300" w:lineRule="exact"/>
              <w:contextualSpacing/>
              <w:jc w:val="center"/>
              <w:rPr>
                <w:ins w:id="4618" w:author="Paulo  Gonçalves" w:date="2021-11-23T10:24:00Z"/>
                <w:del w:id="4619" w:author="Mara Cristina Lima" w:date="2021-11-24T15:55:00Z"/>
                <w:rFonts w:ascii="Arial" w:hAnsi="Arial" w:cs="Arial"/>
                <w:b/>
                <w:bCs/>
                <w:sz w:val="20"/>
                <w:szCs w:val="20"/>
                <w:lang w:eastAsia="pt-BR"/>
              </w:rPr>
              <w:pPrChange w:id="4620" w:author="Mara Cristina Lima" w:date="2021-11-24T15:55:00Z">
                <w:pPr>
                  <w:jc w:val="center"/>
                </w:pPr>
              </w:pPrChange>
            </w:pPr>
            <w:ins w:id="4621" w:author="Paulo  Gonçalves" w:date="2021-11-23T10:24:00Z">
              <w:del w:id="4622"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60493645" w14:textId="6A092698" w:rsidTr="005B09A8">
        <w:trPr>
          <w:trHeight w:val="315"/>
          <w:ins w:id="4623" w:author="Paulo  Gonçalves" w:date="2021-11-23T10:24:00Z"/>
          <w:del w:id="462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CE319A8" w14:textId="6048CA5C" w:rsidR="00E571C1" w:rsidRPr="00922792" w:rsidDel="00BC6EF3" w:rsidRDefault="00E571C1" w:rsidP="00BC6EF3">
            <w:pPr>
              <w:spacing w:line="300" w:lineRule="exact"/>
              <w:contextualSpacing/>
              <w:jc w:val="center"/>
              <w:rPr>
                <w:ins w:id="4625" w:author="Paulo  Gonçalves" w:date="2021-11-23T10:24:00Z"/>
                <w:del w:id="4626" w:author="Mara Cristina Lima" w:date="2021-11-24T15:55:00Z"/>
                <w:rFonts w:ascii="Arial" w:hAnsi="Arial" w:cs="Arial"/>
                <w:b/>
                <w:bCs/>
                <w:sz w:val="20"/>
                <w:szCs w:val="20"/>
                <w:lang w:eastAsia="pt-BR"/>
              </w:rPr>
              <w:pPrChange w:id="4627" w:author="Mara Cristina Lima" w:date="2021-11-24T15:55:00Z">
                <w:pPr>
                  <w:jc w:val="center"/>
                </w:pPr>
              </w:pPrChange>
            </w:pPr>
            <w:ins w:id="4628" w:author="Paulo  Gonçalves" w:date="2021-11-23T10:24:00Z">
              <w:del w:id="4629" w:author="Mara Cristina Lima" w:date="2021-11-24T15:55:00Z">
                <w:r w:rsidRPr="00922792" w:rsidDel="00BC6EF3">
                  <w:rPr>
                    <w:rFonts w:ascii="Arial" w:hAnsi="Arial" w:cs="Arial"/>
                    <w:b/>
                    <w:bCs/>
                    <w:sz w:val="20"/>
                    <w:szCs w:val="20"/>
                    <w:lang w:eastAsia="pt-BR"/>
                  </w:rPr>
                  <w:delText>306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F5C3AD2" w14:textId="7663B44F" w:rsidR="00E571C1" w:rsidRPr="00922792" w:rsidDel="00BC6EF3" w:rsidRDefault="00E571C1" w:rsidP="00BC6EF3">
            <w:pPr>
              <w:spacing w:line="300" w:lineRule="exact"/>
              <w:contextualSpacing/>
              <w:jc w:val="center"/>
              <w:rPr>
                <w:ins w:id="4630" w:author="Paulo  Gonçalves" w:date="2021-11-23T10:24:00Z"/>
                <w:del w:id="4631" w:author="Mara Cristina Lima" w:date="2021-11-24T15:55:00Z"/>
                <w:rFonts w:ascii="Arial" w:hAnsi="Arial" w:cs="Arial"/>
                <w:b/>
                <w:bCs/>
                <w:sz w:val="20"/>
                <w:szCs w:val="20"/>
                <w:lang w:eastAsia="pt-BR"/>
              </w:rPr>
              <w:pPrChange w:id="4632" w:author="Mara Cristina Lima" w:date="2021-11-24T15:55:00Z">
                <w:pPr>
                  <w:jc w:val="center"/>
                </w:pPr>
              </w:pPrChange>
            </w:pPr>
            <w:ins w:id="4633" w:author="Paulo  Gonçalves" w:date="2021-11-23T10:24:00Z">
              <w:del w:id="4634"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3E993C3A" w14:textId="377720FF" w:rsidTr="005B09A8">
        <w:trPr>
          <w:trHeight w:val="315"/>
          <w:ins w:id="4635" w:author="Paulo  Gonçalves" w:date="2021-11-23T10:24:00Z"/>
          <w:del w:id="463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3B3E6CE" w14:textId="205F3EE1" w:rsidR="00E571C1" w:rsidRPr="00922792" w:rsidDel="00BC6EF3" w:rsidRDefault="00E571C1" w:rsidP="00BC6EF3">
            <w:pPr>
              <w:spacing w:line="300" w:lineRule="exact"/>
              <w:contextualSpacing/>
              <w:jc w:val="center"/>
              <w:rPr>
                <w:ins w:id="4637" w:author="Paulo  Gonçalves" w:date="2021-11-23T10:24:00Z"/>
                <w:del w:id="4638" w:author="Mara Cristina Lima" w:date="2021-11-24T15:55:00Z"/>
                <w:rFonts w:ascii="Arial" w:hAnsi="Arial" w:cs="Arial"/>
                <w:b/>
                <w:bCs/>
                <w:sz w:val="20"/>
                <w:szCs w:val="20"/>
                <w:lang w:eastAsia="pt-BR"/>
              </w:rPr>
              <w:pPrChange w:id="4639" w:author="Mara Cristina Lima" w:date="2021-11-24T15:55:00Z">
                <w:pPr>
                  <w:jc w:val="center"/>
                </w:pPr>
              </w:pPrChange>
            </w:pPr>
            <w:ins w:id="4640" w:author="Paulo  Gonçalves" w:date="2021-11-23T10:24:00Z">
              <w:del w:id="4641" w:author="Mara Cristina Lima" w:date="2021-11-24T15:55:00Z">
                <w:r w:rsidRPr="00922792" w:rsidDel="00BC6EF3">
                  <w:rPr>
                    <w:rFonts w:ascii="Arial" w:hAnsi="Arial" w:cs="Arial"/>
                    <w:b/>
                    <w:bCs/>
                    <w:sz w:val="20"/>
                    <w:szCs w:val="20"/>
                    <w:lang w:eastAsia="pt-BR"/>
                  </w:rPr>
                  <w:delText>401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7AA62B2" w14:textId="5CB21908" w:rsidR="00E571C1" w:rsidRPr="00922792" w:rsidDel="00BC6EF3" w:rsidRDefault="00E571C1" w:rsidP="00BC6EF3">
            <w:pPr>
              <w:spacing w:line="300" w:lineRule="exact"/>
              <w:contextualSpacing/>
              <w:jc w:val="center"/>
              <w:rPr>
                <w:ins w:id="4642" w:author="Paulo  Gonçalves" w:date="2021-11-23T10:24:00Z"/>
                <w:del w:id="4643" w:author="Mara Cristina Lima" w:date="2021-11-24T15:55:00Z"/>
                <w:rFonts w:ascii="Arial" w:hAnsi="Arial" w:cs="Arial"/>
                <w:b/>
                <w:bCs/>
                <w:sz w:val="20"/>
                <w:szCs w:val="20"/>
                <w:lang w:eastAsia="pt-BR"/>
              </w:rPr>
              <w:pPrChange w:id="4644" w:author="Mara Cristina Lima" w:date="2021-11-24T15:55:00Z">
                <w:pPr>
                  <w:jc w:val="center"/>
                </w:pPr>
              </w:pPrChange>
            </w:pPr>
            <w:ins w:id="4645" w:author="Paulo  Gonçalves" w:date="2021-11-23T10:24:00Z">
              <w:del w:id="4646" w:author="Mara Cristina Lima" w:date="2021-11-24T15:55:00Z">
                <w:r w:rsidRPr="00922792" w:rsidDel="00BC6EF3">
                  <w:rPr>
                    <w:rFonts w:ascii="Arial" w:hAnsi="Arial" w:cs="Arial"/>
                    <w:b/>
                    <w:bCs/>
                    <w:sz w:val="20"/>
                    <w:szCs w:val="20"/>
                    <w:lang w:eastAsia="pt-BR"/>
                  </w:rPr>
                  <w:delText>46,66 m²</w:delText>
                </w:r>
              </w:del>
            </w:ins>
          </w:p>
        </w:tc>
      </w:tr>
      <w:tr w:rsidR="00E571C1" w:rsidRPr="00922792" w:rsidDel="00BC6EF3" w14:paraId="4B2E9125" w14:textId="44657117" w:rsidTr="005B09A8">
        <w:trPr>
          <w:trHeight w:val="315"/>
          <w:ins w:id="4647" w:author="Paulo  Gonçalves" w:date="2021-11-23T10:24:00Z"/>
          <w:del w:id="464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17A856B0" w14:textId="71C0B824" w:rsidR="00E571C1" w:rsidRPr="00922792" w:rsidDel="00BC6EF3" w:rsidRDefault="00E571C1" w:rsidP="00BC6EF3">
            <w:pPr>
              <w:spacing w:line="300" w:lineRule="exact"/>
              <w:contextualSpacing/>
              <w:jc w:val="center"/>
              <w:rPr>
                <w:ins w:id="4649" w:author="Paulo  Gonçalves" w:date="2021-11-23T10:24:00Z"/>
                <w:del w:id="4650" w:author="Mara Cristina Lima" w:date="2021-11-24T15:55:00Z"/>
                <w:rFonts w:ascii="Arial" w:hAnsi="Arial" w:cs="Arial"/>
                <w:b/>
                <w:bCs/>
                <w:sz w:val="20"/>
                <w:szCs w:val="20"/>
                <w:lang w:eastAsia="pt-BR"/>
              </w:rPr>
              <w:pPrChange w:id="4651" w:author="Mara Cristina Lima" w:date="2021-11-24T15:55:00Z">
                <w:pPr>
                  <w:jc w:val="center"/>
                </w:pPr>
              </w:pPrChange>
            </w:pPr>
            <w:ins w:id="4652" w:author="Paulo  Gonçalves" w:date="2021-11-23T10:24:00Z">
              <w:del w:id="4653" w:author="Mara Cristina Lima" w:date="2021-11-24T15:55:00Z">
                <w:r w:rsidRPr="00922792" w:rsidDel="00BC6EF3">
                  <w:rPr>
                    <w:rFonts w:ascii="Arial" w:hAnsi="Arial" w:cs="Arial"/>
                    <w:b/>
                    <w:bCs/>
                    <w:sz w:val="20"/>
                    <w:szCs w:val="20"/>
                    <w:lang w:eastAsia="pt-BR"/>
                  </w:rPr>
                  <w:delText>402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0125AB5" w14:textId="0CDE3A0B" w:rsidR="00E571C1" w:rsidRPr="00922792" w:rsidDel="00BC6EF3" w:rsidRDefault="00E571C1" w:rsidP="00BC6EF3">
            <w:pPr>
              <w:spacing w:line="300" w:lineRule="exact"/>
              <w:contextualSpacing/>
              <w:jc w:val="center"/>
              <w:rPr>
                <w:ins w:id="4654" w:author="Paulo  Gonçalves" w:date="2021-11-23T10:24:00Z"/>
                <w:del w:id="4655" w:author="Mara Cristina Lima" w:date="2021-11-24T15:55:00Z"/>
                <w:rFonts w:ascii="Arial" w:hAnsi="Arial" w:cs="Arial"/>
                <w:b/>
                <w:bCs/>
                <w:sz w:val="20"/>
                <w:szCs w:val="20"/>
                <w:lang w:eastAsia="pt-BR"/>
              </w:rPr>
              <w:pPrChange w:id="4656" w:author="Mara Cristina Lima" w:date="2021-11-24T15:55:00Z">
                <w:pPr>
                  <w:jc w:val="center"/>
                </w:pPr>
              </w:pPrChange>
            </w:pPr>
            <w:ins w:id="4657" w:author="Paulo  Gonçalves" w:date="2021-11-23T10:24:00Z">
              <w:del w:id="4658" w:author="Mara Cristina Lima" w:date="2021-11-24T15:55:00Z">
                <w:r w:rsidRPr="00922792" w:rsidDel="00BC6EF3">
                  <w:rPr>
                    <w:rFonts w:ascii="Arial" w:hAnsi="Arial" w:cs="Arial"/>
                    <w:b/>
                    <w:bCs/>
                    <w:sz w:val="20"/>
                    <w:szCs w:val="20"/>
                    <w:lang w:eastAsia="pt-BR"/>
                  </w:rPr>
                  <w:delText>46,61 m²</w:delText>
                </w:r>
              </w:del>
            </w:ins>
          </w:p>
        </w:tc>
      </w:tr>
      <w:tr w:rsidR="00E571C1" w:rsidRPr="00922792" w:rsidDel="00BC6EF3" w14:paraId="4632BDFE" w14:textId="28D3624E" w:rsidTr="005B09A8">
        <w:trPr>
          <w:trHeight w:val="315"/>
          <w:ins w:id="4659" w:author="Paulo  Gonçalves" w:date="2021-11-23T10:24:00Z"/>
          <w:del w:id="466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483058B" w14:textId="44B649AD" w:rsidR="00E571C1" w:rsidRPr="00922792" w:rsidDel="00BC6EF3" w:rsidRDefault="00E571C1" w:rsidP="00BC6EF3">
            <w:pPr>
              <w:spacing w:line="300" w:lineRule="exact"/>
              <w:contextualSpacing/>
              <w:jc w:val="center"/>
              <w:rPr>
                <w:ins w:id="4661" w:author="Paulo  Gonçalves" w:date="2021-11-23T10:24:00Z"/>
                <w:del w:id="4662" w:author="Mara Cristina Lima" w:date="2021-11-24T15:55:00Z"/>
                <w:rFonts w:ascii="Arial" w:hAnsi="Arial" w:cs="Arial"/>
                <w:b/>
                <w:bCs/>
                <w:sz w:val="20"/>
                <w:szCs w:val="20"/>
                <w:lang w:eastAsia="pt-BR"/>
              </w:rPr>
              <w:pPrChange w:id="4663" w:author="Mara Cristina Lima" w:date="2021-11-24T15:55:00Z">
                <w:pPr>
                  <w:jc w:val="center"/>
                </w:pPr>
              </w:pPrChange>
            </w:pPr>
            <w:ins w:id="4664" w:author="Paulo  Gonçalves" w:date="2021-11-23T10:24:00Z">
              <w:del w:id="4665" w:author="Mara Cristina Lima" w:date="2021-11-24T15:55:00Z">
                <w:r w:rsidRPr="00922792" w:rsidDel="00BC6EF3">
                  <w:rPr>
                    <w:rFonts w:ascii="Arial" w:hAnsi="Arial" w:cs="Arial"/>
                    <w:b/>
                    <w:bCs/>
                    <w:sz w:val="20"/>
                    <w:szCs w:val="20"/>
                    <w:lang w:eastAsia="pt-BR"/>
                  </w:rPr>
                  <w:delText>403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1787BD0" w14:textId="3A1DEB29" w:rsidR="00E571C1" w:rsidRPr="00922792" w:rsidDel="00BC6EF3" w:rsidRDefault="00E571C1" w:rsidP="00BC6EF3">
            <w:pPr>
              <w:spacing w:line="300" w:lineRule="exact"/>
              <w:contextualSpacing/>
              <w:jc w:val="center"/>
              <w:rPr>
                <w:ins w:id="4666" w:author="Paulo  Gonçalves" w:date="2021-11-23T10:24:00Z"/>
                <w:del w:id="4667" w:author="Mara Cristina Lima" w:date="2021-11-24T15:55:00Z"/>
                <w:rFonts w:ascii="Arial" w:hAnsi="Arial" w:cs="Arial"/>
                <w:b/>
                <w:bCs/>
                <w:sz w:val="20"/>
                <w:szCs w:val="20"/>
                <w:lang w:eastAsia="pt-BR"/>
              </w:rPr>
              <w:pPrChange w:id="4668" w:author="Mara Cristina Lima" w:date="2021-11-24T15:55:00Z">
                <w:pPr>
                  <w:jc w:val="center"/>
                </w:pPr>
              </w:pPrChange>
            </w:pPr>
            <w:ins w:id="4669" w:author="Paulo  Gonçalves" w:date="2021-11-23T10:24:00Z">
              <w:del w:id="4670"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7D285390" w14:textId="1405BD59" w:rsidTr="005B09A8">
        <w:trPr>
          <w:trHeight w:val="315"/>
          <w:ins w:id="4671" w:author="Paulo  Gonçalves" w:date="2021-11-23T10:24:00Z"/>
          <w:del w:id="467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23AF948A" w14:textId="52082CD0" w:rsidR="00E571C1" w:rsidRPr="00922792" w:rsidDel="00BC6EF3" w:rsidRDefault="00E571C1" w:rsidP="00BC6EF3">
            <w:pPr>
              <w:spacing w:line="300" w:lineRule="exact"/>
              <w:contextualSpacing/>
              <w:jc w:val="center"/>
              <w:rPr>
                <w:ins w:id="4673" w:author="Paulo  Gonçalves" w:date="2021-11-23T10:24:00Z"/>
                <w:del w:id="4674" w:author="Mara Cristina Lima" w:date="2021-11-24T15:55:00Z"/>
                <w:rFonts w:ascii="Arial" w:hAnsi="Arial" w:cs="Arial"/>
                <w:b/>
                <w:bCs/>
                <w:sz w:val="20"/>
                <w:szCs w:val="20"/>
                <w:lang w:eastAsia="pt-BR"/>
              </w:rPr>
              <w:pPrChange w:id="4675" w:author="Mara Cristina Lima" w:date="2021-11-24T15:55:00Z">
                <w:pPr>
                  <w:jc w:val="center"/>
                </w:pPr>
              </w:pPrChange>
            </w:pPr>
            <w:ins w:id="4676" w:author="Paulo  Gonçalves" w:date="2021-11-23T10:24:00Z">
              <w:del w:id="4677" w:author="Mara Cristina Lima" w:date="2021-11-24T15:55:00Z">
                <w:r w:rsidRPr="00922792" w:rsidDel="00BC6EF3">
                  <w:rPr>
                    <w:rFonts w:ascii="Arial" w:hAnsi="Arial" w:cs="Arial"/>
                    <w:b/>
                    <w:bCs/>
                    <w:sz w:val="20"/>
                    <w:szCs w:val="20"/>
                    <w:lang w:eastAsia="pt-BR"/>
                  </w:rPr>
                  <w:delText>404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1E22EC1" w14:textId="496DCAB1" w:rsidR="00E571C1" w:rsidRPr="00922792" w:rsidDel="00BC6EF3" w:rsidRDefault="00E571C1" w:rsidP="00BC6EF3">
            <w:pPr>
              <w:spacing w:line="300" w:lineRule="exact"/>
              <w:contextualSpacing/>
              <w:jc w:val="center"/>
              <w:rPr>
                <w:ins w:id="4678" w:author="Paulo  Gonçalves" w:date="2021-11-23T10:24:00Z"/>
                <w:del w:id="4679" w:author="Mara Cristina Lima" w:date="2021-11-24T15:55:00Z"/>
                <w:rFonts w:ascii="Arial" w:hAnsi="Arial" w:cs="Arial"/>
                <w:b/>
                <w:bCs/>
                <w:sz w:val="20"/>
                <w:szCs w:val="20"/>
                <w:lang w:eastAsia="pt-BR"/>
              </w:rPr>
              <w:pPrChange w:id="4680" w:author="Mara Cristina Lima" w:date="2021-11-24T15:55:00Z">
                <w:pPr>
                  <w:jc w:val="center"/>
                </w:pPr>
              </w:pPrChange>
            </w:pPr>
            <w:ins w:id="4681" w:author="Paulo  Gonçalves" w:date="2021-11-23T10:24:00Z">
              <w:del w:id="4682"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114049F3" w14:textId="202A6653" w:rsidTr="005B09A8">
        <w:trPr>
          <w:trHeight w:val="315"/>
          <w:ins w:id="4683" w:author="Paulo  Gonçalves" w:date="2021-11-23T10:24:00Z"/>
          <w:del w:id="468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F1AB706" w14:textId="49F01623" w:rsidR="00E571C1" w:rsidRPr="00922792" w:rsidDel="00BC6EF3" w:rsidRDefault="00E571C1" w:rsidP="00BC6EF3">
            <w:pPr>
              <w:spacing w:line="300" w:lineRule="exact"/>
              <w:contextualSpacing/>
              <w:jc w:val="center"/>
              <w:rPr>
                <w:ins w:id="4685" w:author="Paulo  Gonçalves" w:date="2021-11-23T10:24:00Z"/>
                <w:del w:id="4686" w:author="Mara Cristina Lima" w:date="2021-11-24T15:55:00Z"/>
                <w:rFonts w:ascii="Arial" w:hAnsi="Arial" w:cs="Arial"/>
                <w:b/>
                <w:bCs/>
                <w:sz w:val="20"/>
                <w:szCs w:val="20"/>
                <w:lang w:eastAsia="pt-BR"/>
              </w:rPr>
              <w:pPrChange w:id="4687" w:author="Mara Cristina Lima" w:date="2021-11-24T15:55:00Z">
                <w:pPr>
                  <w:jc w:val="center"/>
                </w:pPr>
              </w:pPrChange>
            </w:pPr>
            <w:ins w:id="4688" w:author="Paulo  Gonçalves" w:date="2021-11-23T10:24:00Z">
              <w:del w:id="4689" w:author="Mara Cristina Lima" w:date="2021-11-24T15:55:00Z">
                <w:r w:rsidRPr="00922792" w:rsidDel="00BC6EF3">
                  <w:rPr>
                    <w:rFonts w:ascii="Arial" w:hAnsi="Arial" w:cs="Arial"/>
                    <w:b/>
                    <w:bCs/>
                    <w:sz w:val="20"/>
                    <w:szCs w:val="20"/>
                    <w:lang w:eastAsia="pt-BR"/>
                  </w:rPr>
                  <w:delText>405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EEC1076" w14:textId="586E7279" w:rsidR="00E571C1" w:rsidRPr="00922792" w:rsidDel="00BC6EF3" w:rsidRDefault="00E571C1" w:rsidP="00BC6EF3">
            <w:pPr>
              <w:spacing w:line="300" w:lineRule="exact"/>
              <w:contextualSpacing/>
              <w:jc w:val="center"/>
              <w:rPr>
                <w:ins w:id="4690" w:author="Paulo  Gonçalves" w:date="2021-11-23T10:24:00Z"/>
                <w:del w:id="4691" w:author="Mara Cristina Lima" w:date="2021-11-24T15:55:00Z"/>
                <w:rFonts w:ascii="Arial" w:hAnsi="Arial" w:cs="Arial"/>
                <w:b/>
                <w:bCs/>
                <w:sz w:val="20"/>
                <w:szCs w:val="20"/>
                <w:lang w:eastAsia="pt-BR"/>
              </w:rPr>
              <w:pPrChange w:id="4692" w:author="Mara Cristina Lima" w:date="2021-11-24T15:55:00Z">
                <w:pPr>
                  <w:jc w:val="center"/>
                </w:pPr>
              </w:pPrChange>
            </w:pPr>
            <w:ins w:id="4693" w:author="Paulo  Gonçalves" w:date="2021-11-23T10:24:00Z">
              <w:del w:id="4694"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0131A732" w14:textId="3ED1D736" w:rsidTr="005B09A8">
        <w:trPr>
          <w:trHeight w:val="315"/>
          <w:ins w:id="4695" w:author="Paulo  Gonçalves" w:date="2021-11-23T10:24:00Z"/>
          <w:del w:id="469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A61A2E7" w14:textId="5766FB47" w:rsidR="00E571C1" w:rsidRPr="00922792" w:rsidDel="00BC6EF3" w:rsidRDefault="00E571C1" w:rsidP="00BC6EF3">
            <w:pPr>
              <w:spacing w:line="300" w:lineRule="exact"/>
              <w:contextualSpacing/>
              <w:jc w:val="center"/>
              <w:rPr>
                <w:ins w:id="4697" w:author="Paulo  Gonçalves" w:date="2021-11-23T10:24:00Z"/>
                <w:del w:id="4698" w:author="Mara Cristina Lima" w:date="2021-11-24T15:55:00Z"/>
                <w:rFonts w:ascii="Arial" w:hAnsi="Arial" w:cs="Arial"/>
                <w:b/>
                <w:bCs/>
                <w:sz w:val="20"/>
                <w:szCs w:val="20"/>
                <w:lang w:eastAsia="pt-BR"/>
              </w:rPr>
              <w:pPrChange w:id="4699" w:author="Mara Cristina Lima" w:date="2021-11-24T15:55:00Z">
                <w:pPr>
                  <w:jc w:val="center"/>
                </w:pPr>
              </w:pPrChange>
            </w:pPr>
            <w:ins w:id="4700" w:author="Paulo  Gonçalves" w:date="2021-11-23T10:24:00Z">
              <w:del w:id="4701" w:author="Mara Cristina Lima" w:date="2021-11-24T15:55:00Z">
                <w:r w:rsidRPr="00922792" w:rsidDel="00BC6EF3">
                  <w:rPr>
                    <w:rFonts w:ascii="Arial" w:hAnsi="Arial" w:cs="Arial"/>
                    <w:b/>
                    <w:bCs/>
                    <w:sz w:val="20"/>
                    <w:szCs w:val="20"/>
                    <w:lang w:eastAsia="pt-BR"/>
                  </w:rPr>
                  <w:delText>406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3EB35787" w14:textId="5FCC61D3" w:rsidR="00E571C1" w:rsidRPr="00922792" w:rsidDel="00BC6EF3" w:rsidRDefault="00E571C1" w:rsidP="00BC6EF3">
            <w:pPr>
              <w:spacing w:line="300" w:lineRule="exact"/>
              <w:contextualSpacing/>
              <w:jc w:val="center"/>
              <w:rPr>
                <w:ins w:id="4702" w:author="Paulo  Gonçalves" w:date="2021-11-23T10:24:00Z"/>
                <w:del w:id="4703" w:author="Mara Cristina Lima" w:date="2021-11-24T15:55:00Z"/>
                <w:rFonts w:ascii="Arial" w:hAnsi="Arial" w:cs="Arial"/>
                <w:b/>
                <w:bCs/>
                <w:sz w:val="20"/>
                <w:szCs w:val="20"/>
                <w:lang w:eastAsia="pt-BR"/>
              </w:rPr>
              <w:pPrChange w:id="4704" w:author="Mara Cristina Lima" w:date="2021-11-24T15:55:00Z">
                <w:pPr>
                  <w:jc w:val="center"/>
                </w:pPr>
              </w:pPrChange>
            </w:pPr>
            <w:ins w:id="4705" w:author="Paulo  Gonçalves" w:date="2021-11-23T10:24:00Z">
              <w:del w:id="4706"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3E3FEEF5" w14:textId="242F1E8E" w:rsidTr="005B09A8">
        <w:trPr>
          <w:trHeight w:val="315"/>
          <w:ins w:id="4707" w:author="Paulo  Gonçalves" w:date="2021-11-23T10:24:00Z"/>
          <w:del w:id="470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8E7D1C6" w14:textId="3242359A" w:rsidR="00E571C1" w:rsidRPr="00922792" w:rsidDel="00BC6EF3" w:rsidRDefault="00E571C1" w:rsidP="00BC6EF3">
            <w:pPr>
              <w:spacing w:line="300" w:lineRule="exact"/>
              <w:contextualSpacing/>
              <w:jc w:val="center"/>
              <w:rPr>
                <w:ins w:id="4709" w:author="Paulo  Gonçalves" w:date="2021-11-23T10:24:00Z"/>
                <w:del w:id="4710" w:author="Mara Cristina Lima" w:date="2021-11-24T15:55:00Z"/>
                <w:rFonts w:ascii="Arial" w:hAnsi="Arial" w:cs="Arial"/>
                <w:b/>
                <w:bCs/>
                <w:sz w:val="20"/>
                <w:szCs w:val="20"/>
                <w:lang w:eastAsia="pt-BR"/>
              </w:rPr>
              <w:pPrChange w:id="4711" w:author="Mara Cristina Lima" w:date="2021-11-24T15:55:00Z">
                <w:pPr>
                  <w:jc w:val="center"/>
                </w:pPr>
              </w:pPrChange>
            </w:pPr>
            <w:ins w:id="4712" w:author="Paulo  Gonçalves" w:date="2021-11-23T10:24:00Z">
              <w:del w:id="4713" w:author="Mara Cristina Lima" w:date="2021-11-24T15:55:00Z">
                <w:r w:rsidRPr="00922792" w:rsidDel="00BC6EF3">
                  <w:rPr>
                    <w:rFonts w:ascii="Arial" w:hAnsi="Arial" w:cs="Arial"/>
                    <w:b/>
                    <w:bCs/>
                    <w:sz w:val="20"/>
                    <w:szCs w:val="20"/>
                    <w:lang w:eastAsia="pt-BR"/>
                  </w:rPr>
                  <w:delText>501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0678401" w14:textId="2F09C09D" w:rsidR="00E571C1" w:rsidRPr="00922792" w:rsidDel="00BC6EF3" w:rsidRDefault="00E571C1" w:rsidP="00BC6EF3">
            <w:pPr>
              <w:spacing w:line="300" w:lineRule="exact"/>
              <w:contextualSpacing/>
              <w:jc w:val="center"/>
              <w:rPr>
                <w:ins w:id="4714" w:author="Paulo  Gonçalves" w:date="2021-11-23T10:24:00Z"/>
                <w:del w:id="4715" w:author="Mara Cristina Lima" w:date="2021-11-24T15:55:00Z"/>
                <w:rFonts w:ascii="Arial" w:hAnsi="Arial" w:cs="Arial"/>
                <w:b/>
                <w:bCs/>
                <w:sz w:val="20"/>
                <w:szCs w:val="20"/>
                <w:lang w:eastAsia="pt-BR"/>
              </w:rPr>
              <w:pPrChange w:id="4716" w:author="Mara Cristina Lima" w:date="2021-11-24T15:55:00Z">
                <w:pPr>
                  <w:jc w:val="center"/>
                </w:pPr>
              </w:pPrChange>
            </w:pPr>
            <w:ins w:id="4717" w:author="Paulo  Gonçalves" w:date="2021-11-23T10:24:00Z">
              <w:del w:id="4718" w:author="Mara Cristina Lima" w:date="2021-11-24T15:55:00Z">
                <w:r w:rsidRPr="00922792" w:rsidDel="00BC6EF3">
                  <w:rPr>
                    <w:rFonts w:ascii="Arial" w:hAnsi="Arial" w:cs="Arial"/>
                    <w:b/>
                    <w:bCs/>
                    <w:sz w:val="20"/>
                    <w:szCs w:val="20"/>
                    <w:lang w:eastAsia="pt-BR"/>
                  </w:rPr>
                  <w:delText>46,66 m²</w:delText>
                </w:r>
              </w:del>
            </w:ins>
          </w:p>
        </w:tc>
      </w:tr>
      <w:tr w:rsidR="00E571C1" w:rsidRPr="00922792" w:rsidDel="00BC6EF3" w14:paraId="5433B26C" w14:textId="6CFFCA47" w:rsidTr="005B09A8">
        <w:trPr>
          <w:trHeight w:val="315"/>
          <w:ins w:id="4719" w:author="Paulo  Gonçalves" w:date="2021-11-23T10:24:00Z"/>
          <w:del w:id="472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35BF099E" w14:textId="16B3EA24" w:rsidR="00E571C1" w:rsidRPr="00922792" w:rsidDel="00BC6EF3" w:rsidRDefault="00E571C1" w:rsidP="00BC6EF3">
            <w:pPr>
              <w:spacing w:line="300" w:lineRule="exact"/>
              <w:contextualSpacing/>
              <w:jc w:val="center"/>
              <w:rPr>
                <w:ins w:id="4721" w:author="Paulo  Gonçalves" w:date="2021-11-23T10:24:00Z"/>
                <w:del w:id="4722" w:author="Mara Cristina Lima" w:date="2021-11-24T15:55:00Z"/>
                <w:rFonts w:ascii="Arial" w:hAnsi="Arial" w:cs="Arial"/>
                <w:b/>
                <w:bCs/>
                <w:sz w:val="20"/>
                <w:szCs w:val="20"/>
                <w:lang w:eastAsia="pt-BR"/>
              </w:rPr>
              <w:pPrChange w:id="4723" w:author="Mara Cristina Lima" w:date="2021-11-24T15:55:00Z">
                <w:pPr>
                  <w:jc w:val="center"/>
                </w:pPr>
              </w:pPrChange>
            </w:pPr>
            <w:ins w:id="4724" w:author="Paulo  Gonçalves" w:date="2021-11-23T10:24:00Z">
              <w:del w:id="4725" w:author="Mara Cristina Lima" w:date="2021-11-24T15:55:00Z">
                <w:r w:rsidRPr="00922792" w:rsidDel="00BC6EF3">
                  <w:rPr>
                    <w:rFonts w:ascii="Arial" w:hAnsi="Arial" w:cs="Arial"/>
                    <w:b/>
                    <w:bCs/>
                    <w:sz w:val="20"/>
                    <w:szCs w:val="20"/>
                    <w:lang w:eastAsia="pt-BR"/>
                  </w:rPr>
                  <w:lastRenderedPageBreak/>
                  <w:delText>502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CE0B95A" w14:textId="5F8E3122" w:rsidR="00E571C1" w:rsidRPr="00922792" w:rsidDel="00BC6EF3" w:rsidRDefault="00E571C1" w:rsidP="00BC6EF3">
            <w:pPr>
              <w:spacing w:line="300" w:lineRule="exact"/>
              <w:contextualSpacing/>
              <w:jc w:val="center"/>
              <w:rPr>
                <w:ins w:id="4726" w:author="Paulo  Gonçalves" w:date="2021-11-23T10:24:00Z"/>
                <w:del w:id="4727" w:author="Mara Cristina Lima" w:date="2021-11-24T15:55:00Z"/>
                <w:rFonts w:ascii="Arial" w:hAnsi="Arial" w:cs="Arial"/>
                <w:b/>
                <w:bCs/>
                <w:sz w:val="20"/>
                <w:szCs w:val="20"/>
                <w:lang w:eastAsia="pt-BR"/>
              </w:rPr>
              <w:pPrChange w:id="4728" w:author="Mara Cristina Lima" w:date="2021-11-24T15:55:00Z">
                <w:pPr>
                  <w:jc w:val="center"/>
                </w:pPr>
              </w:pPrChange>
            </w:pPr>
            <w:ins w:id="4729" w:author="Paulo  Gonçalves" w:date="2021-11-23T10:24:00Z">
              <w:del w:id="4730" w:author="Mara Cristina Lima" w:date="2021-11-24T15:55:00Z">
                <w:r w:rsidRPr="00922792" w:rsidDel="00BC6EF3">
                  <w:rPr>
                    <w:rFonts w:ascii="Arial" w:hAnsi="Arial" w:cs="Arial"/>
                    <w:b/>
                    <w:bCs/>
                    <w:sz w:val="20"/>
                    <w:szCs w:val="20"/>
                    <w:lang w:eastAsia="pt-BR"/>
                  </w:rPr>
                  <w:delText>46,61 m²</w:delText>
                </w:r>
              </w:del>
            </w:ins>
          </w:p>
        </w:tc>
      </w:tr>
      <w:tr w:rsidR="00E571C1" w:rsidRPr="00922792" w:rsidDel="00BC6EF3" w14:paraId="3A606A4B" w14:textId="5C8D3FED" w:rsidTr="005B09A8">
        <w:trPr>
          <w:trHeight w:val="315"/>
          <w:ins w:id="4731" w:author="Paulo  Gonçalves" w:date="2021-11-23T10:24:00Z"/>
          <w:del w:id="473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E50B578" w14:textId="160D0F51" w:rsidR="00E571C1" w:rsidRPr="00922792" w:rsidDel="00BC6EF3" w:rsidRDefault="00E571C1" w:rsidP="00BC6EF3">
            <w:pPr>
              <w:spacing w:line="300" w:lineRule="exact"/>
              <w:contextualSpacing/>
              <w:jc w:val="center"/>
              <w:rPr>
                <w:ins w:id="4733" w:author="Paulo  Gonçalves" w:date="2021-11-23T10:24:00Z"/>
                <w:del w:id="4734" w:author="Mara Cristina Lima" w:date="2021-11-24T15:55:00Z"/>
                <w:rFonts w:ascii="Arial" w:hAnsi="Arial" w:cs="Arial"/>
                <w:b/>
                <w:bCs/>
                <w:sz w:val="20"/>
                <w:szCs w:val="20"/>
                <w:lang w:eastAsia="pt-BR"/>
              </w:rPr>
              <w:pPrChange w:id="4735" w:author="Mara Cristina Lima" w:date="2021-11-24T15:55:00Z">
                <w:pPr>
                  <w:jc w:val="center"/>
                </w:pPr>
              </w:pPrChange>
            </w:pPr>
            <w:ins w:id="4736" w:author="Paulo  Gonçalves" w:date="2021-11-23T10:24:00Z">
              <w:del w:id="4737" w:author="Mara Cristina Lima" w:date="2021-11-24T15:55:00Z">
                <w:r w:rsidRPr="00922792" w:rsidDel="00BC6EF3">
                  <w:rPr>
                    <w:rFonts w:ascii="Arial" w:hAnsi="Arial" w:cs="Arial"/>
                    <w:b/>
                    <w:bCs/>
                    <w:sz w:val="20"/>
                    <w:szCs w:val="20"/>
                    <w:lang w:eastAsia="pt-BR"/>
                  </w:rPr>
                  <w:delText>503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94EAD6F" w14:textId="4B357318" w:rsidR="00E571C1" w:rsidRPr="00922792" w:rsidDel="00BC6EF3" w:rsidRDefault="00E571C1" w:rsidP="00BC6EF3">
            <w:pPr>
              <w:spacing w:line="300" w:lineRule="exact"/>
              <w:contextualSpacing/>
              <w:jc w:val="center"/>
              <w:rPr>
                <w:ins w:id="4738" w:author="Paulo  Gonçalves" w:date="2021-11-23T10:24:00Z"/>
                <w:del w:id="4739" w:author="Mara Cristina Lima" w:date="2021-11-24T15:55:00Z"/>
                <w:rFonts w:ascii="Arial" w:hAnsi="Arial" w:cs="Arial"/>
                <w:b/>
                <w:bCs/>
                <w:sz w:val="20"/>
                <w:szCs w:val="20"/>
                <w:lang w:eastAsia="pt-BR"/>
              </w:rPr>
              <w:pPrChange w:id="4740" w:author="Mara Cristina Lima" w:date="2021-11-24T15:55:00Z">
                <w:pPr>
                  <w:jc w:val="center"/>
                </w:pPr>
              </w:pPrChange>
            </w:pPr>
            <w:ins w:id="4741" w:author="Paulo  Gonçalves" w:date="2021-11-23T10:24:00Z">
              <w:del w:id="4742"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08460E9B" w14:textId="3A857971" w:rsidTr="005B09A8">
        <w:trPr>
          <w:trHeight w:val="315"/>
          <w:ins w:id="4743" w:author="Paulo  Gonçalves" w:date="2021-11-23T10:24:00Z"/>
          <w:del w:id="474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1FDA9976" w14:textId="1E4779DC" w:rsidR="00E571C1" w:rsidRPr="00922792" w:rsidDel="00BC6EF3" w:rsidRDefault="00E571C1" w:rsidP="00BC6EF3">
            <w:pPr>
              <w:spacing w:line="300" w:lineRule="exact"/>
              <w:contextualSpacing/>
              <w:jc w:val="center"/>
              <w:rPr>
                <w:ins w:id="4745" w:author="Paulo  Gonçalves" w:date="2021-11-23T10:24:00Z"/>
                <w:del w:id="4746" w:author="Mara Cristina Lima" w:date="2021-11-24T15:55:00Z"/>
                <w:rFonts w:ascii="Arial" w:hAnsi="Arial" w:cs="Arial"/>
                <w:b/>
                <w:bCs/>
                <w:sz w:val="20"/>
                <w:szCs w:val="20"/>
                <w:lang w:eastAsia="pt-BR"/>
              </w:rPr>
              <w:pPrChange w:id="4747" w:author="Mara Cristina Lima" w:date="2021-11-24T15:55:00Z">
                <w:pPr>
                  <w:jc w:val="center"/>
                </w:pPr>
              </w:pPrChange>
            </w:pPr>
            <w:ins w:id="4748" w:author="Paulo  Gonçalves" w:date="2021-11-23T10:24:00Z">
              <w:del w:id="4749" w:author="Mara Cristina Lima" w:date="2021-11-24T15:55:00Z">
                <w:r w:rsidRPr="00922792" w:rsidDel="00BC6EF3">
                  <w:rPr>
                    <w:rFonts w:ascii="Arial" w:hAnsi="Arial" w:cs="Arial"/>
                    <w:b/>
                    <w:bCs/>
                    <w:sz w:val="20"/>
                    <w:szCs w:val="20"/>
                    <w:lang w:eastAsia="pt-BR"/>
                  </w:rPr>
                  <w:delText>504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203E1205" w14:textId="169057D0" w:rsidR="00E571C1" w:rsidRPr="00922792" w:rsidDel="00BC6EF3" w:rsidRDefault="00E571C1" w:rsidP="00BC6EF3">
            <w:pPr>
              <w:spacing w:line="300" w:lineRule="exact"/>
              <w:contextualSpacing/>
              <w:jc w:val="center"/>
              <w:rPr>
                <w:ins w:id="4750" w:author="Paulo  Gonçalves" w:date="2021-11-23T10:24:00Z"/>
                <w:del w:id="4751" w:author="Mara Cristina Lima" w:date="2021-11-24T15:55:00Z"/>
                <w:rFonts w:ascii="Arial" w:hAnsi="Arial" w:cs="Arial"/>
                <w:b/>
                <w:bCs/>
                <w:sz w:val="20"/>
                <w:szCs w:val="20"/>
                <w:lang w:eastAsia="pt-BR"/>
              </w:rPr>
              <w:pPrChange w:id="4752" w:author="Mara Cristina Lima" w:date="2021-11-24T15:55:00Z">
                <w:pPr>
                  <w:jc w:val="center"/>
                </w:pPr>
              </w:pPrChange>
            </w:pPr>
            <w:ins w:id="4753" w:author="Paulo  Gonçalves" w:date="2021-11-23T10:24:00Z">
              <w:del w:id="4754"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701B24E7" w14:textId="4A273103" w:rsidTr="005B09A8">
        <w:trPr>
          <w:trHeight w:val="315"/>
          <w:ins w:id="4755" w:author="Paulo  Gonçalves" w:date="2021-11-23T10:24:00Z"/>
          <w:del w:id="475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2AAFA0C" w14:textId="20FD719A" w:rsidR="00E571C1" w:rsidRPr="00922792" w:rsidDel="00BC6EF3" w:rsidRDefault="00E571C1" w:rsidP="00BC6EF3">
            <w:pPr>
              <w:spacing w:line="300" w:lineRule="exact"/>
              <w:contextualSpacing/>
              <w:jc w:val="center"/>
              <w:rPr>
                <w:ins w:id="4757" w:author="Paulo  Gonçalves" w:date="2021-11-23T10:24:00Z"/>
                <w:del w:id="4758" w:author="Mara Cristina Lima" w:date="2021-11-24T15:55:00Z"/>
                <w:rFonts w:ascii="Arial" w:hAnsi="Arial" w:cs="Arial"/>
                <w:b/>
                <w:bCs/>
                <w:sz w:val="20"/>
                <w:szCs w:val="20"/>
                <w:lang w:eastAsia="pt-BR"/>
              </w:rPr>
              <w:pPrChange w:id="4759" w:author="Mara Cristina Lima" w:date="2021-11-24T15:55:00Z">
                <w:pPr>
                  <w:jc w:val="center"/>
                </w:pPr>
              </w:pPrChange>
            </w:pPr>
            <w:ins w:id="4760" w:author="Paulo  Gonçalves" w:date="2021-11-23T10:24:00Z">
              <w:del w:id="4761" w:author="Mara Cristina Lima" w:date="2021-11-24T15:55:00Z">
                <w:r w:rsidRPr="00922792" w:rsidDel="00BC6EF3">
                  <w:rPr>
                    <w:rFonts w:ascii="Arial" w:hAnsi="Arial" w:cs="Arial"/>
                    <w:b/>
                    <w:bCs/>
                    <w:sz w:val="20"/>
                    <w:szCs w:val="20"/>
                    <w:lang w:eastAsia="pt-BR"/>
                  </w:rPr>
                  <w:delText>505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4475880" w14:textId="1CA03BEA" w:rsidR="00E571C1" w:rsidRPr="00922792" w:rsidDel="00BC6EF3" w:rsidRDefault="00E571C1" w:rsidP="00BC6EF3">
            <w:pPr>
              <w:spacing w:line="300" w:lineRule="exact"/>
              <w:contextualSpacing/>
              <w:jc w:val="center"/>
              <w:rPr>
                <w:ins w:id="4762" w:author="Paulo  Gonçalves" w:date="2021-11-23T10:24:00Z"/>
                <w:del w:id="4763" w:author="Mara Cristina Lima" w:date="2021-11-24T15:55:00Z"/>
                <w:rFonts w:ascii="Arial" w:hAnsi="Arial" w:cs="Arial"/>
                <w:b/>
                <w:bCs/>
                <w:sz w:val="20"/>
                <w:szCs w:val="20"/>
                <w:lang w:eastAsia="pt-BR"/>
              </w:rPr>
              <w:pPrChange w:id="4764" w:author="Mara Cristina Lima" w:date="2021-11-24T15:55:00Z">
                <w:pPr>
                  <w:jc w:val="center"/>
                </w:pPr>
              </w:pPrChange>
            </w:pPr>
            <w:ins w:id="4765" w:author="Paulo  Gonçalves" w:date="2021-11-23T10:24:00Z">
              <w:del w:id="4766"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0299F48F" w14:textId="728F0EE3" w:rsidTr="005B09A8">
        <w:trPr>
          <w:trHeight w:val="315"/>
          <w:ins w:id="4767" w:author="Paulo  Gonçalves" w:date="2021-11-23T10:24:00Z"/>
          <w:del w:id="476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C63B32B" w14:textId="1E0EDED8" w:rsidR="00E571C1" w:rsidRPr="00922792" w:rsidDel="00BC6EF3" w:rsidRDefault="00E571C1" w:rsidP="00BC6EF3">
            <w:pPr>
              <w:spacing w:line="300" w:lineRule="exact"/>
              <w:contextualSpacing/>
              <w:jc w:val="center"/>
              <w:rPr>
                <w:ins w:id="4769" w:author="Paulo  Gonçalves" w:date="2021-11-23T10:24:00Z"/>
                <w:del w:id="4770" w:author="Mara Cristina Lima" w:date="2021-11-24T15:55:00Z"/>
                <w:rFonts w:ascii="Arial" w:hAnsi="Arial" w:cs="Arial"/>
                <w:b/>
                <w:bCs/>
                <w:sz w:val="20"/>
                <w:szCs w:val="20"/>
                <w:lang w:eastAsia="pt-BR"/>
              </w:rPr>
              <w:pPrChange w:id="4771" w:author="Mara Cristina Lima" w:date="2021-11-24T15:55:00Z">
                <w:pPr>
                  <w:jc w:val="center"/>
                </w:pPr>
              </w:pPrChange>
            </w:pPr>
            <w:ins w:id="4772" w:author="Paulo  Gonçalves" w:date="2021-11-23T10:24:00Z">
              <w:del w:id="4773" w:author="Mara Cristina Lima" w:date="2021-11-24T15:55:00Z">
                <w:r w:rsidRPr="00922792" w:rsidDel="00BC6EF3">
                  <w:rPr>
                    <w:rFonts w:ascii="Arial" w:hAnsi="Arial" w:cs="Arial"/>
                    <w:b/>
                    <w:bCs/>
                    <w:sz w:val="20"/>
                    <w:szCs w:val="20"/>
                    <w:lang w:eastAsia="pt-BR"/>
                  </w:rPr>
                  <w:delText>506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7DD5F32" w14:textId="62D077C1" w:rsidR="00E571C1" w:rsidRPr="00922792" w:rsidDel="00BC6EF3" w:rsidRDefault="00E571C1" w:rsidP="00BC6EF3">
            <w:pPr>
              <w:spacing w:line="300" w:lineRule="exact"/>
              <w:contextualSpacing/>
              <w:jc w:val="center"/>
              <w:rPr>
                <w:ins w:id="4774" w:author="Paulo  Gonçalves" w:date="2021-11-23T10:24:00Z"/>
                <w:del w:id="4775" w:author="Mara Cristina Lima" w:date="2021-11-24T15:55:00Z"/>
                <w:rFonts w:ascii="Arial" w:hAnsi="Arial" w:cs="Arial"/>
                <w:b/>
                <w:bCs/>
                <w:sz w:val="20"/>
                <w:szCs w:val="20"/>
                <w:lang w:eastAsia="pt-BR"/>
              </w:rPr>
              <w:pPrChange w:id="4776" w:author="Mara Cristina Lima" w:date="2021-11-24T15:55:00Z">
                <w:pPr>
                  <w:jc w:val="center"/>
                </w:pPr>
              </w:pPrChange>
            </w:pPr>
            <w:ins w:id="4777" w:author="Paulo  Gonçalves" w:date="2021-11-23T10:24:00Z">
              <w:del w:id="4778"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08C136C5" w14:textId="12E0ED42" w:rsidTr="005B09A8">
        <w:trPr>
          <w:trHeight w:val="315"/>
          <w:ins w:id="4779" w:author="Paulo  Gonçalves" w:date="2021-11-23T10:24:00Z"/>
          <w:del w:id="478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747BAEF" w14:textId="7505601D" w:rsidR="00E571C1" w:rsidRPr="00922792" w:rsidDel="00BC6EF3" w:rsidRDefault="00E571C1" w:rsidP="00BC6EF3">
            <w:pPr>
              <w:spacing w:line="300" w:lineRule="exact"/>
              <w:contextualSpacing/>
              <w:jc w:val="center"/>
              <w:rPr>
                <w:ins w:id="4781" w:author="Paulo  Gonçalves" w:date="2021-11-23T10:24:00Z"/>
                <w:del w:id="4782" w:author="Mara Cristina Lima" w:date="2021-11-24T15:55:00Z"/>
                <w:rFonts w:ascii="Arial" w:hAnsi="Arial" w:cs="Arial"/>
                <w:b/>
                <w:bCs/>
                <w:sz w:val="20"/>
                <w:szCs w:val="20"/>
                <w:lang w:eastAsia="pt-BR"/>
              </w:rPr>
              <w:pPrChange w:id="4783" w:author="Mara Cristina Lima" w:date="2021-11-24T15:55:00Z">
                <w:pPr>
                  <w:jc w:val="center"/>
                </w:pPr>
              </w:pPrChange>
            </w:pPr>
            <w:ins w:id="4784" w:author="Paulo  Gonçalves" w:date="2021-11-23T10:24:00Z">
              <w:del w:id="4785" w:author="Mara Cristina Lima" w:date="2021-11-24T15:55:00Z">
                <w:r w:rsidRPr="00922792" w:rsidDel="00BC6EF3">
                  <w:rPr>
                    <w:rFonts w:ascii="Arial" w:hAnsi="Arial" w:cs="Arial"/>
                    <w:b/>
                    <w:bCs/>
                    <w:sz w:val="20"/>
                    <w:szCs w:val="20"/>
                    <w:lang w:eastAsia="pt-BR"/>
                  </w:rPr>
                  <w:delText>602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5DB4A61" w14:textId="79D59C7A" w:rsidR="00E571C1" w:rsidRPr="00922792" w:rsidDel="00BC6EF3" w:rsidRDefault="00E571C1" w:rsidP="00BC6EF3">
            <w:pPr>
              <w:spacing w:line="300" w:lineRule="exact"/>
              <w:contextualSpacing/>
              <w:jc w:val="center"/>
              <w:rPr>
                <w:ins w:id="4786" w:author="Paulo  Gonçalves" w:date="2021-11-23T10:24:00Z"/>
                <w:del w:id="4787" w:author="Mara Cristina Lima" w:date="2021-11-24T15:55:00Z"/>
                <w:rFonts w:ascii="Arial" w:hAnsi="Arial" w:cs="Arial"/>
                <w:b/>
                <w:bCs/>
                <w:sz w:val="20"/>
                <w:szCs w:val="20"/>
                <w:lang w:eastAsia="pt-BR"/>
              </w:rPr>
              <w:pPrChange w:id="4788" w:author="Mara Cristina Lima" w:date="2021-11-24T15:55:00Z">
                <w:pPr>
                  <w:jc w:val="center"/>
                </w:pPr>
              </w:pPrChange>
            </w:pPr>
            <w:ins w:id="4789" w:author="Paulo  Gonçalves" w:date="2021-11-23T10:24:00Z">
              <w:del w:id="4790" w:author="Mara Cristina Lima" w:date="2021-11-24T15:55:00Z">
                <w:r w:rsidRPr="00922792" w:rsidDel="00BC6EF3">
                  <w:rPr>
                    <w:rFonts w:ascii="Arial" w:hAnsi="Arial" w:cs="Arial"/>
                    <w:b/>
                    <w:bCs/>
                    <w:sz w:val="20"/>
                    <w:szCs w:val="20"/>
                    <w:lang w:eastAsia="pt-BR"/>
                  </w:rPr>
                  <w:delText>46,61 m²</w:delText>
                </w:r>
              </w:del>
            </w:ins>
          </w:p>
        </w:tc>
      </w:tr>
      <w:tr w:rsidR="00E571C1" w:rsidRPr="00922792" w:rsidDel="00BC6EF3" w14:paraId="69775E69" w14:textId="62C728E0" w:rsidTr="005B09A8">
        <w:trPr>
          <w:trHeight w:val="315"/>
          <w:ins w:id="4791" w:author="Paulo  Gonçalves" w:date="2021-11-23T10:24:00Z"/>
          <w:del w:id="479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775EDAA3" w14:textId="024D1870" w:rsidR="00E571C1" w:rsidRPr="00922792" w:rsidDel="00BC6EF3" w:rsidRDefault="00E571C1" w:rsidP="00BC6EF3">
            <w:pPr>
              <w:spacing w:line="300" w:lineRule="exact"/>
              <w:contextualSpacing/>
              <w:jc w:val="center"/>
              <w:rPr>
                <w:ins w:id="4793" w:author="Paulo  Gonçalves" w:date="2021-11-23T10:24:00Z"/>
                <w:del w:id="4794" w:author="Mara Cristina Lima" w:date="2021-11-24T15:55:00Z"/>
                <w:rFonts w:ascii="Arial" w:hAnsi="Arial" w:cs="Arial"/>
                <w:b/>
                <w:bCs/>
                <w:sz w:val="20"/>
                <w:szCs w:val="20"/>
                <w:lang w:eastAsia="pt-BR"/>
              </w:rPr>
              <w:pPrChange w:id="4795" w:author="Mara Cristina Lima" w:date="2021-11-24T15:55:00Z">
                <w:pPr>
                  <w:jc w:val="center"/>
                </w:pPr>
              </w:pPrChange>
            </w:pPr>
            <w:ins w:id="4796" w:author="Paulo  Gonçalves" w:date="2021-11-23T10:24:00Z">
              <w:del w:id="4797" w:author="Mara Cristina Lima" w:date="2021-11-24T15:55:00Z">
                <w:r w:rsidRPr="00922792" w:rsidDel="00BC6EF3">
                  <w:rPr>
                    <w:rFonts w:ascii="Arial" w:hAnsi="Arial" w:cs="Arial"/>
                    <w:b/>
                    <w:bCs/>
                    <w:sz w:val="20"/>
                    <w:szCs w:val="20"/>
                    <w:lang w:eastAsia="pt-BR"/>
                  </w:rPr>
                  <w:delText>603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CF68C77" w14:textId="73C4DFB5" w:rsidR="00E571C1" w:rsidRPr="00922792" w:rsidDel="00BC6EF3" w:rsidRDefault="00E571C1" w:rsidP="00BC6EF3">
            <w:pPr>
              <w:spacing w:line="300" w:lineRule="exact"/>
              <w:contextualSpacing/>
              <w:jc w:val="center"/>
              <w:rPr>
                <w:ins w:id="4798" w:author="Paulo  Gonçalves" w:date="2021-11-23T10:24:00Z"/>
                <w:del w:id="4799" w:author="Mara Cristina Lima" w:date="2021-11-24T15:55:00Z"/>
                <w:rFonts w:ascii="Arial" w:hAnsi="Arial" w:cs="Arial"/>
                <w:b/>
                <w:bCs/>
                <w:sz w:val="20"/>
                <w:szCs w:val="20"/>
                <w:lang w:eastAsia="pt-BR"/>
              </w:rPr>
              <w:pPrChange w:id="4800" w:author="Mara Cristina Lima" w:date="2021-11-24T15:55:00Z">
                <w:pPr>
                  <w:jc w:val="center"/>
                </w:pPr>
              </w:pPrChange>
            </w:pPr>
            <w:ins w:id="4801" w:author="Paulo  Gonçalves" w:date="2021-11-23T10:24:00Z">
              <w:del w:id="4802"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14544A1B" w14:textId="69B9922A" w:rsidTr="005B09A8">
        <w:trPr>
          <w:trHeight w:val="315"/>
          <w:ins w:id="4803" w:author="Paulo  Gonçalves" w:date="2021-11-23T10:24:00Z"/>
          <w:del w:id="480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236DD04B" w14:textId="4E894D57" w:rsidR="00E571C1" w:rsidRPr="00922792" w:rsidDel="00BC6EF3" w:rsidRDefault="00E571C1" w:rsidP="00BC6EF3">
            <w:pPr>
              <w:spacing w:line="300" w:lineRule="exact"/>
              <w:contextualSpacing/>
              <w:jc w:val="center"/>
              <w:rPr>
                <w:ins w:id="4805" w:author="Paulo  Gonçalves" w:date="2021-11-23T10:24:00Z"/>
                <w:del w:id="4806" w:author="Mara Cristina Lima" w:date="2021-11-24T15:55:00Z"/>
                <w:rFonts w:ascii="Arial" w:hAnsi="Arial" w:cs="Arial"/>
                <w:b/>
                <w:bCs/>
                <w:sz w:val="20"/>
                <w:szCs w:val="20"/>
                <w:lang w:eastAsia="pt-BR"/>
              </w:rPr>
              <w:pPrChange w:id="4807" w:author="Mara Cristina Lima" w:date="2021-11-24T15:55:00Z">
                <w:pPr>
                  <w:jc w:val="center"/>
                </w:pPr>
              </w:pPrChange>
            </w:pPr>
            <w:ins w:id="4808" w:author="Paulo  Gonçalves" w:date="2021-11-23T10:24:00Z">
              <w:del w:id="4809" w:author="Mara Cristina Lima" w:date="2021-11-24T15:55:00Z">
                <w:r w:rsidRPr="00922792" w:rsidDel="00BC6EF3">
                  <w:rPr>
                    <w:rFonts w:ascii="Arial" w:hAnsi="Arial" w:cs="Arial"/>
                    <w:b/>
                    <w:bCs/>
                    <w:sz w:val="20"/>
                    <w:szCs w:val="20"/>
                    <w:lang w:eastAsia="pt-BR"/>
                  </w:rPr>
                  <w:delText>604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6DC812C" w14:textId="47538246" w:rsidR="00E571C1" w:rsidRPr="00922792" w:rsidDel="00BC6EF3" w:rsidRDefault="00E571C1" w:rsidP="00BC6EF3">
            <w:pPr>
              <w:spacing w:line="300" w:lineRule="exact"/>
              <w:contextualSpacing/>
              <w:jc w:val="center"/>
              <w:rPr>
                <w:ins w:id="4810" w:author="Paulo  Gonçalves" w:date="2021-11-23T10:24:00Z"/>
                <w:del w:id="4811" w:author="Mara Cristina Lima" w:date="2021-11-24T15:55:00Z"/>
                <w:rFonts w:ascii="Arial" w:hAnsi="Arial" w:cs="Arial"/>
                <w:b/>
                <w:bCs/>
                <w:sz w:val="20"/>
                <w:szCs w:val="20"/>
                <w:lang w:eastAsia="pt-BR"/>
              </w:rPr>
              <w:pPrChange w:id="4812" w:author="Mara Cristina Lima" w:date="2021-11-24T15:55:00Z">
                <w:pPr>
                  <w:jc w:val="center"/>
                </w:pPr>
              </w:pPrChange>
            </w:pPr>
            <w:ins w:id="4813" w:author="Paulo  Gonçalves" w:date="2021-11-23T10:24:00Z">
              <w:del w:id="4814"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2588E0F3" w14:textId="2B8740D6" w:rsidTr="005B09A8">
        <w:trPr>
          <w:trHeight w:val="315"/>
          <w:ins w:id="4815" w:author="Paulo  Gonçalves" w:date="2021-11-23T10:24:00Z"/>
          <w:del w:id="481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0ABAE7A" w14:textId="3F8F83BD" w:rsidR="00E571C1" w:rsidRPr="00922792" w:rsidDel="00BC6EF3" w:rsidRDefault="00E571C1" w:rsidP="00BC6EF3">
            <w:pPr>
              <w:spacing w:line="300" w:lineRule="exact"/>
              <w:contextualSpacing/>
              <w:jc w:val="center"/>
              <w:rPr>
                <w:ins w:id="4817" w:author="Paulo  Gonçalves" w:date="2021-11-23T10:24:00Z"/>
                <w:del w:id="4818" w:author="Mara Cristina Lima" w:date="2021-11-24T15:55:00Z"/>
                <w:rFonts w:ascii="Arial" w:hAnsi="Arial" w:cs="Arial"/>
                <w:b/>
                <w:bCs/>
                <w:sz w:val="20"/>
                <w:szCs w:val="20"/>
                <w:lang w:eastAsia="pt-BR"/>
              </w:rPr>
              <w:pPrChange w:id="4819" w:author="Mara Cristina Lima" w:date="2021-11-24T15:55:00Z">
                <w:pPr>
                  <w:jc w:val="center"/>
                </w:pPr>
              </w:pPrChange>
            </w:pPr>
            <w:ins w:id="4820" w:author="Paulo  Gonçalves" w:date="2021-11-23T10:24:00Z">
              <w:del w:id="4821" w:author="Mara Cristina Lima" w:date="2021-11-24T15:55:00Z">
                <w:r w:rsidRPr="00922792" w:rsidDel="00BC6EF3">
                  <w:rPr>
                    <w:rFonts w:ascii="Arial" w:hAnsi="Arial" w:cs="Arial"/>
                    <w:b/>
                    <w:bCs/>
                    <w:sz w:val="20"/>
                    <w:szCs w:val="20"/>
                    <w:lang w:eastAsia="pt-BR"/>
                  </w:rPr>
                  <w:delText>605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551286E" w14:textId="2CF0C376" w:rsidR="00E571C1" w:rsidRPr="00922792" w:rsidDel="00BC6EF3" w:rsidRDefault="00E571C1" w:rsidP="00BC6EF3">
            <w:pPr>
              <w:spacing w:line="300" w:lineRule="exact"/>
              <w:contextualSpacing/>
              <w:jc w:val="center"/>
              <w:rPr>
                <w:ins w:id="4822" w:author="Paulo  Gonçalves" w:date="2021-11-23T10:24:00Z"/>
                <w:del w:id="4823" w:author="Mara Cristina Lima" w:date="2021-11-24T15:55:00Z"/>
                <w:rFonts w:ascii="Arial" w:hAnsi="Arial" w:cs="Arial"/>
                <w:b/>
                <w:bCs/>
                <w:sz w:val="20"/>
                <w:szCs w:val="20"/>
                <w:lang w:eastAsia="pt-BR"/>
              </w:rPr>
              <w:pPrChange w:id="4824" w:author="Mara Cristina Lima" w:date="2021-11-24T15:55:00Z">
                <w:pPr>
                  <w:jc w:val="center"/>
                </w:pPr>
              </w:pPrChange>
            </w:pPr>
            <w:ins w:id="4825" w:author="Paulo  Gonçalves" w:date="2021-11-23T10:24:00Z">
              <w:del w:id="4826"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5DB32A64" w14:textId="7FB417E1" w:rsidTr="005B09A8">
        <w:trPr>
          <w:trHeight w:val="315"/>
          <w:ins w:id="4827" w:author="Paulo  Gonçalves" w:date="2021-11-23T10:24:00Z"/>
          <w:del w:id="482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0F2A992E" w14:textId="6C7FE808" w:rsidR="00E571C1" w:rsidRPr="00922792" w:rsidDel="00BC6EF3" w:rsidRDefault="00E571C1" w:rsidP="00BC6EF3">
            <w:pPr>
              <w:spacing w:line="300" w:lineRule="exact"/>
              <w:contextualSpacing/>
              <w:jc w:val="center"/>
              <w:rPr>
                <w:ins w:id="4829" w:author="Paulo  Gonçalves" w:date="2021-11-23T10:24:00Z"/>
                <w:del w:id="4830" w:author="Mara Cristina Lima" w:date="2021-11-24T15:55:00Z"/>
                <w:rFonts w:ascii="Arial" w:hAnsi="Arial" w:cs="Arial"/>
                <w:b/>
                <w:bCs/>
                <w:sz w:val="20"/>
                <w:szCs w:val="20"/>
                <w:lang w:eastAsia="pt-BR"/>
              </w:rPr>
              <w:pPrChange w:id="4831" w:author="Mara Cristina Lima" w:date="2021-11-24T15:55:00Z">
                <w:pPr>
                  <w:jc w:val="center"/>
                </w:pPr>
              </w:pPrChange>
            </w:pPr>
            <w:ins w:id="4832" w:author="Paulo  Gonçalves" w:date="2021-11-23T10:24:00Z">
              <w:del w:id="4833" w:author="Mara Cristina Lima" w:date="2021-11-24T15:55:00Z">
                <w:r w:rsidRPr="00922792" w:rsidDel="00BC6EF3">
                  <w:rPr>
                    <w:rFonts w:ascii="Arial" w:hAnsi="Arial" w:cs="Arial"/>
                    <w:b/>
                    <w:bCs/>
                    <w:sz w:val="20"/>
                    <w:szCs w:val="20"/>
                    <w:lang w:eastAsia="pt-BR"/>
                  </w:rPr>
                  <w:delText>606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70433773" w14:textId="3FA38863" w:rsidR="00E571C1" w:rsidRPr="00922792" w:rsidDel="00BC6EF3" w:rsidRDefault="00E571C1" w:rsidP="00BC6EF3">
            <w:pPr>
              <w:spacing w:line="300" w:lineRule="exact"/>
              <w:contextualSpacing/>
              <w:jc w:val="center"/>
              <w:rPr>
                <w:ins w:id="4834" w:author="Paulo  Gonçalves" w:date="2021-11-23T10:24:00Z"/>
                <w:del w:id="4835" w:author="Mara Cristina Lima" w:date="2021-11-24T15:55:00Z"/>
                <w:rFonts w:ascii="Arial" w:hAnsi="Arial" w:cs="Arial"/>
                <w:b/>
                <w:bCs/>
                <w:sz w:val="20"/>
                <w:szCs w:val="20"/>
                <w:lang w:eastAsia="pt-BR"/>
              </w:rPr>
              <w:pPrChange w:id="4836" w:author="Mara Cristina Lima" w:date="2021-11-24T15:55:00Z">
                <w:pPr>
                  <w:jc w:val="center"/>
                </w:pPr>
              </w:pPrChange>
            </w:pPr>
            <w:ins w:id="4837" w:author="Paulo  Gonçalves" w:date="2021-11-23T10:24:00Z">
              <w:del w:id="4838"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06B42E55" w14:textId="16767050" w:rsidTr="005B09A8">
        <w:trPr>
          <w:trHeight w:val="315"/>
          <w:ins w:id="4839" w:author="Paulo  Gonçalves" w:date="2021-11-23T10:24:00Z"/>
          <w:del w:id="484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3D6E22A8" w14:textId="4A3935F4" w:rsidR="00E571C1" w:rsidRPr="00922792" w:rsidDel="00BC6EF3" w:rsidRDefault="00E571C1" w:rsidP="00BC6EF3">
            <w:pPr>
              <w:spacing w:line="300" w:lineRule="exact"/>
              <w:contextualSpacing/>
              <w:jc w:val="center"/>
              <w:rPr>
                <w:ins w:id="4841" w:author="Paulo  Gonçalves" w:date="2021-11-23T10:24:00Z"/>
                <w:del w:id="4842" w:author="Mara Cristina Lima" w:date="2021-11-24T15:55:00Z"/>
                <w:rFonts w:ascii="Arial" w:hAnsi="Arial" w:cs="Arial"/>
                <w:b/>
                <w:bCs/>
                <w:sz w:val="20"/>
                <w:szCs w:val="20"/>
                <w:lang w:eastAsia="pt-BR"/>
              </w:rPr>
              <w:pPrChange w:id="4843" w:author="Mara Cristina Lima" w:date="2021-11-24T15:55:00Z">
                <w:pPr>
                  <w:jc w:val="center"/>
                </w:pPr>
              </w:pPrChange>
            </w:pPr>
            <w:ins w:id="4844" w:author="Paulo  Gonçalves" w:date="2021-11-23T10:24:00Z">
              <w:del w:id="4845" w:author="Mara Cristina Lima" w:date="2021-11-24T15:55:00Z">
                <w:r w:rsidRPr="00922792" w:rsidDel="00BC6EF3">
                  <w:rPr>
                    <w:rFonts w:ascii="Arial" w:hAnsi="Arial" w:cs="Arial"/>
                    <w:b/>
                    <w:bCs/>
                    <w:sz w:val="20"/>
                    <w:szCs w:val="20"/>
                    <w:lang w:eastAsia="pt-BR"/>
                  </w:rPr>
                  <w:delText>701</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45346930" w14:textId="60617947" w:rsidR="00E571C1" w:rsidRPr="00922792" w:rsidDel="00BC6EF3" w:rsidRDefault="00E571C1" w:rsidP="00BC6EF3">
            <w:pPr>
              <w:spacing w:line="300" w:lineRule="exact"/>
              <w:contextualSpacing/>
              <w:jc w:val="center"/>
              <w:rPr>
                <w:ins w:id="4846" w:author="Paulo  Gonçalves" w:date="2021-11-23T10:24:00Z"/>
                <w:del w:id="4847" w:author="Mara Cristina Lima" w:date="2021-11-24T15:55:00Z"/>
                <w:rFonts w:ascii="Arial" w:hAnsi="Arial" w:cs="Arial"/>
                <w:b/>
                <w:bCs/>
                <w:sz w:val="20"/>
                <w:szCs w:val="20"/>
                <w:lang w:eastAsia="pt-BR"/>
              </w:rPr>
              <w:pPrChange w:id="4848" w:author="Mara Cristina Lima" w:date="2021-11-24T15:55:00Z">
                <w:pPr>
                  <w:jc w:val="center"/>
                </w:pPr>
              </w:pPrChange>
            </w:pPr>
            <w:ins w:id="4849" w:author="Paulo  Gonçalves" w:date="2021-11-23T10:24:00Z">
              <w:del w:id="4850" w:author="Mara Cristina Lima" w:date="2021-11-24T15:55:00Z">
                <w:r w:rsidRPr="00922792" w:rsidDel="00BC6EF3">
                  <w:rPr>
                    <w:rFonts w:ascii="Arial" w:hAnsi="Arial" w:cs="Arial"/>
                    <w:b/>
                    <w:bCs/>
                    <w:sz w:val="20"/>
                    <w:szCs w:val="20"/>
                    <w:lang w:eastAsia="pt-BR"/>
                  </w:rPr>
                  <w:delText>46,66 m²</w:delText>
                </w:r>
              </w:del>
            </w:ins>
          </w:p>
        </w:tc>
      </w:tr>
      <w:tr w:rsidR="00E571C1" w:rsidRPr="00922792" w:rsidDel="00BC6EF3" w14:paraId="062E7FB8" w14:textId="6CECF2E1" w:rsidTr="005B09A8">
        <w:trPr>
          <w:trHeight w:val="315"/>
          <w:ins w:id="4851" w:author="Paulo  Gonçalves" w:date="2021-11-23T10:24:00Z"/>
          <w:del w:id="4852"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96228D4" w14:textId="41CD5575" w:rsidR="00E571C1" w:rsidRPr="00922792" w:rsidDel="00BC6EF3" w:rsidRDefault="00E571C1" w:rsidP="00BC6EF3">
            <w:pPr>
              <w:spacing w:line="300" w:lineRule="exact"/>
              <w:contextualSpacing/>
              <w:jc w:val="center"/>
              <w:rPr>
                <w:ins w:id="4853" w:author="Paulo  Gonçalves" w:date="2021-11-23T10:24:00Z"/>
                <w:del w:id="4854" w:author="Mara Cristina Lima" w:date="2021-11-24T15:55:00Z"/>
                <w:rFonts w:ascii="Arial" w:hAnsi="Arial" w:cs="Arial"/>
                <w:b/>
                <w:bCs/>
                <w:sz w:val="20"/>
                <w:szCs w:val="20"/>
                <w:lang w:eastAsia="pt-BR"/>
              </w:rPr>
              <w:pPrChange w:id="4855" w:author="Mara Cristina Lima" w:date="2021-11-24T15:55:00Z">
                <w:pPr>
                  <w:jc w:val="center"/>
                </w:pPr>
              </w:pPrChange>
            </w:pPr>
            <w:ins w:id="4856" w:author="Paulo  Gonçalves" w:date="2021-11-23T10:24:00Z">
              <w:del w:id="4857" w:author="Mara Cristina Lima" w:date="2021-11-24T15:55:00Z">
                <w:r w:rsidRPr="00922792" w:rsidDel="00BC6EF3">
                  <w:rPr>
                    <w:rFonts w:ascii="Arial" w:hAnsi="Arial" w:cs="Arial"/>
                    <w:b/>
                    <w:bCs/>
                    <w:sz w:val="20"/>
                    <w:szCs w:val="20"/>
                    <w:lang w:eastAsia="pt-BR"/>
                  </w:rPr>
                  <w:delText>702</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5C51E76" w14:textId="26ECFE85" w:rsidR="00E571C1" w:rsidRPr="00922792" w:rsidDel="00BC6EF3" w:rsidRDefault="00E571C1" w:rsidP="00BC6EF3">
            <w:pPr>
              <w:spacing w:line="300" w:lineRule="exact"/>
              <w:contextualSpacing/>
              <w:jc w:val="center"/>
              <w:rPr>
                <w:ins w:id="4858" w:author="Paulo  Gonçalves" w:date="2021-11-23T10:24:00Z"/>
                <w:del w:id="4859" w:author="Mara Cristina Lima" w:date="2021-11-24T15:55:00Z"/>
                <w:rFonts w:ascii="Arial" w:hAnsi="Arial" w:cs="Arial"/>
                <w:b/>
                <w:bCs/>
                <w:sz w:val="20"/>
                <w:szCs w:val="20"/>
                <w:lang w:eastAsia="pt-BR"/>
              </w:rPr>
              <w:pPrChange w:id="4860" w:author="Mara Cristina Lima" w:date="2021-11-24T15:55:00Z">
                <w:pPr>
                  <w:jc w:val="center"/>
                </w:pPr>
              </w:pPrChange>
            </w:pPr>
            <w:ins w:id="4861" w:author="Paulo  Gonçalves" w:date="2021-11-23T10:24:00Z">
              <w:del w:id="4862" w:author="Mara Cristina Lima" w:date="2021-11-24T15:55:00Z">
                <w:r w:rsidRPr="00922792" w:rsidDel="00BC6EF3">
                  <w:rPr>
                    <w:rFonts w:ascii="Arial" w:hAnsi="Arial" w:cs="Arial"/>
                    <w:b/>
                    <w:bCs/>
                    <w:sz w:val="20"/>
                    <w:szCs w:val="20"/>
                    <w:lang w:eastAsia="pt-BR"/>
                  </w:rPr>
                  <w:delText>46,61 m²</w:delText>
                </w:r>
              </w:del>
            </w:ins>
          </w:p>
        </w:tc>
      </w:tr>
      <w:tr w:rsidR="00E571C1" w:rsidRPr="00922792" w:rsidDel="00BC6EF3" w14:paraId="636CEB29" w14:textId="279EAE3D" w:rsidTr="005B09A8">
        <w:trPr>
          <w:trHeight w:val="315"/>
          <w:ins w:id="4863" w:author="Paulo  Gonçalves" w:date="2021-11-23T10:24:00Z"/>
          <w:del w:id="4864"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40E66A12" w14:textId="6B21A23A" w:rsidR="00E571C1" w:rsidRPr="00922792" w:rsidDel="00BC6EF3" w:rsidRDefault="00E571C1" w:rsidP="00BC6EF3">
            <w:pPr>
              <w:spacing w:line="300" w:lineRule="exact"/>
              <w:contextualSpacing/>
              <w:jc w:val="center"/>
              <w:rPr>
                <w:ins w:id="4865" w:author="Paulo  Gonçalves" w:date="2021-11-23T10:24:00Z"/>
                <w:del w:id="4866" w:author="Mara Cristina Lima" w:date="2021-11-24T15:55:00Z"/>
                <w:rFonts w:ascii="Arial" w:hAnsi="Arial" w:cs="Arial"/>
                <w:b/>
                <w:bCs/>
                <w:sz w:val="20"/>
                <w:szCs w:val="20"/>
                <w:lang w:eastAsia="pt-BR"/>
              </w:rPr>
              <w:pPrChange w:id="4867" w:author="Mara Cristina Lima" w:date="2021-11-24T15:55:00Z">
                <w:pPr>
                  <w:jc w:val="center"/>
                </w:pPr>
              </w:pPrChange>
            </w:pPr>
            <w:ins w:id="4868" w:author="Paulo  Gonçalves" w:date="2021-11-23T10:24:00Z">
              <w:del w:id="4869" w:author="Mara Cristina Lima" w:date="2021-11-24T15:55:00Z">
                <w:r w:rsidRPr="00922792" w:rsidDel="00BC6EF3">
                  <w:rPr>
                    <w:rFonts w:ascii="Arial" w:hAnsi="Arial" w:cs="Arial"/>
                    <w:b/>
                    <w:bCs/>
                    <w:sz w:val="20"/>
                    <w:szCs w:val="20"/>
                    <w:lang w:eastAsia="pt-BR"/>
                  </w:rPr>
                  <w:delText>703</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627FFF2A" w14:textId="77698EF8" w:rsidR="00E571C1" w:rsidRPr="00922792" w:rsidDel="00BC6EF3" w:rsidRDefault="00E571C1" w:rsidP="00BC6EF3">
            <w:pPr>
              <w:spacing w:line="300" w:lineRule="exact"/>
              <w:contextualSpacing/>
              <w:jc w:val="center"/>
              <w:rPr>
                <w:ins w:id="4870" w:author="Paulo  Gonçalves" w:date="2021-11-23T10:24:00Z"/>
                <w:del w:id="4871" w:author="Mara Cristina Lima" w:date="2021-11-24T15:55:00Z"/>
                <w:rFonts w:ascii="Arial" w:hAnsi="Arial" w:cs="Arial"/>
                <w:b/>
                <w:bCs/>
                <w:sz w:val="20"/>
                <w:szCs w:val="20"/>
                <w:lang w:eastAsia="pt-BR"/>
              </w:rPr>
              <w:pPrChange w:id="4872" w:author="Mara Cristina Lima" w:date="2021-11-24T15:55:00Z">
                <w:pPr>
                  <w:jc w:val="center"/>
                </w:pPr>
              </w:pPrChange>
            </w:pPr>
            <w:ins w:id="4873" w:author="Paulo  Gonçalves" w:date="2021-11-23T10:24:00Z">
              <w:del w:id="4874"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63BE4AFB" w14:textId="05307DA7" w:rsidTr="005B09A8">
        <w:trPr>
          <w:trHeight w:val="315"/>
          <w:ins w:id="4875" w:author="Paulo  Gonçalves" w:date="2021-11-23T10:24:00Z"/>
          <w:del w:id="4876"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64867C3A" w14:textId="49E1B4A3" w:rsidR="00E571C1" w:rsidRPr="00922792" w:rsidDel="00BC6EF3" w:rsidRDefault="00E571C1" w:rsidP="00BC6EF3">
            <w:pPr>
              <w:spacing w:line="300" w:lineRule="exact"/>
              <w:contextualSpacing/>
              <w:jc w:val="center"/>
              <w:rPr>
                <w:ins w:id="4877" w:author="Paulo  Gonçalves" w:date="2021-11-23T10:24:00Z"/>
                <w:del w:id="4878" w:author="Mara Cristina Lima" w:date="2021-11-24T15:55:00Z"/>
                <w:rFonts w:ascii="Arial" w:hAnsi="Arial" w:cs="Arial"/>
                <w:b/>
                <w:bCs/>
                <w:sz w:val="20"/>
                <w:szCs w:val="20"/>
                <w:lang w:eastAsia="pt-BR"/>
              </w:rPr>
              <w:pPrChange w:id="4879" w:author="Mara Cristina Lima" w:date="2021-11-24T15:55:00Z">
                <w:pPr>
                  <w:jc w:val="center"/>
                </w:pPr>
              </w:pPrChange>
            </w:pPr>
            <w:ins w:id="4880" w:author="Paulo  Gonçalves" w:date="2021-11-23T10:24:00Z">
              <w:del w:id="4881" w:author="Mara Cristina Lima" w:date="2021-11-24T15:55:00Z">
                <w:r w:rsidRPr="00922792" w:rsidDel="00BC6EF3">
                  <w:rPr>
                    <w:rFonts w:ascii="Arial" w:hAnsi="Arial" w:cs="Arial"/>
                    <w:b/>
                    <w:bCs/>
                    <w:sz w:val="20"/>
                    <w:szCs w:val="20"/>
                    <w:lang w:eastAsia="pt-BR"/>
                  </w:rPr>
                  <w:delText>704</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1658B256" w14:textId="70FBC138" w:rsidR="00E571C1" w:rsidRPr="00922792" w:rsidDel="00BC6EF3" w:rsidRDefault="00E571C1" w:rsidP="00BC6EF3">
            <w:pPr>
              <w:spacing w:line="300" w:lineRule="exact"/>
              <w:contextualSpacing/>
              <w:jc w:val="center"/>
              <w:rPr>
                <w:ins w:id="4882" w:author="Paulo  Gonçalves" w:date="2021-11-23T10:24:00Z"/>
                <w:del w:id="4883" w:author="Mara Cristina Lima" w:date="2021-11-24T15:55:00Z"/>
                <w:rFonts w:ascii="Arial" w:hAnsi="Arial" w:cs="Arial"/>
                <w:b/>
                <w:bCs/>
                <w:sz w:val="20"/>
                <w:szCs w:val="20"/>
                <w:lang w:eastAsia="pt-BR"/>
              </w:rPr>
              <w:pPrChange w:id="4884" w:author="Mara Cristina Lima" w:date="2021-11-24T15:55:00Z">
                <w:pPr>
                  <w:jc w:val="center"/>
                </w:pPr>
              </w:pPrChange>
            </w:pPr>
            <w:ins w:id="4885" w:author="Paulo  Gonçalves" w:date="2021-11-23T10:24:00Z">
              <w:del w:id="4886" w:author="Mara Cristina Lima" w:date="2021-11-24T15:55:00Z">
                <w:r w:rsidRPr="00922792" w:rsidDel="00BC6EF3">
                  <w:rPr>
                    <w:rFonts w:ascii="Arial" w:hAnsi="Arial" w:cs="Arial"/>
                    <w:b/>
                    <w:bCs/>
                    <w:sz w:val="20"/>
                    <w:szCs w:val="20"/>
                    <w:lang w:eastAsia="pt-BR"/>
                  </w:rPr>
                  <w:delText>49,47 m²</w:delText>
                </w:r>
              </w:del>
            </w:ins>
          </w:p>
        </w:tc>
      </w:tr>
      <w:tr w:rsidR="00E571C1" w:rsidRPr="00922792" w:rsidDel="00BC6EF3" w14:paraId="26F32AFA" w14:textId="3569F3D9" w:rsidTr="005B09A8">
        <w:trPr>
          <w:trHeight w:val="315"/>
          <w:ins w:id="4887" w:author="Paulo  Gonçalves" w:date="2021-11-23T10:24:00Z"/>
          <w:del w:id="4888"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164F72CD" w14:textId="35B7FD5A" w:rsidR="00E571C1" w:rsidRPr="00922792" w:rsidDel="00BC6EF3" w:rsidRDefault="00E571C1" w:rsidP="00BC6EF3">
            <w:pPr>
              <w:spacing w:line="300" w:lineRule="exact"/>
              <w:contextualSpacing/>
              <w:jc w:val="center"/>
              <w:rPr>
                <w:ins w:id="4889" w:author="Paulo  Gonçalves" w:date="2021-11-23T10:24:00Z"/>
                <w:del w:id="4890" w:author="Mara Cristina Lima" w:date="2021-11-24T15:55:00Z"/>
                <w:rFonts w:ascii="Arial" w:hAnsi="Arial" w:cs="Arial"/>
                <w:b/>
                <w:bCs/>
                <w:sz w:val="20"/>
                <w:szCs w:val="20"/>
                <w:lang w:eastAsia="pt-BR"/>
              </w:rPr>
              <w:pPrChange w:id="4891" w:author="Mara Cristina Lima" w:date="2021-11-24T15:55:00Z">
                <w:pPr>
                  <w:jc w:val="center"/>
                </w:pPr>
              </w:pPrChange>
            </w:pPr>
            <w:ins w:id="4892" w:author="Paulo  Gonçalves" w:date="2021-11-23T10:24:00Z">
              <w:del w:id="4893" w:author="Mara Cristina Lima" w:date="2021-11-24T15:55:00Z">
                <w:r w:rsidRPr="00922792" w:rsidDel="00BC6EF3">
                  <w:rPr>
                    <w:rFonts w:ascii="Arial" w:hAnsi="Arial" w:cs="Arial"/>
                    <w:b/>
                    <w:bCs/>
                    <w:sz w:val="20"/>
                    <w:szCs w:val="20"/>
                    <w:lang w:eastAsia="pt-BR"/>
                  </w:rPr>
                  <w:delText>705</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00F3E05E" w14:textId="232DF703" w:rsidR="00E571C1" w:rsidRPr="00922792" w:rsidDel="00BC6EF3" w:rsidRDefault="00E571C1" w:rsidP="00BC6EF3">
            <w:pPr>
              <w:spacing w:line="300" w:lineRule="exact"/>
              <w:contextualSpacing/>
              <w:jc w:val="center"/>
              <w:rPr>
                <w:ins w:id="4894" w:author="Paulo  Gonçalves" w:date="2021-11-23T10:24:00Z"/>
                <w:del w:id="4895" w:author="Mara Cristina Lima" w:date="2021-11-24T15:55:00Z"/>
                <w:rFonts w:ascii="Arial" w:hAnsi="Arial" w:cs="Arial"/>
                <w:b/>
                <w:bCs/>
                <w:sz w:val="20"/>
                <w:szCs w:val="20"/>
                <w:lang w:eastAsia="pt-BR"/>
              </w:rPr>
              <w:pPrChange w:id="4896" w:author="Mara Cristina Lima" w:date="2021-11-24T15:55:00Z">
                <w:pPr>
                  <w:jc w:val="center"/>
                </w:pPr>
              </w:pPrChange>
            </w:pPr>
            <w:ins w:id="4897" w:author="Paulo  Gonçalves" w:date="2021-11-23T10:24:00Z">
              <w:del w:id="4898" w:author="Mara Cristina Lima" w:date="2021-11-24T15:55:00Z">
                <w:r w:rsidRPr="00922792" w:rsidDel="00BC6EF3">
                  <w:rPr>
                    <w:rFonts w:ascii="Arial" w:hAnsi="Arial" w:cs="Arial"/>
                    <w:b/>
                    <w:bCs/>
                    <w:sz w:val="20"/>
                    <w:szCs w:val="20"/>
                    <w:lang w:eastAsia="pt-BR"/>
                  </w:rPr>
                  <w:delText>50,71 m²</w:delText>
                </w:r>
              </w:del>
            </w:ins>
          </w:p>
        </w:tc>
      </w:tr>
      <w:tr w:rsidR="00E571C1" w:rsidRPr="00922792" w:rsidDel="00BC6EF3" w14:paraId="1D68EB90" w14:textId="350E097E" w:rsidTr="005B09A8">
        <w:trPr>
          <w:trHeight w:val="315"/>
          <w:ins w:id="4899" w:author="Paulo  Gonçalves" w:date="2021-11-23T10:24:00Z"/>
          <w:del w:id="4900" w:author="Mara Cristina Lima" w:date="2021-11-24T15:55:00Z"/>
        </w:trPr>
        <w:tc>
          <w:tcPr>
            <w:tcW w:w="1140" w:type="dxa"/>
            <w:tcBorders>
              <w:top w:val="nil"/>
              <w:left w:val="single" w:sz="4" w:space="0" w:color="auto"/>
              <w:bottom w:val="single" w:sz="4" w:space="0" w:color="auto"/>
              <w:right w:val="single" w:sz="4" w:space="0" w:color="auto"/>
            </w:tcBorders>
            <w:shd w:val="clear" w:color="000000" w:fill="FFFFFF"/>
            <w:noWrap/>
            <w:vAlign w:val="center"/>
            <w:hideMark/>
          </w:tcPr>
          <w:p w14:paraId="59C46E78" w14:textId="2CCAA20B" w:rsidR="00E571C1" w:rsidRPr="00922792" w:rsidDel="00BC6EF3" w:rsidRDefault="00E571C1" w:rsidP="00BC6EF3">
            <w:pPr>
              <w:spacing w:line="300" w:lineRule="exact"/>
              <w:contextualSpacing/>
              <w:jc w:val="center"/>
              <w:rPr>
                <w:ins w:id="4901" w:author="Paulo  Gonçalves" w:date="2021-11-23T10:24:00Z"/>
                <w:del w:id="4902" w:author="Mara Cristina Lima" w:date="2021-11-24T15:55:00Z"/>
                <w:rFonts w:ascii="Arial" w:hAnsi="Arial" w:cs="Arial"/>
                <w:b/>
                <w:bCs/>
                <w:sz w:val="20"/>
                <w:szCs w:val="20"/>
                <w:lang w:eastAsia="pt-BR"/>
              </w:rPr>
              <w:pPrChange w:id="4903" w:author="Mara Cristina Lima" w:date="2021-11-24T15:55:00Z">
                <w:pPr>
                  <w:jc w:val="center"/>
                </w:pPr>
              </w:pPrChange>
            </w:pPr>
            <w:ins w:id="4904" w:author="Paulo  Gonçalves" w:date="2021-11-23T10:24:00Z">
              <w:del w:id="4905" w:author="Mara Cristina Lima" w:date="2021-11-24T15:55:00Z">
                <w:r w:rsidRPr="00922792" w:rsidDel="00BC6EF3">
                  <w:rPr>
                    <w:rFonts w:ascii="Arial" w:hAnsi="Arial" w:cs="Arial"/>
                    <w:b/>
                    <w:bCs/>
                    <w:sz w:val="20"/>
                    <w:szCs w:val="20"/>
                    <w:lang w:eastAsia="pt-BR"/>
                  </w:rPr>
                  <w:delText>706</w:delText>
                </w:r>
              </w:del>
            </w:ins>
          </w:p>
        </w:tc>
        <w:tc>
          <w:tcPr>
            <w:tcW w:w="1140" w:type="dxa"/>
            <w:tcBorders>
              <w:top w:val="nil"/>
              <w:left w:val="nil"/>
              <w:bottom w:val="single" w:sz="4" w:space="0" w:color="auto"/>
              <w:right w:val="single" w:sz="4" w:space="0" w:color="auto"/>
            </w:tcBorders>
            <w:shd w:val="clear" w:color="000000" w:fill="FFFFFF"/>
            <w:noWrap/>
            <w:vAlign w:val="center"/>
            <w:hideMark/>
          </w:tcPr>
          <w:p w14:paraId="5FCED908" w14:textId="3974131D" w:rsidR="00E571C1" w:rsidRPr="00922792" w:rsidDel="00BC6EF3" w:rsidRDefault="00E571C1" w:rsidP="00BC6EF3">
            <w:pPr>
              <w:spacing w:line="300" w:lineRule="exact"/>
              <w:contextualSpacing/>
              <w:jc w:val="center"/>
              <w:rPr>
                <w:ins w:id="4906" w:author="Paulo  Gonçalves" w:date="2021-11-23T10:24:00Z"/>
                <w:del w:id="4907" w:author="Mara Cristina Lima" w:date="2021-11-24T15:55:00Z"/>
                <w:rFonts w:ascii="Arial" w:hAnsi="Arial" w:cs="Arial"/>
                <w:b/>
                <w:bCs/>
                <w:sz w:val="20"/>
                <w:szCs w:val="20"/>
                <w:lang w:eastAsia="pt-BR"/>
              </w:rPr>
              <w:pPrChange w:id="4908" w:author="Mara Cristina Lima" w:date="2021-11-24T15:55:00Z">
                <w:pPr>
                  <w:jc w:val="center"/>
                </w:pPr>
              </w:pPrChange>
            </w:pPr>
            <w:ins w:id="4909" w:author="Paulo  Gonçalves" w:date="2021-11-23T10:24:00Z">
              <w:del w:id="4910" w:author="Mara Cristina Lima" w:date="2021-11-24T15:55:00Z">
                <w:r w:rsidRPr="00922792" w:rsidDel="00BC6EF3">
                  <w:rPr>
                    <w:rFonts w:ascii="Arial" w:hAnsi="Arial" w:cs="Arial"/>
                    <w:b/>
                    <w:bCs/>
                    <w:sz w:val="20"/>
                    <w:szCs w:val="20"/>
                    <w:lang w:eastAsia="pt-BR"/>
                  </w:rPr>
                  <w:delText>50,71 m²</w:delText>
                </w:r>
              </w:del>
            </w:ins>
          </w:p>
        </w:tc>
      </w:tr>
    </w:tbl>
    <w:p w14:paraId="5D21BD1E" w14:textId="7BDD2BB7" w:rsidR="00E571C1" w:rsidDel="00BC6EF3" w:rsidRDefault="00E571C1" w:rsidP="00BC6EF3">
      <w:pPr>
        <w:spacing w:line="300" w:lineRule="exact"/>
        <w:contextualSpacing/>
        <w:jc w:val="center"/>
        <w:rPr>
          <w:ins w:id="4911" w:author="Paulo  Gonçalves" w:date="2021-11-23T10:24:00Z"/>
          <w:del w:id="4912" w:author="Mara Cristina Lima" w:date="2021-11-24T15:55:00Z"/>
          <w:rFonts w:ascii="Arial" w:hAnsi="Arial" w:cs="Arial"/>
          <w:b/>
          <w:bCs/>
          <w:sz w:val="20"/>
          <w:szCs w:val="20"/>
        </w:rPr>
        <w:pPrChange w:id="4913" w:author="Mara Cristina Lima" w:date="2021-11-24T15:56:00Z">
          <w:pPr/>
        </w:pPrChange>
      </w:pPr>
    </w:p>
    <w:bookmarkEnd w:id="4280"/>
    <w:p w14:paraId="24CA0481" w14:textId="6EE2F49A" w:rsidR="00E571C1" w:rsidDel="00BC6EF3" w:rsidRDefault="00E571C1" w:rsidP="00BC6EF3">
      <w:pPr>
        <w:spacing w:line="300" w:lineRule="exact"/>
        <w:contextualSpacing/>
        <w:jc w:val="center"/>
        <w:rPr>
          <w:ins w:id="4914" w:author="Paulo  Gonçalves" w:date="2021-11-23T10:23:00Z"/>
          <w:del w:id="4915" w:author="Mara Cristina Lima" w:date="2021-11-24T15:55:00Z"/>
          <w:rFonts w:ascii="Tahoma" w:hAnsi="Tahoma" w:cs="Tahoma"/>
          <w:b/>
          <w:bCs/>
          <w:sz w:val="21"/>
          <w:szCs w:val="21"/>
        </w:rPr>
        <w:pPrChange w:id="4916" w:author="Mara Cristina Lima" w:date="2021-11-24T15:56:00Z">
          <w:pPr>
            <w:spacing w:line="300" w:lineRule="exact"/>
            <w:contextualSpacing/>
            <w:jc w:val="center"/>
          </w:pPr>
        </w:pPrChange>
      </w:pPr>
    </w:p>
    <w:p w14:paraId="49958E40" w14:textId="13CEB228" w:rsidR="00E571C1" w:rsidDel="00BC6EF3" w:rsidRDefault="00E571C1" w:rsidP="00BC6EF3">
      <w:pPr>
        <w:spacing w:line="300" w:lineRule="exact"/>
        <w:contextualSpacing/>
        <w:jc w:val="center"/>
        <w:rPr>
          <w:ins w:id="4917" w:author="Paulo  Gonçalves" w:date="2021-11-23T10:23:00Z"/>
          <w:del w:id="4918" w:author="Mara Cristina Lima" w:date="2021-11-24T15:55:00Z"/>
          <w:rFonts w:ascii="Tahoma" w:hAnsi="Tahoma" w:cs="Tahoma"/>
          <w:b/>
          <w:bCs/>
          <w:sz w:val="21"/>
          <w:szCs w:val="21"/>
        </w:rPr>
        <w:pPrChange w:id="4919" w:author="Mara Cristina Lima" w:date="2021-11-24T15:56:00Z">
          <w:pPr>
            <w:spacing w:line="300" w:lineRule="exact"/>
            <w:contextualSpacing/>
            <w:jc w:val="center"/>
          </w:pPr>
        </w:pPrChange>
      </w:pPr>
    </w:p>
    <w:p w14:paraId="2805394E" w14:textId="77777777" w:rsidR="00BC6EF3" w:rsidRDefault="00BC6EF3" w:rsidP="00BC6EF3">
      <w:pPr>
        <w:jc w:val="center"/>
        <w:rPr>
          <w:ins w:id="4920" w:author="Mara Cristina Lima" w:date="2021-11-24T15:56:00Z"/>
          <w:rFonts w:ascii="Arial" w:hAnsi="Arial" w:cs="Arial"/>
          <w:b/>
          <w:bCs/>
          <w:sz w:val="20"/>
          <w:szCs w:val="20"/>
        </w:rPr>
        <w:pPrChange w:id="4921" w:author="Mara Cristina Lima" w:date="2021-11-24T15:56:00Z">
          <w:pPr/>
        </w:pPrChange>
      </w:pPr>
      <w:ins w:id="4922" w:author="Mara Cristina Lima" w:date="2021-11-24T15:56:00Z">
        <w:r>
          <w:rPr>
            <w:rFonts w:ascii="Arial" w:hAnsi="Arial" w:cs="Arial"/>
            <w:b/>
            <w:bCs/>
            <w:sz w:val="20"/>
            <w:szCs w:val="20"/>
          </w:rPr>
          <w:t>Empreendimento Agave</w:t>
        </w:r>
      </w:ins>
    </w:p>
    <w:tbl>
      <w:tblPr>
        <w:tblW w:w="4800" w:type="dxa"/>
        <w:jc w:val="center"/>
        <w:tblCellMar>
          <w:left w:w="70" w:type="dxa"/>
          <w:right w:w="70" w:type="dxa"/>
        </w:tblCellMar>
        <w:tblLook w:val="04A0" w:firstRow="1" w:lastRow="0" w:firstColumn="1" w:lastColumn="0" w:noHBand="0" w:noVBand="1"/>
        <w:tblPrChange w:id="4923" w:author="Mara Cristina Lima" w:date="2021-11-24T15:56:00Z">
          <w:tblPr>
            <w:tblW w:w="4800" w:type="dxa"/>
            <w:tblCellMar>
              <w:left w:w="70" w:type="dxa"/>
              <w:right w:w="70" w:type="dxa"/>
            </w:tblCellMar>
            <w:tblLook w:val="04A0" w:firstRow="1" w:lastRow="0" w:firstColumn="1" w:lastColumn="0" w:noHBand="0" w:noVBand="1"/>
          </w:tblPr>
        </w:tblPrChange>
      </w:tblPr>
      <w:tblGrid>
        <w:gridCol w:w="1600"/>
        <w:gridCol w:w="1600"/>
        <w:gridCol w:w="1600"/>
        <w:tblGridChange w:id="4924">
          <w:tblGrid>
            <w:gridCol w:w="1600"/>
            <w:gridCol w:w="1600"/>
            <w:gridCol w:w="1600"/>
          </w:tblGrid>
        </w:tblGridChange>
      </w:tblGrid>
      <w:tr w:rsidR="00BC6EF3" w:rsidRPr="0065723A" w14:paraId="5D7FEFD8" w14:textId="77777777" w:rsidTr="00BC6EF3">
        <w:trPr>
          <w:trHeight w:val="315"/>
          <w:jc w:val="center"/>
          <w:ins w:id="4925" w:author="Mara Cristina Lima" w:date="2021-11-24T15:56:00Z"/>
          <w:trPrChange w:id="4926" w:author="Mara Cristina Lima" w:date="2021-11-24T15:56:00Z">
            <w:trPr>
              <w:trHeight w:val="315"/>
            </w:trPr>
          </w:trPrChange>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Change w:id="4927" w:author="Mara Cristina Lima" w:date="2021-11-24T15:56:00Z">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tcPrChange>
          </w:tcPr>
          <w:p w14:paraId="6B741BE2" w14:textId="77777777" w:rsidR="00BC6EF3" w:rsidRPr="0065723A" w:rsidRDefault="00BC6EF3" w:rsidP="00BC6EF3">
            <w:pPr>
              <w:jc w:val="center"/>
              <w:rPr>
                <w:ins w:id="4928" w:author="Mara Cristina Lima" w:date="2021-11-24T15:56:00Z"/>
                <w:rFonts w:ascii="Arial" w:hAnsi="Arial" w:cs="Arial"/>
                <w:b/>
                <w:bCs/>
                <w:color w:val="000000"/>
                <w:sz w:val="20"/>
                <w:szCs w:val="20"/>
                <w:lang w:eastAsia="pt-BR"/>
              </w:rPr>
            </w:pPr>
            <w:ins w:id="4929" w:author="Mara Cristina Lima" w:date="2021-11-24T15:56:00Z">
              <w:r w:rsidRPr="0065723A">
                <w:rPr>
                  <w:rFonts w:ascii="Arial" w:hAnsi="Arial" w:cs="Arial"/>
                  <w:b/>
                  <w:bCs/>
                  <w:color w:val="000000"/>
                  <w:sz w:val="20"/>
                  <w:szCs w:val="20"/>
                  <w:lang w:eastAsia="pt-BR"/>
                </w:rPr>
                <w:t>Unidade</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Change w:id="4930" w:author="Mara Cristina Lima" w:date="2021-11-24T15:56:00Z">
              <w:tcPr>
                <w:tcW w:w="1600" w:type="dxa"/>
                <w:tcBorders>
                  <w:top w:val="single" w:sz="8" w:space="0" w:color="auto"/>
                  <w:left w:val="nil"/>
                  <w:bottom w:val="single" w:sz="8" w:space="0" w:color="auto"/>
                  <w:right w:val="single" w:sz="8" w:space="0" w:color="auto"/>
                </w:tcBorders>
                <w:shd w:val="clear" w:color="000000" w:fill="D9D9D9"/>
                <w:vAlign w:val="center"/>
                <w:hideMark/>
              </w:tcPr>
            </w:tcPrChange>
          </w:tcPr>
          <w:p w14:paraId="605E8FEE" w14:textId="77777777" w:rsidR="00BC6EF3" w:rsidRPr="0065723A" w:rsidRDefault="00BC6EF3" w:rsidP="00BC6EF3">
            <w:pPr>
              <w:jc w:val="center"/>
              <w:rPr>
                <w:ins w:id="4931" w:author="Mara Cristina Lima" w:date="2021-11-24T15:56:00Z"/>
                <w:rFonts w:ascii="Arial" w:hAnsi="Arial" w:cs="Arial"/>
                <w:b/>
                <w:bCs/>
                <w:color w:val="000000"/>
                <w:sz w:val="20"/>
                <w:szCs w:val="20"/>
                <w:lang w:eastAsia="pt-BR"/>
              </w:rPr>
            </w:pPr>
            <w:ins w:id="4932" w:author="Mara Cristina Lima" w:date="2021-11-24T15:56:00Z">
              <w:r w:rsidRPr="0065723A">
                <w:rPr>
                  <w:rFonts w:ascii="Arial" w:hAnsi="Arial" w:cs="Arial"/>
                  <w:b/>
                  <w:bCs/>
                  <w:color w:val="000000"/>
                  <w:sz w:val="20"/>
                  <w:szCs w:val="20"/>
                  <w:lang w:eastAsia="pt-BR"/>
                </w:rPr>
                <w:t>Área</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Change w:id="4933" w:author="Mara Cristina Lima" w:date="2021-11-24T15:56:00Z">
              <w:tcPr>
                <w:tcW w:w="1600" w:type="dxa"/>
                <w:tcBorders>
                  <w:top w:val="single" w:sz="8" w:space="0" w:color="auto"/>
                  <w:left w:val="nil"/>
                  <w:bottom w:val="single" w:sz="8" w:space="0" w:color="auto"/>
                  <w:right w:val="single" w:sz="8" w:space="0" w:color="auto"/>
                </w:tcBorders>
                <w:shd w:val="clear" w:color="000000" w:fill="D9D9D9"/>
                <w:vAlign w:val="center"/>
                <w:hideMark/>
              </w:tcPr>
            </w:tcPrChange>
          </w:tcPr>
          <w:p w14:paraId="26C48DC8" w14:textId="77777777" w:rsidR="00BC6EF3" w:rsidRPr="0065723A" w:rsidRDefault="00BC6EF3" w:rsidP="00BC6EF3">
            <w:pPr>
              <w:jc w:val="center"/>
              <w:rPr>
                <w:ins w:id="4934" w:author="Mara Cristina Lima" w:date="2021-11-24T15:56:00Z"/>
                <w:rFonts w:ascii="Arial" w:hAnsi="Arial" w:cs="Arial"/>
                <w:b/>
                <w:bCs/>
                <w:color w:val="000000"/>
                <w:sz w:val="20"/>
                <w:szCs w:val="20"/>
                <w:lang w:eastAsia="pt-BR"/>
              </w:rPr>
            </w:pPr>
            <w:ins w:id="4935" w:author="Mara Cristina Lima" w:date="2021-11-24T15:56:00Z">
              <w:r w:rsidRPr="0065723A">
                <w:rPr>
                  <w:rFonts w:ascii="Arial" w:hAnsi="Arial" w:cs="Arial"/>
                  <w:b/>
                  <w:bCs/>
                  <w:color w:val="000000"/>
                  <w:sz w:val="20"/>
                  <w:szCs w:val="20"/>
                  <w:lang w:eastAsia="pt-BR"/>
                </w:rPr>
                <w:t>Situação</w:t>
              </w:r>
            </w:ins>
          </w:p>
        </w:tc>
      </w:tr>
      <w:tr w:rsidR="00BC6EF3" w:rsidRPr="0065723A" w14:paraId="04075B3A" w14:textId="77777777" w:rsidTr="00BC6EF3">
        <w:trPr>
          <w:trHeight w:val="315"/>
          <w:jc w:val="center"/>
          <w:ins w:id="4936" w:author="Mara Cristina Lima" w:date="2021-11-24T15:56:00Z"/>
          <w:trPrChange w:id="4937"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4938"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0212888" w14:textId="77777777" w:rsidR="00BC6EF3" w:rsidRPr="0065723A" w:rsidRDefault="00BC6EF3" w:rsidP="00BC6EF3">
            <w:pPr>
              <w:jc w:val="center"/>
              <w:rPr>
                <w:ins w:id="4939" w:author="Mara Cristina Lima" w:date="2021-11-24T15:56:00Z"/>
                <w:rFonts w:ascii="Arial" w:hAnsi="Arial" w:cs="Arial"/>
                <w:b/>
                <w:bCs/>
                <w:color w:val="000000"/>
                <w:sz w:val="20"/>
                <w:szCs w:val="20"/>
                <w:lang w:eastAsia="pt-BR"/>
              </w:rPr>
            </w:pPr>
            <w:ins w:id="4940" w:author="Mara Cristina Lima" w:date="2021-11-24T15:56:00Z">
              <w:r w:rsidRPr="0065723A">
                <w:rPr>
                  <w:rFonts w:ascii="Arial" w:hAnsi="Arial" w:cs="Arial"/>
                  <w:b/>
                  <w:bCs/>
                  <w:color w:val="000000"/>
                  <w:sz w:val="20"/>
                  <w:szCs w:val="20"/>
                  <w:lang w:eastAsia="pt-BR"/>
                </w:rPr>
                <w:t>1</w:t>
              </w:r>
            </w:ins>
          </w:p>
        </w:tc>
        <w:tc>
          <w:tcPr>
            <w:tcW w:w="1600" w:type="dxa"/>
            <w:tcBorders>
              <w:top w:val="nil"/>
              <w:left w:val="nil"/>
              <w:bottom w:val="single" w:sz="8" w:space="0" w:color="auto"/>
              <w:right w:val="single" w:sz="8" w:space="0" w:color="auto"/>
            </w:tcBorders>
            <w:shd w:val="clear" w:color="000000" w:fill="FFFFFF"/>
            <w:noWrap/>
            <w:vAlign w:val="center"/>
            <w:hideMark/>
            <w:tcPrChange w:id="494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31CB4EF" w14:textId="77777777" w:rsidR="00BC6EF3" w:rsidRPr="0065723A" w:rsidRDefault="00BC6EF3" w:rsidP="00BC6EF3">
            <w:pPr>
              <w:jc w:val="center"/>
              <w:rPr>
                <w:ins w:id="4942" w:author="Mara Cristina Lima" w:date="2021-11-24T15:56:00Z"/>
                <w:rFonts w:ascii="Arial" w:hAnsi="Arial" w:cs="Arial"/>
                <w:b/>
                <w:bCs/>
                <w:color w:val="000000"/>
                <w:sz w:val="20"/>
                <w:szCs w:val="20"/>
                <w:lang w:eastAsia="pt-BR"/>
              </w:rPr>
            </w:pPr>
            <w:ins w:id="4943" w:author="Mara Cristina Lima" w:date="2021-11-24T15:56:00Z">
              <w:r w:rsidRPr="0065723A">
                <w:rPr>
                  <w:rFonts w:ascii="Arial" w:hAnsi="Arial" w:cs="Arial"/>
                  <w:b/>
                  <w:bCs/>
                  <w:color w:val="000000"/>
                  <w:sz w:val="20"/>
                  <w:szCs w:val="20"/>
                  <w:lang w:eastAsia="pt-BR"/>
                </w:rPr>
                <w:t>160,00 m²</w:t>
              </w:r>
            </w:ins>
          </w:p>
        </w:tc>
        <w:tc>
          <w:tcPr>
            <w:tcW w:w="1600" w:type="dxa"/>
            <w:tcBorders>
              <w:top w:val="nil"/>
              <w:left w:val="nil"/>
              <w:bottom w:val="single" w:sz="8" w:space="0" w:color="auto"/>
              <w:right w:val="single" w:sz="8" w:space="0" w:color="auto"/>
            </w:tcBorders>
            <w:shd w:val="clear" w:color="000000" w:fill="FFFFFF"/>
            <w:noWrap/>
            <w:vAlign w:val="center"/>
            <w:hideMark/>
            <w:tcPrChange w:id="494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F561242" w14:textId="77777777" w:rsidR="00BC6EF3" w:rsidRPr="0065723A" w:rsidRDefault="00BC6EF3" w:rsidP="00BC6EF3">
            <w:pPr>
              <w:jc w:val="center"/>
              <w:rPr>
                <w:ins w:id="4945" w:author="Mara Cristina Lima" w:date="2021-11-24T15:56:00Z"/>
                <w:rFonts w:ascii="Arial" w:hAnsi="Arial" w:cs="Arial"/>
                <w:b/>
                <w:bCs/>
                <w:color w:val="000000"/>
                <w:sz w:val="20"/>
                <w:szCs w:val="20"/>
                <w:lang w:eastAsia="pt-BR"/>
              </w:rPr>
            </w:pPr>
            <w:ins w:id="4946" w:author="Mara Cristina Lima" w:date="2021-11-24T15:56:00Z">
              <w:r w:rsidRPr="0065723A">
                <w:rPr>
                  <w:rFonts w:ascii="Arial" w:hAnsi="Arial" w:cs="Arial"/>
                  <w:b/>
                  <w:bCs/>
                  <w:color w:val="000000"/>
                  <w:sz w:val="20"/>
                  <w:szCs w:val="20"/>
                  <w:lang w:eastAsia="pt-BR"/>
                </w:rPr>
                <w:t>Estoque</w:t>
              </w:r>
            </w:ins>
          </w:p>
        </w:tc>
      </w:tr>
      <w:tr w:rsidR="00BC6EF3" w:rsidRPr="0065723A" w14:paraId="0784EBE6" w14:textId="77777777" w:rsidTr="00BC6EF3">
        <w:trPr>
          <w:trHeight w:val="315"/>
          <w:jc w:val="center"/>
          <w:ins w:id="4947" w:author="Mara Cristina Lima" w:date="2021-11-24T15:56:00Z"/>
          <w:trPrChange w:id="4948"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4949"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29436D1B" w14:textId="77777777" w:rsidR="00BC6EF3" w:rsidRPr="0065723A" w:rsidRDefault="00BC6EF3" w:rsidP="00BC6EF3">
            <w:pPr>
              <w:jc w:val="center"/>
              <w:rPr>
                <w:ins w:id="4950" w:author="Mara Cristina Lima" w:date="2021-11-24T15:56:00Z"/>
                <w:rFonts w:ascii="Arial" w:hAnsi="Arial" w:cs="Arial"/>
                <w:b/>
                <w:bCs/>
                <w:color w:val="000000"/>
                <w:sz w:val="20"/>
                <w:szCs w:val="20"/>
                <w:lang w:eastAsia="pt-BR"/>
              </w:rPr>
            </w:pPr>
            <w:ins w:id="4951" w:author="Mara Cristina Lima" w:date="2021-11-24T15:56:00Z">
              <w:r w:rsidRPr="0065723A">
                <w:rPr>
                  <w:rFonts w:ascii="Arial" w:hAnsi="Arial" w:cs="Arial"/>
                  <w:b/>
                  <w:bCs/>
                  <w:color w:val="000000"/>
                  <w:sz w:val="20"/>
                  <w:szCs w:val="20"/>
                  <w:lang w:eastAsia="pt-BR"/>
                </w:rPr>
                <w:t>2</w:t>
              </w:r>
            </w:ins>
          </w:p>
        </w:tc>
        <w:tc>
          <w:tcPr>
            <w:tcW w:w="1600" w:type="dxa"/>
            <w:tcBorders>
              <w:top w:val="nil"/>
              <w:left w:val="nil"/>
              <w:bottom w:val="single" w:sz="8" w:space="0" w:color="auto"/>
              <w:right w:val="single" w:sz="8" w:space="0" w:color="auto"/>
            </w:tcBorders>
            <w:shd w:val="clear" w:color="000000" w:fill="FFFFFF"/>
            <w:noWrap/>
            <w:vAlign w:val="center"/>
            <w:hideMark/>
            <w:tcPrChange w:id="495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ABD5EA8" w14:textId="77777777" w:rsidR="00BC6EF3" w:rsidRPr="0065723A" w:rsidRDefault="00BC6EF3" w:rsidP="00BC6EF3">
            <w:pPr>
              <w:jc w:val="center"/>
              <w:rPr>
                <w:ins w:id="4953" w:author="Mara Cristina Lima" w:date="2021-11-24T15:56:00Z"/>
                <w:rFonts w:ascii="Arial" w:hAnsi="Arial" w:cs="Arial"/>
                <w:b/>
                <w:bCs/>
                <w:color w:val="000000"/>
                <w:sz w:val="20"/>
                <w:szCs w:val="20"/>
                <w:lang w:eastAsia="pt-BR"/>
              </w:rPr>
            </w:pPr>
            <w:ins w:id="4954" w:author="Mara Cristina Lima" w:date="2021-11-24T15:56:00Z">
              <w:r w:rsidRPr="0065723A">
                <w:rPr>
                  <w:rFonts w:ascii="Arial" w:hAnsi="Arial" w:cs="Arial"/>
                  <w:b/>
                  <w:bCs/>
                  <w:color w:val="000000"/>
                  <w:sz w:val="20"/>
                  <w:szCs w:val="20"/>
                  <w:lang w:eastAsia="pt-BR"/>
                </w:rPr>
                <w:t>156,89 m²</w:t>
              </w:r>
            </w:ins>
          </w:p>
        </w:tc>
        <w:tc>
          <w:tcPr>
            <w:tcW w:w="1600" w:type="dxa"/>
            <w:tcBorders>
              <w:top w:val="nil"/>
              <w:left w:val="nil"/>
              <w:bottom w:val="single" w:sz="8" w:space="0" w:color="auto"/>
              <w:right w:val="single" w:sz="8" w:space="0" w:color="auto"/>
            </w:tcBorders>
            <w:shd w:val="clear" w:color="000000" w:fill="FFFFFF"/>
            <w:noWrap/>
            <w:vAlign w:val="center"/>
            <w:hideMark/>
            <w:tcPrChange w:id="495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DE50F32" w14:textId="77777777" w:rsidR="00BC6EF3" w:rsidRPr="0065723A" w:rsidRDefault="00BC6EF3" w:rsidP="00BC6EF3">
            <w:pPr>
              <w:jc w:val="center"/>
              <w:rPr>
                <w:ins w:id="4956" w:author="Mara Cristina Lima" w:date="2021-11-24T15:56:00Z"/>
                <w:rFonts w:ascii="Arial" w:hAnsi="Arial" w:cs="Arial"/>
                <w:b/>
                <w:bCs/>
                <w:color w:val="000000"/>
                <w:sz w:val="20"/>
                <w:szCs w:val="20"/>
                <w:lang w:eastAsia="pt-BR"/>
              </w:rPr>
            </w:pPr>
            <w:ins w:id="4957" w:author="Mara Cristina Lima" w:date="2021-11-24T15:56:00Z">
              <w:r w:rsidRPr="0065723A">
                <w:rPr>
                  <w:rFonts w:ascii="Arial" w:hAnsi="Arial" w:cs="Arial"/>
                  <w:b/>
                  <w:bCs/>
                  <w:color w:val="000000"/>
                  <w:sz w:val="20"/>
                  <w:szCs w:val="20"/>
                  <w:lang w:eastAsia="pt-BR"/>
                </w:rPr>
                <w:t>Estoque</w:t>
              </w:r>
            </w:ins>
          </w:p>
        </w:tc>
      </w:tr>
      <w:tr w:rsidR="00BC6EF3" w:rsidRPr="0065723A" w14:paraId="0E7564EA" w14:textId="77777777" w:rsidTr="00BC6EF3">
        <w:trPr>
          <w:trHeight w:val="315"/>
          <w:jc w:val="center"/>
          <w:ins w:id="4958" w:author="Mara Cristina Lima" w:date="2021-11-24T15:56:00Z"/>
          <w:trPrChange w:id="4959"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4960"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15A9E6A" w14:textId="77777777" w:rsidR="00BC6EF3" w:rsidRPr="0065723A" w:rsidRDefault="00BC6EF3" w:rsidP="00BC6EF3">
            <w:pPr>
              <w:jc w:val="center"/>
              <w:rPr>
                <w:ins w:id="4961" w:author="Mara Cristina Lima" w:date="2021-11-24T15:56:00Z"/>
                <w:rFonts w:ascii="Arial" w:hAnsi="Arial" w:cs="Arial"/>
                <w:b/>
                <w:bCs/>
                <w:color w:val="000000"/>
                <w:sz w:val="20"/>
                <w:szCs w:val="20"/>
                <w:lang w:eastAsia="pt-BR"/>
              </w:rPr>
            </w:pPr>
            <w:ins w:id="4962" w:author="Mara Cristina Lima" w:date="2021-11-24T15:56:00Z">
              <w:r w:rsidRPr="0065723A">
                <w:rPr>
                  <w:rFonts w:ascii="Arial" w:hAnsi="Arial" w:cs="Arial"/>
                  <w:b/>
                  <w:bCs/>
                  <w:color w:val="000000"/>
                  <w:sz w:val="20"/>
                  <w:szCs w:val="20"/>
                  <w:lang w:eastAsia="pt-BR"/>
                </w:rPr>
                <w:t>3</w:t>
              </w:r>
            </w:ins>
          </w:p>
        </w:tc>
        <w:tc>
          <w:tcPr>
            <w:tcW w:w="1600" w:type="dxa"/>
            <w:tcBorders>
              <w:top w:val="nil"/>
              <w:left w:val="nil"/>
              <w:bottom w:val="single" w:sz="8" w:space="0" w:color="auto"/>
              <w:right w:val="single" w:sz="8" w:space="0" w:color="auto"/>
            </w:tcBorders>
            <w:shd w:val="clear" w:color="000000" w:fill="FFFFFF"/>
            <w:noWrap/>
            <w:vAlign w:val="center"/>
            <w:hideMark/>
            <w:tcPrChange w:id="496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C7C0366" w14:textId="77777777" w:rsidR="00BC6EF3" w:rsidRPr="0065723A" w:rsidRDefault="00BC6EF3" w:rsidP="00BC6EF3">
            <w:pPr>
              <w:jc w:val="center"/>
              <w:rPr>
                <w:ins w:id="4964" w:author="Mara Cristina Lima" w:date="2021-11-24T15:56:00Z"/>
                <w:rFonts w:ascii="Arial" w:hAnsi="Arial" w:cs="Arial"/>
                <w:b/>
                <w:bCs/>
                <w:color w:val="000000"/>
                <w:sz w:val="20"/>
                <w:szCs w:val="20"/>
                <w:lang w:eastAsia="pt-BR"/>
              </w:rPr>
            </w:pPr>
            <w:ins w:id="4965" w:author="Mara Cristina Lima" w:date="2021-11-24T15:56:00Z">
              <w:r w:rsidRPr="0065723A">
                <w:rPr>
                  <w:rFonts w:ascii="Arial" w:hAnsi="Arial" w:cs="Arial"/>
                  <w:b/>
                  <w:bCs/>
                  <w:color w:val="000000"/>
                  <w:sz w:val="20"/>
                  <w:szCs w:val="20"/>
                  <w:lang w:eastAsia="pt-BR"/>
                </w:rPr>
                <w:t>160,00 m²</w:t>
              </w:r>
            </w:ins>
          </w:p>
        </w:tc>
        <w:tc>
          <w:tcPr>
            <w:tcW w:w="1600" w:type="dxa"/>
            <w:tcBorders>
              <w:top w:val="nil"/>
              <w:left w:val="nil"/>
              <w:bottom w:val="single" w:sz="8" w:space="0" w:color="auto"/>
              <w:right w:val="single" w:sz="8" w:space="0" w:color="auto"/>
            </w:tcBorders>
            <w:shd w:val="clear" w:color="000000" w:fill="FFFFFF"/>
            <w:noWrap/>
            <w:vAlign w:val="center"/>
            <w:hideMark/>
            <w:tcPrChange w:id="496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C9B576B" w14:textId="77777777" w:rsidR="00BC6EF3" w:rsidRPr="0065723A" w:rsidRDefault="00BC6EF3" w:rsidP="00BC6EF3">
            <w:pPr>
              <w:jc w:val="center"/>
              <w:rPr>
                <w:ins w:id="4967" w:author="Mara Cristina Lima" w:date="2021-11-24T15:56:00Z"/>
                <w:rFonts w:ascii="Arial" w:hAnsi="Arial" w:cs="Arial"/>
                <w:b/>
                <w:bCs/>
                <w:color w:val="000000"/>
                <w:sz w:val="20"/>
                <w:szCs w:val="20"/>
                <w:lang w:eastAsia="pt-BR"/>
              </w:rPr>
            </w:pPr>
            <w:ins w:id="4968" w:author="Mara Cristina Lima" w:date="2021-11-24T15:56:00Z">
              <w:r w:rsidRPr="0065723A">
                <w:rPr>
                  <w:rFonts w:ascii="Arial" w:hAnsi="Arial" w:cs="Arial"/>
                  <w:b/>
                  <w:bCs/>
                  <w:color w:val="000000"/>
                  <w:sz w:val="20"/>
                  <w:szCs w:val="20"/>
                  <w:lang w:eastAsia="pt-BR"/>
                </w:rPr>
                <w:t>Estoque</w:t>
              </w:r>
            </w:ins>
          </w:p>
        </w:tc>
      </w:tr>
      <w:tr w:rsidR="00BC6EF3" w:rsidRPr="0065723A" w14:paraId="439DB325" w14:textId="77777777" w:rsidTr="00BC6EF3">
        <w:trPr>
          <w:trHeight w:val="315"/>
          <w:jc w:val="center"/>
          <w:ins w:id="4969" w:author="Mara Cristina Lima" w:date="2021-11-24T15:56:00Z"/>
          <w:trPrChange w:id="4970"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4971"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48AD0B98" w14:textId="77777777" w:rsidR="00BC6EF3" w:rsidRPr="0065723A" w:rsidRDefault="00BC6EF3" w:rsidP="00BC6EF3">
            <w:pPr>
              <w:jc w:val="center"/>
              <w:rPr>
                <w:ins w:id="4972" w:author="Mara Cristina Lima" w:date="2021-11-24T15:56:00Z"/>
                <w:rFonts w:ascii="Arial" w:hAnsi="Arial" w:cs="Arial"/>
                <w:b/>
                <w:bCs/>
                <w:color w:val="000000"/>
                <w:sz w:val="20"/>
                <w:szCs w:val="20"/>
                <w:lang w:eastAsia="pt-BR"/>
              </w:rPr>
            </w:pPr>
            <w:ins w:id="4973" w:author="Mara Cristina Lima" w:date="2021-11-24T15:56:00Z">
              <w:r w:rsidRPr="0065723A">
                <w:rPr>
                  <w:rFonts w:ascii="Arial" w:hAnsi="Arial" w:cs="Arial"/>
                  <w:b/>
                  <w:bCs/>
                  <w:color w:val="000000"/>
                  <w:sz w:val="20"/>
                  <w:szCs w:val="20"/>
                  <w:lang w:eastAsia="pt-BR"/>
                </w:rPr>
                <w:t>4</w:t>
              </w:r>
            </w:ins>
          </w:p>
        </w:tc>
        <w:tc>
          <w:tcPr>
            <w:tcW w:w="1600" w:type="dxa"/>
            <w:tcBorders>
              <w:top w:val="nil"/>
              <w:left w:val="nil"/>
              <w:bottom w:val="single" w:sz="8" w:space="0" w:color="auto"/>
              <w:right w:val="single" w:sz="8" w:space="0" w:color="auto"/>
            </w:tcBorders>
            <w:shd w:val="clear" w:color="000000" w:fill="FFFFFF"/>
            <w:noWrap/>
            <w:vAlign w:val="center"/>
            <w:hideMark/>
            <w:tcPrChange w:id="497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1A2B4F7" w14:textId="77777777" w:rsidR="00BC6EF3" w:rsidRPr="0065723A" w:rsidRDefault="00BC6EF3" w:rsidP="00BC6EF3">
            <w:pPr>
              <w:jc w:val="center"/>
              <w:rPr>
                <w:ins w:id="4975" w:author="Mara Cristina Lima" w:date="2021-11-24T15:56:00Z"/>
                <w:rFonts w:ascii="Arial" w:hAnsi="Arial" w:cs="Arial"/>
                <w:b/>
                <w:bCs/>
                <w:color w:val="000000"/>
                <w:sz w:val="20"/>
                <w:szCs w:val="20"/>
                <w:lang w:eastAsia="pt-BR"/>
              </w:rPr>
            </w:pPr>
            <w:ins w:id="4976" w:author="Mara Cristina Lima" w:date="2021-11-24T15:56:00Z">
              <w:r w:rsidRPr="0065723A">
                <w:rPr>
                  <w:rFonts w:ascii="Arial" w:hAnsi="Arial" w:cs="Arial"/>
                  <w:b/>
                  <w:bCs/>
                  <w:color w:val="000000"/>
                  <w:sz w:val="20"/>
                  <w:szCs w:val="20"/>
                  <w:lang w:eastAsia="pt-BR"/>
                </w:rPr>
                <w:t>186,99 m²</w:t>
              </w:r>
            </w:ins>
          </w:p>
        </w:tc>
        <w:tc>
          <w:tcPr>
            <w:tcW w:w="1600" w:type="dxa"/>
            <w:tcBorders>
              <w:top w:val="nil"/>
              <w:left w:val="nil"/>
              <w:bottom w:val="single" w:sz="8" w:space="0" w:color="auto"/>
              <w:right w:val="single" w:sz="8" w:space="0" w:color="auto"/>
            </w:tcBorders>
            <w:shd w:val="clear" w:color="000000" w:fill="FFFFFF"/>
            <w:noWrap/>
            <w:vAlign w:val="center"/>
            <w:hideMark/>
            <w:tcPrChange w:id="497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A052D0A" w14:textId="77777777" w:rsidR="00BC6EF3" w:rsidRPr="0065723A" w:rsidRDefault="00BC6EF3" w:rsidP="00BC6EF3">
            <w:pPr>
              <w:jc w:val="center"/>
              <w:rPr>
                <w:ins w:id="4978" w:author="Mara Cristina Lima" w:date="2021-11-24T15:56:00Z"/>
                <w:rFonts w:ascii="Arial" w:hAnsi="Arial" w:cs="Arial"/>
                <w:b/>
                <w:bCs/>
                <w:color w:val="000000"/>
                <w:sz w:val="20"/>
                <w:szCs w:val="20"/>
                <w:lang w:eastAsia="pt-BR"/>
              </w:rPr>
            </w:pPr>
            <w:ins w:id="4979" w:author="Mara Cristina Lima" w:date="2021-11-24T15:56:00Z">
              <w:r w:rsidRPr="0065723A">
                <w:rPr>
                  <w:rFonts w:ascii="Arial" w:hAnsi="Arial" w:cs="Arial"/>
                  <w:b/>
                  <w:bCs/>
                  <w:color w:val="000000"/>
                  <w:sz w:val="20"/>
                  <w:szCs w:val="20"/>
                  <w:lang w:eastAsia="pt-BR"/>
                </w:rPr>
                <w:t>Vendido</w:t>
              </w:r>
            </w:ins>
          </w:p>
        </w:tc>
      </w:tr>
      <w:tr w:rsidR="00BC6EF3" w:rsidRPr="0065723A" w14:paraId="662944CD" w14:textId="77777777" w:rsidTr="00BC6EF3">
        <w:trPr>
          <w:trHeight w:val="315"/>
          <w:jc w:val="center"/>
          <w:ins w:id="4980" w:author="Mara Cristina Lima" w:date="2021-11-24T15:56:00Z"/>
          <w:trPrChange w:id="4981"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4982"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3EE7C78" w14:textId="77777777" w:rsidR="00BC6EF3" w:rsidRPr="0065723A" w:rsidRDefault="00BC6EF3" w:rsidP="00BC6EF3">
            <w:pPr>
              <w:jc w:val="center"/>
              <w:rPr>
                <w:ins w:id="4983" w:author="Mara Cristina Lima" w:date="2021-11-24T15:56:00Z"/>
                <w:rFonts w:ascii="Arial" w:hAnsi="Arial" w:cs="Arial"/>
                <w:b/>
                <w:bCs/>
                <w:color w:val="000000"/>
                <w:sz w:val="20"/>
                <w:szCs w:val="20"/>
                <w:lang w:eastAsia="pt-BR"/>
              </w:rPr>
            </w:pPr>
            <w:ins w:id="4984" w:author="Mara Cristina Lima" w:date="2021-11-24T15:56:00Z">
              <w:r w:rsidRPr="0065723A">
                <w:rPr>
                  <w:rFonts w:ascii="Arial" w:hAnsi="Arial" w:cs="Arial"/>
                  <w:b/>
                  <w:bCs/>
                  <w:color w:val="000000"/>
                  <w:sz w:val="20"/>
                  <w:szCs w:val="20"/>
                  <w:lang w:eastAsia="pt-BR"/>
                </w:rPr>
                <w:t>5</w:t>
              </w:r>
            </w:ins>
          </w:p>
        </w:tc>
        <w:tc>
          <w:tcPr>
            <w:tcW w:w="1600" w:type="dxa"/>
            <w:tcBorders>
              <w:top w:val="nil"/>
              <w:left w:val="nil"/>
              <w:bottom w:val="single" w:sz="8" w:space="0" w:color="auto"/>
              <w:right w:val="single" w:sz="8" w:space="0" w:color="auto"/>
            </w:tcBorders>
            <w:shd w:val="clear" w:color="000000" w:fill="FFFFFF"/>
            <w:noWrap/>
            <w:vAlign w:val="center"/>
            <w:hideMark/>
            <w:tcPrChange w:id="498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F29BBE5" w14:textId="77777777" w:rsidR="00BC6EF3" w:rsidRPr="0065723A" w:rsidRDefault="00BC6EF3" w:rsidP="00BC6EF3">
            <w:pPr>
              <w:jc w:val="center"/>
              <w:rPr>
                <w:ins w:id="4986" w:author="Mara Cristina Lima" w:date="2021-11-24T15:56:00Z"/>
                <w:rFonts w:ascii="Arial" w:hAnsi="Arial" w:cs="Arial"/>
                <w:b/>
                <w:bCs/>
                <w:color w:val="000000"/>
                <w:sz w:val="20"/>
                <w:szCs w:val="20"/>
                <w:lang w:eastAsia="pt-BR"/>
              </w:rPr>
            </w:pPr>
            <w:ins w:id="4987" w:author="Mara Cristina Lima" w:date="2021-11-24T15:56:00Z">
              <w:r w:rsidRPr="0065723A">
                <w:rPr>
                  <w:rFonts w:ascii="Arial" w:hAnsi="Arial" w:cs="Arial"/>
                  <w:b/>
                  <w:bCs/>
                  <w:color w:val="000000"/>
                  <w:sz w:val="20"/>
                  <w:szCs w:val="20"/>
                  <w:lang w:eastAsia="pt-BR"/>
                </w:rPr>
                <w:t>327,03 m²</w:t>
              </w:r>
            </w:ins>
          </w:p>
        </w:tc>
        <w:tc>
          <w:tcPr>
            <w:tcW w:w="1600" w:type="dxa"/>
            <w:tcBorders>
              <w:top w:val="nil"/>
              <w:left w:val="nil"/>
              <w:bottom w:val="single" w:sz="8" w:space="0" w:color="auto"/>
              <w:right w:val="single" w:sz="8" w:space="0" w:color="auto"/>
            </w:tcBorders>
            <w:shd w:val="clear" w:color="000000" w:fill="FFFFFF"/>
            <w:noWrap/>
            <w:vAlign w:val="center"/>
            <w:hideMark/>
            <w:tcPrChange w:id="498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F1A11CA" w14:textId="77777777" w:rsidR="00BC6EF3" w:rsidRPr="0065723A" w:rsidRDefault="00BC6EF3" w:rsidP="00BC6EF3">
            <w:pPr>
              <w:jc w:val="center"/>
              <w:rPr>
                <w:ins w:id="4989" w:author="Mara Cristina Lima" w:date="2021-11-24T15:56:00Z"/>
                <w:rFonts w:ascii="Arial" w:hAnsi="Arial" w:cs="Arial"/>
                <w:b/>
                <w:bCs/>
                <w:color w:val="000000"/>
                <w:sz w:val="20"/>
                <w:szCs w:val="20"/>
                <w:lang w:eastAsia="pt-BR"/>
              </w:rPr>
            </w:pPr>
            <w:ins w:id="4990" w:author="Mara Cristina Lima" w:date="2021-11-24T15:56:00Z">
              <w:r w:rsidRPr="0065723A">
                <w:rPr>
                  <w:rFonts w:ascii="Arial" w:hAnsi="Arial" w:cs="Arial"/>
                  <w:b/>
                  <w:bCs/>
                  <w:color w:val="000000"/>
                  <w:sz w:val="20"/>
                  <w:szCs w:val="20"/>
                  <w:lang w:eastAsia="pt-BR"/>
                </w:rPr>
                <w:t>Vendido</w:t>
              </w:r>
            </w:ins>
          </w:p>
        </w:tc>
      </w:tr>
      <w:tr w:rsidR="00BC6EF3" w:rsidRPr="0065723A" w14:paraId="11232EB5" w14:textId="77777777" w:rsidTr="00BC6EF3">
        <w:trPr>
          <w:trHeight w:val="315"/>
          <w:jc w:val="center"/>
          <w:ins w:id="4991" w:author="Mara Cristina Lima" w:date="2021-11-24T15:56:00Z"/>
          <w:trPrChange w:id="4992"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4993"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5841652E" w14:textId="77777777" w:rsidR="00BC6EF3" w:rsidRPr="0065723A" w:rsidRDefault="00BC6EF3" w:rsidP="00BC6EF3">
            <w:pPr>
              <w:jc w:val="center"/>
              <w:rPr>
                <w:ins w:id="4994" w:author="Mara Cristina Lima" w:date="2021-11-24T15:56:00Z"/>
                <w:rFonts w:ascii="Arial" w:hAnsi="Arial" w:cs="Arial"/>
                <w:b/>
                <w:bCs/>
                <w:color w:val="000000"/>
                <w:sz w:val="20"/>
                <w:szCs w:val="20"/>
                <w:lang w:eastAsia="pt-BR"/>
              </w:rPr>
            </w:pPr>
            <w:ins w:id="4995" w:author="Mara Cristina Lima" w:date="2021-11-24T15:56:00Z">
              <w:r w:rsidRPr="0065723A">
                <w:rPr>
                  <w:rFonts w:ascii="Arial" w:hAnsi="Arial" w:cs="Arial"/>
                  <w:b/>
                  <w:bCs/>
                  <w:color w:val="000000"/>
                  <w:sz w:val="20"/>
                  <w:szCs w:val="20"/>
                  <w:lang w:eastAsia="pt-BR"/>
                </w:rPr>
                <w:t>6</w:t>
              </w:r>
            </w:ins>
          </w:p>
        </w:tc>
        <w:tc>
          <w:tcPr>
            <w:tcW w:w="1600" w:type="dxa"/>
            <w:tcBorders>
              <w:top w:val="nil"/>
              <w:left w:val="nil"/>
              <w:bottom w:val="single" w:sz="8" w:space="0" w:color="auto"/>
              <w:right w:val="single" w:sz="8" w:space="0" w:color="auto"/>
            </w:tcBorders>
            <w:shd w:val="clear" w:color="000000" w:fill="FFFFFF"/>
            <w:noWrap/>
            <w:vAlign w:val="center"/>
            <w:hideMark/>
            <w:tcPrChange w:id="499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FD38773" w14:textId="77777777" w:rsidR="00BC6EF3" w:rsidRPr="0065723A" w:rsidRDefault="00BC6EF3" w:rsidP="00BC6EF3">
            <w:pPr>
              <w:jc w:val="center"/>
              <w:rPr>
                <w:ins w:id="4997" w:author="Mara Cristina Lima" w:date="2021-11-24T15:56:00Z"/>
                <w:rFonts w:ascii="Arial" w:hAnsi="Arial" w:cs="Arial"/>
                <w:b/>
                <w:bCs/>
                <w:color w:val="000000"/>
                <w:sz w:val="20"/>
                <w:szCs w:val="20"/>
                <w:lang w:eastAsia="pt-BR"/>
              </w:rPr>
            </w:pPr>
            <w:ins w:id="4998" w:author="Mara Cristina Lima" w:date="2021-11-24T15:56:00Z">
              <w:r w:rsidRPr="0065723A">
                <w:rPr>
                  <w:rFonts w:ascii="Arial" w:hAnsi="Arial" w:cs="Arial"/>
                  <w:b/>
                  <w:bCs/>
                  <w:color w:val="000000"/>
                  <w:sz w:val="20"/>
                  <w:szCs w:val="20"/>
                  <w:lang w:eastAsia="pt-BR"/>
                </w:rPr>
                <w:t>156,89 m²</w:t>
              </w:r>
            </w:ins>
          </w:p>
        </w:tc>
        <w:tc>
          <w:tcPr>
            <w:tcW w:w="1600" w:type="dxa"/>
            <w:tcBorders>
              <w:top w:val="nil"/>
              <w:left w:val="nil"/>
              <w:bottom w:val="single" w:sz="8" w:space="0" w:color="auto"/>
              <w:right w:val="single" w:sz="8" w:space="0" w:color="auto"/>
            </w:tcBorders>
            <w:shd w:val="clear" w:color="000000" w:fill="FFFFFF"/>
            <w:noWrap/>
            <w:vAlign w:val="center"/>
            <w:hideMark/>
            <w:tcPrChange w:id="499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1003CA4" w14:textId="77777777" w:rsidR="00BC6EF3" w:rsidRPr="0065723A" w:rsidRDefault="00BC6EF3" w:rsidP="00BC6EF3">
            <w:pPr>
              <w:jc w:val="center"/>
              <w:rPr>
                <w:ins w:id="5000" w:author="Mara Cristina Lima" w:date="2021-11-24T15:56:00Z"/>
                <w:rFonts w:ascii="Arial" w:hAnsi="Arial" w:cs="Arial"/>
                <w:b/>
                <w:bCs/>
                <w:color w:val="000000"/>
                <w:sz w:val="20"/>
                <w:szCs w:val="20"/>
                <w:lang w:eastAsia="pt-BR"/>
              </w:rPr>
            </w:pPr>
            <w:ins w:id="5001" w:author="Mara Cristina Lima" w:date="2021-11-24T15:56:00Z">
              <w:r w:rsidRPr="0065723A">
                <w:rPr>
                  <w:rFonts w:ascii="Arial" w:hAnsi="Arial" w:cs="Arial"/>
                  <w:b/>
                  <w:bCs/>
                  <w:color w:val="000000"/>
                  <w:sz w:val="20"/>
                  <w:szCs w:val="20"/>
                  <w:lang w:eastAsia="pt-BR"/>
                </w:rPr>
                <w:t>Estoque</w:t>
              </w:r>
            </w:ins>
          </w:p>
        </w:tc>
      </w:tr>
      <w:tr w:rsidR="00BC6EF3" w:rsidRPr="0065723A" w14:paraId="0137EE4B" w14:textId="77777777" w:rsidTr="00BC6EF3">
        <w:trPr>
          <w:trHeight w:val="315"/>
          <w:jc w:val="center"/>
          <w:ins w:id="5002" w:author="Mara Cristina Lima" w:date="2021-11-24T15:56:00Z"/>
          <w:trPrChange w:id="5003"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004"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0DC3820A" w14:textId="77777777" w:rsidR="00BC6EF3" w:rsidRPr="0065723A" w:rsidRDefault="00BC6EF3" w:rsidP="00BC6EF3">
            <w:pPr>
              <w:jc w:val="center"/>
              <w:rPr>
                <w:ins w:id="5005" w:author="Mara Cristina Lima" w:date="2021-11-24T15:56:00Z"/>
                <w:rFonts w:ascii="Arial" w:hAnsi="Arial" w:cs="Arial"/>
                <w:b/>
                <w:bCs/>
                <w:color w:val="000000"/>
                <w:sz w:val="20"/>
                <w:szCs w:val="20"/>
                <w:lang w:eastAsia="pt-BR"/>
              </w:rPr>
            </w:pPr>
            <w:ins w:id="5006" w:author="Mara Cristina Lima" w:date="2021-11-24T15:56:00Z">
              <w:r w:rsidRPr="0065723A">
                <w:rPr>
                  <w:rFonts w:ascii="Arial" w:hAnsi="Arial" w:cs="Arial"/>
                  <w:b/>
                  <w:bCs/>
                  <w:color w:val="000000"/>
                  <w:sz w:val="20"/>
                  <w:szCs w:val="20"/>
                  <w:lang w:eastAsia="pt-BR"/>
                </w:rPr>
                <w:t>7</w:t>
              </w:r>
            </w:ins>
          </w:p>
        </w:tc>
        <w:tc>
          <w:tcPr>
            <w:tcW w:w="1600" w:type="dxa"/>
            <w:tcBorders>
              <w:top w:val="nil"/>
              <w:left w:val="nil"/>
              <w:bottom w:val="single" w:sz="8" w:space="0" w:color="auto"/>
              <w:right w:val="single" w:sz="8" w:space="0" w:color="auto"/>
            </w:tcBorders>
            <w:shd w:val="clear" w:color="000000" w:fill="FFFFFF"/>
            <w:noWrap/>
            <w:vAlign w:val="center"/>
            <w:hideMark/>
            <w:tcPrChange w:id="500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0607A86" w14:textId="77777777" w:rsidR="00BC6EF3" w:rsidRPr="0065723A" w:rsidRDefault="00BC6EF3" w:rsidP="00BC6EF3">
            <w:pPr>
              <w:jc w:val="center"/>
              <w:rPr>
                <w:ins w:id="5008" w:author="Mara Cristina Lima" w:date="2021-11-24T15:56:00Z"/>
                <w:rFonts w:ascii="Arial" w:hAnsi="Arial" w:cs="Arial"/>
                <w:b/>
                <w:bCs/>
                <w:color w:val="000000"/>
                <w:sz w:val="20"/>
                <w:szCs w:val="20"/>
                <w:lang w:eastAsia="pt-BR"/>
              </w:rPr>
            </w:pPr>
            <w:ins w:id="5009" w:author="Mara Cristina Lima" w:date="2021-11-24T15:56:00Z">
              <w:r w:rsidRPr="0065723A">
                <w:rPr>
                  <w:rFonts w:ascii="Arial" w:hAnsi="Arial" w:cs="Arial"/>
                  <w:b/>
                  <w:bCs/>
                  <w:color w:val="000000"/>
                  <w:sz w:val="20"/>
                  <w:szCs w:val="20"/>
                  <w:lang w:eastAsia="pt-BR"/>
                </w:rPr>
                <w:t>160,00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01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04925B2" w14:textId="77777777" w:rsidR="00BC6EF3" w:rsidRPr="0065723A" w:rsidRDefault="00BC6EF3" w:rsidP="00BC6EF3">
            <w:pPr>
              <w:jc w:val="center"/>
              <w:rPr>
                <w:ins w:id="5011" w:author="Mara Cristina Lima" w:date="2021-11-24T15:56:00Z"/>
                <w:rFonts w:ascii="Arial" w:hAnsi="Arial" w:cs="Arial"/>
                <w:b/>
                <w:bCs/>
                <w:color w:val="000000"/>
                <w:sz w:val="20"/>
                <w:szCs w:val="20"/>
                <w:lang w:eastAsia="pt-BR"/>
              </w:rPr>
            </w:pPr>
            <w:ins w:id="5012" w:author="Mara Cristina Lima" w:date="2021-11-24T15:56:00Z">
              <w:r w:rsidRPr="0065723A">
                <w:rPr>
                  <w:rFonts w:ascii="Arial" w:hAnsi="Arial" w:cs="Arial"/>
                  <w:b/>
                  <w:bCs/>
                  <w:color w:val="000000"/>
                  <w:sz w:val="20"/>
                  <w:szCs w:val="20"/>
                  <w:lang w:eastAsia="pt-BR"/>
                </w:rPr>
                <w:t>Estoque</w:t>
              </w:r>
            </w:ins>
          </w:p>
        </w:tc>
      </w:tr>
      <w:tr w:rsidR="00BC6EF3" w:rsidRPr="0065723A" w14:paraId="3EAA97D7" w14:textId="77777777" w:rsidTr="00BC6EF3">
        <w:trPr>
          <w:trHeight w:val="315"/>
          <w:jc w:val="center"/>
          <w:ins w:id="5013" w:author="Mara Cristina Lima" w:date="2021-11-24T15:56:00Z"/>
          <w:trPrChange w:id="5014"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015"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59BD5171" w14:textId="77777777" w:rsidR="00BC6EF3" w:rsidRPr="0065723A" w:rsidRDefault="00BC6EF3" w:rsidP="00BC6EF3">
            <w:pPr>
              <w:jc w:val="center"/>
              <w:rPr>
                <w:ins w:id="5016" w:author="Mara Cristina Lima" w:date="2021-11-24T15:56:00Z"/>
                <w:rFonts w:ascii="Arial" w:hAnsi="Arial" w:cs="Arial"/>
                <w:b/>
                <w:bCs/>
                <w:color w:val="000000"/>
                <w:sz w:val="20"/>
                <w:szCs w:val="20"/>
                <w:lang w:eastAsia="pt-BR"/>
              </w:rPr>
            </w:pPr>
            <w:ins w:id="5017" w:author="Mara Cristina Lima" w:date="2021-11-24T15:56:00Z">
              <w:r w:rsidRPr="0065723A">
                <w:rPr>
                  <w:rFonts w:ascii="Arial" w:hAnsi="Arial" w:cs="Arial"/>
                  <w:b/>
                  <w:bCs/>
                  <w:color w:val="000000"/>
                  <w:sz w:val="20"/>
                  <w:szCs w:val="20"/>
                  <w:lang w:eastAsia="pt-BR"/>
                </w:rPr>
                <w:t>8</w:t>
              </w:r>
            </w:ins>
          </w:p>
        </w:tc>
        <w:tc>
          <w:tcPr>
            <w:tcW w:w="1600" w:type="dxa"/>
            <w:tcBorders>
              <w:top w:val="nil"/>
              <w:left w:val="nil"/>
              <w:bottom w:val="single" w:sz="8" w:space="0" w:color="auto"/>
              <w:right w:val="single" w:sz="8" w:space="0" w:color="auto"/>
            </w:tcBorders>
            <w:shd w:val="clear" w:color="000000" w:fill="FFFFFF"/>
            <w:noWrap/>
            <w:vAlign w:val="center"/>
            <w:hideMark/>
            <w:tcPrChange w:id="501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EEA3D9C" w14:textId="77777777" w:rsidR="00BC6EF3" w:rsidRPr="0065723A" w:rsidRDefault="00BC6EF3" w:rsidP="00BC6EF3">
            <w:pPr>
              <w:jc w:val="center"/>
              <w:rPr>
                <w:ins w:id="5019" w:author="Mara Cristina Lima" w:date="2021-11-24T15:56:00Z"/>
                <w:rFonts w:ascii="Arial" w:hAnsi="Arial" w:cs="Arial"/>
                <w:b/>
                <w:bCs/>
                <w:color w:val="000000"/>
                <w:sz w:val="20"/>
                <w:szCs w:val="20"/>
                <w:lang w:eastAsia="pt-BR"/>
              </w:rPr>
            </w:pPr>
            <w:ins w:id="5020" w:author="Mara Cristina Lima" w:date="2021-11-24T15:56:00Z">
              <w:r w:rsidRPr="0065723A">
                <w:rPr>
                  <w:rFonts w:ascii="Arial" w:hAnsi="Arial" w:cs="Arial"/>
                  <w:b/>
                  <w:bCs/>
                  <w:color w:val="000000"/>
                  <w:sz w:val="20"/>
                  <w:szCs w:val="20"/>
                  <w:lang w:eastAsia="pt-BR"/>
                </w:rPr>
                <w:t>156,89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02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B4A5BA6" w14:textId="77777777" w:rsidR="00BC6EF3" w:rsidRPr="0065723A" w:rsidRDefault="00BC6EF3" w:rsidP="00BC6EF3">
            <w:pPr>
              <w:jc w:val="center"/>
              <w:rPr>
                <w:ins w:id="5022" w:author="Mara Cristina Lima" w:date="2021-11-24T15:56:00Z"/>
                <w:rFonts w:ascii="Arial" w:hAnsi="Arial" w:cs="Arial"/>
                <w:b/>
                <w:bCs/>
                <w:color w:val="000000"/>
                <w:sz w:val="20"/>
                <w:szCs w:val="20"/>
                <w:lang w:eastAsia="pt-BR"/>
              </w:rPr>
            </w:pPr>
            <w:ins w:id="5023" w:author="Mara Cristina Lima" w:date="2021-11-24T15:56:00Z">
              <w:r w:rsidRPr="0065723A">
                <w:rPr>
                  <w:rFonts w:ascii="Arial" w:hAnsi="Arial" w:cs="Arial"/>
                  <w:b/>
                  <w:bCs/>
                  <w:color w:val="000000"/>
                  <w:sz w:val="20"/>
                  <w:szCs w:val="20"/>
                  <w:lang w:eastAsia="pt-BR"/>
                </w:rPr>
                <w:t>Vendido</w:t>
              </w:r>
            </w:ins>
          </w:p>
        </w:tc>
      </w:tr>
      <w:tr w:rsidR="00BC6EF3" w:rsidRPr="0065723A" w14:paraId="2666D842" w14:textId="77777777" w:rsidTr="00BC6EF3">
        <w:trPr>
          <w:trHeight w:val="315"/>
          <w:jc w:val="center"/>
          <w:ins w:id="5024" w:author="Mara Cristina Lima" w:date="2021-11-24T15:56:00Z"/>
          <w:trPrChange w:id="5025"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026"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318FF736" w14:textId="77777777" w:rsidR="00BC6EF3" w:rsidRPr="0065723A" w:rsidRDefault="00BC6EF3" w:rsidP="00BC6EF3">
            <w:pPr>
              <w:jc w:val="center"/>
              <w:rPr>
                <w:ins w:id="5027" w:author="Mara Cristina Lima" w:date="2021-11-24T15:56:00Z"/>
                <w:rFonts w:ascii="Arial" w:hAnsi="Arial" w:cs="Arial"/>
                <w:b/>
                <w:bCs/>
                <w:color w:val="000000"/>
                <w:sz w:val="20"/>
                <w:szCs w:val="20"/>
                <w:lang w:eastAsia="pt-BR"/>
              </w:rPr>
            </w:pPr>
            <w:ins w:id="5028" w:author="Mara Cristina Lima" w:date="2021-11-24T15:56:00Z">
              <w:r w:rsidRPr="0065723A">
                <w:rPr>
                  <w:rFonts w:ascii="Arial" w:hAnsi="Arial" w:cs="Arial"/>
                  <w:b/>
                  <w:bCs/>
                  <w:color w:val="000000"/>
                  <w:sz w:val="20"/>
                  <w:szCs w:val="20"/>
                  <w:lang w:eastAsia="pt-BR"/>
                </w:rPr>
                <w:t>9</w:t>
              </w:r>
            </w:ins>
          </w:p>
        </w:tc>
        <w:tc>
          <w:tcPr>
            <w:tcW w:w="1600" w:type="dxa"/>
            <w:tcBorders>
              <w:top w:val="nil"/>
              <w:left w:val="nil"/>
              <w:bottom w:val="single" w:sz="8" w:space="0" w:color="auto"/>
              <w:right w:val="single" w:sz="8" w:space="0" w:color="auto"/>
            </w:tcBorders>
            <w:shd w:val="clear" w:color="000000" w:fill="FFFFFF"/>
            <w:noWrap/>
            <w:vAlign w:val="center"/>
            <w:hideMark/>
            <w:tcPrChange w:id="502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7B0B9FDD" w14:textId="77777777" w:rsidR="00BC6EF3" w:rsidRPr="0065723A" w:rsidRDefault="00BC6EF3" w:rsidP="00BC6EF3">
            <w:pPr>
              <w:jc w:val="center"/>
              <w:rPr>
                <w:ins w:id="5030" w:author="Mara Cristina Lima" w:date="2021-11-24T15:56:00Z"/>
                <w:rFonts w:ascii="Arial" w:hAnsi="Arial" w:cs="Arial"/>
                <w:b/>
                <w:bCs/>
                <w:color w:val="000000"/>
                <w:sz w:val="20"/>
                <w:szCs w:val="20"/>
                <w:lang w:eastAsia="pt-BR"/>
              </w:rPr>
            </w:pPr>
            <w:ins w:id="5031" w:author="Mara Cristina Lima" w:date="2021-11-24T15:56:00Z">
              <w:r w:rsidRPr="0065723A">
                <w:rPr>
                  <w:rFonts w:ascii="Arial" w:hAnsi="Arial" w:cs="Arial"/>
                  <w:b/>
                  <w:bCs/>
                  <w:color w:val="000000"/>
                  <w:sz w:val="20"/>
                  <w:szCs w:val="20"/>
                  <w:lang w:eastAsia="pt-BR"/>
                </w:rPr>
                <w:t>160,00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03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800EBE8" w14:textId="77777777" w:rsidR="00BC6EF3" w:rsidRPr="0065723A" w:rsidRDefault="00BC6EF3" w:rsidP="00BC6EF3">
            <w:pPr>
              <w:jc w:val="center"/>
              <w:rPr>
                <w:ins w:id="5033" w:author="Mara Cristina Lima" w:date="2021-11-24T15:56:00Z"/>
                <w:rFonts w:ascii="Arial" w:hAnsi="Arial" w:cs="Arial"/>
                <w:b/>
                <w:bCs/>
                <w:color w:val="000000"/>
                <w:sz w:val="20"/>
                <w:szCs w:val="20"/>
                <w:lang w:eastAsia="pt-BR"/>
              </w:rPr>
            </w:pPr>
            <w:ins w:id="5034" w:author="Mara Cristina Lima" w:date="2021-11-24T15:56:00Z">
              <w:r w:rsidRPr="0065723A">
                <w:rPr>
                  <w:rFonts w:ascii="Arial" w:hAnsi="Arial" w:cs="Arial"/>
                  <w:b/>
                  <w:bCs/>
                  <w:color w:val="000000"/>
                  <w:sz w:val="20"/>
                  <w:szCs w:val="20"/>
                  <w:lang w:eastAsia="pt-BR"/>
                </w:rPr>
                <w:t>Estoque</w:t>
              </w:r>
            </w:ins>
          </w:p>
        </w:tc>
      </w:tr>
      <w:tr w:rsidR="00BC6EF3" w:rsidRPr="0065723A" w14:paraId="48828476" w14:textId="77777777" w:rsidTr="00BC6EF3">
        <w:trPr>
          <w:trHeight w:val="315"/>
          <w:jc w:val="center"/>
          <w:ins w:id="5035" w:author="Mara Cristina Lima" w:date="2021-11-24T15:56:00Z"/>
          <w:trPrChange w:id="5036"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037"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52831F90" w14:textId="77777777" w:rsidR="00BC6EF3" w:rsidRPr="0065723A" w:rsidRDefault="00BC6EF3" w:rsidP="00BC6EF3">
            <w:pPr>
              <w:jc w:val="center"/>
              <w:rPr>
                <w:ins w:id="5038" w:author="Mara Cristina Lima" w:date="2021-11-24T15:56:00Z"/>
                <w:rFonts w:ascii="Arial" w:hAnsi="Arial" w:cs="Arial"/>
                <w:b/>
                <w:bCs/>
                <w:color w:val="000000"/>
                <w:sz w:val="20"/>
                <w:szCs w:val="20"/>
                <w:lang w:eastAsia="pt-BR"/>
              </w:rPr>
            </w:pPr>
            <w:ins w:id="5039" w:author="Mara Cristina Lima" w:date="2021-11-24T15:56:00Z">
              <w:r w:rsidRPr="0065723A">
                <w:rPr>
                  <w:rFonts w:ascii="Arial" w:hAnsi="Arial" w:cs="Arial"/>
                  <w:b/>
                  <w:bCs/>
                  <w:color w:val="000000"/>
                  <w:sz w:val="20"/>
                  <w:szCs w:val="20"/>
                  <w:lang w:eastAsia="pt-BR"/>
                </w:rPr>
                <w:t>10</w:t>
              </w:r>
            </w:ins>
          </w:p>
        </w:tc>
        <w:tc>
          <w:tcPr>
            <w:tcW w:w="1600" w:type="dxa"/>
            <w:tcBorders>
              <w:top w:val="nil"/>
              <w:left w:val="nil"/>
              <w:bottom w:val="single" w:sz="8" w:space="0" w:color="auto"/>
              <w:right w:val="single" w:sz="8" w:space="0" w:color="auto"/>
            </w:tcBorders>
            <w:shd w:val="clear" w:color="000000" w:fill="FFFFFF"/>
            <w:noWrap/>
            <w:vAlign w:val="center"/>
            <w:hideMark/>
            <w:tcPrChange w:id="504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B5EAB03" w14:textId="77777777" w:rsidR="00BC6EF3" w:rsidRPr="0065723A" w:rsidRDefault="00BC6EF3" w:rsidP="00BC6EF3">
            <w:pPr>
              <w:jc w:val="center"/>
              <w:rPr>
                <w:ins w:id="5041" w:author="Mara Cristina Lima" w:date="2021-11-24T15:56:00Z"/>
                <w:rFonts w:ascii="Arial" w:hAnsi="Arial" w:cs="Arial"/>
                <w:b/>
                <w:bCs/>
                <w:color w:val="000000"/>
                <w:sz w:val="20"/>
                <w:szCs w:val="20"/>
                <w:lang w:eastAsia="pt-BR"/>
              </w:rPr>
            </w:pPr>
            <w:ins w:id="5042" w:author="Mara Cristina Lima" w:date="2021-11-24T15:56:00Z">
              <w:r w:rsidRPr="0065723A">
                <w:rPr>
                  <w:rFonts w:ascii="Arial" w:hAnsi="Arial" w:cs="Arial"/>
                  <w:b/>
                  <w:bCs/>
                  <w:color w:val="000000"/>
                  <w:sz w:val="20"/>
                  <w:szCs w:val="20"/>
                  <w:lang w:eastAsia="pt-BR"/>
                </w:rPr>
                <w:t>164,18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04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9D34172" w14:textId="77777777" w:rsidR="00BC6EF3" w:rsidRPr="0065723A" w:rsidRDefault="00BC6EF3" w:rsidP="00BC6EF3">
            <w:pPr>
              <w:jc w:val="center"/>
              <w:rPr>
                <w:ins w:id="5044" w:author="Mara Cristina Lima" w:date="2021-11-24T15:56:00Z"/>
                <w:rFonts w:ascii="Arial" w:hAnsi="Arial" w:cs="Arial"/>
                <w:b/>
                <w:bCs/>
                <w:color w:val="000000"/>
                <w:sz w:val="20"/>
                <w:szCs w:val="20"/>
                <w:lang w:eastAsia="pt-BR"/>
              </w:rPr>
            </w:pPr>
            <w:ins w:id="5045" w:author="Mara Cristina Lima" w:date="2021-11-24T15:56:00Z">
              <w:r w:rsidRPr="0065723A">
                <w:rPr>
                  <w:rFonts w:ascii="Arial" w:hAnsi="Arial" w:cs="Arial"/>
                  <w:b/>
                  <w:bCs/>
                  <w:color w:val="000000"/>
                  <w:sz w:val="20"/>
                  <w:szCs w:val="20"/>
                  <w:lang w:eastAsia="pt-BR"/>
                </w:rPr>
                <w:t>Vendido</w:t>
              </w:r>
            </w:ins>
          </w:p>
        </w:tc>
      </w:tr>
    </w:tbl>
    <w:p w14:paraId="522078BC" w14:textId="77777777" w:rsidR="00BC6EF3" w:rsidRDefault="00BC6EF3" w:rsidP="00BC6EF3">
      <w:pPr>
        <w:jc w:val="center"/>
        <w:rPr>
          <w:ins w:id="5046" w:author="Mara Cristina Lima" w:date="2021-11-24T15:56:00Z"/>
          <w:rFonts w:ascii="Arial" w:hAnsi="Arial" w:cs="Arial"/>
          <w:b/>
          <w:bCs/>
          <w:sz w:val="20"/>
          <w:szCs w:val="20"/>
        </w:rPr>
        <w:pPrChange w:id="5047" w:author="Mara Cristina Lima" w:date="2021-11-24T15:56:00Z">
          <w:pPr/>
        </w:pPrChange>
      </w:pPr>
    </w:p>
    <w:p w14:paraId="42C4A448" w14:textId="77777777" w:rsidR="00BC6EF3" w:rsidRDefault="00BC6EF3" w:rsidP="00BC6EF3">
      <w:pPr>
        <w:jc w:val="center"/>
        <w:rPr>
          <w:ins w:id="5048" w:author="Mara Cristina Lima" w:date="2021-11-24T15:56:00Z"/>
          <w:rFonts w:ascii="Arial" w:hAnsi="Arial" w:cs="Arial"/>
          <w:b/>
          <w:bCs/>
          <w:sz w:val="20"/>
          <w:szCs w:val="20"/>
        </w:rPr>
        <w:pPrChange w:id="5049" w:author="Mara Cristina Lima" w:date="2021-11-24T15:56:00Z">
          <w:pPr/>
        </w:pPrChange>
      </w:pPr>
      <w:ins w:id="5050" w:author="Mara Cristina Lima" w:date="2021-11-24T15:56:00Z">
        <w:r>
          <w:rPr>
            <w:rFonts w:ascii="Arial" w:hAnsi="Arial" w:cs="Arial"/>
            <w:b/>
            <w:bCs/>
            <w:sz w:val="20"/>
            <w:szCs w:val="20"/>
          </w:rPr>
          <w:t>Empreendimento Themis</w:t>
        </w:r>
      </w:ins>
    </w:p>
    <w:tbl>
      <w:tblPr>
        <w:tblW w:w="4800" w:type="dxa"/>
        <w:jc w:val="center"/>
        <w:tblCellMar>
          <w:left w:w="70" w:type="dxa"/>
          <w:right w:w="70" w:type="dxa"/>
        </w:tblCellMar>
        <w:tblLook w:val="04A0" w:firstRow="1" w:lastRow="0" w:firstColumn="1" w:lastColumn="0" w:noHBand="0" w:noVBand="1"/>
        <w:tblPrChange w:id="5051" w:author="Mara Cristina Lima" w:date="2021-11-24T15:56:00Z">
          <w:tblPr>
            <w:tblW w:w="4800" w:type="dxa"/>
            <w:tblCellMar>
              <w:left w:w="70" w:type="dxa"/>
              <w:right w:w="70" w:type="dxa"/>
            </w:tblCellMar>
            <w:tblLook w:val="04A0" w:firstRow="1" w:lastRow="0" w:firstColumn="1" w:lastColumn="0" w:noHBand="0" w:noVBand="1"/>
          </w:tblPr>
        </w:tblPrChange>
      </w:tblPr>
      <w:tblGrid>
        <w:gridCol w:w="1600"/>
        <w:gridCol w:w="1600"/>
        <w:gridCol w:w="1600"/>
        <w:tblGridChange w:id="5052">
          <w:tblGrid>
            <w:gridCol w:w="1600"/>
            <w:gridCol w:w="1600"/>
            <w:gridCol w:w="1600"/>
          </w:tblGrid>
        </w:tblGridChange>
      </w:tblGrid>
      <w:tr w:rsidR="00BC6EF3" w:rsidRPr="0065723A" w14:paraId="7BDE7A87" w14:textId="77777777" w:rsidTr="00BC6EF3">
        <w:trPr>
          <w:trHeight w:val="315"/>
          <w:jc w:val="center"/>
          <w:ins w:id="5053" w:author="Mara Cristina Lima" w:date="2021-11-24T15:56:00Z"/>
          <w:trPrChange w:id="5054" w:author="Mara Cristina Lima" w:date="2021-11-24T15:56:00Z">
            <w:trPr>
              <w:trHeight w:val="315"/>
            </w:trPr>
          </w:trPrChange>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Change w:id="5055" w:author="Mara Cristina Lima" w:date="2021-11-24T15:56:00Z">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tcPrChange>
          </w:tcPr>
          <w:p w14:paraId="0CDF2BC9" w14:textId="77777777" w:rsidR="00BC6EF3" w:rsidRPr="0065723A" w:rsidRDefault="00BC6EF3" w:rsidP="00BC6EF3">
            <w:pPr>
              <w:jc w:val="center"/>
              <w:rPr>
                <w:ins w:id="5056" w:author="Mara Cristina Lima" w:date="2021-11-24T15:56:00Z"/>
                <w:rFonts w:ascii="Arial" w:hAnsi="Arial" w:cs="Arial"/>
                <w:b/>
                <w:bCs/>
                <w:color w:val="000000"/>
                <w:sz w:val="20"/>
                <w:szCs w:val="20"/>
                <w:lang w:eastAsia="pt-BR"/>
              </w:rPr>
            </w:pPr>
            <w:ins w:id="5057" w:author="Mara Cristina Lima" w:date="2021-11-24T15:56:00Z">
              <w:r w:rsidRPr="0065723A">
                <w:rPr>
                  <w:rFonts w:ascii="Arial" w:hAnsi="Arial" w:cs="Arial"/>
                  <w:b/>
                  <w:bCs/>
                  <w:color w:val="000000"/>
                  <w:sz w:val="20"/>
                  <w:szCs w:val="20"/>
                  <w:lang w:eastAsia="pt-BR"/>
                </w:rPr>
                <w:t>Unidade</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Change w:id="5058" w:author="Mara Cristina Lima" w:date="2021-11-24T15:56:00Z">
              <w:tcPr>
                <w:tcW w:w="1600" w:type="dxa"/>
                <w:tcBorders>
                  <w:top w:val="single" w:sz="8" w:space="0" w:color="auto"/>
                  <w:left w:val="nil"/>
                  <w:bottom w:val="single" w:sz="8" w:space="0" w:color="auto"/>
                  <w:right w:val="single" w:sz="8" w:space="0" w:color="auto"/>
                </w:tcBorders>
                <w:shd w:val="clear" w:color="000000" w:fill="D9D9D9"/>
                <w:vAlign w:val="center"/>
                <w:hideMark/>
              </w:tcPr>
            </w:tcPrChange>
          </w:tcPr>
          <w:p w14:paraId="689F7863" w14:textId="77777777" w:rsidR="00BC6EF3" w:rsidRPr="0065723A" w:rsidRDefault="00BC6EF3" w:rsidP="00BC6EF3">
            <w:pPr>
              <w:jc w:val="center"/>
              <w:rPr>
                <w:ins w:id="5059" w:author="Mara Cristina Lima" w:date="2021-11-24T15:56:00Z"/>
                <w:rFonts w:ascii="Arial" w:hAnsi="Arial" w:cs="Arial"/>
                <w:b/>
                <w:bCs/>
                <w:color w:val="000000"/>
                <w:sz w:val="20"/>
                <w:szCs w:val="20"/>
                <w:lang w:eastAsia="pt-BR"/>
              </w:rPr>
            </w:pPr>
            <w:ins w:id="5060" w:author="Mara Cristina Lima" w:date="2021-11-24T15:56:00Z">
              <w:r w:rsidRPr="0065723A">
                <w:rPr>
                  <w:rFonts w:ascii="Arial" w:hAnsi="Arial" w:cs="Arial"/>
                  <w:b/>
                  <w:bCs/>
                  <w:color w:val="000000"/>
                  <w:sz w:val="20"/>
                  <w:szCs w:val="20"/>
                  <w:lang w:eastAsia="pt-BR"/>
                </w:rPr>
                <w:t>Área</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Change w:id="5061" w:author="Mara Cristina Lima" w:date="2021-11-24T15:56:00Z">
              <w:tcPr>
                <w:tcW w:w="1600" w:type="dxa"/>
                <w:tcBorders>
                  <w:top w:val="single" w:sz="8" w:space="0" w:color="auto"/>
                  <w:left w:val="nil"/>
                  <w:bottom w:val="single" w:sz="8" w:space="0" w:color="auto"/>
                  <w:right w:val="single" w:sz="8" w:space="0" w:color="auto"/>
                </w:tcBorders>
                <w:shd w:val="clear" w:color="000000" w:fill="D9D9D9"/>
                <w:vAlign w:val="center"/>
                <w:hideMark/>
              </w:tcPr>
            </w:tcPrChange>
          </w:tcPr>
          <w:p w14:paraId="48DA5AE9" w14:textId="77777777" w:rsidR="00BC6EF3" w:rsidRPr="0065723A" w:rsidRDefault="00BC6EF3" w:rsidP="00BC6EF3">
            <w:pPr>
              <w:jc w:val="center"/>
              <w:rPr>
                <w:ins w:id="5062" w:author="Mara Cristina Lima" w:date="2021-11-24T15:56:00Z"/>
                <w:rFonts w:ascii="Arial" w:hAnsi="Arial" w:cs="Arial"/>
                <w:b/>
                <w:bCs/>
                <w:color w:val="000000"/>
                <w:sz w:val="20"/>
                <w:szCs w:val="20"/>
                <w:lang w:eastAsia="pt-BR"/>
              </w:rPr>
            </w:pPr>
            <w:ins w:id="5063" w:author="Mara Cristina Lima" w:date="2021-11-24T15:56:00Z">
              <w:r w:rsidRPr="0065723A">
                <w:rPr>
                  <w:rFonts w:ascii="Arial" w:hAnsi="Arial" w:cs="Arial"/>
                  <w:b/>
                  <w:bCs/>
                  <w:color w:val="000000"/>
                  <w:sz w:val="20"/>
                  <w:szCs w:val="20"/>
                  <w:lang w:eastAsia="pt-BR"/>
                </w:rPr>
                <w:t>Situação</w:t>
              </w:r>
            </w:ins>
          </w:p>
        </w:tc>
      </w:tr>
      <w:tr w:rsidR="00BC6EF3" w:rsidRPr="0065723A" w14:paraId="560C5BDB" w14:textId="77777777" w:rsidTr="00BC6EF3">
        <w:trPr>
          <w:trHeight w:val="315"/>
          <w:jc w:val="center"/>
          <w:ins w:id="5064" w:author="Mara Cristina Lima" w:date="2021-11-24T15:56:00Z"/>
          <w:trPrChange w:id="5065"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066"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210F7DBD" w14:textId="77777777" w:rsidR="00BC6EF3" w:rsidRPr="0065723A" w:rsidRDefault="00BC6EF3" w:rsidP="00BC6EF3">
            <w:pPr>
              <w:jc w:val="center"/>
              <w:rPr>
                <w:ins w:id="5067" w:author="Mara Cristina Lima" w:date="2021-11-24T15:56:00Z"/>
                <w:rFonts w:ascii="Arial" w:hAnsi="Arial" w:cs="Arial"/>
                <w:b/>
                <w:bCs/>
                <w:color w:val="000000"/>
                <w:sz w:val="20"/>
                <w:szCs w:val="20"/>
                <w:lang w:eastAsia="pt-BR"/>
              </w:rPr>
            </w:pPr>
            <w:ins w:id="5068" w:author="Mara Cristina Lima" w:date="2021-11-24T15:56:00Z">
              <w:r w:rsidRPr="0065723A">
                <w:rPr>
                  <w:rFonts w:ascii="Arial" w:hAnsi="Arial" w:cs="Arial"/>
                  <w:b/>
                  <w:bCs/>
                  <w:color w:val="000000"/>
                  <w:sz w:val="20"/>
                  <w:szCs w:val="20"/>
                  <w:lang w:eastAsia="pt-BR"/>
                </w:rPr>
                <w:t>201</w:t>
              </w:r>
            </w:ins>
          </w:p>
        </w:tc>
        <w:tc>
          <w:tcPr>
            <w:tcW w:w="1600" w:type="dxa"/>
            <w:tcBorders>
              <w:top w:val="nil"/>
              <w:left w:val="nil"/>
              <w:bottom w:val="single" w:sz="8" w:space="0" w:color="auto"/>
              <w:right w:val="single" w:sz="8" w:space="0" w:color="auto"/>
            </w:tcBorders>
            <w:shd w:val="clear" w:color="000000" w:fill="FFFFFF"/>
            <w:noWrap/>
            <w:vAlign w:val="center"/>
            <w:hideMark/>
            <w:tcPrChange w:id="506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A577654" w14:textId="77777777" w:rsidR="00BC6EF3" w:rsidRPr="0065723A" w:rsidRDefault="00BC6EF3" w:rsidP="00BC6EF3">
            <w:pPr>
              <w:jc w:val="center"/>
              <w:rPr>
                <w:ins w:id="5070" w:author="Mara Cristina Lima" w:date="2021-11-24T15:56:00Z"/>
                <w:rFonts w:ascii="Arial" w:hAnsi="Arial" w:cs="Arial"/>
                <w:b/>
                <w:bCs/>
                <w:color w:val="000000"/>
                <w:sz w:val="20"/>
                <w:szCs w:val="20"/>
                <w:lang w:eastAsia="pt-BR"/>
              </w:rPr>
            </w:pPr>
            <w:ins w:id="5071" w:author="Mara Cristina Lima" w:date="2021-11-24T15:56: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07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86356F9" w14:textId="77777777" w:rsidR="00BC6EF3" w:rsidRPr="0065723A" w:rsidRDefault="00BC6EF3" w:rsidP="00BC6EF3">
            <w:pPr>
              <w:jc w:val="center"/>
              <w:rPr>
                <w:ins w:id="5073" w:author="Mara Cristina Lima" w:date="2021-11-24T15:56:00Z"/>
                <w:rFonts w:ascii="Arial" w:hAnsi="Arial" w:cs="Arial"/>
                <w:b/>
                <w:bCs/>
                <w:color w:val="000000"/>
                <w:sz w:val="20"/>
                <w:szCs w:val="20"/>
                <w:lang w:eastAsia="pt-BR"/>
              </w:rPr>
            </w:pPr>
            <w:ins w:id="5074" w:author="Mara Cristina Lima" w:date="2021-11-24T15:56:00Z">
              <w:r w:rsidRPr="0065723A">
                <w:rPr>
                  <w:rFonts w:ascii="Arial" w:hAnsi="Arial" w:cs="Arial"/>
                  <w:b/>
                  <w:bCs/>
                  <w:color w:val="000000"/>
                  <w:sz w:val="20"/>
                  <w:szCs w:val="20"/>
                  <w:lang w:eastAsia="pt-BR"/>
                </w:rPr>
                <w:t>Estoque</w:t>
              </w:r>
            </w:ins>
          </w:p>
        </w:tc>
      </w:tr>
      <w:tr w:rsidR="00BC6EF3" w:rsidRPr="0065723A" w14:paraId="61A0617D" w14:textId="77777777" w:rsidTr="00BC6EF3">
        <w:trPr>
          <w:trHeight w:val="315"/>
          <w:jc w:val="center"/>
          <w:ins w:id="5075" w:author="Mara Cristina Lima" w:date="2021-11-24T15:56:00Z"/>
          <w:trPrChange w:id="5076"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077"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332CD2C0" w14:textId="77777777" w:rsidR="00BC6EF3" w:rsidRPr="0065723A" w:rsidRDefault="00BC6EF3" w:rsidP="00BC6EF3">
            <w:pPr>
              <w:jc w:val="center"/>
              <w:rPr>
                <w:ins w:id="5078" w:author="Mara Cristina Lima" w:date="2021-11-24T15:56:00Z"/>
                <w:rFonts w:ascii="Arial" w:hAnsi="Arial" w:cs="Arial"/>
                <w:b/>
                <w:bCs/>
                <w:color w:val="000000"/>
                <w:sz w:val="20"/>
                <w:szCs w:val="20"/>
                <w:lang w:eastAsia="pt-BR"/>
              </w:rPr>
            </w:pPr>
            <w:ins w:id="5079" w:author="Mara Cristina Lima" w:date="2021-11-24T15:56:00Z">
              <w:r w:rsidRPr="0065723A">
                <w:rPr>
                  <w:rFonts w:ascii="Arial" w:hAnsi="Arial" w:cs="Arial"/>
                  <w:b/>
                  <w:bCs/>
                  <w:color w:val="000000"/>
                  <w:sz w:val="20"/>
                  <w:szCs w:val="20"/>
                  <w:lang w:eastAsia="pt-BR"/>
                </w:rPr>
                <w:t>202</w:t>
              </w:r>
            </w:ins>
          </w:p>
        </w:tc>
        <w:tc>
          <w:tcPr>
            <w:tcW w:w="1600" w:type="dxa"/>
            <w:tcBorders>
              <w:top w:val="nil"/>
              <w:left w:val="nil"/>
              <w:bottom w:val="single" w:sz="8" w:space="0" w:color="auto"/>
              <w:right w:val="single" w:sz="8" w:space="0" w:color="auto"/>
            </w:tcBorders>
            <w:shd w:val="clear" w:color="000000" w:fill="FFFFFF"/>
            <w:noWrap/>
            <w:vAlign w:val="center"/>
            <w:hideMark/>
            <w:tcPrChange w:id="508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99DE2B2" w14:textId="77777777" w:rsidR="00BC6EF3" w:rsidRPr="0065723A" w:rsidRDefault="00BC6EF3" w:rsidP="00BC6EF3">
            <w:pPr>
              <w:jc w:val="center"/>
              <w:rPr>
                <w:ins w:id="5081" w:author="Mara Cristina Lima" w:date="2021-11-24T15:56:00Z"/>
                <w:rFonts w:ascii="Arial" w:hAnsi="Arial" w:cs="Arial"/>
                <w:b/>
                <w:bCs/>
                <w:color w:val="000000"/>
                <w:sz w:val="20"/>
                <w:szCs w:val="20"/>
                <w:lang w:eastAsia="pt-BR"/>
              </w:rPr>
            </w:pPr>
            <w:ins w:id="5082" w:author="Mara Cristina Lima" w:date="2021-11-24T15:56: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08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90EA36E" w14:textId="77777777" w:rsidR="00BC6EF3" w:rsidRPr="0065723A" w:rsidRDefault="00BC6EF3" w:rsidP="00BC6EF3">
            <w:pPr>
              <w:jc w:val="center"/>
              <w:rPr>
                <w:ins w:id="5084" w:author="Mara Cristina Lima" w:date="2021-11-24T15:56:00Z"/>
                <w:rFonts w:ascii="Arial" w:hAnsi="Arial" w:cs="Arial"/>
                <w:b/>
                <w:bCs/>
                <w:color w:val="000000"/>
                <w:sz w:val="20"/>
                <w:szCs w:val="20"/>
                <w:lang w:eastAsia="pt-BR"/>
              </w:rPr>
            </w:pPr>
            <w:ins w:id="5085" w:author="Mara Cristina Lima" w:date="2021-11-24T15:56:00Z">
              <w:r w:rsidRPr="0065723A">
                <w:rPr>
                  <w:rFonts w:ascii="Arial" w:hAnsi="Arial" w:cs="Arial"/>
                  <w:b/>
                  <w:bCs/>
                  <w:color w:val="000000"/>
                  <w:sz w:val="20"/>
                  <w:szCs w:val="20"/>
                  <w:lang w:eastAsia="pt-BR"/>
                </w:rPr>
                <w:t>Estoque</w:t>
              </w:r>
            </w:ins>
          </w:p>
        </w:tc>
      </w:tr>
      <w:tr w:rsidR="00BC6EF3" w:rsidRPr="0065723A" w14:paraId="2E0779C8" w14:textId="77777777" w:rsidTr="00BC6EF3">
        <w:trPr>
          <w:trHeight w:val="315"/>
          <w:jc w:val="center"/>
          <w:ins w:id="5086" w:author="Mara Cristina Lima" w:date="2021-11-24T15:56:00Z"/>
          <w:trPrChange w:id="5087"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088"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60C8F0E5" w14:textId="77777777" w:rsidR="00BC6EF3" w:rsidRPr="0065723A" w:rsidRDefault="00BC6EF3" w:rsidP="00BC6EF3">
            <w:pPr>
              <w:jc w:val="center"/>
              <w:rPr>
                <w:ins w:id="5089" w:author="Mara Cristina Lima" w:date="2021-11-24T15:56:00Z"/>
                <w:rFonts w:ascii="Arial" w:hAnsi="Arial" w:cs="Arial"/>
                <w:b/>
                <w:bCs/>
                <w:color w:val="000000"/>
                <w:sz w:val="20"/>
                <w:szCs w:val="20"/>
                <w:lang w:eastAsia="pt-BR"/>
              </w:rPr>
            </w:pPr>
            <w:ins w:id="5090" w:author="Mara Cristina Lima" w:date="2021-11-24T15:56:00Z">
              <w:r w:rsidRPr="0065723A">
                <w:rPr>
                  <w:rFonts w:ascii="Arial" w:hAnsi="Arial" w:cs="Arial"/>
                  <w:b/>
                  <w:bCs/>
                  <w:color w:val="000000"/>
                  <w:sz w:val="20"/>
                  <w:szCs w:val="20"/>
                  <w:lang w:eastAsia="pt-BR"/>
                </w:rPr>
                <w:t>203</w:t>
              </w:r>
            </w:ins>
          </w:p>
        </w:tc>
        <w:tc>
          <w:tcPr>
            <w:tcW w:w="1600" w:type="dxa"/>
            <w:tcBorders>
              <w:top w:val="nil"/>
              <w:left w:val="nil"/>
              <w:bottom w:val="single" w:sz="8" w:space="0" w:color="auto"/>
              <w:right w:val="single" w:sz="8" w:space="0" w:color="auto"/>
            </w:tcBorders>
            <w:shd w:val="clear" w:color="000000" w:fill="FFFFFF"/>
            <w:noWrap/>
            <w:vAlign w:val="center"/>
            <w:hideMark/>
            <w:tcPrChange w:id="509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7CE5E08" w14:textId="77777777" w:rsidR="00BC6EF3" w:rsidRPr="0065723A" w:rsidRDefault="00BC6EF3" w:rsidP="00BC6EF3">
            <w:pPr>
              <w:jc w:val="center"/>
              <w:rPr>
                <w:ins w:id="5092" w:author="Mara Cristina Lima" w:date="2021-11-24T15:56:00Z"/>
                <w:rFonts w:ascii="Arial" w:hAnsi="Arial" w:cs="Arial"/>
                <w:b/>
                <w:bCs/>
                <w:color w:val="000000"/>
                <w:sz w:val="20"/>
                <w:szCs w:val="20"/>
                <w:lang w:eastAsia="pt-BR"/>
              </w:rPr>
            </w:pPr>
            <w:ins w:id="5093"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09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2FA0E67" w14:textId="77777777" w:rsidR="00BC6EF3" w:rsidRPr="0065723A" w:rsidRDefault="00BC6EF3" w:rsidP="00BC6EF3">
            <w:pPr>
              <w:jc w:val="center"/>
              <w:rPr>
                <w:ins w:id="5095" w:author="Mara Cristina Lima" w:date="2021-11-24T15:56:00Z"/>
                <w:rFonts w:ascii="Arial" w:hAnsi="Arial" w:cs="Arial"/>
                <w:b/>
                <w:bCs/>
                <w:color w:val="000000"/>
                <w:sz w:val="20"/>
                <w:szCs w:val="20"/>
                <w:lang w:eastAsia="pt-BR"/>
              </w:rPr>
            </w:pPr>
            <w:ins w:id="5096" w:author="Mara Cristina Lima" w:date="2021-11-24T15:56:00Z">
              <w:r w:rsidRPr="0065723A">
                <w:rPr>
                  <w:rFonts w:ascii="Arial" w:hAnsi="Arial" w:cs="Arial"/>
                  <w:b/>
                  <w:bCs/>
                  <w:color w:val="000000"/>
                  <w:sz w:val="20"/>
                  <w:szCs w:val="20"/>
                  <w:lang w:eastAsia="pt-BR"/>
                </w:rPr>
                <w:t>Vendida</w:t>
              </w:r>
            </w:ins>
          </w:p>
        </w:tc>
      </w:tr>
      <w:tr w:rsidR="00BC6EF3" w:rsidRPr="0065723A" w14:paraId="0F595214" w14:textId="77777777" w:rsidTr="00BC6EF3">
        <w:trPr>
          <w:trHeight w:val="315"/>
          <w:jc w:val="center"/>
          <w:ins w:id="5097" w:author="Mara Cristina Lima" w:date="2021-11-24T15:56:00Z"/>
          <w:trPrChange w:id="5098"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099"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6FD7CADD" w14:textId="77777777" w:rsidR="00BC6EF3" w:rsidRPr="0065723A" w:rsidRDefault="00BC6EF3" w:rsidP="00BC6EF3">
            <w:pPr>
              <w:jc w:val="center"/>
              <w:rPr>
                <w:ins w:id="5100" w:author="Mara Cristina Lima" w:date="2021-11-24T15:56:00Z"/>
                <w:rFonts w:ascii="Arial" w:hAnsi="Arial" w:cs="Arial"/>
                <w:b/>
                <w:bCs/>
                <w:color w:val="000000"/>
                <w:sz w:val="20"/>
                <w:szCs w:val="20"/>
                <w:lang w:eastAsia="pt-BR"/>
              </w:rPr>
            </w:pPr>
            <w:ins w:id="5101" w:author="Mara Cristina Lima" w:date="2021-11-24T15:56:00Z">
              <w:r w:rsidRPr="0065723A">
                <w:rPr>
                  <w:rFonts w:ascii="Arial" w:hAnsi="Arial" w:cs="Arial"/>
                  <w:b/>
                  <w:bCs/>
                  <w:color w:val="000000"/>
                  <w:sz w:val="20"/>
                  <w:szCs w:val="20"/>
                  <w:lang w:eastAsia="pt-BR"/>
                </w:rPr>
                <w:t>204</w:t>
              </w:r>
            </w:ins>
          </w:p>
        </w:tc>
        <w:tc>
          <w:tcPr>
            <w:tcW w:w="1600" w:type="dxa"/>
            <w:tcBorders>
              <w:top w:val="nil"/>
              <w:left w:val="nil"/>
              <w:bottom w:val="single" w:sz="8" w:space="0" w:color="auto"/>
              <w:right w:val="single" w:sz="8" w:space="0" w:color="auto"/>
            </w:tcBorders>
            <w:shd w:val="clear" w:color="000000" w:fill="FFFFFF"/>
            <w:noWrap/>
            <w:vAlign w:val="center"/>
            <w:hideMark/>
            <w:tcPrChange w:id="510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48E7EFD" w14:textId="77777777" w:rsidR="00BC6EF3" w:rsidRPr="0065723A" w:rsidRDefault="00BC6EF3" w:rsidP="00BC6EF3">
            <w:pPr>
              <w:jc w:val="center"/>
              <w:rPr>
                <w:ins w:id="5103" w:author="Mara Cristina Lima" w:date="2021-11-24T15:56:00Z"/>
                <w:rFonts w:ascii="Arial" w:hAnsi="Arial" w:cs="Arial"/>
                <w:b/>
                <w:bCs/>
                <w:color w:val="000000"/>
                <w:sz w:val="20"/>
                <w:szCs w:val="20"/>
                <w:lang w:eastAsia="pt-BR"/>
              </w:rPr>
            </w:pPr>
            <w:ins w:id="5104"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0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9AA8FBF" w14:textId="77777777" w:rsidR="00BC6EF3" w:rsidRPr="0065723A" w:rsidRDefault="00BC6EF3" w:rsidP="00BC6EF3">
            <w:pPr>
              <w:jc w:val="center"/>
              <w:rPr>
                <w:ins w:id="5106" w:author="Mara Cristina Lima" w:date="2021-11-24T15:56:00Z"/>
                <w:rFonts w:ascii="Arial" w:hAnsi="Arial" w:cs="Arial"/>
                <w:b/>
                <w:bCs/>
                <w:color w:val="000000"/>
                <w:sz w:val="20"/>
                <w:szCs w:val="20"/>
                <w:lang w:eastAsia="pt-BR"/>
              </w:rPr>
            </w:pPr>
            <w:ins w:id="5107" w:author="Mara Cristina Lima" w:date="2021-11-24T15:56:00Z">
              <w:r w:rsidRPr="0065723A">
                <w:rPr>
                  <w:rFonts w:ascii="Arial" w:hAnsi="Arial" w:cs="Arial"/>
                  <w:b/>
                  <w:bCs/>
                  <w:color w:val="000000"/>
                  <w:sz w:val="20"/>
                  <w:szCs w:val="20"/>
                  <w:lang w:eastAsia="pt-BR"/>
                </w:rPr>
                <w:t>Vendida</w:t>
              </w:r>
            </w:ins>
          </w:p>
        </w:tc>
      </w:tr>
      <w:tr w:rsidR="00BC6EF3" w:rsidRPr="0065723A" w14:paraId="2DDB6459" w14:textId="77777777" w:rsidTr="00BC6EF3">
        <w:trPr>
          <w:trHeight w:val="315"/>
          <w:jc w:val="center"/>
          <w:ins w:id="5108" w:author="Mara Cristina Lima" w:date="2021-11-24T15:56:00Z"/>
          <w:trPrChange w:id="5109"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10"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70AE8BE0" w14:textId="77777777" w:rsidR="00BC6EF3" w:rsidRPr="0065723A" w:rsidRDefault="00BC6EF3" w:rsidP="00BC6EF3">
            <w:pPr>
              <w:jc w:val="center"/>
              <w:rPr>
                <w:ins w:id="5111" w:author="Mara Cristina Lima" w:date="2021-11-24T15:56:00Z"/>
                <w:rFonts w:ascii="Arial" w:hAnsi="Arial" w:cs="Arial"/>
                <w:b/>
                <w:bCs/>
                <w:color w:val="000000"/>
                <w:sz w:val="20"/>
                <w:szCs w:val="20"/>
                <w:lang w:eastAsia="pt-BR"/>
              </w:rPr>
            </w:pPr>
            <w:ins w:id="5112" w:author="Mara Cristina Lima" w:date="2021-11-24T15:56:00Z">
              <w:r w:rsidRPr="0065723A">
                <w:rPr>
                  <w:rFonts w:ascii="Arial" w:hAnsi="Arial" w:cs="Arial"/>
                  <w:b/>
                  <w:bCs/>
                  <w:color w:val="000000"/>
                  <w:sz w:val="20"/>
                  <w:szCs w:val="20"/>
                  <w:lang w:eastAsia="pt-BR"/>
                </w:rPr>
                <w:t>205</w:t>
              </w:r>
            </w:ins>
          </w:p>
        </w:tc>
        <w:tc>
          <w:tcPr>
            <w:tcW w:w="1600" w:type="dxa"/>
            <w:tcBorders>
              <w:top w:val="nil"/>
              <w:left w:val="nil"/>
              <w:bottom w:val="single" w:sz="8" w:space="0" w:color="auto"/>
              <w:right w:val="single" w:sz="8" w:space="0" w:color="auto"/>
            </w:tcBorders>
            <w:shd w:val="clear" w:color="000000" w:fill="FFFFFF"/>
            <w:noWrap/>
            <w:vAlign w:val="center"/>
            <w:hideMark/>
            <w:tcPrChange w:id="511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7338FC92" w14:textId="77777777" w:rsidR="00BC6EF3" w:rsidRPr="0065723A" w:rsidRDefault="00BC6EF3" w:rsidP="00BC6EF3">
            <w:pPr>
              <w:jc w:val="center"/>
              <w:rPr>
                <w:ins w:id="5114" w:author="Mara Cristina Lima" w:date="2021-11-24T15:56:00Z"/>
                <w:rFonts w:ascii="Arial" w:hAnsi="Arial" w:cs="Arial"/>
                <w:b/>
                <w:bCs/>
                <w:color w:val="000000"/>
                <w:sz w:val="20"/>
                <w:szCs w:val="20"/>
                <w:lang w:eastAsia="pt-BR"/>
              </w:rPr>
            </w:pPr>
            <w:ins w:id="5115"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1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C3E51F7" w14:textId="77777777" w:rsidR="00BC6EF3" w:rsidRPr="0065723A" w:rsidRDefault="00BC6EF3" w:rsidP="00BC6EF3">
            <w:pPr>
              <w:jc w:val="center"/>
              <w:rPr>
                <w:ins w:id="5117" w:author="Mara Cristina Lima" w:date="2021-11-24T15:56:00Z"/>
                <w:rFonts w:ascii="Arial" w:hAnsi="Arial" w:cs="Arial"/>
                <w:b/>
                <w:bCs/>
                <w:color w:val="000000"/>
                <w:sz w:val="20"/>
                <w:szCs w:val="20"/>
                <w:lang w:eastAsia="pt-BR"/>
              </w:rPr>
            </w:pPr>
            <w:ins w:id="5118" w:author="Mara Cristina Lima" w:date="2021-11-24T15:56:00Z">
              <w:r w:rsidRPr="0065723A">
                <w:rPr>
                  <w:rFonts w:ascii="Arial" w:hAnsi="Arial" w:cs="Arial"/>
                  <w:b/>
                  <w:bCs/>
                  <w:color w:val="000000"/>
                  <w:sz w:val="20"/>
                  <w:szCs w:val="20"/>
                  <w:lang w:eastAsia="pt-BR"/>
                </w:rPr>
                <w:t>Estoque</w:t>
              </w:r>
            </w:ins>
          </w:p>
        </w:tc>
      </w:tr>
      <w:tr w:rsidR="00BC6EF3" w:rsidRPr="0065723A" w14:paraId="020AA509" w14:textId="77777777" w:rsidTr="00BC6EF3">
        <w:trPr>
          <w:trHeight w:val="315"/>
          <w:jc w:val="center"/>
          <w:ins w:id="5119" w:author="Mara Cristina Lima" w:date="2021-11-24T15:56:00Z"/>
          <w:trPrChange w:id="5120"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21"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54A5684C" w14:textId="77777777" w:rsidR="00BC6EF3" w:rsidRPr="0065723A" w:rsidRDefault="00BC6EF3" w:rsidP="00BC6EF3">
            <w:pPr>
              <w:jc w:val="center"/>
              <w:rPr>
                <w:ins w:id="5122" w:author="Mara Cristina Lima" w:date="2021-11-24T15:56:00Z"/>
                <w:rFonts w:ascii="Arial" w:hAnsi="Arial" w:cs="Arial"/>
                <w:b/>
                <w:bCs/>
                <w:color w:val="000000"/>
                <w:sz w:val="20"/>
                <w:szCs w:val="20"/>
                <w:lang w:eastAsia="pt-BR"/>
              </w:rPr>
            </w:pPr>
            <w:ins w:id="5123" w:author="Mara Cristina Lima" w:date="2021-11-24T15:56:00Z">
              <w:r w:rsidRPr="0065723A">
                <w:rPr>
                  <w:rFonts w:ascii="Arial" w:hAnsi="Arial" w:cs="Arial"/>
                  <w:b/>
                  <w:bCs/>
                  <w:color w:val="000000"/>
                  <w:sz w:val="20"/>
                  <w:szCs w:val="20"/>
                  <w:lang w:eastAsia="pt-BR"/>
                </w:rPr>
                <w:t>206</w:t>
              </w:r>
            </w:ins>
          </w:p>
        </w:tc>
        <w:tc>
          <w:tcPr>
            <w:tcW w:w="1600" w:type="dxa"/>
            <w:tcBorders>
              <w:top w:val="nil"/>
              <w:left w:val="nil"/>
              <w:bottom w:val="single" w:sz="8" w:space="0" w:color="auto"/>
              <w:right w:val="single" w:sz="8" w:space="0" w:color="auto"/>
            </w:tcBorders>
            <w:shd w:val="clear" w:color="000000" w:fill="FFFFFF"/>
            <w:noWrap/>
            <w:vAlign w:val="center"/>
            <w:hideMark/>
            <w:tcPrChange w:id="512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89F0DC3" w14:textId="77777777" w:rsidR="00BC6EF3" w:rsidRPr="0065723A" w:rsidRDefault="00BC6EF3" w:rsidP="00BC6EF3">
            <w:pPr>
              <w:jc w:val="center"/>
              <w:rPr>
                <w:ins w:id="5125" w:author="Mara Cristina Lima" w:date="2021-11-24T15:56:00Z"/>
                <w:rFonts w:ascii="Arial" w:hAnsi="Arial" w:cs="Arial"/>
                <w:b/>
                <w:bCs/>
                <w:color w:val="000000"/>
                <w:sz w:val="20"/>
                <w:szCs w:val="20"/>
                <w:lang w:eastAsia="pt-BR"/>
              </w:rPr>
            </w:pPr>
            <w:ins w:id="5126"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2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8DFF018" w14:textId="77777777" w:rsidR="00BC6EF3" w:rsidRPr="0065723A" w:rsidRDefault="00BC6EF3" w:rsidP="00BC6EF3">
            <w:pPr>
              <w:jc w:val="center"/>
              <w:rPr>
                <w:ins w:id="5128" w:author="Mara Cristina Lima" w:date="2021-11-24T15:56:00Z"/>
                <w:rFonts w:ascii="Arial" w:hAnsi="Arial" w:cs="Arial"/>
                <w:b/>
                <w:bCs/>
                <w:color w:val="000000"/>
                <w:sz w:val="20"/>
                <w:szCs w:val="20"/>
                <w:lang w:eastAsia="pt-BR"/>
              </w:rPr>
            </w:pPr>
            <w:ins w:id="5129" w:author="Mara Cristina Lima" w:date="2021-11-24T15:56:00Z">
              <w:r w:rsidRPr="0065723A">
                <w:rPr>
                  <w:rFonts w:ascii="Arial" w:hAnsi="Arial" w:cs="Arial"/>
                  <w:b/>
                  <w:bCs/>
                  <w:color w:val="000000"/>
                  <w:sz w:val="20"/>
                  <w:szCs w:val="20"/>
                  <w:lang w:eastAsia="pt-BR"/>
                </w:rPr>
                <w:t>Vendida</w:t>
              </w:r>
            </w:ins>
          </w:p>
        </w:tc>
      </w:tr>
      <w:tr w:rsidR="00BC6EF3" w:rsidRPr="0065723A" w14:paraId="71FBA9C9" w14:textId="77777777" w:rsidTr="00BC6EF3">
        <w:trPr>
          <w:trHeight w:val="315"/>
          <w:jc w:val="center"/>
          <w:ins w:id="5130" w:author="Mara Cristina Lima" w:date="2021-11-24T15:56:00Z"/>
          <w:trPrChange w:id="5131"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32"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6D69F55A" w14:textId="77777777" w:rsidR="00BC6EF3" w:rsidRPr="0065723A" w:rsidRDefault="00BC6EF3" w:rsidP="00BC6EF3">
            <w:pPr>
              <w:jc w:val="center"/>
              <w:rPr>
                <w:ins w:id="5133" w:author="Mara Cristina Lima" w:date="2021-11-24T15:56:00Z"/>
                <w:rFonts w:ascii="Arial" w:hAnsi="Arial" w:cs="Arial"/>
                <w:b/>
                <w:bCs/>
                <w:color w:val="000000"/>
                <w:sz w:val="20"/>
                <w:szCs w:val="20"/>
                <w:lang w:eastAsia="pt-BR"/>
              </w:rPr>
            </w:pPr>
            <w:ins w:id="5134" w:author="Mara Cristina Lima" w:date="2021-11-24T15:56:00Z">
              <w:r w:rsidRPr="0065723A">
                <w:rPr>
                  <w:rFonts w:ascii="Arial" w:hAnsi="Arial" w:cs="Arial"/>
                  <w:b/>
                  <w:bCs/>
                  <w:color w:val="000000"/>
                  <w:sz w:val="20"/>
                  <w:szCs w:val="20"/>
                  <w:lang w:eastAsia="pt-BR"/>
                </w:rPr>
                <w:t>301</w:t>
              </w:r>
            </w:ins>
          </w:p>
        </w:tc>
        <w:tc>
          <w:tcPr>
            <w:tcW w:w="1600" w:type="dxa"/>
            <w:tcBorders>
              <w:top w:val="nil"/>
              <w:left w:val="nil"/>
              <w:bottom w:val="single" w:sz="8" w:space="0" w:color="auto"/>
              <w:right w:val="single" w:sz="8" w:space="0" w:color="auto"/>
            </w:tcBorders>
            <w:shd w:val="clear" w:color="000000" w:fill="FFFFFF"/>
            <w:noWrap/>
            <w:vAlign w:val="center"/>
            <w:hideMark/>
            <w:tcPrChange w:id="513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4F6688C" w14:textId="77777777" w:rsidR="00BC6EF3" w:rsidRPr="0065723A" w:rsidRDefault="00BC6EF3" w:rsidP="00BC6EF3">
            <w:pPr>
              <w:jc w:val="center"/>
              <w:rPr>
                <w:ins w:id="5136" w:author="Mara Cristina Lima" w:date="2021-11-24T15:56:00Z"/>
                <w:rFonts w:ascii="Arial" w:hAnsi="Arial" w:cs="Arial"/>
                <w:b/>
                <w:bCs/>
                <w:color w:val="000000"/>
                <w:sz w:val="20"/>
                <w:szCs w:val="20"/>
                <w:lang w:eastAsia="pt-BR"/>
              </w:rPr>
            </w:pPr>
            <w:ins w:id="5137" w:author="Mara Cristina Lima" w:date="2021-11-24T15:56: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3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C158E29" w14:textId="77777777" w:rsidR="00BC6EF3" w:rsidRPr="0065723A" w:rsidRDefault="00BC6EF3" w:rsidP="00BC6EF3">
            <w:pPr>
              <w:jc w:val="center"/>
              <w:rPr>
                <w:ins w:id="5139" w:author="Mara Cristina Lima" w:date="2021-11-24T15:56:00Z"/>
                <w:rFonts w:ascii="Arial" w:hAnsi="Arial" w:cs="Arial"/>
                <w:b/>
                <w:bCs/>
                <w:color w:val="000000"/>
                <w:sz w:val="20"/>
                <w:szCs w:val="20"/>
                <w:lang w:eastAsia="pt-BR"/>
              </w:rPr>
            </w:pPr>
            <w:ins w:id="5140" w:author="Mara Cristina Lima" w:date="2021-11-24T15:56:00Z">
              <w:r w:rsidRPr="0065723A">
                <w:rPr>
                  <w:rFonts w:ascii="Arial" w:hAnsi="Arial" w:cs="Arial"/>
                  <w:b/>
                  <w:bCs/>
                  <w:color w:val="000000"/>
                  <w:sz w:val="20"/>
                  <w:szCs w:val="20"/>
                  <w:lang w:eastAsia="pt-BR"/>
                </w:rPr>
                <w:t>Estoque</w:t>
              </w:r>
            </w:ins>
          </w:p>
        </w:tc>
      </w:tr>
      <w:tr w:rsidR="00BC6EF3" w:rsidRPr="0065723A" w14:paraId="31E330C3" w14:textId="77777777" w:rsidTr="00BC6EF3">
        <w:trPr>
          <w:trHeight w:val="315"/>
          <w:jc w:val="center"/>
          <w:ins w:id="5141" w:author="Mara Cristina Lima" w:date="2021-11-24T15:56:00Z"/>
          <w:trPrChange w:id="5142"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43"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5EAD7DA0" w14:textId="77777777" w:rsidR="00BC6EF3" w:rsidRPr="0065723A" w:rsidRDefault="00BC6EF3" w:rsidP="00BC6EF3">
            <w:pPr>
              <w:jc w:val="center"/>
              <w:rPr>
                <w:ins w:id="5144" w:author="Mara Cristina Lima" w:date="2021-11-24T15:56:00Z"/>
                <w:rFonts w:ascii="Arial" w:hAnsi="Arial" w:cs="Arial"/>
                <w:b/>
                <w:bCs/>
                <w:color w:val="000000"/>
                <w:sz w:val="20"/>
                <w:szCs w:val="20"/>
                <w:lang w:eastAsia="pt-BR"/>
              </w:rPr>
            </w:pPr>
            <w:ins w:id="5145" w:author="Mara Cristina Lima" w:date="2021-11-24T15:56:00Z">
              <w:r w:rsidRPr="0065723A">
                <w:rPr>
                  <w:rFonts w:ascii="Arial" w:hAnsi="Arial" w:cs="Arial"/>
                  <w:b/>
                  <w:bCs/>
                  <w:color w:val="000000"/>
                  <w:sz w:val="20"/>
                  <w:szCs w:val="20"/>
                  <w:lang w:eastAsia="pt-BR"/>
                </w:rPr>
                <w:t>302</w:t>
              </w:r>
            </w:ins>
          </w:p>
        </w:tc>
        <w:tc>
          <w:tcPr>
            <w:tcW w:w="1600" w:type="dxa"/>
            <w:tcBorders>
              <w:top w:val="nil"/>
              <w:left w:val="nil"/>
              <w:bottom w:val="single" w:sz="8" w:space="0" w:color="auto"/>
              <w:right w:val="single" w:sz="8" w:space="0" w:color="auto"/>
            </w:tcBorders>
            <w:shd w:val="clear" w:color="000000" w:fill="FFFFFF"/>
            <w:noWrap/>
            <w:vAlign w:val="center"/>
            <w:hideMark/>
            <w:tcPrChange w:id="514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0B95BD6" w14:textId="77777777" w:rsidR="00BC6EF3" w:rsidRPr="0065723A" w:rsidRDefault="00BC6EF3" w:rsidP="00BC6EF3">
            <w:pPr>
              <w:jc w:val="center"/>
              <w:rPr>
                <w:ins w:id="5147" w:author="Mara Cristina Lima" w:date="2021-11-24T15:56:00Z"/>
                <w:rFonts w:ascii="Arial" w:hAnsi="Arial" w:cs="Arial"/>
                <w:b/>
                <w:bCs/>
                <w:color w:val="000000"/>
                <w:sz w:val="20"/>
                <w:szCs w:val="20"/>
                <w:lang w:eastAsia="pt-BR"/>
              </w:rPr>
            </w:pPr>
            <w:ins w:id="5148" w:author="Mara Cristina Lima" w:date="2021-11-24T15:56: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4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204EC1F" w14:textId="77777777" w:rsidR="00BC6EF3" w:rsidRPr="0065723A" w:rsidRDefault="00BC6EF3" w:rsidP="00BC6EF3">
            <w:pPr>
              <w:jc w:val="center"/>
              <w:rPr>
                <w:ins w:id="5150" w:author="Mara Cristina Lima" w:date="2021-11-24T15:56:00Z"/>
                <w:rFonts w:ascii="Arial" w:hAnsi="Arial" w:cs="Arial"/>
                <w:b/>
                <w:bCs/>
                <w:color w:val="000000"/>
                <w:sz w:val="20"/>
                <w:szCs w:val="20"/>
                <w:lang w:eastAsia="pt-BR"/>
              </w:rPr>
            </w:pPr>
            <w:ins w:id="5151" w:author="Mara Cristina Lima" w:date="2021-11-24T15:56:00Z">
              <w:r w:rsidRPr="0065723A">
                <w:rPr>
                  <w:rFonts w:ascii="Arial" w:hAnsi="Arial" w:cs="Arial"/>
                  <w:b/>
                  <w:bCs/>
                  <w:color w:val="000000"/>
                  <w:sz w:val="20"/>
                  <w:szCs w:val="20"/>
                  <w:lang w:eastAsia="pt-BR"/>
                </w:rPr>
                <w:t>Estoque</w:t>
              </w:r>
            </w:ins>
          </w:p>
        </w:tc>
      </w:tr>
      <w:tr w:rsidR="00BC6EF3" w:rsidRPr="0065723A" w14:paraId="152DCBF4" w14:textId="77777777" w:rsidTr="00BC6EF3">
        <w:trPr>
          <w:trHeight w:val="315"/>
          <w:jc w:val="center"/>
          <w:ins w:id="5152" w:author="Mara Cristina Lima" w:date="2021-11-24T15:56:00Z"/>
          <w:trPrChange w:id="5153"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54"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73D277F6" w14:textId="77777777" w:rsidR="00BC6EF3" w:rsidRPr="0065723A" w:rsidRDefault="00BC6EF3" w:rsidP="00BC6EF3">
            <w:pPr>
              <w:jc w:val="center"/>
              <w:rPr>
                <w:ins w:id="5155" w:author="Mara Cristina Lima" w:date="2021-11-24T15:56:00Z"/>
                <w:rFonts w:ascii="Arial" w:hAnsi="Arial" w:cs="Arial"/>
                <w:b/>
                <w:bCs/>
                <w:color w:val="000000"/>
                <w:sz w:val="20"/>
                <w:szCs w:val="20"/>
                <w:lang w:eastAsia="pt-BR"/>
              </w:rPr>
            </w:pPr>
            <w:ins w:id="5156" w:author="Mara Cristina Lima" w:date="2021-11-24T15:56:00Z">
              <w:r w:rsidRPr="0065723A">
                <w:rPr>
                  <w:rFonts w:ascii="Arial" w:hAnsi="Arial" w:cs="Arial"/>
                  <w:b/>
                  <w:bCs/>
                  <w:color w:val="000000"/>
                  <w:sz w:val="20"/>
                  <w:szCs w:val="20"/>
                  <w:lang w:eastAsia="pt-BR"/>
                </w:rPr>
                <w:t>303</w:t>
              </w:r>
            </w:ins>
          </w:p>
        </w:tc>
        <w:tc>
          <w:tcPr>
            <w:tcW w:w="1600" w:type="dxa"/>
            <w:tcBorders>
              <w:top w:val="nil"/>
              <w:left w:val="nil"/>
              <w:bottom w:val="single" w:sz="8" w:space="0" w:color="auto"/>
              <w:right w:val="single" w:sz="8" w:space="0" w:color="auto"/>
            </w:tcBorders>
            <w:shd w:val="clear" w:color="000000" w:fill="FFFFFF"/>
            <w:noWrap/>
            <w:vAlign w:val="center"/>
            <w:hideMark/>
            <w:tcPrChange w:id="515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C511160" w14:textId="77777777" w:rsidR="00BC6EF3" w:rsidRPr="0065723A" w:rsidRDefault="00BC6EF3" w:rsidP="00BC6EF3">
            <w:pPr>
              <w:jc w:val="center"/>
              <w:rPr>
                <w:ins w:id="5158" w:author="Mara Cristina Lima" w:date="2021-11-24T15:56:00Z"/>
                <w:rFonts w:ascii="Arial" w:hAnsi="Arial" w:cs="Arial"/>
                <w:b/>
                <w:bCs/>
                <w:color w:val="000000"/>
                <w:sz w:val="20"/>
                <w:szCs w:val="20"/>
                <w:lang w:eastAsia="pt-BR"/>
              </w:rPr>
            </w:pPr>
            <w:ins w:id="5159"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6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7D147733" w14:textId="77777777" w:rsidR="00BC6EF3" w:rsidRPr="0065723A" w:rsidRDefault="00BC6EF3" w:rsidP="00BC6EF3">
            <w:pPr>
              <w:jc w:val="center"/>
              <w:rPr>
                <w:ins w:id="5161" w:author="Mara Cristina Lima" w:date="2021-11-24T15:56:00Z"/>
                <w:rFonts w:ascii="Arial" w:hAnsi="Arial" w:cs="Arial"/>
                <w:b/>
                <w:bCs/>
                <w:color w:val="000000"/>
                <w:sz w:val="20"/>
                <w:szCs w:val="20"/>
                <w:lang w:eastAsia="pt-BR"/>
              </w:rPr>
            </w:pPr>
            <w:ins w:id="5162" w:author="Mara Cristina Lima" w:date="2021-11-24T15:56:00Z">
              <w:r w:rsidRPr="0065723A">
                <w:rPr>
                  <w:rFonts w:ascii="Arial" w:hAnsi="Arial" w:cs="Arial"/>
                  <w:b/>
                  <w:bCs/>
                  <w:color w:val="000000"/>
                  <w:sz w:val="20"/>
                  <w:szCs w:val="20"/>
                  <w:lang w:eastAsia="pt-BR"/>
                </w:rPr>
                <w:t>Estoque</w:t>
              </w:r>
            </w:ins>
          </w:p>
        </w:tc>
      </w:tr>
      <w:tr w:rsidR="00BC6EF3" w:rsidRPr="0065723A" w14:paraId="6A1A6A27" w14:textId="77777777" w:rsidTr="00BC6EF3">
        <w:trPr>
          <w:trHeight w:val="315"/>
          <w:jc w:val="center"/>
          <w:ins w:id="5163" w:author="Mara Cristina Lima" w:date="2021-11-24T15:56:00Z"/>
          <w:trPrChange w:id="5164"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65"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8F5FCD3" w14:textId="77777777" w:rsidR="00BC6EF3" w:rsidRPr="0065723A" w:rsidRDefault="00BC6EF3" w:rsidP="00BC6EF3">
            <w:pPr>
              <w:jc w:val="center"/>
              <w:rPr>
                <w:ins w:id="5166" w:author="Mara Cristina Lima" w:date="2021-11-24T15:56:00Z"/>
                <w:rFonts w:ascii="Arial" w:hAnsi="Arial" w:cs="Arial"/>
                <w:b/>
                <w:bCs/>
                <w:color w:val="000000"/>
                <w:sz w:val="20"/>
                <w:szCs w:val="20"/>
                <w:lang w:eastAsia="pt-BR"/>
              </w:rPr>
            </w:pPr>
            <w:ins w:id="5167" w:author="Mara Cristina Lima" w:date="2021-11-24T15:56:00Z">
              <w:r w:rsidRPr="0065723A">
                <w:rPr>
                  <w:rFonts w:ascii="Arial" w:hAnsi="Arial" w:cs="Arial"/>
                  <w:b/>
                  <w:bCs/>
                  <w:color w:val="000000"/>
                  <w:sz w:val="20"/>
                  <w:szCs w:val="20"/>
                  <w:lang w:eastAsia="pt-BR"/>
                </w:rPr>
                <w:t>304</w:t>
              </w:r>
            </w:ins>
          </w:p>
        </w:tc>
        <w:tc>
          <w:tcPr>
            <w:tcW w:w="1600" w:type="dxa"/>
            <w:tcBorders>
              <w:top w:val="nil"/>
              <w:left w:val="nil"/>
              <w:bottom w:val="single" w:sz="8" w:space="0" w:color="auto"/>
              <w:right w:val="single" w:sz="8" w:space="0" w:color="auto"/>
            </w:tcBorders>
            <w:shd w:val="clear" w:color="000000" w:fill="FFFFFF"/>
            <w:noWrap/>
            <w:vAlign w:val="center"/>
            <w:hideMark/>
            <w:tcPrChange w:id="516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FF0F26F" w14:textId="77777777" w:rsidR="00BC6EF3" w:rsidRPr="0065723A" w:rsidRDefault="00BC6EF3" w:rsidP="00BC6EF3">
            <w:pPr>
              <w:jc w:val="center"/>
              <w:rPr>
                <w:ins w:id="5169" w:author="Mara Cristina Lima" w:date="2021-11-24T15:56:00Z"/>
                <w:rFonts w:ascii="Arial" w:hAnsi="Arial" w:cs="Arial"/>
                <w:b/>
                <w:bCs/>
                <w:color w:val="000000"/>
                <w:sz w:val="20"/>
                <w:szCs w:val="20"/>
                <w:lang w:eastAsia="pt-BR"/>
              </w:rPr>
            </w:pPr>
            <w:ins w:id="5170"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7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991669D" w14:textId="77777777" w:rsidR="00BC6EF3" w:rsidRPr="0065723A" w:rsidRDefault="00BC6EF3" w:rsidP="00BC6EF3">
            <w:pPr>
              <w:jc w:val="center"/>
              <w:rPr>
                <w:ins w:id="5172" w:author="Mara Cristina Lima" w:date="2021-11-24T15:56:00Z"/>
                <w:rFonts w:ascii="Arial" w:hAnsi="Arial" w:cs="Arial"/>
                <w:b/>
                <w:bCs/>
                <w:color w:val="000000"/>
                <w:sz w:val="20"/>
                <w:szCs w:val="20"/>
                <w:lang w:eastAsia="pt-BR"/>
              </w:rPr>
            </w:pPr>
            <w:ins w:id="5173" w:author="Mara Cristina Lima" w:date="2021-11-24T15:56:00Z">
              <w:r w:rsidRPr="0065723A">
                <w:rPr>
                  <w:rFonts w:ascii="Arial" w:hAnsi="Arial" w:cs="Arial"/>
                  <w:b/>
                  <w:bCs/>
                  <w:color w:val="000000"/>
                  <w:sz w:val="20"/>
                  <w:szCs w:val="20"/>
                  <w:lang w:eastAsia="pt-BR"/>
                </w:rPr>
                <w:t>Estoque</w:t>
              </w:r>
            </w:ins>
          </w:p>
        </w:tc>
      </w:tr>
      <w:tr w:rsidR="00BC6EF3" w:rsidRPr="0065723A" w14:paraId="0CEFF354" w14:textId="77777777" w:rsidTr="00BC6EF3">
        <w:trPr>
          <w:trHeight w:val="315"/>
          <w:jc w:val="center"/>
          <w:ins w:id="5174" w:author="Mara Cristina Lima" w:date="2021-11-24T15:56:00Z"/>
          <w:trPrChange w:id="5175"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76"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2674133" w14:textId="77777777" w:rsidR="00BC6EF3" w:rsidRPr="0065723A" w:rsidRDefault="00BC6EF3" w:rsidP="00BC6EF3">
            <w:pPr>
              <w:jc w:val="center"/>
              <w:rPr>
                <w:ins w:id="5177" w:author="Mara Cristina Lima" w:date="2021-11-24T15:56:00Z"/>
                <w:rFonts w:ascii="Arial" w:hAnsi="Arial" w:cs="Arial"/>
                <w:b/>
                <w:bCs/>
                <w:color w:val="000000"/>
                <w:sz w:val="20"/>
                <w:szCs w:val="20"/>
                <w:lang w:eastAsia="pt-BR"/>
              </w:rPr>
            </w:pPr>
            <w:ins w:id="5178" w:author="Mara Cristina Lima" w:date="2021-11-24T15:56:00Z">
              <w:r w:rsidRPr="0065723A">
                <w:rPr>
                  <w:rFonts w:ascii="Arial" w:hAnsi="Arial" w:cs="Arial"/>
                  <w:b/>
                  <w:bCs/>
                  <w:color w:val="000000"/>
                  <w:sz w:val="20"/>
                  <w:szCs w:val="20"/>
                  <w:lang w:eastAsia="pt-BR"/>
                </w:rPr>
                <w:t>305</w:t>
              </w:r>
            </w:ins>
          </w:p>
        </w:tc>
        <w:tc>
          <w:tcPr>
            <w:tcW w:w="1600" w:type="dxa"/>
            <w:tcBorders>
              <w:top w:val="nil"/>
              <w:left w:val="nil"/>
              <w:bottom w:val="single" w:sz="8" w:space="0" w:color="auto"/>
              <w:right w:val="single" w:sz="8" w:space="0" w:color="auto"/>
            </w:tcBorders>
            <w:shd w:val="clear" w:color="000000" w:fill="FFFFFF"/>
            <w:noWrap/>
            <w:vAlign w:val="center"/>
            <w:hideMark/>
            <w:tcPrChange w:id="517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E3CEBA4" w14:textId="77777777" w:rsidR="00BC6EF3" w:rsidRPr="0065723A" w:rsidRDefault="00BC6EF3" w:rsidP="00BC6EF3">
            <w:pPr>
              <w:jc w:val="center"/>
              <w:rPr>
                <w:ins w:id="5180" w:author="Mara Cristina Lima" w:date="2021-11-24T15:56:00Z"/>
                <w:rFonts w:ascii="Arial" w:hAnsi="Arial" w:cs="Arial"/>
                <w:b/>
                <w:bCs/>
                <w:color w:val="000000"/>
                <w:sz w:val="20"/>
                <w:szCs w:val="20"/>
                <w:lang w:eastAsia="pt-BR"/>
              </w:rPr>
            </w:pPr>
            <w:ins w:id="5181"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8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228A934" w14:textId="77777777" w:rsidR="00BC6EF3" w:rsidRPr="0065723A" w:rsidRDefault="00BC6EF3" w:rsidP="00BC6EF3">
            <w:pPr>
              <w:jc w:val="center"/>
              <w:rPr>
                <w:ins w:id="5183" w:author="Mara Cristina Lima" w:date="2021-11-24T15:56:00Z"/>
                <w:rFonts w:ascii="Arial" w:hAnsi="Arial" w:cs="Arial"/>
                <w:b/>
                <w:bCs/>
                <w:color w:val="000000"/>
                <w:sz w:val="20"/>
                <w:szCs w:val="20"/>
                <w:lang w:eastAsia="pt-BR"/>
              </w:rPr>
            </w:pPr>
            <w:ins w:id="5184" w:author="Mara Cristina Lima" w:date="2021-11-24T15:56:00Z">
              <w:r w:rsidRPr="0065723A">
                <w:rPr>
                  <w:rFonts w:ascii="Arial" w:hAnsi="Arial" w:cs="Arial"/>
                  <w:b/>
                  <w:bCs/>
                  <w:color w:val="000000"/>
                  <w:sz w:val="20"/>
                  <w:szCs w:val="20"/>
                  <w:lang w:eastAsia="pt-BR"/>
                </w:rPr>
                <w:t>Estoque</w:t>
              </w:r>
            </w:ins>
          </w:p>
        </w:tc>
      </w:tr>
      <w:tr w:rsidR="00BC6EF3" w:rsidRPr="0065723A" w14:paraId="2340B1C8" w14:textId="77777777" w:rsidTr="00BC6EF3">
        <w:trPr>
          <w:trHeight w:val="315"/>
          <w:jc w:val="center"/>
          <w:ins w:id="5185" w:author="Mara Cristina Lima" w:date="2021-11-24T15:56:00Z"/>
          <w:trPrChange w:id="5186"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87"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6C56A346" w14:textId="77777777" w:rsidR="00BC6EF3" w:rsidRPr="0065723A" w:rsidRDefault="00BC6EF3" w:rsidP="00BC6EF3">
            <w:pPr>
              <w:jc w:val="center"/>
              <w:rPr>
                <w:ins w:id="5188" w:author="Mara Cristina Lima" w:date="2021-11-24T15:56:00Z"/>
                <w:rFonts w:ascii="Arial" w:hAnsi="Arial" w:cs="Arial"/>
                <w:b/>
                <w:bCs/>
                <w:color w:val="000000"/>
                <w:sz w:val="20"/>
                <w:szCs w:val="20"/>
                <w:lang w:eastAsia="pt-BR"/>
              </w:rPr>
            </w:pPr>
            <w:ins w:id="5189" w:author="Mara Cristina Lima" w:date="2021-11-24T15:56:00Z">
              <w:r w:rsidRPr="0065723A">
                <w:rPr>
                  <w:rFonts w:ascii="Arial" w:hAnsi="Arial" w:cs="Arial"/>
                  <w:b/>
                  <w:bCs/>
                  <w:color w:val="000000"/>
                  <w:sz w:val="20"/>
                  <w:szCs w:val="20"/>
                  <w:lang w:eastAsia="pt-BR"/>
                </w:rPr>
                <w:t>306</w:t>
              </w:r>
            </w:ins>
          </w:p>
        </w:tc>
        <w:tc>
          <w:tcPr>
            <w:tcW w:w="1600" w:type="dxa"/>
            <w:tcBorders>
              <w:top w:val="nil"/>
              <w:left w:val="nil"/>
              <w:bottom w:val="single" w:sz="8" w:space="0" w:color="auto"/>
              <w:right w:val="single" w:sz="8" w:space="0" w:color="auto"/>
            </w:tcBorders>
            <w:shd w:val="clear" w:color="000000" w:fill="FFFFFF"/>
            <w:noWrap/>
            <w:vAlign w:val="center"/>
            <w:hideMark/>
            <w:tcPrChange w:id="519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2C29264" w14:textId="77777777" w:rsidR="00BC6EF3" w:rsidRPr="0065723A" w:rsidRDefault="00BC6EF3" w:rsidP="00BC6EF3">
            <w:pPr>
              <w:jc w:val="center"/>
              <w:rPr>
                <w:ins w:id="5191" w:author="Mara Cristina Lima" w:date="2021-11-24T15:56:00Z"/>
                <w:rFonts w:ascii="Arial" w:hAnsi="Arial" w:cs="Arial"/>
                <w:b/>
                <w:bCs/>
                <w:color w:val="000000"/>
                <w:sz w:val="20"/>
                <w:szCs w:val="20"/>
                <w:lang w:eastAsia="pt-BR"/>
              </w:rPr>
            </w:pPr>
            <w:ins w:id="5192"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19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D76D7C7" w14:textId="77777777" w:rsidR="00BC6EF3" w:rsidRPr="0065723A" w:rsidRDefault="00BC6EF3" w:rsidP="00BC6EF3">
            <w:pPr>
              <w:jc w:val="center"/>
              <w:rPr>
                <w:ins w:id="5194" w:author="Mara Cristina Lima" w:date="2021-11-24T15:56:00Z"/>
                <w:rFonts w:ascii="Arial" w:hAnsi="Arial" w:cs="Arial"/>
                <w:b/>
                <w:bCs/>
                <w:color w:val="000000"/>
                <w:sz w:val="20"/>
                <w:szCs w:val="20"/>
                <w:lang w:eastAsia="pt-BR"/>
              </w:rPr>
            </w:pPr>
            <w:ins w:id="5195" w:author="Mara Cristina Lima" w:date="2021-11-24T15:56:00Z">
              <w:r w:rsidRPr="0065723A">
                <w:rPr>
                  <w:rFonts w:ascii="Arial" w:hAnsi="Arial" w:cs="Arial"/>
                  <w:b/>
                  <w:bCs/>
                  <w:color w:val="000000"/>
                  <w:sz w:val="20"/>
                  <w:szCs w:val="20"/>
                  <w:lang w:eastAsia="pt-BR"/>
                </w:rPr>
                <w:t>Estoque</w:t>
              </w:r>
            </w:ins>
          </w:p>
        </w:tc>
      </w:tr>
      <w:tr w:rsidR="00BC6EF3" w:rsidRPr="0065723A" w14:paraId="3C85CB4B" w14:textId="77777777" w:rsidTr="00BC6EF3">
        <w:trPr>
          <w:trHeight w:val="315"/>
          <w:jc w:val="center"/>
          <w:ins w:id="5196" w:author="Mara Cristina Lima" w:date="2021-11-24T15:56:00Z"/>
          <w:trPrChange w:id="5197"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198"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03F0F9E3" w14:textId="77777777" w:rsidR="00BC6EF3" w:rsidRPr="0065723A" w:rsidRDefault="00BC6EF3" w:rsidP="00BC6EF3">
            <w:pPr>
              <w:jc w:val="center"/>
              <w:rPr>
                <w:ins w:id="5199" w:author="Mara Cristina Lima" w:date="2021-11-24T15:56:00Z"/>
                <w:rFonts w:ascii="Arial" w:hAnsi="Arial" w:cs="Arial"/>
                <w:b/>
                <w:bCs/>
                <w:color w:val="000000"/>
                <w:sz w:val="20"/>
                <w:szCs w:val="20"/>
                <w:lang w:eastAsia="pt-BR"/>
              </w:rPr>
            </w:pPr>
            <w:ins w:id="5200" w:author="Mara Cristina Lima" w:date="2021-11-24T15:56:00Z">
              <w:r w:rsidRPr="0065723A">
                <w:rPr>
                  <w:rFonts w:ascii="Arial" w:hAnsi="Arial" w:cs="Arial"/>
                  <w:b/>
                  <w:bCs/>
                  <w:color w:val="000000"/>
                  <w:sz w:val="20"/>
                  <w:szCs w:val="20"/>
                  <w:lang w:eastAsia="pt-BR"/>
                </w:rPr>
                <w:t>401</w:t>
              </w:r>
            </w:ins>
          </w:p>
        </w:tc>
        <w:tc>
          <w:tcPr>
            <w:tcW w:w="1600" w:type="dxa"/>
            <w:tcBorders>
              <w:top w:val="nil"/>
              <w:left w:val="nil"/>
              <w:bottom w:val="single" w:sz="8" w:space="0" w:color="auto"/>
              <w:right w:val="single" w:sz="8" w:space="0" w:color="auto"/>
            </w:tcBorders>
            <w:shd w:val="clear" w:color="000000" w:fill="FFFFFF"/>
            <w:noWrap/>
            <w:vAlign w:val="center"/>
            <w:hideMark/>
            <w:tcPrChange w:id="520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EAF1DBB" w14:textId="77777777" w:rsidR="00BC6EF3" w:rsidRPr="0065723A" w:rsidRDefault="00BC6EF3" w:rsidP="00BC6EF3">
            <w:pPr>
              <w:jc w:val="center"/>
              <w:rPr>
                <w:ins w:id="5202" w:author="Mara Cristina Lima" w:date="2021-11-24T15:56:00Z"/>
                <w:rFonts w:ascii="Arial" w:hAnsi="Arial" w:cs="Arial"/>
                <w:b/>
                <w:bCs/>
                <w:color w:val="000000"/>
                <w:sz w:val="20"/>
                <w:szCs w:val="20"/>
                <w:lang w:eastAsia="pt-BR"/>
              </w:rPr>
            </w:pPr>
            <w:ins w:id="5203" w:author="Mara Cristina Lima" w:date="2021-11-24T15:56: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0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F14657A" w14:textId="77777777" w:rsidR="00BC6EF3" w:rsidRPr="0065723A" w:rsidRDefault="00BC6EF3" w:rsidP="00BC6EF3">
            <w:pPr>
              <w:jc w:val="center"/>
              <w:rPr>
                <w:ins w:id="5205" w:author="Mara Cristina Lima" w:date="2021-11-24T15:56:00Z"/>
                <w:rFonts w:ascii="Arial" w:hAnsi="Arial" w:cs="Arial"/>
                <w:b/>
                <w:bCs/>
                <w:color w:val="000000"/>
                <w:sz w:val="20"/>
                <w:szCs w:val="20"/>
                <w:lang w:eastAsia="pt-BR"/>
              </w:rPr>
            </w:pPr>
            <w:ins w:id="5206" w:author="Mara Cristina Lima" w:date="2021-11-24T15:56:00Z">
              <w:r w:rsidRPr="0065723A">
                <w:rPr>
                  <w:rFonts w:ascii="Arial" w:hAnsi="Arial" w:cs="Arial"/>
                  <w:b/>
                  <w:bCs/>
                  <w:color w:val="000000"/>
                  <w:sz w:val="20"/>
                  <w:szCs w:val="20"/>
                  <w:lang w:eastAsia="pt-BR"/>
                </w:rPr>
                <w:t>Estoque</w:t>
              </w:r>
            </w:ins>
          </w:p>
        </w:tc>
      </w:tr>
      <w:tr w:rsidR="00BC6EF3" w:rsidRPr="0065723A" w14:paraId="7B32DC6C" w14:textId="77777777" w:rsidTr="00BC6EF3">
        <w:trPr>
          <w:trHeight w:val="315"/>
          <w:jc w:val="center"/>
          <w:ins w:id="5207" w:author="Mara Cristina Lima" w:date="2021-11-24T15:56:00Z"/>
          <w:trPrChange w:id="5208"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09"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73D4CB25" w14:textId="77777777" w:rsidR="00BC6EF3" w:rsidRPr="0065723A" w:rsidRDefault="00BC6EF3" w:rsidP="00BC6EF3">
            <w:pPr>
              <w:jc w:val="center"/>
              <w:rPr>
                <w:ins w:id="5210" w:author="Mara Cristina Lima" w:date="2021-11-24T15:56:00Z"/>
                <w:rFonts w:ascii="Arial" w:hAnsi="Arial" w:cs="Arial"/>
                <w:b/>
                <w:bCs/>
                <w:color w:val="000000"/>
                <w:sz w:val="20"/>
                <w:szCs w:val="20"/>
                <w:lang w:eastAsia="pt-BR"/>
              </w:rPr>
            </w:pPr>
            <w:ins w:id="5211" w:author="Mara Cristina Lima" w:date="2021-11-24T15:56:00Z">
              <w:r w:rsidRPr="0065723A">
                <w:rPr>
                  <w:rFonts w:ascii="Arial" w:hAnsi="Arial" w:cs="Arial"/>
                  <w:b/>
                  <w:bCs/>
                  <w:color w:val="000000"/>
                  <w:sz w:val="20"/>
                  <w:szCs w:val="20"/>
                  <w:lang w:eastAsia="pt-BR"/>
                </w:rPr>
                <w:t>402</w:t>
              </w:r>
            </w:ins>
          </w:p>
        </w:tc>
        <w:tc>
          <w:tcPr>
            <w:tcW w:w="1600" w:type="dxa"/>
            <w:tcBorders>
              <w:top w:val="nil"/>
              <w:left w:val="nil"/>
              <w:bottom w:val="single" w:sz="8" w:space="0" w:color="auto"/>
              <w:right w:val="single" w:sz="8" w:space="0" w:color="auto"/>
            </w:tcBorders>
            <w:shd w:val="clear" w:color="000000" w:fill="FFFFFF"/>
            <w:noWrap/>
            <w:vAlign w:val="center"/>
            <w:hideMark/>
            <w:tcPrChange w:id="521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5822E8C" w14:textId="77777777" w:rsidR="00BC6EF3" w:rsidRPr="0065723A" w:rsidRDefault="00BC6EF3" w:rsidP="00BC6EF3">
            <w:pPr>
              <w:jc w:val="center"/>
              <w:rPr>
                <w:ins w:id="5213" w:author="Mara Cristina Lima" w:date="2021-11-24T15:56:00Z"/>
                <w:rFonts w:ascii="Arial" w:hAnsi="Arial" w:cs="Arial"/>
                <w:b/>
                <w:bCs/>
                <w:color w:val="000000"/>
                <w:sz w:val="20"/>
                <w:szCs w:val="20"/>
                <w:lang w:eastAsia="pt-BR"/>
              </w:rPr>
            </w:pPr>
            <w:ins w:id="5214" w:author="Mara Cristina Lima" w:date="2021-11-24T15:56: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1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E407E1D" w14:textId="77777777" w:rsidR="00BC6EF3" w:rsidRPr="0065723A" w:rsidRDefault="00BC6EF3" w:rsidP="00BC6EF3">
            <w:pPr>
              <w:jc w:val="center"/>
              <w:rPr>
                <w:ins w:id="5216" w:author="Mara Cristina Lima" w:date="2021-11-24T15:56:00Z"/>
                <w:rFonts w:ascii="Arial" w:hAnsi="Arial" w:cs="Arial"/>
                <w:b/>
                <w:bCs/>
                <w:color w:val="000000"/>
                <w:sz w:val="20"/>
                <w:szCs w:val="20"/>
                <w:lang w:eastAsia="pt-BR"/>
              </w:rPr>
            </w:pPr>
            <w:ins w:id="5217" w:author="Mara Cristina Lima" w:date="2021-11-24T15:56:00Z">
              <w:r w:rsidRPr="0065723A">
                <w:rPr>
                  <w:rFonts w:ascii="Arial" w:hAnsi="Arial" w:cs="Arial"/>
                  <w:b/>
                  <w:bCs/>
                  <w:color w:val="000000"/>
                  <w:sz w:val="20"/>
                  <w:szCs w:val="20"/>
                  <w:lang w:eastAsia="pt-BR"/>
                </w:rPr>
                <w:t>Estoque</w:t>
              </w:r>
            </w:ins>
          </w:p>
        </w:tc>
      </w:tr>
      <w:tr w:rsidR="00BC6EF3" w:rsidRPr="0065723A" w14:paraId="38CC5254" w14:textId="77777777" w:rsidTr="00BC6EF3">
        <w:trPr>
          <w:trHeight w:val="315"/>
          <w:jc w:val="center"/>
          <w:ins w:id="5218" w:author="Mara Cristina Lima" w:date="2021-11-24T15:56:00Z"/>
          <w:trPrChange w:id="5219"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20"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693F1CC9" w14:textId="77777777" w:rsidR="00BC6EF3" w:rsidRPr="0065723A" w:rsidRDefault="00BC6EF3" w:rsidP="00BC6EF3">
            <w:pPr>
              <w:jc w:val="center"/>
              <w:rPr>
                <w:ins w:id="5221" w:author="Mara Cristina Lima" w:date="2021-11-24T15:56:00Z"/>
                <w:rFonts w:ascii="Arial" w:hAnsi="Arial" w:cs="Arial"/>
                <w:b/>
                <w:bCs/>
                <w:color w:val="000000"/>
                <w:sz w:val="20"/>
                <w:szCs w:val="20"/>
                <w:lang w:eastAsia="pt-BR"/>
              </w:rPr>
            </w:pPr>
            <w:ins w:id="5222" w:author="Mara Cristina Lima" w:date="2021-11-24T15:56:00Z">
              <w:r w:rsidRPr="0065723A">
                <w:rPr>
                  <w:rFonts w:ascii="Arial" w:hAnsi="Arial" w:cs="Arial"/>
                  <w:b/>
                  <w:bCs/>
                  <w:color w:val="000000"/>
                  <w:sz w:val="20"/>
                  <w:szCs w:val="20"/>
                  <w:lang w:eastAsia="pt-BR"/>
                </w:rPr>
                <w:t>403</w:t>
              </w:r>
            </w:ins>
          </w:p>
        </w:tc>
        <w:tc>
          <w:tcPr>
            <w:tcW w:w="1600" w:type="dxa"/>
            <w:tcBorders>
              <w:top w:val="nil"/>
              <w:left w:val="nil"/>
              <w:bottom w:val="single" w:sz="8" w:space="0" w:color="auto"/>
              <w:right w:val="single" w:sz="8" w:space="0" w:color="auto"/>
            </w:tcBorders>
            <w:shd w:val="clear" w:color="000000" w:fill="FFFFFF"/>
            <w:noWrap/>
            <w:vAlign w:val="center"/>
            <w:hideMark/>
            <w:tcPrChange w:id="522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540271B" w14:textId="77777777" w:rsidR="00BC6EF3" w:rsidRPr="0065723A" w:rsidRDefault="00BC6EF3" w:rsidP="00BC6EF3">
            <w:pPr>
              <w:jc w:val="center"/>
              <w:rPr>
                <w:ins w:id="5224" w:author="Mara Cristina Lima" w:date="2021-11-24T15:56:00Z"/>
                <w:rFonts w:ascii="Arial" w:hAnsi="Arial" w:cs="Arial"/>
                <w:b/>
                <w:bCs/>
                <w:color w:val="000000"/>
                <w:sz w:val="20"/>
                <w:szCs w:val="20"/>
                <w:lang w:eastAsia="pt-BR"/>
              </w:rPr>
            </w:pPr>
            <w:ins w:id="5225"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2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792919B6" w14:textId="77777777" w:rsidR="00BC6EF3" w:rsidRPr="0065723A" w:rsidRDefault="00BC6EF3" w:rsidP="00BC6EF3">
            <w:pPr>
              <w:jc w:val="center"/>
              <w:rPr>
                <w:ins w:id="5227" w:author="Mara Cristina Lima" w:date="2021-11-24T15:56:00Z"/>
                <w:rFonts w:ascii="Arial" w:hAnsi="Arial" w:cs="Arial"/>
                <w:b/>
                <w:bCs/>
                <w:color w:val="000000"/>
                <w:sz w:val="20"/>
                <w:szCs w:val="20"/>
                <w:lang w:eastAsia="pt-BR"/>
              </w:rPr>
            </w:pPr>
            <w:ins w:id="5228" w:author="Mara Cristina Lima" w:date="2021-11-24T15:56:00Z">
              <w:r w:rsidRPr="0065723A">
                <w:rPr>
                  <w:rFonts w:ascii="Arial" w:hAnsi="Arial" w:cs="Arial"/>
                  <w:b/>
                  <w:bCs/>
                  <w:color w:val="000000"/>
                  <w:sz w:val="20"/>
                  <w:szCs w:val="20"/>
                  <w:lang w:eastAsia="pt-BR"/>
                </w:rPr>
                <w:t>Estoque</w:t>
              </w:r>
            </w:ins>
          </w:p>
        </w:tc>
      </w:tr>
      <w:tr w:rsidR="00BC6EF3" w:rsidRPr="0065723A" w14:paraId="63103691" w14:textId="77777777" w:rsidTr="00BC6EF3">
        <w:trPr>
          <w:trHeight w:val="315"/>
          <w:jc w:val="center"/>
          <w:ins w:id="5229" w:author="Mara Cristina Lima" w:date="2021-11-24T15:56:00Z"/>
          <w:trPrChange w:id="5230"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31"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17F3A0F" w14:textId="77777777" w:rsidR="00BC6EF3" w:rsidRPr="0065723A" w:rsidRDefault="00BC6EF3" w:rsidP="00BC6EF3">
            <w:pPr>
              <w:jc w:val="center"/>
              <w:rPr>
                <w:ins w:id="5232" w:author="Mara Cristina Lima" w:date="2021-11-24T15:56:00Z"/>
                <w:rFonts w:ascii="Arial" w:hAnsi="Arial" w:cs="Arial"/>
                <w:b/>
                <w:bCs/>
                <w:color w:val="000000"/>
                <w:sz w:val="20"/>
                <w:szCs w:val="20"/>
                <w:lang w:eastAsia="pt-BR"/>
              </w:rPr>
            </w:pPr>
            <w:ins w:id="5233" w:author="Mara Cristina Lima" w:date="2021-11-24T15:56:00Z">
              <w:r w:rsidRPr="0065723A">
                <w:rPr>
                  <w:rFonts w:ascii="Arial" w:hAnsi="Arial" w:cs="Arial"/>
                  <w:b/>
                  <w:bCs/>
                  <w:color w:val="000000"/>
                  <w:sz w:val="20"/>
                  <w:szCs w:val="20"/>
                  <w:lang w:eastAsia="pt-BR"/>
                </w:rPr>
                <w:t>404</w:t>
              </w:r>
            </w:ins>
          </w:p>
        </w:tc>
        <w:tc>
          <w:tcPr>
            <w:tcW w:w="1600" w:type="dxa"/>
            <w:tcBorders>
              <w:top w:val="nil"/>
              <w:left w:val="nil"/>
              <w:bottom w:val="single" w:sz="8" w:space="0" w:color="auto"/>
              <w:right w:val="single" w:sz="8" w:space="0" w:color="auto"/>
            </w:tcBorders>
            <w:shd w:val="clear" w:color="000000" w:fill="FFFFFF"/>
            <w:noWrap/>
            <w:vAlign w:val="center"/>
            <w:hideMark/>
            <w:tcPrChange w:id="523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8E3073F" w14:textId="77777777" w:rsidR="00BC6EF3" w:rsidRPr="0065723A" w:rsidRDefault="00BC6EF3" w:rsidP="00BC6EF3">
            <w:pPr>
              <w:jc w:val="center"/>
              <w:rPr>
                <w:ins w:id="5235" w:author="Mara Cristina Lima" w:date="2021-11-24T15:56:00Z"/>
                <w:rFonts w:ascii="Arial" w:hAnsi="Arial" w:cs="Arial"/>
                <w:b/>
                <w:bCs/>
                <w:color w:val="000000"/>
                <w:sz w:val="20"/>
                <w:szCs w:val="20"/>
                <w:lang w:eastAsia="pt-BR"/>
              </w:rPr>
            </w:pPr>
            <w:ins w:id="5236"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3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899E5C3" w14:textId="77777777" w:rsidR="00BC6EF3" w:rsidRPr="0065723A" w:rsidRDefault="00BC6EF3" w:rsidP="00BC6EF3">
            <w:pPr>
              <w:jc w:val="center"/>
              <w:rPr>
                <w:ins w:id="5238" w:author="Mara Cristina Lima" w:date="2021-11-24T15:56:00Z"/>
                <w:rFonts w:ascii="Arial" w:hAnsi="Arial" w:cs="Arial"/>
                <w:b/>
                <w:bCs/>
                <w:color w:val="000000"/>
                <w:sz w:val="20"/>
                <w:szCs w:val="20"/>
                <w:lang w:eastAsia="pt-BR"/>
              </w:rPr>
            </w:pPr>
            <w:ins w:id="5239" w:author="Mara Cristina Lima" w:date="2021-11-24T15:56:00Z">
              <w:r w:rsidRPr="0065723A">
                <w:rPr>
                  <w:rFonts w:ascii="Arial" w:hAnsi="Arial" w:cs="Arial"/>
                  <w:b/>
                  <w:bCs/>
                  <w:color w:val="000000"/>
                  <w:sz w:val="20"/>
                  <w:szCs w:val="20"/>
                  <w:lang w:eastAsia="pt-BR"/>
                </w:rPr>
                <w:t>Estoque</w:t>
              </w:r>
            </w:ins>
          </w:p>
        </w:tc>
      </w:tr>
      <w:tr w:rsidR="00BC6EF3" w:rsidRPr="0065723A" w14:paraId="20A365D1" w14:textId="77777777" w:rsidTr="00BC6EF3">
        <w:trPr>
          <w:trHeight w:val="315"/>
          <w:jc w:val="center"/>
          <w:ins w:id="5240" w:author="Mara Cristina Lima" w:date="2021-11-24T15:56:00Z"/>
          <w:trPrChange w:id="5241"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42"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000A3285" w14:textId="77777777" w:rsidR="00BC6EF3" w:rsidRPr="0065723A" w:rsidRDefault="00BC6EF3" w:rsidP="00BC6EF3">
            <w:pPr>
              <w:jc w:val="center"/>
              <w:rPr>
                <w:ins w:id="5243" w:author="Mara Cristina Lima" w:date="2021-11-24T15:56:00Z"/>
                <w:rFonts w:ascii="Arial" w:hAnsi="Arial" w:cs="Arial"/>
                <w:b/>
                <w:bCs/>
                <w:color w:val="000000"/>
                <w:sz w:val="20"/>
                <w:szCs w:val="20"/>
                <w:lang w:eastAsia="pt-BR"/>
              </w:rPr>
            </w:pPr>
            <w:ins w:id="5244" w:author="Mara Cristina Lima" w:date="2021-11-24T15:56:00Z">
              <w:r w:rsidRPr="0065723A">
                <w:rPr>
                  <w:rFonts w:ascii="Arial" w:hAnsi="Arial" w:cs="Arial"/>
                  <w:b/>
                  <w:bCs/>
                  <w:color w:val="000000"/>
                  <w:sz w:val="20"/>
                  <w:szCs w:val="20"/>
                  <w:lang w:eastAsia="pt-BR"/>
                </w:rPr>
                <w:t>405</w:t>
              </w:r>
            </w:ins>
          </w:p>
        </w:tc>
        <w:tc>
          <w:tcPr>
            <w:tcW w:w="1600" w:type="dxa"/>
            <w:tcBorders>
              <w:top w:val="nil"/>
              <w:left w:val="nil"/>
              <w:bottom w:val="single" w:sz="8" w:space="0" w:color="auto"/>
              <w:right w:val="single" w:sz="8" w:space="0" w:color="auto"/>
            </w:tcBorders>
            <w:shd w:val="clear" w:color="000000" w:fill="FFFFFF"/>
            <w:noWrap/>
            <w:vAlign w:val="center"/>
            <w:hideMark/>
            <w:tcPrChange w:id="524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240C3A1" w14:textId="77777777" w:rsidR="00BC6EF3" w:rsidRPr="0065723A" w:rsidRDefault="00BC6EF3" w:rsidP="00BC6EF3">
            <w:pPr>
              <w:jc w:val="center"/>
              <w:rPr>
                <w:ins w:id="5246" w:author="Mara Cristina Lima" w:date="2021-11-24T15:56:00Z"/>
                <w:rFonts w:ascii="Arial" w:hAnsi="Arial" w:cs="Arial"/>
                <w:b/>
                <w:bCs/>
                <w:color w:val="000000"/>
                <w:sz w:val="20"/>
                <w:szCs w:val="20"/>
                <w:lang w:eastAsia="pt-BR"/>
              </w:rPr>
            </w:pPr>
            <w:ins w:id="5247"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4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99DAA84" w14:textId="77777777" w:rsidR="00BC6EF3" w:rsidRPr="0065723A" w:rsidRDefault="00BC6EF3" w:rsidP="00BC6EF3">
            <w:pPr>
              <w:jc w:val="center"/>
              <w:rPr>
                <w:ins w:id="5249" w:author="Mara Cristina Lima" w:date="2021-11-24T15:56:00Z"/>
                <w:rFonts w:ascii="Arial" w:hAnsi="Arial" w:cs="Arial"/>
                <w:b/>
                <w:bCs/>
                <w:color w:val="000000"/>
                <w:sz w:val="20"/>
                <w:szCs w:val="20"/>
                <w:lang w:eastAsia="pt-BR"/>
              </w:rPr>
            </w:pPr>
            <w:ins w:id="5250" w:author="Mara Cristina Lima" w:date="2021-11-24T15:56:00Z">
              <w:r w:rsidRPr="0065723A">
                <w:rPr>
                  <w:rFonts w:ascii="Arial" w:hAnsi="Arial" w:cs="Arial"/>
                  <w:b/>
                  <w:bCs/>
                  <w:color w:val="000000"/>
                  <w:sz w:val="20"/>
                  <w:szCs w:val="20"/>
                  <w:lang w:eastAsia="pt-BR"/>
                </w:rPr>
                <w:t>Estoque</w:t>
              </w:r>
            </w:ins>
          </w:p>
        </w:tc>
      </w:tr>
      <w:tr w:rsidR="00BC6EF3" w:rsidRPr="0065723A" w14:paraId="1CB62B65" w14:textId="77777777" w:rsidTr="00BC6EF3">
        <w:trPr>
          <w:trHeight w:val="315"/>
          <w:jc w:val="center"/>
          <w:ins w:id="5251" w:author="Mara Cristina Lima" w:date="2021-11-24T15:56:00Z"/>
          <w:trPrChange w:id="5252"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53"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3785D0ED" w14:textId="77777777" w:rsidR="00BC6EF3" w:rsidRPr="0065723A" w:rsidRDefault="00BC6EF3" w:rsidP="00BC6EF3">
            <w:pPr>
              <w:jc w:val="center"/>
              <w:rPr>
                <w:ins w:id="5254" w:author="Mara Cristina Lima" w:date="2021-11-24T15:56:00Z"/>
                <w:rFonts w:ascii="Arial" w:hAnsi="Arial" w:cs="Arial"/>
                <w:b/>
                <w:bCs/>
                <w:color w:val="000000"/>
                <w:sz w:val="20"/>
                <w:szCs w:val="20"/>
                <w:lang w:eastAsia="pt-BR"/>
              </w:rPr>
            </w:pPr>
            <w:ins w:id="5255" w:author="Mara Cristina Lima" w:date="2021-11-24T15:56:00Z">
              <w:r w:rsidRPr="0065723A">
                <w:rPr>
                  <w:rFonts w:ascii="Arial" w:hAnsi="Arial" w:cs="Arial"/>
                  <w:b/>
                  <w:bCs/>
                  <w:color w:val="000000"/>
                  <w:sz w:val="20"/>
                  <w:szCs w:val="20"/>
                  <w:lang w:eastAsia="pt-BR"/>
                </w:rPr>
                <w:t>406</w:t>
              </w:r>
            </w:ins>
          </w:p>
        </w:tc>
        <w:tc>
          <w:tcPr>
            <w:tcW w:w="1600" w:type="dxa"/>
            <w:tcBorders>
              <w:top w:val="nil"/>
              <w:left w:val="nil"/>
              <w:bottom w:val="single" w:sz="8" w:space="0" w:color="auto"/>
              <w:right w:val="single" w:sz="8" w:space="0" w:color="auto"/>
            </w:tcBorders>
            <w:shd w:val="clear" w:color="000000" w:fill="FFFFFF"/>
            <w:noWrap/>
            <w:vAlign w:val="center"/>
            <w:hideMark/>
            <w:tcPrChange w:id="525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3ACF14F" w14:textId="77777777" w:rsidR="00BC6EF3" w:rsidRPr="0065723A" w:rsidRDefault="00BC6EF3" w:rsidP="00BC6EF3">
            <w:pPr>
              <w:jc w:val="center"/>
              <w:rPr>
                <w:ins w:id="5257" w:author="Mara Cristina Lima" w:date="2021-11-24T15:56:00Z"/>
                <w:rFonts w:ascii="Arial" w:hAnsi="Arial" w:cs="Arial"/>
                <w:b/>
                <w:bCs/>
                <w:color w:val="000000"/>
                <w:sz w:val="20"/>
                <w:szCs w:val="20"/>
                <w:lang w:eastAsia="pt-BR"/>
              </w:rPr>
            </w:pPr>
            <w:ins w:id="5258"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5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CB23C0A" w14:textId="77777777" w:rsidR="00BC6EF3" w:rsidRPr="0065723A" w:rsidRDefault="00BC6EF3" w:rsidP="00BC6EF3">
            <w:pPr>
              <w:jc w:val="center"/>
              <w:rPr>
                <w:ins w:id="5260" w:author="Mara Cristina Lima" w:date="2021-11-24T15:56:00Z"/>
                <w:rFonts w:ascii="Arial" w:hAnsi="Arial" w:cs="Arial"/>
                <w:b/>
                <w:bCs/>
                <w:color w:val="000000"/>
                <w:sz w:val="20"/>
                <w:szCs w:val="20"/>
                <w:lang w:eastAsia="pt-BR"/>
              </w:rPr>
            </w:pPr>
            <w:ins w:id="5261" w:author="Mara Cristina Lima" w:date="2021-11-24T15:56:00Z">
              <w:r w:rsidRPr="0065723A">
                <w:rPr>
                  <w:rFonts w:ascii="Arial" w:hAnsi="Arial" w:cs="Arial"/>
                  <w:b/>
                  <w:bCs/>
                  <w:color w:val="000000"/>
                  <w:sz w:val="20"/>
                  <w:szCs w:val="20"/>
                  <w:lang w:eastAsia="pt-BR"/>
                </w:rPr>
                <w:t>Estoque</w:t>
              </w:r>
            </w:ins>
          </w:p>
        </w:tc>
      </w:tr>
      <w:tr w:rsidR="00BC6EF3" w:rsidRPr="0065723A" w14:paraId="295F0BA3" w14:textId="77777777" w:rsidTr="00BC6EF3">
        <w:trPr>
          <w:trHeight w:val="315"/>
          <w:jc w:val="center"/>
          <w:ins w:id="5262" w:author="Mara Cristina Lima" w:date="2021-11-24T15:56:00Z"/>
          <w:trPrChange w:id="5263"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64"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3AB7A6A" w14:textId="77777777" w:rsidR="00BC6EF3" w:rsidRPr="0065723A" w:rsidRDefault="00BC6EF3" w:rsidP="00BC6EF3">
            <w:pPr>
              <w:jc w:val="center"/>
              <w:rPr>
                <w:ins w:id="5265" w:author="Mara Cristina Lima" w:date="2021-11-24T15:56:00Z"/>
                <w:rFonts w:ascii="Arial" w:hAnsi="Arial" w:cs="Arial"/>
                <w:b/>
                <w:bCs/>
                <w:color w:val="000000"/>
                <w:sz w:val="20"/>
                <w:szCs w:val="20"/>
                <w:lang w:eastAsia="pt-BR"/>
              </w:rPr>
            </w:pPr>
            <w:ins w:id="5266" w:author="Mara Cristina Lima" w:date="2021-11-24T15:56:00Z">
              <w:r w:rsidRPr="0065723A">
                <w:rPr>
                  <w:rFonts w:ascii="Arial" w:hAnsi="Arial" w:cs="Arial"/>
                  <w:b/>
                  <w:bCs/>
                  <w:color w:val="000000"/>
                  <w:sz w:val="20"/>
                  <w:szCs w:val="20"/>
                  <w:lang w:eastAsia="pt-BR"/>
                </w:rPr>
                <w:t>501</w:t>
              </w:r>
            </w:ins>
          </w:p>
        </w:tc>
        <w:tc>
          <w:tcPr>
            <w:tcW w:w="1600" w:type="dxa"/>
            <w:tcBorders>
              <w:top w:val="nil"/>
              <w:left w:val="nil"/>
              <w:bottom w:val="single" w:sz="8" w:space="0" w:color="auto"/>
              <w:right w:val="single" w:sz="8" w:space="0" w:color="auto"/>
            </w:tcBorders>
            <w:shd w:val="clear" w:color="000000" w:fill="FFFFFF"/>
            <w:noWrap/>
            <w:vAlign w:val="center"/>
            <w:hideMark/>
            <w:tcPrChange w:id="526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483FB3E" w14:textId="77777777" w:rsidR="00BC6EF3" w:rsidRPr="0065723A" w:rsidRDefault="00BC6EF3" w:rsidP="00BC6EF3">
            <w:pPr>
              <w:jc w:val="center"/>
              <w:rPr>
                <w:ins w:id="5268" w:author="Mara Cristina Lima" w:date="2021-11-24T15:56:00Z"/>
                <w:rFonts w:ascii="Arial" w:hAnsi="Arial" w:cs="Arial"/>
                <w:b/>
                <w:bCs/>
                <w:color w:val="000000"/>
                <w:sz w:val="20"/>
                <w:szCs w:val="20"/>
                <w:lang w:eastAsia="pt-BR"/>
              </w:rPr>
            </w:pPr>
            <w:ins w:id="5269" w:author="Mara Cristina Lima" w:date="2021-11-24T15:56: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7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464A3EFB" w14:textId="77777777" w:rsidR="00BC6EF3" w:rsidRPr="0065723A" w:rsidRDefault="00BC6EF3" w:rsidP="00BC6EF3">
            <w:pPr>
              <w:jc w:val="center"/>
              <w:rPr>
                <w:ins w:id="5271" w:author="Mara Cristina Lima" w:date="2021-11-24T15:56:00Z"/>
                <w:rFonts w:ascii="Arial" w:hAnsi="Arial" w:cs="Arial"/>
                <w:b/>
                <w:bCs/>
                <w:color w:val="000000"/>
                <w:sz w:val="20"/>
                <w:szCs w:val="20"/>
                <w:lang w:eastAsia="pt-BR"/>
              </w:rPr>
            </w:pPr>
            <w:ins w:id="5272" w:author="Mara Cristina Lima" w:date="2021-11-24T15:56:00Z">
              <w:r w:rsidRPr="0065723A">
                <w:rPr>
                  <w:rFonts w:ascii="Arial" w:hAnsi="Arial" w:cs="Arial"/>
                  <w:b/>
                  <w:bCs/>
                  <w:color w:val="000000"/>
                  <w:sz w:val="20"/>
                  <w:szCs w:val="20"/>
                  <w:lang w:eastAsia="pt-BR"/>
                </w:rPr>
                <w:t>Estoque</w:t>
              </w:r>
            </w:ins>
          </w:p>
        </w:tc>
      </w:tr>
      <w:tr w:rsidR="00BC6EF3" w:rsidRPr="0065723A" w14:paraId="5EF2578D" w14:textId="77777777" w:rsidTr="00BC6EF3">
        <w:trPr>
          <w:trHeight w:val="315"/>
          <w:jc w:val="center"/>
          <w:ins w:id="5273" w:author="Mara Cristina Lima" w:date="2021-11-24T15:56:00Z"/>
          <w:trPrChange w:id="5274"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75"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3E4E27A2" w14:textId="77777777" w:rsidR="00BC6EF3" w:rsidRPr="0065723A" w:rsidRDefault="00BC6EF3" w:rsidP="00BC6EF3">
            <w:pPr>
              <w:jc w:val="center"/>
              <w:rPr>
                <w:ins w:id="5276" w:author="Mara Cristina Lima" w:date="2021-11-24T15:56:00Z"/>
                <w:rFonts w:ascii="Arial" w:hAnsi="Arial" w:cs="Arial"/>
                <w:b/>
                <w:bCs/>
                <w:color w:val="000000"/>
                <w:sz w:val="20"/>
                <w:szCs w:val="20"/>
                <w:lang w:eastAsia="pt-BR"/>
              </w:rPr>
            </w:pPr>
            <w:ins w:id="5277" w:author="Mara Cristina Lima" w:date="2021-11-24T15:56:00Z">
              <w:r w:rsidRPr="0065723A">
                <w:rPr>
                  <w:rFonts w:ascii="Arial" w:hAnsi="Arial" w:cs="Arial"/>
                  <w:b/>
                  <w:bCs/>
                  <w:color w:val="000000"/>
                  <w:sz w:val="20"/>
                  <w:szCs w:val="20"/>
                  <w:lang w:eastAsia="pt-BR"/>
                </w:rPr>
                <w:t>502</w:t>
              </w:r>
            </w:ins>
          </w:p>
        </w:tc>
        <w:tc>
          <w:tcPr>
            <w:tcW w:w="1600" w:type="dxa"/>
            <w:tcBorders>
              <w:top w:val="nil"/>
              <w:left w:val="nil"/>
              <w:bottom w:val="single" w:sz="8" w:space="0" w:color="auto"/>
              <w:right w:val="single" w:sz="8" w:space="0" w:color="auto"/>
            </w:tcBorders>
            <w:shd w:val="clear" w:color="000000" w:fill="FFFFFF"/>
            <w:noWrap/>
            <w:vAlign w:val="center"/>
            <w:hideMark/>
            <w:tcPrChange w:id="527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7534D43" w14:textId="77777777" w:rsidR="00BC6EF3" w:rsidRPr="0065723A" w:rsidRDefault="00BC6EF3" w:rsidP="00BC6EF3">
            <w:pPr>
              <w:jc w:val="center"/>
              <w:rPr>
                <w:ins w:id="5279" w:author="Mara Cristina Lima" w:date="2021-11-24T15:56:00Z"/>
                <w:rFonts w:ascii="Arial" w:hAnsi="Arial" w:cs="Arial"/>
                <w:b/>
                <w:bCs/>
                <w:color w:val="000000"/>
                <w:sz w:val="20"/>
                <w:szCs w:val="20"/>
                <w:lang w:eastAsia="pt-BR"/>
              </w:rPr>
            </w:pPr>
            <w:ins w:id="5280" w:author="Mara Cristina Lima" w:date="2021-11-24T15:56: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8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1C7F442" w14:textId="77777777" w:rsidR="00BC6EF3" w:rsidRPr="0065723A" w:rsidRDefault="00BC6EF3" w:rsidP="00BC6EF3">
            <w:pPr>
              <w:jc w:val="center"/>
              <w:rPr>
                <w:ins w:id="5282" w:author="Mara Cristina Lima" w:date="2021-11-24T15:56:00Z"/>
                <w:rFonts w:ascii="Arial" w:hAnsi="Arial" w:cs="Arial"/>
                <w:b/>
                <w:bCs/>
                <w:color w:val="000000"/>
                <w:sz w:val="20"/>
                <w:szCs w:val="20"/>
                <w:lang w:eastAsia="pt-BR"/>
              </w:rPr>
            </w:pPr>
            <w:ins w:id="5283" w:author="Mara Cristina Lima" w:date="2021-11-24T15:56:00Z">
              <w:r w:rsidRPr="0065723A">
                <w:rPr>
                  <w:rFonts w:ascii="Arial" w:hAnsi="Arial" w:cs="Arial"/>
                  <w:b/>
                  <w:bCs/>
                  <w:color w:val="000000"/>
                  <w:sz w:val="20"/>
                  <w:szCs w:val="20"/>
                  <w:lang w:eastAsia="pt-BR"/>
                </w:rPr>
                <w:t>Estoque</w:t>
              </w:r>
            </w:ins>
          </w:p>
        </w:tc>
      </w:tr>
      <w:tr w:rsidR="00BC6EF3" w:rsidRPr="0065723A" w14:paraId="581DFFC6" w14:textId="77777777" w:rsidTr="00BC6EF3">
        <w:trPr>
          <w:trHeight w:val="315"/>
          <w:jc w:val="center"/>
          <w:ins w:id="5284" w:author="Mara Cristina Lima" w:date="2021-11-24T15:56:00Z"/>
          <w:trPrChange w:id="5285"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86"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2159252" w14:textId="77777777" w:rsidR="00BC6EF3" w:rsidRPr="0065723A" w:rsidRDefault="00BC6EF3" w:rsidP="00BC6EF3">
            <w:pPr>
              <w:jc w:val="center"/>
              <w:rPr>
                <w:ins w:id="5287" w:author="Mara Cristina Lima" w:date="2021-11-24T15:56:00Z"/>
                <w:rFonts w:ascii="Arial" w:hAnsi="Arial" w:cs="Arial"/>
                <w:b/>
                <w:bCs/>
                <w:color w:val="000000"/>
                <w:sz w:val="20"/>
                <w:szCs w:val="20"/>
                <w:lang w:eastAsia="pt-BR"/>
              </w:rPr>
            </w:pPr>
            <w:ins w:id="5288" w:author="Mara Cristina Lima" w:date="2021-11-24T15:56:00Z">
              <w:r w:rsidRPr="0065723A">
                <w:rPr>
                  <w:rFonts w:ascii="Arial" w:hAnsi="Arial" w:cs="Arial"/>
                  <w:b/>
                  <w:bCs/>
                  <w:color w:val="000000"/>
                  <w:sz w:val="20"/>
                  <w:szCs w:val="20"/>
                  <w:lang w:eastAsia="pt-BR"/>
                </w:rPr>
                <w:t>503</w:t>
              </w:r>
            </w:ins>
          </w:p>
        </w:tc>
        <w:tc>
          <w:tcPr>
            <w:tcW w:w="1600" w:type="dxa"/>
            <w:tcBorders>
              <w:top w:val="nil"/>
              <w:left w:val="nil"/>
              <w:bottom w:val="single" w:sz="8" w:space="0" w:color="auto"/>
              <w:right w:val="single" w:sz="8" w:space="0" w:color="auto"/>
            </w:tcBorders>
            <w:shd w:val="clear" w:color="000000" w:fill="FFFFFF"/>
            <w:noWrap/>
            <w:vAlign w:val="center"/>
            <w:hideMark/>
            <w:tcPrChange w:id="528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09AFBF3" w14:textId="77777777" w:rsidR="00BC6EF3" w:rsidRPr="0065723A" w:rsidRDefault="00BC6EF3" w:rsidP="00BC6EF3">
            <w:pPr>
              <w:jc w:val="center"/>
              <w:rPr>
                <w:ins w:id="5290" w:author="Mara Cristina Lima" w:date="2021-11-24T15:56:00Z"/>
                <w:rFonts w:ascii="Arial" w:hAnsi="Arial" w:cs="Arial"/>
                <w:b/>
                <w:bCs/>
                <w:color w:val="000000"/>
                <w:sz w:val="20"/>
                <w:szCs w:val="20"/>
                <w:lang w:eastAsia="pt-BR"/>
              </w:rPr>
            </w:pPr>
            <w:ins w:id="5291"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29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4C080E7" w14:textId="77777777" w:rsidR="00BC6EF3" w:rsidRPr="0065723A" w:rsidRDefault="00BC6EF3" w:rsidP="00BC6EF3">
            <w:pPr>
              <w:jc w:val="center"/>
              <w:rPr>
                <w:ins w:id="5293" w:author="Mara Cristina Lima" w:date="2021-11-24T15:56:00Z"/>
                <w:rFonts w:ascii="Arial" w:hAnsi="Arial" w:cs="Arial"/>
                <w:b/>
                <w:bCs/>
                <w:color w:val="000000"/>
                <w:sz w:val="20"/>
                <w:szCs w:val="20"/>
                <w:lang w:eastAsia="pt-BR"/>
              </w:rPr>
            </w:pPr>
            <w:ins w:id="5294" w:author="Mara Cristina Lima" w:date="2021-11-24T15:56:00Z">
              <w:r w:rsidRPr="0065723A">
                <w:rPr>
                  <w:rFonts w:ascii="Arial" w:hAnsi="Arial" w:cs="Arial"/>
                  <w:b/>
                  <w:bCs/>
                  <w:color w:val="000000"/>
                  <w:sz w:val="20"/>
                  <w:szCs w:val="20"/>
                  <w:lang w:eastAsia="pt-BR"/>
                </w:rPr>
                <w:t>Estoque</w:t>
              </w:r>
            </w:ins>
          </w:p>
        </w:tc>
      </w:tr>
      <w:tr w:rsidR="00BC6EF3" w:rsidRPr="0065723A" w14:paraId="6DF4A690" w14:textId="77777777" w:rsidTr="00BC6EF3">
        <w:trPr>
          <w:trHeight w:val="315"/>
          <w:jc w:val="center"/>
          <w:ins w:id="5295" w:author="Mara Cristina Lima" w:date="2021-11-24T15:56:00Z"/>
          <w:trPrChange w:id="5296"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297"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1EA3150" w14:textId="77777777" w:rsidR="00BC6EF3" w:rsidRPr="0065723A" w:rsidRDefault="00BC6EF3" w:rsidP="00BC6EF3">
            <w:pPr>
              <w:jc w:val="center"/>
              <w:rPr>
                <w:ins w:id="5298" w:author="Mara Cristina Lima" w:date="2021-11-24T15:56:00Z"/>
                <w:rFonts w:ascii="Arial" w:hAnsi="Arial" w:cs="Arial"/>
                <w:b/>
                <w:bCs/>
                <w:color w:val="000000"/>
                <w:sz w:val="20"/>
                <w:szCs w:val="20"/>
                <w:lang w:eastAsia="pt-BR"/>
              </w:rPr>
            </w:pPr>
            <w:ins w:id="5299" w:author="Mara Cristina Lima" w:date="2021-11-24T15:56:00Z">
              <w:r w:rsidRPr="0065723A">
                <w:rPr>
                  <w:rFonts w:ascii="Arial" w:hAnsi="Arial" w:cs="Arial"/>
                  <w:b/>
                  <w:bCs/>
                  <w:color w:val="000000"/>
                  <w:sz w:val="20"/>
                  <w:szCs w:val="20"/>
                  <w:lang w:eastAsia="pt-BR"/>
                </w:rPr>
                <w:t>504</w:t>
              </w:r>
            </w:ins>
          </w:p>
        </w:tc>
        <w:tc>
          <w:tcPr>
            <w:tcW w:w="1600" w:type="dxa"/>
            <w:tcBorders>
              <w:top w:val="nil"/>
              <w:left w:val="nil"/>
              <w:bottom w:val="single" w:sz="8" w:space="0" w:color="auto"/>
              <w:right w:val="single" w:sz="8" w:space="0" w:color="auto"/>
            </w:tcBorders>
            <w:shd w:val="clear" w:color="000000" w:fill="FFFFFF"/>
            <w:noWrap/>
            <w:vAlign w:val="center"/>
            <w:hideMark/>
            <w:tcPrChange w:id="530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072907E" w14:textId="77777777" w:rsidR="00BC6EF3" w:rsidRPr="0065723A" w:rsidRDefault="00BC6EF3" w:rsidP="00BC6EF3">
            <w:pPr>
              <w:jc w:val="center"/>
              <w:rPr>
                <w:ins w:id="5301" w:author="Mara Cristina Lima" w:date="2021-11-24T15:56:00Z"/>
                <w:rFonts w:ascii="Arial" w:hAnsi="Arial" w:cs="Arial"/>
                <w:b/>
                <w:bCs/>
                <w:color w:val="000000"/>
                <w:sz w:val="20"/>
                <w:szCs w:val="20"/>
                <w:lang w:eastAsia="pt-BR"/>
              </w:rPr>
            </w:pPr>
            <w:ins w:id="5302"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0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61E2816" w14:textId="77777777" w:rsidR="00BC6EF3" w:rsidRPr="0065723A" w:rsidRDefault="00BC6EF3" w:rsidP="00BC6EF3">
            <w:pPr>
              <w:jc w:val="center"/>
              <w:rPr>
                <w:ins w:id="5304" w:author="Mara Cristina Lima" w:date="2021-11-24T15:56:00Z"/>
                <w:rFonts w:ascii="Arial" w:hAnsi="Arial" w:cs="Arial"/>
                <w:b/>
                <w:bCs/>
                <w:color w:val="000000"/>
                <w:sz w:val="20"/>
                <w:szCs w:val="20"/>
                <w:lang w:eastAsia="pt-BR"/>
              </w:rPr>
            </w:pPr>
            <w:ins w:id="5305" w:author="Mara Cristina Lima" w:date="2021-11-24T15:56:00Z">
              <w:r w:rsidRPr="0065723A">
                <w:rPr>
                  <w:rFonts w:ascii="Arial" w:hAnsi="Arial" w:cs="Arial"/>
                  <w:b/>
                  <w:bCs/>
                  <w:color w:val="000000"/>
                  <w:sz w:val="20"/>
                  <w:szCs w:val="20"/>
                  <w:lang w:eastAsia="pt-BR"/>
                </w:rPr>
                <w:t>Estoque</w:t>
              </w:r>
            </w:ins>
          </w:p>
        </w:tc>
      </w:tr>
      <w:tr w:rsidR="00BC6EF3" w:rsidRPr="0065723A" w14:paraId="5F7BBBB0" w14:textId="77777777" w:rsidTr="00BC6EF3">
        <w:trPr>
          <w:trHeight w:val="315"/>
          <w:jc w:val="center"/>
          <w:ins w:id="5306" w:author="Mara Cristina Lima" w:date="2021-11-24T15:56:00Z"/>
          <w:trPrChange w:id="5307"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08"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5DA6C298" w14:textId="77777777" w:rsidR="00BC6EF3" w:rsidRPr="0065723A" w:rsidRDefault="00BC6EF3" w:rsidP="00BC6EF3">
            <w:pPr>
              <w:jc w:val="center"/>
              <w:rPr>
                <w:ins w:id="5309" w:author="Mara Cristina Lima" w:date="2021-11-24T15:56:00Z"/>
                <w:rFonts w:ascii="Arial" w:hAnsi="Arial" w:cs="Arial"/>
                <w:b/>
                <w:bCs/>
                <w:color w:val="000000"/>
                <w:sz w:val="20"/>
                <w:szCs w:val="20"/>
                <w:lang w:eastAsia="pt-BR"/>
              </w:rPr>
            </w:pPr>
            <w:ins w:id="5310" w:author="Mara Cristina Lima" w:date="2021-11-24T15:56:00Z">
              <w:r w:rsidRPr="0065723A">
                <w:rPr>
                  <w:rFonts w:ascii="Arial" w:hAnsi="Arial" w:cs="Arial"/>
                  <w:b/>
                  <w:bCs/>
                  <w:color w:val="000000"/>
                  <w:sz w:val="20"/>
                  <w:szCs w:val="20"/>
                  <w:lang w:eastAsia="pt-BR"/>
                </w:rPr>
                <w:t>505</w:t>
              </w:r>
            </w:ins>
          </w:p>
        </w:tc>
        <w:tc>
          <w:tcPr>
            <w:tcW w:w="1600" w:type="dxa"/>
            <w:tcBorders>
              <w:top w:val="nil"/>
              <w:left w:val="nil"/>
              <w:bottom w:val="single" w:sz="8" w:space="0" w:color="auto"/>
              <w:right w:val="single" w:sz="8" w:space="0" w:color="auto"/>
            </w:tcBorders>
            <w:shd w:val="clear" w:color="000000" w:fill="FFFFFF"/>
            <w:noWrap/>
            <w:vAlign w:val="center"/>
            <w:hideMark/>
            <w:tcPrChange w:id="531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1842ACA" w14:textId="77777777" w:rsidR="00BC6EF3" w:rsidRPr="0065723A" w:rsidRDefault="00BC6EF3" w:rsidP="00BC6EF3">
            <w:pPr>
              <w:jc w:val="center"/>
              <w:rPr>
                <w:ins w:id="5312" w:author="Mara Cristina Lima" w:date="2021-11-24T15:56:00Z"/>
                <w:rFonts w:ascii="Arial" w:hAnsi="Arial" w:cs="Arial"/>
                <w:b/>
                <w:bCs/>
                <w:color w:val="000000"/>
                <w:sz w:val="20"/>
                <w:szCs w:val="20"/>
                <w:lang w:eastAsia="pt-BR"/>
              </w:rPr>
            </w:pPr>
            <w:ins w:id="5313"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1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66A84F7" w14:textId="77777777" w:rsidR="00BC6EF3" w:rsidRPr="0065723A" w:rsidRDefault="00BC6EF3" w:rsidP="00BC6EF3">
            <w:pPr>
              <w:jc w:val="center"/>
              <w:rPr>
                <w:ins w:id="5315" w:author="Mara Cristina Lima" w:date="2021-11-24T15:56:00Z"/>
                <w:rFonts w:ascii="Arial" w:hAnsi="Arial" w:cs="Arial"/>
                <w:b/>
                <w:bCs/>
                <w:color w:val="000000"/>
                <w:sz w:val="20"/>
                <w:szCs w:val="20"/>
                <w:lang w:eastAsia="pt-BR"/>
              </w:rPr>
            </w:pPr>
            <w:ins w:id="5316" w:author="Mara Cristina Lima" w:date="2021-11-24T15:56:00Z">
              <w:r w:rsidRPr="0065723A">
                <w:rPr>
                  <w:rFonts w:ascii="Arial" w:hAnsi="Arial" w:cs="Arial"/>
                  <w:b/>
                  <w:bCs/>
                  <w:color w:val="000000"/>
                  <w:sz w:val="20"/>
                  <w:szCs w:val="20"/>
                  <w:lang w:eastAsia="pt-BR"/>
                </w:rPr>
                <w:t>Estoque</w:t>
              </w:r>
            </w:ins>
          </w:p>
        </w:tc>
      </w:tr>
      <w:tr w:rsidR="00BC6EF3" w:rsidRPr="0065723A" w14:paraId="01867D27" w14:textId="77777777" w:rsidTr="00BC6EF3">
        <w:trPr>
          <w:trHeight w:val="315"/>
          <w:jc w:val="center"/>
          <w:ins w:id="5317" w:author="Mara Cristina Lima" w:date="2021-11-24T15:56:00Z"/>
          <w:trPrChange w:id="5318"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19"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28DC457A" w14:textId="77777777" w:rsidR="00BC6EF3" w:rsidRPr="0065723A" w:rsidRDefault="00BC6EF3" w:rsidP="00BC6EF3">
            <w:pPr>
              <w:jc w:val="center"/>
              <w:rPr>
                <w:ins w:id="5320" w:author="Mara Cristina Lima" w:date="2021-11-24T15:56:00Z"/>
                <w:rFonts w:ascii="Arial" w:hAnsi="Arial" w:cs="Arial"/>
                <w:b/>
                <w:bCs/>
                <w:color w:val="000000"/>
                <w:sz w:val="20"/>
                <w:szCs w:val="20"/>
                <w:lang w:eastAsia="pt-BR"/>
              </w:rPr>
            </w:pPr>
            <w:ins w:id="5321" w:author="Mara Cristina Lima" w:date="2021-11-24T15:56:00Z">
              <w:r w:rsidRPr="0065723A">
                <w:rPr>
                  <w:rFonts w:ascii="Arial" w:hAnsi="Arial" w:cs="Arial"/>
                  <w:b/>
                  <w:bCs/>
                  <w:color w:val="000000"/>
                  <w:sz w:val="20"/>
                  <w:szCs w:val="20"/>
                  <w:lang w:eastAsia="pt-BR"/>
                </w:rPr>
                <w:t>506</w:t>
              </w:r>
            </w:ins>
          </w:p>
        </w:tc>
        <w:tc>
          <w:tcPr>
            <w:tcW w:w="1600" w:type="dxa"/>
            <w:tcBorders>
              <w:top w:val="nil"/>
              <w:left w:val="nil"/>
              <w:bottom w:val="single" w:sz="8" w:space="0" w:color="auto"/>
              <w:right w:val="single" w:sz="8" w:space="0" w:color="auto"/>
            </w:tcBorders>
            <w:shd w:val="clear" w:color="000000" w:fill="FFFFFF"/>
            <w:noWrap/>
            <w:vAlign w:val="center"/>
            <w:hideMark/>
            <w:tcPrChange w:id="532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5621A6F" w14:textId="77777777" w:rsidR="00BC6EF3" w:rsidRPr="0065723A" w:rsidRDefault="00BC6EF3" w:rsidP="00BC6EF3">
            <w:pPr>
              <w:jc w:val="center"/>
              <w:rPr>
                <w:ins w:id="5323" w:author="Mara Cristina Lima" w:date="2021-11-24T15:56:00Z"/>
                <w:rFonts w:ascii="Arial" w:hAnsi="Arial" w:cs="Arial"/>
                <w:b/>
                <w:bCs/>
                <w:color w:val="000000"/>
                <w:sz w:val="20"/>
                <w:szCs w:val="20"/>
                <w:lang w:eastAsia="pt-BR"/>
              </w:rPr>
            </w:pPr>
            <w:ins w:id="5324"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2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F9CE83F" w14:textId="77777777" w:rsidR="00BC6EF3" w:rsidRPr="0065723A" w:rsidRDefault="00BC6EF3" w:rsidP="00BC6EF3">
            <w:pPr>
              <w:jc w:val="center"/>
              <w:rPr>
                <w:ins w:id="5326" w:author="Mara Cristina Lima" w:date="2021-11-24T15:56:00Z"/>
                <w:rFonts w:ascii="Arial" w:hAnsi="Arial" w:cs="Arial"/>
                <w:b/>
                <w:bCs/>
                <w:color w:val="000000"/>
                <w:sz w:val="20"/>
                <w:szCs w:val="20"/>
                <w:lang w:eastAsia="pt-BR"/>
              </w:rPr>
            </w:pPr>
            <w:ins w:id="5327" w:author="Mara Cristina Lima" w:date="2021-11-24T15:56:00Z">
              <w:r w:rsidRPr="0065723A">
                <w:rPr>
                  <w:rFonts w:ascii="Arial" w:hAnsi="Arial" w:cs="Arial"/>
                  <w:b/>
                  <w:bCs/>
                  <w:color w:val="000000"/>
                  <w:sz w:val="20"/>
                  <w:szCs w:val="20"/>
                  <w:lang w:eastAsia="pt-BR"/>
                </w:rPr>
                <w:t>Estoque</w:t>
              </w:r>
            </w:ins>
          </w:p>
        </w:tc>
      </w:tr>
      <w:tr w:rsidR="00BC6EF3" w:rsidRPr="0065723A" w14:paraId="3541E077" w14:textId="77777777" w:rsidTr="00BC6EF3">
        <w:trPr>
          <w:trHeight w:val="315"/>
          <w:jc w:val="center"/>
          <w:ins w:id="5328" w:author="Mara Cristina Lima" w:date="2021-11-24T15:56:00Z"/>
          <w:trPrChange w:id="5329"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30"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F7BE07E" w14:textId="77777777" w:rsidR="00BC6EF3" w:rsidRPr="0065723A" w:rsidRDefault="00BC6EF3" w:rsidP="00BC6EF3">
            <w:pPr>
              <w:jc w:val="center"/>
              <w:rPr>
                <w:ins w:id="5331" w:author="Mara Cristina Lima" w:date="2021-11-24T15:56:00Z"/>
                <w:rFonts w:ascii="Arial" w:hAnsi="Arial" w:cs="Arial"/>
                <w:b/>
                <w:bCs/>
                <w:color w:val="000000"/>
                <w:sz w:val="20"/>
                <w:szCs w:val="20"/>
                <w:lang w:eastAsia="pt-BR"/>
              </w:rPr>
            </w:pPr>
            <w:ins w:id="5332" w:author="Mara Cristina Lima" w:date="2021-11-24T15:56:00Z">
              <w:r w:rsidRPr="0065723A">
                <w:rPr>
                  <w:rFonts w:ascii="Arial" w:hAnsi="Arial" w:cs="Arial"/>
                  <w:b/>
                  <w:bCs/>
                  <w:color w:val="000000"/>
                  <w:sz w:val="20"/>
                  <w:szCs w:val="20"/>
                  <w:lang w:eastAsia="pt-BR"/>
                </w:rPr>
                <w:t>601</w:t>
              </w:r>
            </w:ins>
          </w:p>
        </w:tc>
        <w:tc>
          <w:tcPr>
            <w:tcW w:w="1600" w:type="dxa"/>
            <w:tcBorders>
              <w:top w:val="nil"/>
              <w:left w:val="nil"/>
              <w:bottom w:val="single" w:sz="8" w:space="0" w:color="auto"/>
              <w:right w:val="single" w:sz="8" w:space="0" w:color="auto"/>
            </w:tcBorders>
            <w:shd w:val="clear" w:color="000000" w:fill="FFFFFF"/>
            <w:noWrap/>
            <w:vAlign w:val="center"/>
            <w:hideMark/>
            <w:tcPrChange w:id="533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E5FF267" w14:textId="77777777" w:rsidR="00BC6EF3" w:rsidRPr="0065723A" w:rsidRDefault="00BC6EF3" w:rsidP="00BC6EF3">
            <w:pPr>
              <w:jc w:val="center"/>
              <w:rPr>
                <w:ins w:id="5334" w:author="Mara Cristina Lima" w:date="2021-11-24T15:56:00Z"/>
                <w:rFonts w:ascii="Arial" w:hAnsi="Arial" w:cs="Arial"/>
                <w:b/>
                <w:bCs/>
                <w:color w:val="000000"/>
                <w:sz w:val="20"/>
                <w:szCs w:val="20"/>
                <w:lang w:eastAsia="pt-BR"/>
              </w:rPr>
            </w:pPr>
            <w:ins w:id="5335" w:author="Mara Cristina Lima" w:date="2021-11-24T15:56: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3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71E33A56" w14:textId="77777777" w:rsidR="00BC6EF3" w:rsidRPr="0065723A" w:rsidRDefault="00BC6EF3" w:rsidP="00BC6EF3">
            <w:pPr>
              <w:jc w:val="center"/>
              <w:rPr>
                <w:ins w:id="5337" w:author="Mara Cristina Lima" w:date="2021-11-24T15:56:00Z"/>
                <w:rFonts w:ascii="Arial" w:hAnsi="Arial" w:cs="Arial"/>
                <w:b/>
                <w:bCs/>
                <w:color w:val="000000"/>
                <w:sz w:val="20"/>
                <w:szCs w:val="20"/>
                <w:lang w:eastAsia="pt-BR"/>
              </w:rPr>
            </w:pPr>
            <w:ins w:id="5338" w:author="Mara Cristina Lima" w:date="2021-11-24T15:56:00Z">
              <w:r w:rsidRPr="0065723A">
                <w:rPr>
                  <w:rFonts w:ascii="Arial" w:hAnsi="Arial" w:cs="Arial"/>
                  <w:b/>
                  <w:bCs/>
                  <w:color w:val="000000"/>
                  <w:sz w:val="20"/>
                  <w:szCs w:val="20"/>
                  <w:lang w:eastAsia="pt-BR"/>
                </w:rPr>
                <w:t>Vendida</w:t>
              </w:r>
            </w:ins>
          </w:p>
        </w:tc>
      </w:tr>
      <w:tr w:rsidR="00BC6EF3" w:rsidRPr="0065723A" w14:paraId="7F8F4FA6" w14:textId="77777777" w:rsidTr="00BC6EF3">
        <w:trPr>
          <w:trHeight w:val="315"/>
          <w:jc w:val="center"/>
          <w:ins w:id="5339" w:author="Mara Cristina Lima" w:date="2021-11-24T15:56:00Z"/>
          <w:trPrChange w:id="5340"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41"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3B4D0C5F" w14:textId="77777777" w:rsidR="00BC6EF3" w:rsidRPr="0065723A" w:rsidRDefault="00BC6EF3" w:rsidP="00BC6EF3">
            <w:pPr>
              <w:jc w:val="center"/>
              <w:rPr>
                <w:ins w:id="5342" w:author="Mara Cristina Lima" w:date="2021-11-24T15:56:00Z"/>
                <w:rFonts w:ascii="Arial" w:hAnsi="Arial" w:cs="Arial"/>
                <w:b/>
                <w:bCs/>
                <w:color w:val="000000"/>
                <w:sz w:val="20"/>
                <w:szCs w:val="20"/>
                <w:lang w:eastAsia="pt-BR"/>
              </w:rPr>
            </w:pPr>
            <w:ins w:id="5343" w:author="Mara Cristina Lima" w:date="2021-11-24T15:56:00Z">
              <w:r w:rsidRPr="0065723A">
                <w:rPr>
                  <w:rFonts w:ascii="Arial" w:hAnsi="Arial" w:cs="Arial"/>
                  <w:b/>
                  <w:bCs/>
                  <w:color w:val="000000"/>
                  <w:sz w:val="20"/>
                  <w:szCs w:val="20"/>
                  <w:lang w:eastAsia="pt-BR"/>
                </w:rPr>
                <w:t>602</w:t>
              </w:r>
            </w:ins>
          </w:p>
        </w:tc>
        <w:tc>
          <w:tcPr>
            <w:tcW w:w="1600" w:type="dxa"/>
            <w:tcBorders>
              <w:top w:val="nil"/>
              <w:left w:val="nil"/>
              <w:bottom w:val="single" w:sz="8" w:space="0" w:color="auto"/>
              <w:right w:val="single" w:sz="8" w:space="0" w:color="auto"/>
            </w:tcBorders>
            <w:shd w:val="clear" w:color="000000" w:fill="FFFFFF"/>
            <w:noWrap/>
            <w:vAlign w:val="center"/>
            <w:hideMark/>
            <w:tcPrChange w:id="534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5E07BDF" w14:textId="77777777" w:rsidR="00BC6EF3" w:rsidRPr="0065723A" w:rsidRDefault="00BC6EF3" w:rsidP="00BC6EF3">
            <w:pPr>
              <w:jc w:val="center"/>
              <w:rPr>
                <w:ins w:id="5345" w:author="Mara Cristina Lima" w:date="2021-11-24T15:56:00Z"/>
                <w:rFonts w:ascii="Arial" w:hAnsi="Arial" w:cs="Arial"/>
                <w:b/>
                <w:bCs/>
                <w:color w:val="000000"/>
                <w:sz w:val="20"/>
                <w:szCs w:val="20"/>
                <w:lang w:eastAsia="pt-BR"/>
              </w:rPr>
            </w:pPr>
            <w:ins w:id="5346" w:author="Mara Cristina Lima" w:date="2021-11-24T15:56: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4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FFCC7F1" w14:textId="77777777" w:rsidR="00BC6EF3" w:rsidRPr="0065723A" w:rsidRDefault="00BC6EF3" w:rsidP="00BC6EF3">
            <w:pPr>
              <w:jc w:val="center"/>
              <w:rPr>
                <w:ins w:id="5348" w:author="Mara Cristina Lima" w:date="2021-11-24T15:56:00Z"/>
                <w:rFonts w:ascii="Arial" w:hAnsi="Arial" w:cs="Arial"/>
                <w:b/>
                <w:bCs/>
                <w:color w:val="000000"/>
                <w:sz w:val="20"/>
                <w:szCs w:val="20"/>
                <w:lang w:eastAsia="pt-BR"/>
              </w:rPr>
            </w:pPr>
            <w:ins w:id="5349" w:author="Mara Cristina Lima" w:date="2021-11-24T15:56:00Z">
              <w:r w:rsidRPr="0065723A">
                <w:rPr>
                  <w:rFonts w:ascii="Arial" w:hAnsi="Arial" w:cs="Arial"/>
                  <w:b/>
                  <w:bCs/>
                  <w:color w:val="000000"/>
                  <w:sz w:val="20"/>
                  <w:szCs w:val="20"/>
                  <w:lang w:eastAsia="pt-BR"/>
                </w:rPr>
                <w:t>Estoque</w:t>
              </w:r>
            </w:ins>
          </w:p>
        </w:tc>
      </w:tr>
      <w:tr w:rsidR="00BC6EF3" w:rsidRPr="0065723A" w14:paraId="49FB10B1" w14:textId="77777777" w:rsidTr="00BC6EF3">
        <w:trPr>
          <w:trHeight w:val="315"/>
          <w:jc w:val="center"/>
          <w:ins w:id="5350" w:author="Mara Cristina Lima" w:date="2021-11-24T15:56:00Z"/>
          <w:trPrChange w:id="5351"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52"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37EF911C" w14:textId="77777777" w:rsidR="00BC6EF3" w:rsidRPr="0065723A" w:rsidRDefault="00BC6EF3" w:rsidP="00BC6EF3">
            <w:pPr>
              <w:jc w:val="center"/>
              <w:rPr>
                <w:ins w:id="5353" w:author="Mara Cristina Lima" w:date="2021-11-24T15:56:00Z"/>
                <w:rFonts w:ascii="Arial" w:hAnsi="Arial" w:cs="Arial"/>
                <w:b/>
                <w:bCs/>
                <w:color w:val="000000"/>
                <w:sz w:val="20"/>
                <w:szCs w:val="20"/>
                <w:lang w:eastAsia="pt-BR"/>
              </w:rPr>
            </w:pPr>
            <w:ins w:id="5354" w:author="Mara Cristina Lima" w:date="2021-11-24T15:56:00Z">
              <w:r w:rsidRPr="0065723A">
                <w:rPr>
                  <w:rFonts w:ascii="Arial" w:hAnsi="Arial" w:cs="Arial"/>
                  <w:b/>
                  <w:bCs/>
                  <w:color w:val="000000"/>
                  <w:sz w:val="20"/>
                  <w:szCs w:val="20"/>
                  <w:lang w:eastAsia="pt-BR"/>
                </w:rPr>
                <w:t>603</w:t>
              </w:r>
            </w:ins>
          </w:p>
        </w:tc>
        <w:tc>
          <w:tcPr>
            <w:tcW w:w="1600" w:type="dxa"/>
            <w:tcBorders>
              <w:top w:val="nil"/>
              <w:left w:val="nil"/>
              <w:bottom w:val="single" w:sz="8" w:space="0" w:color="auto"/>
              <w:right w:val="single" w:sz="8" w:space="0" w:color="auto"/>
            </w:tcBorders>
            <w:shd w:val="clear" w:color="000000" w:fill="FFFFFF"/>
            <w:noWrap/>
            <w:vAlign w:val="center"/>
            <w:hideMark/>
            <w:tcPrChange w:id="535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7C9EB81C" w14:textId="77777777" w:rsidR="00BC6EF3" w:rsidRPr="0065723A" w:rsidRDefault="00BC6EF3" w:rsidP="00BC6EF3">
            <w:pPr>
              <w:jc w:val="center"/>
              <w:rPr>
                <w:ins w:id="5356" w:author="Mara Cristina Lima" w:date="2021-11-24T15:56:00Z"/>
                <w:rFonts w:ascii="Arial" w:hAnsi="Arial" w:cs="Arial"/>
                <w:b/>
                <w:bCs/>
                <w:color w:val="000000"/>
                <w:sz w:val="20"/>
                <w:szCs w:val="20"/>
                <w:lang w:eastAsia="pt-BR"/>
              </w:rPr>
            </w:pPr>
            <w:ins w:id="5357"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5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7009FB50" w14:textId="77777777" w:rsidR="00BC6EF3" w:rsidRPr="0065723A" w:rsidRDefault="00BC6EF3" w:rsidP="00BC6EF3">
            <w:pPr>
              <w:jc w:val="center"/>
              <w:rPr>
                <w:ins w:id="5359" w:author="Mara Cristina Lima" w:date="2021-11-24T15:56:00Z"/>
                <w:rFonts w:ascii="Arial" w:hAnsi="Arial" w:cs="Arial"/>
                <w:b/>
                <w:bCs/>
                <w:color w:val="000000"/>
                <w:sz w:val="20"/>
                <w:szCs w:val="20"/>
                <w:lang w:eastAsia="pt-BR"/>
              </w:rPr>
            </w:pPr>
            <w:ins w:id="5360" w:author="Mara Cristina Lima" w:date="2021-11-24T15:56:00Z">
              <w:r w:rsidRPr="0065723A">
                <w:rPr>
                  <w:rFonts w:ascii="Arial" w:hAnsi="Arial" w:cs="Arial"/>
                  <w:b/>
                  <w:bCs/>
                  <w:color w:val="000000"/>
                  <w:sz w:val="20"/>
                  <w:szCs w:val="20"/>
                  <w:lang w:eastAsia="pt-BR"/>
                </w:rPr>
                <w:t>Estoque</w:t>
              </w:r>
            </w:ins>
          </w:p>
        </w:tc>
      </w:tr>
      <w:tr w:rsidR="00BC6EF3" w:rsidRPr="0065723A" w14:paraId="1BC986A1" w14:textId="77777777" w:rsidTr="00BC6EF3">
        <w:trPr>
          <w:trHeight w:val="315"/>
          <w:jc w:val="center"/>
          <w:ins w:id="5361" w:author="Mara Cristina Lima" w:date="2021-11-24T15:56:00Z"/>
          <w:trPrChange w:id="5362"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63"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3FBC2E0B" w14:textId="77777777" w:rsidR="00BC6EF3" w:rsidRPr="0065723A" w:rsidRDefault="00BC6EF3" w:rsidP="00BC6EF3">
            <w:pPr>
              <w:jc w:val="center"/>
              <w:rPr>
                <w:ins w:id="5364" w:author="Mara Cristina Lima" w:date="2021-11-24T15:56:00Z"/>
                <w:rFonts w:ascii="Arial" w:hAnsi="Arial" w:cs="Arial"/>
                <w:b/>
                <w:bCs/>
                <w:color w:val="000000"/>
                <w:sz w:val="20"/>
                <w:szCs w:val="20"/>
                <w:lang w:eastAsia="pt-BR"/>
              </w:rPr>
            </w:pPr>
            <w:ins w:id="5365" w:author="Mara Cristina Lima" w:date="2021-11-24T15:56:00Z">
              <w:r w:rsidRPr="0065723A">
                <w:rPr>
                  <w:rFonts w:ascii="Arial" w:hAnsi="Arial" w:cs="Arial"/>
                  <w:b/>
                  <w:bCs/>
                  <w:color w:val="000000"/>
                  <w:sz w:val="20"/>
                  <w:szCs w:val="20"/>
                  <w:lang w:eastAsia="pt-BR"/>
                </w:rPr>
                <w:t>604</w:t>
              </w:r>
            </w:ins>
          </w:p>
        </w:tc>
        <w:tc>
          <w:tcPr>
            <w:tcW w:w="1600" w:type="dxa"/>
            <w:tcBorders>
              <w:top w:val="nil"/>
              <w:left w:val="nil"/>
              <w:bottom w:val="single" w:sz="8" w:space="0" w:color="auto"/>
              <w:right w:val="single" w:sz="8" w:space="0" w:color="auto"/>
            </w:tcBorders>
            <w:shd w:val="clear" w:color="000000" w:fill="FFFFFF"/>
            <w:noWrap/>
            <w:vAlign w:val="center"/>
            <w:hideMark/>
            <w:tcPrChange w:id="536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13F2A5F" w14:textId="77777777" w:rsidR="00BC6EF3" w:rsidRPr="0065723A" w:rsidRDefault="00BC6EF3" w:rsidP="00BC6EF3">
            <w:pPr>
              <w:jc w:val="center"/>
              <w:rPr>
                <w:ins w:id="5367" w:author="Mara Cristina Lima" w:date="2021-11-24T15:56:00Z"/>
                <w:rFonts w:ascii="Arial" w:hAnsi="Arial" w:cs="Arial"/>
                <w:b/>
                <w:bCs/>
                <w:color w:val="000000"/>
                <w:sz w:val="20"/>
                <w:szCs w:val="20"/>
                <w:lang w:eastAsia="pt-BR"/>
              </w:rPr>
            </w:pPr>
            <w:ins w:id="5368"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6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F495833" w14:textId="77777777" w:rsidR="00BC6EF3" w:rsidRPr="0065723A" w:rsidRDefault="00BC6EF3" w:rsidP="00BC6EF3">
            <w:pPr>
              <w:jc w:val="center"/>
              <w:rPr>
                <w:ins w:id="5370" w:author="Mara Cristina Lima" w:date="2021-11-24T15:56:00Z"/>
                <w:rFonts w:ascii="Arial" w:hAnsi="Arial" w:cs="Arial"/>
                <w:b/>
                <w:bCs/>
                <w:color w:val="000000"/>
                <w:sz w:val="20"/>
                <w:szCs w:val="20"/>
                <w:lang w:eastAsia="pt-BR"/>
              </w:rPr>
            </w:pPr>
            <w:ins w:id="5371" w:author="Mara Cristina Lima" w:date="2021-11-24T15:56:00Z">
              <w:r w:rsidRPr="0065723A">
                <w:rPr>
                  <w:rFonts w:ascii="Arial" w:hAnsi="Arial" w:cs="Arial"/>
                  <w:b/>
                  <w:bCs/>
                  <w:color w:val="000000"/>
                  <w:sz w:val="20"/>
                  <w:szCs w:val="20"/>
                  <w:lang w:eastAsia="pt-BR"/>
                </w:rPr>
                <w:t>Estoque</w:t>
              </w:r>
            </w:ins>
          </w:p>
        </w:tc>
      </w:tr>
      <w:tr w:rsidR="00BC6EF3" w:rsidRPr="0065723A" w14:paraId="47845284" w14:textId="77777777" w:rsidTr="00BC6EF3">
        <w:trPr>
          <w:trHeight w:val="315"/>
          <w:jc w:val="center"/>
          <w:ins w:id="5372" w:author="Mara Cristina Lima" w:date="2021-11-24T15:56:00Z"/>
          <w:trPrChange w:id="5373"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74"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D3E89C2" w14:textId="77777777" w:rsidR="00BC6EF3" w:rsidRPr="0065723A" w:rsidRDefault="00BC6EF3" w:rsidP="00BC6EF3">
            <w:pPr>
              <w:jc w:val="center"/>
              <w:rPr>
                <w:ins w:id="5375" w:author="Mara Cristina Lima" w:date="2021-11-24T15:56:00Z"/>
                <w:rFonts w:ascii="Arial" w:hAnsi="Arial" w:cs="Arial"/>
                <w:b/>
                <w:bCs/>
                <w:color w:val="000000"/>
                <w:sz w:val="20"/>
                <w:szCs w:val="20"/>
                <w:lang w:eastAsia="pt-BR"/>
              </w:rPr>
            </w:pPr>
            <w:ins w:id="5376" w:author="Mara Cristina Lima" w:date="2021-11-24T15:56:00Z">
              <w:r w:rsidRPr="0065723A">
                <w:rPr>
                  <w:rFonts w:ascii="Arial" w:hAnsi="Arial" w:cs="Arial"/>
                  <w:b/>
                  <w:bCs/>
                  <w:color w:val="000000"/>
                  <w:sz w:val="20"/>
                  <w:szCs w:val="20"/>
                  <w:lang w:eastAsia="pt-BR"/>
                </w:rPr>
                <w:t>605</w:t>
              </w:r>
            </w:ins>
          </w:p>
        </w:tc>
        <w:tc>
          <w:tcPr>
            <w:tcW w:w="1600" w:type="dxa"/>
            <w:tcBorders>
              <w:top w:val="nil"/>
              <w:left w:val="nil"/>
              <w:bottom w:val="single" w:sz="8" w:space="0" w:color="auto"/>
              <w:right w:val="single" w:sz="8" w:space="0" w:color="auto"/>
            </w:tcBorders>
            <w:shd w:val="clear" w:color="000000" w:fill="FFFFFF"/>
            <w:noWrap/>
            <w:vAlign w:val="center"/>
            <w:hideMark/>
            <w:tcPrChange w:id="537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337A4F5" w14:textId="77777777" w:rsidR="00BC6EF3" w:rsidRPr="0065723A" w:rsidRDefault="00BC6EF3" w:rsidP="00BC6EF3">
            <w:pPr>
              <w:jc w:val="center"/>
              <w:rPr>
                <w:ins w:id="5378" w:author="Mara Cristina Lima" w:date="2021-11-24T15:56:00Z"/>
                <w:rFonts w:ascii="Arial" w:hAnsi="Arial" w:cs="Arial"/>
                <w:b/>
                <w:bCs/>
                <w:color w:val="000000"/>
                <w:sz w:val="20"/>
                <w:szCs w:val="20"/>
                <w:lang w:eastAsia="pt-BR"/>
              </w:rPr>
            </w:pPr>
            <w:ins w:id="5379"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8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8BFF771" w14:textId="77777777" w:rsidR="00BC6EF3" w:rsidRPr="0065723A" w:rsidRDefault="00BC6EF3" w:rsidP="00BC6EF3">
            <w:pPr>
              <w:jc w:val="center"/>
              <w:rPr>
                <w:ins w:id="5381" w:author="Mara Cristina Lima" w:date="2021-11-24T15:56:00Z"/>
                <w:rFonts w:ascii="Arial" w:hAnsi="Arial" w:cs="Arial"/>
                <w:b/>
                <w:bCs/>
                <w:color w:val="000000"/>
                <w:sz w:val="20"/>
                <w:szCs w:val="20"/>
                <w:lang w:eastAsia="pt-BR"/>
              </w:rPr>
            </w:pPr>
            <w:ins w:id="5382" w:author="Mara Cristina Lima" w:date="2021-11-24T15:56:00Z">
              <w:r w:rsidRPr="0065723A">
                <w:rPr>
                  <w:rFonts w:ascii="Arial" w:hAnsi="Arial" w:cs="Arial"/>
                  <w:b/>
                  <w:bCs/>
                  <w:color w:val="000000"/>
                  <w:sz w:val="20"/>
                  <w:szCs w:val="20"/>
                  <w:lang w:eastAsia="pt-BR"/>
                </w:rPr>
                <w:t>Estoque</w:t>
              </w:r>
            </w:ins>
          </w:p>
        </w:tc>
      </w:tr>
      <w:tr w:rsidR="00BC6EF3" w:rsidRPr="0065723A" w14:paraId="0DCA8C30" w14:textId="77777777" w:rsidTr="00BC6EF3">
        <w:trPr>
          <w:trHeight w:val="315"/>
          <w:jc w:val="center"/>
          <w:ins w:id="5383" w:author="Mara Cristina Lima" w:date="2021-11-24T15:56:00Z"/>
          <w:trPrChange w:id="5384"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85"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3A5E5FB8" w14:textId="77777777" w:rsidR="00BC6EF3" w:rsidRPr="0065723A" w:rsidRDefault="00BC6EF3" w:rsidP="00BC6EF3">
            <w:pPr>
              <w:jc w:val="center"/>
              <w:rPr>
                <w:ins w:id="5386" w:author="Mara Cristina Lima" w:date="2021-11-24T15:56:00Z"/>
                <w:rFonts w:ascii="Arial" w:hAnsi="Arial" w:cs="Arial"/>
                <w:b/>
                <w:bCs/>
                <w:color w:val="000000"/>
                <w:sz w:val="20"/>
                <w:szCs w:val="20"/>
                <w:lang w:eastAsia="pt-BR"/>
              </w:rPr>
            </w:pPr>
            <w:ins w:id="5387" w:author="Mara Cristina Lima" w:date="2021-11-24T15:56:00Z">
              <w:r w:rsidRPr="0065723A">
                <w:rPr>
                  <w:rFonts w:ascii="Arial" w:hAnsi="Arial" w:cs="Arial"/>
                  <w:b/>
                  <w:bCs/>
                  <w:color w:val="000000"/>
                  <w:sz w:val="20"/>
                  <w:szCs w:val="20"/>
                  <w:lang w:eastAsia="pt-BR"/>
                </w:rPr>
                <w:t>606</w:t>
              </w:r>
            </w:ins>
          </w:p>
        </w:tc>
        <w:tc>
          <w:tcPr>
            <w:tcW w:w="1600" w:type="dxa"/>
            <w:tcBorders>
              <w:top w:val="nil"/>
              <w:left w:val="nil"/>
              <w:bottom w:val="single" w:sz="8" w:space="0" w:color="auto"/>
              <w:right w:val="single" w:sz="8" w:space="0" w:color="auto"/>
            </w:tcBorders>
            <w:shd w:val="clear" w:color="000000" w:fill="FFFFFF"/>
            <w:noWrap/>
            <w:vAlign w:val="center"/>
            <w:hideMark/>
            <w:tcPrChange w:id="538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18AF53A" w14:textId="77777777" w:rsidR="00BC6EF3" w:rsidRPr="0065723A" w:rsidRDefault="00BC6EF3" w:rsidP="00BC6EF3">
            <w:pPr>
              <w:jc w:val="center"/>
              <w:rPr>
                <w:ins w:id="5389" w:author="Mara Cristina Lima" w:date="2021-11-24T15:56:00Z"/>
                <w:rFonts w:ascii="Arial" w:hAnsi="Arial" w:cs="Arial"/>
                <w:b/>
                <w:bCs/>
                <w:color w:val="000000"/>
                <w:sz w:val="20"/>
                <w:szCs w:val="20"/>
                <w:lang w:eastAsia="pt-BR"/>
              </w:rPr>
            </w:pPr>
            <w:ins w:id="5390"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39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AEE94AD" w14:textId="77777777" w:rsidR="00BC6EF3" w:rsidRPr="0065723A" w:rsidRDefault="00BC6EF3" w:rsidP="00BC6EF3">
            <w:pPr>
              <w:jc w:val="center"/>
              <w:rPr>
                <w:ins w:id="5392" w:author="Mara Cristina Lima" w:date="2021-11-24T15:56:00Z"/>
                <w:rFonts w:ascii="Arial" w:hAnsi="Arial" w:cs="Arial"/>
                <w:b/>
                <w:bCs/>
                <w:color w:val="000000"/>
                <w:sz w:val="20"/>
                <w:szCs w:val="20"/>
                <w:lang w:eastAsia="pt-BR"/>
              </w:rPr>
            </w:pPr>
            <w:ins w:id="5393" w:author="Mara Cristina Lima" w:date="2021-11-24T15:56:00Z">
              <w:r w:rsidRPr="0065723A">
                <w:rPr>
                  <w:rFonts w:ascii="Arial" w:hAnsi="Arial" w:cs="Arial"/>
                  <w:b/>
                  <w:bCs/>
                  <w:color w:val="000000"/>
                  <w:sz w:val="20"/>
                  <w:szCs w:val="20"/>
                  <w:lang w:eastAsia="pt-BR"/>
                </w:rPr>
                <w:t>Estoque</w:t>
              </w:r>
            </w:ins>
          </w:p>
        </w:tc>
      </w:tr>
      <w:tr w:rsidR="00BC6EF3" w:rsidRPr="0065723A" w14:paraId="130D2BC5" w14:textId="77777777" w:rsidTr="00BC6EF3">
        <w:trPr>
          <w:trHeight w:val="315"/>
          <w:jc w:val="center"/>
          <w:ins w:id="5394" w:author="Mara Cristina Lima" w:date="2021-11-24T15:56:00Z"/>
          <w:trPrChange w:id="5395"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396"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2E70D106" w14:textId="77777777" w:rsidR="00BC6EF3" w:rsidRPr="0065723A" w:rsidRDefault="00BC6EF3" w:rsidP="00BC6EF3">
            <w:pPr>
              <w:jc w:val="center"/>
              <w:rPr>
                <w:ins w:id="5397" w:author="Mara Cristina Lima" w:date="2021-11-24T15:56:00Z"/>
                <w:rFonts w:ascii="Arial" w:hAnsi="Arial" w:cs="Arial"/>
                <w:b/>
                <w:bCs/>
                <w:color w:val="000000"/>
                <w:sz w:val="20"/>
                <w:szCs w:val="20"/>
                <w:lang w:eastAsia="pt-BR"/>
              </w:rPr>
            </w:pPr>
            <w:ins w:id="5398" w:author="Mara Cristina Lima" w:date="2021-11-24T15:56:00Z">
              <w:r w:rsidRPr="0065723A">
                <w:rPr>
                  <w:rFonts w:ascii="Arial" w:hAnsi="Arial" w:cs="Arial"/>
                  <w:b/>
                  <w:bCs/>
                  <w:color w:val="000000"/>
                  <w:sz w:val="20"/>
                  <w:szCs w:val="20"/>
                  <w:lang w:eastAsia="pt-BR"/>
                </w:rPr>
                <w:t>701</w:t>
              </w:r>
            </w:ins>
          </w:p>
        </w:tc>
        <w:tc>
          <w:tcPr>
            <w:tcW w:w="1600" w:type="dxa"/>
            <w:tcBorders>
              <w:top w:val="nil"/>
              <w:left w:val="nil"/>
              <w:bottom w:val="single" w:sz="8" w:space="0" w:color="auto"/>
              <w:right w:val="single" w:sz="8" w:space="0" w:color="auto"/>
            </w:tcBorders>
            <w:shd w:val="clear" w:color="000000" w:fill="FFFFFF"/>
            <w:noWrap/>
            <w:vAlign w:val="center"/>
            <w:hideMark/>
            <w:tcPrChange w:id="539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90FA6E0" w14:textId="77777777" w:rsidR="00BC6EF3" w:rsidRPr="0065723A" w:rsidRDefault="00BC6EF3" w:rsidP="00BC6EF3">
            <w:pPr>
              <w:jc w:val="center"/>
              <w:rPr>
                <w:ins w:id="5400" w:author="Mara Cristina Lima" w:date="2021-11-24T15:56:00Z"/>
                <w:rFonts w:ascii="Arial" w:hAnsi="Arial" w:cs="Arial"/>
                <w:b/>
                <w:bCs/>
                <w:color w:val="000000"/>
                <w:sz w:val="20"/>
                <w:szCs w:val="20"/>
                <w:lang w:eastAsia="pt-BR"/>
              </w:rPr>
            </w:pPr>
            <w:ins w:id="5401" w:author="Mara Cristina Lima" w:date="2021-11-24T15:56:00Z">
              <w:r w:rsidRPr="0065723A">
                <w:rPr>
                  <w:rFonts w:ascii="Arial" w:hAnsi="Arial" w:cs="Arial"/>
                  <w:b/>
                  <w:bCs/>
                  <w:color w:val="000000"/>
                  <w:sz w:val="20"/>
                  <w:szCs w:val="20"/>
                  <w:lang w:eastAsia="pt-BR"/>
                </w:rPr>
                <w:t>46,66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40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2881B518" w14:textId="77777777" w:rsidR="00BC6EF3" w:rsidRPr="0065723A" w:rsidRDefault="00BC6EF3" w:rsidP="00BC6EF3">
            <w:pPr>
              <w:jc w:val="center"/>
              <w:rPr>
                <w:ins w:id="5403" w:author="Mara Cristina Lima" w:date="2021-11-24T15:56:00Z"/>
                <w:rFonts w:ascii="Arial" w:hAnsi="Arial" w:cs="Arial"/>
                <w:b/>
                <w:bCs/>
                <w:color w:val="000000"/>
                <w:sz w:val="20"/>
                <w:szCs w:val="20"/>
                <w:lang w:eastAsia="pt-BR"/>
              </w:rPr>
            </w:pPr>
            <w:ins w:id="5404" w:author="Mara Cristina Lima" w:date="2021-11-24T15:56:00Z">
              <w:r w:rsidRPr="0065723A">
                <w:rPr>
                  <w:rFonts w:ascii="Arial" w:hAnsi="Arial" w:cs="Arial"/>
                  <w:b/>
                  <w:bCs/>
                  <w:color w:val="000000"/>
                  <w:sz w:val="20"/>
                  <w:szCs w:val="20"/>
                  <w:lang w:eastAsia="pt-BR"/>
                </w:rPr>
                <w:t>Estoque</w:t>
              </w:r>
            </w:ins>
          </w:p>
        </w:tc>
      </w:tr>
      <w:tr w:rsidR="00BC6EF3" w:rsidRPr="0065723A" w14:paraId="6DE550F0" w14:textId="77777777" w:rsidTr="00BC6EF3">
        <w:trPr>
          <w:trHeight w:val="315"/>
          <w:jc w:val="center"/>
          <w:ins w:id="5405" w:author="Mara Cristina Lima" w:date="2021-11-24T15:56:00Z"/>
          <w:trPrChange w:id="5406"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407"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7B54D411" w14:textId="77777777" w:rsidR="00BC6EF3" w:rsidRPr="0065723A" w:rsidRDefault="00BC6EF3" w:rsidP="00BC6EF3">
            <w:pPr>
              <w:jc w:val="center"/>
              <w:rPr>
                <w:ins w:id="5408" w:author="Mara Cristina Lima" w:date="2021-11-24T15:56:00Z"/>
                <w:rFonts w:ascii="Arial" w:hAnsi="Arial" w:cs="Arial"/>
                <w:b/>
                <w:bCs/>
                <w:color w:val="000000"/>
                <w:sz w:val="20"/>
                <w:szCs w:val="20"/>
                <w:lang w:eastAsia="pt-BR"/>
              </w:rPr>
            </w:pPr>
            <w:ins w:id="5409" w:author="Mara Cristina Lima" w:date="2021-11-24T15:56:00Z">
              <w:r w:rsidRPr="0065723A">
                <w:rPr>
                  <w:rFonts w:ascii="Arial" w:hAnsi="Arial" w:cs="Arial"/>
                  <w:b/>
                  <w:bCs/>
                  <w:color w:val="000000"/>
                  <w:sz w:val="20"/>
                  <w:szCs w:val="20"/>
                  <w:lang w:eastAsia="pt-BR"/>
                </w:rPr>
                <w:t>702</w:t>
              </w:r>
            </w:ins>
          </w:p>
        </w:tc>
        <w:tc>
          <w:tcPr>
            <w:tcW w:w="1600" w:type="dxa"/>
            <w:tcBorders>
              <w:top w:val="nil"/>
              <w:left w:val="nil"/>
              <w:bottom w:val="single" w:sz="8" w:space="0" w:color="auto"/>
              <w:right w:val="single" w:sz="8" w:space="0" w:color="auto"/>
            </w:tcBorders>
            <w:shd w:val="clear" w:color="000000" w:fill="FFFFFF"/>
            <w:noWrap/>
            <w:vAlign w:val="center"/>
            <w:hideMark/>
            <w:tcPrChange w:id="5410"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0589687" w14:textId="77777777" w:rsidR="00BC6EF3" w:rsidRPr="0065723A" w:rsidRDefault="00BC6EF3" w:rsidP="00BC6EF3">
            <w:pPr>
              <w:jc w:val="center"/>
              <w:rPr>
                <w:ins w:id="5411" w:author="Mara Cristina Lima" w:date="2021-11-24T15:56:00Z"/>
                <w:rFonts w:ascii="Arial" w:hAnsi="Arial" w:cs="Arial"/>
                <w:b/>
                <w:bCs/>
                <w:color w:val="000000"/>
                <w:sz w:val="20"/>
                <w:szCs w:val="20"/>
                <w:lang w:eastAsia="pt-BR"/>
              </w:rPr>
            </w:pPr>
            <w:ins w:id="5412" w:author="Mara Cristina Lima" w:date="2021-11-24T15:56:00Z">
              <w:r w:rsidRPr="0065723A">
                <w:rPr>
                  <w:rFonts w:ascii="Arial" w:hAnsi="Arial" w:cs="Arial"/>
                  <w:b/>
                  <w:bCs/>
                  <w:color w:val="000000"/>
                  <w:sz w:val="20"/>
                  <w:szCs w:val="20"/>
                  <w:lang w:eastAsia="pt-BR"/>
                </w:rPr>
                <w:t>46,61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41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1936061" w14:textId="77777777" w:rsidR="00BC6EF3" w:rsidRPr="0065723A" w:rsidRDefault="00BC6EF3" w:rsidP="00BC6EF3">
            <w:pPr>
              <w:jc w:val="center"/>
              <w:rPr>
                <w:ins w:id="5414" w:author="Mara Cristina Lima" w:date="2021-11-24T15:56:00Z"/>
                <w:rFonts w:ascii="Arial" w:hAnsi="Arial" w:cs="Arial"/>
                <w:b/>
                <w:bCs/>
                <w:color w:val="000000"/>
                <w:sz w:val="20"/>
                <w:szCs w:val="20"/>
                <w:lang w:eastAsia="pt-BR"/>
              </w:rPr>
            </w:pPr>
            <w:ins w:id="5415" w:author="Mara Cristina Lima" w:date="2021-11-24T15:56:00Z">
              <w:r w:rsidRPr="0065723A">
                <w:rPr>
                  <w:rFonts w:ascii="Arial" w:hAnsi="Arial" w:cs="Arial"/>
                  <w:b/>
                  <w:bCs/>
                  <w:color w:val="000000"/>
                  <w:sz w:val="20"/>
                  <w:szCs w:val="20"/>
                  <w:lang w:eastAsia="pt-BR"/>
                </w:rPr>
                <w:t>Estoque</w:t>
              </w:r>
            </w:ins>
          </w:p>
        </w:tc>
      </w:tr>
      <w:tr w:rsidR="00BC6EF3" w:rsidRPr="0065723A" w14:paraId="14BB521D" w14:textId="77777777" w:rsidTr="00BC6EF3">
        <w:trPr>
          <w:trHeight w:val="315"/>
          <w:jc w:val="center"/>
          <w:ins w:id="5416" w:author="Mara Cristina Lima" w:date="2021-11-24T15:56:00Z"/>
          <w:trPrChange w:id="5417"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418"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15EFE67" w14:textId="77777777" w:rsidR="00BC6EF3" w:rsidRPr="0065723A" w:rsidRDefault="00BC6EF3" w:rsidP="00BC6EF3">
            <w:pPr>
              <w:jc w:val="center"/>
              <w:rPr>
                <w:ins w:id="5419" w:author="Mara Cristina Lima" w:date="2021-11-24T15:56:00Z"/>
                <w:rFonts w:ascii="Arial" w:hAnsi="Arial" w:cs="Arial"/>
                <w:b/>
                <w:bCs/>
                <w:color w:val="000000"/>
                <w:sz w:val="20"/>
                <w:szCs w:val="20"/>
                <w:lang w:eastAsia="pt-BR"/>
              </w:rPr>
            </w:pPr>
            <w:ins w:id="5420" w:author="Mara Cristina Lima" w:date="2021-11-24T15:56:00Z">
              <w:r w:rsidRPr="0065723A">
                <w:rPr>
                  <w:rFonts w:ascii="Arial" w:hAnsi="Arial" w:cs="Arial"/>
                  <w:b/>
                  <w:bCs/>
                  <w:color w:val="000000"/>
                  <w:sz w:val="20"/>
                  <w:szCs w:val="20"/>
                  <w:lang w:eastAsia="pt-BR"/>
                </w:rPr>
                <w:t>703</w:t>
              </w:r>
            </w:ins>
          </w:p>
        </w:tc>
        <w:tc>
          <w:tcPr>
            <w:tcW w:w="1600" w:type="dxa"/>
            <w:tcBorders>
              <w:top w:val="nil"/>
              <w:left w:val="nil"/>
              <w:bottom w:val="single" w:sz="8" w:space="0" w:color="auto"/>
              <w:right w:val="single" w:sz="8" w:space="0" w:color="auto"/>
            </w:tcBorders>
            <w:shd w:val="clear" w:color="000000" w:fill="FFFFFF"/>
            <w:noWrap/>
            <w:vAlign w:val="center"/>
            <w:hideMark/>
            <w:tcPrChange w:id="5421"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4526899" w14:textId="77777777" w:rsidR="00BC6EF3" w:rsidRPr="0065723A" w:rsidRDefault="00BC6EF3" w:rsidP="00BC6EF3">
            <w:pPr>
              <w:jc w:val="center"/>
              <w:rPr>
                <w:ins w:id="5422" w:author="Mara Cristina Lima" w:date="2021-11-24T15:56:00Z"/>
                <w:rFonts w:ascii="Arial" w:hAnsi="Arial" w:cs="Arial"/>
                <w:b/>
                <w:bCs/>
                <w:color w:val="000000"/>
                <w:sz w:val="20"/>
                <w:szCs w:val="20"/>
                <w:lang w:eastAsia="pt-BR"/>
              </w:rPr>
            </w:pPr>
            <w:ins w:id="5423"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42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8836B61" w14:textId="77777777" w:rsidR="00BC6EF3" w:rsidRPr="0065723A" w:rsidRDefault="00BC6EF3" w:rsidP="00BC6EF3">
            <w:pPr>
              <w:jc w:val="center"/>
              <w:rPr>
                <w:ins w:id="5425" w:author="Mara Cristina Lima" w:date="2021-11-24T15:56:00Z"/>
                <w:rFonts w:ascii="Arial" w:hAnsi="Arial" w:cs="Arial"/>
                <w:b/>
                <w:bCs/>
                <w:color w:val="000000"/>
                <w:sz w:val="20"/>
                <w:szCs w:val="20"/>
                <w:lang w:eastAsia="pt-BR"/>
              </w:rPr>
            </w:pPr>
            <w:ins w:id="5426" w:author="Mara Cristina Lima" w:date="2021-11-24T15:56:00Z">
              <w:r w:rsidRPr="0065723A">
                <w:rPr>
                  <w:rFonts w:ascii="Arial" w:hAnsi="Arial" w:cs="Arial"/>
                  <w:b/>
                  <w:bCs/>
                  <w:color w:val="000000"/>
                  <w:sz w:val="20"/>
                  <w:szCs w:val="20"/>
                  <w:lang w:eastAsia="pt-BR"/>
                </w:rPr>
                <w:t>Estoque</w:t>
              </w:r>
            </w:ins>
          </w:p>
        </w:tc>
      </w:tr>
      <w:tr w:rsidR="00BC6EF3" w:rsidRPr="0065723A" w14:paraId="1BC235DD" w14:textId="77777777" w:rsidTr="00BC6EF3">
        <w:trPr>
          <w:trHeight w:val="315"/>
          <w:jc w:val="center"/>
          <w:ins w:id="5427" w:author="Mara Cristina Lima" w:date="2021-11-24T15:56:00Z"/>
          <w:trPrChange w:id="5428"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429"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7149EF42" w14:textId="77777777" w:rsidR="00BC6EF3" w:rsidRPr="0065723A" w:rsidRDefault="00BC6EF3" w:rsidP="00BC6EF3">
            <w:pPr>
              <w:jc w:val="center"/>
              <w:rPr>
                <w:ins w:id="5430" w:author="Mara Cristina Lima" w:date="2021-11-24T15:56:00Z"/>
                <w:rFonts w:ascii="Arial" w:hAnsi="Arial" w:cs="Arial"/>
                <w:b/>
                <w:bCs/>
                <w:color w:val="000000"/>
                <w:sz w:val="20"/>
                <w:szCs w:val="20"/>
                <w:lang w:eastAsia="pt-BR"/>
              </w:rPr>
            </w:pPr>
            <w:ins w:id="5431" w:author="Mara Cristina Lima" w:date="2021-11-24T15:56:00Z">
              <w:r w:rsidRPr="0065723A">
                <w:rPr>
                  <w:rFonts w:ascii="Arial" w:hAnsi="Arial" w:cs="Arial"/>
                  <w:b/>
                  <w:bCs/>
                  <w:color w:val="000000"/>
                  <w:sz w:val="20"/>
                  <w:szCs w:val="20"/>
                  <w:lang w:eastAsia="pt-BR"/>
                </w:rPr>
                <w:t>704</w:t>
              </w:r>
            </w:ins>
          </w:p>
        </w:tc>
        <w:tc>
          <w:tcPr>
            <w:tcW w:w="1600" w:type="dxa"/>
            <w:tcBorders>
              <w:top w:val="nil"/>
              <w:left w:val="nil"/>
              <w:bottom w:val="single" w:sz="8" w:space="0" w:color="auto"/>
              <w:right w:val="single" w:sz="8" w:space="0" w:color="auto"/>
            </w:tcBorders>
            <w:shd w:val="clear" w:color="000000" w:fill="FFFFFF"/>
            <w:noWrap/>
            <w:vAlign w:val="center"/>
            <w:hideMark/>
            <w:tcPrChange w:id="5432"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C6CB72E" w14:textId="77777777" w:rsidR="00BC6EF3" w:rsidRPr="0065723A" w:rsidRDefault="00BC6EF3" w:rsidP="00BC6EF3">
            <w:pPr>
              <w:jc w:val="center"/>
              <w:rPr>
                <w:ins w:id="5433" w:author="Mara Cristina Lima" w:date="2021-11-24T15:56:00Z"/>
                <w:rFonts w:ascii="Arial" w:hAnsi="Arial" w:cs="Arial"/>
                <w:b/>
                <w:bCs/>
                <w:color w:val="000000"/>
                <w:sz w:val="20"/>
                <w:szCs w:val="20"/>
                <w:lang w:eastAsia="pt-BR"/>
              </w:rPr>
            </w:pPr>
            <w:ins w:id="5434" w:author="Mara Cristina Lima" w:date="2021-11-24T15:56:00Z">
              <w:r w:rsidRPr="0065723A">
                <w:rPr>
                  <w:rFonts w:ascii="Arial" w:hAnsi="Arial" w:cs="Arial"/>
                  <w:b/>
                  <w:bCs/>
                  <w:color w:val="000000"/>
                  <w:sz w:val="20"/>
                  <w:szCs w:val="20"/>
                  <w:lang w:eastAsia="pt-BR"/>
                </w:rPr>
                <w:t>49,47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43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1BC3175" w14:textId="77777777" w:rsidR="00BC6EF3" w:rsidRPr="0065723A" w:rsidRDefault="00BC6EF3" w:rsidP="00BC6EF3">
            <w:pPr>
              <w:jc w:val="center"/>
              <w:rPr>
                <w:ins w:id="5436" w:author="Mara Cristina Lima" w:date="2021-11-24T15:56:00Z"/>
                <w:rFonts w:ascii="Arial" w:hAnsi="Arial" w:cs="Arial"/>
                <w:b/>
                <w:bCs/>
                <w:color w:val="000000"/>
                <w:sz w:val="20"/>
                <w:szCs w:val="20"/>
                <w:lang w:eastAsia="pt-BR"/>
              </w:rPr>
            </w:pPr>
            <w:ins w:id="5437" w:author="Mara Cristina Lima" w:date="2021-11-24T15:56:00Z">
              <w:r w:rsidRPr="0065723A">
                <w:rPr>
                  <w:rFonts w:ascii="Arial" w:hAnsi="Arial" w:cs="Arial"/>
                  <w:b/>
                  <w:bCs/>
                  <w:color w:val="000000"/>
                  <w:sz w:val="20"/>
                  <w:szCs w:val="20"/>
                  <w:lang w:eastAsia="pt-BR"/>
                </w:rPr>
                <w:t>Estoque</w:t>
              </w:r>
            </w:ins>
          </w:p>
        </w:tc>
      </w:tr>
      <w:tr w:rsidR="00BC6EF3" w:rsidRPr="0065723A" w14:paraId="02928EA7" w14:textId="77777777" w:rsidTr="00BC6EF3">
        <w:trPr>
          <w:trHeight w:val="315"/>
          <w:jc w:val="center"/>
          <w:ins w:id="5438" w:author="Mara Cristina Lima" w:date="2021-11-24T15:56:00Z"/>
          <w:trPrChange w:id="5439"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440"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04992965" w14:textId="77777777" w:rsidR="00BC6EF3" w:rsidRPr="0065723A" w:rsidRDefault="00BC6EF3" w:rsidP="00BC6EF3">
            <w:pPr>
              <w:jc w:val="center"/>
              <w:rPr>
                <w:ins w:id="5441" w:author="Mara Cristina Lima" w:date="2021-11-24T15:56:00Z"/>
                <w:rFonts w:ascii="Arial" w:hAnsi="Arial" w:cs="Arial"/>
                <w:b/>
                <w:bCs/>
                <w:color w:val="000000"/>
                <w:sz w:val="20"/>
                <w:szCs w:val="20"/>
                <w:lang w:eastAsia="pt-BR"/>
              </w:rPr>
            </w:pPr>
            <w:ins w:id="5442" w:author="Mara Cristina Lima" w:date="2021-11-24T15:56:00Z">
              <w:r w:rsidRPr="0065723A">
                <w:rPr>
                  <w:rFonts w:ascii="Arial" w:hAnsi="Arial" w:cs="Arial"/>
                  <w:b/>
                  <w:bCs/>
                  <w:color w:val="000000"/>
                  <w:sz w:val="20"/>
                  <w:szCs w:val="20"/>
                  <w:lang w:eastAsia="pt-BR"/>
                </w:rPr>
                <w:t>705</w:t>
              </w:r>
            </w:ins>
          </w:p>
        </w:tc>
        <w:tc>
          <w:tcPr>
            <w:tcW w:w="1600" w:type="dxa"/>
            <w:tcBorders>
              <w:top w:val="nil"/>
              <w:left w:val="nil"/>
              <w:bottom w:val="single" w:sz="8" w:space="0" w:color="auto"/>
              <w:right w:val="single" w:sz="8" w:space="0" w:color="auto"/>
            </w:tcBorders>
            <w:shd w:val="clear" w:color="000000" w:fill="FFFFFF"/>
            <w:noWrap/>
            <w:vAlign w:val="center"/>
            <w:hideMark/>
            <w:tcPrChange w:id="5443"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2D5AD76" w14:textId="77777777" w:rsidR="00BC6EF3" w:rsidRPr="0065723A" w:rsidRDefault="00BC6EF3" w:rsidP="00BC6EF3">
            <w:pPr>
              <w:jc w:val="center"/>
              <w:rPr>
                <w:ins w:id="5444" w:author="Mara Cristina Lima" w:date="2021-11-24T15:56:00Z"/>
                <w:rFonts w:ascii="Arial" w:hAnsi="Arial" w:cs="Arial"/>
                <w:b/>
                <w:bCs/>
                <w:color w:val="000000"/>
                <w:sz w:val="20"/>
                <w:szCs w:val="20"/>
                <w:lang w:eastAsia="pt-BR"/>
              </w:rPr>
            </w:pPr>
            <w:ins w:id="5445"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44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5A6C29F5" w14:textId="77777777" w:rsidR="00BC6EF3" w:rsidRPr="0065723A" w:rsidRDefault="00BC6EF3" w:rsidP="00BC6EF3">
            <w:pPr>
              <w:jc w:val="center"/>
              <w:rPr>
                <w:ins w:id="5447" w:author="Mara Cristina Lima" w:date="2021-11-24T15:56:00Z"/>
                <w:rFonts w:ascii="Arial" w:hAnsi="Arial" w:cs="Arial"/>
                <w:b/>
                <w:bCs/>
                <w:color w:val="000000"/>
                <w:sz w:val="20"/>
                <w:szCs w:val="20"/>
                <w:lang w:eastAsia="pt-BR"/>
              </w:rPr>
            </w:pPr>
            <w:ins w:id="5448" w:author="Mara Cristina Lima" w:date="2021-11-24T15:56:00Z">
              <w:r w:rsidRPr="0065723A">
                <w:rPr>
                  <w:rFonts w:ascii="Arial" w:hAnsi="Arial" w:cs="Arial"/>
                  <w:b/>
                  <w:bCs/>
                  <w:color w:val="000000"/>
                  <w:sz w:val="20"/>
                  <w:szCs w:val="20"/>
                  <w:lang w:eastAsia="pt-BR"/>
                </w:rPr>
                <w:t>Estoque</w:t>
              </w:r>
            </w:ins>
          </w:p>
        </w:tc>
      </w:tr>
      <w:tr w:rsidR="00BC6EF3" w:rsidRPr="0065723A" w14:paraId="183D89BA" w14:textId="77777777" w:rsidTr="00BC6EF3">
        <w:trPr>
          <w:trHeight w:val="315"/>
          <w:jc w:val="center"/>
          <w:ins w:id="5449" w:author="Mara Cristina Lima" w:date="2021-11-24T15:56:00Z"/>
          <w:trPrChange w:id="5450"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451"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4B773D56" w14:textId="77777777" w:rsidR="00BC6EF3" w:rsidRPr="0065723A" w:rsidRDefault="00BC6EF3" w:rsidP="00BC6EF3">
            <w:pPr>
              <w:jc w:val="center"/>
              <w:rPr>
                <w:ins w:id="5452" w:author="Mara Cristina Lima" w:date="2021-11-24T15:56:00Z"/>
                <w:rFonts w:ascii="Arial" w:hAnsi="Arial" w:cs="Arial"/>
                <w:b/>
                <w:bCs/>
                <w:color w:val="000000"/>
                <w:sz w:val="20"/>
                <w:szCs w:val="20"/>
                <w:lang w:eastAsia="pt-BR"/>
              </w:rPr>
            </w:pPr>
            <w:ins w:id="5453" w:author="Mara Cristina Lima" w:date="2021-11-24T15:56:00Z">
              <w:r w:rsidRPr="0065723A">
                <w:rPr>
                  <w:rFonts w:ascii="Arial" w:hAnsi="Arial" w:cs="Arial"/>
                  <w:b/>
                  <w:bCs/>
                  <w:color w:val="000000"/>
                  <w:sz w:val="20"/>
                  <w:szCs w:val="20"/>
                  <w:lang w:eastAsia="pt-BR"/>
                </w:rPr>
                <w:t>706</w:t>
              </w:r>
            </w:ins>
          </w:p>
        </w:tc>
        <w:tc>
          <w:tcPr>
            <w:tcW w:w="1600" w:type="dxa"/>
            <w:tcBorders>
              <w:top w:val="nil"/>
              <w:left w:val="nil"/>
              <w:bottom w:val="single" w:sz="8" w:space="0" w:color="auto"/>
              <w:right w:val="single" w:sz="8" w:space="0" w:color="auto"/>
            </w:tcBorders>
            <w:shd w:val="clear" w:color="000000" w:fill="FFFFFF"/>
            <w:noWrap/>
            <w:vAlign w:val="center"/>
            <w:hideMark/>
            <w:tcPrChange w:id="5454"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878ED94" w14:textId="77777777" w:rsidR="00BC6EF3" w:rsidRPr="0065723A" w:rsidRDefault="00BC6EF3" w:rsidP="00BC6EF3">
            <w:pPr>
              <w:jc w:val="center"/>
              <w:rPr>
                <w:ins w:id="5455" w:author="Mara Cristina Lima" w:date="2021-11-24T15:56:00Z"/>
                <w:rFonts w:ascii="Arial" w:hAnsi="Arial" w:cs="Arial"/>
                <w:b/>
                <w:bCs/>
                <w:color w:val="000000"/>
                <w:sz w:val="20"/>
                <w:szCs w:val="20"/>
                <w:lang w:eastAsia="pt-BR"/>
              </w:rPr>
            </w:pPr>
            <w:ins w:id="5456" w:author="Mara Cristina Lima" w:date="2021-11-24T15:56:00Z">
              <w:r w:rsidRPr="0065723A">
                <w:rPr>
                  <w:rFonts w:ascii="Arial" w:hAnsi="Arial" w:cs="Arial"/>
                  <w:b/>
                  <w:bCs/>
                  <w:color w:val="000000"/>
                  <w:sz w:val="20"/>
                  <w:szCs w:val="20"/>
                  <w:lang w:eastAsia="pt-BR"/>
                </w:rPr>
                <w:t>50,71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457"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123F0F60" w14:textId="77777777" w:rsidR="00BC6EF3" w:rsidRPr="0065723A" w:rsidRDefault="00BC6EF3" w:rsidP="00BC6EF3">
            <w:pPr>
              <w:jc w:val="center"/>
              <w:rPr>
                <w:ins w:id="5458" w:author="Mara Cristina Lima" w:date="2021-11-24T15:56:00Z"/>
                <w:rFonts w:ascii="Arial" w:hAnsi="Arial" w:cs="Arial"/>
                <w:b/>
                <w:bCs/>
                <w:color w:val="000000"/>
                <w:sz w:val="20"/>
                <w:szCs w:val="20"/>
                <w:lang w:eastAsia="pt-BR"/>
              </w:rPr>
            </w:pPr>
            <w:ins w:id="5459" w:author="Mara Cristina Lima" w:date="2021-11-24T15:56:00Z">
              <w:r w:rsidRPr="0065723A">
                <w:rPr>
                  <w:rFonts w:ascii="Arial" w:hAnsi="Arial" w:cs="Arial"/>
                  <w:b/>
                  <w:bCs/>
                  <w:color w:val="000000"/>
                  <w:sz w:val="20"/>
                  <w:szCs w:val="20"/>
                  <w:lang w:eastAsia="pt-BR"/>
                </w:rPr>
                <w:t>Estoque</w:t>
              </w:r>
            </w:ins>
          </w:p>
        </w:tc>
      </w:tr>
      <w:tr w:rsidR="00BC6EF3" w:rsidRPr="0065723A" w14:paraId="1638DC06" w14:textId="77777777" w:rsidTr="00BC6EF3">
        <w:trPr>
          <w:trHeight w:val="315"/>
          <w:jc w:val="center"/>
          <w:ins w:id="5460" w:author="Mara Cristina Lima" w:date="2021-11-24T15:56:00Z"/>
          <w:trPrChange w:id="5461"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462"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0BD972B9" w14:textId="77777777" w:rsidR="00BC6EF3" w:rsidRPr="0065723A" w:rsidRDefault="00BC6EF3" w:rsidP="00BC6EF3">
            <w:pPr>
              <w:jc w:val="center"/>
              <w:rPr>
                <w:ins w:id="5463" w:author="Mara Cristina Lima" w:date="2021-11-24T15:56:00Z"/>
                <w:rFonts w:ascii="Arial" w:hAnsi="Arial" w:cs="Arial"/>
                <w:b/>
                <w:bCs/>
                <w:color w:val="000000"/>
                <w:sz w:val="20"/>
                <w:szCs w:val="20"/>
                <w:lang w:eastAsia="pt-BR"/>
              </w:rPr>
            </w:pPr>
            <w:ins w:id="5464" w:author="Mara Cristina Lima" w:date="2021-11-24T15:56:00Z">
              <w:r w:rsidRPr="0065723A">
                <w:rPr>
                  <w:rFonts w:ascii="Arial" w:hAnsi="Arial" w:cs="Arial"/>
                  <w:b/>
                  <w:bCs/>
                  <w:color w:val="000000"/>
                  <w:sz w:val="20"/>
                  <w:szCs w:val="20"/>
                  <w:lang w:eastAsia="pt-BR"/>
                </w:rPr>
                <w:t>801</w:t>
              </w:r>
            </w:ins>
          </w:p>
        </w:tc>
        <w:tc>
          <w:tcPr>
            <w:tcW w:w="1600" w:type="dxa"/>
            <w:tcBorders>
              <w:top w:val="nil"/>
              <w:left w:val="nil"/>
              <w:bottom w:val="single" w:sz="8" w:space="0" w:color="auto"/>
              <w:right w:val="single" w:sz="8" w:space="0" w:color="auto"/>
            </w:tcBorders>
            <w:shd w:val="clear" w:color="000000" w:fill="FFFFFF"/>
            <w:noWrap/>
            <w:vAlign w:val="center"/>
            <w:hideMark/>
            <w:tcPrChange w:id="5465"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3012E7FE" w14:textId="77777777" w:rsidR="00BC6EF3" w:rsidRPr="0065723A" w:rsidRDefault="00BC6EF3" w:rsidP="00BC6EF3">
            <w:pPr>
              <w:jc w:val="center"/>
              <w:rPr>
                <w:ins w:id="5466" w:author="Mara Cristina Lima" w:date="2021-11-24T15:56:00Z"/>
                <w:rFonts w:ascii="Arial" w:hAnsi="Arial" w:cs="Arial"/>
                <w:b/>
                <w:bCs/>
                <w:color w:val="000000"/>
                <w:sz w:val="20"/>
                <w:szCs w:val="20"/>
                <w:lang w:eastAsia="pt-BR"/>
              </w:rPr>
            </w:pPr>
            <w:ins w:id="5467" w:author="Mara Cristina Lima" w:date="2021-11-24T15:56:00Z">
              <w:r w:rsidRPr="0065723A">
                <w:rPr>
                  <w:rFonts w:ascii="Arial" w:hAnsi="Arial" w:cs="Arial"/>
                  <w:b/>
                  <w:bCs/>
                  <w:color w:val="000000"/>
                  <w:sz w:val="20"/>
                  <w:szCs w:val="20"/>
                  <w:lang w:eastAsia="pt-BR"/>
                </w:rPr>
                <w:t>87,65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468"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05ACB5F" w14:textId="77777777" w:rsidR="00BC6EF3" w:rsidRPr="0065723A" w:rsidRDefault="00BC6EF3" w:rsidP="00BC6EF3">
            <w:pPr>
              <w:jc w:val="center"/>
              <w:rPr>
                <w:ins w:id="5469" w:author="Mara Cristina Lima" w:date="2021-11-24T15:56:00Z"/>
                <w:rFonts w:ascii="Arial" w:hAnsi="Arial" w:cs="Arial"/>
                <w:b/>
                <w:bCs/>
                <w:color w:val="000000"/>
                <w:sz w:val="20"/>
                <w:szCs w:val="20"/>
                <w:lang w:eastAsia="pt-BR"/>
              </w:rPr>
            </w:pPr>
            <w:ins w:id="5470" w:author="Mara Cristina Lima" w:date="2021-11-24T15:56:00Z">
              <w:r w:rsidRPr="0065723A">
                <w:rPr>
                  <w:rFonts w:ascii="Arial" w:hAnsi="Arial" w:cs="Arial"/>
                  <w:b/>
                  <w:bCs/>
                  <w:color w:val="000000"/>
                  <w:sz w:val="20"/>
                  <w:szCs w:val="20"/>
                  <w:lang w:eastAsia="pt-BR"/>
                </w:rPr>
                <w:t>Vendida</w:t>
              </w:r>
            </w:ins>
          </w:p>
        </w:tc>
      </w:tr>
      <w:tr w:rsidR="00BC6EF3" w:rsidRPr="0065723A" w14:paraId="38BC9304" w14:textId="77777777" w:rsidTr="00BC6EF3">
        <w:trPr>
          <w:trHeight w:val="315"/>
          <w:jc w:val="center"/>
          <w:ins w:id="5471" w:author="Mara Cristina Lima" w:date="2021-11-24T15:56:00Z"/>
          <w:trPrChange w:id="5472"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Change w:id="5473" w:author="Mara Cristina Lima" w:date="2021-11-24T15:56:00Z">
              <w:tcPr>
                <w:tcW w:w="1600" w:type="dxa"/>
                <w:tcBorders>
                  <w:top w:val="nil"/>
                  <w:left w:val="single" w:sz="8" w:space="0" w:color="auto"/>
                  <w:bottom w:val="single" w:sz="8" w:space="0" w:color="auto"/>
                  <w:right w:val="single" w:sz="8" w:space="0" w:color="auto"/>
                </w:tcBorders>
                <w:shd w:val="clear" w:color="000000" w:fill="FFFFFF"/>
                <w:noWrap/>
                <w:vAlign w:val="center"/>
                <w:hideMark/>
              </w:tcPr>
            </w:tcPrChange>
          </w:tcPr>
          <w:p w14:paraId="1E5D83DC" w14:textId="77777777" w:rsidR="00BC6EF3" w:rsidRPr="0065723A" w:rsidRDefault="00BC6EF3" w:rsidP="00BC6EF3">
            <w:pPr>
              <w:jc w:val="center"/>
              <w:rPr>
                <w:ins w:id="5474" w:author="Mara Cristina Lima" w:date="2021-11-24T15:56:00Z"/>
                <w:rFonts w:ascii="Arial" w:hAnsi="Arial" w:cs="Arial"/>
                <w:b/>
                <w:bCs/>
                <w:color w:val="000000"/>
                <w:sz w:val="20"/>
                <w:szCs w:val="20"/>
                <w:lang w:eastAsia="pt-BR"/>
              </w:rPr>
            </w:pPr>
            <w:ins w:id="5475" w:author="Mara Cristina Lima" w:date="2021-11-24T15:56:00Z">
              <w:r w:rsidRPr="0065723A">
                <w:rPr>
                  <w:rFonts w:ascii="Arial" w:hAnsi="Arial" w:cs="Arial"/>
                  <w:b/>
                  <w:bCs/>
                  <w:color w:val="000000"/>
                  <w:sz w:val="20"/>
                  <w:szCs w:val="20"/>
                  <w:lang w:eastAsia="pt-BR"/>
                </w:rPr>
                <w:t>802</w:t>
              </w:r>
            </w:ins>
          </w:p>
        </w:tc>
        <w:tc>
          <w:tcPr>
            <w:tcW w:w="1600" w:type="dxa"/>
            <w:tcBorders>
              <w:top w:val="nil"/>
              <w:left w:val="nil"/>
              <w:bottom w:val="single" w:sz="8" w:space="0" w:color="auto"/>
              <w:right w:val="single" w:sz="8" w:space="0" w:color="auto"/>
            </w:tcBorders>
            <w:shd w:val="clear" w:color="000000" w:fill="FFFFFF"/>
            <w:noWrap/>
            <w:vAlign w:val="center"/>
            <w:hideMark/>
            <w:tcPrChange w:id="5476"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049852D0" w14:textId="77777777" w:rsidR="00BC6EF3" w:rsidRPr="0065723A" w:rsidRDefault="00BC6EF3" w:rsidP="00BC6EF3">
            <w:pPr>
              <w:jc w:val="center"/>
              <w:rPr>
                <w:ins w:id="5477" w:author="Mara Cristina Lima" w:date="2021-11-24T15:56:00Z"/>
                <w:rFonts w:ascii="Arial" w:hAnsi="Arial" w:cs="Arial"/>
                <w:b/>
                <w:bCs/>
                <w:color w:val="000000"/>
                <w:sz w:val="20"/>
                <w:szCs w:val="20"/>
                <w:lang w:eastAsia="pt-BR"/>
              </w:rPr>
            </w:pPr>
            <w:ins w:id="5478" w:author="Mara Cristina Lima" w:date="2021-11-24T15:56:00Z">
              <w:r w:rsidRPr="0065723A">
                <w:rPr>
                  <w:rFonts w:ascii="Arial" w:hAnsi="Arial" w:cs="Arial"/>
                  <w:b/>
                  <w:bCs/>
                  <w:color w:val="000000"/>
                  <w:sz w:val="20"/>
                  <w:szCs w:val="20"/>
                  <w:lang w:eastAsia="pt-BR"/>
                </w:rPr>
                <w:t>87,65 m²</w:t>
              </w:r>
            </w:ins>
          </w:p>
        </w:tc>
        <w:tc>
          <w:tcPr>
            <w:tcW w:w="1600" w:type="dxa"/>
            <w:tcBorders>
              <w:top w:val="nil"/>
              <w:left w:val="nil"/>
              <w:bottom w:val="single" w:sz="8" w:space="0" w:color="auto"/>
              <w:right w:val="single" w:sz="8" w:space="0" w:color="auto"/>
            </w:tcBorders>
            <w:shd w:val="clear" w:color="000000" w:fill="FFFFFF"/>
            <w:noWrap/>
            <w:vAlign w:val="center"/>
            <w:hideMark/>
            <w:tcPrChange w:id="5479" w:author="Mara Cristina Lima" w:date="2021-11-24T15:56:00Z">
              <w:tcPr>
                <w:tcW w:w="1600" w:type="dxa"/>
                <w:tcBorders>
                  <w:top w:val="nil"/>
                  <w:left w:val="nil"/>
                  <w:bottom w:val="single" w:sz="8" w:space="0" w:color="auto"/>
                  <w:right w:val="single" w:sz="8" w:space="0" w:color="auto"/>
                </w:tcBorders>
                <w:shd w:val="clear" w:color="000000" w:fill="FFFFFF"/>
                <w:noWrap/>
                <w:vAlign w:val="center"/>
                <w:hideMark/>
              </w:tcPr>
            </w:tcPrChange>
          </w:tcPr>
          <w:p w14:paraId="62AD9867" w14:textId="77777777" w:rsidR="00BC6EF3" w:rsidRPr="0065723A" w:rsidRDefault="00BC6EF3" w:rsidP="00BC6EF3">
            <w:pPr>
              <w:jc w:val="center"/>
              <w:rPr>
                <w:ins w:id="5480" w:author="Mara Cristina Lima" w:date="2021-11-24T15:56:00Z"/>
                <w:rFonts w:ascii="Arial" w:hAnsi="Arial" w:cs="Arial"/>
                <w:b/>
                <w:bCs/>
                <w:color w:val="000000"/>
                <w:sz w:val="20"/>
                <w:szCs w:val="20"/>
                <w:lang w:eastAsia="pt-BR"/>
              </w:rPr>
            </w:pPr>
            <w:ins w:id="5481" w:author="Mara Cristina Lima" w:date="2021-11-24T15:56:00Z">
              <w:r w:rsidRPr="0065723A">
                <w:rPr>
                  <w:rFonts w:ascii="Arial" w:hAnsi="Arial" w:cs="Arial"/>
                  <w:b/>
                  <w:bCs/>
                  <w:color w:val="000000"/>
                  <w:sz w:val="20"/>
                  <w:szCs w:val="20"/>
                  <w:lang w:eastAsia="pt-BR"/>
                </w:rPr>
                <w:t>Vendida</w:t>
              </w:r>
            </w:ins>
          </w:p>
        </w:tc>
      </w:tr>
    </w:tbl>
    <w:p w14:paraId="3560D400" w14:textId="77777777" w:rsidR="00BC6EF3" w:rsidRDefault="00BC6EF3" w:rsidP="00BC6EF3">
      <w:pPr>
        <w:jc w:val="center"/>
        <w:rPr>
          <w:ins w:id="5482" w:author="Mara Cristina Lima" w:date="2021-11-24T15:56:00Z"/>
          <w:rFonts w:ascii="Arial" w:hAnsi="Arial" w:cs="Arial"/>
          <w:b/>
          <w:bCs/>
          <w:sz w:val="20"/>
          <w:szCs w:val="20"/>
        </w:rPr>
        <w:pPrChange w:id="5483" w:author="Mara Cristina Lima" w:date="2021-11-24T15:56:00Z">
          <w:pPr/>
        </w:pPrChange>
      </w:pPr>
    </w:p>
    <w:p w14:paraId="5EB1CBC8" w14:textId="77777777" w:rsidR="00BC6EF3" w:rsidRDefault="00BC6EF3" w:rsidP="00BC6EF3">
      <w:pPr>
        <w:jc w:val="center"/>
        <w:rPr>
          <w:ins w:id="5484" w:author="Mara Cristina Lima" w:date="2021-11-24T15:56:00Z"/>
          <w:rFonts w:ascii="Arial" w:hAnsi="Arial" w:cs="Arial"/>
          <w:b/>
          <w:bCs/>
          <w:sz w:val="20"/>
          <w:szCs w:val="20"/>
        </w:rPr>
        <w:pPrChange w:id="5485" w:author="Mara Cristina Lima" w:date="2021-11-24T15:56:00Z">
          <w:pPr/>
        </w:pPrChange>
      </w:pPr>
      <w:ins w:id="5486" w:author="Mara Cristina Lima" w:date="2021-11-24T15:56:00Z">
        <w:r>
          <w:rPr>
            <w:rFonts w:ascii="Arial" w:hAnsi="Arial" w:cs="Arial"/>
            <w:b/>
            <w:bCs/>
            <w:sz w:val="20"/>
            <w:szCs w:val="20"/>
          </w:rPr>
          <w:t>Empreendimento Fontana</w:t>
        </w:r>
      </w:ins>
    </w:p>
    <w:tbl>
      <w:tblPr>
        <w:tblW w:w="4800" w:type="dxa"/>
        <w:jc w:val="center"/>
        <w:tblCellMar>
          <w:left w:w="70" w:type="dxa"/>
          <w:right w:w="70" w:type="dxa"/>
        </w:tblCellMar>
        <w:tblLook w:val="04A0" w:firstRow="1" w:lastRow="0" w:firstColumn="1" w:lastColumn="0" w:noHBand="0" w:noVBand="1"/>
        <w:tblPrChange w:id="5487" w:author="Mara Cristina Lima" w:date="2021-11-24T15:56:00Z">
          <w:tblPr>
            <w:tblW w:w="4800" w:type="dxa"/>
            <w:tblCellMar>
              <w:left w:w="70" w:type="dxa"/>
              <w:right w:w="70" w:type="dxa"/>
            </w:tblCellMar>
            <w:tblLook w:val="04A0" w:firstRow="1" w:lastRow="0" w:firstColumn="1" w:lastColumn="0" w:noHBand="0" w:noVBand="1"/>
          </w:tblPr>
        </w:tblPrChange>
      </w:tblPr>
      <w:tblGrid>
        <w:gridCol w:w="1600"/>
        <w:gridCol w:w="1600"/>
        <w:gridCol w:w="1600"/>
        <w:tblGridChange w:id="5488">
          <w:tblGrid>
            <w:gridCol w:w="1600"/>
            <w:gridCol w:w="1600"/>
            <w:gridCol w:w="1600"/>
          </w:tblGrid>
        </w:tblGridChange>
      </w:tblGrid>
      <w:tr w:rsidR="00BC6EF3" w:rsidRPr="0065723A" w14:paraId="10C12C4D" w14:textId="77777777" w:rsidTr="00BC6EF3">
        <w:trPr>
          <w:trHeight w:val="315"/>
          <w:jc w:val="center"/>
          <w:ins w:id="5489" w:author="Mara Cristina Lima" w:date="2021-11-24T15:56:00Z"/>
          <w:trPrChange w:id="5490" w:author="Mara Cristina Lima" w:date="2021-11-24T15:56:00Z">
            <w:trPr>
              <w:trHeight w:val="315"/>
            </w:trPr>
          </w:trPrChange>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Change w:id="5491" w:author="Mara Cristina Lima" w:date="2021-11-24T15:56:00Z">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tcPrChange>
          </w:tcPr>
          <w:p w14:paraId="65E391F1" w14:textId="77777777" w:rsidR="00BC6EF3" w:rsidRPr="0065723A" w:rsidRDefault="00BC6EF3" w:rsidP="00BC6EF3">
            <w:pPr>
              <w:jc w:val="center"/>
              <w:rPr>
                <w:ins w:id="5492" w:author="Mara Cristina Lima" w:date="2021-11-24T15:56:00Z"/>
                <w:rFonts w:ascii="Arial" w:hAnsi="Arial" w:cs="Arial"/>
                <w:b/>
                <w:bCs/>
                <w:color w:val="000000"/>
                <w:sz w:val="20"/>
                <w:szCs w:val="20"/>
                <w:lang w:eastAsia="pt-BR"/>
              </w:rPr>
            </w:pPr>
            <w:ins w:id="5493" w:author="Mara Cristina Lima" w:date="2021-11-24T15:56:00Z">
              <w:r w:rsidRPr="0065723A">
                <w:rPr>
                  <w:rFonts w:ascii="Arial" w:hAnsi="Arial" w:cs="Arial"/>
                  <w:b/>
                  <w:bCs/>
                  <w:color w:val="000000"/>
                  <w:sz w:val="20"/>
                  <w:szCs w:val="20"/>
                  <w:lang w:eastAsia="pt-BR"/>
                </w:rPr>
                <w:t>Unidade</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Change w:id="5494" w:author="Mara Cristina Lima" w:date="2021-11-24T15:56:00Z">
              <w:tcPr>
                <w:tcW w:w="1600" w:type="dxa"/>
                <w:tcBorders>
                  <w:top w:val="single" w:sz="8" w:space="0" w:color="auto"/>
                  <w:left w:val="nil"/>
                  <w:bottom w:val="single" w:sz="8" w:space="0" w:color="auto"/>
                  <w:right w:val="single" w:sz="8" w:space="0" w:color="auto"/>
                </w:tcBorders>
                <w:shd w:val="clear" w:color="000000" w:fill="D9D9D9"/>
                <w:vAlign w:val="center"/>
                <w:hideMark/>
              </w:tcPr>
            </w:tcPrChange>
          </w:tcPr>
          <w:p w14:paraId="6662C608" w14:textId="77777777" w:rsidR="00BC6EF3" w:rsidRPr="0065723A" w:rsidRDefault="00BC6EF3" w:rsidP="00BC6EF3">
            <w:pPr>
              <w:jc w:val="center"/>
              <w:rPr>
                <w:ins w:id="5495" w:author="Mara Cristina Lima" w:date="2021-11-24T15:56:00Z"/>
                <w:rFonts w:ascii="Arial" w:hAnsi="Arial" w:cs="Arial"/>
                <w:b/>
                <w:bCs/>
                <w:color w:val="000000"/>
                <w:sz w:val="20"/>
                <w:szCs w:val="20"/>
                <w:lang w:eastAsia="pt-BR"/>
              </w:rPr>
            </w:pPr>
            <w:ins w:id="5496" w:author="Mara Cristina Lima" w:date="2021-11-24T15:56:00Z">
              <w:r w:rsidRPr="0065723A">
                <w:rPr>
                  <w:rFonts w:ascii="Arial" w:hAnsi="Arial" w:cs="Arial"/>
                  <w:b/>
                  <w:bCs/>
                  <w:color w:val="000000"/>
                  <w:sz w:val="20"/>
                  <w:szCs w:val="20"/>
                  <w:lang w:eastAsia="pt-BR"/>
                </w:rPr>
                <w:t>Área</w:t>
              </w:r>
            </w:ins>
          </w:p>
        </w:tc>
        <w:tc>
          <w:tcPr>
            <w:tcW w:w="1600" w:type="dxa"/>
            <w:tcBorders>
              <w:top w:val="single" w:sz="8" w:space="0" w:color="auto"/>
              <w:left w:val="nil"/>
              <w:bottom w:val="single" w:sz="8" w:space="0" w:color="auto"/>
              <w:right w:val="single" w:sz="8" w:space="0" w:color="auto"/>
            </w:tcBorders>
            <w:shd w:val="clear" w:color="000000" w:fill="D9D9D9"/>
            <w:vAlign w:val="center"/>
            <w:hideMark/>
            <w:tcPrChange w:id="5497" w:author="Mara Cristina Lima" w:date="2021-11-24T15:56:00Z">
              <w:tcPr>
                <w:tcW w:w="1600" w:type="dxa"/>
                <w:tcBorders>
                  <w:top w:val="single" w:sz="8" w:space="0" w:color="auto"/>
                  <w:left w:val="nil"/>
                  <w:bottom w:val="single" w:sz="8" w:space="0" w:color="auto"/>
                  <w:right w:val="single" w:sz="8" w:space="0" w:color="auto"/>
                </w:tcBorders>
                <w:shd w:val="clear" w:color="000000" w:fill="D9D9D9"/>
                <w:vAlign w:val="center"/>
                <w:hideMark/>
              </w:tcPr>
            </w:tcPrChange>
          </w:tcPr>
          <w:p w14:paraId="765407EE" w14:textId="77777777" w:rsidR="00BC6EF3" w:rsidRPr="0065723A" w:rsidRDefault="00BC6EF3" w:rsidP="00BC6EF3">
            <w:pPr>
              <w:jc w:val="center"/>
              <w:rPr>
                <w:ins w:id="5498" w:author="Mara Cristina Lima" w:date="2021-11-24T15:56:00Z"/>
                <w:rFonts w:ascii="Arial" w:hAnsi="Arial" w:cs="Arial"/>
                <w:b/>
                <w:bCs/>
                <w:color w:val="000000"/>
                <w:sz w:val="20"/>
                <w:szCs w:val="20"/>
                <w:lang w:eastAsia="pt-BR"/>
              </w:rPr>
            </w:pPr>
            <w:ins w:id="5499" w:author="Mara Cristina Lima" w:date="2021-11-24T15:56:00Z">
              <w:r w:rsidRPr="0065723A">
                <w:rPr>
                  <w:rFonts w:ascii="Arial" w:hAnsi="Arial" w:cs="Arial"/>
                  <w:b/>
                  <w:bCs/>
                  <w:color w:val="000000"/>
                  <w:sz w:val="20"/>
                  <w:szCs w:val="20"/>
                  <w:lang w:eastAsia="pt-BR"/>
                </w:rPr>
                <w:t>Situação</w:t>
              </w:r>
            </w:ins>
          </w:p>
        </w:tc>
      </w:tr>
      <w:tr w:rsidR="00BC6EF3" w:rsidRPr="0065723A" w14:paraId="4EF7FBC4" w14:textId="77777777" w:rsidTr="00BC6EF3">
        <w:trPr>
          <w:trHeight w:val="315"/>
          <w:jc w:val="center"/>
          <w:ins w:id="5500" w:author="Mara Cristina Lima" w:date="2021-11-24T15:56:00Z"/>
          <w:trPrChange w:id="5501"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02"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5DCD3CBE" w14:textId="77777777" w:rsidR="00BC6EF3" w:rsidRPr="0065723A" w:rsidRDefault="00BC6EF3" w:rsidP="00BC6EF3">
            <w:pPr>
              <w:jc w:val="center"/>
              <w:rPr>
                <w:ins w:id="5503" w:author="Mara Cristina Lima" w:date="2021-11-24T15:56:00Z"/>
                <w:rFonts w:ascii="Arial" w:hAnsi="Arial" w:cs="Arial"/>
                <w:b/>
                <w:bCs/>
                <w:color w:val="000000"/>
                <w:sz w:val="20"/>
                <w:szCs w:val="20"/>
                <w:lang w:eastAsia="pt-BR"/>
              </w:rPr>
            </w:pPr>
            <w:ins w:id="5504" w:author="Mara Cristina Lima" w:date="2021-11-24T15:56:00Z">
              <w:r w:rsidRPr="0065723A">
                <w:rPr>
                  <w:rFonts w:ascii="Arial" w:hAnsi="Arial" w:cs="Arial"/>
                  <w:b/>
                  <w:bCs/>
                  <w:color w:val="000000"/>
                  <w:sz w:val="20"/>
                  <w:szCs w:val="20"/>
                  <w:lang w:eastAsia="pt-BR"/>
                </w:rPr>
                <w:t>401</w:t>
              </w:r>
            </w:ins>
          </w:p>
        </w:tc>
        <w:tc>
          <w:tcPr>
            <w:tcW w:w="1600" w:type="dxa"/>
            <w:tcBorders>
              <w:top w:val="nil"/>
              <w:left w:val="nil"/>
              <w:bottom w:val="single" w:sz="8" w:space="0" w:color="auto"/>
              <w:right w:val="single" w:sz="8" w:space="0" w:color="auto"/>
            </w:tcBorders>
            <w:shd w:val="clear" w:color="auto" w:fill="auto"/>
            <w:noWrap/>
            <w:vAlign w:val="center"/>
            <w:hideMark/>
            <w:tcPrChange w:id="5505"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5A03CC3" w14:textId="77777777" w:rsidR="00BC6EF3" w:rsidRPr="0065723A" w:rsidRDefault="00BC6EF3" w:rsidP="00BC6EF3">
            <w:pPr>
              <w:jc w:val="center"/>
              <w:rPr>
                <w:ins w:id="5506" w:author="Mara Cristina Lima" w:date="2021-11-24T15:56:00Z"/>
                <w:rFonts w:ascii="Arial" w:hAnsi="Arial" w:cs="Arial"/>
                <w:b/>
                <w:bCs/>
                <w:color w:val="000000"/>
                <w:sz w:val="20"/>
                <w:szCs w:val="20"/>
                <w:lang w:eastAsia="pt-BR"/>
              </w:rPr>
            </w:pPr>
            <w:ins w:id="5507"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08"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0F47C25C" w14:textId="77777777" w:rsidR="00BC6EF3" w:rsidRPr="0065723A" w:rsidRDefault="00BC6EF3" w:rsidP="00BC6EF3">
            <w:pPr>
              <w:jc w:val="center"/>
              <w:rPr>
                <w:ins w:id="5509" w:author="Mara Cristina Lima" w:date="2021-11-24T15:56:00Z"/>
                <w:rFonts w:ascii="Arial" w:hAnsi="Arial" w:cs="Arial"/>
                <w:b/>
                <w:bCs/>
                <w:color w:val="000000"/>
                <w:sz w:val="20"/>
                <w:szCs w:val="20"/>
                <w:lang w:eastAsia="pt-BR"/>
              </w:rPr>
            </w:pPr>
            <w:ins w:id="5510" w:author="Mara Cristina Lima" w:date="2021-11-24T15:56:00Z">
              <w:r w:rsidRPr="0065723A">
                <w:rPr>
                  <w:rFonts w:ascii="Arial" w:hAnsi="Arial" w:cs="Arial"/>
                  <w:b/>
                  <w:bCs/>
                  <w:color w:val="000000"/>
                  <w:sz w:val="20"/>
                  <w:szCs w:val="20"/>
                  <w:lang w:eastAsia="pt-BR"/>
                </w:rPr>
                <w:t>Estoque</w:t>
              </w:r>
            </w:ins>
          </w:p>
        </w:tc>
      </w:tr>
      <w:tr w:rsidR="00BC6EF3" w:rsidRPr="0065723A" w14:paraId="6BB21974" w14:textId="77777777" w:rsidTr="00BC6EF3">
        <w:trPr>
          <w:trHeight w:val="315"/>
          <w:jc w:val="center"/>
          <w:ins w:id="5511" w:author="Mara Cristina Lima" w:date="2021-11-24T15:56:00Z"/>
          <w:trPrChange w:id="5512"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13"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A827ED3" w14:textId="77777777" w:rsidR="00BC6EF3" w:rsidRPr="0065723A" w:rsidRDefault="00BC6EF3" w:rsidP="00BC6EF3">
            <w:pPr>
              <w:jc w:val="center"/>
              <w:rPr>
                <w:ins w:id="5514" w:author="Mara Cristina Lima" w:date="2021-11-24T15:56:00Z"/>
                <w:rFonts w:ascii="Arial" w:hAnsi="Arial" w:cs="Arial"/>
                <w:b/>
                <w:bCs/>
                <w:color w:val="000000"/>
                <w:sz w:val="20"/>
                <w:szCs w:val="20"/>
                <w:lang w:eastAsia="pt-BR"/>
              </w:rPr>
            </w:pPr>
            <w:ins w:id="5515" w:author="Mara Cristina Lima" w:date="2021-11-24T15:56:00Z">
              <w:r w:rsidRPr="0065723A">
                <w:rPr>
                  <w:rFonts w:ascii="Arial" w:hAnsi="Arial" w:cs="Arial"/>
                  <w:b/>
                  <w:bCs/>
                  <w:color w:val="000000"/>
                  <w:sz w:val="20"/>
                  <w:szCs w:val="20"/>
                  <w:lang w:eastAsia="pt-BR"/>
                </w:rPr>
                <w:t>402</w:t>
              </w:r>
            </w:ins>
          </w:p>
        </w:tc>
        <w:tc>
          <w:tcPr>
            <w:tcW w:w="1600" w:type="dxa"/>
            <w:tcBorders>
              <w:top w:val="nil"/>
              <w:left w:val="nil"/>
              <w:bottom w:val="single" w:sz="8" w:space="0" w:color="auto"/>
              <w:right w:val="single" w:sz="8" w:space="0" w:color="auto"/>
            </w:tcBorders>
            <w:shd w:val="clear" w:color="auto" w:fill="auto"/>
            <w:noWrap/>
            <w:vAlign w:val="center"/>
            <w:hideMark/>
            <w:tcPrChange w:id="5516"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B48185B" w14:textId="77777777" w:rsidR="00BC6EF3" w:rsidRPr="0065723A" w:rsidRDefault="00BC6EF3" w:rsidP="00BC6EF3">
            <w:pPr>
              <w:jc w:val="center"/>
              <w:rPr>
                <w:ins w:id="5517" w:author="Mara Cristina Lima" w:date="2021-11-24T15:56:00Z"/>
                <w:rFonts w:ascii="Arial" w:hAnsi="Arial" w:cs="Arial"/>
                <w:b/>
                <w:bCs/>
                <w:color w:val="000000"/>
                <w:sz w:val="20"/>
                <w:szCs w:val="20"/>
                <w:lang w:eastAsia="pt-BR"/>
              </w:rPr>
            </w:pPr>
            <w:ins w:id="5518"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19"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37DB1B46" w14:textId="77777777" w:rsidR="00BC6EF3" w:rsidRPr="0065723A" w:rsidRDefault="00BC6EF3" w:rsidP="00BC6EF3">
            <w:pPr>
              <w:jc w:val="center"/>
              <w:rPr>
                <w:ins w:id="5520" w:author="Mara Cristina Lima" w:date="2021-11-24T15:56:00Z"/>
                <w:rFonts w:ascii="Arial" w:hAnsi="Arial" w:cs="Arial"/>
                <w:b/>
                <w:bCs/>
                <w:color w:val="000000"/>
                <w:sz w:val="20"/>
                <w:szCs w:val="20"/>
                <w:lang w:eastAsia="pt-BR"/>
              </w:rPr>
            </w:pPr>
            <w:ins w:id="5521" w:author="Mara Cristina Lima" w:date="2021-11-24T15:56:00Z">
              <w:r w:rsidRPr="0065723A">
                <w:rPr>
                  <w:rFonts w:ascii="Arial" w:hAnsi="Arial" w:cs="Arial"/>
                  <w:b/>
                  <w:bCs/>
                  <w:color w:val="000000"/>
                  <w:sz w:val="20"/>
                  <w:szCs w:val="20"/>
                  <w:lang w:eastAsia="pt-BR"/>
                </w:rPr>
                <w:t>Estoque</w:t>
              </w:r>
            </w:ins>
          </w:p>
        </w:tc>
      </w:tr>
      <w:tr w:rsidR="00BC6EF3" w:rsidRPr="0065723A" w14:paraId="1E21DDD3" w14:textId="77777777" w:rsidTr="00BC6EF3">
        <w:trPr>
          <w:trHeight w:val="315"/>
          <w:jc w:val="center"/>
          <w:ins w:id="5522" w:author="Mara Cristina Lima" w:date="2021-11-24T15:56:00Z"/>
          <w:trPrChange w:id="5523"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24"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2A876CDB" w14:textId="77777777" w:rsidR="00BC6EF3" w:rsidRPr="0065723A" w:rsidRDefault="00BC6EF3" w:rsidP="00BC6EF3">
            <w:pPr>
              <w:jc w:val="center"/>
              <w:rPr>
                <w:ins w:id="5525" w:author="Mara Cristina Lima" w:date="2021-11-24T15:56:00Z"/>
                <w:rFonts w:ascii="Arial" w:hAnsi="Arial" w:cs="Arial"/>
                <w:b/>
                <w:bCs/>
                <w:color w:val="000000"/>
                <w:sz w:val="20"/>
                <w:szCs w:val="20"/>
                <w:lang w:eastAsia="pt-BR"/>
              </w:rPr>
            </w:pPr>
            <w:ins w:id="5526" w:author="Mara Cristina Lima" w:date="2021-11-24T15:56:00Z">
              <w:r w:rsidRPr="0065723A">
                <w:rPr>
                  <w:rFonts w:ascii="Arial" w:hAnsi="Arial" w:cs="Arial"/>
                  <w:b/>
                  <w:bCs/>
                  <w:color w:val="000000"/>
                  <w:sz w:val="20"/>
                  <w:szCs w:val="20"/>
                  <w:lang w:eastAsia="pt-BR"/>
                </w:rPr>
                <w:t>501</w:t>
              </w:r>
            </w:ins>
          </w:p>
        </w:tc>
        <w:tc>
          <w:tcPr>
            <w:tcW w:w="1600" w:type="dxa"/>
            <w:tcBorders>
              <w:top w:val="nil"/>
              <w:left w:val="nil"/>
              <w:bottom w:val="single" w:sz="8" w:space="0" w:color="auto"/>
              <w:right w:val="single" w:sz="8" w:space="0" w:color="auto"/>
            </w:tcBorders>
            <w:shd w:val="clear" w:color="auto" w:fill="auto"/>
            <w:noWrap/>
            <w:vAlign w:val="center"/>
            <w:hideMark/>
            <w:tcPrChange w:id="5527"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867CED3" w14:textId="77777777" w:rsidR="00BC6EF3" w:rsidRPr="0065723A" w:rsidRDefault="00BC6EF3" w:rsidP="00BC6EF3">
            <w:pPr>
              <w:jc w:val="center"/>
              <w:rPr>
                <w:ins w:id="5528" w:author="Mara Cristina Lima" w:date="2021-11-24T15:56:00Z"/>
                <w:rFonts w:ascii="Arial" w:hAnsi="Arial" w:cs="Arial"/>
                <w:b/>
                <w:bCs/>
                <w:color w:val="000000"/>
                <w:sz w:val="20"/>
                <w:szCs w:val="20"/>
                <w:lang w:eastAsia="pt-BR"/>
              </w:rPr>
            </w:pPr>
            <w:ins w:id="5529"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30"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31763026" w14:textId="77777777" w:rsidR="00BC6EF3" w:rsidRPr="0065723A" w:rsidRDefault="00BC6EF3" w:rsidP="00BC6EF3">
            <w:pPr>
              <w:jc w:val="center"/>
              <w:rPr>
                <w:ins w:id="5531" w:author="Mara Cristina Lima" w:date="2021-11-24T15:56:00Z"/>
                <w:rFonts w:ascii="Arial" w:hAnsi="Arial" w:cs="Arial"/>
                <w:b/>
                <w:bCs/>
                <w:color w:val="000000"/>
                <w:sz w:val="20"/>
                <w:szCs w:val="20"/>
                <w:lang w:eastAsia="pt-BR"/>
              </w:rPr>
            </w:pPr>
            <w:ins w:id="5532" w:author="Mara Cristina Lima" w:date="2021-11-24T15:56:00Z">
              <w:r w:rsidRPr="0065723A">
                <w:rPr>
                  <w:rFonts w:ascii="Arial" w:hAnsi="Arial" w:cs="Arial"/>
                  <w:b/>
                  <w:bCs/>
                  <w:color w:val="000000"/>
                  <w:sz w:val="20"/>
                  <w:szCs w:val="20"/>
                  <w:lang w:eastAsia="pt-BR"/>
                </w:rPr>
                <w:t>Estoque</w:t>
              </w:r>
            </w:ins>
          </w:p>
        </w:tc>
      </w:tr>
      <w:tr w:rsidR="00BC6EF3" w:rsidRPr="0065723A" w14:paraId="57634E8B" w14:textId="77777777" w:rsidTr="00BC6EF3">
        <w:trPr>
          <w:trHeight w:val="315"/>
          <w:jc w:val="center"/>
          <w:ins w:id="5533" w:author="Mara Cristina Lima" w:date="2021-11-24T15:56:00Z"/>
          <w:trPrChange w:id="5534"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35"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447AE17" w14:textId="77777777" w:rsidR="00BC6EF3" w:rsidRPr="0065723A" w:rsidRDefault="00BC6EF3" w:rsidP="00BC6EF3">
            <w:pPr>
              <w:jc w:val="center"/>
              <w:rPr>
                <w:ins w:id="5536" w:author="Mara Cristina Lima" w:date="2021-11-24T15:56:00Z"/>
                <w:rFonts w:ascii="Arial" w:hAnsi="Arial" w:cs="Arial"/>
                <w:b/>
                <w:bCs/>
                <w:color w:val="000000"/>
                <w:sz w:val="20"/>
                <w:szCs w:val="20"/>
                <w:lang w:eastAsia="pt-BR"/>
              </w:rPr>
            </w:pPr>
            <w:ins w:id="5537" w:author="Mara Cristina Lima" w:date="2021-11-24T15:56:00Z">
              <w:r w:rsidRPr="0065723A">
                <w:rPr>
                  <w:rFonts w:ascii="Arial" w:hAnsi="Arial" w:cs="Arial"/>
                  <w:b/>
                  <w:bCs/>
                  <w:color w:val="000000"/>
                  <w:sz w:val="20"/>
                  <w:szCs w:val="20"/>
                  <w:lang w:eastAsia="pt-BR"/>
                </w:rPr>
                <w:t>502</w:t>
              </w:r>
            </w:ins>
          </w:p>
        </w:tc>
        <w:tc>
          <w:tcPr>
            <w:tcW w:w="1600" w:type="dxa"/>
            <w:tcBorders>
              <w:top w:val="nil"/>
              <w:left w:val="nil"/>
              <w:bottom w:val="single" w:sz="8" w:space="0" w:color="auto"/>
              <w:right w:val="single" w:sz="8" w:space="0" w:color="auto"/>
            </w:tcBorders>
            <w:shd w:val="clear" w:color="auto" w:fill="auto"/>
            <w:noWrap/>
            <w:vAlign w:val="center"/>
            <w:hideMark/>
            <w:tcPrChange w:id="5538"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CEE51F1" w14:textId="77777777" w:rsidR="00BC6EF3" w:rsidRPr="0065723A" w:rsidRDefault="00BC6EF3" w:rsidP="00BC6EF3">
            <w:pPr>
              <w:jc w:val="center"/>
              <w:rPr>
                <w:ins w:id="5539" w:author="Mara Cristina Lima" w:date="2021-11-24T15:56:00Z"/>
                <w:rFonts w:ascii="Arial" w:hAnsi="Arial" w:cs="Arial"/>
                <w:b/>
                <w:bCs/>
                <w:color w:val="000000"/>
                <w:sz w:val="20"/>
                <w:szCs w:val="20"/>
                <w:lang w:eastAsia="pt-BR"/>
              </w:rPr>
            </w:pPr>
            <w:ins w:id="5540"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41"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7DCA5D1E" w14:textId="77777777" w:rsidR="00BC6EF3" w:rsidRPr="0065723A" w:rsidRDefault="00BC6EF3" w:rsidP="00BC6EF3">
            <w:pPr>
              <w:jc w:val="center"/>
              <w:rPr>
                <w:ins w:id="5542" w:author="Mara Cristina Lima" w:date="2021-11-24T15:56:00Z"/>
                <w:rFonts w:ascii="Arial" w:hAnsi="Arial" w:cs="Arial"/>
                <w:b/>
                <w:bCs/>
                <w:color w:val="000000"/>
                <w:sz w:val="20"/>
                <w:szCs w:val="20"/>
                <w:lang w:eastAsia="pt-BR"/>
              </w:rPr>
            </w:pPr>
            <w:ins w:id="5543" w:author="Mara Cristina Lima" w:date="2021-11-24T15:56:00Z">
              <w:r w:rsidRPr="0065723A">
                <w:rPr>
                  <w:rFonts w:ascii="Arial" w:hAnsi="Arial" w:cs="Arial"/>
                  <w:b/>
                  <w:bCs/>
                  <w:color w:val="000000"/>
                  <w:sz w:val="20"/>
                  <w:szCs w:val="20"/>
                  <w:lang w:eastAsia="pt-BR"/>
                </w:rPr>
                <w:t>Estoque</w:t>
              </w:r>
            </w:ins>
          </w:p>
        </w:tc>
      </w:tr>
      <w:tr w:rsidR="00BC6EF3" w:rsidRPr="0065723A" w14:paraId="27F94BDD" w14:textId="77777777" w:rsidTr="00BC6EF3">
        <w:trPr>
          <w:trHeight w:val="315"/>
          <w:jc w:val="center"/>
          <w:ins w:id="5544" w:author="Mara Cristina Lima" w:date="2021-11-24T15:56:00Z"/>
          <w:trPrChange w:id="5545"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46"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7C91413" w14:textId="77777777" w:rsidR="00BC6EF3" w:rsidRPr="0065723A" w:rsidRDefault="00BC6EF3" w:rsidP="00BC6EF3">
            <w:pPr>
              <w:jc w:val="center"/>
              <w:rPr>
                <w:ins w:id="5547" w:author="Mara Cristina Lima" w:date="2021-11-24T15:56:00Z"/>
                <w:rFonts w:ascii="Arial" w:hAnsi="Arial" w:cs="Arial"/>
                <w:b/>
                <w:bCs/>
                <w:color w:val="000000"/>
                <w:sz w:val="20"/>
                <w:szCs w:val="20"/>
                <w:lang w:eastAsia="pt-BR"/>
              </w:rPr>
            </w:pPr>
            <w:ins w:id="5548" w:author="Mara Cristina Lima" w:date="2021-11-24T15:56:00Z">
              <w:r w:rsidRPr="0065723A">
                <w:rPr>
                  <w:rFonts w:ascii="Arial" w:hAnsi="Arial" w:cs="Arial"/>
                  <w:b/>
                  <w:bCs/>
                  <w:color w:val="000000"/>
                  <w:sz w:val="20"/>
                  <w:szCs w:val="20"/>
                  <w:lang w:eastAsia="pt-BR"/>
                </w:rPr>
                <w:t>601</w:t>
              </w:r>
            </w:ins>
          </w:p>
        </w:tc>
        <w:tc>
          <w:tcPr>
            <w:tcW w:w="1600" w:type="dxa"/>
            <w:tcBorders>
              <w:top w:val="nil"/>
              <w:left w:val="nil"/>
              <w:bottom w:val="single" w:sz="8" w:space="0" w:color="auto"/>
              <w:right w:val="single" w:sz="8" w:space="0" w:color="auto"/>
            </w:tcBorders>
            <w:shd w:val="clear" w:color="auto" w:fill="auto"/>
            <w:noWrap/>
            <w:vAlign w:val="center"/>
            <w:hideMark/>
            <w:tcPrChange w:id="5549"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813CDC2" w14:textId="77777777" w:rsidR="00BC6EF3" w:rsidRPr="0065723A" w:rsidRDefault="00BC6EF3" w:rsidP="00BC6EF3">
            <w:pPr>
              <w:jc w:val="center"/>
              <w:rPr>
                <w:ins w:id="5550" w:author="Mara Cristina Lima" w:date="2021-11-24T15:56:00Z"/>
                <w:rFonts w:ascii="Arial" w:hAnsi="Arial" w:cs="Arial"/>
                <w:b/>
                <w:bCs/>
                <w:color w:val="000000"/>
                <w:sz w:val="20"/>
                <w:szCs w:val="20"/>
                <w:lang w:eastAsia="pt-BR"/>
              </w:rPr>
            </w:pPr>
            <w:ins w:id="5551"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52"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4AC94F70" w14:textId="77777777" w:rsidR="00BC6EF3" w:rsidRPr="0065723A" w:rsidRDefault="00BC6EF3" w:rsidP="00BC6EF3">
            <w:pPr>
              <w:jc w:val="center"/>
              <w:rPr>
                <w:ins w:id="5553" w:author="Mara Cristina Lima" w:date="2021-11-24T15:56:00Z"/>
                <w:rFonts w:ascii="Arial" w:hAnsi="Arial" w:cs="Arial"/>
                <w:b/>
                <w:bCs/>
                <w:color w:val="000000"/>
                <w:sz w:val="20"/>
                <w:szCs w:val="20"/>
                <w:lang w:eastAsia="pt-BR"/>
              </w:rPr>
            </w:pPr>
            <w:ins w:id="5554" w:author="Mara Cristina Lima" w:date="2021-11-24T15:56:00Z">
              <w:r w:rsidRPr="0065723A">
                <w:rPr>
                  <w:rFonts w:ascii="Arial" w:hAnsi="Arial" w:cs="Arial"/>
                  <w:b/>
                  <w:bCs/>
                  <w:color w:val="000000"/>
                  <w:sz w:val="20"/>
                  <w:szCs w:val="20"/>
                  <w:lang w:eastAsia="pt-BR"/>
                </w:rPr>
                <w:t>Vendido</w:t>
              </w:r>
            </w:ins>
          </w:p>
        </w:tc>
      </w:tr>
      <w:tr w:rsidR="00BC6EF3" w:rsidRPr="0065723A" w14:paraId="599FEC50" w14:textId="77777777" w:rsidTr="00BC6EF3">
        <w:trPr>
          <w:trHeight w:val="315"/>
          <w:jc w:val="center"/>
          <w:ins w:id="5555" w:author="Mara Cristina Lima" w:date="2021-11-24T15:56:00Z"/>
          <w:trPrChange w:id="5556"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57"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21E01E66" w14:textId="77777777" w:rsidR="00BC6EF3" w:rsidRPr="0065723A" w:rsidRDefault="00BC6EF3" w:rsidP="00BC6EF3">
            <w:pPr>
              <w:jc w:val="center"/>
              <w:rPr>
                <w:ins w:id="5558" w:author="Mara Cristina Lima" w:date="2021-11-24T15:56:00Z"/>
                <w:rFonts w:ascii="Arial" w:hAnsi="Arial" w:cs="Arial"/>
                <w:b/>
                <w:bCs/>
                <w:color w:val="000000"/>
                <w:sz w:val="20"/>
                <w:szCs w:val="20"/>
                <w:lang w:eastAsia="pt-BR"/>
              </w:rPr>
            </w:pPr>
            <w:ins w:id="5559" w:author="Mara Cristina Lima" w:date="2021-11-24T15:56:00Z">
              <w:r w:rsidRPr="0065723A">
                <w:rPr>
                  <w:rFonts w:ascii="Arial" w:hAnsi="Arial" w:cs="Arial"/>
                  <w:b/>
                  <w:bCs/>
                  <w:color w:val="000000"/>
                  <w:sz w:val="20"/>
                  <w:szCs w:val="20"/>
                  <w:lang w:eastAsia="pt-BR"/>
                </w:rPr>
                <w:t>602</w:t>
              </w:r>
            </w:ins>
          </w:p>
        </w:tc>
        <w:tc>
          <w:tcPr>
            <w:tcW w:w="1600" w:type="dxa"/>
            <w:tcBorders>
              <w:top w:val="nil"/>
              <w:left w:val="nil"/>
              <w:bottom w:val="single" w:sz="8" w:space="0" w:color="auto"/>
              <w:right w:val="single" w:sz="8" w:space="0" w:color="auto"/>
            </w:tcBorders>
            <w:shd w:val="clear" w:color="auto" w:fill="auto"/>
            <w:noWrap/>
            <w:vAlign w:val="center"/>
            <w:hideMark/>
            <w:tcPrChange w:id="5560"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DFB02FA" w14:textId="77777777" w:rsidR="00BC6EF3" w:rsidRPr="0065723A" w:rsidRDefault="00BC6EF3" w:rsidP="00BC6EF3">
            <w:pPr>
              <w:jc w:val="center"/>
              <w:rPr>
                <w:ins w:id="5561" w:author="Mara Cristina Lima" w:date="2021-11-24T15:56:00Z"/>
                <w:rFonts w:ascii="Arial" w:hAnsi="Arial" w:cs="Arial"/>
                <w:b/>
                <w:bCs/>
                <w:color w:val="000000"/>
                <w:sz w:val="20"/>
                <w:szCs w:val="20"/>
                <w:lang w:eastAsia="pt-BR"/>
              </w:rPr>
            </w:pPr>
            <w:ins w:id="5562"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63"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1ADF515" w14:textId="77777777" w:rsidR="00BC6EF3" w:rsidRPr="0065723A" w:rsidRDefault="00BC6EF3" w:rsidP="00BC6EF3">
            <w:pPr>
              <w:jc w:val="center"/>
              <w:rPr>
                <w:ins w:id="5564" w:author="Mara Cristina Lima" w:date="2021-11-24T15:56:00Z"/>
                <w:rFonts w:ascii="Arial" w:hAnsi="Arial" w:cs="Arial"/>
                <w:b/>
                <w:bCs/>
                <w:color w:val="000000"/>
                <w:sz w:val="20"/>
                <w:szCs w:val="20"/>
                <w:lang w:eastAsia="pt-BR"/>
              </w:rPr>
            </w:pPr>
            <w:ins w:id="5565" w:author="Mara Cristina Lima" w:date="2021-11-24T15:56:00Z">
              <w:r w:rsidRPr="0065723A">
                <w:rPr>
                  <w:rFonts w:ascii="Arial" w:hAnsi="Arial" w:cs="Arial"/>
                  <w:b/>
                  <w:bCs/>
                  <w:color w:val="000000"/>
                  <w:sz w:val="20"/>
                  <w:szCs w:val="20"/>
                  <w:lang w:eastAsia="pt-BR"/>
                </w:rPr>
                <w:t>Estoque</w:t>
              </w:r>
            </w:ins>
          </w:p>
        </w:tc>
      </w:tr>
      <w:tr w:rsidR="00BC6EF3" w:rsidRPr="0065723A" w14:paraId="4022AA68" w14:textId="77777777" w:rsidTr="00BC6EF3">
        <w:trPr>
          <w:trHeight w:val="315"/>
          <w:jc w:val="center"/>
          <w:ins w:id="5566" w:author="Mara Cristina Lima" w:date="2021-11-24T15:56:00Z"/>
          <w:trPrChange w:id="5567"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68"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739900D" w14:textId="77777777" w:rsidR="00BC6EF3" w:rsidRPr="0065723A" w:rsidRDefault="00BC6EF3" w:rsidP="00BC6EF3">
            <w:pPr>
              <w:jc w:val="center"/>
              <w:rPr>
                <w:ins w:id="5569" w:author="Mara Cristina Lima" w:date="2021-11-24T15:56:00Z"/>
                <w:rFonts w:ascii="Arial" w:hAnsi="Arial" w:cs="Arial"/>
                <w:b/>
                <w:bCs/>
                <w:color w:val="000000"/>
                <w:sz w:val="20"/>
                <w:szCs w:val="20"/>
                <w:lang w:eastAsia="pt-BR"/>
              </w:rPr>
            </w:pPr>
            <w:ins w:id="5570" w:author="Mara Cristina Lima" w:date="2021-11-24T15:56:00Z">
              <w:r w:rsidRPr="0065723A">
                <w:rPr>
                  <w:rFonts w:ascii="Arial" w:hAnsi="Arial" w:cs="Arial"/>
                  <w:b/>
                  <w:bCs/>
                  <w:color w:val="000000"/>
                  <w:sz w:val="20"/>
                  <w:szCs w:val="20"/>
                  <w:lang w:eastAsia="pt-BR"/>
                </w:rPr>
                <w:t>701</w:t>
              </w:r>
            </w:ins>
          </w:p>
        </w:tc>
        <w:tc>
          <w:tcPr>
            <w:tcW w:w="1600" w:type="dxa"/>
            <w:tcBorders>
              <w:top w:val="nil"/>
              <w:left w:val="nil"/>
              <w:bottom w:val="single" w:sz="8" w:space="0" w:color="auto"/>
              <w:right w:val="single" w:sz="8" w:space="0" w:color="auto"/>
            </w:tcBorders>
            <w:shd w:val="clear" w:color="auto" w:fill="auto"/>
            <w:noWrap/>
            <w:vAlign w:val="center"/>
            <w:hideMark/>
            <w:tcPrChange w:id="5571"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6583E82" w14:textId="77777777" w:rsidR="00BC6EF3" w:rsidRPr="0065723A" w:rsidRDefault="00BC6EF3" w:rsidP="00BC6EF3">
            <w:pPr>
              <w:jc w:val="center"/>
              <w:rPr>
                <w:ins w:id="5572" w:author="Mara Cristina Lima" w:date="2021-11-24T15:56:00Z"/>
                <w:rFonts w:ascii="Arial" w:hAnsi="Arial" w:cs="Arial"/>
                <w:b/>
                <w:bCs/>
                <w:color w:val="000000"/>
                <w:sz w:val="20"/>
                <w:szCs w:val="20"/>
                <w:lang w:eastAsia="pt-BR"/>
              </w:rPr>
            </w:pPr>
            <w:ins w:id="5573"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74"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262B767" w14:textId="77777777" w:rsidR="00BC6EF3" w:rsidRPr="0065723A" w:rsidRDefault="00BC6EF3" w:rsidP="00BC6EF3">
            <w:pPr>
              <w:jc w:val="center"/>
              <w:rPr>
                <w:ins w:id="5575" w:author="Mara Cristina Lima" w:date="2021-11-24T15:56:00Z"/>
                <w:rFonts w:ascii="Arial" w:hAnsi="Arial" w:cs="Arial"/>
                <w:b/>
                <w:bCs/>
                <w:color w:val="000000"/>
                <w:sz w:val="20"/>
                <w:szCs w:val="20"/>
                <w:lang w:eastAsia="pt-BR"/>
              </w:rPr>
            </w:pPr>
            <w:ins w:id="5576" w:author="Mara Cristina Lima" w:date="2021-11-24T15:56:00Z">
              <w:r w:rsidRPr="0065723A">
                <w:rPr>
                  <w:rFonts w:ascii="Arial" w:hAnsi="Arial" w:cs="Arial"/>
                  <w:b/>
                  <w:bCs/>
                  <w:color w:val="000000"/>
                  <w:sz w:val="20"/>
                  <w:szCs w:val="20"/>
                  <w:lang w:eastAsia="pt-BR"/>
                </w:rPr>
                <w:t>Vendido</w:t>
              </w:r>
            </w:ins>
          </w:p>
        </w:tc>
      </w:tr>
      <w:tr w:rsidR="00BC6EF3" w:rsidRPr="0065723A" w14:paraId="642AD85A" w14:textId="77777777" w:rsidTr="00BC6EF3">
        <w:trPr>
          <w:trHeight w:val="315"/>
          <w:jc w:val="center"/>
          <w:ins w:id="5577" w:author="Mara Cristina Lima" w:date="2021-11-24T15:56:00Z"/>
          <w:trPrChange w:id="5578"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79"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0CF03645" w14:textId="77777777" w:rsidR="00BC6EF3" w:rsidRPr="0065723A" w:rsidRDefault="00BC6EF3" w:rsidP="00BC6EF3">
            <w:pPr>
              <w:jc w:val="center"/>
              <w:rPr>
                <w:ins w:id="5580" w:author="Mara Cristina Lima" w:date="2021-11-24T15:56:00Z"/>
                <w:rFonts w:ascii="Arial" w:hAnsi="Arial" w:cs="Arial"/>
                <w:b/>
                <w:bCs/>
                <w:color w:val="000000"/>
                <w:sz w:val="20"/>
                <w:szCs w:val="20"/>
                <w:lang w:eastAsia="pt-BR"/>
              </w:rPr>
            </w:pPr>
            <w:ins w:id="5581" w:author="Mara Cristina Lima" w:date="2021-11-24T15:56:00Z">
              <w:r w:rsidRPr="0065723A">
                <w:rPr>
                  <w:rFonts w:ascii="Arial" w:hAnsi="Arial" w:cs="Arial"/>
                  <w:b/>
                  <w:bCs/>
                  <w:color w:val="000000"/>
                  <w:sz w:val="20"/>
                  <w:szCs w:val="20"/>
                  <w:lang w:eastAsia="pt-BR"/>
                </w:rPr>
                <w:t>702</w:t>
              </w:r>
            </w:ins>
          </w:p>
        </w:tc>
        <w:tc>
          <w:tcPr>
            <w:tcW w:w="1600" w:type="dxa"/>
            <w:tcBorders>
              <w:top w:val="nil"/>
              <w:left w:val="nil"/>
              <w:bottom w:val="single" w:sz="8" w:space="0" w:color="auto"/>
              <w:right w:val="single" w:sz="8" w:space="0" w:color="auto"/>
            </w:tcBorders>
            <w:shd w:val="clear" w:color="auto" w:fill="auto"/>
            <w:noWrap/>
            <w:vAlign w:val="center"/>
            <w:hideMark/>
            <w:tcPrChange w:id="5582"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765EAA6A" w14:textId="77777777" w:rsidR="00BC6EF3" w:rsidRPr="0065723A" w:rsidRDefault="00BC6EF3" w:rsidP="00BC6EF3">
            <w:pPr>
              <w:jc w:val="center"/>
              <w:rPr>
                <w:ins w:id="5583" w:author="Mara Cristina Lima" w:date="2021-11-24T15:56:00Z"/>
                <w:rFonts w:ascii="Arial" w:hAnsi="Arial" w:cs="Arial"/>
                <w:b/>
                <w:bCs/>
                <w:color w:val="000000"/>
                <w:sz w:val="20"/>
                <w:szCs w:val="20"/>
                <w:lang w:eastAsia="pt-BR"/>
              </w:rPr>
            </w:pPr>
            <w:ins w:id="5584"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85"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8BC8AF0" w14:textId="77777777" w:rsidR="00BC6EF3" w:rsidRPr="0065723A" w:rsidRDefault="00BC6EF3" w:rsidP="00BC6EF3">
            <w:pPr>
              <w:jc w:val="center"/>
              <w:rPr>
                <w:ins w:id="5586" w:author="Mara Cristina Lima" w:date="2021-11-24T15:56:00Z"/>
                <w:rFonts w:ascii="Arial" w:hAnsi="Arial" w:cs="Arial"/>
                <w:b/>
                <w:bCs/>
                <w:color w:val="000000"/>
                <w:sz w:val="20"/>
                <w:szCs w:val="20"/>
                <w:lang w:eastAsia="pt-BR"/>
              </w:rPr>
            </w:pPr>
            <w:ins w:id="5587" w:author="Mara Cristina Lima" w:date="2021-11-24T15:56:00Z">
              <w:r w:rsidRPr="0065723A">
                <w:rPr>
                  <w:rFonts w:ascii="Arial" w:hAnsi="Arial" w:cs="Arial"/>
                  <w:b/>
                  <w:bCs/>
                  <w:color w:val="000000"/>
                  <w:sz w:val="20"/>
                  <w:szCs w:val="20"/>
                  <w:lang w:eastAsia="pt-BR"/>
                </w:rPr>
                <w:t>Vendido</w:t>
              </w:r>
            </w:ins>
          </w:p>
        </w:tc>
      </w:tr>
      <w:tr w:rsidR="00BC6EF3" w:rsidRPr="0065723A" w14:paraId="03E1090E" w14:textId="77777777" w:rsidTr="00BC6EF3">
        <w:trPr>
          <w:trHeight w:val="315"/>
          <w:jc w:val="center"/>
          <w:ins w:id="5588" w:author="Mara Cristina Lima" w:date="2021-11-24T15:56:00Z"/>
          <w:trPrChange w:id="5589"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590"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5ABAD341" w14:textId="77777777" w:rsidR="00BC6EF3" w:rsidRPr="0065723A" w:rsidRDefault="00BC6EF3" w:rsidP="00BC6EF3">
            <w:pPr>
              <w:jc w:val="center"/>
              <w:rPr>
                <w:ins w:id="5591" w:author="Mara Cristina Lima" w:date="2021-11-24T15:56:00Z"/>
                <w:rFonts w:ascii="Arial" w:hAnsi="Arial" w:cs="Arial"/>
                <w:b/>
                <w:bCs/>
                <w:color w:val="000000"/>
                <w:sz w:val="20"/>
                <w:szCs w:val="20"/>
                <w:lang w:eastAsia="pt-BR"/>
              </w:rPr>
            </w:pPr>
            <w:ins w:id="5592" w:author="Mara Cristina Lima" w:date="2021-11-24T15:56:00Z">
              <w:r w:rsidRPr="0065723A">
                <w:rPr>
                  <w:rFonts w:ascii="Arial" w:hAnsi="Arial" w:cs="Arial"/>
                  <w:b/>
                  <w:bCs/>
                  <w:color w:val="000000"/>
                  <w:sz w:val="20"/>
                  <w:szCs w:val="20"/>
                  <w:lang w:eastAsia="pt-BR"/>
                </w:rPr>
                <w:t>801</w:t>
              </w:r>
            </w:ins>
          </w:p>
        </w:tc>
        <w:tc>
          <w:tcPr>
            <w:tcW w:w="1600" w:type="dxa"/>
            <w:tcBorders>
              <w:top w:val="nil"/>
              <w:left w:val="nil"/>
              <w:bottom w:val="single" w:sz="8" w:space="0" w:color="auto"/>
              <w:right w:val="single" w:sz="8" w:space="0" w:color="auto"/>
            </w:tcBorders>
            <w:shd w:val="clear" w:color="auto" w:fill="auto"/>
            <w:noWrap/>
            <w:vAlign w:val="center"/>
            <w:hideMark/>
            <w:tcPrChange w:id="5593"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4C47474B" w14:textId="77777777" w:rsidR="00BC6EF3" w:rsidRPr="0065723A" w:rsidRDefault="00BC6EF3" w:rsidP="00BC6EF3">
            <w:pPr>
              <w:jc w:val="center"/>
              <w:rPr>
                <w:ins w:id="5594" w:author="Mara Cristina Lima" w:date="2021-11-24T15:56:00Z"/>
                <w:rFonts w:ascii="Arial" w:hAnsi="Arial" w:cs="Arial"/>
                <w:b/>
                <w:bCs/>
                <w:color w:val="000000"/>
                <w:sz w:val="20"/>
                <w:szCs w:val="20"/>
                <w:lang w:eastAsia="pt-BR"/>
              </w:rPr>
            </w:pPr>
            <w:ins w:id="5595"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596"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6586EA8D" w14:textId="77777777" w:rsidR="00BC6EF3" w:rsidRPr="0065723A" w:rsidRDefault="00BC6EF3" w:rsidP="00BC6EF3">
            <w:pPr>
              <w:jc w:val="center"/>
              <w:rPr>
                <w:ins w:id="5597" w:author="Mara Cristina Lima" w:date="2021-11-24T15:56:00Z"/>
                <w:rFonts w:ascii="Arial" w:hAnsi="Arial" w:cs="Arial"/>
                <w:b/>
                <w:bCs/>
                <w:color w:val="000000"/>
                <w:sz w:val="20"/>
                <w:szCs w:val="20"/>
                <w:lang w:eastAsia="pt-BR"/>
              </w:rPr>
            </w:pPr>
            <w:ins w:id="5598" w:author="Mara Cristina Lima" w:date="2021-11-24T15:56:00Z">
              <w:r w:rsidRPr="0065723A">
                <w:rPr>
                  <w:rFonts w:ascii="Arial" w:hAnsi="Arial" w:cs="Arial"/>
                  <w:b/>
                  <w:bCs/>
                  <w:color w:val="000000"/>
                  <w:sz w:val="20"/>
                  <w:szCs w:val="20"/>
                  <w:lang w:eastAsia="pt-BR"/>
                </w:rPr>
                <w:t>Vendido</w:t>
              </w:r>
            </w:ins>
          </w:p>
        </w:tc>
      </w:tr>
      <w:tr w:rsidR="00BC6EF3" w:rsidRPr="0065723A" w14:paraId="1F5DD3AC" w14:textId="77777777" w:rsidTr="00BC6EF3">
        <w:trPr>
          <w:trHeight w:val="315"/>
          <w:jc w:val="center"/>
          <w:ins w:id="5599" w:author="Mara Cristina Lima" w:date="2021-11-24T15:56:00Z"/>
          <w:trPrChange w:id="5600"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01"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B250BCA" w14:textId="77777777" w:rsidR="00BC6EF3" w:rsidRPr="0065723A" w:rsidRDefault="00BC6EF3" w:rsidP="00BC6EF3">
            <w:pPr>
              <w:jc w:val="center"/>
              <w:rPr>
                <w:ins w:id="5602" w:author="Mara Cristina Lima" w:date="2021-11-24T15:56:00Z"/>
                <w:rFonts w:ascii="Arial" w:hAnsi="Arial" w:cs="Arial"/>
                <w:b/>
                <w:bCs/>
                <w:color w:val="000000"/>
                <w:sz w:val="20"/>
                <w:szCs w:val="20"/>
                <w:lang w:eastAsia="pt-BR"/>
              </w:rPr>
            </w:pPr>
            <w:ins w:id="5603" w:author="Mara Cristina Lima" w:date="2021-11-24T15:56:00Z">
              <w:r w:rsidRPr="0065723A">
                <w:rPr>
                  <w:rFonts w:ascii="Arial" w:hAnsi="Arial" w:cs="Arial"/>
                  <w:b/>
                  <w:bCs/>
                  <w:color w:val="000000"/>
                  <w:sz w:val="20"/>
                  <w:szCs w:val="20"/>
                  <w:lang w:eastAsia="pt-BR"/>
                </w:rPr>
                <w:t>802</w:t>
              </w:r>
            </w:ins>
          </w:p>
        </w:tc>
        <w:tc>
          <w:tcPr>
            <w:tcW w:w="1600" w:type="dxa"/>
            <w:tcBorders>
              <w:top w:val="nil"/>
              <w:left w:val="nil"/>
              <w:bottom w:val="single" w:sz="8" w:space="0" w:color="auto"/>
              <w:right w:val="single" w:sz="8" w:space="0" w:color="auto"/>
            </w:tcBorders>
            <w:shd w:val="clear" w:color="auto" w:fill="auto"/>
            <w:noWrap/>
            <w:vAlign w:val="center"/>
            <w:hideMark/>
            <w:tcPrChange w:id="5604"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07423CF2" w14:textId="77777777" w:rsidR="00BC6EF3" w:rsidRPr="0065723A" w:rsidRDefault="00BC6EF3" w:rsidP="00BC6EF3">
            <w:pPr>
              <w:jc w:val="center"/>
              <w:rPr>
                <w:ins w:id="5605" w:author="Mara Cristina Lima" w:date="2021-11-24T15:56:00Z"/>
                <w:rFonts w:ascii="Arial" w:hAnsi="Arial" w:cs="Arial"/>
                <w:b/>
                <w:bCs/>
                <w:color w:val="000000"/>
                <w:sz w:val="20"/>
                <w:szCs w:val="20"/>
                <w:lang w:eastAsia="pt-BR"/>
              </w:rPr>
            </w:pPr>
            <w:ins w:id="5606"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07"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328CD6F" w14:textId="77777777" w:rsidR="00BC6EF3" w:rsidRPr="0065723A" w:rsidRDefault="00BC6EF3" w:rsidP="00BC6EF3">
            <w:pPr>
              <w:jc w:val="center"/>
              <w:rPr>
                <w:ins w:id="5608" w:author="Mara Cristina Lima" w:date="2021-11-24T15:56:00Z"/>
                <w:rFonts w:ascii="Arial" w:hAnsi="Arial" w:cs="Arial"/>
                <w:b/>
                <w:bCs/>
                <w:color w:val="000000"/>
                <w:sz w:val="20"/>
                <w:szCs w:val="20"/>
                <w:lang w:eastAsia="pt-BR"/>
              </w:rPr>
            </w:pPr>
            <w:ins w:id="5609" w:author="Mara Cristina Lima" w:date="2021-11-24T15:56:00Z">
              <w:r w:rsidRPr="0065723A">
                <w:rPr>
                  <w:rFonts w:ascii="Arial" w:hAnsi="Arial" w:cs="Arial"/>
                  <w:b/>
                  <w:bCs/>
                  <w:color w:val="000000"/>
                  <w:sz w:val="20"/>
                  <w:szCs w:val="20"/>
                  <w:lang w:eastAsia="pt-BR"/>
                </w:rPr>
                <w:t>Estoque</w:t>
              </w:r>
            </w:ins>
          </w:p>
        </w:tc>
      </w:tr>
      <w:tr w:rsidR="00BC6EF3" w:rsidRPr="0065723A" w14:paraId="211B0DCA" w14:textId="77777777" w:rsidTr="00BC6EF3">
        <w:trPr>
          <w:trHeight w:val="315"/>
          <w:jc w:val="center"/>
          <w:ins w:id="5610" w:author="Mara Cristina Lima" w:date="2021-11-24T15:56:00Z"/>
          <w:trPrChange w:id="5611"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12"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D8E37BC" w14:textId="77777777" w:rsidR="00BC6EF3" w:rsidRPr="0065723A" w:rsidRDefault="00BC6EF3" w:rsidP="00BC6EF3">
            <w:pPr>
              <w:jc w:val="center"/>
              <w:rPr>
                <w:ins w:id="5613" w:author="Mara Cristina Lima" w:date="2021-11-24T15:56:00Z"/>
                <w:rFonts w:ascii="Arial" w:hAnsi="Arial" w:cs="Arial"/>
                <w:b/>
                <w:bCs/>
                <w:color w:val="000000"/>
                <w:sz w:val="20"/>
                <w:szCs w:val="20"/>
                <w:lang w:eastAsia="pt-BR"/>
              </w:rPr>
            </w:pPr>
            <w:ins w:id="5614" w:author="Mara Cristina Lima" w:date="2021-11-24T15:56:00Z">
              <w:r w:rsidRPr="0065723A">
                <w:rPr>
                  <w:rFonts w:ascii="Arial" w:hAnsi="Arial" w:cs="Arial"/>
                  <w:b/>
                  <w:bCs/>
                  <w:color w:val="000000"/>
                  <w:sz w:val="20"/>
                  <w:szCs w:val="20"/>
                  <w:lang w:eastAsia="pt-BR"/>
                </w:rPr>
                <w:t>901</w:t>
              </w:r>
            </w:ins>
          </w:p>
        </w:tc>
        <w:tc>
          <w:tcPr>
            <w:tcW w:w="1600" w:type="dxa"/>
            <w:tcBorders>
              <w:top w:val="nil"/>
              <w:left w:val="nil"/>
              <w:bottom w:val="single" w:sz="8" w:space="0" w:color="auto"/>
              <w:right w:val="single" w:sz="8" w:space="0" w:color="auto"/>
            </w:tcBorders>
            <w:shd w:val="clear" w:color="auto" w:fill="auto"/>
            <w:noWrap/>
            <w:vAlign w:val="center"/>
            <w:hideMark/>
            <w:tcPrChange w:id="5615"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03FD27BA" w14:textId="77777777" w:rsidR="00BC6EF3" w:rsidRPr="0065723A" w:rsidRDefault="00BC6EF3" w:rsidP="00BC6EF3">
            <w:pPr>
              <w:jc w:val="center"/>
              <w:rPr>
                <w:ins w:id="5616" w:author="Mara Cristina Lima" w:date="2021-11-24T15:56:00Z"/>
                <w:rFonts w:ascii="Arial" w:hAnsi="Arial" w:cs="Arial"/>
                <w:b/>
                <w:bCs/>
                <w:color w:val="000000"/>
                <w:sz w:val="20"/>
                <w:szCs w:val="20"/>
                <w:lang w:eastAsia="pt-BR"/>
              </w:rPr>
            </w:pPr>
            <w:ins w:id="5617"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18"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1E9CAF0" w14:textId="77777777" w:rsidR="00BC6EF3" w:rsidRPr="0065723A" w:rsidRDefault="00BC6EF3" w:rsidP="00BC6EF3">
            <w:pPr>
              <w:jc w:val="center"/>
              <w:rPr>
                <w:ins w:id="5619" w:author="Mara Cristina Lima" w:date="2021-11-24T15:56:00Z"/>
                <w:rFonts w:ascii="Arial" w:hAnsi="Arial" w:cs="Arial"/>
                <w:b/>
                <w:bCs/>
                <w:color w:val="000000"/>
                <w:sz w:val="20"/>
                <w:szCs w:val="20"/>
                <w:lang w:eastAsia="pt-BR"/>
              </w:rPr>
            </w:pPr>
            <w:ins w:id="5620" w:author="Mara Cristina Lima" w:date="2021-11-24T15:56:00Z">
              <w:r w:rsidRPr="0065723A">
                <w:rPr>
                  <w:rFonts w:ascii="Arial" w:hAnsi="Arial" w:cs="Arial"/>
                  <w:b/>
                  <w:bCs/>
                  <w:color w:val="000000"/>
                  <w:sz w:val="20"/>
                  <w:szCs w:val="20"/>
                  <w:lang w:eastAsia="pt-BR"/>
                </w:rPr>
                <w:t>Vendido</w:t>
              </w:r>
            </w:ins>
          </w:p>
        </w:tc>
      </w:tr>
      <w:tr w:rsidR="00BC6EF3" w:rsidRPr="0065723A" w14:paraId="472EAA06" w14:textId="77777777" w:rsidTr="00BC6EF3">
        <w:trPr>
          <w:trHeight w:val="315"/>
          <w:jc w:val="center"/>
          <w:ins w:id="5621" w:author="Mara Cristina Lima" w:date="2021-11-24T15:56:00Z"/>
          <w:trPrChange w:id="5622"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23"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25ECC57E" w14:textId="77777777" w:rsidR="00BC6EF3" w:rsidRPr="0065723A" w:rsidRDefault="00BC6EF3" w:rsidP="00BC6EF3">
            <w:pPr>
              <w:jc w:val="center"/>
              <w:rPr>
                <w:ins w:id="5624" w:author="Mara Cristina Lima" w:date="2021-11-24T15:56:00Z"/>
                <w:rFonts w:ascii="Arial" w:hAnsi="Arial" w:cs="Arial"/>
                <w:b/>
                <w:bCs/>
                <w:color w:val="000000"/>
                <w:sz w:val="20"/>
                <w:szCs w:val="20"/>
                <w:lang w:eastAsia="pt-BR"/>
              </w:rPr>
            </w:pPr>
            <w:ins w:id="5625" w:author="Mara Cristina Lima" w:date="2021-11-24T15:56:00Z">
              <w:r w:rsidRPr="0065723A">
                <w:rPr>
                  <w:rFonts w:ascii="Arial" w:hAnsi="Arial" w:cs="Arial"/>
                  <w:b/>
                  <w:bCs/>
                  <w:color w:val="000000"/>
                  <w:sz w:val="20"/>
                  <w:szCs w:val="20"/>
                  <w:lang w:eastAsia="pt-BR"/>
                </w:rPr>
                <w:t>902</w:t>
              </w:r>
            </w:ins>
          </w:p>
        </w:tc>
        <w:tc>
          <w:tcPr>
            <w:tcW w:w="1600" w:type="dxa"/>
            <w:tcBorders>
              <w:top w:val="nil"/>
              <w:left w:val="nil"/>
              <w:bottom w:val="single" w:sz="8" w:space="0" w:color="auto"/>
              <w:right w:val="single" w:sz="8" w:space="0" w:color="auto"/>
            </w:tcBorders>
            <w:shd w:val="clear" w:color="auto" w:fill="auto"/>
            <w:noWrap/>
            <w:vAlign w:val="center"/>
            <w:hideMark/>
            <w:tcPrChange w:id="5626"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076134B7" w14:textId="77777777" w:rsidR="00BC6EF3" w:rsidRPr="0065723A" w:rsidRDefault="00BC6EF3" w:rsidP="00BC6EF3">
            <w:pPr>
              <w:jc w:val="center"/>
              <w:rPr>
                <w:ins w:id="5627" w:author="Mara Cristina Lima" w:date="2021-11-24T15:56:00Z"/>
                <w:rFonts w:ascii="Arial" w:hAnsi="Arial" w:cs="Arial"/>
                <w:b/>
                <w:bCs/>
                <w:color w:val="000000"/>
                <w:sz w:val="20"/>
                <w:szCs w:val="20"/>
                <w:lang w:eastAsia="pt-BR"/>
              </w:rPr>
            </w:pPr>
            <w:ins w:id="5628"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29"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372FFDF6" w14:textId="77777777" w:rsidR="00BC6EF3" w:rsidRPr="0065723A" w:rsidRDefault="00BC6EF3" w:rsidP="00BC6EF3">
            <w:pPr>
              <w:jc w:val="center"/>
              <w:rPr>
                <w:ins w:id="5630" w:author="Mara Cristina Lima" w:date="2021-11-24T15:56:00Z"/>
                <w:rFonts w:ascii="Arial" w:hAnsi="Arial" w:cs="Arial"/>
                <w:b/>
                <w:bCs/>
                <w:color w:val="000000"/>
                <w:sz w:val="20"/>
                <w:szCs w:val="20"/>
                <w:lang w:eastAsia="pt-BR"/>
              </w:rPr>
            </w:pPr>
            <w:ins w:id="5631" w:author="Mara Cristina Lima" w:date="2021-11-24T15:56:00Z">
              <w:r w:rsidRPr="0065723A">
                <w:rPr>
                  <w:rFonts w:ascii="Arial" w:hAnsi="Arial" w:cs="Arial"/>
                  <w:b/>
                  <w:bCs/>
                  <w:color w:val="000000"/>
                  <w:sz w:val="20"/>
                  <w:szCs w:val="20"/>
                  <w:lang w:eastAsia="pt-BR"/>
                </w:rPr>
                <w:t>Estoque</w:t>
              </w:r>
            </w:ins>
          </w:p>
        </w:tc>
      </w:tr>
      <w:tr w:rsidR="00BC6EF3" w:rsidRPr="0065723A" w14:paraId="7D48A24D" w14:textId="77777777" w:rsidTr="00BC6EF3">
        <w:trPr>
          <w:trHeight w:val="315"/>
          <w:jc w:val="center"/>
          <w:ins w:id="5632" w:author="Mara Cristina Lima" w:date="2021-11-24T15:56:00Z"/>
          <w:trPrChange w:id="5633"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34"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43D71FB" w14:textId="77777777" w:rsidR="00BC6EF3" w:rsidRPr="0065723A" w:rsidRDefault="00BC6EF3" w:rsidP="00BC6EF3">
            <w:pPr>
              <w:jc w:val="center"/>
              <w:rPr>
                <w:ins w:id="5635" w:author="Mara Cristina Lima" w:date="2021-11-24T15:56:00Z"/>
                <w:rFonts w:ascii="Arial" w:hAnsi="Arial" w:cs="Arial"/>
                <w:b/>
                <w:bCs/>
                <w:color w:val="000000"/>
                <w:sz w:val="20"/>
                <w:szCs w:val="20"/>
                <w:lang w:eastAsia="pt-BR"/>
              </w:rPr>
            </w:pPr>
            <w:ins w:id="5636" w:author="Mara Cristina Lima" w:date="2021-11-24T15:56:00Z">
              <w:r w:rsidRPr="0065723A">
                <w:rPr>
                  <w:rFonts w:ascii="Arial" w:hAnsi="Arial" w:cs="Arial"/>
                  <w:b/>
                  <w:bCs/>
                  <w:color w:val="000000"/>
                  <w:sz w:val="20"/>
                  <w:szCs w:val="20"/>
                  <w:lang w:eastAsia="pt-BR"/>
                </w:rPr>
                <w:t>1001</w:t>
              </w:r>
            </w:ins>
          </w:p>
        </w:tc>
        <w:tc>
          <w:tcPr>
            <w:tcW w:w="1600" w:type="dxa"/>
            <w:tcBorders>
              <w:top w:val="nil"/>
              <w:left w:val="nil"/>
              <w:bottom w:val="single" w:sz="8" w:space="0" w:color="auto"/>
              <w:right w:val="single" w:sz="8" w:space="0" w:color="auto"/>
            </w:tcBorders>
            <w:shd w:val="clear" w:color="auto" w:fill="auto"/>
            <w:noWrap/>
            <w:vAlign w:val="center"/>
            <w:hideMark/>
            <w:tcPrChange w:id="5637"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44AA72A" w14:textId="77777777" w:rsidR="00BC6EF3" w:rsidRPr="0065723A" w:rsidRDefault="00BC6EF3" w:rsidP="00BC6EF3">
            <w:pPr>
              <w:jc w:val="center"/>
              <w:rPr>
                <w:ins w:id="5638" w:author="Mara Cristina Lima" w:date="2021-11-24T15:56:00Z"/>
                <w:rFonts w:ascii="Arial" w:hAnsi="Arial" w:cs="Arial"/>
                <w:b/>
                <w:bCs/>
                <w:color w:val="000000"/>
                <w:sz w:val="20"/>
                <w:szCs w:val="20"/>
                <w:lang w:eastAsia="pt-BR"/>
              </w:rPr>
            </w:pPr>
            <w:ins w:id="5639"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40"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5EFBCF32" w14:textId="77777777" w:rsidR="00BC6EF3" w:rsidRPr="0065723A" w:rsidRDefault="00BC6EF3" w:rsidP="00BC6EF3">
            <w:pPr>
              <w:jc w:val="center"/>
              <w:rPr>
                <w:ins w:id="5641" w:author="Mara Cristina Lima" w:date="2021-11-24T15:56:00Z"/>
                <w:rFonts w:ascii="Arial" w:hAnsi="Arial" w:cs="Arial"/>
                <w:b/>
                <w:bCs/>
                <w:color w:val="000000"/>
                <w:sz w:val="20"/>
                <w:szCs w:val="20"/>
                <w:lang w:eastAsia="pt-BR"/>
              </w:rPr>
            </w:pPr>
            <w:ins w:id="5642" w:author="Mara Cristina Lima" w:date="2021-11-24T15:56:00Z">
              <w:r w:rsidRPr="0065723A">
                <w:rPr>
                  <w:rFonts w:ascii="Arial" w:hAnsi="Arial" w:cs="Arial"/>
                  <w:b/>
                  <w:bCs/>
                  <w:color w:val="000000"/>
                  <w:sz w:val="20"/>
                  <w:szCs w:val="20"/>
                  <w:lang w:eastAsia="pt-BR"/>
                </w:rPr>
                <w:t>Permuta</w:t>
              </w:r>
            </w:ins>
          </w:p>
        </w:tc>
      </w:tr>
      <w:tr w:rsidR="00BC6EF3" w:rsidRPr="0065723A" w14:paraId="0CC73F2A" w14:textId="77777777" w:rsidTr="00BC6EF3">
        <w:trPr>
          <w:trHeight w:val="315"/>
          <w:jc w:val="center"/>
          <w:ins w:id="5643" w:author="Mara Cristina Lima" w:date="2021-11-24T15:56:00Z"/>
          <w:trPrChange w:id="5644"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45"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6876ED0" w14:textId="77777777" w:rsidR="00BC6EF3" w:rsidRPr="0065723A" w:rsidRDefault="00BC6EF3" w:rsidP="00BC6EF3">
            <w:pPr>
              <w:jc w:val="center"/>
              <w:rPr>
                <w:ins w:id="5646" w:author="Mara Cristina Lima" w:date="2021-11-24T15:56:00Z"/>
                <w:rFonts w:ascii="Arial" w:hAnsi="Arial" w:cs="Arial"/>
                <w:b/>
                <w:bCs/>
                <w:color w:val="000000"/>
                <w:sz w:val="20"/>
                <w:szCs w:val="20"/>
                <w:lang w:eastAsia="pt-BR"/>
              </w:rPr>
            </w:pPr>
            <w:ins w:id="5647" w:author="Mara Cristina Lima" w:date="2021-11-24T15:56:00Z">
              <w:r w:rsidRPr="0065723A">
                <w:rPr>
                  <w:rFonts w:ascii="Arial" w:hAnsi="Arial" w:cs="Arial"/>
                  <w:b/>
                  <w:bCs/>
                  <w:color w:val="000000"/>
                  <w:sz w:val="20"/>
                  <w:szCs w:val="20"/>
                  <w:lang w:eastAsia="pt-BR"/>
                </w:rPr>
                <w:t>1002</w:t>
              </w:r>
            </w:ins>
          </w:p>
        </w:tc>
        <w:tc>
          <w:tcPr>
            <w:tcW w:w="1600" w:type="dxa"/>
            <w:tcBorders>
              <w:top w:val="nil"/>
              <w:left w:val="nil"/>
              <w:bottom w:val="single" w:sz="8" w:space="0" w:color="auto"/>
              <w:right w:val="single" w:sz="8" w:space="0" w:color="auto"/>
            </w:tcBorders>
            <w:shd w:val="clear" w:color="auto" w:fill="auto"/>
            <w:noWrap/>
            <w:vAlign w:val="center"/>
            <w:hideMark/>
            <w:tcPrChange w:id="5648"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74B311BA" w14:textId="77777777" w:rsidR="00BC6EF3" w:rsidRPr="0065723A" w:rsidRDefault="00BC6EF3" w:rsidP="00BC6EF3">
            <w:pPr>
              <w:jc w:val="center"/>
              <w:rPr>
                <w:ins w:id="5649" w:author="Mara Cristina Lima" w:date="2021-11-24T15:56:00Z"/>
                <w:rFonts w:ascii="Arial" w:hAnsi="Arial" w:cs="Arial"/>
                <w:b/>
                <w:bCs/>
                <w:color w:val="000000"/>
                <w:sz w:val="20"/>
                <w:szCs w:val="20"/>
                <w:lang w:eastAsia="pt-BR"/>
              </w:rPr>
            </w:pPr>
            <w:ins w:id="5650"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51"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4BC098E" w14:textId="77777777" w:rsidR="00BC6EF3" w:rsidRPr="0065723A" w:rsidRDefault="00BC6EF3" w:rsidP="00BC6EF3">
            <w:pPr>
              <w:jc w:val="center"/>
              <w:rPr>
                <w:ins w:id="5652" w:author="Mara Cristina Lima" w:date="2021-11-24T15:56:00Z"/>
                <w:rFonts w:ascii="Arial" w:hAnsi="Arial" w:cs="Arial"/>
                <w:b/>
                <w:bCs/>
                <w:color w:val="000000"/>
                <w:sz w:val="20"/>
                <w:szCs w:val="20"/>
                <w:lang w:eastAsia="pt-BR"/>
              </w:rPr>
            </w:pPr>
            <w:ins w:id="5653" w:author="Mara Cristina Lima" w:date="2021-11-24T15:56:00Z">
              <w:r w:rsidRPr="0065723A">
                <w:rPr>
                  <w:rFonts w:ascii="Arial" w:hAnsi="Arial" w:cs="Arial"/>
                  <w:b/>
                  <w:bCs/>
                  <w:color w:val="000000"/>
                  <w:sz w:val="20"/>
                  <w:szCs w:val="20"/>
                  <w:lang w:eastAsia="pt-BR"/>
                </w:rPr>
                <w:t>Permuta</w:t>
              </w:r>
            </w:ins>
          </w:p>
        </w:tc>
      </w:tr>
      <w:tr w:rsidR="00BC6EF3" w:rsidRPr="0065723A" w14:paraId="743BF354" w14:textId="77777777" w:rsidTr="00BC6EF3">
        <w:trPr>
          <w:trHeight w:val="315"/>
          <w:jc w:val="center"/>
          <w:ins w:id="5654" w:author="Mara Cristina Lima" w:date="2021-11-24T15:56:00Z"/>
          <w:trPrChange w:id="5655"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56"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52CEF909" w14:textId="77777777" w:rsidR="00BC6EF3" w:rsidRPr="0065723A" w:rsidRDefault="00BC6EF3" w:rsidP="00BC6EF3">
            <w:pPr>
              <w:jc w:val="center"/>
              <w:rPr>
                <w:ins w:id="5657" w:author="Mara Cristina Lima" w:date="2021-11-24T15:56:00Z"/>
                <w:rFonts w:ascii="Arial" w:hAnsi="Arial" w:cs="Arial"/>
                <w:b/>
                <w:bCs/>
                <w:color w:val="000000"/>
                <w:sz w:val="20"/>
                <w:szCs w:val="20"/>
                <w:lang w:eastAsia="pt-BR"/>
              </w:rPr>
            </w:pPr>
            <w:ins w:id="5658" w:author="Mara Cristina Lima" w:date="2021-11-24T15:56:00Z">
              <w:r w:rsidRPr="0065723A">
                <w:rPr>
                  <w:rFonts w:ascii="Arial" w:hAnsi="Arial" w:cs="Arial"/>
                  <w:b/>
                  <w:bCs/>
                  <w:color w:val="000000"/>
                  <w:sz w:val="20"/>
                  <w:szCs w:val="20"/>
                  <w:lang w:eastAsia="pt-BR"/>
                </w:rPr>
                <w:t>1101</w:t>
              </w:r>
            </w:ins>
          </w:p>
        </w:tc>
        <w:tc>
          <w:tcPr>
            <w:tcW w:w="1600" w:type="dxa"/>
            <w:tcBorders>
              <w:top w:val="nil"/>
              <w:left w:val="nil"/>
              <w:bottom w:val="single" w:sz="8" w:space="0" w:color="auto"/>
              <w:right w:val="single" w:sz="8" w:space="0" w:color="auto"/>
            </w:tcBorders>
            <w:shd w:val="clear" w:color="auto" w:fill="auto"/>
            <w:noWrap/>
            <w:vAlign w:val="center"/>
            <w:hideMark/>
            <w:tcPrChange w:id="5659"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6934B2BF" w14:textId="77777777" w:rsidR="00BC6EF3" w:rsidRPr="0065723A" w:rsidRDefault="00BC6EF3" w:rsidP="00BC6EF3">
            <w:pPr>
              <w:jc w:val="center"/>
              <w:rPr>
                <w:ins w:id="5660" w:author="Mara Cristina Lima" w:date="2021-11-24T15:56:00Z"/>
                <w:rFonts w:ascii="Arial" w:hAnsi="Arial" w:cs="Arial"/>
                <w:b/>
                <w:bCs/>
                <w:color w:val="000000"/>
                <w:sz w:val="20"/>
                <w:szCs w:val="20"/>
                <w:lang w:eastAsia="pt-BR"/>
              </w:rPr>
            </w:pPr>
            <w:ins w:id="5661"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62"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5BA397B" w14:textId="77777777" w:rsidR="00BC6EF3" w:rsidRPr="0065723A" w:rsidRDefault="00BC6EF3" w:rsidP="00BC6EF3">
            <w:pPr>
              <w:jc w:val="center"/>
              <w:rPr>
                <w:ins w:id="5663" w:author="Mara Cristina Lima" w:date="2021-11-24T15:56:00Z"/>
                <w:rFonts w:ascii="Arial" w:hAnsi="Arial" w:cs="Arial"/>
                <w:b/>
                <w:bCs/>
                <w:color w:val="000000"/>
                <w:sz w:val="20"/>
                <w:szCs w:val="20"/>
                <w:lang w:eastAsia="pt-BR"/>
              </w:rPr>
            </w:pPr>
            <w:ins w:id="5664" w:author="Mara Cristina Lima" w:date="2021-11-24T15:56:00Z">
              <w:r w:rsidRPr="0065723A">
                <w:rPr>
                  <w:rFonts w:ascii="Arial" w:hAnsi="Arial" w:cs="Arial"/>
                  <w:b/>
                  <w:bCs/>
                  <w:color w:val="000000"/>
                  <w:sz w:val="20"/>
                  <w:szCs w:val="20"/>
                  <w:lang w:eastAsia="pt-BR"/>
                </w:rPr>
                <w:t>Vendido</w:t>
              </w:r>
            </w:ins>
          </w:p>
        </w:tc>
      </w:tr>
      <w:tr w:rsidR="00BC6EF3" w:rsidRPr="0065723A" w14:paraId="03299CB3" w14:textId="77777777" w:rsidTr="00BC6EF3">
        <w:trPr>
          <w:trHeight w:val="315"/>
          <w:jc w:val="center"/>
          <w:ins w:id="5665" w:author="Mara Cristina Lima" w:date="2021-11-24T15:56:00Z"/>
          <w:trPrChange w:id="5666"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67"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3AF2E0F1" w14:textId="77777777" w:rsidR="00BC6EF3" w:rsidRPr="0065723A" w:rsidRDefault="00BC6EF3" w:rsidP="00BC6EF3">
            <w:pPr>
              <w:jc w:val="center"/>
              <w:rPr>
                <w:ins w:id="5668" w:author="Mara Cristina Lima" w:date="2021-11-24T15:56:00Z"/>
                <w:rFonts w:ascii="Arial" w:hAnsi="Arial" w:cs="Arial"/>
                <w:b/>
                <w:bCs/>
                <w:color w:val="000000"/>
                <w:sz w:val="20"/>
                <w:szCs w:val="20"/>
                <w:lang w:eastAsia="pt-BR"/>
              </w:rPr>
            </w:pPr>
            <w:ins w:id="5669" w:author="Mara Cristina Lima" w:date="2021-11-24T15:56:00Z">
              <w:r w:rsidRPr="0065723A">
                <w:rPr>
                  <w:rFonts w:ascii="Arial" w:hAnsi="Arial" w:cs="Arial"/>
                  <w:b/>
                  <w:bCs/>
                  <w:color w:val="000000"/>
                  <w:sz w:val="20"/>
                  <w:szCs w:val="20"/>
                  <w:lang w:eastAsia="pt-BR"/>
                </w:rPr>
                <w:t>1102</w:t>
              </w:r>
            </w:ins>
          </w:p>
        </w:tc>
        <w:tc>
          <w:tcPr>
            <w:tcW w:w="1600" w:type="dxa"/>
            <w:tcBorders>
              <w:top w:val="nil"/>
              <w:left w:val="nil"/>
              <w:bottom w:val="single" w:sz="8" w:space="0" w:color="auto"/>
              <w:right w:val="single" w:sz="8" w:space="0" w:color="auto"/>
            </w:tcBorders>
            <w:shd w:val="clear" w:color="auto" w:fill="auto"/>
            <w:noWrap/>
            <w:vAlign w:val="center"/>
            <w:hideMark/>
            <w:tcPrChange w:id="5670"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2AC481C" w14:textId="77777777" w:rsidR="00BC6EF3" w:rsidRPr="0065723A" w:rsidRDefault="00BC6EF3" w:rsidP="00BC6EF3">
            <w:pPr>
              <w:jc w:val="center"/>
              <w:rPr>
                <w:ins w:id="5671" w:author="Mara Cristina Lima" w:date="2021-11-24T15:56:00Z"/>
                <w:rFonts w:ascii="Arial" w:hAnsi="Arial" w:cs="Arial"/>
                <w:b/>
                <w:bCs/>
                <w:color w:val="000000"/>
                <w:sz w:val="20"/>
                <w:szCs w:val="20"/>
                <w:lang w:eastAsia="pt-BR"/>
              </w:rPr>
            </w:pPr>
            <w:ins w:id="5672"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73"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76570361" w14:textId="77777777" w:rsidR="00BC6EF3" w:rsidRPr="0065723A" w:rsidRDefault="00BC6EF3" w:rsidP="00BC6EF3">
            <w:pPr>
              <w:jc w:val="center"/>
              <w:rPr>
                <w:ins w:id="5674" w:author="Mara Cristina Lima" w:date="2021-11-24T15:56:00Z"/>
                <w:rFonts w:ascii="Arial" w:hAnsi="Arial" w:cs="Arial"/>
                <w:b/>
                <w:bCs/>
                <w:color w:val="000000"/>
                <w:sz w:val="20"/>
                <w:szCs w:val="20"/>
                <w:lang w:eastAsia="pt-BR"/>
              </w:rPr>
            </w:pPr>
            <w:ins w:id="5675" w:author="Mara Cristina Lima" w:date="2021-11-24T15:56:00Z">
              <w:r w:rsidRPr="0065723A">
                <w:rPr>
                  <w:rFonts w:ascii="Arial" w:hAnsi="Arial" w:cs="Arial"/>
                  <w:b/>
                  <w:bCs/>
                  <w:color w:val="000000"/>
                  <w:sz w:val="20"/>
                  <w:szCs w:val="20"/>
                  <w:lang w:eastAsia="pt-BR"/>
                </w:rPr>
                <w:t>Vendido</w:t>
              </w:r>
            </w:ins>
          </w:p>
        </w:tc>
      </w:tr>
      <w:tr w:rsidR="00BC6EF3" w:rsidRPr="0065723A" w14:paraId="0ED559F3" w14:textId="77777777" w:rsidTr="00BC6EF3">
        <w:trPr>
          <w:trHeight w:val="315"/>
          <w:jc w:val="center"/>
          <w:ins w:id="5676" w:author="Mara Cristina Lima" w:date="2021-11-24T15:56:00Z"/>
          <w:trPrChange w:id="5677"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78"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E6D2743" w14:textId="77777777" w:rsidR="00BC6EF3" w:rsidRPr="0065723A" w:rsidRDefault="00BC6EF3" w:rsidP="00BC6EF3">
            <w:pPr>
              <w:jc w:val="center"/>
              <w:rPr>
                <w:ins w:id="5679" w:author="Mara Cristina Lima" w:date="2021-11-24T15:56:00Z"/>
                <w:rFonts w:ascii="Arial" w:hAnsi="Arial" w:cs="Arial"/>
                <w:b/>
                <w:bCs/>
                <w:color w:val="000000"/>
                <w:sz w:val="20"/>
                <w:szCs w:val="20"/>
                <w:lang w:eastAsia="pt-BR"/>
              </w:rPr>
            </w:pPr>
            <w:ins w:id="5680" w:author="Mara Cristina Lima" w:date="2021-11-24T15:56:00Z">
              <w:r w:rsidRPr="0065723A">
                <w:rPr>
                  <w:rFonts w:ascii="Arial" w:hAnsi="Arial" w:cs="Arial"/>
                  <w:b/>
                  <w:bCs/>
                  <w:color w:val="000000"/>
                  <w:sz w:val="20"/>
                  <w:szCs w:val="20"/>
                  <w:lang w:eastAsia="pt-BR"/>
                </w:rPr>
                <w:t>1201</w:t>
              </w:r>
            </w:ins>
          </w:p>
        </w:tc>
        <w:tc>
          <w:tcPr>
            <w:tcW w:w="1600" w:type="dxa"/>
            <w:tcBorders>
              <w:top w:val="nil"/>
              <w:left w:val="nil"/>
              <w:bottom w:val="single" w:sz="8" w:space="0" w:color="auto"/>
              <w:right w:val="single" w:sz="8" w:space="0" w:color="auto"/>
            </w:tcBorders>
            <w:shd w:val="clear" w:color="auto" w:fill="auto"/>
            <w:noWrap/>
            <w:vAlign w:val="center"/>
            <w:hideMark/>
            <w:tcPrChange w:id="5681"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6C8823EF" w14:textId="77777777" w:rsidR="00BC6EF3" w:rsidRPr="0065723A" w:rsidRDefault="00BC6EF3" w:rsidP="00BC6EF3">
            <w:pPr>
              <w:jc w:val="center"/>
              <w:rPr>
                <w:ins w:id="5682" w:author="Mara Cristina Lima" w:date="2021-11-24T15:56:00Z"/>
                <w:rFonts w:ascii="Arial" w:hAnsi="Arial" w:cs="Arial"/>
                <w:b/>
                <w:bCs/>
                <w:color w:val="000000"/>
                <w:sz w:val="20"/>
                <w:szCs w:val="20"/>
                <w:lang w:eastAsia="pt-BR"/>
              </w:rPr>
            </w:pPr>
            <w:ins w:id="5683"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84"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3DD77CA3" w14:textId="77777777" w:rsidR="00BC6EF3" w:rsidRPr="0065723A" w:rsidRDefault="00BC6EF3" w:rsidP="00BC6EF3">
            <w:pPr>
              <w:jc w:val="center"/>
              <w:rPr>
                <w:ins w:id="5685" w:author="Mara Cristina Lima" w:date="2021-11-24T15:56:00Z"/>
                <w:rFonts w:ascii="Arial" w:hAnsi="Arial" w:cs="Arial"/>
                <w:b/>
                <w:bCs/>
                <w:color w:val="000000"/>
                <w:sz w:val="20"/>
                <w:szCs w:val="20"/>
                <w:lang w:eastAsia="pt-BR"/>
              </w:rPr>
            </w:pPr>
            <w:ins w:id="5686" w:author="Mara Cristina Lima" w:date="2021-11-24T15:56:00Z">
              <w:r w:rsidRPr="0065723A">
                <w:rPr>
                  <w:rFonts w:ascii="Arial" w:hAnsi="Arial" w:cs="Arial"/>
                  <w:b/>
                  <w:bCs/>
                  <w:color w:val="000000"/>
                  <w:sz w:val="20"/>
                  <w:szCs w:val="20"/>
                  <w:lang w:eastAsia="pt-BR"/>
                </w:rPr>
                <w:t>Vendido</w:t>
              </w:r>
            </w:ins>
          </w:p>
        </w:tc>
      </w:tr>
      <w:tr w:rsidR="00BC6EF3" w:rsidRPr="0065723A" w14:paraId="2B752514" w14:textId="77777777" w:rsidTr="00BC6EF3">
        <w:trPr>
          <w:trHeight w:val="315"/>
          <w:jc w:val="center"/>
          <w:ins w:id="5687" w:author="Mara Cristina Lima" w:date="2021-11-24T15:56:00Z"/>
          <w:trPrChange w:id="5688"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689"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29E885DD" w14:textId="77777777" w:rsidR="00BC6EF3" w:rsidRPr="0065723A" w:rsidRDefault="00BC6EF3" w:rsidP="00BC6EF3">
            <w:pPr>
              <w:jc w:val="center"/>
              <w:rPr>
                <w:ins w:id="5690" w:author="Mara Cristina Lima" w:date="2021-11-24T15:56:00Z"/>
                <w:rFonts w:ascii="Arial" w:hAnsi="Arial" w:cs="Arial"/>
                <w:b/>
                <w:bCs/>
                <w:color w:val="000000"/>
                <w:sz w:val="20"/>
                <w:szCs w:val="20"/>
                <w:lang w:eastAsia="pt-BR"/>
              </w:rPr>
            </w:pPr>
            <w:ins w:id="5691" w:author="Mara Cristina Lima" w:date="2021-11-24T15:56:00Z">
              <w:r w:rsidRPr="0065723A">
                <w:rPr>
                  <w:rFonts w:ascii="Arial" w:hAnsi="Arial" w:cs="Arial"/>
                  <w:b/>
                  <w:bCs/>
                  <w:color w:val="000000"/>
                  <w:sz w:val="20"/>
                  <w:szCs w:val="20"/>
                  <w:lang w:eastAsia="pt-BR"/>
                </w:rPr>
                <w:t>1202</w:t>
              </w:r>
            </w:ins>
          </w:p>
        </w:tc>
        <w:tc>
          <w:tcPr>
            <w:tcW w:w="1600" w:type="dxa"/>
            <w:tcBorders>
              <w:top w:val="nil"/>
              <w:left w:val="nil"/>
              <w:bottom w:val="single" w:sz="8" w:space="0" w:color="auto"/>
              <w:right w:val="single" w:sz="8" w:space="0" w:color="auto"/>
            </w:tcBorders>
            <w:shd w:val="clear" w:color="auto" w:fill="auto"/>
            <w:noWrap/>
            <w:vAlign w:val="center"/>
            <w:hideMark/>
            <w:tcPrChange w:id="5692"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586426CE" w14:textId="77777777" w:rsidR="00BC6EF3" w:rsidRPr="0065723A" w:rsidRDefault="00BC6EF3" w:rsidP="00BC6EF3">
            <w:pPr>
              <w:jc w:val="center"/>
              <w:rPr>
                <w:ins w:id="5693" w:author="Mara Cristina Lima" w:date="2021-11-24T15:56:00Z"/>
                <w:rFonts w:ascii="Arial" w:hAnsi="Arial" w:cs="Arial"/>
                <w:b/>
                <w:bCs/>
                <w:color w:val="000000"/>
                <w:sz w:val="20"/>
                <w:szCs w:val="20"/>
                <w:lang w:eastAsia="pt-BR"/>
              </w:rPr>
            </w:pPr>
            <w:ins w:id="5694"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695"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5319D88" w14:textId="77777777" w:rsidR="00BC6EF3" w:rsidRPr="0065723A" w:rsidRDefault="00BC6EF3" w:rsidP="00BC6EF3">
            <w:pPr>
              <w:jc w:val="center"/>
              <w:rPr>
                <w:ins w:id="5696" w:author="Mara Cristina Lima" w:date="2021-11-24T15:56:00Z"/>
                <w:rFonts w:ascii="Arial" w:hAnsi="Arial" w:cs="Arial"/>
                <w:b/>
                <w:bCs/>
                <w:color w:val="000000"/>
                <w:sz w:val="20"/>
                <w:szCs w:val="20"/>
                <w:lang w:eastAsia="pt-BR"/>
              </w:rPr>
            </w:pPr>
            <w:ins w:id="5697" w:author="Mara Cristina Lima" w:date="2021-11-24T15:56:00Z">
              <w:r w:rsidRPr="0065723A">
                <w:rPr>
                  <w:rFonts w:ascii="Arial" w:hAnsi="Arial" w:cs="Arial"/>
                  <w:b/>
                  <w:bCs/>
                  <w:color w:val="000000"/>
                  <w:sz w:val="20"/>
                  <w:szCs w:val="20"/>
                  <w:lang w:eastAsia="pt-BR"/>
                </w:rPr>
                <w:t>Vendido</w:t>
              </w:r>
            </w:ins>
          </w:p>
        </w:tc>
      </w:tr>
      <w:tr w:rsidR="00BC6EF3" w:rsidRPr="0065723A" w14:paraId="138865A2" w14:textId="77777777" w:rsidTr="00BC6EF3">
        <w:trPr>
          <w:trHeight w:val="315"/>
          <w:jc w:val="center"/>
          <w:ins w:id="5698" w:author="Mara Cristina Lima" w:date="2021-11-24T15:56:00Z"/>
          <w:trPrChange w:id="5699"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700"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481C2C5C" w14:textId="77777777" w:rsidR="00BC6EF3" w:rsidRPr="0065723A" w:rsidRDefault="00BC6EF3" w:rsidP="00BC6EF3">
            <w:pPr>
              <w:jc w:val="center"/>
              <w:rPr>
                <w:ins w:id="5701" w:author="Mara Cristina Lima" w:date="2021-11-24T15:56:00Z"/>
                <w:rFonts w:ascii="Arial" w:hAnsi="Arial" w:cs="Arial"/>
                <w:b/>
                <w:bCs/>
                <w:color w:val="000000"/>
                <w:sz w:val="20"/>
                <w:szCs w:val="20"/>
                <w:lang w:eastAsia="pt-BR"/>
              </w:rPr>
            </w:pPr>
            <w:ins w:id="5702" w:author="Mara Cristina Lima" w:date="2021-11-24T15:56:00Z">
              <w:r w:rsidRPr="0065723A">
                <w:rPr>
                  <w:rFonts w:ascii="Arial" w:hAnsi="Arial" w:cs="Arial"/>
                  <w:b/>
                  <w:bCs/>
                  <w:color w:val="000000"/>
                  <w:sz w:val="20"/>
                  <w:szCs w:val="20"/>
                  <w:lang w:eastAsia="pt-BR"/>
                </w:rPr>
                <w:t>1301</w:t>
              </w:r>
            </w:ins>
          </w:p>
        </w:tc>
        <w:tc>
          <w:tcPr>
            <w:tcW w:w="1600" w:type="dxa"/>
            <w:tcBorders>
              <w:top w:val="nil"/>
              <w:left w:val="nil"/>
              <w:bottom w:val="single" w:sz="8" w:space="0" w:color="auto"/>
              <w:right w:val="single" w:sz="8" w:space="0" w:color="auto"/>
            </w:tcBorders>
            <w:shd w:val="clear" w:color="auto" w:fill="auto"/>
            <w:noWrap/>
            <w:vAlign w:val="center"/>
            <w:hideMark/>
            <w:tcPrChange w:id="5703"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7BDE92D2" w14:textId="77777777" w:rsidR="00BC6EF3" w:rsidRPr="0065723A" w:rsidRDefault="00BC6EF3" w:rsidP="00BC6EF3">
            <w:pPr>
              <w:jc w:val="center"/>
              <w:rPr>
                <w:ins w:id="5704" w:author="Mara Cristina Lima" w:date="2021-11-24T15:56:00Z"/>
                <w:rFonts w:ascii="Arial" w:hAnsi="Arial" w:cs="Arial"/>
                <w:b/>
                <w:bCs/>
                <w:color w:val="000000"/>
                <w:sz w:val="20"/>
                <w:szCs w:val="20"/>
                <w:lang w:eastAsia="pt-BR"/>
              </w:rPr>
            </w:pPr>
            <w:ins w:id="5705"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706"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4B3747B" w14:textId="77777777" w:rsidR="00BC6EF3" w:rsidRPr="0065723A" w:rsidRDefault="00BC6EF3" w:rsidP="00BC6EF3">
            <w:pPr>
              <w:jc w:val="center"/>
              <w:rPr>
                <w:ins w:id="5707" w:author="Mara Cristina Lima" w:date="2021-11-24T15:56:00Z"/>
                <w:rFonts w:ascii="Arial" w:hAnsi="Arial" w:cs="Arial"/>
                <w:b/>
                <w:bCs/>
                <w:color w:val="000000"/>
                <w:sz w:val="20"/>
                <w:szCs w:val="20"/>
                <w:lang w:eastAsia="pt-BR"/>
              </w:rPr>
            </w:pPr>
            <w:ins w:id="5708" w:author="Mara Cristina Lima" w:date="2021-11-24T15:56:00Z">
              <w:r w:rsidRPr="0065723A">
                <w:rPr>
                  <w:rFonts w:ascii="Arial" w:hAnsi="Arial" w:cs="Arial"/>
                  <w:b/>
                  <w:bCs/>
                  <w:color w:val="000000"/>
                  <w:sz w:val="20"/>
                  <w:szCs w:val="20"/>
                  <w:lang w:eastAsia="pt-BR"/>
                </w:rPr>
                <w:t>Vendido</w:t>
              </w:r>
            </w:ins>
          </w:p>
        </w:tc>
      </w:tr>
      <w:tr w:rsidR="00BC6EF3" w:rsidRPr="0065723A" w14:paraId="78544C04" w14:textId="77777777" w:rsidTr="00BC6EF3">
        <w:trPr>
          <w:trHeight w:val="315"/>
          <w:jc w:val="center"/>
          <w:ins w:id="5709" w:author="Mara Cristina Lima" w:date="2021-11-24T15:56:00Z"/>
          <w:trPrChange w:id="5710"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711"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72AFAE3F" w14:textId="77777777" w:rsidR="00BC6EF3" w:rsidRPr="0065723A" w:rsidRDefault="00BC6EF3" w:rsidP="00BC6EF3">
            <w:pPr>
              <w:jc w:val="center"/>
              <w:rPr>
                <w:ins w:id="5712" w:author="Mara Cristina Lima" w:date="2021-11-24T15:56:00Z"/>
                <w:rFonts w:ascii="Arial" w:hAnsi="Arial" w:cs="Arial"/>
                <w:b/>
                <w:bCs/>
                <w:color w:val="000000"/>
                <w:sz w:val="20"/>
                <w:szCs w:val="20"/>
                <w:lang w:eastAsia="pt-BR"/>
              </w:rPr>
            </w:pPr>
            <w:ins w:id="5713" w:author="Mara Cristina Lima" w:date="2021-11-24T15:56:00Z">
              <w:r w:rsidRPr="0065723A">
                <w:rPr>
                  <w:rFonts w:ascii="Arial" w:hAnsi="Arial" w:cs="Arial"/>
                  <w:b/>
                  <w:bCs/>
                  <w:color w:val="000000"/>
                  <w:sz w:val="20"/>
                  <w:szCs w:val="20"/>
                  <w:lang w:eastAsia="pt-BR"/>
                </w:rPr>
                <w:t>1302</w:t>
              </w:r>
            </w:ins>
          </w:p>
        </w:tc>
        <w:tc>
          <w:tcPr>
            <w:tcW w:w="1600" w:type="dxa"/>
            <w:tcBorders>
              <w:top w:val="nil"/>
              <w:left w:val="nil"/>
              <w:bottom w:val="single" w:sz="8" w:space="0" w:color="auto"/>
              <w:right w:val="single" w:sz="8" w:space="0" w:color="auto"/>
            </w:tcBorders>
            <w:shd w:val="clear" w:color="auto" w:fill="auto"/>
            <w:noWrap/>
            <w:vAlign w:val="center"/>
            <w:hideMark/>
            <w:tcPrChange w:id="5714"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58BCA225" w14:textId="77777777" w:rsidR="00BC6EF3" w:rsidRPr="0065723A" w:rsidRDefault="00BC6EF3" w:rsidP="00BC6EF3">
            <w:pPr>
              <w:jc w:val="center"/>
              <w:rPr>
                <w:ins w:id="5715" w:author="Mara Cristina Lima" w:date="2021-11-24T15:56:00Z"/>
                <w:rFonts w:ascii="Arial" w:hAnsi="Arial" w:cs="Arial"/>
                <w:b/>
                <w:bCs/>
                <w:color w:val="000000"/>
                <w:sz w:val="20"/>
                <w:szCs w:val="20"/>
                <w:lang w:eastAsia="pt-BR"/>
              </w:rPr>
            </w:pPr>
            <w:ins w:id="5716"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717"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57A537A3" w14:textId="77777777" w:rsidR="00BC6EF3" w:rsidRPr="0065723A" w:rsidRDefault="00BC6EF3" w:rsidP="00BC6EF3">
            <w:pPr>
              <w:jc w:val="center"/>
              <w:rPr>
                <w:ins w:id="5718" w:author="Mara Cristina Lima" w:date="2021-11-24T15:56:00Z"/>
                <w:rFonts w:ascii="Arial" w:hAnsi="Arial" w:cs="Arial"/>
                <w:b/>
                <w:bCs/>
                <w:color w:val="000000"/>
                <w:sz w:val="20"/>
                <w:szCs w:val="20"/>
                <w:lang w:eastAsia="pt-BR"/>
              </w:rPr>
            </w:pPr>
            <w:ins w:id="5719" w:author="Mara Cristina Lima" w:date="2021-11-24T15:56:00Z">
              <w:r w:rsidRPr="0065723A">
                <w:rPr>
                  <w:rFonts w:ascii="Arial" w:hAnsi="Arial" w:cs="Arial"/>
                  <w:b/>
                  <w:bCs/>
                  <w:color w:val="000000"/>
                  <w:sz w:val="20"/>
                  <w:szCs w:val="20"/>
                  <w:lang w:eastAsia="pt-BR"/>
                </w:rPr>
                <w:t>Estoque</w:t>
              </w:r>
            </w:ins>
          </w:p>
        </w:tc>
      </w:tr>
      <w:tr w:rsidR="00BC6EF3" w:rsidRPr="0065723A" w14:paraId="3C482C18" w14:textId="77777777" w:rsidTr="00BC6EF3">
        <w:trPr>
          <w:trHeight w:val="315"/>
          <w:jc w:val="center"/>
          <w:ins w:id="5720" w:author="Mara Cristina Lima" w:date="2021-11-24T15:56:00Z"/>
          <w:trPrChange w:id="5721"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722"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54F5338E" w14:textId="77777777" w:rsidR="00BC6EF3" w:rsidRPr="0065723A" w:rsidRDefault="00BC6EF3" w:rsidP="00BC6EF3">
            <w:pPr>
              <w:jc w:val="center"/>
              <w:rPr>
                <w:ins w:id="5723" w:author="Mara Cristina Lima" w:date="2021-11-24T15:56:00Z"/>
                <w:rFonts w:ascii="Arial" w:hAnsi="Arial" w:cs="Arial"/>
                <w:b/>
                <w:bCs/>
                <w:color w:val="000000"/>
                <w:sz w:val="20"/>
                <w:szCs w:val="20"/>
                <w:lang w:eastAsia="pt-BR"/>
              </w:rPr>
            </w:pPr>
            <w:ins w:id="5724" w:author="Mara Cristina Lima" w:date="2021-11-24T15:56:00Z">
              <w:r w:rsidRPr="0065723A">
                <w:rPr>
                  <w:rFonts w:ascii="Arial" w:hAnsi="Arial" w:cs="Arial"/>
                  <w:b/>
                  <w:bCs/>
                  <w:color w:val="000000"/>
                  <w:sz w:val="20"/>
                  <w:szCs w:val="20"/>
                  <w:lang w:eastAsia="pt-BR"/>
                </w:rPr>
                <w:t>1401</w:t>
              </w:r>
            </w:ins>
          </w:p>
        </w:tc>
        <w:tc>
          <w:tcPr>
            <w:tcW w:w="1600" w:type="dxa"/>
            <w:tcBorders>
              <w:top w:val="nil"/>
              <w:left w:val="nil"/>
              <w:bottom w:val="single" w:sz="8" w:space="0" w:color="auto"/>
              <w:right w:val="single" w:sz="8" w:space="0" w:color="auto"/>
            </w:tcBorders>
            <w:shd w:val="clear" w:color="auto" w:fill="auto"/>
            <w:noWrap/>
            <w:vAlign w:val="center"/>
            <w:hideMark/>
            <w:tcPrChange w:id="5725"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5DC7C366" w14:textId="77777777" w:rsidR="00BC6EF3" w:rsidRPr="0065723A" w:rsidRDefault="00BC6EF3" w:rsidP="00BC6EF3">
            <w:pPr>
              <w:jc w:val="center"/>
              <w:rPr>
                <w:ins w:id="5726" w:author="Mara Cristina Lima" w:date="2021-11-24T15:56:00Z"/>
                <w:rFonts w:ascii="Arial" w:hAnsi="Arial" w:cs="Arial"/>
                <w:b/>
                <w:bCs/>
                <w:color w:val="000000"/>
                <w:sz w:val="20"/>
                <w:szCs w:val="20"/>
                <w:lang w:eastAsia="pt-BR"/>
              </w:rPr>
            </w:pPr>
            <w:ins w:id="5727"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728"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53A000B6" w14:textId="77777777" w:rsidR="00BC6EF3" w:rsidRPr="0065723A" w:rsidRDefault="00BC6EF3" w:rsidP="00BC6EF3">
            <w:pPr>
              <w:jc w:val="center"/>
              <w:rPr>
                <w:ins w:id="5729" w:author="Mara Cristina Lima" w:date="2021-11-24T15:56:00Z"/>
                <w:rFonts w:ascii="Arial" w:hAnsi="Arial" w:cs="Arial"/>
                <w:b/>
                <w:bCs/>
                <w:color w:val="000000"/>
                <w:sz w:val="20"/>
                <w:szCs w:val="20"/>
                <w:lang w:eastAsia="pt-BR"/>
              </w:rPr>
            </w:pPr>
            <w:ins w:id="5730" w:author="Mara Cristina Lima" w:date="2021-11-24T15:56:00Z">
              <w:r w:rsidRPr="0065723A">
                <w:rPr>
                  <w:rFonts w:ascii="Arial" w:hAnsi="Arial" w:cs="Arial"/>
                  <w:b/>
                  <w:bCs/>
                  <w:color w:val="000000"/>
                  <w:sz w:val="20"/>
                  <w:szCs w:val="20"/>
                  <w:lang w:eastAsia="pt-BR"/>
                </w:rPr>
                <w:t>Estoque</w:t>
              </w:r>
            </w:ins>
          </w:p>
        </w:tc>
      </w:tr>
      <w:tr w:rsidR="00BC6EF3" w:rsidRPr="0065723A" w14:paraId="7EFA427E" w14:textId="77777777" w:rsidTr="00BC6EF3">
        <w:trPr>
          <w:trHeight w:val="315"/>
          <w:jc w:val="center"/>
          <w:ins w:id="5731" w:author="Mara Cristina Lima" w:date="2021-11-24T15:56:00Z"/>
          <w:trPrChange w:id="5732"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733"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37D076BA" w14:textId="77777777" w:rsidR="00BC6EF3" w:rsidRPr="0065723A" w:rsidRDefault="00BC6EF3" w:rsidP="00BC6EF3">
            <w:pPr>
              <w:jc w:val="center"/>
              <w:rPr>
                <w:ins w:id="5734" w:author="Mara Cristina Lima" w:date="2021-11-24T15:56:00Z"/>
                <w:rFonts w:ascii="Arial" w:hAnsi="Arial" w:cs="Arial"/>
                <w:b/>
                <w:bCs/>
                <w:color w:val="000000"/>
                <w:sz w:val="20"/>
                <w:szCs w:val="20"/>
                <w:lang w:eastAsia="pt-BR"/>
              </w:rPr>
            </w:pPr>
            <w:ins w:id="5735" w:author="Mara Cristina Lima" w:date="2021-11-24T15:56:00Z">
              <w:r w:rsidRPr="0065723A">
                <w:rPr>
                  <w:rFonts w:ascii="Arial" w:hAnsi="Arial" w:cs="Arial"/>
                  <w:b/>
                  <w:bCs/>
                  <w:color w:val="000000"/>
                  <w:sz w:val="20"/>
                  <w:szCs w:val="20"/>
                  <w:lang w:eastAsia="pt-BR"/>
                </w:rPr>
                <w:t>1402</w:t>
              </w:r>
            </w:ins>
          </w:p>
        </w:tc>
        <w:tc>
          <w:tcPr>
            <w:tcW w:w="1600" w:type="dxa"/>
            <w:tcBorders>
              <w:top w:val="nil"/>
              <w:left w:val="nil"/>
              <w:bottom w:val="single" w:sz="8" w:space="0" w:color="auto"/>
              <w:right w:val="single" w:sz="8" w:space="0" w:color="auto"/>
            </w:tcBorders>
            <w:shd w:val="clear" w:color="auto" w:fill="auto"/>
            <w:noWrap/>
            <w:vAlign w:val="center"/>
            <w:hideMark/>
            <w:tcPrChange w:id="5736"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53678786" w14:textId="77777777" w:rsidR="00BC6EF3" w:rsidRPr="0065723A" w:rsidRDefault="00BC6EF3" w:rsidP="00BC6EF3">
            <w:pPr>
              <w:jc w:val="center"/>
              <w:rPr>
                <w:ins w:id="5737" w:author="Mara Cristina Lima" w:date="2021-11-24T15:56:00Z"/>
                <w:rFonts w:ascii="Arial" w:hAnsi="Arial" w:cs="Arial"/>
                <w:b/>
                <w:bCs/>
                <w:color w:val="000000"/>
                <w:sz w:val="20"/>
                <w:szCs w:val="20"/>
                <w:lang w:eastAsia="pt-BR"/>
              </w:rPr>
            </w:pPr>
            <w:ins w:id="5738"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739"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45C7043C" w14:textId="77777777" w:rsidR="00BC6EF3" w:rsidRPr="0065723A" w:rsidRDefault="00BC6EF3" w:rsidP="00BC6EF3">
            <w:pPr>
              <w:jc w:val="center"/>
              <w:rPr>
                <w:ins w:id="5740" w:author="Mara Cristina Lima" w:date="2021-11-24T15:56:00Z"/>
                <w:rFonts w:ascii="Arial" w:hAnsi="Arial" w:cs="Arial"/>
                <w:b/>
                <w:bCs/>
                <w:color w:val="000000"/>
                <w:sz w:val="20"/>
                <w:szCs w:val="20"/>
                <w:lang w:eastAsia="pt-BR"/>
              </w:rPr>
            </w:pPr>
            <w:ins w:id="5741" w:author="Mara Cristina Lima" w:date="2021-11-24T15:56:00Z">
              <w:r w:rsidRPr="0065723A">
                <w:rPr>
                  <w:rFonts w:ascii="Arial" w:hAnsi="Arial" w:cs="Arial"/>
                  <w:b/>
                  <w:bCs/>
                  <w:color w:val="000000"/>
                  <w:sz w:val="20"/>
                  <w:szCs w:val="20"/>
                  <w:lang w:eastAsia="pt-BR"/>
                </w:rPr>
                <w:t>Vendido</w:t>
              </w:r>
            </w:ins>
          </w:p>
        </w:tc>
      </w:tr>
      <w:tr w:rsidR="00BC6EF3" w:rsidRPr="0065723A" w14:paraId="645400C1" w14:textId="77777777" w:rsidTr="00BC6EF3">
        <w:trPr>
          <w:trHeight w:val="315"/>
          <w:jc w:val="center"/>
          <w:ins w:id="5742" w:author="Mara Cristina Lima" w:date="2021-11-24T15:56:00Z"/>
          <w:trPrChange w:id="5743"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744"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61D5CDAA" w14:textId="77777777" w:rsidR="00BC6EF3" w:rsidRPr="0065723A" w:rsidRDefault="00BC6EF3" w:rsidP="00BC6EF3">
            <w:pPr>
              <w:jc w:val="center"/>
              <w:rPr>
                <w:ins w:id="5745" w:author="Mara Cristina Lima" w:date="2021-11-24T15:56:00Z"/>
                <w:rFonts w:ascii="Arial" w:hAnsi="Arial" w:cs="Arial"/>
                <w:b/>
                <w:bCs/>
                <w:color w:val="000000"/>
                <w:sz w:val="20"/>
                <w:szCs w:val="20"/>
                <w:lang w:eastAsia="pt-BR"/>
              </w:rPr>
            </w:pPr>
            <w:ins w:id="5746" w:author="Mara Cristina Lima" w:date="2021-11-24T15:56:00Z">
              <w:r w:rsidRPr="0065723A">
                <w:rPr>
                  <w:rFonts w:ascii="Arial" w:hAnsi="Arial" w:cs="Arial"/>
                  <w:b/>
                  <w:bCs/>
                  <w:color w:val="000000"/>
                  <w:sz w:val="20"/>
                  <w:szCs w:val="20"/>
                  <w:lang w:eastAsia="pt-BR"/>
                </w:rPr>
                <w:t>1501</w:t>
              </w:r>
            </w:ins>
          </w:p>
        </w:tc>
        <w:tc>
          <w:tcPr>
            <w:tcW w:w="1600" w:type="dxa"/>
            <w:tcBorders>
              <w:top w:val="nil"/>
              <w:left w:val="nil"/>
              <w:bottom w:val="single" w:sz="8" w:space="0" w:color="auto"/>
              <w:right w:val="single" w:sz="8" w:space="0" w:color="auto"/>
            </w:tcBorders>
            <w:shd w:val="clear" w:color="auto" w:fill="auto"/>
            <w:noWrap/>
            <w:vAlign w:val="center"/>
            <w:hideMark/>
            <w:tcPrChange w:id="5747"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623FD031" w14:textId="77777777" w:rsidR="00BC6EF3" w:rsidRPr="0065723A" w:rsidRDefault="00BC6EF3" w:rsidP="00BC6EF3">
            <w:pPr>
              <w:jc w:val="center"/>
              <w:rPr>
                <w:ins w:id="5748" w:author="Mara Cristina Lima" w:date="2021-11-24T15:56:00Z"/>
                <w:rFonts w:ascii="Arial" w:hAnsi="Arial" w:cs="Arial"/>
                <w:b/>
                <w:bCs/>
                <w:color w:val="000000"/>
                <w:sz w:val="20"/>
                <w:szCs w:val="20"/>
                <w:lang w:eastAsia="pt-BR"/>
              </w:rPr>
            </w:pPr>
            <w:ins w:id="5749"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750"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4522D50C" w14:textId="77777777" w:rsidR="00BC6EF3" w:rsidRPr="0065723A" w:rsidRDefault="00BC6EF3" w:rsidP="00BC6EF3">
            <w:pPr>
              <w:jc w:val="center"/>
              <w:rPr>
                <w:ins w:id="5751" w:author="Mara Cristina Lima" w:date="2021-11-24T15:56:00Z"/>
                <w:rFonts w:ascii="Arial" w:hAnsi="Arial" w:cs="Arial"/>
                <w:b/>
                <w:bCs/>
                <w:color w:val="000000"/>
                <w:sz w:val="20"/>
                <w:szCs w:val="20"/>
                <w:lang w:eastAsia="pt-BR"/>
              </w:rPr>
            </w:pPr>
            <w:ins w:id="5752" w:author="Mara Cristina Lima" w:date="2021-11-24T15:56:00Z">
              <w:r w:rsidRPr="0065723A">
                <w:rPr>
                  <w:rFonts w:ascii="Arial" w:hAnsi="Arial" w:cs="Arial"/>
                  <w:b/>
                  <w:bCs/>
                  <w:color w:val="000000"/>
                  <w:sz w:val="20"/>
                  <w:szCs w:val="20"/>
                  <w:lang w:eastAsia="pt-BR"/>
                </w:rPr>
                <w:t>Permuta</w:t>
              </w:r>
            </w:ins>
          </w:p>
        </w:tc>
      </w:tr>
      <w:tr w:rsidR="00BC6EF3" w:rsidRPr="0065723A" w14:paraId="65AB5AC0" w14:textId="77777777" w:rsidTr="00BC6EF3">
        <w:trPr>
          <w:trHeight w:val="315"/>
          <w:jc w:val="center"/>
          <w:ins w:id="5753" w:author="Mara Cristina Lima" w:date="2021-11-24T15:56:00Z"/>
          <w:trPrChange w:id="5754"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755"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05ADCC53" w14:textId="77777777" w:rsidR="00BC6EF3" w:rsidRPr="0065723A" w:rsidRDefault="00BC6EF3" w:rsidP="00BC6EF3">
            <w:pPr>
              <w:jc w:val="center"/>
              <w:rPr>
                <w:ins w:id="5756" w:author="Mara Cristina Lima" w:date="2021-11-24T15:56:00Z"/>
                <w:rFonts w:ascii="Arial" w:hAnsi="Arial" w:cs="Arial"/>
                <w:b/>
                <w:bCs/>
                <w:color w:val="000000"/>
                <w:sz w:val="20"/>
                <w:szCs w:val="20"/>
                <w:lang w:eastAsia="pt-BR"/>
              </w:rPr>
            </w:pPr>
            <w:ins w:id="5757" w:author="Mara Cristina Lima" w:date="2021-11-24T15:56:00Z">
              <w:r w:rsidRPr="0065723A">
                <w:rPr>
                  <w:rFonts w:ascii="Arial" w:hAnsi="Arial" w:cs="Arial"/>
                  <w:b/>
                  <w:bCs/>
                  <w:color w:val="000000"/>
                  <w:sz w:val="20"/>
                  <w:szCs w:val="20"/>
                  <w:lang w:eastAsia="pt-BR"/>
                </w:rPr>
                <w:t>1502</w:t>
              </w:r>
            </w:ins>
          </w:p>
        </w:tc>
        <w:tc>
          <w:tcPr>
            <w:tcW w:w="1600" w:type="dxa"/>
            <w:tcBorders>
              <w:top w:val="nil"/>
              <w:left w:val="nil"/>
              <w:bottom w:val="single" w:sz="8" w:space="0" w:color="auto"/>
              <w:right w:val="single" w:sz="8" w:space="0" w:color="auto"/>
            </w:tcBorders>
            <w:shd w:val="clear" w:color="auto" w:fill="auto"/>
            <w:noWrap/>
            <w:vAlign w:val="center"/>
            <w:hideMark/>
            <w:tcPrChange w:id="5758"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77844851" w14:textId="77777777" w:rsidR="00BC6EF3" w:rsidRPr="0065723A" w:rsidRDefault="00BC6EF3" w:rsidP="00BC6EF3">
            <w:pPr>
              <w:jc w:val="center"/>
              <w:rPr>
                <w:ins w:id="5759" w:author="Mara Cristina Lima" w:date="2021-11-24T15:56:00Z"/>
                <w:rFonts w:ascii="Arial" w:hAnsi="Arial" w:cs="Arial"/>
                <w:b/>
                <w:bCs/>
                <w:color w:val="000000"/>
                <w:sz w:val="20"/>
                <w:szCs w:val="20"/>
                <w:lang w:eastAsia="pt-BR"/>
              </w:rPr>
            </w:pPr>
            <w:ins w:id="5760" w:author="Mara Cristina Lima" w:date="2021-11-24T15:56:00Z">
              <w:r w:rsidRPr="0065723A">
                <w:rPr>
                  <w:rFonts w:ascii="Arial" w:hAnsi="Arial" w:cs="Arial"/>
                  <w:b/>
                  <w:bCs/>
                  <w:color w:val="000000"/>
                  <w:sz w:val="20"/>
                  <w:szCs w:val="20"/>
                  <w:lang w:eastAsia="pt-BR"/>
                </w:rPr>
                <w:t>180,00 m²</w:t>
              </w:r>
            </w:ins>
          </w:p>
        </w:tc>
        <w:tc>
          <w:tcPr>
            <w:tcW w:w="1600" w:type="dxa"/>
            <w:tcBorders>
              <w:top w:val="nil"/>
              <w:left w:val="nil"/>
              <w:bottom w:val="single" w:sz="8" w:space="0" w:color="auto"/>
              <w:right w:val="single" w:sz="8" w:space="0" w:color="auto"/>
            </w:tcBorders>
            <w:shd w:val="clear" w:color="auto" w:fill="auto"/>
            <w:noWrap/>
            <w:vAlign w:val="center"/>
            <w:hideMark/>
            <w:tcPrChange w:id="5761"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8D74629" w14:textId="77777777" w:rsidR="00BC6EF3" w:rsidRPr="0065723A" w:rsidRDefault="00BC6EF3" w:rsidP="00BC6EF3">
            <w:pPr>
              <w:jc w:val="center"/>
              <w:rPr>
                <w:ins w:id="5762" w:author="Mara Cristina Lima" w:date="2021-11-24T15:56:00Z"/>
                <w:rFonts w:ascii="Arial" w:hAnsi="Arial" w:cs="Arial"/>
                <w:b/>
                <w:bCs/>
                <w:color w:val="000000"/>
                <w:sz w:val="20"/>
                <w:szCs w:val="20"/>
                <w:lang w:eastAsia="pt-BR"/>
              </w:rPr>
            </w:pPr>
            <w:ins w:id="5763" w:author="Mara Cristina Lima" w:date="2021-11-24T15:56:00Z">
              <w:r w:rsidRPr="0065723A">
                <w:rPr>
                  <w:rFonts w:ascii="Arial" w:hAnsi="Arial" w:cs="Arial"/>
                  <w:b/>
                  <w:bCs/>
                  <w:color w:val="000000"/>
                  <w:sz w:val="20"/>
                  <w:szCs w:val="20"/>
                  <w:lang w:eastAsia="pt-BR"/>
                </w:rPr>
                <w:t>Vendido</w:t>
              </w:r>
            </w:ins>
          </w:p>
        </w:tc>
      </w:tr>
      <w:tr w:rsidR="00BC6EF3" w:rsidRPr="0065723A" w14:paraId="78C0AF7E" w14:textId="77777777" w:rsidTr="00BC6EF3">
        <w:trPr>
          <w:trHeight w:val="315"/>
          <w:jc w:val="center"/>
          <w:ins w:id="5764" w:author="Mara Cristina Lima" w:date="2021-11-24T15:56:00Z"/>
          <w:trPrChange w:id="5765"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766"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79C55901" w14:textId="77777777" w:rsidR="00BC6EF3" w:rsidRPr="0065723A" w:rsidRDefault="00BC6EF3" w:rsidP="00BC6EF3">
            <w:pPr>
              <w:jc w:val="center"/>
              <w:rPr>
                <w:ins w:id="5767" w:author="Mara Cristina Lima" w:date="2021-11-24T15:56:00Z"/>
                <w:rFonts w:ascii="Arial" w:hAnsi="Arial" w:cs="Arial"/>
                <w:b/>
                <w:bCs/>
                <w:color w:val="000000"/>
                <w:sz w:val="20"/>
                <w:szCs w:val="20"/>
                <w:lang w:eastAsia="pt-BR"/>
              </w:rPr>
            </w:pPr>
            <w:ins w:id="5768" w:author="Mara Cristina Lima" w:date="2021-11-24T15:56:00Z">
              <w:r w:rsidRPr="0065723A">
                <w:rPr>
                  <w:rFonts w:ascii="Arial" w:hAnsi="Arial" w:cs="Arial"/>
                  <w:b/>
                  <w:bCs/>
                  <w:color w:val="000000"/>
                  <w:sz w:val="20"/>
                  <w:szCs w:val="20"/>
                  <w:lang w:eastAsia="pt-BR"/>
                </w:rPr>
                <w:t>1601</w:t>
              </w:r>
            </w:ins>
          </w:p>
        </w:tc>
        <w:tc>
          <w:tcPr>
            <w:tcW w:w="1600" w:type="dxa"/>
            <w:tcBorders>
              <w:top w:val="nil"/>
              <w:left w:val="nil"/>
              <w:bottom w:val="single" w:sz="8" w:space="0" w:color="auto"/>
              <w:right w:val="single" w:sz="8" w:space="0" w:color="auto"/>
            </w:tcBorders>
            <w:shd w:val="clear" w:color="auto" w:fill="auto"/>
            <w:noWrap/>
            <w:vAlign w:val="center"/>
            <w:hideMark/>
            <w:tcPrChange w:id="5769"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22F472BA" w14:textId="77777777" w:rsidR="00BC6EF3" w:rsidRPr="0065723A" w:rsidRDefault="00BC6EF3" w:rsidP="00BC6EF3">
            <w:pPr>
              <w:jc w:val="center"/>
              <w:rPr>
                <w:ins w:id="5770" w:author="Mara Cristina Lima" w:date="2021-11-24T15:56:00Z"/>
                <w:rFonts w:ascii="Arial" w:hAnsi="Arial" w:cs="Arial"/>
                <w:b/>
                <w:bCs/>
                <w:color w:val="000000"/>
                <w:sz w:val="20"/>
                <w:szCs w:val="20"/>
                <w:lang w:eastAsia="pt-BR"/>
              </w:rPr>
            </w:pPr>
            <w:ins w:id="5771" w:author="Mara Cristina Lima" w:date="2021-11-24T15:56:00Z">
              <w:r w:rsidRPr="0065723A">
                <w:rPr>
                  <w:rFonts w:ascii="Arial" w:hAnsi="Arial" w:cs="Arial"/>
                  <w:b/>
                  <w:bCs/>
                  <w:color w:val="000000"/>
                  <w:sz w:val="20"/>
                  <w:szCs w:val="20"/>
                  <w:lang w:eastAsia="pt-BR"/>
                </w:rPr>
                <w:t>277,00 m²</w:t>
              </w:r>
            </w:ins>
          </w:p>
        </w:tc>
        <w:tc>
          <w:tcPr>
            <w:tcW w:w="1600" w:type="dxa"/>
            <w:tcBorders>
              <w:top w:val="nil"/>
              <w:left w:val="nil"/>
              <w:bottom w:val="single" w:sz="8" w:space="0" w:color="auto"/>
              <w:right w:val="single" w:sz="8" w:space="0" w:color="auto"/>
            </w:tcBorders>
            <w:shd w:val="clear" w:color="auto" w:fill="auto"/>
            <w:noWrap/>
            <w:vAlign w:val="center"/>
            <w:hideMark/>
            <w:tcPrChange w:id="5772"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16E20AB0" w14:textId="77777777" w:rsidR="00BC6EF3" w:rsidRPr="0065723A" w:rsidRDefault="00BC6EF3" w:rsidP="00BC6EF3">
            <w:pPr>
              <w:jc w:val="center"/>
              <w:rPr>
                <w:ins w:id="5773" w:author="Mara Cristina Lima" w:date="2021-11-24T15:56:00Z"/>
                <w:rFonts w:ascii="Arial" w:hAnsi="Arial" w:cs="Arial"/>
                <w:b/>
                <w:bCs/>
                <w:color w:val="000000"/>
                <w:sz w:val="20"/>
                <w:szCs w:val="20"/>
                <w:lang w:eastAsia="pt-BR"/>
              </w:rPr>
            </w:pPr>
            <w:ins w:id="5774" w:author="Mara Cristina Lima" w:date="2021-11-24T15:56:00Z">
              <w:r w:rsidRPr="0065723A">
                <w:rPr>
                  <w:rFonts w:ascii="Arial" w:hAnsi="Arial" w:cs="Arial"/>
                  <w:b/>
                  <w:bCs/>
                  <w:color w:val="000000"/>
                  <w:sz w:val="20"/>
                  <w:szCs w:val="20"/>
                  <w:lang w:eastAsia="pt-BR"/>
                </w:rPr>
                <w:t>Permuta</w:t>
              </w:r>
            </w:ins>
          </w:p>
        </w:tc>
      </w:tr>
      <w:tr w:rsidR="00BC6EF3" w:rsidRPr="0065723A" w14:paraId="738A03F9" w14:textId="77777777" w:rsidTr="00BC6EF3">
        <w:trPr>
          <w:trHeight w:val="315"/>
          <w:jc w:val="center"/>
          <w:ins w:id="5775" w:author="Mara Cristina Lima" w:date="2021-11-24T15:56:00Z"/>
          <w:trPrChange w:id="5776" w:author="Mara Cristina Lima" w:date="2021-11-24T15:56:00Z">
            <w:trPr>
              <w:trHeight w:val="315"/>
            </w:trPr>
          </w:trPrChange>
        </w:trPr>
        <w:tc>
          <w:tcPr>
            <w:tcW w:w="1600" w:type="dxa"/>
            <w:tcBorders>
              <w:top w:val="nil"/>
              <w:left w:val="single" w:sz="8" w:space="0" w:color="auto"/>
              <w:bottom w:val="single" w:sz="8" w:space="0" w:color="auto"/>
              <w:right w:val="single" w:sz="8" w:space="0" w:color="auto"/>
            </w:tcBorders>
            <w:shd w:val="clear" w:color="auto" w:fill="auto"/>
            <w:noWrap/>
            <w:vAlign w:val="center"/>
            <w:hideMark/>
            <w:tcPrChange w:id="5777" w:author="Mara Cristina Lima" w:date="2021-11-24T15:56:00Z">
              <w:tcPr>
                <w:tcW w:w="1600" w:type="dxa"/>
                <w:tcBorders>
                  <w:top w:val="nil"/>
                  <w:left w:val="single" w:sz="8" w:space="0" w:color="auto"/>
                  <w:bottom w:val="single" w:sz="8" w:space="0" w:color="auto"/>
                  <w:right w:val="single" w:sz="8" w:space="0" w:color="auto"/>
                </w:tcBorders>
                <w:shd w:val="clear" w:color="auto" w:fill="auto"/>
                <w:noWrap/>
                <w:vAlign w:val="center"/>
                <w:hideMark/>
              </w:tcPr>
            </w:tcPrChange>
          </w:tcPr>
          <w:p w14:paraId="13195F66" w14:textId="77777777" w:rsidR="00BC6EF3" w:rsidRPr="0065723A" w:rsidRDefault="00BC6EF3" w:rsidP="00BC6EF3">
            <w:pPr>
              <w:jc w:val="center"/>
              <w:rPr>
                <w:ins w:id="5778" w:author="Mara Cristina Lima" w:date="2021-11-24T15:56:00Z"/>
                <w:rFonts w:ascii="Arial" w:hAnsi="Arial" w:cs="Arial"/>
                <w:b/>
                <w:bCs/>
                <w:color w:val="000000"/>
                <w:sz w:val="20"/>
                <w:szCs w:val="20"/>
                <w:lang w:eastAsia="pt-BR"/>
              </w:rPr>
            </w:pPr>
            <w:ins w:id="5779" w:author="Mara Cristina Lima" w:date="2021-11-24T15:56:00Z">
              <w:r w:rsidRPr="0065723A">
                <w:rPr>
                  <w:rFonts w:ascii="Arial" w:hAnsi="Arial" w:cs="Arial"/>
                  <w:b/>
                  <w:bCs/>
                  <w:color w:val="000000"/>
                  <w:sz w:val="20"/>
                  <w:szCs w:val="20"/>
                  <w:lang w:eastAsia="pt-BR"/>
                </w:rPr>
                <w:t>1602</w:t>
              </w:r>
            </w:ins>
          </w:p>
        </w:tc>
        <w:tc>
          <w:tcPr>
            <w:tcW w:w="1600" w:type="dxa"/>
            <w:tcBorders>
              <w:top w:val="nil"/>
              <w:left w:val="nil"/>
              <w:bottom w:val="single" w:sz="8" w:space="0" w:color="auto"/>
              <w:right w:val="single" w:sz="8" w:space="0" w:color="auto"/>
            </w:tcBorders>
            <w:shd w:val="clear" w:color="auto" w:fill="auto"/>
            <w:noWrap/>
            <w:vAlign w:val="center"/>
            <w:hideMark/>
            <w:tcPrChange w:id="5780"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4F6D91D0" w14:textId="77777777" w:rsidR="00BC6EF3" w:rsidRPr="0065723A" w:rsidRDefault="00BC6EF3" w:rsidP="00BC6EF3">
            <w:pPr>
              <w:jc w:val="center"/>
              <w:rPr>
                <w:ins w:id="5781" w:author="Mara Cristina Lima" w:date="2021-11-24T15:56:00Z"/>
                <w:rFonts w:ascii="Arial" w:hAnsi="Arial" w:cs="Arial"/>
                <w:b/>
                <w:bCs/>
                <w:color w:val="000000"/>
                <w:sz w:val="20"/>
                <w:szCs w:val="20"/>
                <w:lang w:eastAsia="pt-BR"/>
              </w:rPr>
            </w:pPr>
            <w:ins w:id="5782" w:author="Mara Cristina Lima" w:date="2021-11-24T15:56:00Z">
              <w:r w:rsidRPr="0065723A">
                <w:rPr>
                  <w:rFonts w:ascii="Arial" w:hAnsi="Arial" w:cs="Arial"/>
                  <w:b/>
                  <w:bCs/>
                  <w:color w:val="000000"/>
                  <w:sz w:val="20"/>
                  <w:szCs w:val="20"/>
                  <w:lang w:eastAsia="pt-BR"/>
                </w:rPr>
                <w:t>277,00 m²</w:t>
              </w:r>
            </w:ins>
          </w:p>
        </w:tc>
        <w:tc>
          <w:tcPr>
            <w:tcW w:w="1600" w:type="dxa"/>
            <w:tcBorders>
              <w:top w:val="nil"/>
              <w:left w:val="nil"/>
              <w:bottom w:val="single" w:sz="8" w:space="0" w:color="auto"/>
              <w:right w:val="single" w:sz="8" w:space="0" w:color="auto"/>
            </w:tcBorders>
            <w:shd w:val="clear" w:color="auto" w:fill="auto"/>
            <w:noWrap/>
            <w:vAlign w:val="center"/>
            <w:hideMark/>
            <w:tcPrChange w:id="5783" w:author="Mara Cristina Lima" w:date="2021-11-24T15:56:00Z">
              <w:tcPr>
                <w:tcW w:w="1600" w:type="dxa"/>
                <w:tcBorders>
                  <w:top w:val="nil"/>
                  <w:left w:val="nil"/>
                  <w:bottom w:val="single" w:sz="8" w:space="0" w:color="auto"/>
                  <w:right w:val="single" w:sz="8" w:space="0" w:color="auto"/>
                </w:tcBorders>
                <w:shd w:val="clear" w:color="auto" w:fill="auto"/>
                <w:noWrap/>
                <w:vAlign w:val="center"/>
                <w:hideMark/>
              </w:tcPr>
            </w:tcPrChange>
          </w:tcPr>
          <w:p w14:paraId="397FB686" w14:textId="77777777" w:rsidR="00BC6EF3" w:rsidRPr="0065723A" w:rsidRDefault="00BC6EF3" w:rsidP="00BC6EF3">
            <w:pPr>
              <w:jc w:val="center"/>
              <w:rPr>
                <w:ins w:id="5784" w:author="Mara Cristina Lima" w:date="2021-11-24T15:56:00Z"/>
                <w:rFonts w:ascii="Arial" w:hAnsi="Arial" w:cs="Arial"/>
                <w:b/>
                <w:bCs/>
                <w:color w:val="000000"/>
                <w:sz w:val="20"/>
                <w:szCs w:val="20"/>
                <w:lang w:eastAsia="pt-BR"/>
              </w:rPr>
            </w:pPr>
            <w:ins w:id="5785" w:author="Mara Cristina Lima" w:date="2021-11-24T15:56:00Z">
              <w:r w:rsidRPr="0065723A">
                <w:rPr>
                  <w:rFonts w:ascii="Arial" w:hAnsi="Arial" w:cs="Arial"/>
                  <w:b/>
                  <w:bCs/>
                  <w:color w:val="000000"/>
                  <w:sz w:val="20"/>
                  <w:szCs w:val="20"/>
                  <w:lang w:eastAsia="pt-BR"/>
                </w:rPr>
                <w:t>Vendido</w:t>
              </w:r>
            </w:ins>
          </w:p>
        </w:tc>
      </w:tr>
    </w:tbl>
    <w:p w14:paraId="696AED16" w14:textId="77777777" w:rsidR="00E571C1" w:rsidRPr="00856592" w:rsidRDefault="00E571C1" w:rsidP="00BC6EF3">
      <w:pPr>
        <w:spacing w:line="300" w:lineRule="exact"/>
        <w:contextualSpacing/>
        <w:jc w:val="center"/>
        <w:rPr>
          <w:rFonts w:ascii="Tahoma" w:hAnsi="Tahoma" w:cs="Tahoma"/>
          <w:b/>
          <w:bCs/>
          <w:sz w:val="21"/>
          <w:szCs w:val="21"/>
        </w:rPr>
        <w:pPrChange w:id="5786" w:author="Mara Cristina Lima" w:date="2021-11-24T15:56:00Z">
          <w:pPr>
            <w:spacing w:line="300" w:lineRule="exact"/>
            <w:contextualSpacing/>
          </w:pPr>
        </w:pPrChange>
      </w:pPr>
    </w:p>
    <w:sectPr w:rsidR="00E571C1" w:rsidRPr="00856592" w:rsidSect="005E4C1E">
      <w:pgSz w:w="11907" w:h="16839" w:code="9"/>
      <w:pgMar w:top="1418" w:right="1701" w:bottom="1276" w:left="1701" w:header="709" w:footer="14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11-10T16:40:00Z" w:initials="MGF">
    <w:p w14:paraId="1BA8FE5A" w14:textId="69BD5ACF" w:rsidR="00C61558" w:rsidRDefault="00C61558">
      <w:pPr>
        <w:pStyle w:val="Textodecomentrio"/>
      </w:pPr>
      <w:r>
        <w:rPr>
          <w:rStyle w:val="Refdecomentrio"/>
        </w:rPr>
        <w:annotationRef/>
      </w:r>
      <w:r>
        <w:t xml:space="preserve">Ajustar nº visto que está igual o da </w:t>
      </w:r>
      <w:r w:rsidRPr="00C61558">
        <w:t>MARTPAN</w:t>
      </w:r>
    </w:p>
  </w:comment>
  <w:comment w:id="2" w:author="Mara Cristina Lima" w:date="2021-11-24T08:17:00Z" w:initials="MCL">
    <w:p w14:paraId="7B3CB4B3" w14:textId="51C4C154" w:rsidR="009B7495" w:rsidRDefault="009B7495">
      <w:pPr>
        <w:pStyle w:val="Textodecomentrio"/>
      </w:pPr>
      <w:r>
        <w:rPr>
          <w:rStyle w:val="Refdecomentrio"/>
        </w:rPr>
        <w:annotationRef/>
      </w:r>
      <w:r>
        <w:t xml:space="preserve">Ajustada </w:t>
      </w:r>
      <w:r>
        <w:t>Martpan</w:t>
      </w:r>
    </w:p>
  </w:comment>
  <w:comment w:id="222" w:author="Matheus Gomes Faria" w:date="2021-11-10T16:14:00Z" w:initials="MGF">
    <w:p w14:paraId="34446410" w14:textId="77777777" w:rsidR="00B9182F" w:rsidRDefault="00B9182F" w:rsidP="00B9182F">
      <w:pPr>
        <w:pStyle w:val="Textodecomentrio"/>
      </w:pPr>
      <w:r>
        <w:rPr>
          <w:rStyle w:val="Refdecomentrio"/>
        </w:rPr>
        <w:annotationRef/>
      </w:r>
      <w:r>
        <w:rPr>
          <w:rStyle w:val="Refdecomentrio"/>
        </w:rPr>
        <w:annotationRef/>
      </w:r>
      <w:r>
        <w:t>Também existe a Cessão da Construtora DEZ LTDA.</w:t>
      </w:r>
    </w:p>
    <w:p w14:paraId="21B08A8E" w14:textId="3BEE89B7" w:rsidR="00B9182F" w:rsidRDefault="00B9182F" w:rsidP="00B9182F">
      <w:pPr>
        <w:pStyle w:val="Textodecomentrio"/>
      </w:pPr>
      <w:r>
        <w:t>Favor ajustar redações</w:t>
      </w:r>
      <w:r>
        <w:rPr>
          <w:rStyle w:val="Refdecomentrio"/>
        </w:rPr>
        <w:annotationRef/>
      </w:r>
    </w:p>
  </w:comment>
  <w:comment w:id="417" w:author="Matheus Gomes Faria" w:date="2021-11-10T16:15:00Z" w:initials="MGF">
    <w:p w14:paraId="55B7C02A" w14:textId="61E5B6F4" w:rsidR="00B9182F" w:rsidRDefault="00B9182F">
      <w:pPr>
        <w:pStyle w:val="Textodecomentrio"/>
      </w:pPr>
      <w:r>
        <w:rPr>
          <w:rStyle w:val="Refdecomentrio"/>
        </w:rPr>
        <w:annotationRef/>
      </w:r>
      <w:r>
        <w:t>Favor encaminhar a última DF</w:t>
      </w:r>
    </w:p>
  </w:comment>
  <w:comment w:id="418" w:author="Matheus Gomes Faria" w:date="2021-11-10T16:16:00Z" w:initials="MGF">
    <w:p w14:paraId="31F6894C" w14:textId="63589508" w:rsidR="00B9182F" w:rsidRDefault="00B9182F">
      <w:pPr>
        <w:pStyle w:val="Textodecomentrio"/>
      </w:pPr>
      <w:r>
        <w:rPr>
          <w:rStyle w:val="Refdecomentrio"/>
        </w:rPr>
        <w:annotationRef/>
      </w:r>
      <w:r>
        <w:t>Favor encaminhar a última declaração de IR</w:t>
      </w:r>
    </w:p>
  </w:comment>
  <w:comment w:id="419" w:author="Matheus Gomes Faria" w:date="2021-11-10T16:16:00Z" w:initials="MGF">
    <w:p w14:paraId="167BDB63" w14:textId="75DE3AB2" w:rsidR="00B9182F" w:rsidRDefault="00B9182F">
      <w:pPr>
        <w:pStyle w:val="Textodecomentrio"/>
      </w:pPr>
      <w:r>
        <w:rPr>
          <w:rStyle w:val="Refdecomentrio"/>
        </w:rPr>
        <w:annotationRef/>
      </w:r>
      <w:r>
        <w:t>Favor encaminhar a última declaração de IR</w:t>
      </w:r>
    </w:p>
  </w:comment>
  <w:comment w:id="420" w:author="Matheus Gomes Faria" w:date="2021-11-10T16:16:00Z" w:initials="MGF">
    <w:p w14:paraId="3C4682D9" w14:textId="0B283C4E" w:rsidR="00B9182F" w:rsidRDefault="00B9182F">
      <w:pPr>
        <w:pStyle w:val="Textodecomentrio"/>
      </w:pPr>
      <w:r>
        <w:rPr>
          <w:rStyle w:val="Refdecomentrio"/>
        </w:rPr>
        <w:annotationRef/>
      </w:r>
      <w:r>
        <w:t>Favor encaminhar a última declaração de IR</w:t>
      </w:r>
    </w:p>
  </w:comment>
  <w:comment w:id="421" w:author="Matheus Gomes Faria" w:date="2021-11-10T16:16:00Z" w:initials="MGF">
    <w:p w14:paraId="7FC2FCBD" w14:textId="5FA2CE12" w:rsidR="00B9182F" w:rsidRDefault="00B9182F">
      <w:pPr>
        <w:pStyle w:val="Textodecomentrio"/>
      </w:pPr>
      <w:r>
        <w:rPr>
          <w:rStyle w:val="Refdecomentrio"/>
        </w:rPr>
        <w:annotationRef/>
      </w:r>
      <w:r>
        <w:t>Favor encaminhar a última declaração de IR</w:t>
      </w:r>
    </w:p>
  </w:comment>
  <w:comment w:id="422" w:author="Matheus Gomes Faria" w:date="2021-11-10T16:16:00Z" w:initials="MGF">
    <w:p w14:paraId="0B5BD1AE" w14:textId="06B6CEF9" w:rsidR="00B9182F" w:rsidRDefault="00B9182F">
      <w:pPr>
        <w:pStyle w:val="Textodecomentrio"/>
      </w:pPr>
      <w:r>
        <w:rPr>
          <w:rStyle w:val="Refdecomentrio"/>
        </w:rPr>
        <w:annotationRef/>
      </w:r>
      <w:r>
        <w:t>Favor encaminhar a última declaração de IR</w:t>
      </w:r>
    </w:p>
  </w:comment>
  <w:comment w:id="423" w:author="Matheus Gomes Faria" w:date="2021-11-10T16:16:00Z" w:initials="MGF">
    <w:p w14:paraId="08839DC9" w14:textId="46445504" w:rsidR="00B9182F" w:rsidRDefault="00B9182F">
      <w:pPr>
        <w:pStyle w:val="Textodecomentrio"/>
      </w:pPr>
      <w:r>
        <w:rPr>
          <w:rStyle w:val="Refdecomentrio"/>
        </w:rPr>
        <w:annotationRef/>
      </w:r>
      <w:r>
        <w:t>Favor encaminhar a última declaração de IR</w:t>
      </w:r>
    </w:p>
  </w:comment>
  <w:comment w:id="424" w:author="Matheus Gomes Faria" w:date="2021-11-10T16:17:00Z" w:initials="MGF">
    <w:p w14:paraId="17BD09F4" w14:textId="0845B249" w:rsidR="00B9182F" w:rsidRDefault="00B9182F">
      <w:pPr>
        <w:pStyle w:val="Textodecomentrio"/>
      </w:pPr>
      <w:r>
        <w:rPr>
          <w:rStyle w:val="Refdecomentrio"/>
        </w:rPr>
        <w:annotationRef/>
      </w:r>
      <w:r>
        <w:t>Favor encaminhar a última declaração de IR</w:t>
      </w:r>
    </w:p>
  </w:comment>
  <w:comment w:id="425" w:author="Matheus Gomes Faria" w:date="2021-11-10T16:17:00Z" w:initials="MGF">
    <w:p w14:paraId="27D56B47" w14:textId="4562E5E8" w:rsidR="00B9182F" w:rsidRDefault="00B9182F">
      <w:pPr>
        <w:pStyle w:val="Textodecomentrio"/>
      </w:pPr>
      <w:r>
        <w:rPr>
          <w:rStyle w:val="Refdecomentrio"/>
        </w:rPr>
        <w:annotationRef/>
      </w:r>
      <w:r>
        <w:t>Favor encaminhar a última declaração de IR</w:t>
      </w:r>
    </w:p>
  </w:comment>
  <w:comment w:id="434" w:author="Mara Cristina Lima" w:date="2021-11-24T10:01:00Z" w:initials="MCL">
    <w:p w14:paraId="3AB90D3A" w14:textId="78CF9D90" w:rsidR="00856B2C" w:rsidRDefault="00856B2C">
      <w:pPr>
        <w:pStyle w:val="Textodecomentrio"/>
      </w:pPr>
      <w:r>
        <w:rPr>
          <w:rStyle w:val="Refdecomentrio"/>
        </w:rPr>
        <w:annotationRef/>
      </w:r>
      <w:r>
        <w:t>sim</w:t>
      </w:r>
    </w:p>
  </w:comment>
  <w:comment w:id="992" w:author="Matheus Gomes Faria" w:date="2021-11-10T16:24:00Z" w:initials="MGF">
    <w:p w14:paraId="700C8A06" w14:textId="77777777" w:rsidR="00C1432D" w:rsidRDefault="00C1432D" w:rsidP="00C1432D">
      <w:pPr>
        <w:pStyle w:val="Textodecomentrio"/>
      </w:pPr>
      <w:r>
        <w:rPr>
          <w:rStyle w:val="Refdecomentrio"/>
        </w:rPr>
        <w:annotationRef/>
      </w:r>
      <w:r>
        <w:rPr>
          <w:rStyle w:val="Refdecomentrio"/>
        </w:rPr>
        <w:annotationRef/>
      </w:r>
      <w:r>
        <w:rPr>
          <w:rStyle w:val="Refdecomentrio"/>
        </w:rPr>
        <w:annotationRef/>
      </w:r>
      <w:r>
        <w:rPr>
          <w:rStyle w:val="Refdecomentrio"/>
        </w:rPr>
        <w:t>Entendemos que o prêmio deve ser pago antes dos eventos Ordinários, visto que o seu cálculo é com base no Saldo Devedor.</w:t>
      </w:r>
    </w:p>
    <w:p w14:paraId="76774AA9" w14:textId="2C17FC52" w:rsidR="00C1432D" w:rsidRDefault="00C1432D">
      <w:pPr>
        <w:pStyle w:val="Textodecomentrio"/>
      </w:pPr>
    </w:p>
  </w:comment>
  <w:comment w:id="993" w:author="Mara Cristina Lima" w:date="2021-11-24T10:35:00Z" w:initials="MCL">
    <w:p w14:paraId="1EAEDE4B" w14:textId="1F955F3B" w:rsidR="007D4B5A" w:rsidRDefault="007D4B5A">
      <w:pPr>
        <w:pStyle w:val="Textodecomentrio"/>
      </w:pPr>
      <w:r>
        <w:rPr>
          <w:rStyle w:val="Refdecomentrio"/>
        </w:rPr>
        <w:annotationRef/>
      </w:r>
      <w:r>
        <w:t>Matheus o pagamento pode ser posterior aos eventos Ordinários, tendo em vista que o saldo considerado é da data na Notificação e não da data do pagamento</w:t>
      </w:r>
    </w:p>
  </w:comment>
  <w:comment w:id="1034" w:author="Matheus Gomes Faria" w:date="2021-11-10T16:25:00Z" w:initials="MGF">
    <w:p w14:paraId="3E1226AC" w14:textId="77777777" w:rsidR="00C1432D" w:rsidRDefault="00C1432D" w:rsidP="00C1432D">
      <w:pPr>
        <w:pStyle w:val="Textodecomentrio"/>
      </w:pPr>
      <w:r>
        <w:rPr>
          <w:rStyle w:val="Refdecomentrio"/>
        </w:rPr>
        <w:annotationRef/>
      </w:r>
      <w:r>
        <w:rPr>
          <w:rStyle w:val="Refdecomentrio"/>
        </w:rPr>
        <w:annotationRef/>
      </w:r>
      <w:r>
        <w:rPr>
          <w:rStyle w:val="Refdecomentrio"/>
        </w:rPr>
        <w:annotationRef/>
      </w:r>
      <w:r>
        <w:t>Sugerimos que a conta seja consultada antes do dia do evento para que a devedora consigo cumprir com o prazo de 2 dias para aporte.</w:t>
      </w:r>
    </w:p>
    <w:p w14:paraId="67D4FB3B" w14:textId="59627058" w:rsidR="00C1432D" w:rsidRDefault="00C1432D">
      <w:pPr>
        <w:pStyle w:val="Textodecomentrio"/>
      </w:pPr>
    </w:p>
  </w:comment>
  <w:comment w:id="1035" w:author="Mara Cristina Lima" w:date="2021-11-24T10:37:00Z" w:initials="MCL">
    <w:p w14:paraId="4073286F" w14:textId="28BE0AA8" w:rsidR="007D4B5A" w:rsidRDefault="007D4B5A">
      <w:pPr>
        <w:pStyle w:val="Textodecomentrio"/>
      </w:pPr>
      <w:r>
        <w:rPr>
          <w:rStyle w:val="Refdecomentrio"/>
        </w:rPr>
        <w:annotationRef/>
      </w:r>
      <w:r>
        <w:t>Ok. A Devedora tem acesso a consulta da conta da operação</w:t>
      </w:r>
    </w:p>
  </w:comment>
  <w:comment w:id="1243" w:author="Mara Cristina Lima" w:date="2021-11-24T14:49:00Z" w:initials="MCL">
    <w:p w14:paraId="1344C528" w14:textId="02F70865" w:rsidR="00E775AF" w:rsidRDefault="00E775AF">
      <w:pPr>
        <w:pStyle w:val="Textodecomentrio"/>
      </w:pPr>
      <w:r>
        <w:rPr>
          <w:rStyle w:val="Refdecomentrio"/>
        </w:rPr>
        <w:annotationRef/>
      </w:r>
      <w:r w:rsidR="00BC6EF3">
        <w:rPr>
          <w:noProof/>
        </w:rPr>
        <w:t xml:space="preserve">Em conjunto com </w:t>
      </w:r>
      <w:r w:rsidR="00BC6EF3">
        <w:rPr>
          <w:noProof/>
        </w:rPr>
        <w:t>as garantias da CCB Martp</w:t>
      </w:r>
      <w:r w:rsidR="00BC6EF3">
        <w:rPr>
          <w:noProof/>
        </w:rPr>
        <w:t>an</w:t>
      </w:r>
    </w:p>
  </w:comment>
  <w:comment w:id="1455" w:author="Matheus Gomes Faria" w:date="2021-11-10T16:27:00Z" w:initials="MGF">
    <w:p w14:paraId="43072F8F" w14:textId="77777777" w:rsidR="00C1432D" w:rsidRDefault="00C1432D" w:rsidP="00C1432D">
      <w:pPr>
        <w:pStyle w:val="Textodecomentrio"/>
      </w:pPr>
      <w:r>
        <w:rPr>
          <w:rStyle w:val="Refdecomentrio"/>
        </w:rPr>
        <w:annotationRef/>
      </w:r>
      <w:r>
        <w:rPr>
          <w:rStyle w:val="Refdecomentrio"/>
        </w:rPr>
        <w:annotationRef/>
      </w:r>
      <w:r>
        <w:rPr>
          <w:rStyle w:val="Refdecomentrio"/>
        </w:rPr>
        <w:annotationRef/>
      </w:r>
      <w:r>
        <w:t>Conforme item 9</w:t>
      </w:r>
    </w:p>
    <w:p w14:paraId="516987AC" w14:textId="05B8588B" w:rsidR="00C1432D" w:rsidRDefault="00C1432D">
      <w:pPr>
        <w:pStyle w:val="Textodecomentrio"/>
      </w:pPr>
    </w:p>
  </w:comment>
  <w:comment w:id="2109" w:author="Matheus Gomes Faria" w:date="2021-11-10T16:27:00Z" w:initials="MGF">
    <w:p w14:paraId="32571E9B" w14:textId="77777777" w:rsidR="00C1432D" w:rsidRDefault="00C1432D" w:rsidP="00C1432D">
      <w:pPr>
        <w:pStyle w:val="Textodecomentrio"/>
      </w:pPr>
      <w:r>
        <w:rPr>
          <w:rStyle w:val="Refdecomentrio"/>
        </w:rPr>
        <w:annotationRef/>
      </w:r>
      <w:r>
        <w:rPr>
          <w:rStyle w:val="Refdecomentrio"/>
        </w:rPr>
        <w:annotationRef/>
      </w:r>
      <w:r>
        <w:rPr>
          <w:rStyle w:val="Refdecomentrio"/>
        </w:rPr>
        <w:annotationRef/>
      </w:r>
      <w:r>
        <w:t>Favor incluir a tabela de Amortização com 4 casas decimais</w:t>
      </w:r>
    </w:p>
    <w:p w14:paraId="6CBA3D7A" w14:textId="533DE89D" w:rsidR="00C1432D" w:rsidRDefault="00C1432D">
      <w:pPr>
        <w:pStyle w:val="Textodecomentrio"/>
      </w:pPr>
    </w:p>
  </w:comment>
  <w:comment w:id="2112" w:author="Matheus Gomes Faria" w:date="2021-11-10T16:28:00Z" w:initials="MGF">
    <w:p w14:paraId="70D76AD5" w14:textId="77777777" w:rsidR="00C1432D" w:rsidRDefault="00C1432D" w:rsidP="00C1432D">
      <w:pPr>
        <w:pStyle w:val="Textodecomentrio"/>
      </w:pPr>
      <w:r>
        <w:rPr>
          <w:rStyle w:val="Refdecomentrio"/>
        </w:rPr>
        <w:annotationRef/>
      </w:r>
      <w:r>
        <w:rPr>
          <w:rStyle w:val="Refdecomentrio"/>
        </w:rPr>
        <w:annotationRef/>
      </w:r>
      <w:r>
        <w:t>Em revisão</w:t>
      </w:r>
    </w:p>
    <w:p w14:paraId="3F5A2656" w14:textId="132A5C80" w:rsidR="00C1432D" w:rsidRDefault="00C1432D">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8FE5A" w15:done="0"/>
  <w15:commentEx w15:paraId="7B3CB4B3" w15:paraIdParent="1BA8FE5A" w15:done="0"/>
  <w15:commentEx w15:paraId="21B08A8E" w15:done="0"/>
  <w15:commentEx w15:paraId="55B7C02A" w15:done="0"/>
  <w15:commentEx w15:paraId="31F6894C" w15:done="0"/>
  <w15:commentEx w15:paraId="167BDB63" w15:done="0"/>
  <w15:commentEx w15:paraId="3C4682D9" w15:done="0"/>
  <w15:commentEx w15:paraId="7FC2FCBD" w15:done="0"/>
  <w15:commentEx w15:paraId="0B5BD1AE" w15:done="0"/>
  <w15:commentEx w15:paraId="08839DC9" w15:done="0"/>
  <w15:commentEx w15:paraId="17BD09F4" w15:done="0"/>
  <w15:commentEx w15:paraId="27D56B47" w15:done="0"/>
  <w15:commentEx w15:paraId="3AB90D3A" w15:done="0"/>
  <w15:commentEx w15:paraId="76774AA9" w15:done="0"/>
  <w15:commentEx w15:paraId="1EAEDE4B" w15:paraIdParent="76774AA9" w15:done="0"/>
  <w15:commentEx w15:paraId="67D4FB3B" w15:done="0"/>
  <w15:commentEx w15:paraId="4073286F" w15:paraIdParent="67D4FB3B" w15:done="0"/>
  <w15:commentEx w15:paraId="1344C528" w15:done="0"/>
  <w15:commentEx w15:paraId="516987AC" w15:done="0"/>
  <w15:commentEx w15:paraId="6CBA3D7A" w15:done="0"/>
  <w15:commentEx w15:paraId="3F5A26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67460" w16cex:dateUtc="2021-11-10T19:40:00Z"/>
  <w16cex:commentExtensible w16cex:durableId="25487386" w16cex:dateUtc="2021-11-24T11:17:00Z"/>
  <w16cex:commentExtensible w16cex:durableId="25366E78" w16cex:dateUtc="2021-11-10T19:14:00Z"/>
  <w16cex:commentExtensible w16cex:durableId="25366EB7" w16cex:dateUtc="2021-11-10T19:15:00Z"/>
  <w16cex:commentExtensible w16cex:durableId="25366ED4" w16cex:dateUtc="2021-11-10T19:16:00Z"/>
  <w16cex:commentExtensible w16cex:durableId="25366EDE" w16cex:dateUtc="2021-11-10T19:16:00Z"/>
  <w16cex:commentExtensible w16cex:durableId="25366EE5" w16cex:dateUtc="2021-11-10T19:16:00Z"/>
  <w16cex:commentExtensible w16cex:durableId="25366EEC" w16cex:dateUtc="2021-11-10T19:16:00Z"/>
  <w16cex:commentExtensible w16cex:durableId="25366EF3" w16cex:dateUtc="2021-11-10T19:16:00Z"/>
  <w16cex:commentExtensible w16cex:durableId="25366EF7" w16cex:dateUtc="2021-11-10T19:16:00Z"/>
  <w16cex:commentExtensible w16cex:durableId="25366F00" w16cex:dateUtc="2021-11-10T19:17:00Z"/>
  <w16cex:commentExtensible w16cex:durableId="25366F07" w16cex:dateUtc="2021-11-10T19:17:00Z"/>
  <w16cex:commentExtensible w16cex:durableId="25488C00" w16cex:dateUtc="2021-11-24T13:01:00Z"/>
  <w16cex:commentExtensible w16cex:durableId="253670A1" w16cex:dateUtc="2021-11-10T19:24:00Z"/>
  <w16cex:commentExtensible w16cex:durableId="25489401" w16cex:dateUtc="2021-11-24T13:35:00Z"/>
  <w16cex:commentExtensible w16cex:durableId="253670FF" w16cex:dateUtc="2021-11-10T19:25:00Z"/>
  <w16cex:commentExtensible w16cex:durableId="25489451" w16cex:dateUtc="2021-11-24T13:37:00Z"/>
  <w16cex:commentExtensible w16cex:durableId="2548CF97" w16cex:dateUtc="2021-11-24T17:49:00Z"/>
  <w16cex:commentExtensible w16cex:durableId="25367168" w16cex:dateUtc="2021-11-10T19:27:00Z"/>
  <w16cex:commentExtensible w16cex:durableId="2536718D" w16cex:dateUtc="2021-11-10T19:27:00Z"/>
  <w16cex:commentExtensible w16cex:durableId="25367198" w16cex:dateUtc="2021-11-10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8FE5A" w16cid:durableId="25367460"/>
  <w16cid:commentId w16cid:paraId="7B3CB4B3" w16cid:durableId="25487386"/>
  <w16cid:commentId w16cid:paraId="21B08A8E" w16cid:durableId="25366E78"/>
  <w16cid:commentId w16cid:paraId="55B7C02A" w16cid:durableId="25366EB7"/>
  <w16cid:commentId w16cid:paraId="31F6894C" w16cid:durableId="25366ED4"/>
  <w16cid:commentId w16cid:paraId="167BDB63" w16cid:durableId="25366EDE"/>
  <w16cid:commentId w16cid:paraId="3C4682D9" w16cid:durableId="25366EE5"/>
  <w16cid:commentId w16cid:paraId="7FC2FCBD" w16cid:durableId="25366EEC"/>
  <w16cid:commentId w16cid:paraId="0B5BD1AE" w16cid:durableId="25366EF3"/>
  <w16cid:commentId w16cid:paraId="08839DC9" w16cid:durableId="25366EF7"/>
  <w16cid:commentId w16cid:paraId="17BD09F4" w16cid:durableId="25366F00"/>
  <w16cid:commentId w16cid:paraId="27D56B47" w16cid:durableId="25366F07"/>
  <w16cid:commentId w16cid:paraId="3AB90D3A" w16cid:durableId="25488C00"/>
  <w16cid:commentId w16cid:paraId="76774AA9" w16cid:durableId="253670A1"/>
  <w16cid:commentId w16cid:paraId="1EAEDE4B" w16cid:durableId="25489401"/>
  <w16cid:commentId w16cid:paraId="67D4FB3B" w16cid:durableId="253670FF"/>
  <w16cid:commentId w16cid:paraId="4073286F" w16cid:durableId="25489451"/>
  <w16cid:commentId w16cid:paraId="1344C528" w16cid:durableId="2548CF97"/>
  <w16cid:commentId w16cid:paraId="516987AC" w16cid:durableId="25367168"/>
  <w16cid:commentId w16cid:paraId="6CBA3D7A" w16cid:durableId="2536718D"/>
  <w16cid:commentId w16cid:paraId="3F5A2656" w16cid:durableId="253671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07FEB" w14:textId="77777777" w:rsidR="00831EE2" w:rsidRDefault="00831EE2">
      <w:r>
        <w:separator/>
      </w:r>
    </w:p>
    <w:p w14:paraId="10181C16" w14:textId="77777777" w:rsidR="00831EE2" w:rsidRDefault="00831EE2"/>
  </w:endnote>
  <w:endnote w:type="continuationSeparator" w:id="0">
    <w:p w14:paraId="251A387B" w14:textId="77777777" w:rsidR="00831EE2" w:rsidRDefault="00831EE2">
      <w:r>
        <w:continuationSeparator/>
      </w:r>
    </w:p>
    <w:p w14:paraId="79F58F5C" w14:textId="77777777" w:rsidR="00831EE2" w:rsidRDefault="00831EE2"/>
  </w:endnote>
  <w:endnote w:type="continuationNotice" w:id="1">
    <w:p w14:paraId="2C2FCB33" w14:textId="77777777" w:rsidR="00831EE2" w:rsidRDefault="00831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A62D" w14:textId="77777777" w:rsidR="00831EE2" w:rsidRDefault="00831EE2">
      <w:r>
        <w:separator/>
      </w:r>
    </w:p>
    <w:p w14:paraId="3411C1D9" w14:textId="77777777" w:rsidR="00831EE2" w:rsidRDefault="00831EE2"/>
  </w:footnote>
  <w:footnote w:type="continuationSeparator" w:id="0">
    <w:p w14:paraId="313D3298" w14:textId="77777777" w:rsidR="00831EE2" w:rsidRDefault="00831EE2">
      <w:r>
        <w:continuationSeparator/>
      </w:r>
    </w:p>
    <w:p w14:paraId="13CAC07F" w14:textId="77777777" w:rsidR="00831EE2" w:rsidRDefault="00831EE2"/>
  </w:footnote>
  <w:footnote w:type="continuationNotice" w:id="1">
    <w:p w14:paraId="2660BC12" w14:textId="77777777" w:rsidR="00831EE2" w:rsidRDefault="00831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4060C3"/>
    <w:multiLevelType w:val="hybridMultilevel"/>
    <w:tmpl w:val="B71E81F6"/>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367139A"/>
    <w:multiLevelType w:val="hybridMultilevel"/>
    <w:tmpl w:val="6BF63596"/>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F1058E6"/>
    <w:multiLevelType w:val="hybridMultilevel"/>
    <w:tmpl w:val="8BBADA7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3"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062667B"/>
    <w:multiLevelType w:val="hybridMultilevel"/>
    <w:tmpl w:val="3C82B68C"/>
    <w:lvl w:ilvl="0" w:tplc="ABEE4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0"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2" w15:restartNumberingAfterBreak="0">
    <w:nsid w:val="793A0072"/>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5"/>
  </w:num>
  <w:num w:numId="3">
    <w:abstractNumId w:val="3"/>
  </w:num>
  <w:num w:numId="4">
    <w:abstractNumId w:val="35"/>
  </w:num>
  <w:num w:numId="5">
    <w:abstractNumId w:val="22"/>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7"/>
  </w:num>
  <w:num w:numId="9">
    <w:abstractNumId w:val="9"/>
  </w:num>
  <w:num w:numId="10">
    <w:abstractNumId w:val="16"/>
  </w:num>
  <w:num w:numId="11">
    <w:abstractNumId w:val="29"/>
  </w:num>
  <w:num w:numId="12">
    <w:abstractNumId w:val="30"/>
  </w:num>
  <w:num w:numId="13">
    <w:abstractNumId w:val="20"/>
  </w:num>
  <w:num w:numId="14">
    <w:abstractNumId w:val="0"/>
  </w:num>
  <w:num w:numId="15">
    <w:abstractNumId w:val="15"/>
  </w:num>
  <w:num w:numId="16">
    <w:abstractNumId w:val="5"/>
  </w:num>
  <w:num w:numId="17">
    <w:abstractNumId w:val="11"/>
  </w:num>
  <w:num w:numId="18">
    <w:abstractNumId w:val="23"/>
  </w:num>
  <w:num w:numId="19">
    <w:abstractNumId w:val="27"/>
  </w:num>
  <w:num w:numId="20">
    <w:abstractNumId w:val="26"/>
  </w:num>
  <w:num w:numId="21">
    <w:abstractNumId w:val="24"/>
  </w:num>
  <w:num w:numId="22">
    <w:abstractNumId w:val="12"/>
  </w:num>
  <w:num w:numId="23">
    <w:abstractNumId w:val="14"/>
  </w:num>
  <w:num w:numId="24">
    <w:abstractNumId w:val="4"/>
  </w:num>
  <w:num w:numId="25">
    <w:abstractNumId w:val="2"/>
  </w:num>
  <w:num w:numId="26">
    <w:abstractNumId w:val="18"/>
  </w:num>
  <w:num w:numId="27">
    <w:abstractNumId w:val="8"/>
  </w:num>
  <w:num w:numId="28">
    <w:abstractNumId w:val="31"/>
  </w:num>
  <w:num w:numId="29">
    <w:abstractNumId w:val="6"/>
  </w:num>
  <w:num w:numId="30">
    <w:abstractNumId w:val="13"/>
  </w:num>
  <w:num w:numId="31">
    <w:abstractNumId w:val="17"/>
  </w:num>
  <w:num w:numId="32">
    <w:abstractNumId w:val="32"/>
  </w:num>
  <w:num w:numId="33">
    <w:abstractNumId w:val="28"/>
  </w:num>
  <w:num w:numId="34">
    <w:abstractNumId w:val="21"/>
  </w:num>
  <w:num w:numId="35">
    <w:abstractNumId w:val="19"/>
  </w:num>
  <w:num w:numId="36">
    <w:abstractNumId w:val="1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o  Gonçalves">
    <w15:presenceInfo w15:providerId="AD" w15:userId="S::pgoncalves@workingk.com.br::768e8e13-11f5-4ded-95a7-8bf03bb3b344"/>
  </w15:person>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revisionView w:markup="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3ECF"/>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1B2"/>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AB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7203"/>
    <w:rsid w:val="00077DB2"/>
    <w:rsid w:val="00077F04"/>
    <w:rsid w:val="000804A3"/>
    <w:rsid w:val="000809BC"/>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D1A"/>
    <w:rsid w:val="00096F0F"/>
    <w:rsid w:val="00097D19"/>
    <w:rsid w:val="000A0EE6"/>
    <w:rsid w:val="000A10B1"/>
    <w:rsid w:val="000A1910"/>
    <w:rsid w:val="000A2878"/>
    <w:rsid w:val="000A379B"/>
    <w:rsid w:val="000A3D6F"/>
    <w:rsid w:val="000A41EA"/>
    <w:rsid w:val="000A49E6"/>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48D"/>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D2"/>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7A3"/>
    <w:rsid w:val="00192D02"/>
    <w:rsid w:val="00193381"/>
    <w:rsid w:val="00193C92"/>
    <w:rsid w:val="00193D50"/>
    <w:rsid w:val="001940D3"/>
    <w:rsid w:val="0019415B"/>
    <w:rsid w:val="001950FC"/>
    <w:rsid w:val="001957D0"/>
    <w:rsid w:val="00195D36"/>
    <w:rsid w:val="0019714A"/>
    <w:rsid w:val="001972DC"/>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65C3"/>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211"/>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5316"/>
    <w:rsid w:val="0021660F"/>
    <w:rsid w:val="0021695C"/>
    <w:rsid w:val="00216BEB"/>
    <w:rsid w:val="00220959"/>
    <w:rsid w:val="002211FC"/>
    <w:rsid w:val="002224C3"/>
    <w:rsid w:val="00224259"/>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ECC"/>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E7"/>
    <w:rsid w:val="00263856"/>
    <w:rsid w:val="00264B9E"/>
    <w:rsid w:val="00264DD4"/>
    <w:rsid w:val="002653F4"/>
    <w:rsid w:val="00265CA4"/>
    <w:rsid w:val="00266184"/>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0BA3"/>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04B"/>
    <w:rsid w:val="002F5290"/>
    <w:rsid w:val="002F58F8"/>
    <w:rsid w:val="002F6896"/>
    <w:rsid w:val="002F6C79"/>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57E2B"/>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450"/>
    <w:rsid w:val="003A7918"/>
    <w:rsid w:val="003A7E85"/>
    <w:rsid w:val="003B290B"/>
    <w:rsid w:val="003B2BE3"/>
    <w:rsid w:val="003B2C04"/>
    <w:rsid w:val="003B3100"/>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2D1D"/>
    <w:rsid w:val="00402E7B"/>
    <w:rsid w:val="00403061"/>
    <w:rsid w:val="00403C4A"/>
    <w:rsid w:val="0040443F"/>
    <w:rsid w:val="0040624C"/>
    <w:rsid w:val="004066A6"/>
    <w:rsid w:val="00406AAB"/>
    <w:rsid w:val="00407133"/>
    <w:rsid w:val="00407424"/>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37C4"/>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943"/>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1990"/>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242"/>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0C57"/>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068"/>
    <w:rsid w:val="005605FA"/>
    <w:rsid w:val="005608F0"/>
    <w:rsid w:val="00560D37"/>
    <w:rsid w:val="0056126B"/>
    <w:rsid w:val="00561656"/>
    <w:rsid w:val="00561903"/>
    <w:rsid w:val="005620F1"/>
    <w:rsid w:val="00562614"/>
    <w:rsid w:val="00563E79"/>
    <w:rsid w:val="005644A4"/>
    <w:rsid w:val="00564584"/>
    <w:rsid w:val="005645B8"/>
    <w:rsid w:val="005650B3"/>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3EBB"/>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4C1E"/>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2881"/>
    <w:rsid w:val="00623280"/>
    <w:rsid w:val="00623637"/>
    <w:rsid w:val="0062519A"/>
    <w:rsid w:val="006255F2"/>
    <w:rsid w:val="006279B9"/>
    <w:rsid w:val="00627CC4"/>
    <w:rsid w:val="00631013"/>
    <w:rsid w:val="0063205D"/>
    <w:rsid w:val="00632B41"/>
    <w:rsid w:val="00633B4D"/>
    <w:rsid w:val="00633FEC"/>
    <w:rsid w:val="0063462D"/>
    <w:rsid w:val="00634DDF"/>
    <w:rsid w:val="006357DB"/>
    <w:rsid w:val="00635BCE"/>
    <w:rsid w:val="00635BE5"/>
    <w:rsid w:val="006361D6"/>
    <w:rsid w:val="00636AC2"/>
    <w:rsid w:val="00636DAB"/>
    <w:rsid w:val="006405EC"/>
    <w:rsid w:val="00642158"/>
    <w:rsid w:val="00642169"/>
    <w:rsid w:val="00642965"/>
    <w:rsid w:val="00642966"/>
    <w:rsid w:val="00642A0F"/>
    <w:rsid w:val="006435AC"/>
    <w:rsid w:val="00643993"/>
    <w:rsid w:val="00645710"/>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8D5"/>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300"/>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CDC"/>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56D3"/>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5A"/>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C15"/>
    <w:rsid w:val="007E30CE"/>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D57"/>
    <w:rsid w:val="007F757B"/>
    <w:rsid w:val="007F7B66"/>
    <w:rsid w:val="0080157F"/>
    <w:rsid w:val="008026B2"/>
    <w:rsid w:val="0080379B"/>
    <w:rsid w:val="0080428A"/>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1EE2"/>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00C"/>
    <w:rsid w:val="008514B3"/>
    <w:rsid w:val="008518DC"/>
    <w:rsid w:val="00853F02"/>
    <w:rsid w:val="00855596"/>
    <w:rsid w:val="00856592"/>
    <w:rsid w:val="00856B2C"/>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44E"/>
    <w:rsid w:val="008B451D"/>
    <w:rsid w:val="008B572B"/>
    <w:rsid w:val="008B5E1C"/>
    <w:rsid w:val="008B6F73"/>
    <w:rsid w:val="008C0FC4"/>
    <w:rsid w:val="008C2056"/>
    <w:rsid w:val="008C25E5"/>
    <w:rsid w:val="008C2652"/>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38"/>
    <w:rsid w:val="008F38D5"/>
    <w:rsid w:val="008F4449"/>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71F"/>
    <w:rsid w:val="00913956"/>
    <w:rsid w:val="009142AC"/>
    <w:rsid w:val="009143E5"/>
    <w:rsid w:val="00914468"/>
    <w:rsid w:val="009147DF"/>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E34"/>
    <w:rsid w:val="00930D16"/>
    <w:rsid w:val="00931039"/>
    <w:rsid w:val="0093163E"/>
    <w:rsid w:val="0093230A"/>
    <w:rsid w:val="00933C00"/>
    <w:rsid w:val="0093571E"/>
    <w:rsid w:val="009376F6"/>
    <w:rsid w:val="009407C5"/>
    <w:rsid w:val="00940E49"/>
    <w:rsid w:val="009416FA"/>
    <w:rsid w:val="009433DF"/>
    <w:rsid w:val="009439CD"/>
    <w:rsid w:val="0094469F"/>
    <w:rsid w:val="00944AB7"/>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16B7"/>
    <w:rsid w:val="0097221B"/>
    <w:rsid w:val="0097226E"/>
    <w:rsid w:val="0097276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5A90"/>
    <w:rsid w:val="009A5DF8"/>
    <w:rsid w:val="009A6088"/>
    <w:rsid w:val="009A6EBA"/>
    <w:rsid w:val="009A72B2"/>
    <w:rsid w:val="009A752F"/>
    <w:rsid w:val="009A78FC"/>
    <w:rsid w:val="009B17B6"/>
    <w:rsid w:val="009B1D11"/>
    <w:rsid w:val="009B24C9"/>
    <w:rsid w:val="009B305B"/>
    <w:rsid w:val="009B40F1"/>
    <w:rsid w:val="009B4234"/>
    <w:rsid w:val="009B4C41"/>
    <w:rsid w:val="009B50E4"/>
    <w:rsid w:val="009B66DA"/>
    <w:rsid w:val="009B7495"/>
    <w:rsid w:val="009B759F"/>
    <w:rsid w:val="009B77FB"/>
    <w:rsid w:val="009B7FF9"/>
    <w:rsid w:val="009C09DF"/>
    <w:rsid w:val="009C15E1"/>
    <w:rsid w:val="009C2BF7"/>
    <w:rsid w:val="009C2DF9"/>
    <w:rsid w:val="009C3B3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8A4"/>
    <w:rsid w:val="009E425D"/>
    <w:rsid w:val="009F00F0"/>
    <w:rsid w:val="009F0BE7"/>
    <w:rsid w:val="009F1134"/>
    <w:rsid w:val="009F16EA"/>
    <w:rsid w:val="009F1DA6"/>
    <w:rsid w:val="009F28C2"/>
    <w:rsid w:val="009F3284"/>
    <w:rsid w:val="009F338E"/>
    <w:rsid w:val="009F3ADD"/>
    <w:rsid w:val="009F41D3"/>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901"/>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741"/>
    <w:rsid w:val="00A80A31"/>
    <w:rsid w:val="00A811B3"/>
    <w:rsid w:val="00A81E14"/>
    <w:rsid w:val="00A8248C"/>
    <w:rsid w:val="00A83D42"/>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6E3B"/>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091"/>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1978"/>
    <w:rsid w:val="00B12DFA"/>
    <w:rsid w:val="00B13C3D"/>
    <w:rsid w:val="00B1441C"/>
    <w:rsid w:val="00B1443E"/>
    <w:rsid w:val="00B147CD"/>
    <w:rsid w:val="00B14A6E"/>
    <w:rsid w:val="00B16452"/>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4851"/>
    <w:rsid w:val="00B2560A"/>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3E1D"/>
    <w:rsid w:val="00B44ADB"/>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952"/>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19D6"/>
    <w:rsid w:val="00B821A7"/>
    <w:rsid w:val="00B82387"/>
    <w:rsid w:val="00B83AB5"/>
    <w:rsid w:val="00B83ABB"/>
    <w:rsid w:val="00B83EE4"/>
    <w:rsid w:val="00B83F3E"/>
    <w:rsid w:val="00B84526"/>
    <w:rsid w:val="00B87603"/>
    <w:rsid w:val="00B87A67"/>
    <w:rsid w:val="00B87FC2"/>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A51"/>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8C1"/>
    <w:rsid w:val="00BC6A83"/>
    <w:rsid w:val="00BC6D0B"/>
    <w:rsid w:val="00BC6E06"/>
    <w:rsid w:val="00BC6EF3"/>
    <w:rsid w:val="00BD0794"/>
    <w:rsid w:val="00BD27EF"/>
    <w:rsid w:val="00BD3383"/>
    <w:rsid w:val="00BD3814"/>
    <w:rsid w:val="00BD3EB4"/>
    <w:rsid w:val="00BD4102"/>
    <w:rsid w:val="00BD4320"/>
    <w:rsid w:val="00BD451B"/>
    <w:rsid w:val="00BD46E4"/>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6E5"/>
    <w:rsid w:val="00BE5985"/>
    <w:rsid w:val="00BE5B71"/>
    <w:rsid w:val="00BE6736"/>
    <w:rsid w:val="00BE6BB0"/>
    <w:rsid w:val="00BE790F"/>
    <w:rsid w:val="00BF0BBE"/>
    <w:rsid w:val="00BF1596"/>
    <w:rsid w:val="00BF30F3"/>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47C0"/>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1558"/>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4634"/>
    <w:rsid w:val="00C75A3D"/>
    <w:rsid w:val="00C76524"/>
    <w:rsid w:val="00C76877"/>
    <w:rsid w:val="00C76DB8"/>
    <w:rsid w:val="00C7760E"/>
    <w:rsid w:val="00C77A46"/>
    <w:rsid w:val="00C77B4C"/>
    <w:rsid w:val="00C77C12"/>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495"/>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6DED"/>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2732"/>
    <w:rsid w:val="00CD488E"/>
    <w:rsid w:val="00CD53AD"/>
    <w:rsid w:val="00CD5CC0"/>
    <w:rsid w:val="00CD6845"/>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417"/>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5F6"/>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5E02"/>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922"/>
    <w:rsid w:val="00E03F42"/>
    <w:rsid w:val="00E03FD3"/>
    <w:rsid w:val="00E0694E"/>
    <w:rsid w:val="00E073EF"/>
    <w:rsid w:val="00E07AEE"/>
    <w:rsid w:val="00E10088"/>
    <w:rsid w:val="00E102E9"/>
    <w:rsid w:val="00E1062D"/>
    <w:rsid w:val="00E109FF"/>
    <w:rsid w:val="00E10ADF"/>
    <w:rsid w:val="00E118FE"/>
    <w:rsid w:val="00E1259F"/>
    <w:rsid w:val="00E12B45"/>
    <w:rsid w:val="00E13477"/>
    <w:rsid w:val="00E15932"/>
    <w:rsid w:val="00E15BA8"/>
    <w:rsid w:val="00E16A2A"/>
    <w:rsid w:val="00E20726"/>
    <w:rsid w:val="00E208CE"/>
    <w:rsid w:val="00E21416"/>
    <w:rsid w:val="00E2141D"/>
    <w:rsid w:val="00E21D10"/>
    <w:rsid w:val="00E2286A"/>
    <w:rsid w:val="00E229E1"/>
    <w:rsid w:val="00E229F2"/>
    <w:rsid w:val="00E22AE9"/>
    <w:rsid w:val="00E22DE3"/>
    <w:rsid w:val="00E2381E"/>
    <w:rsid w:val="00E2418F"/>
    <w:rsid w:val="00E2457F"/>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571C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5AF"/>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87C"/>
    <w:rsid w:val="00EC7D92"/>
    <w:rsid w:val="00EC7DC9"/>
    <w:rsid w:val="00ED13B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2BF"/>
    <w:rsid w:val="00F03A5A"/>
    <w:rsid w:val="00F03AAD"/>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11"/>
    <w:rsid w:val="00F31348"/>
    <w:rsid w:val="00F3180E"/>
    <w:rsid w:val="00F319A8"/>
    <w:rsid w:val="00F33C21"/>
    <w:rsid w:val="00F3400D"/>
    <w:rsid w:val="00F340D7"/>
    <w:rsid w:val="00F3419F"/>
    <w:rsid w:val="00F34637"/>
    <w:rsid w:val="00F352B2"/>
    <w:rsid w:val="00F35690"/>
    <w:rsid w:val="00F3667C"/>
    <w:rsid w:val="00F36BE6"/>
    <w:rsid w:val="00F40075"/>
    <w:rsid w:val="00F4206C"/>
    <w:rsid w:val="00F420FC"/>
    <w:rsid w:val="00F42A56"/>
    <w:rsid w:val="00F43506"/>
    <w:rsid w:val="00F43E7B"/>
    <w:rsid w:val="00F44C7E"/>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018F"/>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93"/>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4DA5"/>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467B"/>
    <w:rsid w:val="00FD614D"/>
    <w:rsid w:val="00FD6A60"/>
    <w:rsid w:val="00FD6D6B"/>
    <w:rsid w:val="00FD7E8F"/>
    <w:rsid w:val="00FE1109"/>
    <w:rsid w:val="00FE2A08"/>
    <w:rsid w:val="00FE2BBE"/>
    <w:rsid w:val="00FE3146"/>
    <w:rsid w:val="00FE3D26"/>
    <w:rsid w:val="00FE3ED5"/>
    <w:rsid w:val="00FE43EF"/>
    <w:rsid w:val="00FE4917"/>
    <w:rsid w:val="00FE4DE4"/>
    <w:rsid w:val="00FE53B4"/>
    <w:rsid w:val="00FE56FD"/>
    <w:rsid w:val="00FE5ADE"/>
    <w:rsid w:val="00FE7A42"/>
    <w:rsid w:val="00FE7A8A"/>
    <w:rsid w:val="00FF0088"/>
    <w:rsid w:val="00FF20AD"/>
    <w:rsid w:val="00FF21DD"/>
    <w:rsid w:val="00FF3A60"/>
    <w:rsid w:val="00FF464A"/>
    <w:rsid w:val="00FF49B7"/>
    <w:rsid w:val="00FF4ACB"/>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2014003">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47970144">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56350">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03473830">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33AD9A3B-FF73-413C-93FC-4E037E4E8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 ds:uri="5d5c0f4d-4ebe-44af-a381-24fd7516fa63"/>
  </ds:schemaRefs>
</ds:datastoreItem>
</file>

<file path=customXml/itemProps9.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41</Pages>
  <Words>15182</Words>
  <Characters>81985</Characters>
  <Application>Microsoft Office Word</Application>
  <DocSecurity>0</DocSecurity>
  <Lines>683</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Francisco Timoni</dc:creator>
  <cp:keywords/>
  <dc:description/>
  <cp:lastModifiedBy>Mara Cristina Lima</cp:lastModifiedBy>
  <cp:revision>4</cp:revision>
  <cp:lastPrinted>2019-11-12T22:01:00Z</cp:lastPrinted>
  <dcterms:created xsi:type="dcterms:W3CDTF">2021-11-24T14:19:00Z</dcterms:created>
  <dcterms:modified xsi:type="dcterms:W3CDTF">2021-11-24T18:58:00Z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c5cc656a-fc51-4ca5-bd3f-fead82fdbbe0</vt:lpwstr>
  </property>
</Properties>
</file>