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7C530BA8" w14:textId="18F328A4" w:rsidR="007E0151" w:rsidRDefault="007E0151" w:rsidP="00FB5514">
      <w:pPr>
        <w:widowControl w:val="0"/>
        <w:spacing w:line="300" w:lineRule="exact"/>
        <w:contextualSpacing/>
        <w:jc w:val="center"/>
        <w:rPr>
          <w:rFonts w:ascii="Tahoma" w:hAnsi="Tahoma" w:cs="Tahoma"/>
          <w:b/>
          <w:sz w:val="21"/>
          <w:szCs w:val="21"/>
        </w:rPr>
      </w:pPr>
    </w:p>
    <w:p w14:paraId="47EB2906" w14:textId="77777777" w:rsidR="009F6421" w:rsidRPr="0046304D" w:rsidRDefault="009F6421" w:rsidP="0046304D">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970CCA">
        <w:trPr>
          <w:jc w:val="center"/>
        </w:trPr>
        <w:tc>
          <w:tcPr>
            <w:tcW w:w="2557" w:type="dxa"/>
            <w:vAlign w:val="center"/>
          </w:tcPr>
          <w:p w14:paraId="239194FC" w14:textId="4953B2E9" w:rsidR="009F6421" w:rsidRPr="0046304D"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BC653D">
              <w:rPr>
                <w:rFonts w:ascii="Tahoma" w:hAnsi="Tahoma" w:cs="Tahoma"/>
                <w:b/>
                <w:sz w:val="21"/>
                <w:szCs w:val="21"/>
              </w:rPr>
              <w:t>272</w:t>
            </w:r>
            <w:r w:rsidR="002402ED">
              <w:rPr>
                <w:rFonts w:ascii="Tahoma" w:hAnsi="Tahoma" w:cs="Tahoma"/>
                <w:b/>
                <w:sz w:val="21"/>
                <w:szCs w:val="21"/>
              </w:rPr>
              <w:t>/2021</w:t>
            </w:r>
          </w:p>
        </w:tc>
        <w:tc>
          <w:tcPr>
            <w:tcW w:w="2835" w:type="dxa"/>
          </w:tcPr>
          <w:p w14:paraId="14E01E58" w14:textId="77777777" w:rsidR="00260ACA" w:rsidRPr="0046304D" w:rsidRDefault="00260ACA"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46304D">
            <w:pPr>
              <w:widowControl w:val="0"/>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77777777" w:rsidR="00E56212" w:rsidRPr="0046304D"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r w:rsidR="00052FC8" w:rsidRPr="0046304D">
              <w:rPr>
                <w:rFonts w:ascii="Tahoma" w:hAnsi="Tahoma" w:cs="Tahoma"/>
                <w:b/>
                <w:sz w:val="21"/>
                <w:szCs w:val="21"/>
              </w:rPr>
              <w:t xml:space="preserve"> </w:t>
            </w:r>
          </w:p>
          <w:p w14:paraId="52E24A32" w14:textId="3C08F9FA" w:rsidR="009F6421" w:rsidRPr="0046304D" w:rsidRDefault="008F2CD7" w:rsidP="0046304D">
            <w:pPr>
              <w:widowControl w:val="0"/>
              <w:spacing w:line="300" w:lineRule="exact"/>
              <w:contextualSpacing/>
              <w:jc w:val="center"/>
              <w:rPr>
                <w:rFonts w:ascii="Tahoma" w:hAnsi="Tahoma" w:cs="Tahoma"/>
                <w:b/>
                <w:sz w:val="21"/>
                <w:szCs w:val="21"/>
              </w:rPr>
            </w:pPr>
            <w:r w:rsidRPr="0046304D">
              <w:rPr>
                <w:rFonts w:ascii="Tahoma" w:hAnsi="Tahoma" w:cs="Tahoma"/>
                <w:sz w:val="21"/>
                <w:szCs w:val="21"/>
                <w:highlight w:val="yellow"/>
              </w:rPr>
              <w:t>[•]</w:t>
            </w:r>
            <w:r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r w:rsidR="002402ED">
              <w:rPr>
                <w:rFonts w:ascii="Tahoma" w:eastAsia="Arial Unicode MS" w:hAnsi="Tahoma" w:cs="Tahoma"/>
                <w:bCs/>
                <w:sz w:val="21"/>
                <w:szCs w:val="21"/>
                <w:lang w:eastAsia="pt-BR"/>
              </w:rPr>
              <w:t xml:space="preserve">novembro </w:t>
            </w:r>
            <w:r w:rsidR="00B425A3" w:rsidRPr="0046304D">
              <w:rPr>
                <w:rFonts w:ascii="Tahoma" w:eastAsia="Arial Unicode MS" w:hAnsi="Tahoma" w:cs="Tahoma"/>
                <w:bCs/>
                <w:sz w:val="21"/>
                <w:szCs w:val="21"/>
                <w:lang w:eastAsia="pt-BR"/>
              </w:rPr>
              <w:t>de 202</w:t>
            </w:r>
            <w:r w:rsidRPr="0046304D">
              <w:rPr>
                <w:rFonts w:ascii="Tahoma" w:eastAsia="Arial Unicode MS" w:hAnsi="Tahoma" w:cs="Tahoma"/>
                <w:bCs/>
                <w:sz w:val="21"/>
                <w:szCs w:val="21"/>
                <w:lang w:eastAsia="pt-BR"/>
              </w:rPr>
              <w:t>1</w:t>
            </w:r>
          </w:p>
        </w:tc>
      </w:tr>
    </w:tbl>
    <w:p w14:paraId="544D01D0" w14:textId="77777777" w:rsidR="00982A04" w:rsidRPr="0046304D" w:rsidRDefault="00982A04" w:rsidP="0046304D">
      <w:pPr>
        <w:pStyle w:val="western"/>
        <w:widowControl w:val="0"/>
        <w:spacing w:before="0" w:beforeAutospacing="0" w:after="0" w:line="300" w:lineRule="exact"/>
        <w:contextualSpacing/>
        <w:jc w:val="center"/>
        <w:rPr>
          <w:rFonts w:ascii="Tahoma" w:hAnsi="Tahoma" w:cs="Tahoma"/>
          <w:sz w:val="21"/>
          <w:szCs w:val="21"/>
        </w:rPr>
      </w:pPr>
    </w:p>
    <w:p w14:paraId="70B3FF00" w14:textId="77777777" w:rsidR="007E2122" w:rsidRPr="00FB5514" w:rsidRDefault="007E2122" w:rsidP="00FB5514">
      <w:pPr>
        <w:pStyle w:val="western"/>
        <w:widowControl w:val="0"/>
        <w:tabs>
          <w:tab w:val="left" w:pos="5325"/>
        </w:tabs>
        <w:spacing w:before="0" w:beforeAutospacing="0" w:after="0" w:line="300" w:lineRule="exact"/>
        <w:contextualSpacing/>
        <w:outlineLvl w:val="0"/>
        <w:rPr>
          <w:rFonts w:ascii="Tahoma" w:hAnsi="Tahoma"/>
          <w:b/>
          <w:sz w:val="21"/>
        </w:rPr>
      </w:pPr>
    </w:p>
    <w:p w14:paraId="294B78A8" w14:textId="3D7FF3AD" w:rsidR="007D7DD7" w:rsidRPr="0046304D" w:rsidRDefault="00337CA4" w:rsidP="0046304D">
      <w:pPr>
        <w:pStyle w:val="western"/>
        <w:widowControl w:val="0"/>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r w:rsidR="00767A83" w:rsidRPr="0046304D">
        <w:rPr>
          <w:rFonts w:ascii="Tahoma" w:hAnsi="Tahoma" w:cs="Tahoma"/>
          <w:b/>
          <w:sz w:val="21"/>
          <w:szCs w:val="21"/>
        </w:rPr>
        <w:tab/>
      </w:r>
    </w:p>
    <w:p w14:paraId="4F6094AE" w14:textId="77777777" w:rsidR="007D7DD7" w:rsidRPr="0046304D" w:rsidRDefault="007D7DD7" w:rsidP="0046304D">
      <w:pPr>
        <w:pStyle w:val="western"/>
        <w:widowControl w:val="0"/>
        <w:spacing w:before="0" w:beforeAutospacing="0" w:after="0" w:line="300" w:lineRule="exact"/>
        <w:contextualSpacing/>
        <w:rPr>
          <w:rFonts w:ascii="Tahoma" w:hAnsi="Tahoma" w:cs="Tahoma"/>
          <w:sz w:val="21"/>
          <w:szCs w:val="21"/>
        </w:rPr>
      </w:pPr>
    </w:p>
    <w:p w14:paraId="4734B446" w14:textId="0790CD3B" w:rsidR="00982A04" w:rsidRPr="0046304D" w:rsidRDefault="009F6421" w:rsidP="0046304D">
      <w:pPr>
        <w:pStyle w:val="western"/>
        <w:widowControl w:val="0"/>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BC653D">
        <w:rPr>
          <w:rFonts w:ascii="Tahoma" w:hAnsi="Tahoma" w:cs="Tahoma"/>
          <w:sz w:val="21"/>
          <w:szCs w:val="21"/>
        </w:rPr>
        <w:t>272</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0" w:name="_Hlk47518103"/>
      <w:bookmarkStart w:id="1" w:name="_Hlk85465870"/>
      <w:r w:rsidR="002C78E0" w:rsidRPr="0046304D">
        <w:rPr>
          <w:rFonts w:ascii="Tahoma" w:hAnsi="Tahoma" w:cs="Tahoma"/>
          <w:b/>
          <w:sz w:val="21"/>
          <w:szCs w:val="21"/>
        </w:rPr>
        <w:t xml:space="preserve">CONSTRUTORA </w:t>
      </w:r>
      <w:r w:rsidR="004D244B">
        <w:rPr>
          <w:rFonts w:ascii="Tahoma" w:hAnsi="Tahoma" w:cs="Tahoma"/>
          <w:b/>
          <w:sz w:val="21"/>
          <w:szCs w:val="21"/>
        </w:rPr>
        <w:t>MARTPAN</w:t>
      </w:r>
      <w:r w:rsidR="002C78E0" w:rsidRPr="0046304D">
        <w:rPr>
          <w:rFonts w:ascii="Tahoma" w:hAnsi="Tahoma" w:cs="Tahoma"/>
          <w:b/>
          <w:sz w:val="21"/>
          <w:szCs w:val="21"/>
        </w:rPr>
        <w:t xml:space="preserve"> LTDA.</w:t>
      </w:r>
      <w:r w:rsidR="002C78E0" w:rsidRPr="0046304D">
        <w:rPr>
          <w:rFonts w:ascii="Tahoma" w:hAnsi="Tahoma" w:cs="Tahoma"/>
          <w:bCs/>
          <w:sz w:val="21"/>
          <w:szCs w:val="21"/>
        </w:rPr>
        <w:t xml:space="preserve">, sociedade limitada com sede no Estado de Minas Gerais, Cidade de Contagem, na </w:t>
      </w:r>
      <w:r w:rsidR="004D244B">
        <w:rPr>
          <w:rFonts w:ascii="Tahoma" w:hAnsi="Tahoma" w:cs="Tahoma"/>
          <w:bCs/>
          <w:sz w:val="21"/>
          <w:szCs w:val="21"/>
        </w:rPr>
        <w:t>Av. Aníbal de Macedo</w:t>
      </w:r>
      <w:r w:rsidR="002C78E0" w:rsidRPr="0046304D">
        <w:rPr>
          <w:rFonts w:ascii="Tahoma" w:hAnsi="Tahoma" w:cs="Tahoma"/>
          <w:bCs/>
          <w:sz w:val="21"/>
          <w:szCs w:val="21"/>
        </w:rPr>
        <w:t xml:space="preserve">, nº </w:t>
      </w:r>
      <w:r w:rsidR="004D244B">
        <w:rPr>
          <w:rFonts w:ascii="Tahoma" w:hAnsi="Tahoma" w:cs="Tahoma"/>
          <w:bCs/>
          <w:sz w:val="21"/>
          <w:szCs w:val="21"/>
        </w:rPr>
        <w:t>787</w:t>
      </w:r>
      <w:r w:rsidR="004D244B" w:rsidRPr="003F4C51">
        <w:rPr>
          <w:rFonts w:ascii="Tahoma" w:hAnsi="Tahoma" w:cs="Tahoma"/>
          <w:bCs/>
          <w:sz w:val="21"/>
          <w:szCs w:val="21"/>
        </w:rPr>
        <w:t xml:space="preserve">, </w:t>
      </w:r>
      <w:r w:rsidR="004D244B">
        <w:rPr>
          <w:rFonts w:ascii="Tahoma" w:hAnsi="Tahoma" w:cs="Tahoma"/>
          <w:bCs/>
          <w:sz w:val="21"/>
          <w:szCs w:val="21"/>
        </w:rPr>
        <w:t>Letra A, Arcádia</w:t>
      </w:r>
      <w:r w:rsidR="002C78E0" w:rsidRPr="0046304D">
        <w:rPr>
          <w:rFonts w:ascii="Tahoma" w:hAnsi="Tahoma" w:cs="Tahoma"/>
          <w:bCs/>
          <w:sz w:val="21"/>
          <w:szCs w:val="21"/>
        </w:rPr>
        <w:t xml:space="preserve">, CEP </w:t>
      </w:r>
      <w:r w:rsidR="004D244B">
        <w:rPr>
          <w:rFonts w:ascii="Tahoma" w:hAnsi="Tahoma" w:cs="Tahoma"/>
          <w:bCs/>
          <w:sz w:val="21"/>
          <w:szCs w:val="21"/>
        </w:rPr>
        <w:t>32041-370</w:t>
      </w:r>
      <w:r w:rsidR="004D244B" w:rsidRPr="003F4C51">
        <w:rPr>
          <w:rFonts w:ascii="Tahoma" w:hAnsi="Tahoma" w:cs="Tahoma"/>
          <w:bCs/>
          <w:sz w:val="21"/>
          <w:szCs w:val="21"/>
        </w:rPr>
        <w:t>,</w:t>
      </w:r>
      <w:r w:rsidR="00DD0CEF" w:rsidRPr="0046304D">
        <w:rPr>
          <w:rFonts w:ascii="Tahoma" w:hAnsi="Tahoma" w:cs="Tahoma"/>
          <w:sz w:val="21"/>
          <w:szCs w:val="21"/>
        </w:rPr>
        <w:t xml:space="preserve"> inscrita no Cadastro Nacional de </w:t>
      </w:r>
      <w:r w:rsidR="004D244B" w:rsidRPr="003F4C51">
        <w:rPr>
          <w:rFonts w:ascii="Tahoma" w:hAnsi="Tahoma" w:cs="Tahoma"/>
          <w:bCs/>
          <w:sz w:val="21"/>
          <w:szCs w:val="21"/>
        </w:rPr>
        <w:t>Pessoas Jurídicas</w:t>
      </w:r>
      <w:r w:rsidR="00DD0CEF" w:rsidRPr="0046304D">
        <w:rPr>
          <w:rFonts w:ascii="Tahoma" w:hAnsi="Tahoma" w:cs="Tahoma"/>
          <w:sz w:val="21"/>
          <w:szCs w:val="21"/>
        </w:rPr>
        <w:t xml:space="preserve">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bookmarkEnd w:id="0"/>
      <w:r w:rsidR="004D244B">
        <w:rPr>
          <w:rFonts w:ascii="Tahoma" w:hAnsi="Tahoma" w:cs="Tahoma"/>
          <w:bCs/>
          <w:sz w:val="21"/>
          <w:szCs w:val="21"/>
        </w:rPr>
        <w:t>39.483.477</w:t>
      </w:r>
      <w:r w:rsidR="002C78E0" w:rsidRPr="0046304D">
        <w:rPr>
          <w:rFonts w:ascii="Tahoma" w:hAnsi="Tahoma" w:cs="Tahoma"/>
          <w:bCs/>
          <w:sz w:val="21"/>
          <w:szCs w:val="21"/>
        </w:rPr>
        <w:t>/0001-</w:t>
      </w:r>
      <w:r w:rsidR="004D244B">
        <w:rPr>
          <w:rFonts w:ascii="Tahoma" w:hAnsi="Tahoma" w:cs="Tahoma"/>
          <w:bCs/>
          <w:sz w:val="21"/>
          <w:szCs w:val="21"/>
        </w:rPr>
        <w:t>00</w:t>
      </w:r>
      <w:bookmarkEnd w:id="1"/>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2"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2"/>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46304D">
      <w:pPr>
        <w:pStyle w:val="western"/>
        <w:widowControl w:val="0"/>
        <w:spacing w:before="0" w:beforeAutospacing="0" w:after="0" w:line="300" w:lineRule="exact"/>
        <w:contextualSpacing/>
        <w:rPr>
          <w:rFonts w:ascii="Tahoma" w:hAnsi="Tahoma" w:cs="Tahoma"/>
          <w:sz w:val="21"/>
          <w:szCs w:val="21"/>
        </w:rPr>
      </w:pPr>
    </w:p>
    <w:p w14:paraId="7C0F5192" w14:textId="7F455709" w:rsidR="003A4F27" w:rsidRPr="0046304D" w:rsidRDefault="007D7DD7" w:rsidP="0046304D">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86A3ECB" w14:textId="1DA63302" w:rsidR="00DD0CEF"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empreendimento imobiliário residencial denominado “[</w:t>
      </w:r>
      <w:r w:rsidR="002C78E0" w:rsidRPr="0046304D">
        <w:rPr>
          <w:rFonts w:ascii="Tahoma" w:hAnsi="Tahoma" w:cs="Tahoma"/>
          <w:bCs/>
          <w:sz w:val="21"/>
          <w:szCs w:val="21"/>
          <w:highlight w:val="yellow"/>
        </w:rPr>
        <w:t xml:space="preserve">Empreendimento </w:t>
      </w:r>
      <w:r w:rsidR="004D244B">
        <w:rPr>
          <w:rFonts w:ascii="Tahoma" w:hAnsi="Tahoma" w:cs="Tahoma"/>
          <w:bCs/>
          <w:sz w:val="21"/>
          <w:szCs w:val="21"/>
          <w:highlight w:val="yellow"/>
        </w:rPr>
        <w:t>Agave</w:t>
      </w:r>
      <w:r w:rsidR="002C78E0" w:rsidRPr="0046304D">
        <w:rPr>
          <w:rFonts w:ascii="Tahoma" w:hAnsi="Tahoma" w:cs="Tahoma"/>
          <w:bCs/>
          <w:sz w:val="21"/>
          <w:szCs w:val="21"/>
        </w:rPr>
        <w:t>]”, com [</w:t>
      </w:r>
      <w:r w:rsidR="002C78E0" w:rsidRPr="0046304D">
        <w:rPr>
          <w:rFonts w:ascii="Tahoma" w:hAnsi="Tahoma" w:cs="Tahoma"/>
          <w:bCs/>
          <w:sz w:val="21"/>
          <w:szCs w:val="21"/>
          <w:highlight w:val="yellow"/>
        </w:rPr>
        <w:t>breve descrição</w:t>
      </w:r>
      <w:r w:rsidR="002C78E0" w:rsidRPr="0046304D">
        <w:rPr>
          <w:rFonts w:ascii="Tahoma" w:hAnsi="Tahoma" w:cs="Tahoma"/>
          <w:bCs/>
          <w:sz w:val="21"/>
          <w:szCs w:val="21"/>
        </w:rPr>
        <w:t>] (“</w:t>
      </w:r>
      <w:r w:rsidR="002C78E0" w:rsidRPr="0046304D">
        <w:rPr>
          <w:rFonts w:ascii="Tahoma" w:hAnsi="Tahoma" w:cs="Tahoma"/>
          <w:bCs/>
          <w:sz w:val="21"/>
          <w:szCs w:val="21"/>
          <w:u w:val="single"/>
        </w:rPr>
        <w:t>Empreendimento</w:t>
      </w:r>
      <w:r w:rsidR="002C78E0" w:rsidRPr="0046304D">
        <w:rPr>
          <w:rFonts w:ascii="Tahoma" w:hAnsi="Tahoma" w:cs="Tahoma"/>
          <w:bCs/>
          <w:sz w:val="21"/>
          <w:szCs w:val="21"/>
        </w:rPr>
        <w:t xml:space="preserve">”), a ser edificado no </w:t>
      </w:r>
      <w:r w:rsidR="00E52E76" w:rsidRPr="0046304D">
        <w:rPr>
          <w:rFonts w:ascii="Tahoma" w:hAnsi="Tahoma" w:cs="Tahoma"/>
          <w:bCs/>
          <w:sz w:val="21"/>
          <w:szCs w:val="21"/>
        </w:rPr>
        <w:t>imóvel</w:t>
      </w:r>
      <w:r w:rsidR="002C78E0" w:rsidRPr="0046304D">
        <w:rPr>
          <w:rFonts w:ascii="Tahoma" w:hAnsi="Tahoma" w:cs="Tahoma"/>
          <w:bCs/>
          <w:sz w:val="21"/>
          <w:szCs w:val="21"/>
        </w:rPr>
        <w:t xml:space="preserve"> urbano [</w:t>
      </w:r>
      <w:r w:rsidR="002C78E0" w:rsidRPr="0046304D">
        <w:rPr>
          <w:rFonts w:ascii="Tahoma" w:hAnsi="Tahoma" w:cs="Tahoma"/>
          <w:bCs/>
          <w:sz w:val="21"/>
          <w:szCs w:val="21"/>
          <w:highlight w:val="yellow"/>
        </w:rPr>
        <w:t>breve descrição conforme matrícula</w:t>
      </w:r>
      <w:r w:rsidR="002C78E0" w:rsidRPr="0046304D">
        <w:rPr>
          <w:rFonts w:ascii="Tahoma" w:hAnsi="Tahoma" w:cs="Tahoma"/>
          <w:bCs/>
          <w:sz w:val="21"/>
          <w:szCs w:val="21"/>
        </w:rPr>
        <w:t xml:space="preserve">], melhor descrito e caracterizado pela matrícula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do Livro nº 2 do Registro Geral do Cartório de Registro de Imóveis da Comarca de Contagem/MG ("</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sendo certo que as unidades autônomas encontram-se melhor descritas e caracterizadas pelas Matrículas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a </w:t>
      </w:r>
      <w:r w:rsidR="002C78E0" w:rsidRPr="0046304D">
        <w:rPr>
          <w:rFonts w:ascii="Tahoma" w:hAnsi="Tahoma" w:cs="Tahoma"/>
          <w:bCs/>
          <w:sz w:val="21"/>
          <w:szCs w:val="21"/>
          <w:highlight w:val="yellow"/>
        </w:rPr>
        <w:t>[=]</w:t>
      </w:r>
      <w:r w:rsidR="002C78E0" w:rsidRPr="0046304D">
        <w:rPr>
          <w:rFonts w:ascii="Tahoma" w:hAnsi="Tahoma" w:cs="Tahoma"/>
          <w:bCs/>
          <w:sz w:val="21"/>
          <w:szCs w:val="21"/>
        </w:rPr>
        <w:t>, todas do Registro de Imóveis de Contagem/MG (“</w:t>
      </w:r>
      <w:r w:rsidR="002C78E0" w:rsidRPr="0046304D">
        <w:rPr>
          <w:rFonts w:ascii="Tahoma" w:hAnsi="Tahoma" w:cs="Tahoma"/>
          <w:bCs/>
          <w:sz w:val="21"/>
          <w:szCs w:val="21"/>
          <w:u w:val="single"/>
        </w:rPr>
        <w:t>Unidades</w:t>
      </w:r>
      <w:r w:rsidR="002C78E0" w:rsidRPr="0046304D">
        <w:rPr>
          <w:rFonts w:ascii="Tahoma" w:hAnsi="Tahoma" w:cs="Tahoma"/>
          <w:bCs/>
          <w:sz w:val="21"/>
          <w:szCs w:val="21"/>
        </w:rPr>
        <w:t>”).</w:t>
      </w:r>
    </w:p>
    <w:p w14:paraId="66CFC60C" w14:textId="6E4E6478" w:rsidR="00F924BE" w:rsidRPr="0046304D" w:rsidRDefault="00F924BE" w:rsidP="0046304D">
      <w:pPr>
        <w:pStyle w:val="PargrafodaLista"/>
        <w:tabs>
          <w:tab w:val="left" w:pos="567"/>
        </w:tabs>
        <w:spacing w:line="300" w:lineRule="exact"/>
        <w:ind w:left="567"/>
        <w:jc w:val="both"/>
        <w:rPr>
          <w:rFonts w:ascii="Tahoma" w:hAnsi="Tahoma" w:cs="Tahoma"/>
          <w:sz w:val="21"/>
          <w:szCs w:val="21"/>
        </w:rPr>
      </w:pPr>
    </w:p>
    <w:p w14:paraId="3702184D" w14:textId="03EDA2AA" w:rsidR="00C35EEF" w:rsidRPr="00003A3E" w:rsidRDefault="00C35EEF"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bookmarkStart w:id="3" w:name="_Hlk86574986"/>
      <w:bookmarkStart w:id="4" w:name="_Hlk31009218"/>
      <w:bookmarkStart w:id="5"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3"/>
      <w:bookmarkEnd w:id="4"/>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5"/>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com sede na Cidade de São Paulo, Estado de São Paulo, da Rua Fidêncio Ramos, nº 195, cj.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w:t>
      </w:r>
      <w:r w:rsidR="00981906" w:rsidRPr="00003A3E">
        <w:rPr>
          <w:rFonts w:ascii="Tahoma" w:hAnsi="Tahoma" w:cs="Tahoma"/>
          <w:sz w:val="21"/>
          <w:szCs w:val="21"/>
        </w:rPr>
        <w:lastRenderedPageBreak/>
        <w:t>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46304D">
      <w:pPr>
        <w:pStyle w:val="PargrafodaLista"/>
        <w:tabs>
          <w:tab w:val="left" w:pos="567"/>
          <w:tab w:val="left" w:pos="1095"/>
        </w:tabs>
        <w:spacing w:line="300" w:lineRule="exact"/>
        <w:ind w:left="567"/>
        <w:rPr>
          <w:rFonts w:ascii="Tahoma" w:hAnsi="Tahoma" w:cs="Tahoma"/>
          <w:sz w:val="21"/>
          <w:szCs w:val="21"/>
        </w:rPr>
      </w:pPr>
    </w:p>
    <w:p w14:paraId="2B0AA20A" w14:textId="56696AA3" w:rsidR="003A4F27"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46304D">
      <w:pPr>
        <w:pStyle w:val="PargrafodaLista"/>
        <w:tabs>
          <w:tab w:val="left" w:pos="567"/>
        </w:tabs>
        <w:spacing w:line="300" w:lineRule="exact"/>
        <w:ind w:left="567" w:hanging="709"/>
        <w:jc w:val="both"/>
        <w:rPr>
          <w:rFonts w:ascii="Tahoma" w:hAnsi="Tahoma" w:cs="Tahoma"/>
          <w:sz w:val="21"/>
          <w:szCs w:val="21"/>
        </w:rPr>
      </w:pPr>
    </w:p>
    <w:p w14:paraId="0F7F28AC" w14:textId="72B7B885" w:rsidR="000F4BF6"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46304D">
      <w:pPr>
        <w:tabs>
          <w:tab w:val="left" w:pos="567"/>
        </w:tabs>
        <w:spacing w:line="300" w:lineRule="exact"/>
        <w:ind w:left="567"/>
        <w:contextualSpacing/>
        <w:rPr>
          <w:rFonts w:ascii="Tahoma" w:hAnsi="Tahoma" w:cs="Tahoma"/>
          <w:sz w:val="21"/>
          <w:szCs w:val="21"/>
        </w:rPr>
      </w:pPr>
    </w:p>
    <w:p w14:paraId="2CE8230F" w14:textId="03B55CCD" w:rsidR="002F6896"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46304D">
      <w:pPr>
        <w:tabs>
          <w:tab w:val="left" w:pos="567"/>
        </w:tabs>
        <w:spacing w:line="300" w:lineRule="exact"/>
        <w:ind w:left="567"/>
        <w:contextualSpacing/>
        <w:rPr>
          <w:rFonts w:ascii="Tahoma" w:hAnsi="Tahoma" w:cs="Tahoma"/>
          <w:sz w:val="21"/>
          <w:szCs w:val="21"/>
        </w:rPr>
      </w:pPr>
    </w:p>
    <w:p w14:paraId="4CCF841F" w14:textId="47F9A347" w:rsidR="00DE4E61"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46304D">
      <w:pPr>
        <w:pStyle w:val="PargrafodaLista"/>
        <w:tabs>
          <w:tab w:val="left" w:pos="567"/>
        </w:tabs>
        <w:spacing w:line="300" w:lineRule="exact"/>
        <w:ind w:left="567" w:hanging="709"/>
        <w:jc w:val="both"/>
        <w:rPr>
          <w:rFonts w:ascii="Tahoma" w:hAnsi="Tahoma" w:cs="Tahoma"/>
          <w:sz w:val="21"/>
          <w:szCs w:val="21"/>
        </w:rPr>
      </w:pPr>
    </w:p>
    <w:p w14:paraId="390B0706" w14:textId="15FF356C" w:rsidR="00380CA4"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380CA4" w:rsidRPr="0046304D">
        <w:rPr>
          <w:rFonts w:ascii="Tahoma" w:hAnsi="Tahoma" w:cs="Tahoma"/>
          <w:color w:val="000000"/>
          <w:sz w:val="21"/>
          <w:szCs w:val="21"/>
        </w:rPr>
        <w:t>1</w:t>
      </w:r>
      <w:r w:rsidR="00380CA4" w:rsidRPr="0046304D">
        <w:rPr>
          <w:rFonts w:ascii="Tahoma" w:hAnsi="Tahoma" w:cs="Tahoma"/>
          <w:sz w:val="21"/>
          <w:szCs w:val="21"/>
        </w:rPr>
        <w:t xml:space="preserve"> (</w:t>
      </w:r>
      <w:r w:rsidR="00380CA4" w:rsidRPr="0046304D">
        <w:rPr>
          <w:rFonts w:ascii="Tahoma" w:hAnsi="Tahoma" w:cs="Tahoma"/>
          <w:color w:val="000000"/>
          <w:sz w:val="21"/>
          <w:szCs w:val="21"/>
        </w:rPr>
        <w:t>uma</w:t>
      </w:r>
      <w:r w:rsidR="00380CA4" w:rsidRPr="0046304D">
        <w:rPr>
          <w:rFonts w:ascii="Tahoma" w:hAnsi="Tahoma" w:cs="Tahoma"/>
          <w:sz w:val="21"/>
          <w:szCs w:val="21"/>
        </w:rPr>
        <w:t>) Cédula de Crédito Imobiliário integral (“</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6"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6"/>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46304D">
      <w:pPr>
        <w:pStyle w:val="PargrafodaLista"/>
        <w:tabs>
          <w:tab w:val="left" w:pos="567"/>
        </w:tabs>
        <w:spacing w:line="300" w:lineRule="exact"/>
        <w:ind w:left="567"/>
        <w:jc w:val="both"/>
        <w:rPr>
          <w:rFonts w:ascii="Tahoma" w:hAnsi="Tahoma" w:cs="Tahoma"/>
          <w:sz w:val="21"/>
          <w:szCs w:val="21"/>
        </w:rPr>
      </w:pPr>
    </w:p>
    <w:p w14:paraId="69E2518F" w14:textId="417B0CB7" w:rsidR="00840476"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lastRenderedPageBreak/>
        <w:t>A CCI será vinculada 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ins w:id="7" w:author="Matheus Gomes Faria" w:date="2021-11-10T15:07:00Z">
        <w:r w:rsidR="004307B1" w:rsidRPr="004307B1">
          <w:t xml:space="preserve"> </w:t>
        </w:r>
        <w:r w:rsidR="004307B1" w:rsidRPr="004307B1">
          <w:rPr>
            <w:rFonts w:ascii="Tahoma" w:hAnsi="Tahoma" w:cs="Tahoma"/>
            <w:i/>
            <w:sz w:val="21"/>
            <w:szCs w:val="21"/>
          </w:rPr>
          <w:t>das 1</w:t>
        </w:r>
        <w:r w:rsidR="004307B1">
          <w:rPr>
            <w:rFonts w:ascii="Tahoma" w:hAnsi="Tahoma" w:cs="Tahoma"/>
            <w:i/>
            <w:sz w:val="21"/>
            <w:szCs w:val="21"/>
          </w:rPr>
          <w:t>4ª</w:t>
        </w:r>
        <w:r w:rsidR="004307B1" w:rsidRPr="004307B1">
          <w:rPr>
            <w:rFonts w:ascii="Tahoma" w:hAnsi="Tahoma" w:cs="Tahoma"/>
            <w:i/>
            <w:sz w:val="21"/>
            <w:szCs w:val="21"/>
          </w:rPr>
          <w:t xml:space="preserve"> e 1</w:t>
        </w:r>
        <w:r w:rsidR="004307B1">
          <w:rPr>
            <w:rFonts w:ascii="Tahoma" w:hAnsi="Tahoma" w:cs="Tahoma"/>
            <w:i/>
            <w:sz w:val="21"/>
            <w:szCs w:val="21"/>
          </w:rPr>
          <w:t>5</w:t>
        </w:r>
        <w:r w:rsidR="004307B1" w:rsidRPr="004307B1">
          <w:rPr>
            <w:rFonts w:ascii="Tahoma" w:hAnsi="Tahoma" w:cs="Tahoma"/>
            <w:i/>
            <w:sz w:val="21"/>
            <w:szCs w:val="21"/>
          </w:rPr>
          <w:t>ª Série da 1ª Emissão da Casa de Pedra Securitizadora de Crédito S.A</w:t>
        </w:r>
      </w:ins>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46304D">
      <w:pPr>
        <w:pStyle w:val="PargrafodaLista"/>
        <w:spacing w:line="300" w:lineRule="exact"/>
        <w:rPr>
          <w:rFonts w:ascii="Tahoma" w:hAnsi="Tahoma" w:cs="Tahoma"/>
          <w:sz w:val="21"/>
          <w:szCs w:val="21"/>
        </w:rPr>
      </w:pPr>
    </w:p>
    <w:p w14:paraId="4F78F512" w14:textId="351FCE5C" w:rsidR="0020212C" w:rsidRPr="0046304D" w:rsidRDefault="0020212C"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CCI </w:t>
      </w:r>
      <w:r w:rsidR="00BF1596" w:rsidRPr="0046304D">
        <w:rPr>
          <w:rFonts w:ascii="Tahoma" w:hAnsi="Tahoma" w:cs="Tahoma"/>
          <w:sz w:val="21"/>
          <w:szCs w:val="21"/>
        </w:rPr>
        <w:t>será</w:t>
      </w:r>
      <w:r w:rsidRPr="0046304D">
        <w:rPr>
          <w:rFonts w:ascii="Tahoma" w:hAnsi="Tahoma" w:cs="Tahoma"/>
          <w:sz w:val="21"/>
          <w:szCs w:val="21"/>
        </w:rPr>
        <w:t xml:space="preserve"> emitida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w:t>
      </w:r>
      <w:r w:rsidR="00274246" w:rsidRPr="0046304D">
        <w:rPr>
          <w:rFonts w:ascii="Tahoma" w:hAnsi="Tahoma" w:cs="Tahoma"/>
          <w:sz w:val="21"/>
          <w:szCs w:val="21"/>
        </w:rPr>
        <w:t>s</w:t>
      </w:r>
      <w:r w:rsidRPr="0046304D">
        <w:rPr>
          <w:rFonts w:ascii="Tahoma" w:hAnsi="Tahoma" w:cs="Tahoma"/>
          <w:sz w:val="21"/>
          <w:szCs w:val="21"/>
        </w:rPr>
        <w:t xml:space="preserve"> </w:t>
      </w:r>
      <w:r w:rsidR="00274246" w:rsidRPr="0046304D">
        <w:rPr>
          <w:rFonts w:ascii="Tahoma" w:hAnsi="Tahoma" w:cs="Tahoma"/>
          <w:sz w:val="21"/>
          <w:szCs w:val="21"/>
        </w:rPr>
        <w:t>m</w:t>
      </w:r>
      <w:r w:rsidRPr="0046304D">
        <w:rPr>
          <w:rFonts w:ascii="Tahoma" w:hAnsi="Tahoma" w:cs="Tahoma"/>
          <w:sz w:val="21"/>
          <w:szCs w:val="21"/>
        </w:rPr>
        <w:t>atrícula</w:t>
      </w:r>
      <w:r w:rsidR="00274246" w:rsidRPr="0046304D">
        <w:rPr>
          <w:rFonts w:ascii="Tahoma" w:hAnsi="Tahoma" w:cs="Tahoma"/>
          <w:sz w:val="21"/>
          <w:szCs w:val="21"/>
        </w:rPr>
        <w:t>s</w:t>
      </w:r>
      <w:r w:rsidRPr="0046304D">
        <w:rPr>
          <w:rFonts w:ascii="Tahoma" w:hAnsi="Tahoma" w:cs="Tahoma"/>
          <w:sz w:val="21"/>
          <w:szCs w:val="21"/>
        </w:rPr>
        <w:t xml:space="preserve"> </w:t>
      </w:r>
      <w:r w:rsidR="00351118" w:rsidRPr="0046304D">
        <w:rPr>
          <w:rFonts w:ascii="Tahoma" w:hAnsi="Tahoma" w:cs="Tahoma"/>
          <w:sz w:val="21"/>
          <w:szCs w:val="21"/>
        </w:rPr>
        <w:t>do</w:t>
      </w:r>
      <w:r w:rsidR="00274246" w:rsidRPr="0046304D">
        <w:rPr>
          <w:rFonts w:ascii="Tahoma" w:hAnsi="Tahoma" w:cs="Tahoma"/>
          <w:sz w:val="21"/>
          <w:szCs w:val="21"/>
        </w:rPr>
        <w:t>s</w:t>
      </w:r>
      <w:r w:rsidR="00351118" w:rsidRPr="0046304D">
        <w:rPr>
          <w:rFonts w:ascii="Tahoma" w:hAnsi="Tahoma" w:cs="Tahoma"/>
          <w:sz w:val="21"/>
          <w:szCs w:val="21"/>
        </w:rPr>
        <w:t xml:space="preserve"> Imóve</w:t>
      </w:r>
      <w:r w:rsidR="00274246" w:rsidRPr="0046304D">
        <w:rPr>
          <w:rFonts w:ascii="Tahoma" w:hAnsi="Tahoma" w:cs="Tahoma"/>
          <w:sz w:val="21"/>
          <w:szCs w:val="21"/>
        </w:rPr>
        <w:t>is</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46304D">
      <w:pPr>
        <w:pStyle w:val="PargrafodaLista"/>
        <w:tabs>
          <w:tab w:val="left" w:pos="567"/>
        </w:tabs>
        <w:spacing w:line="300" w:lineRule="exact"/>
        <w:ind w:left="567"/>
        <w:jc w:val="both"/>
        <w:rPr>
          <w:rFonts w:ascii="Tahoma" w:hAnsi="Tahoma" w:cs="Tahoma"/>
          <w:sz w:val="21"/>
          <w:szCs w:val="21"/>
        </w:rPr>
      </w:pPr>
    </w:p>
    <w:p w14:paraId="36370914" w14:textId="56DBCA21" w:rsidR="00840476"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8"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8"/>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46304D">
      <w:pPr>
        <w:tabs>
          <w:tab w:val="left" w:pos="567"/>
        </w:tabs>
        <w:spacing w:line="300" w:lineRule="exact"/>
        <w:jc w:val="both"/>
        <w:rPr>
          <w:rFonts w:ascii="Tahoma" w:hAnsi="Tahoma" w:cs="Tahoma"/>
          <w:sz w:val="21"/>
          <w:szCs w:val="21"/>
        </w:rPr>
      </w:pPr>
    </w:p>
    <w:p w14:paraId="6F0B77C3" w14:textId="06723B47" w:rsidR="007D7DD7" w:rsidRPr="0046304D" w:rsidRDefault="00337CA4" w:rsidP="0046304D">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46304D">
      <w:pPr>
        <w:pStyle w:val="western"/>
        <w:widowControl w:val="0"/>
        <w:spacing w:before="0" w:beforeAutospacing="0" w:after="0" w:line="30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46304D" w14:paraId="7F0FFA94" w14:textId="77777777" w:rsidTr="00666BF4">
        <w:trPr>
          <w:jc w:val="center"/>
        </w:trPr>
        <w:tc>
          <w:tcPr>
            <w:tcW w:w="9067" w:type="dxa"/>
            <w:gridSpan w:val="5"/>
          </w:tcPr>
          <w:p w14:paraId="2C100EAE" w14:textId="2AE1F17E" w:rsidR="00782FDA" w:rsidRPr="0046304D" w:rsidRDefault="00BE0D43" w:rsidP="0046304D">
            <w:pPr>
              <w:pStyle w:val="western"/>
              <w:widowControl w:val="0"/>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48E62EA7" w:rsidR="00782FDA"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 xml:space="preserve">CONSTRUTORA </w:t>
            </w:r>
            <w:r w:rsidR="004D244B">
              <w:rPr>
                <w:rFonts w:ascii="Tahoma" w:hAnsi="Tahoma" w:cs="Tahoma"/>
                <w:b/>
                <w:sz w:val="21"/>
                <w:szCs w:val="21"/>
              </w:rPr>
              <w:t>MARTPAN</w:t>
            </w:r>
            <w:r w:rsidR="00BF1596" w:rsidRPr="0046304D">
              <w:rPr>
                <w:rFonts w:ascii="Tahoma" w:hAnsi="Tahoma" w:cs="Tahoma"/>
                <w:b/>
                <w:sz w:val="21"/>
                <w:szCs w:val="21"/>
              </w:rPr>
              <w:t xml:space="preserve"> LTDA.</w:t>
            </w:r>
          </w:p>
        </w:tc>
      </w:tr>
      <w:tr w:rsidR="00782FDA" w:rsidRPr="0046304D"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14969921" w:rsidR="00782FDA" w:rsidRPr="0046304D" w:rsidRDefault="00782FDA" w:rsidP="0046304D">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4D244B">
              <w:rPr>
                <w:rFonts w:ascii="Tahoma" w:hAnsi="Tahoma" w:cs="Tahoma"/>
                <w:bCs/>
                <w:sz w:val="21"/>
                <w:szCs w:val="21"/>
              </w:rPr>
              <w:t>39.483.477</w:t>
            </w:r>
            <w:r w:rsidR="00BF1596" w:rsidRPr="00FB5514">
              <w:rPr>
                <w:rFonts w:ascii="Tahoma" w:hAnsi="Tahoma"/>
                <w:sz w:val="21"/>
              </w:rPr>
              <w:t>/0001-</w:t>
            </w:r>
            <w:r w:rsidR="004D244B">
              <w:rPr>
                <w:rFonts w:ascii="Tahoma" w:hAnsi="Tahoma" w:cs="Tahoma"/>
                <w:bCs/>
                <w:sz w:val="21"/>
                <w:szCs w:val="21"/>
              </w:rPr>
              <w:t>00</w:t>
            </w:r>
          </w:p>
        </w:tc>
      </w:tr>
      <w:tr w:rsidR="00782FDA" w:rsidRPr="0046304D"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E1945D7" w:rsidR="00782FDA" w:rsidRPr="0046304D" w:rsidRDefault="00BE0D43" w:rsidP="0046304D">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4D244B" w:rsidRPr="004D244B">
              <w:rPr>
                <w:rFonts w:ascii="Tahoma" w:hAnsi="Tahoma" w:cs="Tahoma"/>
                <w:bCs/>
                <w:sz w:val="21"/>
                <w:szCs w:val="21"/>
                <w:lang w:val="pt-BR"/>
              </w:rPr>
              <w:t>Av. Aníbal de Macedo</w:t>
            </w:r>
            <w:r w:rsidR="00BF1596" w:rsidRPr="0046304D">
              <w:rPr>
                <w:rFonts w:ascii="Tahoma" w:hAnsi="Tahoma" w:cs="Tahoma"/>
                <w:bCs/>
                <w:sz w:val="21"/>
                <w:szCs w:val="21"/>
                <w:lang w:val="pt-BR"/>
              </w:rPr>
              <w:t xml:space="preserve">, nº </w:t>
            </w:r>
            <w:r w:rsidR="004D244B" w:rsidRPr="004D244B">
              <w:rPr>
                <w:rFonts w:ascii="Tahoma" w:hAnsi="Tahoma" w:cs="Tahoma"/>
                <w:bCs/>
                <w:sz w:val="21"/>
                <w:szCs w:val="21"/>
                <w:lang w:val="pt-BR"/>
              </w:rPr>
              <w:t>787, Letra A, Arcádia</w:t>
            </w:r>
          </w:p>
        </w:tc>
      </w:tr>
      <w:tr w:rsidR="00BE0D43" w:rsidRPr="0046304D" w14:paraId="618B988C" w14:textId="77777777" w:rsidTr="00666BF4">
        <w:trPr>
          <w:jc w:val="center"/>
        </w:trPr>
        <w:tc>
          <w:tcPr>
            <w:tcW w:w="1880" w:type="dxa"/>
          </w:tcPr>
          <w:p w14:paraId="6775A8D4" w14:textId="7A98F263"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4D244B">
              <w:rPr>
                <w:rFonts w:ascii="Tahoma" w:hAnsi="Tahoma" w:cs="Tahoma"/>
                <w:bCs/>
                <w:sz w:val="21"/>
                <w:szCs w:val="21"/>
              </w:rPr>
              <w:t>32041-370</w:t>
            </w:r>
          </w:p>
        </w:tc>
        <w:tc>
          <w:tcPr>
            <w:tcW w:w="2871" w:type="dxa"/>
            <w:gridSpan w:val="2"/>
          </w:tcPr>
          <w:p w14:paraId="27DAB2B2" w14:textId="4B0A4A2A"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4316" w:type="dxa"/>
            <w:gridSpan w:val="2"/>
          </w:tcPr>
          <w:p w14:paraId="0C061CCD" w14:textId="04FF1BD0"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46304D" w:rsidRDefault="003854A3" w:rsidP="0046304D">
            <w:pPr>
              <w:spacing w:line="300" w:lineRule="exact"/>
              <w:contextualSpacing/>
              <w:rPr>
                <w:rFonts w:ascii="Tahoma" w:hAnsi="Tahoma" w:cs="Tahoma"/>
                <w:b/>
                <w:sz w:val="21"/>
                <w:szCs w:val="21"/>
              </w:rPr>
            </w:pPr>
          </w:p>
        </w:tc>
      </w:tr>
      <w:tr w:rsidR="00982A04" w:rsidRPr="0046304D" w14:paraId="6C8A2C38" w14:textId="77777777" w:rsidTr="00666BF4">
        <w:trPr>
          <w:jc w:val="center"/>
        </w:trPr>
        <w:tc>
          <w:tcPr>
            <w:tcW w:w="9067" w:type="dxa"/>
            <w:gridSpan w:val="5"/>
            <w:tcBorders>
              <w:top w:val="single" w:sz="4" w:space="0" w:color="auto"/>
            </w:tcBorders>
          </w:tcPr>
          <w:p w14:paraId="6254DC09" w14:textId="77777777" w:rsidR="00982A04" w:rsidRPr="0046304D" w:rsidRDefault="00982A04" w:rsidP="0046304D">
            <w:pPr>
              <w:widowControl w:val="0"/>
              <w:spacing w:line="300" w:lineRule="exact"/>
              <w:contextualSpacing/>
              <w:jc w:val="both"/>
              <w:rPr>
                <w:rFonts w:ascii="Tahoma" w:hAnsi="Tahoma" w:cs="Tahoma"/>
                <w:b/>
                <w:sz w:val="21"/>
                <w:szCs w:val="21"/>
              </w:rPr>
            </w:pPr>
            <w:bookmarkStart w:id="9" w:name="Bookmark_de_fiel_depositario"/>
            <w:bookmarkEnd w:id="9"/>
            <w:r w:rsidRPr="0046304D">
              <w:rPr>
                <w:rFonts w:ascii="Tahoma" w:hAnsi="Tahoma" w:cs="Tahoma"/>
                <w:b/>
                <w:sz w:val="21"/>
                <w:szCs w:val="21"/>
              </w:rPr>
              <w:t>DADOS DA OPERAÇÃO DE CRÉDITO</w:t>
            </w:r>
          </w:p>
        </w:tc>
      </w:tr>
      <w:tr w:rsidR="00CC635F" w:rsidRPr="0046304D" w14:paraId="67100E28" w14:textId="77777777" w:rsidTr="00666BF4">
        <w:trPr>
          <w:jc w:val="center"/>
        </w:trPr>
        <w:tc>
          <w:tcPr>
            <w:tcW w:w="9067" w:type="dxa"/>
            <w:gridSpan w:val="5"/>
          </w:tcPr>
          <w:p w14:paraId="51C754E1" w14:textId="0EC9C4DA"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666BF4">
        <w:trPr>
          <w:jc w:val="center"/>
        </w:trPr>
        <w:tc>
          <w:tcPr>
            <w:tcW w:w="9067" w:type="dxa"/>
            <w:gridSpan w:val="5"/>
          </w:tcPr>
          <w:p w14:paraId="5EA9876E" w14:textId="5D75F98F" w:rsidR="009F6421" w:rsidRPr="0046304D" w:rsidRDefault="002D49FA" w:rsidP="0046304D">
            <w:pPr>
              <w:widowControl w:val="0"/>
              <w:spacing w:line="300" w:lineRule="exact"/>
              <w:contextualSpacing/>
              <w:jc w:val="both"/>
              <w:rPr>
                <w:rFonts w:ascii="Tahoma" w:hAnsi="Tahoma" w:cs="Tahoma"/>
                <w:sz w:val="21"/>
                <w:szCs w:val="21"/>
              </w:rPr>
            </w:pPr>
            <w:r w:rsidRPr="0046304D">
              <w:rPr>
                <w:rFonts w:ascii="Tahoma" w:hAnsi="Tahoma" w:cs="Tahoma"/>
                <w:sz w:val="21"/>
                <w:szCs w:val="21"/>
              </w:rPr>
              <w:t>R$</w:t>
            </w:r>
            <w:r w:rsidR="00F74427" w:rsidRPr="0046304D">
              <w:rPr>
                <w:rFonts w:ascii="Tahoma" w:hAnsi="Tahoma" w:cs="Tahoma"/>
                <w:sz w:val="21"/>
                <w:szCs w:val="21"/>
              </w:rPr>
              <w:t xml:space="preserve"> </w:t>
            </w:r>
            <w:r w:rsidR="00F74427" w:rsidRPr="0046304D">
              <w:rPr>
                <w:rFonts w:ascii="Tahoma" w:hAnsi="Tahoma" w:cs="Tahoma"/>
                <w:sz w:val="21"/>
                <w:szCs w:val="21"/>
                <w:highlight w:val="yellow"/>
              </w:rPr>
              <w:t>[•]</w:t>
            </w:r>
            <w:r w:rsidR="00F74427" w:rsidRPr="0046304D" w:rsidDel="00F74427">
              <w:rPr>
                <w:rFonts w:ascii="Tahoma" w:hAnsi="Tahoma" w:cs="Tahoma"/>
                <w:sz w:val="21"/>
                <w:szCs w:val="21"/>
              </w:rPr>
              <w:t xml:space="preserve"> </w:t>
            </w:r>
            <w:r w:rsidR="00AF7682" w:rsidRPr="0046304D">
              <w:rPr>
                <w:rFonts w:ascii="Tahoma" w:hAnsi="Tahoma" w:cs="Tahoma"/>
                <w:sz w:val="21"/>
                <w:szCs w:val="21"/>
              </w:rPr>
              <w:t>(</w:t>
            </w:r>
            <w:r w:rsidR="00F74427" w:rsidRPr="0046304D">
              <w:rPr>
                <w:rFonts w:ascii="Tahoma" w:hAnsi="Tahoma" w:cs="Tahoma"/>
                <w:sz w:val="21"/>
                <w:szCs w:val="21"/>
                <w:highlight w:val="yellow"/>
              </w:rPr>
              <w:t>[•]</w:t>
            </w:r>
            <w:r w:rsidR="00BC4C13" w:rsidRPr="0046304D">
              <w:rPr>
                <w:rFonts w:ascii="Tahoma" w:hAnsi="Tahoma" w:cs="Tahoma"/>
                <w:sz w:val="21"/>
                <w:szCs w:val="21"/>
              </w:rPr>
              <w:t xml:space="preserve"> </w:t>
            </w:r>
            <w:r w:rsidR="00AF7682" w:rsidRPr="0046304D">
              <w:rPr>
                <w:rFonts w:ascii="Tahoma" w:hAnsi="Tahoma" w:cs="Tahoma"/>
                <w:sz w:val="21"/>
                <w:szCs w:val="21"/>
              </w:rPr>
              <w:t>reais)</w:t>
            </w:r>
            <w:r w:rsidR="008F15AB" w:rsidRPr="0046304D">
              <w:rPr>
                <w:rFonts w:ascii="Tahoma" w:hAnsi="Tahoma" w:cs="Tahoma"/>
                <w:sz w:val="21"/>
                <w:szCs w:val="21"/>
              </w:rPr>
              <w:t xml:space="preserve"> </w:t>
            </w:r>
          </w:p>
          <w:p w14:paraId="126F6A81" w14:textId="7BAD4111" w:rsidR="00CC635F" w:rsidRPr="0046304D" w:rsidRDefault="00CC635F" w:rsidP="0046304D">
            <w:pPr>
              <w:widowControl w:val="0"/>
              <w:spacing w:line="300" w:lineRule="exact"/>
              <w:contextualSpacing/>
              <w:jc w:val="both"/>
              <w:rPr>
                <w:rFonts w:ascii="Tahoma" w:hAnsi="Tahoma" w:cs="Tahoma"/>
                <w:sz w:val="21"/>
                <w:szCs w:val="21"/>
              </w:rPr>
            </w:pPr>
          </w:p>
        </w:tc>
      </w:tr>
      <w:tr w:rsidR="00CC635F" w:rsidRPr="0046304D" w14:paraId="24EBBC3E" w14:textId="77777777" w:rsidTr="00666BF4">
        <w:trPr>
          <w:jc w:val="center"/>
        </w:trPr>
        <w:tc>
          <w:tcPr>
            <w:tcW w:w="9067" w:type="dxa"/>
            <w:gridSpan w:val="5"/>
          </w:tcPr>
          <w:p w14:paraId="3C1C4E11" w14:textId="13D10712"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666BF4">
        <w:trPr>
          <w:jc w:val="center"/>
        </w:trPr>
        <w:tc>
          <w:tcPr>
            <w:tcW w:w="9067" w:type="dxa"/>
            <w:gridSpan w:val="5"/>
          </w:tcPr>
          <w:p w14:paraId="7E46B2C5" w14:textId="61CE0153" w:rsidR="00432A52" w:rsidRPr="0046304D" w:rsidRDefault="0007220C" w:rsidP="0046304D">
            <w:pPr>
              <w:widowControl w:val="0"/>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del w:id="10" w:author="Matheus Gomes Faria" w:date="2021-11-10T15:08:00Z">
              <w:r w:rsidRPr="003F4C51" w:rsidDel="004307B1">
                <w:rPr>
                  <w:rFonts w:ascii="Tahoma" w:hAnsi="Tahoma" w:cs="Tahoma"/>
                  <w:bCs/>
                  <w:sz w:val="21"/>
                  <w:szCs w:val="21"/>
                </w:rPr>
                <w:delText>.</w:delText>
              </w:r>
            </w:del>
            <w:r w:rsidR="0049685B">
              <w:rPr>
                <w:rFonts w:ascii="Tahoma" w:hAnsi="Tahoma" w:cs="Tahoma"/>
                <w:sz w:val="21"/>
                <w:szCs w:val="21"/>
              </w:rPr>
              <w:t>.</w:t>
            </w:r>
          </w:p>
          <w:p w14:paraId="02FBD728" w14:textId="77629B3C" w:rsidR="00FB2F99" w:rsidRPr="0046304D" w:rsidRDefault="00FB2F99" w:rsidP="0046304D">
            <w:pPr>
              <w:widowControl w:val="0"/>
              <w:spacing w:line="300" w:lineRule="exact"/>
              <w:contextualSpacing/>
              <w:jc w:val="both"/>
              <w:rPr>
                <w:rFonts w:ascii="Tahoma" w:hAnsi="Tahoma" w:cs="Tahoma"/>
                <w:sz w:val="21"/>
                <w:szCs w:val="21"/>
              </w:rPr>
            </w:pPr>
          </w:p>
        </w:tc>
      </w:tr>
      <w:tr w:rsidR="00CC635F" w:rsidRPr="0046304D" w14:paraId="0D637BC8" w14:textId="77777777" w:rsidTr="00666BF4">
        <w:trPr>
          <w:jc w:val="center"/>
        </w:trPr>
        <w:tc>
          <w:tcPr>
            <w:tcW w:w="9067" w:type="dxa"/>
            <w:gridSpan w:val="5"/>
          </w:tcPr>
          <w:p w14:paraId="567CD0CF" w14:textId="4D3E0097"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666BF4">
        <w:trPr>
          <w:jc w:val="center"/>
        </w:trPr>
        <w:tc>
          <w:tcPr>
            <w:tcW w:w="9067" w:type="dxa"/>
            <w:gridSpan w:val="5"/>
          </w:tcPr>
          <w:p w14:paraId="2C2F3C40" w14:textId="3F88D961" w:rsidR="000317EF" w:rsidRPr="0046304D" w:rsidRDefault="00907AFD" w:rsidP="0046304D">
            <w:pPr>
              <w:pStyle w:val="PargrafodaLista"/>
              <w:widowControl w:val="0"/>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0317EF" w:rsidRPr="0046304D">
              <w:rPr>
                <w:rFonts w:ascii="Tahoma" w:eastAsia="Arial Unicode MS" w:hAnsi="Tahoma" w:cs="Tahoma"/>
                <w:bCs/>
                <w:sz w:val="21"/>
                <w:szCs w:val="21"/>
                <w:lang w:eastAsia="pt-BR"/>
              </w:rPr>
              <w:t xml:space="preserve"> </w:t>
            </w:r>
          </w:p>
          <w:p w14:paraId="6004EB2A" w14:textId="0B0E4659" w:rsidR="00FB2F99" w:rsidRPr="0046304D" w:rsidRDefault="00FB2F99" w:rsidP="0046304D">
            <w:pPr>
              <w:pStyle w:val="PargrafodaLista"/>
              <w:widowControl w:val="0"/>
              <w:spacing w:line="300" w:lineRule="exact"/>
              <w:ind w:left="34"/>
              <w:jc w:val="both"/>
              <w:rPr>
                <w:rFonts w:ascii="Tahoma" w:hAnsi="Tahoma" w:cs="Tahoma"/>
                <w:b/>
                <w:sz w:val="21"/>
                <w:szCs w:val="21"/>
              </w:rPr>
            </w:pPr>
          </w:p>
        </w:tc>
      </w:tr>
      <w:tr w:rsidR="00CC635F" w:rsidRPr="0046304D" w14:paraId="40BAF38C" w14:textId="77777777" w:rsidTr="00666BF4">
        <w:trPr>
          <w:jc w:val="center"/>
        </w:trPr>
        <w:tc>
          <w:tcPr>
            <w:tcW w:w="9067" w:type="dxa"/>
            <w:gridSpan w:val="5"/>
          </w:tcPr>
          <w:p w14:paraId="080B9E0C" w14:textId="1E1D00F0" w:rsidR="00CC635F" w:rsidRPr="0046304D" w:rsidRDefault="00CC635F" w:rsidP="0046304D">
            <w:pPr>
              <w:pStyle w:val="PargrafodaLista"/>
              <w:widowControl w:val="0"/>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666BF4">
        <w:trPr>
          <w:jc w:val="center"/>
        </w:trPr>
        <w:tc>
          <w:tcPr>
            <w:tcW w:w="9067" w:type="dxa"/>
            <w:gridSpan w:val="5"/>
          </w:tcPr>
          <w:p w14:paraId="4B10101E" w14:textId="5897C363" w:rsidR="00FB2F99" w:rsidRPr="0046304D" w:rsidRDefault="00D457F4" w:rsidP="0046304D">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Será desembolsado à Emitente o montante de</w:t>
            </w:r>
            <w:r w:rsidR="00747E2E" w:rsidRPr="0046304D">
              <w:rPr>
                <w:rFonts w:ascii="Tahoma" w:hAnsi="Tahoma" w:cs="Tahoma"/>
                <w:sz w:val="21"/>
                <w:szCs w:val="21"/>
              </w:rPr>
              <w:t xml:space="preserve"> </w:t>
            </w:r>
            <w:r w:rsidR="00907AFD" w:rsidRPr="0046304D">
              <w:rPr>
                <w:rFonts w:ascii="Tahoma" w:hAnsi="Tahoma" w:cs="Tahoma"/>
                <w:bCs/>
                <w:sz w:val="21"/>
                <w:szCs w:val="21"/>
              </w:rPr>
              <w:t xml:space="preserve">R$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 xml:space="preserve">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w:t>
            </w:r>
            <w:r w:rsidR="00907AFD" w:rsidRPr="0046304D">
              <w:rPr>
                <w:rFonts w:ascii="Tahoma" w:hAnsi="Tahoma" w:cs="Tahoma"/>
                <w:sz w:val="21"/>
                <w:szCs w:val="21"/>
              </w:rPr>
              <w:t xml:space="preserve">, </w:t>
            </w:r>
            <w:r w:rsidR="00747E2E" w:rsidRPr="0046304D">
              <w:rPr>
                <w:rFonts w:ascii="Tahoma" w:hAnsi="Tahoma" w:cs="Tahoma"/>
                <w:sz w:val="21"/>
                <w:szCs w:val="21"/>
              </w:rPr>
              <w:t xml:space="preserve">descontados os valores indicados </w:t>
            </w:r>
            <w:r w:rsidR="00A207AB">
              <w:rPr>
                <w:rFonts w:ascii="Tahoma" w:hAnsi="Tahoma" w:cs="Tahoma"/>
                <w:sz w:val="21"/>
                <w:szCs w:val="21"/>
              </w:rPr>
              <w:t xml:space="preserve">como ‘Despesas Flat’ </w:t>
            </w:r>
            <w:r w:rsidR="00747E2E" w:rsidRPr="0046304D">
              <w:rPr>
                <w:rFonts w:ascii="Tahoma" w:hAnsi="Tahoma" w:cs="Tahoma"/>
                <w:sz w:val="21"/>
                <w:szCs w:val="21"/>
              </w:rPr>
              <w:t>no Anexo V</w:t>
            </w:r>
            <w:r w:rsidR="000317EF" w:rsidRPr="0046304D">
              <w:rPr>
                <w:rFonts w:ascii="Tahoma" w:hAnsi="Tahoma" w:cs="Tahoma"/>
                <w:sz w:val="21"/>
                <w:szCs w:val="21"/>
              </w:rPr>
              <w:t xml:space="preserve"> e o CEO acima</w:t>
            </w:r>
            <w:r w:rsidRPr="0046304D">
              <w:rPr>
                <w:rFonts w:ascii="Tahoma" w:hAnsi="Tahoma" w:cs="Tahoma"/>
                <w:sz w:val="21"/>
                <w:szCs w:val="21"/>
              </w:rPr>
              <w:t>, a ser liberado no tempo e forma previstos na Cláusula Quarta, abaixo.</w:t>
            </w:r>
          </w:p>
          <w:p w14:paraId="3A0B41B1" w14:textId="3A1FBF3D" w:rsidR="00D457F4" w:rsidRPr="0046304D" w:rsidRDefault="00D457F4" w:rsidP="0046304D">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666BF4">
        <w:trPr>
          <w:jc w:val="center"/>
        </w:trPr>
        <w:tc>
          <w:tcPr>
            <w:tcW w:w="9067" w:type="dxa"/>
            <w:gridSpan w:val="5"/>
          </w:tcPr>
          <w:p w14:paraId="44DA7627" w14:textId="6A15A046"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lastRenderedPageBreak/>
              <w:t>5. Atualização Monetária e Juros Remuneratórios</w:t>
            </w:r>
          </w:p>
        </w:tc>
      </w:tr>
      <w:tr w:rsidR="00245429" w:rsidRPr="0046304D" w14:paraId="69647555" w14:textId="77777777" w:rsidTr="00666BF4">
        <w:trPr>
          <w:jc w:val="center"/>
        </w:trPr>
        <w:tc>
          <w:tcPr>
            <w:tcW w:w="9067" w:type="dxa"/>
            <w:gridSpan w:val="5"/>
          </w:tcPr>
          <w:p w14:paraId="186BB913" w14:textId="1244E981" w:rsidR="00B066AE" w:rsidRPr="0046304D" w:rsidRDefault="005344F5" w:rsidP="0046304D">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positiva 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r w:rsidR="00870A2F" w:rsidRPr="0046304D">
              <w:rPr>
                <w:rFonts w:ascii="Tahoma" w:hAnsi="Tahoma" w:cs="Tahoma"/>
                <w:sz w:val="21"/>
                <w:szCs w:val="21"/>
              </w:rPr>
              <w:t xml:space="preserve">Sobre o Valor Principal 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ins w:id="11" w:author="Matheus Gomes Faria" w:date="2021-11-10T15:08:00Z">
              <w:r w:rsidR="004307B1">
                <w:rPr>
                  <w:rFonts w:ascii="Tahoma" w:hAnsi="Tahoma" w:cs="Tahoma"/>
                  <w:sz w:val="21"/>
                  <w:szCs w:val="21"/>
                </w:rPr>
                <w:t xml:space="preserve">inteiros </w:t>
              </w:r>
            </w:ins>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r w:rsidR="004E1463" w:rsidRPr="0046304D">
              <w:rPr>
                <w:rFonts w:ascii="Tahoma" w:hAnsi="Tahoma" w:cs="Tahoma"/>
                <w:sz w:val="21"/>
                <w:szCs w:val="21"/>
              </w:rPr>
              <w:t>, inclusive,</w:t>
            </w:r>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inclusive,</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exclusive</w:t>
            </w:r>
            <w:r w:rsidR="00B066AE" w:rsidRPr="0046304D">
              <w:rPr>
                <w:rFonts w:ascii="Tahoma" w:hAnsi="Tahoma" w:cs="Tahoma"/>
                <w:sz w:val="21"/>
                <w:szCs w:val="21"/>
              </w:rPr>
              <w:t xml:space="preserve"> (“</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46304D">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666BF4">
        <w:trPr>
          <w:jc w:val="center"/>
        </w:trPr>
        <w:tc>
          <w:tcPr>
            <w:tcW w:w="9067" w:type="dxa"/>
            <w:gridSpan w:val="5"/>
          </w:tcPr>
          <w:p w14:paraId="103A1CF3" w14:textId="51D43DAB"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666BF4">
        <w:trPr>
          <w:jc w:val="center"/>
        </w:trPr>
        <w:tc>
          <w:tcPr>
            <w:tcW w:w="9067" w:type="dxa"/>
            <w:gridSpan w:val="5"/>
          </w:tcPr>
          <w:p w14:paraId="0F043FDF" w14:textId="0E4EF9A8" w:rsidR="000A2878" w:rsidRPr="0046304D" w:rsidRDefault="00D6193A" w:rsidP="0046304D">
            <w:pPr>
              <w:widowControl w:val="0"/>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BD4102" w:rsidRPr="0046304D">
              <w:rPr>
                <w:rFonts w:ascii="Tahoma" w:eastAsia="Arial Unicode MS" w:hAnsi="Tahoma" w:cs="Tahoma"/>
                <w:sz w:val="21"/>
                <w:szCs w:val="21"/>
                <w:highlight w:val="yellow"/>
              </w:rPr>
              <w:t>[•]</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 xml:space="preserve">de </w:t>
            </w:r>
            <w:r w:rsidR="00BD4102" w:rsidRPr="0046304D">
              <w:rPr>
                <w:rFonts w:ascii="Tahoma" w:eastAsia="Arial Unicode MS" w:hAnsi="Tahoma" w:cs="Tahoma"/>
                <w:sz w:val="21"/>
                <w:szCs w:val="21"/>
                <w:highlight w:val="yellow"/>
              </w:rPr>
              <w:t>[•]</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BD4102" w:rsidRPr="0046304D">
              <w:rPr>
                <w:rFonts w:ascii="Tahoma" w:eastAsia="Arial Unicode MS" w:hAnsi="Tahoma" w:cs="Tahoma"/>
                <w:sz w:val="21"/>
                <w:szCs w:val="21"/>
                <w:highlight w:val="yellow"/>
              </w:rPr>
              <w:t>[•]</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46304D">
            <w:pPr>
              <w:widowControl w:val="0"/>
              <w:spacing w:line="300" w:lineRule="exact"/>
              <w:contextualSpacing/>
              <w:jc w:val="both"/>
              <w:rPr>
                <w:rFonts w:ascii="Tahoma" w:hAnsi="Tahoma" w:cs="Tahoma"/>
                <w:sz w:val="21"/>
                <w:szCs w:val="21"/>
              </w:rPr>
            </w:pPr>
          </w:p>
        </w:tc>
      </w:tr>
      <w:tr w:rsidR="002D243A" w:rsidRPr="0046304D" w14:paraId="6FB39F2A" w14:textId="77777777" w:rsidTr="00666BF4">
        <w:trPr>
          <w:jc w:val="center"/>
        </w:trPr>
        <w:tc>
          <w:tcPr>
            <w:tcW w:w="9067" w:type="dxa"/>
            <w:gridSpan w:val="5"/>
          </w:tcPr>
          <w:p w14:paraId="22B75E91" w14:textId="7D1D3579" w:rsidR="002D243A" w:rsidRPr="0046304D" w:rsidRDefault="002D243A"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666BF4">
        <w:trPr>
          <w:jc w:val="center"/>
        </w:trPr>
        <w:tc>
          <w:tcPr>
            <w:tcW w:w="9067" w:type="dxa"/>
            <w:gridSpan w:val="5"/>
          </w:tcPr>
          <w:p w14:paraId="5208AB48" w14:textId="1336B4D2" w:rsidR="00767A83" w:rsidRPr="0046304D" w:rsidRDefault="00767A83" w:rsidP="0046304D">
            <w:pPr>
              <w:widowControl w:val="0"/>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46304D">
            <w:pPr>
              <w:widowControl w:val="0"/>
              <w:spacing w:line="300" w:lineRule="exact"/>
              <w:contextualSpacing/>
              <w:jc w:val="both"/>
              <w:rPr>
                <w:rFonts w:ascii="Tahoma" w:hAnsi="Tahoma" w:cs="Tahoma"/>
                <w:sz w:val="21"/>
                <w:szCs w:val="21"/>
              </w:rPr>
            </w:pPr>
          </w:p>
        </w:tc>
      </w:tr>
      <w:tr w:rsidR="00CC635F" w:rsidRPr="0046304D" w14:paraId="2349EC36" w14:textId="77777777" w:rsidTr="00666BF4">
        <w:trPr>
          <w:jc w:val="center"/>
        </w:trPr>
        <w:tc>
          <w:tcPr>
            <w:tcW w:w="9067" w:type="dxa"/>
            <w:gridSpan w:val="5"/>
          </w:tcPr>
          <w:p w14:paraId="3C8A5E21" w14:textId="65F78D63"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666BF4">
        <w:trPr>
          <w:jc w:val="center"/>
        </w:trPr>
        <w:tc>
          <w:tcPr>
            <w:tcW w:w="9067" w:type="dxa"/>
            <w:gridSpan w:val="5"/>
          </w:tcPr>
          <w:p w14:paraId="44D6371E" w14:textId="2AC8B6AD" w:rsidR="002327F4" w:rsidRPr="0046304D" w:rsidRDefault="00033004" w:rsidP="00A207AB">
            <w:pPr>
              <w:pStyle w:val="PargrafodaLista"/>
              <w:widowControl w:val="0"/>
              <w:numPr>
                <w:ilvl w:val="0"/>
                <w:numId w:val="2"/>
              </w:numPr>
              <w:suppressAutoHyphens/>
              <w:spacing w:line="300" w:lineRule="exact"/>
              <w:ind w:left="618" w:hanging="584"/>
              <w:jc w:val="both"/>
              <w:rPr>
                <w:rFonts w:ascii="Tahoma" w:hAnsi="Tahoma" w:cs="Tahoma"/>
                <w:bCs/>
                <w:sz w:val="21"/>
                <w:szCs w:val="21"/>
              </w:rPr>
            </w:pPr>
            <w:bookmarkStart w:id="12" w:name="_Hlk85465955"/>
            <w:commentRangeStart w:id="13"/>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12"/>
            <w:commentRangeEnd w:id="13"/>
            <w:r w:rsidR="00E87BCB">
              <w:rPr>
                <w:rStyle w:val="Refdecomentrio"/>
              </w:rPr>
              <w:commentReference w:id="13"/>
            </w:r>
          </w:p>
          <w:p w14:paraId="4BB02FF4" w14:textId="77777777" w:rsidR="00E4197D" w:rsidRPr="0046304D" w:rsidRDefault="00E4197D" w:rsidP="0046304D">
            <w:pPr>
              <w:pStyle w:val="PargrafodaLista"/>
              <w:spacing w:line="300" w:lineRule="exact"/>
              <w:rPr>
                <w:rFonts w:ascii="Tahoma" w:hAnsi="Tahoma" w:cs="Tahoma"/>
                <w:sz w:val="21"/>
                <w:szCs w:val="21"/>
              </w:rPr>
            </w:pPr>
          </w:p>
          <w:p w14:paraId="01C8D75E" w14:textId="01BE08C8" w:rsidR="00616341" w:rsidRPr="0046304D" w:rsidRDefault="00033004" w:rsidP="00A207AB">
            <w:pPr>
              <w:pStyle w:val="PargrafodaLista"/>
              <w:widowControl w:val="0"/>
              <w:numPr>
                <w:ilvl w:val="0"/>
                <w:numId w:val="2"/>
              </w:numPr>
              <w:suppressAutoHyphens/>
              <w:spacing w:line="300" w:lineRule="exact"/>
              <w:ind w:left="618" w:hanging="584"/>
              <w:jc w:val="both"/>
              <w:rPr>
                <w:rFonts w:ascii="Tahoma" w:hAnsi="Tahoma" w:cs="Tahoma"/>
                <w:sz w:val="21"/>
                <w:szCs w:val="21"/>
              </w:rPr>
            </w:pPr>
            <w:bookmarkStart w:id="14"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EF235D" w:rsidRPr="0046304D">
              <w:rPr>
                <w:rFonts w:ascii="Tahoma" w:hAnsi="Tahoma" w:cs="Tahoma"/>
                <w:sz w:val="21"/>
                <w:szCs w:val="21"/>
              </w:rPr>
              <w:t xml:space="preserve">de </w:t>
            </w:r>
            <w:r w:rsidR="00EF235D" w:rsidRPr="0046304D">
              <w:rPr>
                <w:rFonts w:ascii="Tahoma" w:hAnsi="Tahoma" w:cs="Tahoma"/>
                <w:sz w:val="21"/>
                <w:szCs w:val="21"/>
                <w:highlight w:val="yellow"/>
              </w:rPr>
              <w:t>[=]</w:t>
            </w:r>
            <w:r w:rsidR="00EF235D" w:rsidRPr="0046304D">
              <w:rPr>
                <w:rFonts w:ascii="Tahoma" w:hAnsi="Tahoma" w:cs="Tahoma"/>
                <w:bCs/>
                <w:sz w:val="21"/>
                <w:szCs w:val="21"/>
              </w:rPr>
              <w:t xml:space="preserve"> (</w:t>
            </w:r>
            <w:r w:rsidR="00EF235D" w:rsidRPr="0046304D">
              <w:rPr>
                <w:rFonts w:ascii="Tahoma" w:hAnsi="Tahoma" w:cs="Tahoma"/>
                <w:sz w:val="21"/>
                <w:szCs w:val="21"/>
                <w:highlight w:val="yellow"/>
              </w:rPr>
              <w:t>[=]</w:t>
            </w:r>
            <w:r w:rsidR="00EF235D" w:rsidRPr="0046304D">
              <w:rPr>
                <w:rFonts w:ascii="Tahoma" w:hAnsi="Tahoma" w:cs="Tahoma"/>
                <w:bCs/>
                <w:sz w:val="21"/>
                <w:szCs w:val="21"/>
              </w:rPr>
              <w:t>)</w:t>
            </w:r>
            <w:r w:rsidR="00EF235D" w:rsidRPr="0046304D">
              <w:rPr>
                <w:rFonts w:ascii="Tahoma" w:hAnsi="Tahoma" w:cs="Tahoma"/>
                <w:sz w:val="21"/>
                <w:szCs w:val="21"/>
              </w:rPr>
              <w:t xml:space="preserve"> das Unidades, conforme abaixo identificadas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 de Unidades</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14"/>
          </w:p>
          <w:p w14:paraId="03C00381" w14:textId="77777777" w:rsidR="00EF235D" w:rsidRPr="0046304D" w:rsidRDefault="00EF235D" w:rsidP="0046304D">
            <w:pPr>
              <w:widowControl w:val="0"/>
              <w:tabs>
                <w:tab w:val="left" w:pos="0"/>
              </w:tabs>
              <w:spacing w:line="300" w:lineRule="exact"/>
              <w:jc w:val="both"/>
              <w:rPr>
                <w:rFonts w:ascii="Tahoma" w:hAnsi="Tahoma" w:cs="Tahoma"/>
                <w:b/>
                <w:sz w:val="21"/>
                <w:szCs w:val="21"/>
              </w:rPr>
            </w:pPr>
            <w:bookmarkStart w:id="15" w:name="_Hlk85465968"/>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412"/>
              <w:gridCol w:w="3174"/>
            </w:tblGrid>
            <w:tr w:rsidR="00EF235D" w:rsidRPr="0046304D" w14:paraId="44331E78" w14:textId="77777777" w:rsidTr="00EF235D">
              <w:trPr>
                <w:trHeight w:val="1079"/>
              </w:trPr>
              <w:tc>
                <w:tcPr>
                  <w:tcW w:w="2908" w:type="pct"/>
                  <w:shd w:val="clear" w:color="auto" w:fill="F79646" w:themeFill="accent6"/>
                  <w:vAlign w:val="center"/>
                </w:tcPr>
                <w:p w14:paraId="562234D3" w14:textId="3E6FACA5"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F79646" w:themeFill="accent6"/>
                  <w:vAlign w:val="center"/>
                </w:tcPr>
                <w:p w14:paraId="79516F98" w14:textId="77777777"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EF235D" w:rsidRPr="0046304D" w14:paraId="0F34748E" w14:textId="77777777" w:rsidTr="00EF235D">
              <w:trPr>
                <w:trHeight w:val="234"/>
              </w:trPr>
              <w:tc>
                <w:tcPr>
                  <w:tcW w:w="2908" w:type="pct"/>
                  <w:shd w:val="clear" w:color="auto" w:fill="auto"/>
                </w:tcPr>
                <w:p w14:paraId="7824ABFF" w14:textId="72637FAC" w:rsidR="00EF235D" w:rsidRPr="0046304D" w:rsidDel="001E5153"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1E73DA3" w14:textId="6E25F154"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EF235D" w:rsidRPr="0046304D" w14:paraId="632B280A" w14:textId="77777777" w:rsidTr="00EF235D">
              <w:trPr>
                <w:trHeight w:val="234"/>
              </w:trPr>
              <w:tc>
                <w:tcPr>
                  <w:tcW w:w="2908" w:type="pct"/>
                  <w:shd w:val="clear" w:color="auto" w:fill="auto"/>
                </w:tcPr>
                <w:p w14:paraId="6A6812FF" w14:textId="40A8206C"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35ADAF4F" w14:textId="0CF0A149"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EF235D" w:rsidRPr="0046304D" w14:paraId="7B2062E0" w14:textId="77777777" w:rsidTr="00EF235D">
              <w:trPr>
                <w:trHeight w:val="234"/>
              </w:trPr>
              <w:tc>
                <w:tcPr>
                  <w:tcW w:w="2908" w:type="pct"/>
                  <w:shd w:val="clear" w:color="auto" w:fill="auto"/>
                </w:tcPr>
                <w:p w14:paraId="09ABE645" w14:textId="06681D0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2ADA85B" w14:textId="632E4F29"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1DDF480A" w14:textId="77777777" w:rsidTr="00EF235D">
              <w:trPr>
                <w:trHeight w:val="234"/>
              </w:trPr>
              <w:tc>
                <w:tcPr>
                  <w:tcW w:w="2908" w:type="pct"/>
                  <w:shd w:val="clear" w:color="auto" w:fill="auto"/>
                </w:tcPr>
                <w:p w14:paraId="247E37F1" w14:textId="029FCBE3"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934E91A" w14:textId="475D7DD5"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2AAC1C96" w14:textId="77777777" w:rsidTr="00EF235D">
              <w:trPr>
                <w:trHeight w:val="234"/>
              </w:trPr>
              <w:tc>
                <w:tcPr>
                  <w:tcW w:w="2908" w:type="pct"/>
                  <w:shd w:val="clear" w:color="auto" w:fill="auto"/>
                </w:tcPr>
                <w:p w14:paraId="19DB66F3" w14:textId="68B14153"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1093E6A" w14:textId="7324020A"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1C7D2926" w14:textId="77777777" w:rsidTr="00EF235D">
              <w:trPr>
                <w:trHeight w:val="234"/>
              </w:trPr>
              <w:tc>
                <w:tcPr>
                  <w:tcW w:w="2908" w:type="pct"/>
                  <w:shd w:val="clear" w:color="auto" w:fill="auto"/>
                </w:tcPr>
                <w:p w14:paraId="27D16330" w14:textId="476F2142"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6D6E0DC" w14:textId="0D5BC2E9"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5FF08517" w14:textId="77777777" w:rsidTr="00EF235D">
              <w:trPr>
                <w:trHeight w:val="234"/>
              </w:trPr>
              <w:tc>
                <w:tcPr>
                  <w:tcW w:w="2908" w:type="pct"/>
                  <w:shd w:val="clear" w:color="auto" w:fill="auto"/>
                </w:tcPr>
                <w:p w14:paraId="08A04663" w14:textId="145127A2"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7B9048F" w14:textId="086A342B"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20780287" w14:textId="77777777" w:rsidTr="00EF235D">
              <w:trPr>
                <w:trHeight w:val="234"/>
              </w:trPr>
              <w:tc>
                <w:tcPr>
                  <w:tcW w:w="2908" w:type="pct"/>
                  <w:shd w:val="clear" w:color="auto" w:fill="auto"/>
                </w:tcPr>
                <w:p w14:paraId="292EA477" w14:textId="6D5FFF94"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7D682C4A" w14:textId="16DCC62E"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0E3C6201" w14:textId="77777777" w:rsidTr="00EF235D">
              <w:trPr>
                <w:trHeight w:val="234"/>
              </w:trPr>
              <w:tc>
                <w:tcPr>
                  <w:tcW w:w="2908" w:type="pct"/>
                  <w:shd w:val="clear" w:color="auto" w:fill="auto"/>
                </w:tcPr>
                <w:p w14:paraId="3705C165" w14:textId="2EAB9E77" w:rsidR="00EF235D" w:rsidRPr="0046304D" w:rsidRDefault="00EF235D" w:rsidP="00FB551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72D91D0D" w14:textId="08EB0736"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3D887197"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367A94A8"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17A5D2F7"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4F9B10B7"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0ADD2529"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61E3D31A" w14:textId="77777777" w:rsidR="00EF235D" w:rsidRPr="0046304D"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41F6F385"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39E8FA07"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39CCA7AC"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7B49561C"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47796E33"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18858873"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09817729" w14:textId="46C51E62" w:rsidR="00EF235D" w:rsidRPr="00003A3E" w:rsidRDefault="00EF235D" w:rsidP="0046304D">
            <w:pPr>
              <w:pStyle w:val="PargrafodaLista"/>
              <w:spacing w:line="300" w:lineRule="exact"/>
              <w:rPr>
                <w:rFonts w:ascii="Tahoma" w:hAnsi="Tahoma" w:cs="Tahoma"/>
                <w:sz w:val="21"/>
                <w:szCs w:val="21"/>
              </w:rPr>
            </w:pPr>
          </w:p>
          <w:p w14:paraId="778196EA" w14:textId="77777777" w:rsidR="002969FC" w:rsidRPr="008D3C3B" w:rsidRDefault="002969FC" w:rsidP="0046304D">
            <w:pPr>
              <w:pStyle w:val="PargrafodaLista"/>
              <w:spacing w:line="300" w:lineRule="exact"/>
              <w:rPr>
                <w:rFonts w:ascii="Tahoma" w:hAnsi="Tahoma" w:cs="Tahoma"/>
                <w:sz w:val="21"/>
                <w:szCs w:val="21"/>
              </w:rPr>
            </w:pPr>
          </w:p>
          <w:bookmarkEnd w:id="15"/>
          <w:p w14:paraId="1010C49E" w14:textId="388CD762" w:rsidR="00856592" w:rsidRDefault="00856592" w:rsidP="00FB5514">
            <w:pPr>
              <w:pStyle w:val="PargrafodaLista"/>
              <w:widowControl w:val="0"/>
              <w:suppressAutoHyphens/>
              <w:spacing w:line="300" w:lineRule="exact"/>
              <w:ind w:left="618"/>
              <w:jc w:val="both"/>
              <w:rPr>
                <w:rFonts w:ascii="Tahoma" w:hAnsi="Tahoma" w:cs="Tahoma"/>
                <w:sz w:val="21"/>
                <w:szCs w:val="21"/>
              </w:rPr>
            </w:pPr>
          </w:p>
          <w:p w14:paraId="0E2FA44B" w14:textId="77777777" w:rsidR="00856592" w:rsidRDefault="00856592" w:rsidP="00856592">
            <w:pPr>
              <w:pStyle w:val="PargrafodaLista"/>
              <w:widowControl w:val="0"/>
              <w:suppressAutoHyphens/>
              <w:spacing w:line="300" w:lineRule="exact"/>
              <w:ind w:left="618"/>
              <w:jc w:val="both"/>
              <w:rPr>
                <w:rFonts w:ascii="Tahoma" w:hAnsi="Tahoma" w:cs="Tahoma"/>
                <w:sz w:val="21"/>
                <w:szCs w:val="21"/>
              </w:rPr>
            </w:pPr>
          </w:p>
          <w:p w14:paraId="59B4D3FC" w14:textId="1403E914" w:rsidR="00616341" w:rsidRPr="0046304D" w:rsidRDefault="00D84855" w:rsidP="00A207AB">
            <w:pPr>
              <w:pStyle w:val="PargrafodaLista"/>
              <w:widowControl w:val="0"/>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16"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commentRangeStart w:id="17"/>
            <w:r w:rsidR="004D244B">
              <w:rPr>
                <w:rFonts w:ascii="Tahoma" w:hAnsi="Tahoma" w:cs="Tahoma"/>
                <w:b/>
                <w:bCs/>
                <w:sz w:val="21"/>
                <w:szCs w:val="21"/>
              </w:rPr>
              <w:t>RAFAELLA MARTINELI BARBOSA</w:t>
            </w:r>
            <w:commentRangeEnd w:id="17"/>
            <w:r w:rsidR="004307B1">
              <w:rPr>
                <w:rStyle w:val="Refdecomentrio"/>
              </w:rPr>
              <w:commentReference w:id="17"/>
            </w:r>
            <w:r w:rsidR="004D244B" w:rsidRPr="003F4C51">
              <w:rPr>
                <w:rFonts w:ascii="Tahoma" w:hAnsi="Tahoma" w:cs="Tahoma"/>
                <w:sz w:val="21"/>
                <w:szCs w:val="21"/>
              </w:rPr>
              <w:t>, brasileir</w:t>
            </w:r>
            <w:r w:rsidR="004D244B">
              <w:rPr>
                <w:rFonts w:ascii="Tahoma" w:hAnsi="Tahoma" w:cs="Tahoma"/>
                <w:sz w:val="21"/>
                <w:szCs w:val="21"/>
              </w:rPr>
              <w:t>a</w:t>
            </w:r>
            <w:r w:rsidR="004D244B" w:rsidRPr="003F4C51">
              <w:rPr>
                <w:rFonts w:ascii="Tahoma" w:hAnsi="Tahoma" w:cs="Tahoma"/>
                <w:sz w:val="21"/>
                <w:szCs w:val="21"/>
              </w:rPr>
              <w:t xml:space="preserve">, </w:t>
            </w:r>
            <w:r w:rsidR="004D244B">
              <w:rPr>
                <w:rFonts w:ascii="Tahoma" w:hAnsi="Tahoma" w:cs="Tahoma"/>
                <w:sz w:val="21"/>
                <w:szCs w:val="21"/>
              </w:rPr>
              <w:t>[</w:t>
            </w:r>
            <w:r w:rsidR="004D244B" w:rsidRPr="00C751BF">
              <w:rPr>
                <w:rFonts w:ascii="Tahoma" w:hAnsi="Tahoma" w:cs="Tahoma"/>
                <w:sz w:val="21"/>
                <w:szCs w:val="21"/>
                <w:highlight w:val="yellow"/>
              </w:rPr>
              <w:t>profissão</w:t>
            </w:r>
            <w:r w:rsidR="004D244B">
              <w:rPr>
                <w:rFonts w:ascii="Tahoma" w:hAnsi="Tahoma" w:cs="Tahoma"/>
                <w:sz w:val="21"/>
                <w:szCs w:val="21"/>
              </w:rPr>
              <w:t>]</w:t>
            </w:r>
            <w:r w:rsidR="004D244B" w:rsidRPr="003F4C51">
              <w:rPr>
                <w:rFonts w:ascii="Tahoma" w:hAnsi="Tahoma" w:cs="Tahoma"/>
                <w:sz w:val="21"/>
                <w:szCs w:val="21"/>
              </w:rPr>
              <w:t>, portador</w:t>
            </w:r>
            <w:r w:rsidR="004D244B">
              <w:rPr>
                <w:rFonts w:ascii="Tahoma" w:hAnsi="Tahoma" w:cs="Tahoma"/>
                <w:sz w:val="21"/>
                <w:szCs w:val="21"/>
              </w:rPr>
              <w:t>a</w:t>
            </w:r>
            <w:r w:rsidR="004D244B" w:rsidRPr="003F4C51">
              <w:rPr>
                <w:rFonts w:ascii="Tahoma" w:hAnsi="Tahoma" w:cs="Tahoma"/>
                <w:sz w:val="21"/>
                <w:szCs w:val="21"/>
              </w:rPr>
              <w:t xml:space="preserve"> da cédula de identidade RG nº </w:t>
            </w:r>
            <w:r w:rsidR="004D244B" w:rsidRPr="00C751BF">
              <w:rPr>
                <w:rFonts w:ascii="Tahoma" w:hAnsi="Tahoma" w:cs="Tahoma"/>
                <w:sz w:val="21"/>
                <w:szCs w:val="21"/>
                <w:highlight w:val="yellow"/>
              </w:rPr>
              <w:t>[=]</w:t>
            </w:r>
            <w:r w:rsidR="004D244B" w:rsidRPr="003F4C51">
              <w:rPr>
                <w:rFonts w:ascii="Tahoma" w:hAnsi="Tahoma" w:cs="Tahoma"/>
                <w:sz w:val="21"/>
                <w:szCs w:val="21"/>
              </w:rPr>
              <w:t xml:space="preserve"> SSP/MG, inscrit</w:t>
            </w:r>
            <w:r w:rsidR="004D244B">
              <w:rPr>
                <w:rFonts w:ascii="Tahoma" w:hAnsi="Tahoma" w:cs="Tahoma"/>
                <w:sz w:val="21"/>
                <w:szCs w:val="21"/>
              </w:rPr>
              <w:t>a</w:t>
            </w:r>
            <w:r w:rsidR="004D244B" w:rsidRPr="003F4C51">
              <w:rPr>
                <w:rFonts w:ascii="Tahoma" w:hAnsi="Tahoma" w:cs="Tahoma"/>
                <w:sz w:val="21"/>
                <w:szCs w:val="21"/>
              </w:rPr>
              <w:t xml:space="preserve"> no Cadastro Nacional de Pessoas Físicas do Ministério da Economia (“</w:t>
            </w:r>
            <w:r w:rsidR="004D244B" w:rsidRPr="003F4C51">
              <w:rPr>
                <w:rFonts w:ascii="Tahoma" w:hAnsi="Tahoma" w:cs="Tahoma"/>
                <w:sz w:val="21"/>
                <w:szCs w:val="21"/>
                <w:u w:val="single"/>
              </w:rPr>
              <w:t>CPF</w:t>
            </w:r>
            <w:r w:rsidR="004D244B" w:rsidRPr="00E0466D">
              <w:rPr>
                <w:rFonts w:ascii="Tahoma" w:hAnsi="Tahoma" w:cs="Tahoma"/>
                <w:sz w:val="21"/>
                <w:szCs w:val="21"/>
                <w:u w:val="single"/>
              </w:rPr>
              <w:t>/ME</w:t>
            </w:r>
            <w:r w:rsidR="004D244B" w:rsidRPr="00E0466D">
              <w:rPr>
                <w:rFonts w:ascii="Tahoma" w:hAnsi="Tahoma" w:cs="Tahoma"/>
                <w:sz w:val="21"/>
                <w:szCs w:val="21"/>
              </w:rPr>
              <w:t xml:space="preserve">”) sob o nº </w:t>
            </w:r>
            <w:r w:rsidR="004D244B" w:rsidRPr="00C751BF">
              <w:rPr>
                <w:rFonts w:ascii="Tahoma" w:hAnsi="Tahoma" w:cs="Tahoma"/>
                <w:sz w:val="21"/>
                <w:szCs w:val="21"/>
                <w:highlight w:val="yellow"/>
              </w:rPr>
              <w:t>[=]</w:t>
            </w:r>
            <w:r w:rsidR="004D244B" w:rsidRPr="00E0466D">
              <w:rPr>
                <w:rFonts w:ascii="Tahoma" w:hAnsi="Tahoma" w:cs="Tahoma"/>
                <w:sz w:val="21"/>
                <w:szCs w:val="21"/>
              </w:rPr>
              <w:t xml:space="preserve">, </w:t>
            </w:r>
            <w:r w:rsidR="004D244B">
              <w:rPr>
                <w:rFonts w:ascii="Tahoma" w:hAnsi="Tahoma" w:cs="Tahoma"/>
                <w:sz w:val="21"/>
                <w:szCs w:val="21"/>
              </w:rPr>
              <w:t>[</w:t>
            </w:r>
            <w:r w:rsidR="004D244B" w:rsidRPr="00C751BF">
              <w:rPr>
                <w:rFonts w:ascii="Tahoma" w:hAnsi="Tahoma" w:cs="Tahoma"/>
                <w:sz w:val="21"/>
                <w:szCs w:val="21"/>
                <w:highlight w:val="yellow"/>
              </w:rPr>
              <w:t>est</w:t>
            </w:r>
            <w:r w:rsidR="004D244B">
              <w:rPr>
                <w:rFonts w:ascii="Tahoma" w:hAnsi="Tahoma" w:cs="Tahoma"/>
                <w:sz w:val="21"/>
                <w:szCs w:val="21"/>
                <w:highlight w:val="yellow"/>
              </w:rPr>
              <w:t>a</w:t>
            </w:r>
            <w:r w:rsidR="004D244B" w:rsidRPr="00C751BF">
              <w:rPr>
                <w:rFonts w:ascii="Tahoma" w:hAnsi="Tahoma" w:cs="Tahoma"/>
                <w:sz w:val="21"/>
                <w:szCs w:val="21"/>
                <w:highlight w:val="yellow"/>
              </w:rPr>
              <w:t>do civil e dados do cônjuge</w:t>
            </w:r>
            <w:r w:rsidR="004D244B">
              <w:rPr>
                <w:rFonts w:ascii="Tahoma" w:hAnsi="Tahoma" w:cs="Tahoma"/>
                <w:sz w:val="21"/>
                <w:szCs w:val="21"/>
              </w:rPr>
              <w:t>]</w:t>
            </w:r>
            <w:r w:rsidR="004D244B" w:rsidRPr="003F4C51">
              <w:rPr>
                <w:rFonts w:ascii="Tahoma" w:hAnsi="Tahoma" w:cs="Tahoma"/>
                <w:sz w:val="21"/>
                <w:szCs w:val="21"/>
              </w:rPr>
              <w:t>, ambos residentes e domiciliados</w:t>
            </w:r>
            <w:r w:rsidR="00B17A96" w:rsidRPr="0046304D">
              <w:rPr>
                <w:rFonts w:ascii="Tahoma" w:hAnsi="Tahoma" w:cs="Tahoma"/>
                <w:bCs/>
                <w:sz w:val="21"/>
                <w:szCs w:val="21"/>
              </w:rPr>
              <w:t xml:space="preserve"> no Estado de Minas Gerais, Cidade de </w:t>
            </w:r>
            <w:r w:rsidR="004D244B" w:rsidRPr="003F4C51">
              <w:rPr>
                <w:rFonts w:ascii="Tahoma" w:hAnsi="Tahoma" w:cs="Tahoma"/>
                <w:sz w:val="21"/>
                <w:szCs w:val="21"/>
              </w:rPr>
              <w:t>Contagem</w:t>
            </w:r>
            <w:r w:rsidR="00B17A96" w:rsidRPr="0046304D">
              <w:rPr>
                <w:rFonts w:ascii="Tahoma" w:hAnsi="Tahoma" w:cs="Tahoma"/>
                <w:bCs/>
                <w:sz w:val="21"/>
                <w:szCs w:val="21"/>
              </w:rPr>
              <w:t xml:space="preserve">, na </w:t>
            </w:r>
            <w:r w:rsidR="004D244B">
              <w:rPr>
                <w:rFonts w:ascii="Tahoma" w:hAnsi="Tahoma" w:cs="Tahoma"/>
                <w:sz w:val="21"/>
                <w:szCs w:val="21"/>
              </w:rPr>
              <w:t>[</w:t>
            </w:r>
            <w:r w:rsidR="004D244B" w:rsidRPr="00C751BF">
              <w:rPr>
                <w:rFonts w:ascii="Tahoma" w:hAnsi="Tahoma" w:cs="Tahoma"/>
                <w:sz w:val="21"/>
                <w:szCs w:val="21"/>
                <w:highlight w:val="yellow"/>
              </w:rPr>
              <w:t xml:space="preserve">endereço completo com </w:t>
            </w:r>
            <w:r w:rsidR="00B17A96" w:rsidRPr="00FB5514">
              <w:rPr>
                <w:rFonts w:ascii="Tahoma" w:hAnsi="Tahoma"/>
                <w:sz w:val="21"/>
                <w:highlight w:val="yellow"/>
              </w:rPr>
              <w:t>CEP</w:t>
            </w:r>
            <w:r w:rsidR="004D244B">
              <w:rPr>
                <w:rFonts w:ascii="Tahoma" w:hAnsi="Tahoma" w:cs="Tahoma"/>
                <w:sz w:val="21"/>
                <w:szCs w:val="21"/>
              </w:rPr>
              <w:t>]</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(ii)</w:t>
            </w:r>
            <w:r w:rsidR="006F01A8" w:rsidRPr="0046304D">
              <w:rPr>
                <w:rFonts w:ascii="Tahoma" w:hAnsi="Tahoma" w:cs="Tahoma"/>
                <w:sz w:val="21"/>
                <w:szCs w:val="21"/>
              </w:rPr>
              <w:t xml:space="preserve"> </w:t>
            </w:r>
            <w:commentRangeStart w:id="18"/>
            <w:r w:rsidR="004D244B">
              <w:rPr>
                <w:rFonts w:ascii="Tahoma" w:hAnsi="Tahoma" w:cs="Tahoma"/>
                <w:b/>
                <w:bCs/>
                <w:sz w:val="21"/>
                <w:szCs w:val="21"/>
              </w:rPr>
              <w:t>JOÃO VITOR FONSECA PANTA</w:t>
            </w:r>
            <w:commentRangeEnd w:id="18"/>
            <w:r w:rsidR="004307B1">
              <w:rPr>
                <w:rStyle w:val="Refdecomentrio"/>
              </w:rPr>
              <w:commentReference w:id="18"/>
            </w:r>
            <w:r w:rsidR="00B17A96" w:rsidRPr="0046304D">
              <w:rPr>
                <w:rFonts w:ascii="Tahoma" w:hAnsi="Tahoma" w:cs="Tahoma"/>
                <w:sz w:val="21"/>
                <w:szCs w:val="21"/>
              </w:rPr>
              <w:t xml:space="preserve">, brasileiro, </w:t>
            </w:r>
            <w:r w:rsidR="004D244B">
              <w:rPr>
                <w:rFonts w:ascii="Tahoma" w:hAnsi="Tahoma" w:cs="Tahoma"/>
                <w:sz w:val="21"/>
                <w:szCs w:val="21"/>
              </w:rPr>
              <w:t>[</w:t>
            </w:r>
            <w:r w:rsidR="004D244B" w:rsidRPr="00C751BF">
              <w:rPr>
                <w:rFonts w:ascii="Tahoma" w:hAnsi="Tahoma" w:cs="Tahoma"/>
                <w:sz w:val="21"/>
                <w:szCs w:val="21"/>
                <w:highlight w:val="yellow"/>
              </w:rPr>
              <w:t>profissão</w:t>
            </w:r>
            <w:r w:rsidR="004D244B">
              <w:rPr>
                <w:rFonts w:ascii="Tahoma" w:hAnsi="Tahoma" w:cs="Tahoma"/>
                <w:sz w:val="21"/>
                <w:szCs w:val="21"/>
              </w:rPr>
              <w:t>]</w:t>
            </w:r>
            <w:r w:rsidR="004D244B" w:rsidRPr="003F4C51">
              <w:rPr>
                <w:rFonts w:ascii="Tahoma" w:hAnsi="Tahoma" w:cs="Tahoma"/>
                <w:sz w:val="21"/>
                <w:szCs w:val="21"/>
              </w:rPr>
              <w:t>,</w:t>
            </w:r>
            <w:r w:rsidR="00B17A96" w:rsidRPr="0046304D">
              <w:rPr>
                <w:rFonts w:ascii="Tahoma" w:hAnsi="Tahoma" w:cs="Tahoma"/>
                <w:sz w:val="21"/>
                <w:szCs w:val="21"/>
              </w:rPr>
              <w:t xml:space="preserve"> portador da cédula de identidade RG nº </w:t>
            </w:r>
            <w:r w:rsidR="004D244B" w:rsidRPr="00C751BF">
              <w:rPr>
                <w:rFonts w:ascii="Tahoma" w:hAnsi="Tahoma" w:cs="Tahoma"/>
                <w:sz w:val="21"/>
                <w:szCs w:val="21"/>
                <w:highlight w:val="yellow"/>
              </w:rPr>
              <w:t>[=]</w:t>
            </w:r>
            <w:r w:rsidR="00B17A96" w:rsidRPr="0046304D">
              <w:rPr>
                <w:rFonts w:ascii="Tahoma" w:hAnsi="Tahoma" w:cs="Tahoma"/>
                <w:sz w:val="21"/>
                <w:szCs w:val="21"/>
              </w:rPr>
              <w:t xml:space="preserve"> SSP/MG, inscrito no CPF/ME sob o nº </w:t>
            </w:r>
            <w:r w:rsidR="004D244B" w:rsidRPr="00C751BF">
              <w:rPr>
                <w:rFonts w:ascii="Tahoma" w:hAnsi="Tahoma" w:cs="Tahoma"/>
                <w:sz w:val="21"/>
                <w:szCs w:val="21"/>
                <w:highlight w:val="yellow"/>
              </w:rPr>
              <w:t>[=]</w:t>
            </w:r>
            <w:r w:rsidR="004D244B" w:rsidRPr="00E0466D">
              <w:rPr>
                <w:rFonts w:ascii="Tahoma" w:hAnsi="Tahoma" w:cs="Tahoma"/>
                <w:sz w:val="21"/>
                <w:szCs w:val="21"/>
              </w:rPr>
              <w:t xml:space="preserve">, </w:t>
            </w:r>
            <w:r w:rsidR="004D244B">
              <w:rPr>
                <w:rFonts w:ascii="Tahoma" w:hAnsi="Tahoma" w:cs="Tahoma"/>
                <w:sz w:val="21"/>
                <w:szCs w:val="21"/>
              </w:rPr>
              <w:t>[</w:t>
            </w:r>
            <w:r w:rsidR="004D244B" w:rsidRPr="00C751BF">
              <w:rPr>
                <w:rFonts w:ascii="Tahoma" w:hAnsi="Tahoma" w:cs="Tahoma"/>
                <w:sz w:val="21"/>
                <w:szCs w:val="21"/>
                <w:highlight w:val="yellow"/>
              </w:rPr>
              <w:t>est</w:t>
            </w:r>
            <w:r w:rsidR="004D244B">
              <w:rPr>
                <w:rFonts w:ascii="Tahoma" w:hAnsi="Tahoma" w:cs="Tahoma"/>
                <w:sz w:val="21"/>
                <w:szCs w:val="21"/>
                <w:highlight w:val="yellow"/>
              </w:rPr>
              <w:t>a</w:t>
            </w:r>
            <w:r w:rsidR="004D244B" w:rsidRPr="00C751BF">
              <w:rPr>
                <w:rFonts w:ascii="Tahoma" w:hAnsi="Tahoma" w:cs="Tahoma"/>
                <w:sz w:val="21"/>
                <w:szCs w:val="21"/>
                <w:highlight w:val="yellow"/>
              </w:rPr>
              <w:t>do civil e dados d</w:t>
            </w:r>
            <w:r w:rsidR="004D244B">
              <w:rPr>
                <w:rFonts w:ascii="Tahoma" w:hAnsi="Tahoma" w:cs="Tahoma"/>
                <w:sz w:val="21"/>
                <w:szCs w:val="21"/>
                <w:highlight w:val="yellow"/>
              </w:rPr>
              <w:t>a</w:t>
            </w:r>
            <w:r w:rsidR="004D244B" w:rsidRPr="00C751BF">
              <w:rPr>
                <w:rFonts w:ascii="Tahoma" w:hAnsi="Tahoma" w:cs="Tahoma"/>
                <w:sz w:val="21"/>
                <w:szCs w:val="21"/>
                <w:highlight w:val="yellow"/>
              </w:rPr>
              <w:t xml:space="preserve"> cônjuge</w:t>
            </w:r>
            <w:r w:rsidR="004D244B">
              <w:rPr>
                <w:rFonts w:ascii="Tahoma" w:hAnsi="Tahoma" w:cs="Tahoma"/>
                <w:sz w:val="21"/>
                <w:szCs w:val="21"/>
              </w:rPr>
              <w:t>]</w:t>
            </w:r>
            <w:r w:rsidR="004D244B" w:rsidRPr="003F4C51">
              <w:rPr>
                <w:rFonts w:ascii="Tahoma" w:hAnsi="Tahoma" w:cs="Tahoma"/>
                <w:sz w:val="21"/>
                <w:szCs w:val="21"/>
              </w:rPr>
              <w:t>,</w:t>
            </w:r>
            <w:r w:rsidR="00B17A96" w:rsidRPr="0046304D">
              <w:rPr>
                <w:rFonts w:ascii="Tahoma" w:hAnsi="Tahoma" w:cs="Tahoma"/>
                <w:sz w:val="21"/>
                <w:szCs w:val="21"/>
              </w:rPr>
              <w:t xml:space="preserve"> ambos residentes e domiciliados no Estado de Minas Gerais, Cidade de Contagem, na </w:t>
            </w:r>
            <w:r w:rsidR="004D244B">
              <w:rPr>
                <w:rFonts w:ascii="Tahoma" w:hAnsi="Tahoma" w:cs="Tahoma"/>
                <w:sz w:val="21"/>
                <w:szCs w:val="21"/>
              </w:rPr>
              <w:t>[</w:t>
            </w:r>
            <w:r w:rsidR="004D244B" w:rsidRPr="00C751BF">
              <w:rPr>
                <w:rFonts w:ascii="Tahoma" w:hAnsi="Tahoma" w:cs="Tahoma"/>
                <w:sz w:val="21"/>
                <w:szCs w:val="21"/>
                <w:highlight w:val="yellow"/>
              </w:rPr>
              <w:t xml:space="preserve">endereço completo com </w:t>
            </w:r>
            <w:r w:rsidR="00B17A96" w:rsidRPr="00FB5514">
              <w:rPr>
                <w:rFonts w:ascii="Tahoma" w:hAnsi="Tahoma"/>
                <w:sz w:val="21"/>
                <w:highlight w:val="yellow"/>
              </w:rPr>
              <w:t>CEP</w:t>
            </w:r>
            <w:r w:rsidR="004D244B">
              <w:rPr>
                <w:rFonts w:ascii="Tahoma" w:hAnsi="Tahoma" w:cs="Tahoma"/>
                <w:sz w:val="21"/>
                <w:szCs w:val="21"/>
              </w:rPr>
              <w:t>]</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commentRangeStart w:id="19"/>
            <w:r w:rsidR="00B17A96" w:rsidRPr="0046304D">
              <w:rPr>
                <w:rFonts w:ascii="Tahoma" w:hAnsi="Tahoma" w:cs="Tahoma"/>
                <w:b/>
                <w:bCs/>
                <w:sz w:val="21"/>
                <w:szCs w:val="21"/>
              </w:rPr>
              <w:t>EGMAR PEREIRA PANTA</w:t>
            </w:r>
            <w:commentRangeEnd w:id="19"/>
            <w:r w:rsidR="004307B1">
              <w:rPr>
                <w:rStyle w:val="Refdecomentrio"/>
              </w:rPr>
              <w:commentReference w:id="19"/>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commentRangeStart w:id="20"/>
            <w:r w:rsidR="00B17A96" w:rsidRPr="0046304D">
              <w:rPr>
                <w:rFonts w:ascii="Tahoma" w:hAnsi="Tahoma" w:cs="Tahoma"/>
                <w:b/>
                <w:bCs/>
                <w:sz w:val="21"/>
                <w:szCs w:val="21"/>
              </w:rPr>
              <w:t>Claudia Gomes Fonseca Panta</w:t>
            </w:r>
            <w:commentRangeEnd w:id="20"/>
            <w:r w:rsidR="004307B1">
              <w:rPr>
                <w:rStyle w:val="Refdecomentrio"/>
              </w:rPr>
              <w:commentReference w:id="20"/>
            </w:r>
            <w:r w:rsidR="00B17A96"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1D26E4" w:rsidRPr="0046304D">
              <w:rPr>
                <w:rFonts w:ascii="Tahoma" w:eastAsia="MS Mincho" w:hAnsi="Tahoma" w:cs="Tahoma"/>
                <w:sz w:val="21"/>
                <w:szCs w:val="21"/>
                <w:lang w:eastAsia="ja-JP"/>
              </w:rPr>
              <w:t>; e</w:t>
            </w:r>
            <w:r w:rsidR="00BE5B71"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commentRangeStart w:id="21"/>
            <w:r w:rsidR="00B17A96" w:rsidRPr="0046304D">
              <w:rPr>
                <w:rFonts w:ascii="Tahoma" w:hAnsi="Tahoma" w:cs="Tahoma"/>
                <w:b/>
                <w:bCs/>
                <w:sz w:val="21"/>
                <w:szCs w:val="21"/>
              </w:rPr>
              <w:t>FLÁVIO TADEU BARBOSA</w:t>
            </w:r>
            <w:commentRangeEnd w:id="21"/>
            <w:r w:rsidR="004307B1">
              <w:rPr>
                <w:rStyle w:val="Refdecomentrio"/>
              </w:rPr>
              <w:commentReference w:id="21"/>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commentRangeStart w:id="22"/>
            <w:r w:rsidR="00B17A96" w:rsidRPr="0046304D">
              <w:rPr>
                <w:rFonts w:ascii="Tahoma" w:hAnsi="Tahoma" w:cs="Tahoma"/>
                <w:b/>
                <w:bCs/>
                <w:sz w:val="21"/>
                <w:szCs w:val="21"/>
              </w:rPr>
              <w:t>Alexandra Martineli Barbosa</w:t>
            </w:r>
            <w:commentRangeEnd w:id="22"/>
            <w:r w:rsidR="004307B1">
              <w:rPr>
                <w:rStyle w:val="Refdecomentrio"/>
              </w:rPr>
              <w:commentReference w:id="22"/>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021B21" w:rsidRPr="0046304D">
              <w:rPr>
                <w:rFonts w:ascii="Tahoma" w:eastAsia="MS Mincho" w:hAnsi="Tahoma" w:cs="Tahoma"/>
                <w:sz w:val="21"/>
                <w:szCs w:val="21"/>
                <w:lang w:eastAsia="ja-JP"/>
              </w:rPr>
              <w:t>.</w:t>
            </w:r>
          </w:p>
          <w:bookmarkEnd w:id="16"/>
          <w:p w14:paraId="28563607" w14:textId="5B8A0A2A" w:rsidR="006F4A21" w:rsidRPr="0046304D" w:rsidRDefault="006F4A21" w:rsidP="0046304D">
            <w:pPr>
              <w:pStyle w:val="PargrafodaLista"/>
              <w:widowControl w:val="0"/>
              <w:suppressAutoHyphens/>
              <w:spacing w:line="300" w:lineRule="exact"/>
              <w:ind w:left="596"/>
              <w:jc w:val="both"/>
              <w:rPr>
                <w:rFonts w:ascii="Tahoma" w:hAnsi="Tahoma" w:cs="Tahoma"/>
                <w:sz w:val="21"/>
                <w:szCs w:val="21"/>
              </w:rPr>
            </w:pPr>
          </w:p>
        </w:tc>
      </w:tr>
      <w:tr w:rsidR="00CC635F" w:rsidRPr="0046304D" w14:paraId="435FF01A" w14:textId="77777777" w:rsidTr="00666BF4">
        <w:trPr>
          <w:jc w:val="center"/>
        </w:trPr>
        <w:tc>
          <w:tcPr>
            <w:tcW w:w="9067" w:type="dxa"/>
            <w:gridSpan w:val="5"/>
          </w:tcPr>
          <w:p w14:paraId="15ED1589" w14:textId="03EFF912"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666BF4">
        <w:trPr>
          <w:jc w:val="center"/>
        </w:trPr>
        <w:tc>
          <w:tcPr>
            <w:tcW w:w="9067" w:type="dxa"/>
            <w:gridSpan w:val="5"/>
          </w:tcPr>
          <w:p w14:paraId="7B1B53E2" w14:textId="33CC05EB" w:rsidR="004307B1" w:rsidRDefault="004307B1" w:rsidP="0046304D">
            <w:pPr>
              <w:widowControl w:val="0"/>
              <w:tabs>
                <w:tab w:val="left" w:pos="596"/>
              </w:tabs>
              <w:spacing w:line="300" w:lineRule="exact"/>
              <w:jc w:val="both"/>
              <w:rPr>
                <w:ins w:id="23" w:author="Matheus Gomes Faria" w:date="2021-11-10T15:14:00Z"/>
                <w:rFonts w:ascii="Tahoma" w:hAnsi="Tahoma" w:cs="Tahoma"/>
                <w:sz w:val="21"/>
                <w:szCs w:val="21"/>
              </w:rPr>
            </w:pPr>
            <w:ins w:id="24" w:author="Matheus Gomes Faria" w:date="2021-11-10T15:14:00Z">
              <w:r w:rsidRPr="004307B1">
                <w:rPr>
                  <w:rFonts w:ascii="Tahoma" w:hAnsi="Tahoma" w:cs="Tahoma"/>
                  <w:sz w:val="21"/>
                  <w:szCs w:val="21"/>
                </w:rPr>
                <w:t>A presente Cédula destina-se ao financiamento imobiliário, sendo que os recursos destinados, exclusivamente</w:t>
              </w:r>
            </w:ins>
            <w:ins w:id="25" w:author="Matheus Gomes Faria" w:date="2021-11-10T15:15:00Z">
              <w:r>
                <w:rPr>
                  <w:rFonts w:ascii="Tahoma" w:hAnsi="Tahoma" w:cs="Tahoma"/>
                  <w:sz w:val="21"/>
                  <w:szCs w:val="21"/>
                </w:rPr>
                <w:t xml:space="preserve"> </w:t>
              </w:r>
            </w:ins>
            <w:ins w:id="26" w:author="Matheus Gomes Faria" w:date="2021-11-10T15:14:00Z">
              <w:r w:rsidRPr="004307B1">
                <w:rPr>
                  <w:rFonts w:ascii="Tahoma" w:hAnsi="Tahoma" w:cs="Tahoma"/>
                  <w:sz w:val="21"/>
                  <w:szCs w:val="21"/>
                </w:rPr>
                <w:t xml:space="preserve">ao custeio de despesas futuras relativas à aquisição e/ou construção e/ou reforma a incorrer no desenvolvimento do Empreendimento, conforme cronograma indicativo da destinação de recursos constante do ANEXO III. </w:t>
              </w:r>
            </w:ins>
          </w:p>
          <w:p w14:paraId="4A969C4F" w14:textId="77777777" w:rsidR="004307B1" w:rsidRDefault="004307B1" w:rsidP="0046304D">
            <w:pPr>
              <w:widowControl w:val="0"/>
              <w:tabs>
                <w:tab w:val="left" w:pos="596"/>
              </w:tabs>
              <w:spacing w:line="300" w:lineRule="exact"/>
              <w:jc w:val="both"/>
              <w:rPr>
                <w:ins w:id="27" w:author="Matheus Gomes Faria" w:date="2021-11-10T15:14:00Z"/>
                <w:rFonts w:ascii="Tahoma" w:hAnsi="Tahoma" w:cs="Tahoma"/>
                <w:sz w:val="21"/>
                <w:szCs w:val="21"/>
              </w:rPr>
            </w:pPr>
          </w:p>
          <w:p w14:paraId="06810D37" w14:textId="166C0F60" w:rsidR="00930D16" w:rsidRPr="0046304D" w:rsidRDefault="00747E2E"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O montante correspondente a R$ </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00DC6870" w:rsidRPr="0046304D">
              <w:rPr>
                <w:rFonts w:ascii="Tahoma" w:hAnsi="Tahoma" w:cs="Tahoma"/>
                <w:sz w:val="21"/>
                <w:szCs w:val="21"/>
              </w:rPr>
              <w:t>(</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Pr="0046304D">
              <w:rPr>
                <w:rFonts w:ascii="Tahoma" w:hAnsi="Tahoma" w:cs="Tahoma"/>
                <w:sz w:val="21"/>
                <w:szCs w:val="21"/>
              </w:rPr>
              <w:t xml:space="preserve">reais) do Valor Principal a ser </w:t>
            </w:r>
            <w:r w:rsidR="00FC4A34" w:rsidRPr="0046304D">
              <w:rPr>
                <w:rFonts w:ascii="Tahoma" w:hAnsi="Tahoma" w:cs="Tahoma"/>
                <w:sz w:val="21"/>
                <w:szCs w:val="21"/>
              </w:rPr>
              <w:t xml:space="preserve">inicialmente </w:t>
            </w:r>
            <w:r w:rsidRPr="0046304D">
              <w:rPr>
                <w:rFonts w:ascii="Tahoma" w:hAnsi="Tahoma" w:cs="Tahoma"/>
                <w:sz w:val="21"/>
                <w:szCs w:val="21"/>
              </w:rPr>
              <w:t>integralizado pelos titulares dos CRI</w:t>
            </w:r>
            <w:r w:rsidR="00FC4A34" w:rsidRPr="0046304D">
              <w:rPr>
                <w:rFonts w:ascii="Tahoma" w:hAnsi="Tahoma" w:cs="Tahoma"/>
                <w:sz w:val="21"/>
                <w:szCs w:val="21"/>
              </w:rPr>
              <w:t xml:space="preserve"> (“</w:t>
            </w:r>
            <w:r w:rsidR="00FC4A34" w:rsidRPr="0046304D">
              <w:rPr>
                <w:rFonts w:ascii="Tahoma" w:hAnsi="Tahoma" w:cs="Tahoma"/>
                <w:sz w:val="21"/>
                <w:szCs w:val="21"/>
                <w:u w:val="single"/>
              </w:rPr>
              <w:t>Integralização Inicial</w:t>
            </w:r>
            <w:r w:rsidR="00FC4A34" w:rsidRPr="0046304D">
              <w:rPr>
                <w:rFonts w:ascii="Tahoma" w:hAnsi="Tahoma" w:cs="Tahoma"/>
                <w:sz w:val="21"/>
                <w:szCs w:val="21"/>
              </w:rPr>
              <w:t>”)</w:t>
            </w:r>
            <w:r w:rsidR="00930D16" w:rsidRPr="0046304D">
              <w:rPr>
                <w:rFonts w:ascii="Tahoma" w:hAnsi="Tahoma" w:cs="Tahoma"/>
                <w:sz w:val="21"/>
                <w:szCs w:val="21"/>
              </w:rPr>
              <w:t xml:space="preserve">, </w:t>
            </w:r>
            <w:r w:rsidR="000D74C9" w:rsidRPr="0046304D">
              <w:rPr>
                <w:rFonts w:ascii="Tahoma" w:hAnsi="Tahoma" w:cs="Tahoma"/>
                <w:sz w:val="21"/>
                <w:szCs w:val="21"/>
              </w:rPr>
              <w:t>acrescido d</w:t>
            </w:r>
            <w:r w:rsidR="00930D16" w:rsidRPr="0046304D">
              <w:rPr>
                <w:rFonts w:ascii="Tahoma" w:hAnsi="Tahoma" w:cs="Tahoma"/>
                <w:sz w:val="21"/>
                <w:szCs w:val="21"/>
              </w:rPr>
              <w:t xml:space="preserve">as </w:t>
            </w:r>
            <w:r w:rsidR="00FC4A34" w:rsidRPr="0046304D">
              <w:rPr>
                <w:rFonts w:ascii="Tahoma" w:hAnsi="Tahoma" w:cs="Tahoma"/>
                <w:sz w:val="21"/>
                <w:szCs w:val="21"/>
              </w:rPr>
              <w:t>demais integralizações</w:t>
            </w:r>
            <w:r w:rsidR="008E1028">
              <w:rPr>
                <w:rFonts w:ascii="Tahoma" w:hAnsi="Tahoma" w:cs="Tahoma"/>
                <w:sz w:val="21"/>
                <w:szCs w:val="21"/>
              </w:rPr>
              <w:t xml:space="preserve"> e saldo dos Direitos Creditórios após o cumprimento da Destinação de </w:t>
            </w:r>
            <w:r w:rsidR="008E1028" w:rsidRPr="0038759E">
              <w:rPr>
                <w:rFonts w:ascii="Tahoma" w:hAnsi="Tahoma" w:cs="Tahoma"/>
                <w:sz w:val="21"/>
                <w:szCs w:val="21"/>
              </w:rPr>
              <w:t>Recurso, item 6.1.</w:t>
            </w:r>
            <w:r w:rsidR="000D74C9" w:rsidRPr="0038759E">
              <w:rPr>
                <w:rFonts w:ascii="Tahoma" w:hAnsi="Tahoma" w:cs="Tahoma"/>
                <w:sz w:val="21"/>
                <w:szCs w:val="21"/>
              </w:rPr>
              <w:t>,</w:t>
            </w:r>
            <w:r w:rsidR="00FC4A34" w:rsidRPr="0038759E">
              <w:rPr>
                <w:rFonts w:ascii="Tahoma" w:hAnsi="Tahoma" w:cs="Tahoma"/>
                <w:sz w:val="21"/>
                <w:szCs w:val="21"/>
              </w:rPr>
              <w:t xml:space="preserve"> </w:t>
            </w:r>
            <w:r w:rsidR="00F06F03" w:rsidRPr="0038759E">
              <w:rPr>
                <w:rFonts w:ascii="Tahoma" w:hAnsi="Tahoma" w:cs="Tahoma"/>
                <w:sz w:val="21"/>
                <w:szCs w:val="21"/>
              </w:rPr>
              <w:t xml:space="preserve">em periodicidade </w:t>
            </w:r>
            <w:r w:rsidR="00B455A0" w:rsidRPr="0038759E">
              <w:rPr>
                <w:rFonts w:ascii="Tahoma" w:hAnsi="Tahoma" w:cs="Tahoma"/>
                <w:sz w:val="21"/>
                <w:szCs w:val="21"/>
              </w:rPr>
              <w:t>trimestral</w:t>
            </w:r>
            <w:r w:rsidR="000D74C9" w:rsidRPr="0038759E">
              <w:rPr>
                <w:rFonts w:ascii="Tahoma" w:hAnsi="Tahoma" w:cs="Tahoma"/>
                <w:sz w:val="21"/>
                <w:szCs w:val="21"/>
              </w:rPr>
              <w:t xml:space="preserve"> </w:t>
            </w:r>
            <w:r w:rsidR="000D74C9" w:rsidRPr="0038759E">
              <w:rPr>
                <w:rFonts w:ascii="Tahoma" w:hAnsi="Tahoma" w:cs="Tahoma"/>
                <w:color w:val="000000"/>
                <w:sz w:val="21"/>
                <w:szCs w:val="21"/>
              </w:rPr>
              <w:t>(“</w:t>
            </w:r>
            <w:r w:rsidR="000D74C9" w:rsidRPr="0038759E">
              <w:rPr>
                <w:rFonts w:ascii="Tahoma" w:hAnsi="Tahoma" w:cs="Tahoma"/>
                <w:color w:val="000000"/>
                <w:sz w:val="21"/>
                <w:szCs w:val="21"/>
                <w:u w:val="single"/>
              </w:rPr>
              <w:t>Fundo de Obra</w:t>
            </w:r>
            <w:r w:rsidR="000D74C9" w:rsidRPr="0038759E">
              <w:rPr>
                <w:rFonts w:ascii="Tahoma" w:hAnsi="Tahoma" w:cs="Tahoma"/>
                <w:color w:val="000000"/>
                <w:sz w:val="21"/>
                <w:szCs w:val="21"/>
              </w:rPr>
              <w:t>”)</w:t>
            </w:r>
            <w:r w:rsidR="000D74C9" w:rsidRPr="0038759E">
              <w:rPr>
                <w:rFonts w:ascii="Tahoma" w:hAnsi="Tahoma" w:cs="Tahoma"/>
                <w:sz w:val="21"/>
                <w:szCs w:val="21"/>
              </w:rPr>
              <w:t>,</w:t>
            </w:r>
            <w:r w:rsidR="00A03577" w:rsidRPr="0038759E">
              <w:rPr>
                <w:rFonts w:ascii="Tahoma" w:hAnsi="Tahoma" w:cs="Tahoma"/>
                <w:sz w:val="21"/>
                <w:szCs w:val="21"/>
              </w:rPr>
              <w:t xml:space="preserve"> de acordo com </w:t>
            </w:r>
            <w:r w:rsidR="00A03577" w:rsidRPr="00AD02B4">
              <w:rPr>
                <w:rFonts w:ascii="Tahoma" w:hAnsi="Tahoma" w:cs="Tahoma"/>
                <w:sz w:val="21"/>
                <w:szCs w:val="21"/>
              </w:rPr>
              <w:t xml:space="preserve">Relatório </w:t>
            </w:r>
            <w:r w:rsidR="00F76B0C">
              <w:rPr>
                <w:rFonts w:ascii="Tahoma" w:hAnsi="Tahoma" w:cs="Tahoma"/>
                <w:sz w:val="21"/>
                <w:szCs w:val="21"/>
              </w:rPr>
              <w:t>de Comprovação</w:t>
            </w:r>
          </w:p>
          <w:p w14:paraId="3CB96833" w14:textId="77777777" w:rsidR="00C77B4C" w:rsidRPr="0046304D" w:rsidRDefault="00C77B4C" w:rsidP="0046304D">
            <w:pPr>
              <w:widowControl w:val="0"/>
              <w:tabs>
                <w:tab w:val="left" w:pos="596"/>
              </w:tabs>
              <w:spacing w:line="300" w:lineRule="exact"/>
              <w:jc w:val="both"/>
              <w:rPr>
                <w:rFonts w:ascii="Tahoma" w:hAnsi="Tahoma" w:cs="Tahoma"/>
                <w:sz w:val="21"/>
                <w:szCs w:val="21"/>
              </w:rPr>
            </w:pPr>
          </w:p>
          <w:p w14:paraId="306B9F4D" w14:textId="6B7FA18D" w:rsidR="00FD6D6B" w:rsidRPr="0046304D" w:rsidRDefault="00930D16"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FD6D6B" w:rsidRPr="0046304D">
              <w:rPr>
                <w:rFonts w:ascii="Tahoma" w:hAnsi="Tahoma" w:cs="Tahoma"/>
                <w:sz w:val="21"/>
                <w:szCs w:val="21"/>
                <w:u w:val="single"/>
              </w:rPr>
              <w:t>Custos Flat</w:t>
            </w:r>
            <w:r w:rsidR="00DC6FC3" w:rsidRPr="0046304D">
              <w:rPr>
                <w:rFonts w:ascii="Tahoma" w:hAnsi="Tahoma" w:cs="Tahoma"/>
                <w:sz w:val="21"/>
                <w:szCs w:val="21"/>
              </w:rPr>
              <w:t>”)</w:t>
            </w:r>
            <w:r w:rsidR="00FD6D6B" w:rsidRPr="0046304D">
              <w:rPr>
                <w:rFonts w:ascii="Tahoma" w:hAnsi="Tahoma" w:cs="Tahoma"/>
                <w:sz w:val="21"/>
                <w:szCs w:val="21"/>
              </w:rPr>
              <w:t>.</w:t>
            </w:r>
          </w:p>
          <w:p w14:paraId="0D2AD4A3" w14:textId="77777777" w:rsidR="00AE0EA1" w:rsidRPr="0046304D" w:rsidRDefault="00AE0EA1" w:rsidP="0046304D">
            <w:pPr>
              <w:widowControl w:val="0"/>
              <w:tabs>
                <w:tab w:val="left" w:pos="596"/>
              </w:tabs>
              <w:spacing w:line="300" w:lineRule="exact"/>
              <w:jc w:val="both"/>
              <w:rPr>
                <w:rFonts w:ascii="Tahoma" w:hAnsi="Tahoma" w:cs="Tahoma"/>
                <w:sz w:val="21"/>
                <w:szCs w:val="21"/>
              </w:rPr>
            </w:pPr>
          </w:p>
          <w:p w14:paraId="34109F3A" w14:textId="7DD4D274" w:rsidR="00747E2E" w:rsidRPr="0046304D" w:rsidRDefault="00FD6D6B"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 xml:space="preserve">os valores pagos de obra referente ao </w:t>
            </w:r>
            <w:r w:rsidR="00435D74">
              <w:rPr>
                <w:rFonts w:ascii="Tahoma" w:hAnsi="Tahoma" w:cs="Tahoma"/>
                <w:sz w:val="21"/>
                <w:szCs w:val="21"/>
              </w:rPr>
              <w:t>trimestre</w:t>
            </w:r>
            <w:r w:rsidR="00DB04D7">
              <w:rPr>
                <w:rFonts w:ascii="Tahoma" w:hAnsi="Tahoma" w:cs="Tahoma"/>
                <w:sz w:val="21"/>
                <w:szCs w:val="21"/>
              </w:rPr>
              <w:t xml:space="preserve"> imediatamente anterior,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CB9479D" w14:textId="77777777" w:rsidR="00747E2E" w:rsidRPr="0046304D" w:rsidRDefault="00747E2E" w:rsidP="0046304D">
            <w:pPr>
              <w:widowControl w:val="0"/>
              <w:spacing w:line="300" w:lineRule="exact"/>
              <w:contextualSpacing/>
              <w:jc w:val="both"/>
              <w:rPr>
                <w:rFonts w:ascii="Tahoma" w:hAnsi="Tahoma" w:cs="Tahoma"/>
                <w:color w:val="000000"/>
                <w:sz w:val="21"/>
                <w:szCs w:val="21"/>
              </w:rPr>
            </w:pPr>
          </w:p>
          <w:p w14:paraId="4566B828" w14:textId="32EF7BB8" w:rsidR="00747E2E" w:rsidRPr="0046304D" w:rsidRDefault="00747E2E" w:rsidP="0046304D">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lastRenderedPageBreak/>
              <w:t>A comprovação da destinação dos recursos será feita pelo 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r w:rsidR="0094469F">
              <w:rPr>
                <w:rFonts w:ascii="Tahoma" w:hAnsi="Tahoma" w:cs="Tahoma"/>
                <w:sz w:val="21"/>
                <w:szCs w:val="21"/>
              </w:rPr>
              <w:t>trimestralmente</w:t>
            </w:r>
            <w:r w:rsidR="0094469F" w:rsidRPr="0046304D">
              <w:rPr>
                <w:rFonts w:ascii="Tahoma" w:hAnsi="Tahoma" w:cs="Tahoma"/>
                <w:sz w:val="21"/>
                <w:szCs w:val="21"/>
              </w:rPr>
              <w:t xml:space="preserve"> </w:t>
            </w:r>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trimestralmente</w:t>
            </w:r>
            <w:r w:rsidRPr="0046304D">
              <w:rPr>
                <w:rFonts w:ascii="Tahoma" w:hAnsi="Tahoma" w:cs="Tahoma"/>
                <w:sz w:val="21"/>
                <w:szCs w:val="21"/>
              </w:rPr>
              <w:t xml:space="preserve"> 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10B3B9AA" w14:textId="77777777" w:rsidR="00747E2E" w:rsidRPr="0046304D" w:rsidRDefault="00747E2E" w:rsidP="0046304D">
            <w:pPr>
              <w:pStyle w:val="PargrafodaLista"/>
              <w:spacing w:line="300" w:lineRule="exact"/>
              <w:rPr>
                <w:rFonts w:ascii="Tahoma" w:hAnsi="Tahoma" w:cs="Tahoma"/>
                <w:sz w:val="21"/>
                <w:szCs w:val="21"/>
              </w:rPr>
            </w:pPr>
          </w:p>
          <w:p w14:paraId="104BA9A9" w14:textId="756F7347" w:rsidR="004E4CE7" w:rsidRPr="0046304D" w:rsidRDefault="00103E5A" w:rsidP="0046304D">
            <w:pPr>
              <w:pStyle w:val="Level1"/>
              <w:widowControl w:val="0"/>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ins w:id="28" w:author="Matheus Gomes Faria" w:date="2021-11-10T15:12:00Z">
              <w:r w:rsidR="004307B1" w:rsidRPr="004307B1">
                <w:rPr>
                  <w:rFonts w:ascii="Tahoma" w:hAnsi="Tahoma" w:cs="Tahoma"/>
                  <w:sz w:val="21"/>
                  <w:szCs w:val="21"/>
                </w:rPr>
                <w:t xml:space="preserve"> Sem prejuízo do dever de diligência, o Agente Fiduciário assumirá que as informações e os documentos encaminhados pela Emitente são verídicos e não foram objeto de fraude ou adulteração.</w:t>
              </w:r>
            </w:ins>
          </w:p>
          <w:p w14:paraId="6EAE14EF" w14:textId="77777777" w:rsidR="009A4B26" w:rsidRPr="0046304D" w:rsidRDefault="009A4B26" w:rsidP="0046304D">
            <w:pPr>
              <w:spacing w:line="300" w:lineRule="exact"/>
              <w:jc w:val="both"/>
              <w:rPr>
                <w:rFonts w:ascii="Tahoma" w:hAnsi="Tahoma" w:cs="Tahoma"/>
                <w:sz w:val="21"/>
                <w:szCs w:val="21"/>
              </w:rPr>
            </w:pPr>
          </w:p>
          <w:p w14:paraId="3FA03BEE" w14:textId="6E46520B" w:rsidR="00A33A22" w:rsidRPr="0046304D" w:rsidRDefault="00103E5A" w:rsidP="0046304D">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p>
          <w:p w14:paraId="55B34E0C" w14:textId="3ACB8EEE" w:rsidR="00EF3959" w:rsidRPr="0046304D" w:rsidRDefault="00EF3959" w:rsidP="0046304D">
            <w:pPr>
              <w:pStyle w:val="Level1"/>
              <w:widowControl w:val="0"/>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666BF4">
        <w:trPr>
          <w:jc w:val="center"/>
        </w:trPr>
        <w:tc>
          <w:tcPr>
            <w:tcW w:w="9067" w:type="dxa"/>
            <w:gridSpan w:val="5"/>
            <w:tcBorders>
              <w:bottom w:val="single" w:sz="4" w:space="0" w:color="auto"/>
            </w:tcBorders>
          </w:tcPr>
          <w:p w14:paraId="77B5EBD7" w14:textId="3D23CE9E" w:rsidR="001D3AC1" w:rsidRPr="0046304D" w:rsidDel="00633FEC" w:rsidRDefault="001D3AC1"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666BF4">
        <w:trPr>
          <w:jc w:val="center"/>
        </w:trPr>
        <w:tc>
          <w:tcPr>
            <w:tcW w:w="9067" w:type="dxa"/>
            <w:gridSpan w:val="5"/>
          </w:tcPr>
          <w:p w14:paraId="173F33B3" w14:textId="61427311" w:rsidR="00FA313C" w:rsidRPr="0046304D" w:rsidRDefault="00FA313C" w:rsidP="0046304D">
            <w:pPr>
              <w:widowControl w:val="0"/>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46304D">
            <w:pPr>
              <w:pStyle w:val="PargrafodaLista"/>
              <w:widowControl w:val="0"/>
              <w:spacing w:line="300" w:lineRule="exact"/>
              <w:ind w:left="34"/>
              <w:jc w:val="both"/>
              <w:rPr>
                <w:rFonts w:ascii="Tahoma" w:hAnsi="Tahoma" w:cs="Tahoma"/>
                <w:sz w:val="21"/>
                <w:szCs w:val="21"/>
              </w:rPr>
            </w:pPr>
          </w:p>
        </w:tc>
      </w:tr>
      <w:tr w:rsidR="00CC635F" w:rsidRPr="0046304D" w14:paraId="053FCC82" w14:textId="77777777" w:rsidTr="00666BF4">
        <w:trPr>
          <w:jc w:val="center"/>
        </w:trPr>
        <w:tc>
          <w:tcPr>
            <w:tcW w:w="9067" w:type="dxa"/>
            <w:gridSpan w:val="5"/>
          </w:tcPr>
          <w:p w14:paraId="485BCFCD" w14:textId="224C4BDF" w:rsidR="00CC635F" w:rsidRPr="0046304D" w:rsidRDefault="00265CA4" w:rsidP="0046304D">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666BF4">
        <w:trPr>
          <w:jc w:val="center"/>
        </w:trPr>
        <w:tc>
          <w:tcPr>
            <w:tcW w:w="2972" w:type="dxa"/>
            <w:gridSpan w:val="2"/>
            <w:vAlign w:val="center"/>
          </w:tcPr>
          <w:p w14:paraId="33926956" w14:textId="595D0554" w:rsidR="000A2878" w:rsidRPr="0046304D" w:rsidRDefault="009F6421" w:rsidP="0046304D">
            <w:pPr>
              <w:widowControl w:val="0"/>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2667" w:type="dxa"/>
            <w:gridSpan w:val="2"/>
            <w:vAlign w:val="center"/>
          </w:tcPr>
          <w:p w14:paraId="12DFE4C8" w14:textId="58125F72" w:rsidR="009F6421" w:rsidRPr="0046304D" w:rsidRDefault="009F6421" w:rsidP="0046304D">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3428" w:type="dxa"/>
            <w:vAlign w:val="center"/>
          </w:tcPr>
          <w:p w14:paraId="32588CA5" w14:textId="2170DAE6" w:rsidR="009F6421" w:rsidRPr="0046304D" w:rsidRDefault="009F6421" w:rsidP="0046304D">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46304D" w:rsidRDefault="00CC0D2D"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2667" w:type="dxa"/>
            <w:gridSpan w:val="2"/>
            <w:vAlign w:val="center"/>
          </w:tcPr>
          <w:p w14:paraId="64EBA431" w14:textId="22737F10" w:rsidR="00F57048" w:rsidRPr="0046304D" w:rsidRDefault="00F57048"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R$</w:t>
            </w:r>
            <w:r w:rsidR="00357309"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reais)</w:t>
            </w:r>
          </w:p>
          <w:p w14:paraId="6B3531DB" w14:textId="77777777" w:rsidR="009F6421" w:rsidRPr="0046304D" w:rsidRDefault="009F6421" w:rsidP="0046304D">
            <w:pPr>
              <w:widowControl w:val="0"/>
              <w:spacing w:line="300" w:lineRule="exact"/>
              <w:contextualSpacing/>
              <w:jc w:val="center"/>
              <w:rPr>
                <w:rFonts w:ascii="Tahoma" w:hAnsi="Tahoma" w:cs="Tahoma"/>
                <w:sz w:val="21"/>
                <w:szCs w:val="21"/>
              </w:rPr>
            </w:pPr>
          </w:p>
        </w:tc>
        <w:tc>
          <w:tcPr>
            <w:tcW w:w="3428" w:type="dxa"/>
            <w:vAlign w:val="center"/>
          </w:tcPr>
          <w:p w14:paraId="72C6856F" w14:textId="00E28090" w:rsidR="009F6421" w:rsidRPr="0046304D" w:rsidRDefault="008802E3"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46304D">
      <w:pPr>
        <w:spacing w:line="300" w:lineRule="exact"/>
        <w:rPr>
          <w:rFonts w:ascii="Tahoma" w:hAnsi="Tahoma" w:cs="Tahoma"/>
          <w:b/>
          <w:sz w:val="21"/>
          <w:szCs w:val="21"/>
        </w:rPr>
      </w:pPr>
      <w:bookmarkStart w:id="29" w:name="Tabela_CCB"/>
      <w:bookmarkEnd w:id="29"/>
    </w:p>
    <w:p w14:paraId="7172C044" w14:textId="47624CAE" w:rsidR="00756B3C" w:rsidRPr="0046304D" w:rsidRDefault="00337CA4" w:rsidP="0046304D">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46304D">
      <w:pPr>
        <w:pStyle w:val="western"/>
        <w:widowControl w:val="0"/>
        <w:spacing w:before="0" w:beforeAutospacing="0" w:after="0" w:line="300" w:lineRule="exact"/>
        <w:contextualSpacing/>
        <w:rPr>
          <w:rFonts w:ascii="Tahoma" w:hAnsi="Tahoma" w:cs="Tahoma"/>
          <w:sz w:val="21"/>
          <w:szCs w:val="21"/>
        </w:rPr>
      </w:pPr>
    </w:p>
    <w:p w14:paraId="6F275F5B" w14:textId="655C874E" w:rsidR="00AA286F" w:rsidRPr="0046304D" w:rsidRDefault="00B9796A"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46304D">
      <w:pPr>
        <w:widowControl w:val="0"/>
        <w:tabs>
          <w:tab w:val="left" w:pos="567"/>
        </w:tabs>
        <w:spacing w:line="300" w:lineRule="exact"/>
        <w:ind w:left="-120" w:right="-176"/>
        <w:contextualSpacing/>
        <w:jc w:val="both"/>
        <w:rPr>
          <w:rFonts w:ascii="Tahoma" w:hAnsi="Tahoma" w:cs="Tahoma"/>
          <w:sz w:val="21"/>
          <w:szCs w:val="21"/>
        </w:rPr>
      </w:pPr>
    </w:p>
    <w:p w14:paraId="07FF1B66" w14:textId="1BDE3BE9" w:rsidR="00871E17" w:rsidRPr="0046304D" w:rsidRDefault="00756B3C" w:rsidP="00A207AB">
      <w:pPr>
        <w:pStyle w:val="western"/>
        <w:widowControl w:val="0"/>
        <w:numPr>
          <w:ilvl w:val="1"/>
          <w:numId w:val="1"/>
        </w:numPr>
        <w:tabs>
          <w:tab w:val="left" w:pos="567"/>
          <w:tab w:val="left" w:pos="709"/>
        </w:tabs>
        <w:spacing w:before="0" w:beforeAutospacing="0" w:after="0" w:line="300" w:lineRule="exact"/>
        <w:ind w:left="0" w:firstLine="0"/>
        <w:contextualSpacing/>
        <w:rPr>
          <w:rFonts w:ascii="Tahoma" w:hAnsi="Tahoma" w:cs="Tahoma"/>
          <w:sz w:val="21"/>
          <w:szCs w:val="21"/>
        </w:rPr>
      </w:pPr>
      <w:bookmarkStart w:id="30"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w:t>
      </w:r>
      <w:r w:rsidR="004665EB" w:rsidRPr="0046304D">
        <w:rPr>
          <w:rFonts w:ascii="Tahoma" w:hAnsi="Tahoma" w:cs="Tahoma"/>
          <w:sz w:val="21"/>
          <w:szCs w:val="21"/>
        </w:rPr>
        <w:lastRenderedPageBreak/>
        <w:t xml:space="preserve">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30"/>
      <w:r w:rsidR="00871E17" w:rsidRPr="0046304D">
        <w:rPr>
          <w:rFonts w:ascii="Tahoma" w:hAnsi="Tahoma" w:cs="Tahoma"/>
          <w:sz w:val="21"/>
          <w:szCs w:val="21"/>
        </w:rPr>
        <w:t xml:space="preserve"> </w:t>
      </w:r>
    </w:p>
    <w:p w14:paraId="1A7DE374" w14:textId="77777777" w:rsidR="00564584" w:rsidRPr="0046304D" w:rsidRDefault="00564584" w:rsidP="0046304D">
      <w:pPr>
        <w:pStyle w:val="western"/>
        <w:widowControl w:val="0"/>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A207AB">
      <w:pPr>
        <w:pStyle w:val="western"/>
        <w:widowControl w:val="0"/>
        <w:numPr>
          <w:ilvl w:val="2"/>
          <w:numId w:val="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46304D">
      <w:pPr>
        <w:pStyle w:val="western"/>
        <w:widowControl w:val="0"/>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46304D">
      <w:pPr>
        <w:pStyle w:val="western"/>
        <w:keepNext/>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A207AB">
      <w:pPr>
        <w:pStyle w:val="western"/>
        <w:keepNext/>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A207AB">
      <w:pPr>
        <w:pStyle w:val="western"/>
        <w:widowControl w:val="0"/>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46304D">
      <w:pPr>
        <w:pStyle w:val="PargrafodaLista"/>
        <w:tabs>
          <w:tab w:val="left" w:pos="567"/>
        </w:tabs>
        <w:spacing w:line="300" w:lineRule="exact"/>
        <w:ind w:left="0"/>
        <w:rPr>
          <w:rFonts w:ascii="Tahoma" w:hAnsi="Tahoma" w:cs="Tahoma"/>
          <w:sz w:val="21"/>
          <w:szCs w:val="21"/>
        </w:rPr>
      </w:pPr>
    </w:p>
    <w:p w14:paraId="2E87F062" w14:textId="7063F259" w:rsidR="009B17B6" w:rsidRDefault="009B17B6" w:rsidP="00FB5514">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31"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4E59F7" w:rsidRPr="004E59F7">
        <w:rPr>
          <w:rFonts w:ascii="Tahoma" w:hAnsi="Tahoma" w:cs="Tahoma"/>
          <w:sz w:val="21"/>
          <w:szCs w:val="21"/>
        </w:rPr>
        <w:t>Devedora</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o Cessionário (conforme o caso) em relação ao pagamento de IOF, com os devidos acréscimos legais, incluindo, mas não se limitando, a multas e/ou demais encargos, caso: (i) a utilização de qualquer valor decorrente desta CCB não seja destinada ao desenvolvimento do Empreendimento Imobiliário; ou (ii) as autoridades competentes entendam que o Empreendimento Imobiliário não se enquadra, por qualquer motivo, nas hipóteses previstas no Decreto nº 6.306/2007. Sem prejuízo do disposto nesta Cláusula, a </w:t>
      </w:r>
      <w:r w:rsidR="004E59F7" w:rsidRPr="004E59F7">
        <w:rPr>
          <w:rFonts w:ascii="Tahoma" w:hAnsi="Tahoma" w:cs="Tahoma"/>
          <w:sz w:val="21"/>
          <w:szCs w:val="21"/>
        </w:rPr>
        <w:t>Devedora</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4E59F7" w:rsidRPr="004E59F7">
        <w:rPr>
          <w:rFonts w:ascii="Tahoma" w:hAnsi="Tahoma" w:cs="Tahoma"/>
          <w:sz w:val="21"/>
          <w:szCs w:val="21"/>
        </w:rPr>
        <w:t>Devedora</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4E59F7" w:rsidRPr="004E59F7">
        <w:rPr>
          <w:rFonts w:ascii="Tahoma" w:hAnsi="Tahoma" w:cs="Tahoma"/>
          <w:sz w:val="21"/>
          <w:szCs w:val="21"/>
        </w:rPr>
        <w:t>Devedora</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4E59F7" w:rsidRPr="004E59F7">
        <w:rPr>
          <w:rFonts w:ascii="Tahoma" w:hAnsi="Tahoma" w:cs="Tahoma"/>
          <w:sz w:val="21"/>
          <w:szCs w:val="21"/>
        </w:rPr>
        <w:t>Devedora</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31"/>
    </w:p>
    <w:p w14:paraId="687BFD9F" w14:textId="77777777" w:rsidR="00CC170B" w:rsidRPr="0049685B" w:rsidRDefault="00CC170B" w:rsidP="00FB5514">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46304D">
      <w:pPr>
        <w:pStyle w:val="western"/>
        <w:widowControl w:val="0"/>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46304D">
      <w:pPr>
        <w:widowControl w:val="0"/>
        <w:tabs>
          <w:tab w:val="left" w:pos="0"/>
          <w:tab w:val="left" w:pos="567"/>
          <w:tab w:val="left" w:pos="709"/>
        </w:tabs>
        <w:spacing w:line="300" w:lineRule="exact"/>
        <w:ind w:right="-176"/>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w:t>
      </w:r>
      <w:r w:rsidR="00AA286F" w:rsidRPr="0046304D">
        <w:rPr>
          <w:rFonts w:ascii="Tahoma" w:hAnsi="Tahoma" w:cs="Tahoma"/>
          <w:sz w:val="21"/>
          <w:szCs w:val="21"/>
        </w:rPr>
        <w:lastRenderedPageBreak/>
        <w:t xml:space="preserve">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46304D">
      <w:pPr>
        <w:widowControl w:val="0"/>
        <w:tabs>
          <w:tab w:val="left" w:pos="567"/>
        </w:tabs>
        <w:spacing w:line="300" w:lineRule="exact"/>
        <w:ind w:left="567" w:right="-176" w:hanging="567"/>
        <w:contextualSpacing/>
        <w:jc w:val="both"/>
        <w:rPr>
          <w:rFonts w:ascii="Tahoma" w:hAnsi="Tahoma" w:cs="Tahoma"/>
          <w:sz w:val="21"/>
          <w:szCs w:val="21"/>
        </w:rPr>
      </w:pPr>
    </w:p>
    <w:p w14:paraId="6DAA1376" w14:textId="232FD93E" w:rsidR="007307B7" w:rsidRPr="0046304D" w:rsidRDefault="00E32717" w:rsidP="00A207AB">
      <w:pPr>
        <w:pStyle w:val="PargrafodaLista"/>
        <w:widowControl w:val="0"/>
        <w:numPr>
          <w:ilvl w:val="0"/>
          <w:numId w:val="8"/>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 xml:space="preserve">; </w:t>
      </w:r>
      <w:r w:rsidR="00032641" w:rsidRPr="0046304D">
        <w:rPr>
          <w:rFonts w:ascii="Tahoma" w:hAnsi="Tahoma" w:cs="Tahoma"/>
          <w:sz w:val="21"/>
          <w:szCs w:val="21"/>
        </w:rPr>
        <w:t>e</w:t>
      </w:r>
      <w:r w:rsidR="000804A3" w:rsidRPr="0046304D">
        <w:rPr>
          <w:rFonts w:ascii="Tahoma" w:hAnsi="Tahoma" w:cs="Tahoma"/>
          <w:sz w:val="21"/>
          <w:szCs w:val="21"/>
        </w:rPr>
        <w:t xml:space="preserve"> </w:t>
      </w:r>
    </w:p>
    <w:p w14:paraId="4E8D1422" w14:textId="77777777" w:rsidR="00E32717" w:rsidRPr="0046304D" w:rsidRDefault="00E32717" w:rsidP="0046304D">
      <w:pPr>
        <w:pStyle w:val="PargrafodaLista"/>
        <w:widowControl w:val="0"/>
        <w:tabs>
          <w:tab w:val="left" w:pos="567"/>
        </w:tabs>
        <w:spacing w:line="300" w:lineRule="exact"/>
        <w:ind w:left="567" w:right="-176" w:hanging="567"/>
        <w:jc w:val="both"/>
        <w:rPr>
          <w:rFonts w:ascii="Tahoma" w:hAnsi="Tahoma" w:cs="Tahoma"/>
          <w:sz w:val="21"/>
          <w:szCs w:val="21"/>
        </w:rPr>
      </w:pPr>
    </w:p>
    <w:p w14:paraId="59C4ED76" w14:textId="01284ACB" w:rsidR="00AA286F" w:rsidRPr="0046304D" w:rsidRDefault="00E32717" w:rsidP="00A207AB">
      <w:pPr>
        <w:pStyle w:val="PargrafodaLista"/>
        <w:numPr>
          <w:ilvl w:val="0"/>
          <w:numId w:val="8"/>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46304D">
      <w:pPr>
        <w:widowControl w:val="0"/>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A207AB">
      <w:pPr>
        <w:pStyle w:val="western"/>
        <w:widowControl w:val="0"/>
        <w:numPr>
          <w:ilvl w:val="2"/>
          <w:numId w:val="7"/>
        </w:numPr>
        <w:tabs>
          <w:tab w:val="left" w:pos="1418"/>
        </w:tabs>
        <w:spacing w:before="0" w:beforeAutospacing="0" w:after="0" w:line="300" w:lineRule="exact"/>
        <w:ind w:left="567" w:firstLine="0"/>
        <w:contextualSpacing/>
        <w:rPr>
          <w:rFonts w:ascii="Tahoma" w:hAnsi="Tahoma" w:cs="Tahoma"/>
          <w:sz w:val="21"/>
          <w:szCs w:val="21"/>
        </w:rPr>
      </w:pPr>
      <w:bookmarkStart w:id="32"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32"/>
    </w:p>
    <w:p w14:paraId="3F5D3FA8" w14:textId="5DF1C067" w:rsidR="00835644" w:rsidRPr="0046304D" w:rsidRDefault="00835644" w:rsidP="0046304D">
      <w:pPr>
        <w:widowControl w:val="0"/>
        <w:spacing w:line="300" w:lineRule="exact"/>
        <w:ind w:left="567"/>
        <w:contextualSpacing/>
        <w:rPr>
          <w:rFonts w:ascii="Tahoma" w:hAnsi="Tahoma" w:cs="Tahoma"/>
          <w:sz w:val="21"/>
          <w:szCs w:val="21"/>
        </w:rPr>
      </w:pPr>
    </w:p>
    <w:p w14:paraId="4DCFE05D" w14:textId="1FC735F8" w:rsidR="006A3BB9" w:rsidRPr="0046304D" w:rsidRDefault="006A3BB9"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46304D">
      <w:pPr>
        <w:keepNext/>
        <w:spacing w:line="300" w:lineRule="exact"/>
        <w:contextualSpacing/>
        <w:rPr>
          <w:rFonts w:ascii="Tahoma" w:hAnsi="Tahoma" w:cs="Tahoma"/>
          <w:sz w:val="21"/>
          <w:szCs w:val="21"/>
        </w:rPr>
      </w:pPr>
    </w:p>
    <w:p w14:paraId="4E5C2B5D" w14:textId="286A13AB" w:rsidR="003641A4" w:rsidRPr="0046304D" w:rsidRDefault="003641A4" w:rsidP="00A207AB">
      <w:pPr>
        <w:pStyle w:val="western"/>
        <w:keepNext/>
        <w:numPr>
          <w:ilvl w:val="1"/>
          <w:numId w:val="9"/>
        </w:numPr>
        <w:tabs>
          <w:tab w:val="left" w:pos="567"/>
        </w:tabs>
        <w:spacing w:before="0" w:beforeAutospacing="0" w:after="0" w:line="300" w:lineRule="exact"/>
        <w:ind w:left="0" w:firstLine="0"/>
        <w:contextualSpacing/>
        <w:rPr>
          <w:rFonts w:ascii="Tahoma" w:hAnsi="Tahoma" w:cs="Tahoma"/>
          <w:sz w:val="21"/>
          <w:szCs w:val="21"/>
        </w:rPr>
      </w:pPr>
      <w:bookmarkStart w:id="33" w:name="_Ref522210923"/>
      <w:r w:rsidRPr="0046304D">
        <w:rPr>
          <w:rFonts w:ascii="Tahoma" w:hAnsi="Tahoma" w:cs="Tahoma"/>
          <w:sz w:val="21"/>
          <w:szCs w:val="21"/>
          <w:u w:val="single"/>
        </w:rPr>
        <w:t>Integralização e Desembolso ao 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33"/>
    <w:p w14:paraId="5BD2EA53" w14:textId="357282A9" w:rsidR="008E2ABC" w:rsidRPr="0046304D" w:rsidRDefault="008E2ABC"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34"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34"/>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46304D">
      <w:pPr>
        <w:spacing w:line="300" w:lineRule="exact"/>
        <w:ind w:left="709" w:hanging="709"/>
        <w:contextualSpacing/>
        <w:jc w:val="both"/>
        <w:rPr>
          <w:rFonts w:ascii="Tahoma" w:hAnsi="Tahoma" w:cs="Tahoma"/>
          <w:sz w:val="21"/>
          <w:szCs w:val="21"/>
        </w:rPr>
      </w:pPr>
    </w:p>
    <w:p w14:paraId="23866ED7" w14:textId="0F6C9897" w:rsidR="006A3BB9" w:rsidRPr="0046304D" w:rsidRDefault="00D84855"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35"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35"/>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46304D">
      <w:pPr>
        <w:pStyle w:val="PargrafodaLista"/>
        <w:spacing w:line="300" w:lineRule="exact"/>
        <w:rPr>
          <w:rFonts w:ascii="Tahoma" w:hAnsi="Tahoma" w:cs="Tahoma"/>
          <w:sz w:val="21"/>
          <w:szCs w:val="21"/>
        </w:rPr>
      </w:pPr>
    </w:p>
    <w:p w14:paraId="7C99B5E6" w14:textId="4A704A2F" w:rsidR="000375A0" w:rsidRPr="0046304D" w:rsidRDefault="00673DF3"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r w:rsidR="000375A0" w:rsidRPr="0046304D">
        <w:rPr>
          <w:rFonts w:ascii="Tahoma" w:hAnsi="Tahoma" w:cs="Tahoma"/>
          <w:i/>
          <w:iCs/>
          <w:sz w:val="21"/>
          <w:szCs w:val="21"/>
        </w:rPr>
        <w:t>due diligence</w:t>
      </w:r>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o</w:t>
      </w:r>
      <w:r w:rsidR="00274246" w:rsidRPr="0046304D">
        <w:rPr>
          <w:rFonts w:ascii="Tahoma" w:hAnsi="Tahoma" w:cs="Tahoma"/>
          <w:sz w:val="21"/>
          <w:szCs w:val="21"/>
        </w:rPr>
        <w:t>s</w:t>
      </w:r>
      <w:r w:rsidR="000375A0" w:rsidRPr="0046304D">
        <w:rPr>
          <w:rFonts w:ascii="Tahoma" w:hAnsi="Tahoma" w:cs="Tahoma"/>
          <w:sz w:val="21"/>
          <w:szCs w:val="21"/>
        </w:rPr>
        <w:t xml:space="preserve"> Imóve</w:t>
      </w:r>
      <w:r w:rsidR="00274246" w:rsidRPr="0046304D">
        <w:rPr>
          <w:rFonts w:ascii="Tahoma" w:hAnsi="Tahoma" w:cs="Tahoma"/>
          <w:sz w:val="21"/>
          <w:szCs w:val="21"/>
        </w:rPr>
        <w:t>is</w:t>
      </w:r>
      <w:r w:rsidR="000375A0" w:rsidRPr="0046304D">
        <w:rPr>
          <w:rFonts w:ascii="Tahoma" w:hAnsi="Tahoma" w:cs="Tahoma"/>
          <w:sz w:val="21"/>
          <w:szCs w:val="21"/>
        </w:rPr>
        <w:t>, a</w:t>
      </w:r>
      <w:r w:rsidR="005A5833" w:rsidRPr="0046304D">
        <w:rPr>
          <w:rFonts w:ascii="Tahoma" w:hAnsi="Tahoma" w:cs="Tahoma"/>
          <w:sz w:val="21"/>
          <w:szCs w:val="21"/>
        </w:rPr>
        <w:t>ntecessores,</w:t>
      </w:r>
      <w:r w:rsidR="000375A0" w:rsidRPr="0046304D">
        <w:rPr>
          <w:rFonts w:ascii="Tahoma" w:hAnsi="Tahoma" w:cs="Tahoma"/>
          <w:sz w:val="21"/>
          <w:szCs w:val="21"/>
        </w:rPr>
        <w:t xml:space="preserve"> 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FB5514">
      <w:pPr>
        <w:spacing w:line="300" w:lineRule="exact"/>
        <w:rPr>
          <w:rFonts w:ascii="Tahoma" w:hAnsi="Tahoma" w:cs="Tahoma"/>
          <w:sz w:val="21"/>
          <w:szCs w:val="21"/>
        </w:rPr>
      </w:pPr>
    </w:p>
    <w:p w14:paraId="510ED4A4" w14:textId="6FB82814" w:rsidR="00E8567C" w:rsidRPr="00875764" w:rsidRDefault="00B006E3" w:rsidP="00A207AB">
      <w:pPr>
        <w:pStyle w:val="PargrafodaLista"/>
        <w:numPr>
          <w:ilvl w:val="0"/>
          <w:numId w:val="10"/>
        </w:numPr>
        <w:spacing w:line="300" w:lineRule="exact"/>
        <w:ind w:left="567" w:hanging="567"/>
        <w:jc w:val="both"/>
        <w:rPr>
          <w:rFonts w:ascii="Tahoma" w:hAnsi="Tahoma" w:cs="Tahoma"/>
          <w:sz w:val="21"/>
          <w:szCs w:val="21"/>
        </w:rPr>
      </w:pPr>
      <w:bookmarkStart w:id="36"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36"/>
      <w:r w:rsidR="00E8567C" w:rsidRPr="00875764">
        <w:rPr>
          <w:rFonts w:ascii="Tahoma" w:hAnsi="Tahoma" w:cs="Tahoma"/>
          <w:sz w:val="21"/>
          <w:szCs w:val="21"/>
        </w:rPr>
        <w:t>;</w:t>
      </w:r>
      <w:r w:rsidR="00491BC7" w:rsidRPr="00FB5514" w:rsidDel="00491BC7">
        <w:rPr>
          <w:rStyle w:val="Refdecomentrio"/>
        </w:rPr>
        <w:t xml:space="preserve"> </w:t>
      </w:r>
    </w:p>
    <w:p w14:paraId="064C45B4" w14:textId="77777777" w:rsidR="00FA4A0C" w:rsidRPr="00FA4A0C" w:rsidRDefault="00FA4A0C" w:rsidP="00FB5514">
      <w:pPr>
        <w:pStyle w:val="PargrafodaLista"/>
        <w:rPr>
          <w:rFonts w:ascii="Tahoma" w:hAnsi="Tahoma" w:cs="Tahoma"/>
          <w:sz w:val="21"/>
          <w:szCs w:val="21"/>
        </w:rPr>
      </w:pPr>
    </w:p>
    <w:p w14:paraId="5DDBA4D5" w14:textId="06E66A40" w:rsidR="000375A0" w:rsidRPr="0046304D" w:rsidRDefault="00043577" w:rsidP="00A207AB">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46304D">
      <w:pPr>
        <w:pStyle w:val="PargrafodaLista"/>
        <w:spacing w:line="300" w:lineRule="exact"/>
        <w:rPr>
          <w:rFonts w:ascii="Tahoma" w:hAnsi="Tahoma" w:cs="Tahoma"/>
          <w:sz w:val="21"/>
          <w:szCs w:val="21"/>
        </w:rPr>
      </w:pPr>
    </w:p>
    <w:p w14:paraId="5A7058AD" w14:textId="5086CAC7" w:rsidR="000C7E1C" w:rsidRPr="0046304D" w:rsidRDefault="00043577" w:rsidP="00A207AB">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lastRenderedPageBreak/>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FB5514">
      <w:pPr>
        <w:pStyle w:val="PargrafodaLista"/>
        <w:spacing w:line="300" w:lineRule="exact"/>
        <w:rPr>
          <w:rFonts w:ascii="Tahoma" w:hAnsi="Tahoma" w:cs="Tahoma"/>
          <w:sz w:val="21"/>
          <w:szCs w:val="21"/>
        </w:rPr>
      </w:pPr>
    </w:p>
    <w:p w14:paraId="614A9180" w14:textId="5E1E109A" w:rsidR="00CC21A9" w:rsidRPr="00875764" w:rsidRDefault="00047CE6" w:rsidP="00A207AB">
      <w:pPr>
        <w:pStyle w:val="PargrafodaLista"/>
        <w:numPr>
          <w:ilvl w:val="0"/>
          <w:numId w:val="10"/>
        </w:numPr>
        <w:spacing w:line="300" w:lineRule="exact"/>
        <w:ind w:left="567" w:hanging="567"/>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FB5514" w:rsidRDefault="00CC170B" w:rsidP="00FB5514">
      <w:pPr>
        <w:pStyle w:val="PargrafodaLista"/>
        <w:rPr>
          <w:rFonts w:ascii="Tahoma" w:hAnsi="Tahoma"/>
          <w:sz w:val="21"/>
        </w:rPr>
      </w:pPr>
    </w:p>
    <w:p w14:paraId="0B78C82A" w14:textId="6C92938D" w:rsidR="00CC170B" w:rsidRPr="00027ED4" w:rsidRDefault="00CC170B" w:rsidP="00FB5514">
      <w:pPr>
        <w:pStyle w:val="PargrafodaLista"/>
        <w:numPr>
          <w:ilvl w:val="0"/>
          <w:numId w:val="10"/>
        </w:numPr>
        <w:spacing w:line="320" w:lineRule="exact"/>
        <w:ind w:left="567" w:hanging="567"/>
        <w:jc w:val="both"/>
        <w:rPr>
          <w:rFonts w:ascii="Tahoma" w:hAnsi="Tahoma" w:cs="Tahoma"/>
          <w:sz w:val="21"/>
          <w:szCs w:val="21"/>
        </w:rPr>
      </w:pPr>
      <w:bookmarkStart w:id="37"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4.6 abaixo;</w:t>
      </w:r>
      <w:bookmarkEnd w:id="37"/>
    </w:p>
    <w:p w14:paraId="04BCB7E4" w14:textId="77777777" w:rsidR="00CC21A9" w:rsidRPr="0046304D" w:rsidRDefault="00CC21A9" w:rsidP="0046304D">
      <w:pPr>
        <w:pStyle w:val="PargrafodaLista"/>
        <w:spacing w:line="300" w:lineRule="exact"/>
        <w:rPr>
          <w:rFonts w:ascii="Tahoma" w:hAnsi="Tahoma" w:cs="Tahoma"/>
          <w:sz w:val="21"/>
          <w:szCs w:val="21"/>
        </w:rPr>
      </w:pPr>
    </w:p>
    <w:p w14:paraId="5C02490A" w14:textId="6A3A4626" w:rsidR="00047CE6" w:rsidRPr="00FA3B5D" w:rsidRDefault="00CC21A9" w:rsidP="00A207AB">
      <w:pPr>
        <w:pStyle w:val="PargrafodaLista"/>
        <w:numPr>
          <w:ilvl w:val="0"/>
          <w:numId w:val="10"/>
        </w:numPr>
        <w:spacing w:line="300" w:lineRule="exact"/>
        <w:ind w:left="567" w:hanging="567"/>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FA3B5D">
        <w:rPr>
          <w:rFonts w:ascii="Tahoma" w:hAnsi="Tahoma" w:cs="Tahoma"/>
          <w:sz w:val="21"/>
          <w:szCs w:val="21"/>
        </w:rPr>
        <w:t xml:space="preserve">, conforme definido no </w:t>
      </w:r>
      <w:r w:rsidRPr="00875764">
        <w:rPr>
          <w:rFonts w:ascii="Tahoma" w:hAnsi="Tahoma" w:cs="Tahoma"/>
          <w:sz w:val="21"/>
          <w:szCs w:val="21"/>
        </w:rPr>
        <w:t xml:space="preserve">subitem </w:t>
      </w:r>
      <w:r w:rsidRPr="00875764">
        <w:rPr>
          <w:rFonts w:ascii="Tahoma" w:hAnsi="Tahoma" w:cs="Tahoma"/>
          <w:sz w:val="21"/>
          <w:szCs w:val="21"/>
        </w:rPr>
        <w:fldChar w:fldCharType="begin"/>
      </w:r>
      <w:r w:rsidRPr="00875764">
        <w:rPr>
          <w:rFonts w:ascii="Tahoma" w:hAnsi="Tahoma" w:cs="Tahoma"/>
          <w:sz w:val="21"/>
          <w:szCs w:val="21"/>
        </w:rPr>
        <w:instrText xml:space="preserve"> REF _Ref24463777 \r \h  \* MERGEFORMAT </w:instrText>
      </w:r>
      <w:r w:rsidRPr="00875764">
        <w:rPr>
          <w:rFonts w:ascii="Tahoma" w:hAnsi="Tahoma" w:cs="Tahoma"/>
          <w:sz w:val="21"/>
          <w:szCs w:val="21"/>
        </w:rPr>
      </w:r>
      <w:r w:rsidRPr="00875764">
        <w:rPr>
          <w:rFonts w:ascii="Tahoma" w:hAnsi="Tahoma" w:cs="Tahoma"/>
          <w:sz w:val="21"/>
          <w:szCs w:val="21"/>
        </w:rPr>
        <w:fldChar w:fldCharType="separate"/>
      </w:r>
      <w:r w:rsidRPr="00875764">
        <w:rPr>
          <w:rFonts w:ascii="Tahoma" w:hAnsi="Tahoma" w:cs="Tahoma"/>
          <w:sz w:val="21"/>
          <w:szCs w:val="21"/>
        </w:rPr>
        <w:t>6.5.2</w:t>
      </w:r>
      <w:r w:rsidRPr="00875764">
        <w:rPr>
          <w:rFonts w:ascii="Tahoma" w:hAnsi="Tahoma" w:cs="Tahoma"/>
          <w:sz w:val="21"/>
          <w:szCs w:val="21"/>
        </w:rPr>
        <w:fldChar w:fldCharType="end"/>
      </w:r>
      <w:r w:rsidRPr="00875764">
        <w:rPr>
          <w:rFonts w:ascii="Tahoma" w:hAnsi="Tahoma" w:cs="Tahoma"/>
          <w:sz w:val="21"/>
          <w:szCs w:val="21"/>
        </w:rPr>
        <w:t xml:space="preserve"> abaixo,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46304D">
      <w:pPr>
        <w:pStyle w:val="PargrafodaLista"/>
        <w:spacing w:line="300" w:lineRule="exact"/>
        <w:rPr>
          <w:rFonts w:ascii="Tahoma" w:hAnsi="Tahoma" w:cs="Tahoma"/>
          <w:sz w:val="21"/>
          <w:szCs w:val="21"/>
        </w:rPr>
      </w:pPr>
    </w:p>
    <w:p w14:paraId="03D93496" w14:textId="6DB4A510" w:rsidR="0039669B" w:rsidRPr="0046304D"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46304D">
      <w:pPr>
        <w:pStyle w:val="PargrafodaLista"/>
        <w:spacing w:line="300" w:lineRule="exact"/>
        <w:rPr>
          <w:rFonts w:ascii="Tahoma" w:hAnsi="Tahoma" w:cs="Tahoma"/>
          <w:sz w:val="21"/>
          <w:szCs w:val="21"/>
        </w:rPr>
      </w:pPr>
    </w:p>
    <w:p w14:paraId="0C1D8BBE" w14:textId="1FA0C072" w:rsidR="000317EF"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p>
    <w:p w14:paraId="3037D043" w14:textId="08C88A91" w:rsidR="00FF20AD" w:rsidRDefault="00FF20AD" w:rsidP="00FB5514">
      <w:pPr>
        <w:spacing w:line="300" w:lineRule="exact"/>
        <w:jc w:val="both"/>
        <w:rPr>
          <w:rFonts w:ascii="Tahoma" w:hAnsi="Tahoma" w:cs="Tahoma"/>
          <w:sz w:val="21"/>
          <w:szCs w:val="21"/>
        </w:rPr>
      </w:pPr>
    </w:p>
    <w:p w14:paraId="3514EF59" w14:textId="77777777" w:rsidR="00FF20AD" w:rsidRPr="0046304D" w:rsidRDefault="00FF20AD" w:rsidP="00FF20AD">
      <w:pPr>
        <w:pStyle w:val="PargrafodaLista"/>
        <w:widowControl w:val="0"/>
        <w:numPr>
          <w:ilvl w:val="1"/>
          <w:numId w:val="9"/>
        </w:numPr>
        <w:tabs>
          <w:tab w:val="left" w:pos="567"/>
          <w:tab w:val="left" w:pos="1418"/>
        </w:tabs>
        <w:spacing w:line="300" w:lineRule="exact"/>
        <w:ind w:left="0" w:firstLine="0"/>
        <w:jc w:val="both"/>
        <w:rPr>
          <w:rFonts w:ascii="Tahoma" w:hAnsi="Tahoma" w:cs="Tahoma"/>
          <w:sz w:val="21"/>
          <w:szCs w:val="21"/>
        </w:rPr>
      </w:pPr>
      <w:bookmarkStart w:id="38" w:name="_Ref24464556"/>
      <w:bookmarkStart w:id="39" w:name="_Ref522211415"/>
      <w:bookmarkStart w:id="40"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38"/>
    </w:p>
    <w:p w14:paraId="7F2EF036" w14:textId="77777777" w:rsidR="00FF20AD" w:rsidRPr="0046304D" w:rsidRDefault="00FF20AD" w:rsidP="00FF20AD">
      <w:pPr>
        <w:pStyle w:val="PargrafodaLista"/>
        <w:widowControl w:val="0"/>
        <w:tabs>
          <w:tab w:val="left" w:pos="1418"/>
        </w:tabs>
        <w:spacing w:line="300" w:lineRule="exact"/>
        <w:ind w:left="567"/>
        <w:jc w:val="both"/>
        <w:rPr>
          <w:rFonts w:ascii="Tahoma" w:hAnsi="Tahoma" w:cs="Tahoma"/>
          <w:sz w:val="21"/>
          <w:szCs w:val="21"/>
        </w:rPr>
      </w:pPr>
    </w:p>
    <w:p w14:paraId="46C24160" w14:textId="77777777" w:rsidR="00FF20AD" w:rsidRPr="0046304D" w:rsidRDefault="00FF20AD" w:rsidP="00FF20AD">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39"/>
    </w:p>
    <w:p w14:paraId="2552E029" w14:textId="77777777" w:rsidR="00FF20AD" w:rsidRPr="0046304D" w:rsidRDefault="00FF20AD" w:rsidP="00FF20AD">
      <w:pPr>
        <w:pStyle w:val="PargrafodaLista"/>
        <w:widowControl w:val="0"/>
        <w:tabs>
          <w:tab w:val="left" w:pos="1418"/>
        </w:tabs>
        <w:spacing w:line="300" w:lineRule="exact"/>
        <w:ind w:left="567"/>
        <w:jc w:val="both"/>
        <w:rPr>
          <w:rFonts w:ascii="Tahoma" w:hAnsi="Tahoma" w:cs="Tahoma"/>
          <w:sz w:val="21"/>
          <w:szCs w:val="21"/>
        </w:rPr>
      </w:pPr>
    </w:p>
    <w:p w14:paraId="776E4807" w14:textId="426FDBC1" w:rsidR="00FF20AD" w:rsidRPr="0046304D" w:rsidRDefault="00FF20AD" w:rsidP="00FF20AD">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40"/>
    <w:p w14:paraId="0B97DE79" w14:textId="77777777" w:rsidR="00030EFA" w:rsidRPr="00FB5514" w:rsidRDefault="00030EFA" w:rsidP="00FB5514">
      <w:pPr>
        <w:spacing w:line="300" w:lineRule="exact"/>
        <w:rPr>
          <w:rFonts w:ascii="Tahoma" w:hAnsi="Tahoma"/>
          <w:sz w:val="21"/>
        </w:rPr>
      </w:pPr>
    </w:p>
    <w:p w14:paraId="2CF925B5" w14:textId="25D775F5" w:rsidR="000375A0" w:rsidRPr="0046304D" w:rsidRDefault="003641A4" w:rsidP="00A207AB">
      <w:pPr>
        <w:pStyle w:val="western"/>
        <w:widowControl w:val="0"/>
        <w:numPr>
          <w:ilvl w:val="1"/>
          <w:numId w:val="9"/>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e desembolsados </w:t>
      </w:r>
      <w:r w:rsidR="00BD7CF3">
        <w:rPr>
          <w:rFonts w:ascii="Tahoma" w:hAnsi="Tahoma" w:cs="Tahoma"/>
          <w:sz w:val="21"/>
          <w:szCs w:val="21"/>
        </w:rPr>
        <w:t>em 6 (seis) parcelas na forma abaixo:</w:t>
      </w:r>
    </w:p>
    <w:p w14:paraId="7D4F7576" w14:textId="5F92808D" w:rsidR="002F7B61" w:rsidRDefault="002F7B61" w:rsidP="0046304D">
      <w:pPr>
        <w:widowControl w:val="0"/>
        <w:spacing w:line="300" w:lineRule="exact"/>
        <w:contextualSpacing/>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129"/>
        <w:gridCol w:w="2130"/>
        <w:gridCol w:w="1416"/>
        <w:gridCol w:w="1418"/>
      </w:tblGrid>
      <w:tr w:rsidR="00FB5514" w:rsidRPr="00BD7CF3" w14:paraId="45C9FE52" w14:textId="77777777" w:rsidTr="00875764">
        <w:trPr>
          <w:trHeight w:val="1079"/>
        </w:trPr>
        <w:tc>
          <w:tcPr>
            <w:tcW w:w="926" w:type="pct"/>
            <w:shd w:val="clear" w:color="auto" w:fill="F79646" w:themeFill="accent6"/>
            <w:vAlign w:val="center"/>
          </w:tcPr>
          <w:p w14:paraId="17252DB5" w14:textId="52AA68F4" w:rsidR="00875764" w:rsidRPr="00FB5514" w:rsidRDefault="00474DA8" w:rsidP="00DA1B49">
            <w:pPr>
              <w:widowControl w:val="0"/>
              <w:spacing w:line="300" w:lineRule="exact"/>
              <w:jc w:val="center"/>
              <w:rPr>
                <w:rFonts w:ascii="Tahoma" w:hAnsi="Tahoma"/>
                <w:b/>
                <w:smallCaps/>
                <w:color w:val="002060"/>
                <w:sz w:val="18"/>
              </w:rPr>
            </w:pPr>
            <w:r w:rsidRPr="003A5D5B">
              <w:rPr>
                <w:rFonts w:ascii="Tahoma" w:hAnsi="Tahoma" w:cs="Tahoma"/>
                <w:b/>
                <w:bCs/>
                <w:smallCaps/>
                <w:color w:val="002060"/>
                <w:sz w:val="18"/>
                <w:szCs w:val="18"/>
              </w:rPr>
              <w:lastRenderedPageBreak/>
              <w:t>Liberação</w:t>
            </w:r>
          </w:p>
        </w:tc>
        <w:tc>
          <w:tcPr>
            <w:tcW w:w="1747" w:type="pct"/>
            <w:shd w:val="clear" w:color="auto" w:fill="F79646" w:themeFill="accent6"/>
            <w:vAlign w:val="center"/>
          </w:tcPr>
          <w:p w14:paraId="0857293C" w14:textId="6E8949A1" w:rsidR="00875764" w:rsidRPr="00FB5514" w:rsidRDefault="00875764" w:rsidP="00DA1B49">
            <w:pPr>
              <w:widowControl w:val="0"/>
              <w:spacing w:line="300" w:lineRule="exact"/>
              <w:jc w:val="center"/>
              <w:rPr>
                <w:rFonts w:ascii="Tahoma" w:hAnsi="Tahoma"/>
                <w:b/>
                <w:smallCaps/>
                <w:color w:val="002060"/>
                <w:sz w:val="18"/>
              </w:rPr>
            </w:pPr>
            <w:r w:rsidRPr="00FB5514">
              <w:rPr>
                <w:rFonts w:ascii="Tahoma" w:hAnsi="Tahoma"/>
                <w:b/>
                <w:smallCaps/>
                <w:color w:val="002060"/>
                <w:sz w:val="18"/>
              </w:rPr>
              <w:t xml:space="preserve">Data da </w:t>
            </w:r>
            <w:r w:rsidR="00474DA8" w:rsidRPr="003A5D5B">
              <w:rPr>
                <w:rFonts w:ascii="Tahoma" w:hAnsi="Tahoma" w:cs="Tahoma"/>
                <w:b/>
                <w:bCs/>
                <w:smallCaps/>
                <w:color w:val="002060"/>
                <w:sz w:val="18"/>
                <w:szCs w:val="18"/>
              </w:rPr>
              <w:t>Liberação</w:t>
            </w:r>
          </w:p>
        </w:tc>
        <w:tc>
          <w:tcPr>
            <w:tcW w:w="1162" w:type="pct"/>
            <w:shd w:val="clear" w:color="auto" w:fill="F79646" w:themeFill="accent6"/>
            <w:vAlign w:val="center"/>
          </w:tcPr>
          <w:p w14:paraId="12D5AA48" w14:textId="77777777" w:rsidR="00875764" w:rsidRPr="00FB5514" w:rsidRDefault="00875764" w:rsidP="00DA1B49">
            <w:pPr>
              <w:widowControl w:val="0"/>
              <w:spacing w:line="300" w:lineRule="exact"/>
              <w:jc w:val="center"/>
              <w:rPr>
                <w:rFonts w:ascii="Tahoma" w:hAnsi="Tahoma"/>
                <w:b/>
                <w:smallCaps/>
                <w:color w:val="002060"/>
                <w:sz w:val="18"/>
              </w:rPr>
            </w:pPr>
            <w:r w:rsidRPr="00FB5514">
              <w:rPr>
                <w:rFonts w:ascii="Tahoma" w:hAnsi="Tahoma"/>
                <w:b/>
                <w:smallCaps/>
                <w:color w:val="002060"/>
                <w:sz w:val="18"/>
              </w:rPr>
              <w:t>Valor mínimo da Parcela</w:t>
            </w:r>
          </w:p>
        </w:tc>
        <w:tc>
          <w:tcPr>
            <w:tcW w:w="1164" w:type="pct"/>
            <w:shd w:val="clear" w:color="auto" w:fill="F79646" w:themeFill="accent6"/>
            <w:vAlign w:val="center"/>
          </w:tcPr>
          <w:p w14:paraId="29F24A93" w14:textId="77777777" w:rsidR="00875764" w:rsidRPr="00FB5514" w:rsidRDefault="00875764" w:rsidP="00DA1B49">
            <w:pPr>
              <w:widowControl w:val="0"/>
              <w:spacing w:line="300" w:lineRule="exact"/>
              <w:jc w:val="center"/>
              <w:rPr>
                <w:rFonts w:ascii="Tahoma" w:hAnsi="Tahoma"/>
                <w:b/>
                <w:smallCaps/>
                <w:color w:val="002060"/>
                <w:sz w:val="18"/>
              </w:rPr>
            </w:pPr>
            <w:r w:rsidRPr="00FB5514">
              <w:rPr>
                <w:rFonts w:ascii="Tahoma" w:hAnsi="Tahoma"/>
                <w:b/>
                <w:smallCaps/>
                <w:color w:val="002060"/>
                <w:sz w:val="18"/>
              </w:rPr>
              <w:t>Valor Máximo da Parcela</w:t>
            </w:r>
          </w:p>
        </w:tc>
      </w:tr>
    </w:tbl>
    <w:tbl>
      <w:tblPr>
        <w:tblStyle w:val="TabeladeGradeClara1"/>
        <w:tblpPr w:leftFromText="141" w:rightFromText="141" w:vertAnchor="text" w:horzAnchor="margin" w:tblpX="562" w:tblpY="42"/>
        <w:tblW w:w="3837" w:type="pct"/>
        <w:tblLayout w:type="fixed"/>
        <w:tblLook w:val="04A0" w:firstRow="1" w:lastRow="0" w:firstColumn="1" w:lastColumn="0" w:noHBand="0" w:noVBand="1"/>
      </w:tblPr>
      <w:tblGrid>
        <w:gridCol w:w="1130"/>
        <w:gridCol w:w="2270"/>
        <w:gridCol w:w="1561"/>
        <w:gridCol w:w="1558"/>
      </w:tblGrid>
      <w:tr w:rsidR="00875764" w:rsidRPr="00BD7CF3" w14:paraId="2DD66C91" w14:textId="77777777" w:rsidTr="00FB5514">
        <w:trPr>
          <w:trHeight w:val="234"/>
        </w:trPr>
        <w:tc>
          <w:tcPr>
            <w:tcW w:w="867" w:type="pct"/>
            <w:shd w:val="clear" w:color="auto" w:fill="auto"/>
            <w:vAlign w:val="center"/>
          </w:tcPr>
          <w:p w14:paraId="712E759D"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1ª</w:t>
            </w:r>
          </w:p>
        </w:tc>
        <w:tc>
          <w:tcPr>
            <w:tcW w:w="1741" w:type="pct"/>
            <w:shd w:val="clear" w:color="auto" w:fill="auto"/>
            <w:vAlign w:val="center"/>
          </w:tcPr>
          <w:p w14:paraId="1E630278" w14:textId="6E7EB9FB" w:rsidR="00875764" w:rsidRPr="00FB5514" w:rsidDel="001E5153" w:rsidRDefault="00875764" w:rsidP="00DA1B49">
            <w:pPr>
              <w:widowControl w:val="0"/>
              <w:spacing w:line="300" w:lineRule="exact"/>
              <w:jc w:val="center"/>
              <w:rPr>
                <w:rFonts w:ascii="Tahoma" w:hAnsi="Tahoma"/>
                <w:sz w:val="18"/>
              </w:rPr>
            </w:pPr>
            <w:r>
              <w:rPr>
                <w:rFonts w:ascii="Tahoma" w:hAnsi="Tahoma" w:cs="Tahoma"/>
                <w:sz w:val="16"/>
                <w:szCs w:val="16"/>
              </w:rPr>
              <w:t xml:space="preserve">após cumprimento das condições precedentes, previsto para </w:t>
            </w:r>
            <w:r w:rsidRPr="00FB5514">
              <w:rPr>
                <w:rFonts w:ascii="Tahoma" w:hAnsi="Tahoma"/>
                <w:sz w:val="18"/>
              </w:rPr>
              <w:t>novembro de 202</w:t>
            </w:r>
            <w:r w:rsidR="00043577" w:rsidRPr="00FB5514">
              <w:rPr>
                <w:rFonts w:ascii="Tahoma" w:hAnsi="Tahoma"/>
                <w:sz w:val="18"/>
              </w:rPr>
              <w:t>1</w:t>
            </w:r>
          </w:p>
        </w:tc>
        <w:tc>
          <w:tcPr>
            <w:tcW w:w="2392" w:type="pct"/>
            <w:gridSpan w:val="2"/>
            <w:vAlign w:val="center"/>
          </w:tcPr>
          <w:p w14:paraId="576287F0" w14:textId="23DAA265" w:rsidR="00875764" w:rsidRPr="00FB5514" w:rsidRDefault="00474DA8" w:rsidP="00DA1B49">
            <w:pPr>
              <w:widowControl w:val="0"/>
              <w:spacing w:line="300" w:lineRule="exact"/>
              <w:jc w:val="center"/>
              <w:rPr>
                <w:rFonts w:ascii="Tahoma" w:hAnsi="Tahoma"/>
                <w:sz w:val="18"/>
              </w:rPr>
            </w:pPr>
            <w:r w:rsidRPr="003A5D5B">
              <w:rPr>
                <w:rFonts w:ascii="Tahoma" w:hAnsi="Tahoma" w:cs="Tahoma"/>
                <w:bCs/>
                <w:sz w:val="18"/>
                <w:szCs w:val="18"/>
                <w:highlight w:val="yellow"/>
              </w:rPr>
              <w:t>[=]</w:t>
            </w:r>
          </w:p>
        </w:tc>
      </w:tr>
      <w:tr w:rsidR="00FB5514" w:rsidRPr="00BD7CF3" w14:paraId="46B80514" w14:textId="77777777" w:rsidTr="00FB5514">
        <w:trPr>
          <w:trHeight w:val="234"/>
        </w:trPr>
        <w:tc>
          <w:tcPr>
            <w:tcW w:w="867" w:type="pct"/>
            <w:shd w:val="clear" w:color="auto" w:fill="auto"/>
            <w:vAlign w:val="center"/>
          </w:tcPr>
          <w:p w14:paraId="160FD04B"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2ª</w:t>
            </w:r>
          </w:p>
        </w:tc>
        <w:tc>
          <w:tcPr>
            <w:tcW w:w="1741" w:type="pct"/>
            <w:shd w:val="clear" w:color="auto" w:fill="auto"/>
            <w:vAlign w:val="center"/>
          </w:tcPr>
          <w:p w14:paraId="77B68A03" w14:textId="08CBFE88" w:rsidR="00875764" w:rsidRPr="00FB5514" w:rsidRDefault="00875764" w:rsidP="00DA1B49">
            <w:pPr>
              <w:widowControl w:val="0"/>
              <w:spacing w:line="300" w:lineRule="exact"/>
              <w:jc w:val="center"/>
              <w:rPr>
                <w:rFonts w:ascii="Tahoma" w:hAnsi="Tahoma"/>
                <w:b/>
                <w:sz w:val="18"/>
              </w:rPr>
            </w:pPr>
            <w:r w:rsidRPr="00FB5514">
              <w:rPr>
                <w:rFonts w:ascii="Tahoma" w:hAnsi="Tahoma"/>
                <w:sz w:val="18"/>
              </w:rPr>
              <w:t xml:space="preserve">fevereiro de </w:t>
            </w:r>
            <w:r w:rsidR="00474DA8" w:rsidRPr="003A5D5B">
              <w:rPr>
                <w:rFonts w:ascii="Tahoma" w:hAnsi="Tahoma" w:cs="Tahoma"/>
                <w:sz w:val="18"/>
                <w:szCs w:val="18"/>
              </w:rPr>
              <w:t>2021</w:t>
            </w:r>
          </w:p>
        </w:tc>
        <w:tc>
          <w:tcPr>
            <w:tcW w:w="1197" w:type="pct"/>
            <w:vAlign w:val="center"/>
          </w:tcPr>
          <w:p w14:paraId="30D97AD8" w14:textId="14F0610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224A7DB9" w14:textId="64C7172B" w:rsidR="00875764" w:rsidRPr="00FB5514" w:rsidRDefault="00474DA8" w:rsidP="00DA1B49">
            <w:pPr>
              <w:widowControl w:val="0"/>
              <w:spacing w:line="300" w:lineRule="exact"/>
              <w:jc w:val="center"/>
              <w:rPr>
                <w:rFonts w:ascii="Tahoma" w:hAnsi="Tahoma"/>
                <w:b/>
                <w:sz w:val="18"/>
              </w:rPr>
            </w:pPr>
            <w:r w:rsidRPr="003A5D5B">
              <w:rPr>
                <w:rFonts w:ascii="Tahoma" w:hAnsi="Tahoma" w:cs="Tahoma"/>
                <w:bCs/>
                <w:sz w:val="18"/>
                <w:szCs w:val="18"/>
                <w:highlight w:val="yellow"/>
              </w:rPr>
              <w:t>[=]</w:t>
            </w:r>
          </w:p>
        </w:tc>
      </w:tr>
      <w:tr w:rsidR="00FB5514" w:rsidRPr="00BD7CF3" w14:paraId="0CB49936" w14:textId="77777777" w:rsidTr="00FB5514">
        <w:trPr>
          <w:trHeight w:val="234"/>
        </w:trPr>
        <w:tc>
          <w:tcPr>
            <w:tcW w:w="867" w:type="pct"/>
            <w:shd w:val="clear" w:color="auto" w:fill="auto"/>
            <w:vAlign w:val="center"/>
          </w:tcPr>
          <w:p w14:paraId="1CA7AC35"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3ª</w:t>
            </w:r>
          </w:p>
        </w:tc>
        <w:tc>
          <w:tcPr>
            <w:tcW w:w="1741" w:type="pct"/>
            <w:shd w:val="clear" w:color="auto" w:fill="auto"/>
            <w:vAlign w:val="center"/>
          </w:tcPr>
          <w:p w14:paraId="67861BDB" w14:textId="049D9320"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maio de 2022</w:t>
            </w:r>
          </w:p>
        </w:tc>
        <w:tc>
          <w:tcPr>
            <w:tcW w:w="1197" w:type="pct"/>
            <w:vAlign w:val="center"/>
          </w:tcPr>
          <w:p w14:paraId="1EE7A004" w14:textId="44D0AD5B"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36F26BCE" w14:textId="149742A5" w:rsidR="00875764" w:rsidRPr="00FB5514" w:rsidRDefault="00474DA8" w:rsidP="00DA1B49">
            <w:pPr>
              <w:widowControl w:val="0"/>
              <w:spacing w:line="300" w:lineRule="exact"/>
              <w:jc w:val="center"/>
              <w:rPr>
                <w:rFonts w:ascii="Tahoma" w:hAnsi="Tahoma"/>
                <w:sz w:val="18"/>
                <w:highlight w:val="yellow"/>
              </w:rPr>
            </w:pPr>
            <w:r w:rsidRPr="003A5D5B">
              <w:rPr>
                <w:rFonts w:ascii="Tahoma" w:hAnsi="Tahoma" w:cs="Tahoma"/>
                <w:bCs/>
                <w:sz w:val="18"/>
                <w:szCs w:val="18"/>
                <w:highlight w:val="yellow"/>
              </w:rPr>
              <w:t>[=]</w:t>
            </w:r>
          </w:p>
        </w:tc>
      </w:tr>
      <w:tr w:rsidR="00FB5514" w:rsidRPr="00BD7CF3" w14:paraId="0D5E4BC5" w14:textId="77777777" w:rsidTr="00FB5514">
        <w:trPr>
          <w:trHeight w:val="234"/>
        </w:trPr>
        <w:tc>
          <w:tcPr>
            <w:tcW w:w="867" w:type="pct"/>
            <w:shd w:val="clear" w:color="auto" w:fill="auto"/>
            <w:vAlign w:val="center"/>
          </w:tcPr>
          <w:p w14:paraId="07666079"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4ª</w:t>
            </w:r>
          </w:p>
        </w:tc>
        <w:tc>
          <w:tcPr>
            <w:tcW w:w="1741" w:type="pct"/>
            <w:shd w:val="clear" w:color="auto" w:fill="auto"/>
            <w:vAlign w:val="center"/>
          </w:tcPr>
          <w:p w14:paraId="7D8FA9BE" w14:textId="66A08056"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agosto de 2022</w:t>
            </w:r>
          </w:p>
        </w:tc>
        <w:tc>
          <w:tcPr>
            <w:tcW w:w="1197" w:type="pct"/>
          </w:tcPr>
          <w:p w14:paraId="0B6FC92D" w14:textId="09E46B78"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5A856D3B" w14:textId="1AFB7E90" w:rsidR="00875764" w:rsidRPr="00FB5514" w:rsidRDefault="00474DA8" w:rsidP="00DA1B49">
            <w:pPr>
              <w:widowControl w:val="0"/>
              <w:spacing w:line="300" w:lineRule="exact"/>
              <w:jc w:val="center"/>
              <w:rPr>
                <w:rFonts w:ascii="Tahoma" w:hAnsi="Tahoma"/>
                <w:sz w:val="18"/>
                <w:highlight w:val="yellow"/>
              </w:rPr>
            </w:pPr>
            <w:r w:rsidRPr="003A5D5B">
              <w:rPr>
                <w:rFonts w:ascii="Tahoma" w:hAnsi="Tahoma" w:cs="Tahoma"/>
                <w:bCs/>
                <w:sz w:val="18"/>
                <w:szCs w:val="18"/>
                <w:highlight w:val="yellow"/>
              </w:rPr>
              <w:t>[=]</w:t>
            </w:r>
          </w:p>
        </w:tc>
      </w:tr>
      <w:tr w:rsidR="00FB5514" w:rsidRPr="00BD7CF3" w14:paraId="03087E56" w14:textId="77777777" w:rsidTr="00FB5514">
        <w:trPr>
          <w:trHeight w:val="234"/>
        </w:trPr>
        <w:tc>
          <w:tcPr>
            <w:tcW w:w="867" w:type="pct"/>
            <w:shd w:val="clear" w:color="auto" w:fill="auto"/>
            <w:vAlign w:val="center"/>
          </w:tcPr>
          <w:p w14:paraId="758D86BA"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5ª</w:t>
            </w:r>
          </w:p>
        </w:tc>
        <w:tc>
          <w:tcPr>
            <w:tcW w:w="1741" w:type="pct"/>
            <w:shd w:val="clear" w:color="auto" w:fill="auto"/>
            <w:vAlign w:val="center"/>
          </w:tcPr>
          <w:p w14:paraId="51767652" w14:textId="45B58DC9"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novembro de 2022</w:t>
            </w:r>
          </w:p>
        </w:tc>
        <w:tc>
          <w:tcPr>
            <w:tcW w:w="1197" w:type="pct"/>
          </w:tcPr>
          <w:p w14:paraId="48A5FF3B" w14:textId="3D3314FB"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233D534D" w14:textId="2A3637FB" w:rsidR="00875764" w:rsidRPr="00FB5514" w:rsidRDefault="00474DA8" w:rsidP="00DA1B49">
            <w:pPr>
              <w:widowControl w:val="0"/>
              <w:spacing w:line="300" w:lineRule="exact"/>
              <w:jc w:val="center"/>
              <w:rPr>
                <w:rFonts w:ascii="Tahoma" w:hAnsi="Tahoma"/>
                <w:sz w:val="18"/>
                <w:highlight w:val="yellow"/>
              </w:rPr>
            </w:pPr>
            <w:r w:rsidRPr="003A5D5B">
              <w:rPr>
                <w:rFonts w:ascii="Tahoma" w:hAnsi="Tahoma" w:cs="Tahoma"/>
                <w:bCs/>
                <w:sz w:val="18"/>
                <w:szCs w:val="18"/>
                <w:highlight w:val="yellow"/>
              </w:rPr>
              <w:t>[=]</w:t>
            </w:r>
          </w:p>
        </w:tc>
      </w:tr>
      <w:tr w:rsidR="00FB5514" w:rsidRPr="00BD7CF3" w14:paraId="367ACE47" w14:textId="77777777" w:rsidTr="00FB5514">
        <w:trPr>
          <w:trHeight w:val="234"/>
        </w:trPr>
        <w:tc>
          <w:tcPr>
            <w:tcW w:w="867" w:type="pct"/>
            <w:shd w:val="clear" w:color="auto" w:fill="auto"/>
            <w:vAlign w:val="center"/>
          </w:tcPr>
          <w:p w14:paraId="77E36D0D"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6ª</w:t>
            </w:r>
          </w:p>
        </w:tc>
        <w:tc>
          <w:tcPr>
            <w:tcW w:w="1741" w:type="pct"/>
            <w:shd w:val="clear" w:color="auto" w:fill="auto"/>
            <w:vAlign w:val="center"/>
          </w:tcPr>
          <w:p w14:paraId="6ADB7453" w14:textId="7BFBCD98"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fevereiro de 2023</w:t>
            </w:r>
          </w:p>
        </w:tc>
        <w:tc>
          <w:tcPr>
            <w:tcW w:w="1197" w:type="pct"/>
          </w:tcPr>
          <w:p w14:paraId="000A7497" w14:textId="7D0E6415"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2C276FA4" w14:textId="2C2279E8" w:rsidR="00875764" w:rsidRPr="00FB5514" w:rsidRDefault="00474DA8" w:rsidP="00DA1B49">
            <w:pPr>
              <w:widowControl w:val="0"/>
              <w:spacing w:line="300" w:lineRule="exact"/>
              <w:jc w:val="center"/>
              <w:rPr>
                <w:rFonts w:ascii="Tahoma" w:hAnsi="Tahoma"/>
                <w:sz w:val="18"/>
                <w:highlight w:val="yellow"/>
              </w:rPr>
            </w:pPr>
            <w:r w:rsidRPr="003A5D5B">
              <w:rPr>
                <w:rFonts w:ascii="Tahoma" w:hAnsi="Tahoma" w:cs="Tahoma"/>
                <w:bCs/>
                <w:sz w:val="18"/>
                <w:szCs w:val="18"/>
                <w:highlight w:val="yellow"/>
              </w:rPr>
              <w:t>[=]</w:t>
            </w:r>
          </w:p>
        </w:tc>
      </w:tr>
    </w:tbl>
    <w:p w14:paraId="7EF9AD41" w14:textId="1BF43E2B" w:rsidR="00BD7CF3" w:rsidRDefault="00BD7CF3" w:rsidP="0046304D">
      <w:pPr>
        <w:widowControl w:val="0"/>
        <w:spacing w:line="300" w:lineRule="exact"/>
        <w:contextualSpacing/>
        <w:jc w:val="both"/>
        <w:rPr>
          <w:rFonts w:ascii="Tahoma" w:hAnsi="Tahoma" w:cs="Tahoma"/>
          <w:sz w:val="21"/>
          <w:szCs w:val="21"/>
        </w:rPr>
      </w:pPr>
    </w:p>
    <w:p w14:paraId="0401AE2C" w14:textId="77777777" w:rsidR="003B2BE3" w:rsidRDefault="003B2BE3" w:rsidP="0046304D">
      <w:pPr>
        <w:widowControl w:val="0"/>
        <w:spacing w:line="300" w:lineRule="exact"/>
        <w:contextualSpacing/>
        <w:jc w:val="both"/>
        <w:rPr>
          <w:rFonts w:ascii="Tahoma" w:hAnsi="Tahoma" w:cs="Tahoma"/>
          <w:sz w:val="21"/>
          <w:szCs w:val="21"/>
        </w:rPr>
      </w:pPr>
    </w:p>
    <w:p w14:paraId="1C8F573F" w14:textId="77777777" w:rsidR="003B2BE3" w:rsidRDefault="003B2BE3" w:rsidP="00FB5514">
      <w:pPr>
        <w:pStyle w:val="PargrafodaLista"/>
        <w:widowControl w:val="0"/>
        <w:tabs>
          <w:tab w:val="left" w:pos="567"/>
          <w:tab w:val="left" w:pos="1418"/>
        </w:tabs>
        <w:spacing w:line="300" w:lineRule="exact"/>
        <w:jc w:val="both"/>
        <w:rPr>
          <w:rFonts w:ascii="Tahoma" w:hAnsi="Tahoma" w:cs="Tahoma"/>
          <w:bCs/>
          <w:sz w:val="21"/>
          <w:szCs w:val="21"/>
        </w:rPr>
      </w:pPr>
    </w:p>
    <w:p w14:paraId="0009178F" w14:textId="77777777" w:rsidR="003B2BE3" w:rsidRPr="00043577" w:rsidRDefault="003B2BE3" w:rsidP="00FB5514">
      <w:pPr>
        <w:widowControl w:val="0"/>
        <w:tabs>
          <w:tab w:val="left" w:pos="567"/>
          <w:tab w:val="left" w:pos="1418"/>
        </w:tabs>
        <w:spacing w:line="300" w:lineRule="exact"/>
        <w:jc w:val="both"/>
        <w:rPr>
          <w:rFonts w:ascii="Tahoma" w:hAnsi="Tahoma" w:cs="Tahoma"/>
          <w:bCs/>
          <w:sz w:val="21"/>
          <w:szCs w:val="21"/>
        </w:rPr>
      </w:pPr>
    </w:p>
    <w:p w14:paraId="6F41DF5A" w14:textId="77777777" w:rsidR="003B2BE3" w:rsidRPr="00043577" w:rsidRDefault="003B2BE3" w:rsidP="00FB5514">
      <w:pPr>
        <w:widowControl w:val="0"/>
        <w:tabs>
          <w:tab w:val="left" w:pos="567"/>
          <w:tab w:val="left" w:pos="1418"/>
        </w:tabs>
        <w:spacing w:line="300" w:lineRule="exact"/>
        <w:ind w:left="709"/>
        <w:jc w:val="both"/>
        <w:rPr>
          <w:rFonts w:ascii="Tahoma" w:hAnsi="Tahoma" w:cs="Tahoma"/>
          <w:bCs/>
          <w:sz w:val="21"/>
          <w:szCs w:val="21"/>
        </w:rPr>
      </w:pPr>
    </w:p>
    <w:p w14:paraId="34B2687B" w14:textId="6CD6D0AE" w:rsidR="00886637" w:rsidRDefault="00BD7CF3" w:rsidP="00E10ADF">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E10ADF">
        <w:rPr>
          <w:rFonts w:ascii="Tahoma" w:hAnsi="Tahoma" w:cs="Tahoma"/>
          <w:bCs/>
          <w:sz w:val="21"/>
          <w:szCs w:val="21"/>
        </w:rPr>
        <w:t xml:space="preserve">O cronograma relativo </w:t>
      </w:r>
      <w:r w:rsidR="00886637" w:rsidRPr="00E10ADF">
        <w:rPr>
          <w:rFonts w:ascii="Tahoma" w:hAnsi="Tahoma" w:cs="Tahoma"/>
          <w:bCs/>
          <w:sz w:val="21"/>
          <w:szCs w:val="21"/>
        </w:rPr>
        <w:t>a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496919" w:rsidRPr="00E10ADF">
        <w:rPr>
          <w:rFonts w:ascii="Tahoma" w:hAnsi="Tahoma" w:cs="Tahoma"/>
          <w:bCs/>
          <w:sz w:val="21"/>
          <w:szCs w:val="21"/>
        </w:rPr>
        <w:t>pelo emitente</w:t>
      </w:r>
      <w:r w:rsidR="00E10ADF">
        <w:rPr>
          <w:rFonts w:ascii="Tahoma" w:hAnsi="Tahoma" w:cs="Tahoma"/>
          <w:bCs/>
          <w:sz w:val="21"/>
          <w:szCs w:val="21"/>
        </w:rPr>
        <w:t xml:space="preserve"> na data da emissão da 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46304D">
        <w:rPr>
          <w:rFonts w:ascii="Tahoma" w:hAnsi="Tahoma" w:cs="Tahoma"/>
          <w:sz w:val="21"/>
          <w:szCs w:val="21"/>
          <w:u w:val="single"/>
        </w:rPr>
        <w:t>I</w:t>
      </w:r>
      <w:r w:rsidR="00E10ADF">
        <w:rPr>
          <w:rFonts w:ascii="Tahoma" w:hAnsi="Tahoma" w:cs="Tahoma"/>
          <w:sz w:val="21"/>
          <w:szCs w:val="21"/>
          <w:u w:val="single"/>
        </w:rPr>
        <w:t>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3B2BE3">
      <w:pPr>
        <w:pStyle w:val="PargrafodaLista"/>
        <w:widowControl w:val="0"/>
        <w:tabs>
          <w:tab w:val="left" w:pos="567"/>
          <w:tab w:val="left" w:pos="1418"/>
        </w:tabs>
        <w:spacing w:line="300" w:lineRule="exact"/>
        <w:jc w:val="both"/>
        <w:rPr>
          <w:rFonts w:ascii="Tahoma" w:hAnsi="Tahoma" w:cs="Tahoma"/>
          <w:bCs/>
          <w:sz w:val="21"/>
          <w:szCs w:val="21"/>
        </w:rPr>
      </w:pPr>
    </w:p>
    <w:p w14:paraId="77669D7A" w14:textId="51A05CD5" w:rsidR="00886637" w:rsidRDefault="00886637" w:rsidP="00426BEA">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Pr>
          <w:rFonts w:ascii="Tahoma" w:hAnsi="Tahoma" w:cs="Tahoma"/>
          <w:bCs/>
          <w:sz w:val="21"/>
          <w:szCs w:val="21"/>
        </w:rPr>
        <w:t>A integralização mínima ocorrerá trimestralmente (“Valor Mínimo de Parcela”), de acordo com a tabela acima</w:t>
      </w:r>
      <w:r w:rsidR="00426BEA">
        <w:rPr>
          <w:rFonts w:ascii="Tahoma" w:hAnsi="Tahoma" w:cs="Tahoma"/>
          <w:bCs/>
          <w:sz w:val="21"/>
          <w:szCs w:val="21"/>
        </w:rPr>
        <w:t>. Caso a Emitente, junto a 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 a Emitente</w:t>
      </w:r>
      <w:r w:rsidR="00426BEA">
        <w:rPr>
          <w:rFonts w:ascii="Tahoma" w:hAnsi="Tahoma" w:cs="Tahoma"/>
          <w:bCs/>
          <w:sz w:val="21"/>
          <w:szCs w:val="21"/>
        </w:rPr>
        <w:t xml:space="preserve"> deverá</w:t>
      </w:r>
      <w:r>
        <w:rPr>
          <w:rFonts w:ascii="Tahoma" w:hAnsi="Tahoma" w:cs="Tahoma"/>
          <w:bCs/>
          <w:sz w:val="21"/>
          <w:szCs w:val="21"/>
        </w:rPr>
        <w:t>, informar no prazo de 30 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A02398">
        <w:rPr>
          <w:rFonts w:ascii="Tahoma" w:hAnsi="Tahoma" w:cs="Tahoma"/>
          <w:bCs/>
          <w:sz w:val="21"/>
          <w:szCs w:val="21"/>
        </w:rPr>
        <w:t>da entrega do Relatório de Comprovação</w:t>
      </w:r>
      <w:r>
        <w:rPr>
          <w:rFonts w:ascii="Tahoma" w:hAnsi="Tahoma" w:cs="Tahoma"/>
          <w:bCs/>
          <w:sz w:val="21"/>
          <w:szCs w:val="21"/>
        </w:rPr>
        <w:t xml:space="preserve">, a credora 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Pr>
          <w:rFonts w:ascii="Tahoma" w:hAnsi="Tahoma" w:cs="Tahoma"/>
          <w:bCs/>
          <w:sz w:val="21"/>
          <w:szCs w:val="21"/>
        </w:rPr>
        <w:t xml:space="preserve">Valor </w:t>
      </w:r>
      <w:r w:rsidR="00E8153B">
        <w:rPr>
          <w:rFonts w:ascii="Tahoma" w:hAnsi="Tahoma" w:cs="Tahoma"/>
          <w:bCs/>
          <w:sz w:val="21"/>
          <w:szCs w:val="21"/>
        </w:rPr>
        <w:t>M</w:t>
      </w:r>
      <w:r w:rsidR="00426BEA">
        <w:rPr>
          <w:rFonts w:ascii="Tahoma" w:hAnsi="Tahoma" w:cs="Tahoma"/>
          <w:bCs/>
          <w:sz w:val="21"/>
          <w:szCs w:val="21"/>
        </w:rPr>
        <w:t xml:space="preserve">áximo de </w:t>
      </w:r>
      <w:r w:rsidR="00E8153B">
        <w:rPr>
          <w:rFonts w:ascii="Tahoma" w:hAnsi="Tahoma" w:cs="Tahoma"/>
          <w:bCs/>
          <w:sz w:val="21"/>
          <w:szCs w:val="21"/>
        </w:rPr>
        <w:t>P</w:t>
      </w:r>
      <w:r w:rsidR="00426BEA">
        <w:rPr>
          <w:rFonts w:ascii="Tahoma" w:hAnsi="Tahoma" w:cs="Tahoma"/>
          <w:bCs/>
          <w:sz w:val="21"/>
          <w:szCs w:val="21"/>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3B2BE3">
      <w:pPr>
        <w:pStyle w:val="PargrafodaLista"/>
        <w:widowControl w:val="0"/>
        <w:tabs>
          <w:tab w:val="left" w:pos="567"/>
          <w:tab w:val="left" w:pos="1418"/>
        </w:tabs>
        <w:spacing w:line="300" w:lineRule="exact"/>
        <w:jc w:val="both"/>
        <w:rPr>
          <w:rFonts w:ascii="Tahoma" w:hAnsi="Tahoma" w:cs="Tahoma"/>
          <w:bCs/>
          <w:sz w:val="21"/>
          <w:szCs w:val="21"/>
        </w:rPr>
      </w:pPr>
    </w:p>
    <w:p w14:paraId="64663735" w14:textId="3F9E8FF6" w:rsidR="00E22DE3" w:rsidRDefault="00566F28" w:rsidP="00566F28">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o Emitente poderá utilizar o saldo remanescente nos períodos atual ou futuro, limitando-se ao volume da operação.</w:t>
      </w:r>
    </w:p>
    <w:p w14:paraId="1145A618" w14:textId="77777777" w:rsidR="00566F28" w:rsidRPr="003B2BE3" w:rsidRDefault="00566F28" w:rsidP="003B2BE3">
      <w:pPr>
        <w:pStyle w:val="PargrafodaLista"/>
        <w:rPr>
          <w:rFonts w:ascii="Tahoma" w:hAnsi="Tahoma" w:cs="Tahoma"/>
          <w:bCs/>
          <w:sz w:val="21"/>
          <w:szCs w:val="21"/>
        </w:rPr>
      </w:pPr>
    </w:p>
    <w:p w14:paraId="710A51EE" w14:textId="41AB91EC" w:rsidR="00BD7CF3" w:rsidRPr="000F6BF2" w:rsidRDefault="00BD7CF3" w:rsidP="003B2BE3">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40160" w:rsidRPr="000F6BF2">
        <w:rPr>
          <w:rFonts w:ascii="Tahoma" w:hAnsi="Tahoma" w:cs="Tahoma"/>
          <w:bCs/>
          <w:sz w:val="21"/>
          <w:szCs w:val="21"/>
        </w:rPr>
        <w:t>trimestralmente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dias úteis 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BD7CF3">
      <w:pPr>
        <w:pStyle w:val="PargrafodaLista"/>
        <w:rPr>
          <w:rFonts w:ascii="Tahoma" w:hAnsi="Tahoma" w:cs="Tahoma"/>
          <w:bCs/>
          <w:sz w:val="21"/>
          <w:szCs w:val="21"/>
        </w:rPr>
      </w:pPr>
      <w:r w:rsidRPr="00FB5514">
        <w:rPr>
          <w:rFonts w:ascii="Tahoma" w:hAnsi="Tahoma"/>
          <w:sz w:val="21"/>
        </w:rPr>
        <w:t xml:space="preserve"> </w:t>
      </w:r>
    </w:p>
    <w:p w14:paraId="22DBF334" w14:textId="0BE354F7" w:rsidR="002D677F" w:rsidRPr="002D677F"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C02750">
      <w:pPr>
        <w:pStyle w:val="PargrafodaLista"/>
        <w:rPr>
          <w:rFonts w:ascii="Tahoma" w:hAnsi="Tahoma" w:cs="Tahoma"/>
          <w:bCs/>
          <w:sz w:val="21"/>
          <w:szCs w:val="21"/>
        </w:rPr>
      </w:pPr>
    </w:p>
    <w:p w14:paraId="489D4A25" w14:textId="48BC3F03" w:rsidR="002D677F" w:rsidRPr="00726CFD" w:rsidRDefault="00012C42" w:rsidP="00726CFD">
      <w:pPr>
        <w:pStyle w:val="PargrafodaLista"/>
        <w:widowControl w:val="0"/>
        <w:numPr>
          <w:ilvl w:val="3"/>
          <w:numId w:val="9"/>
        </w:numPr>
        <w:tabs>
          <w:tab w:val="left" w:pos="567"/>
          <w:tab w:val="left" w:pos="1418"/>
        </w:tabs>
        <w:spacing w:line="300" w:lineRule="exact"/>
        <w:ind w:hanging="11"/>
        <w:jc w:val="both"/>
        <w:rPr>
          <w:rFonts w:ascii="Tahoma" w:hAnsi="Tahoma" w:cs="Tahoma"/>
          <w:sz w:val="21"/>
          <w:szCs w:val="21"/>
        </w:rPr>
      </w:pPr>
      <w:r w:rsidRPr="00726CFD">
        <w:rPr>
          <w:rFonts w:ascii="Tahoma" w:hAnsi="Tahoma" w:cs="Tahoma"/>
          <w:bCs/>
          <w:sz w:val="21"/>
          <w:szCs w:val="21"/>
        </w:rPr>
        <w:t>S</w:t>
      </w:r>
      <w:r w:rsidR="00BD7CF3" w:rsidRPr="00726CFD">
        <w:rPr>
          <w:rFonts w:ascii="Tahoma" w:hAnsi="Tahoma" w:cs="Tahoma"/>
          <w:bCs/>
          <w:sz w:val="21"/>
          <w:szCs w:val="21"/>
        </w:rPr>
        <w:t>endo certo</w:t>
      </w:r>
      <w:r w:rsidRPr="00726CFD">
        <w:rPr>
          <w:rFonts w:ascii="Tahoma" w:hAnsi="Tahoma" w:cs="Tahoma"/>
          <w:bCs/>
          <w:sz w:val="21"/>
          <w:szCs w:val="21"/>
        </w:rPr>
        <w:t>, que os Direitos Creditórios</w:t>
      </w:r>
      <w:r w:rsidR="002D677F" w:rsidRPr="00726CFD">
        <w:rPr>
          <w:rFonts w:ascii="Tahoma" w:hAnsi="Tahoma" w:cs="Tahoma"/>
          <w:bCs/>
          <w:sz w:val="21"/>
          <w:szCs w:val="21"/>
        </w:rPr>
        <w:t xml:space="preserve"> dos Empreendimentos</w:t>
      </w:r>
      <w:r w:rsidRPr="00726CFD">
        <w:rPr>
          <w:rFonts w:ascii="Tahoma" w:hAnsi="Tahoma" w:cs="Tahoma"/>
          <w:bCs/>
          <w:sz w:val="21"/>
          <w:szCs w:val="21"/>
        </w:rPr>
        <w:t xml:space="preserve">, após o cumprimento </w:t>
      </w:r>
      <w:r w:rsidR="00FF20AD" w:rsidRPr="00726CFD">
        <w:rPr>
          <w:rFonts w:ascii="Tahoma" w:hAnsi="Tahoma" w:cs="Tahoma"/>
          <w:bCs/>
          <w:sz w:val="21"/>
          <w:szCs w:val="21"/>
        </w:rPr>
        <w:t xml:space="preserve">da Destinação dos Recursos, </w:t>
      </w:r>
      <w:r w:rsidR="00B228DC" w:rsidRPr="00726CFD">
        <w:rPr>
          <w:rFonts w:ascii="Tahoma" w:hAnsi="Tahoma" w:cs="Tahoma"/>
          <w:color w:val="000000"/>
          <w:sz w:val="21"/>
          <w:szCs w:val="21"/>
        </w:rPr>
        <w:t>no item 6.1</w:t>
      </w:r>
      <w:r w:rsidR="00C02750">
        <w:rPr>
          <w:rFonts w:ascii="Tahoma" w:hAnsi="Tahoma" w:cs="Tahoma"/>
          <w:color w:val="000000"/>
          <w:sz w:val="21"/>
          <w:szCs w:val="21"/>
        </w:rPr>
        <w:t xml:space="preserve"> e cumprido o LTV</w:t>
      </w:r>
      <w:r w:rsidR="00B228DC" w:rsidRPr="00726CFD">
        <w:rPr>
          <w:rFonts w:ascii="Tahoma" w:hAnsi="Tahoma" w:cs="Tahoma"/>
          <w:color w:val="000000"/>
          <w:sz w:val="21"/>
          <w:szCs w:val="21"/>
        </w:rPr>
        <w:t>,</w:t>
      </w:r>
      <w:r w:rsidR="00993328">
        <w:rPr>
          <w:rFonts w:ascii="Tahoma" w:hAnsi="Tahoma" w:cs="Tahoma"/>
          <w:color w:val="000000"/>
          <w:sz w:val="21"/>
          <w:szCs w:val="21"/>
        </w:rPr>
        <w:t xml:space="preserve"> mensalmente,</w:t>
      </w:r>
      <w:r w:rsidR="00B228DC" w:rsidRPr="00726CFD">
        <w:rPr>
          <w:rFonts w:ascii="Tahoma" w:hAnsi="Tahoma" w:cs="Tahoma"/>
          <w:color w:val="000000"/>
          <w:sz w:val="21"/>
          <w:szCs w:val="21"/>
        </w:rPr>
        <w:t xml:space="preserve"> </w:t>
      </w:r>
      <w:r w:rsidR="00886DA0">
        <w:rPr>
          <w:rFonts w:ascii="Tahoma" w:hAnsi="Tahoma" w:cs="Tahoma"/>
          <w:bCs/>
          <w:sz w:val="21"/>
          <w:szCs w:val="21"/>
        </w:rPr>
        <w:t>poderão ser</w:t>
      </w:r>
      <w:r w:rsidR="00886DA0" w:rsidRPr="00726CFD">
        <w:rPr>
          <w:rFonts w:ascii="Tahoma" w:hAnsi="Tahoma" w:cs="Tahoma"/>
          <w:bCs/>
          <w:sz w:val="21"/>
          <w:szCs w:val="21"/>
        </w:rPr>
        <w:t xml:space="preserve"> </w:t>
      </w:r>
      <w:r w:rsidR="00993328">
        <w:rPr>
          <w:rFonts w:ascii="Tahoma" w:hAnsi="Tahoma" w:cs="Tahoma"/>
          <w:bCs/>
          <w:sz w:val="21"/>
          <w:szCs w:val="21"/>
        </w:rPr>
        <w:t>liberados</w:t>
      </w:r>
      <w:r w:rsidR="00B228DC" w:rsidRPr="00726CFD">
        <w:rPr>
          <w:rFonts w:ascii="Tahoma" w:hAnsi="Tahoma" w:cs="Tahoma"/>
          <w:bCs/>
          <w:sz w:val="21"/>
          <w:szCs w:val="21"/>
        </w:rPr>
        <w:t xml:space="preserve"> para a Emitente. </w:t>
      </w:r>
      <w:r w:rsidR="00993328">
        <w:rPr>
          <w:rFonts w:ascii="Tahoma" w:hAnsi="Tahoma" w:cs="Tahoma"/>
          <w:bCs/>
          <w:sz w:val="21"/>
          <w:szCs w:val="21"/>
        </w:rPr>
        <w:t xml:space="preserve">Os valores </w:t>
      </w:r>
      <w:r w:rsidR="00023CA8">
        <w:rPr>
          <w:rFonts w:ascii="Tahoma" w:hAnsi="Tahoma" w:cs="Tahoma"/>
          <w:bCs/>
          <w:sz w:val="21"/>
          <w:szCs w:val="21"/>
        </w:rPr>
        <w:t xml:space="preserve">do saldo dos Direitos </w:t>
      </w:r>
      <w:r w:rsidR="000F6BF2">
        <w:rPr>
          <w:rFonts w:ascii="Tahoma" w:hAnsi="Tahoma" w:cs="Tahoma"/>
          <w:bCs/>
          <w:sz w:val="21"/>
          <w:szCs w:val="21"/>
        </w:rPr>
        <w:t>Creditórios</w:t>
      </w:r>
      <w:r w:rsidR="00023CA8">
        <w:rPr>
          <w:rFonts w:ascii="Tahoma" w:hAnsi="Tahoma" w:cs="Tahoma"/>
          <w:bCs/>
          <w:sz w:val="21"/>
          <w:szCs w:val="21"/>
        </w:rPr>
        <w:t xml:space="preserve"> </w:t>
      </w:r>
      <w:r w:rsidR="00993328">
        <w:rPr>
          <w:rFonts w:ascii="Tahoma" w:hAnsi="Tahoma" w:cs="Tahoma"/>
          <w:bCs/>
          <w:sz w:val="21"/>
          <w:szCs w:val="21"/>
        </w:rPr>
        <w:t xml:space="preserve">liberados neste período, </w:t>
      </w:r>
      <w:r w:rsidR="00430968">
        <w:rPr>
          <w:rFonts w:ascii="Tahoma" w:hAnsi="Tahoma" w:cs="Tahoma"/>
          <w:bCs/>
          <w:sz w:val="21"/>
          <w:szCs w:val="21"/>
        </w:rPr>
        <w:t xml:space="preserve">poderão ser </w:t>
      </w:r>
      <w:r w:rsidR="00993328">
        <w:rPr>
          <w:rFonts w:ascii="Tahoma" w:hAnsi="Tahoma" w:cs="Tahoma"/>
          <w:bCs/>
          <w:sz w:val="21"/>
          <w:szCs w:val="21"/>
        </w:rPr>
        <w:t xml:space="preserve">descontados do desembolso referente ao valor apurado no </w:t>
      </w:r>
      <w:r w:rsidR="00023CA8">
        <w:rPr>
          <w:rFonts w:ascii="Tahoma" w:hAnsi="Tahoma" w:cs="Tahoma"/>
          <w:bCs/>
          <w:sz w:val="21"/>
          <w:szCs w:val="21"/>
        </w:rPr>
        <w:t xml:space="preserve">trimestre e apresentado no </w:t>
      </w:r>
      <w:r w:rsidR="00993328">
        <w:rPr>
          <w:rFonts w:ascii="Tahoma" w:hAnsi="Tahoma" w:cs="Tahoma"/>
          <w:bCs/>
          <w:sz w:val="21"/>
          <w:szCs w:val="21"/>
        </w:rPr>
        <w:t>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C02750">
      <w:pPr>
        <w:pStyle w:val="PargrafodaLista"/>
        <w:widowControl w:val="0"/>
        <w:tabs>
          <w:tab w:val="left" w:pos="567"/>
          <w:tab w:val="left" w:pos="1418"/>
        </w:tabs>
        <w:spacing w:line="300" w:lineRule="exact"/>
        <w:jc w:val="both"/>
        <w:rPr>
          <w:rFonts w:ascii="Tahoma" w:hAnsi="Tahoma" w:cs="Tahoma"/>
          <w:sz w:val="21"/>
          <w:szCs w:val="21"/>
        </w:rPr>
      </w:pPr>
    </w:p>
    <w:p w14:paraId="06B9864D" w14:textId="1FC94E9D" w:rsidR="00BD7CF3" w:rsidRPr="003F4C51"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Pr="003F4C51">
        <w:rPr>
          <w:rFonts w:ascii="Tahoma" w:hAnsi="Tahoma" w:cs="Tahoma"/>
          <w:sz w:val="21"/>
          <w:szCs w:val="21"/>
        </w:rPr>
        <w:t>pelo Credor (ou seu Cessionário), observada a Atualização Monetária, os Juros Remuneratórios, as Despesas, e demais encargos e despesas desta CCB.</w:t>
      </w:r>
    </w:p>
    <w:p w14:paraId="2803E2F0" w14:textId="77777777" w:rsidR="008272BC" w:rsidRPr="0046304D" w:rsidRDefault="008272BC" w:rsidP="0046304D">
      <w:pPr>
        <w:widowControl w:val="0"/>
        <w:tabs>
          <w:tab w:val="left" w:pos="567"/>
        </w:tabs>
        <w:spacing w:line="300" w:lineRule="exact"/>
        <w:contextualSpacing/>
        <w:rPr>
          <w:rFonts w:ascii="Tahoma" w:hAnsi="Tahoma" w:cs="Tahoma"/>
          <w:sz w:val="21"/>
          <w:szCs w:val="21"/>
        </w:rPr>
      </w:pPr>
    </w:p>
    <w:p w14:paraId="4C07E76A" w14:textId="79A63E0E" w:rsidR="002959D4" w:rsidRPr="0046304D" w:rsidRDefault="000375A0" w:rsidP="00A207AB">
      <w:pPr>
        <w:pStyle w:val="PargrafodaLista"/>
        <w:widowControl w:val="0"/>
        <w:numPr>
          <w:ilvl w:val="1"/>
          <w:numId w:val="9"/>
        </w:numPr>
        <w:tabs>
          <w:tab w:val="left" w:pos="567"/>
        </w:tabs>
        <w:spacing w:line="300" w:lineRule="exact"/>
        <w:ind w:left="0" w:firstLine="0"/>
        <w:jc w:val="both"/>
        <w:rPr>
          <w:rFonts w:ascii="Tahoma" w:hAnsi="Tahoma" w:cs="Tahoma"/>
          <w:sz w:val="21"/>
          <w:szCs w:val="21"/>
        </w:rPr>
      </w:pPr>
      <w:bookmarkStart w:id="41"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w:t>
      </w:r>
      <w:r w:rsidR="00477713" w:rsidRPr="0046304D">
        <w:rPr>
          <w:rFonts w:ascii="Tahoma" w:hAnsi="Tahoma" w:cs="Tahoma"/>
          <w:sz w:val="21"/>
          <w:szCs w:val="21"/>
        </w:rPr>
        <w:lastRenderedPageBreak/>
        <w:t xml:space="preserve">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e </w:t>
      </w:r>
      <w:r w:rsidR="00300C12" w:rsidRPr="00AA523E">
        <w:rPr>
          <w:rFonts w:ascii="Tahoma" w:hAnsi="Tahoma" w:cs="Tahoma"/>
          <w:b/>
          <w:bCs/>
          <w:i/>
          <w:iCs/>
          <w:sz w:val="21"/>
          <w:szCs w:val="21"/>
        </w:rPr>
        <w:t>(ii)</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157E4">
        <w:rPr>
          <w:rFonts w:ascii="Tahoma" w:hAnsi="Tahoma" w:cs="Tahoma"/>
          <w:sz w:val="21"/>
          <w:szCs w:val="21"/>
        </w:rPr>
        <w:t>Devedora</w:t>
      </w:r>
      <w:r w:rsidR="00C157E4" w:rsidRPr="00AA523E">
        <w:rPr>
          <w:rFonts w:ascii="Tahoma" w:hAnsi="Tahoma" w:cs="Tahoma"/>
          <w:sz w:val="21"/>
          <w:szCs w:val="21"/>
        </w:rPr>
        <w:t xml:space="preserve"> </w:t>
      </w:r>
      <w:r w:rsidR="00300C12" w:rsidRPr="00AA523E">
        <w:rPr>
          <w:rFonts w:ascii="Tahoma" w:hAnsi="Tahoma" w:cs="Tahoma"/>
          <w:sz w:val="21"/>
          <w:szCs w:val="21"/>
        </w:rPr>
        <w:t xml:space="preserve">incorrer em custos de matéria-prima ainda não instalada, estes custos não serão reembolsados até que haja instalação e correspondente medição);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46304D">
      <w:pPr>
        <w:widowControl w:val="0"/>
        <w:tabs>
          <w:tab w:val="left" w:pos="567"/>
        </w:tabs>
        <w:spacing w:line="300" w:lineRule="exact"/>
        <w:jc w:val="both"/>
        <w:rPr>
          <w:rFonts w:ascii="Tahoma" w:hAnsi="Tahoma" w:cs="Tahoma"/>
          <w:sz w:val="21"/>
          <w:szCs w:val="21"/>
        </w:rPr>
      </w:pPr>
    </w:p>
    <w:p w14:paraId="34C094C4" w14:textId="52629E1B" w:rsidR="00CE1BC7" w:rsidRDefault="00C157E4" w:rsidP="00FB3B29">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42" w:name="_Ref522546097"/>
      <w:bookmarkStart w:id="43"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para Integralização,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6267F889" w14:textId="720E6E88" w:rsidR="00633B4D" w:rsidRPr="00C02750" w:rsidRDefault="001D5EF5" w:rsidP="00FB5514">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sidRPr="00027ED4">
        <w:rPr>
          <w:rFonts w:ascii="Tahoma" w:hAnsi="Tahoma" w:cs="Tahoma"/>
          <w:sz w:val="21"/>
          <w:szCs w:val="21"/>
        </w:rPr>
        <w:t xml:space="preserve">Até o 10º (décimo) </w:t>
      </w:r>
      <w:r w:rsidRPr="00FB5514">
        <w:rPr>
          <w:rFonts w:ascii="Tahoma" w:hAnsi="Tahoma"/>
          <w:sz w:val="21"/>
          <w:highlight w:val="yellow"/>
        </w:rPr>
        <w:t xml:space="preserve">dia </w:t>
      </w:r>
      <w:r w:rsidR="00C02750" w:rsidRPr="00491BC7">
        <w:rPr>
          <w:rFonts w:ascii="Tahoma" w:hAnsi="Tahoma" w:cs="Tahoma"/>
          <w:sz w:val="21"/>
          <w:szCs w:val="21"/>
          <w:highlight w:val="yellow"/>
        </w:rPr>
        <w:t>do trimestre</w:t>
      </w:r>
      <w:r w:rsidR="00633B4D" w:rsidRPr="00027ED4">
        <w:rPr>
          <w:rFonts w:ascii="Tahoma" w:hAnsi="Tahoma" w:cs="Tahoma"/>
          <w:sz w:val="21"/>
          <w:szCs w:val="21"/>
        </w:rPr>
        <w:t xml:space="preserve">, a </w:t>
      </w:r>
      <w:r w:rsidR="00633B4D">
        <w:rPr>
          <w:rFonts w:ascii="Tahoma" w:hAnsi="Tahoma" w:cs="Tahoma"/>
          <w:sz w:val="21"/>
          <w:szCs w:val="21"/>
        </w:rPr>
        <w:t>Gerenciadora</w:t>
      </w:r>
      <w:r w:rsidR="00633B4D" w:rsidRPr="00027ED4">
        <w:rPr>
          <w:rFonts w:ascii="Tahoma" w:hAnsi="Tahoma" w:cs="Tahoma"/>
          <w:sz w:val="21"/>
          <w:szCs w:val="21"/>
        </w:rPr>
        <w:t xml:space="preserve"> junto com a Emitente, </w:t>
      </w:r>
      <w:r w:rsidR="00917508">
        <w:rPr>
          <w:rFonts w:ascii="Tahoma" w:hAnsi="Tahoma" w:cs="Tahoma"/>
          <w:sz w:val="21"/>
          <w:szCs w:val="21"/>
        </w:rPr>
        <w:t xml:space="preserve">enviará </w:t>
      </w:r>
      <w:r w:rsidR="00817080">
        <w:rPr>
          <w:rFonts w:ascii="Tahoma" w:hAnsi="Tahoma" w:cs="Tahoma"/>
          <w:sz w:val="21"/>
          <w:szCs w:val="21"/>
        </w:rPr>
        <w:t xml:space="preserve">o Relatório de Comprovação, </w:t>
      </w:r>
      <w:r w:rsidR="00917508">
        <w:rPr>
          <w:rFonts w:ascii="Tahoma" w:hAnsi="Tahoma" w:cs="Tahoma"/>
          <w:sz w:val="21"/>
          <w:szCs w:val="21"/>
        </w:rPr>
        <w:t>reportando</w:t>
      </w:r>
      <w:r w:rsidR="00633B4D" w:rsidRPr="00027ED4">
        <w:rPr>
          <w:rFonts w:ascii="Tahoma" w:hAnsi="Tahoma" w:cs="Tahoma"/>
          <w:sz w:val="21"/>
          <w:szCs w:val="21"/>
        </w:rPr>
        <w:t xml:space="preserve"> o montante </w:t>
      </w:r>
      <w:r w:rsidR="00817080">
        <w:rPr>
          <w:rFonts w:ascii="Tahoma" w:hAnsi="Tahoma" w:cs="Tahoma"/>
          <w:sz w:val="21"/>
          <w:szCs w:val="21"/>
        </w:rPr>
        <w:t xml:space="preserve">a ser reembolsado </w:t>
      </w:r>
      <w:r w:rsidR="00633B4D" w:rsidRPr="00027ED4">
        <w:rPr>
          <w:rFonts w:ascii="Tahoma" w:hAnsi="Tahoma" w:cs="Tahoma"/>
          <w:sz w:val="21"/>
          <w:szCs w:val="21"/>
        </w:rPr>
        <w:t xml:space="preserve">equivalente à evolução </w:t>
      </w:r>
      <w:r w:rsidR="00917508">
        <w:rPr>
          <w:rFonts w:ascii="Tahoma" w:hAnsi="Tahoma" w:cs="Tahoma"/>
          <w:sz w:val="21"/>
          <w:szCs w:val="21"/>
        </w:rPr>
        <w:t>trimestral</w:t>
      </w:r>
      <w:r w:rsidR="00633B4D" w:rsidRPr="00027ED4">
        <w:rPr>
          <w:rFonts w:ascii="Tahoma" w:hAnsi="Tahoma" w:cs="Tahoma"/>
          <w:sz w:val="21"/>
          <w:szCs w:val="21"/>
        </w:rPr>
        <w:t xml:space="preserve"> d</w:t>
      </w:r>
      <w:r w:rsidR="00633B4D">
        <w:rPr>
          <w:rFonts w:ascii="Tahoma" w:hAnsi="Tahoma" w:cs="Tahoma"/>
          <w:sz w:val="21"/>
          <w:szCs w:val="21"/>
        </w:rPr>
        <w:t xml:space="preserve">os Empreendimentos </w:t>
      </w:r>
      <w:r w:rsidR="00633B4D" w:rsidRPr="00027ED4">
        <w:rPr>
          <w:rFonts w:ascii="Tahoma" w:hAnsi="Tahoma" w:cs="Tahoma"/>
          <w:sz w:val="21"/>
          <w:szCs w:val="21"/>
        </w:rPr>
        <w:t>(“</w:t>
      </w:r>
      <w:r w:rsidR="00633B4D" w:rsidRPr="00027ED4">
        <w:rPr>
          <w:rFonts w:ascii="Tahoma" w:hAnsi="Tahoma" w:cs="Tahoma"/>
          <w:sz w:val="21"/>
          <w:szCs w:val="21"/>
          <w:u w:val="single"/>
        </w:rPr>
        <w:t>Chamada de Capital</w:t>
      </w:r>
      <w:r w:rsidR="00633B4D" w:rsidRPr="00027ED4">
        <w:rPr>
          <w:rFonts w:ascii="Tahoma" w:hAnsi="Tahoma" w:cs="Tahoma"/>
          <w:sz w:val="21"/>
          <w:szCs w:val="21"/>
        </w:rPr>
        <w:t>”)</w:t>
      </w:r>
      <w:r>
        <w:rPr>
          <w:rFonts w:ascii="Tahoma" w:hAnsi="Tahoma" w:cs="Tahoma"/>
          <w:sz w:val="21"/>
          <w:szCs w:val="21"/>
        </w:rPr>
        <w:t xml:space="preserve">, </w:t>
      </w:r>
      <w:r w:rsidR="00633B4D" w:rsidRPr="00027ED4">
        <w:rPr>
          <w:rFonts w:ascii="Tahoma" w:hAnsi="Tahoma" w:cs="Tahoma"/>
          <w:sz w:val="21"/>
          <w:szCs w:val="21"/>
        </w:rPr>
        <w:t>a Securitizadora deverá transferir</w:t>
      </w:r>
      <w:r w:rsidR="00872207">
        <w:rPr>
          <w:rFonts w:ascii="Tahoma" w:hAnsi="Tahoma" w:cs="Tahoma"/>
          <w:sz w:val="21"/>
          <w:szCs w:val="21"/>
        </w:rPr>
        <w:t xml:space="preserve"> trimestralmente</w:t>
      </w:r>
      <w:r w:rsidR="00633B4D" w:rsidRPr="00027ED4">
        <w:rPr>
          <w:rFonts w:ascii="Tahoma" w:hAnsi="Tahoma" w:cs="Tahoma"/>
          <w:sz w:val="21"/>
          <w:szCs w:val="21"/>
        </w:rPr>
        <w:t xml:space="preserve">, para conta bancária de titularidade da </w:t>
      </w:r>
      <w:r w:rsidR="00633B4D">
        <w:rPr>
          <w:rFonts w:ascii="Tahoma" w:hAnsi="Tahoma" w:cs="Tahoma"/>
          <w:sz w:val="21"/>
          <w:szCs w:val="21"/>
        </w:rPr>
        <w:t>Emitente</w:t>
      </w:r>
      <w:r w:rsidR="00633B4D" w:rsidRPr="00027ED4">
        <w:rPr>
          <w:rFonts w:ascii="Tahoma" w:hAnsi="Tahoma" w:cs="Tahoma"/>
          <w:sz w:val="21"/>
          <w:szCs w:val="21"/>
        </w:rPr>
        <w:t>, o respectivo valor solicitado na Chamada de Capital</w:t>
      </w:r>
      <w:r w:rsidR="00917508">
        <w:rPr>
          <w:rFonts w:ascii="Tahoma" w:hAnsi="Tahoma" w:cs="Tahoma"/>
          <w:sz w:val="21"/>
          <w:szCs w:val="21"/>
        </w:rPr>
        <w:t xml:space="preserve"> em até dois úteis do recebimento do relatório de comprovação</w:t>
      </w:r>
      <w:r w:rsidR="00633B4D" w:rsidRPr="00027ED4">
        <w:rPr>
          <w:rFonts w:ascii="Tahoma" w:hAnsi="Tahoma" w:cs="Tahoma"/>
          <w:sz w:val="21"/>
          <w:szCs w:val="21"/>
        </w:rPr>
        <w:t>.</w:t>
      </w:r>
      <w:r w:rsidR="002B366C">
        <w:rPr>
          <w:rFonts w:ascii="Tahoma" w:hAnsi="Tahoma" w:cs="Tahoma"/>
          <w:sz w:val="21"/>
          <w:szCs w:val="21"/>
        </w:rPr>
        <w:t xml:space="preserve"> O primeiro relatório será enviado na emissão desta cédula e o segundo relatório até o décimo dia de fevereiro de 2022</w:t>
      </w:r>
      <w:r w:rsidR="00491BC7">
        <w:rPr>
          <w:rFonts w:ascii="Tahoma" w:hAnsi="Tahoma" w:cs="Tahoma"/>
          <w:sz w:val="21"/>
          <w:szCs w:val="21"/>
        </w:rPr>
        <w:t>.</w:t>
      </w:r>
    </w:p>
    <w:p w14:paraId="2B99B72D" w14:textId="77777777" w:rsidR="00817080" w:rsidRPr="00C02750" w:rsidRDefault="00817080" w:rsidP="00C02750">
      <w:pPr>
        <w:pStyle w:val="PargrafodaLista"/>
        <w:widowControl w:val="0"/>
        <w:spacing w:line="300" w:lineRule="exact"/>
        <w:ind w:left="567"/>
        <w:jc w:val="both"/>
        <w:rPr>
          <w:rFonts w:ascii="Tahoma" w:hAnsi="Tahoma" w:cs="Tahoma"/>
          <w:spacing w:val="-3"/>
          <w:sz w:val="21"/>
          <w:szCs w:val="21"/>
        </w:rPr>
      </w:pPr>
    </w:p>
    <w:p w14:paraId="29D0E7FF" w14:textId="4735C02E" w:rsidR="00817080" w:rsidRPr="00027ED4" w:rsidRDefault="00817080" w:rsidP="00FB5514">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917508">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79C8974E" w14:textId="7B5C7C80" w:rsidR="00633B4D" w:rsidRPr="00027ED4" w:rsidRDefault="00633B4D" w:rsidP="00FB5514">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sidRPr="00027ED4">
        <w:rPr>
          <w:rFonts w:ascii="Tahoma" w:hAnsi="Tahoma" w:cs="Tahoma"/>
          <w:sz w:val="21"/>
          <w:szCs w:val="21"/>
        </w:rPr>
        <w:t xml:space="preserve">Até o </w:t>
      </w:r>
      <w:bookmarkStart w:id="44"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w:t>
      </w:r>
      <w:r w:rsidR="001D5EF5">
        <w:rPr>
          <w:rFonts w:ascii="Tahoma" w:hAnsi="Tahoma" w:cs="Tahoma"/>
          <w:sz w:val="21"/>
          <w:szCs w:val="21"/>
        </w:rPr>
        <w:t>s</w:t>
      </w:r>
      <w:r w:rsidRPr="00027ED4">
        <w:rPr>
          <w:rFonts w:ascii="Tahoma" w:hAnsi="Tahoma" w:cs="Tahoma"/>
          <w:sz w:val="21"/>
          <w:szCs w:val="21"/>
        </w:rPr>
        <w:t xml:space="preserve"> </w:t>
      </w:r>
      <w:r w:rsidR="001D5EF5">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20C73D4E" w14:textId="61A7E509" w:rsidR="00FF20AD" w:rsidRDefault="00633B4D" w:rsidP="00FB5514">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45" w:name="_Hlk83203882"/>
      <w:bookmarkEnd w:id="44"/>
      <w:r w:rsidRPr="00027ED4">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45"/>
    </w:p>
    <w:p w14:paraId="36289D97" w14:textId="77777777" w:rsidR="00FF20AD" w:rsidRDefault="00FF20AD"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3E83D3E0" w14:textId="7A528805" w:rsidR="00CB0FF6" w:rsidRPr="00027ED4" w:rsidRDefault="00CB0FF6" w:rsidP="00CB0FF6">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rPr>
        <w:t xml:space="preserve"> </w:t>
      </w: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CB0FF6">
      <w:pPr>
        <w:pStyle w:val="PargrafodaLista"/>
        <w:tabs>
          <w:tab w:val="left" w:pos="567"/>
        </w:tabs>
        <w:spacing w:line="320" w:lineRule="exact"/>
        <w:ind w:left="0"/>
        <w:jc w:val="both"/>
        <w:rPr>
          <w:rFonts w:ascii="Tahoma" w:hAnsi="Tahoma" w:cs="Tahoma"/>
          <w:sz w:val="21"/>
          <w:szCs w:val="21"/>
          <w:u w:val="single"/>
        </w:rPr>
      </w:pPr>
    </w:p>
    <w:p w14:paraId="332D0463" w14:textId="5305923A" w:rsidR="00CB0FF6" w:rsidRPr="00027ED4" w:rsidRDefault="00CB0FF6" w:rsidP="00CB0FF6">
      <w:pPr>
        <w:pStyle w:val="PargrafodaLista"/>
        <w:numPr>
          <w:ilvl w:val="1"/>
          <w:numId w:val="9"/>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46"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46"/>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CB0FF6">
      <w:pPr>
        <w:tabs>
          <w:tab w:val="left" w:pos="851"/>
        </w:tabs>
        <w:autoSpaceDE w:val="0"/>
        <w:autoSpaceDN w:val="0"/>
        <w:adjustRightInd w:val="0"/>
        <w:spacing w:line="320" w:lineRule="exact"/>
        <w:contextualSpacing/>
        <w:jc w:val="both"/>
        <w:rPr>
          <w:rFonts w:ascii="Tahoma" w:hAnsi="Tahoma" w:cs="Tahoma"/>
          <w:sz w:val="21"/>
          <w:szCs w:val="21"/>
        </w:rPr>
      </w:pPr>
    </w:p>
    <w:p w14:paraId="75F38DD7" w14:textId="35B63971" w:rsidR="00CB0FF6" w:rsidRPr="00027ED4" w:rsidRDefault="00CB0FF6" w:rsidP="00CB0FF6">
      <w:pPr>
        <w:autoSpaceDE w:val="0"/>
        <w:autoSpaceDN w:val="0"/>
        <w:adjustRightInd w:val="0"/>
        <w:contextualSpacing/>
        <w:jc w:val="both"/>
        <w:rPr>
          <w:rFonts w:ascii="Tahoma" w:hAnsi="Tahoma" w:cs="Tahoma"/>
          <w:sz w:val="21"/>
          <w:szCs w:val="21"/>
          <w:lang w:eastAsia="pt-BR"/>
        </w:rPr>
      </w:pPr>
      <w:bookmarkStart w:id="47"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1B957AFA" w14:textId="611DAFF7" w:rsidR="00CB0FF6"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AF48CD1" w14:textId="429F6D38" w:rsidR="00193D50"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09B84B0"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47"/>
    <w:p w14:paraId="793E32CB"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22F944C" w14:textId="1286B889"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 xml:space="preserve">da </w:t>
      </w:r>
      <w:r w:rsidR="00CD1CC6">
        <w:rPr>
          <w:rFonts w:ascii="Tahoma" w:hAnsi="Tahoma" w:cs="Tahoma"/>
          <w:sz w:val="21"/>
          <w:szCs w:val="21"/>
          <w:lang w:eastAsia="pt-BR"/>
        </w:rPr>
        <w:t>CCB Dez e da CCB Martpan</w:t>
      </w:r>
      <w:r w:rsidRPr="001A05AF">
        <w:rPr>
          <w:rFonts w:ascii="Tahoma" w:hAnsi="Tahoma"/>
          <w:sz w:val="21"/>
        </w:rPr>
        <w:t>, na data do cálculo.</w:t>
      </w:r>
    </w:p>
    <w:p w14:paraId="56591FDE"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42875F2" w14:textId="369EB2F9"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dos Empreendimentos atualizado a ser indicado no Relatório Mensal;</w:t>
      </w:r>
    </w:p>
    <w:p w14:paraId="0F4186C8" w14:textId="77777777"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FDC4D2B" w14:textId="2FB7662E"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48"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 </w:t>
      </w:r>
    </w:p>
    <w:bookmarkEnd w:id="48"/>
    <w:p w14:paraId="21895266"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C2ADC7C" w14:textId="70E72DDB" w:rsidR="00CB0FF6" w:rsidRPr="00027ED4" w:rsidRDefault="00E571A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 Vendidas nos Empreendimento,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 em Estoque dos Empreendimentos, quantidade de Unidades Vendidas nos Empreendimentos e seus respectivos fluxos de pagamento, e que deverá ser encaminhado para a Securitizadora;</w:t>
      </w:r>
    </w:p>
    <w:p w14:paraId="03595B31"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60C079F" w14:textId="51A4A4DA" w:rsidR="00CB0FF6"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 em Estoque dos Empreendimentos Alvo,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desse contrato</w:t>
      </w:r>
      <w:r w:rsidRPr="002969FC">
        <w:rPr>
          <w:rFonts w:ascii="Tahoma" w:hAnsi="Tahoma" w:cs="Tahoma"/>
          <w:sz w:val="21"/>
          <w:szCs w:val="21"/>
          <w:lang w:eastAsia="pt-BR"/>
        </w:rPr>
        <w:t xml:space="preserve"> (com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 (exemplificativamente, tipo com vaga, tipo sem vaga e serviço de moradia),</w:t>
      </w:r>
    </w:p>
    <w:p w14:paraId="456384AA" w14:textId="60BB3345" w:rsidR="00ED1F78" w:rsidRPr="00027ED4" w:rsidRDefault="00ED1F78"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02750">
        <w:rPr>
          <w:rFonts w:ascii="Tahoma" w:hAnsi="Tahoma" w:cs="Tahoma"/>
          <w:sz w:val="21"/>
          <w:szCs w:val="21"/>
          <w:lang w:eastAsia="pt-BR"/>
        </w:rPr>
        <w:t xml:space="preserve">Na data de emissão o VGV do Estoque será calculado conforme a tabela de venda, </w:t>
      </w:r>
      <w:r>
        <w:rPr>
          <w:rFonts w:ascii="Tahoma" w:hAnsi="Tahoma" w:cs="Tahoma"/>
          <w:sz w:val="21"/>
          <w:szCs w:val="21"/>
          <w:lang w:eastAsia="pt-BR"/>
        </w:rPr>
        <w:t>conforme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unidades vendidas.</w:t>
      </w:r>
    </w:p>
    <w:p w14:paraId="25CA01D4" w14:textId="77777777" w:rsidR="00B222FD" w:rsidRDefault="00B222FD"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highlight w:val="yellow"/>
          <w:lang w:eastAsia="pt-BR"/>
        </w:rPr>
      </w:pPr>
    </w:p>
    <w:p w14:paraId="668D27AA" w14:textId="4FE881D7" w:rsidR="00CB0FF6" w:rsidRPr="00FB5514" w:rsidRDefault="00ED1F78" w:rsidP="00FB5514">
      <w:pPr>
        <w:tabs>
          <w:tab w:val="left" w:pos="567"/>
          <w:tab w:val="left" w:pos="1134"/>
        </w:tabs>
        <w:autoSpaceDE w:val="0"/>
        <w:autoSpaceDN w:val="0"/>
        <w:adjustRightInd w:val="0"/>
        <w:spacing w:line="320" w:lineRule="exact"/>
        <w:ind w:left="567"/>
        <w:contextualSpacing/>
        <w:jc w:val="center"/>
        <w:rPr>
          <w:rFonts w:ascii="Tahoma" w:hAnsi="Tahoma"/>
          <w:sz w:val="21"/>
        </w:rPr>
      </w:pPr>
      <w:r w:rsidRPr="00FB5514">
        <w:rPr>
          <w:rFonts w:ascii="Tahoma" w:hAnsi="Tahoma"/>
          <w:sz w:val="21"/>
          <w:highlight w:val="yellow"/>
        </w:rPr>
        <w:t>[Inserir TABELA, discriminado valor por unidade]</w:t>
      </w:r>
    </w:p>
    <w:p w14:paraId="29678A03" w14:textId="77777777" w:rsidR="00193D50" w:rsidRPr="00027ED4"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FF61A6D" w14:textId="4715720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Imposto, RET (4%), calculado sobre o VGV do Estoque e VGV a receber do Vendido relativos ao Empreendimento</w:t>
      </w:r>
      <w:r w:rsidRPr="004805F2">
        <w:rPr>
          <w:rFonts w:ascii="Tahoma" w:hAnsi="Tahoma" w:cs="Tahoma"/>
          <w:sz w:val="21"/>
          <w:szCs w:val="21"/>
        </w:rPr>
        <w:t>.</w:t>
      </w:r>
    </w:p>
    <w:p w14:paraId="5F6095E5" w14:textId="77777777" w:rsidR="00CB0FF6" w:rsidRPr="00027ED4" w:rsidRDefault="00CB0FF6" w:rsidP="00CB0FF6">
      <w:pPr>
        <w:widowControl w:val="0"/>
        <w:spacing w:line="320" w:lineRule="exact"/>
        <w:jc w:val="both"/>
        <w:rPr>
          <w:rFonts w:ascii="Tahoma" w:hAnsi="Tahoma" w:cs="Tahoma"/>
          <w:sz w:val="21"/>
          <w:szCs w:val="21"/>
        </w:rPr>
      </w:pPr>
    </w:p>
    <w:p w14:paraId="17636B47" w14:textId="0219F586" w:rsidR="00CB0FF6" w:rsidRPr="00027ED4" w:rsidRDefault="00CB0FF6" w:rsidP="00CB0FF6">
      <w:pPr>
        <w:pStyle w:val="PargrafodaLista"/>
        <w:widowControl w:val="0"/>
        <w:numPr>
          <w:ilvl w:val="2"/>
          <w:numId w:val="9"/>
        </w:numPr>
        <w:spacing w:line="320" w:lineRule="exact"/>
        <w:ind w:left="567" w:hanging="11"/>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CB0FF6">
      <w:pPr>
        <w:widowControl w:val="0"/>
        <w:spacing w:line="320" w:lineRule="exact"/>
        <w:jc w:val="both"/>
        <w:rPr>
          <w:rFonts w:ascii="Tahoma" w:hAnsi="Tahoma" w:cs="Tahoma"/>
          <w:sz w:val="21"/>
          <w:szCs w:val="21"/>
        </w:rPr>
      </w:pPr>
      <w:bookmarkStart w:id="49" w:name="_Hlk40107251"/>
      <w:bookmarkStart w:id="50" w:name="_Hlk40219212"/>
      <w:bookmarkStart w:id="51" w:name="_Hlk40218330"/>
    </w:p>
    <w:p w14:paraId="0497A391" w14:textId="2A1D89BB" w:rsidR="00CB0FF6" w:rsidRPr="00027ED4"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A033E5" w:rsidRPr="00C02750">
        <w:rPr>
          <w:rFonts w:ascii="Tahoma" w:hAnsi="Tahoma" w:cs="Tahoma"/>
          <w:sz w:val="21"/>
          <w:szCs w:val="21"/>
        </w:rPr>
        <w:t>1,0</w:t>
      </w:r>
      <w:r w:rsidRPr="0031030C">
        <w:rPr>
          <w:rFonts w:ascii="Tahoma" w:hAnsi="Tahoma" w:cs="Tahoma"/>
          <w:sz w:val="21"/>
          <w:szCs w:val="21"/>
        </w:rPr>
        <w:t>% a.a. (</w:t>
      </w:r>
      <w:r w:rsidR="00A033E5" w:rsidRPr="00C02750">
        <w:rPr>
          <w:rFonts w:ascii="Tahoma" w:hAnsi="Tahoma" w:cs="Tahoma"/>
          <w:sz w:val="21"/>
          <w:szCs w:val="21"/>
        </w:rPr>
        <w:t>um</w:t>
      </w:r>
      <w:r w:rsidRPr="0031030C">
        <w:rPr>
          <w:rFonts w:ascii="Tahoma" w:hAnsi="Tahoma" w:cs="Tahoma"/>
          <w:sz w:val="21"/>
          <w:szCs w:val="21"/>
        </w:rPr>
        <w:t xml:space="preserve"> por cento ao ano)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9"/>
      <w:r w:rsidRPr="00027ED4">
        <w:rPr>
          <w:rFonts w:ascii="Tahoma" w:hAnsi="Tahoma" w:cs="Tahoma"/>
          <w:sz w:val="21"/>
          <w:szCs w:val="21"/>
        </w:rPr>
        <w:t xml:space="preserve"> total por parte Emitente e/ou dos Avalistas</w:t>
      </w:r>
      <w:bookmarkEnd w:id="50"/>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CB0FF6">
      <w:pPr>
        <w:pStyle w:val="PargrafodaLista"/>
        <w:widowControl w:val="0"/>
        <w:tabs>
          <w:tab w:val="left" w:pos="1701"/>
        </w:tabs>
        <w:spacing w:line="320" w:lineRule="exact"/>
        <w:jc w:val="both"/>
        <w:rPr>
          <w:rFonts w:ascii="Tahoma" w:hAnsi="Tahoma" w:cs="Tahoma"/>
          <w:sz w:val="21"/>
          <w:szCs w:val="21"/>
        </w:rPr>
      </w:pPr>
    </w:p>
    <w:p w14:paraId="3CFB6A1A" w14:textId="77777777" w:rsidR="00CB0FF6" w:rsidRPr="00027ED4"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da Operação. </w:t>
      </w:r>
    </w:p>
    <w:p w14:paraId="14223466" w14:textId="77777777" w:rsidR="00CB0FF6" w:rsidRPr="00027ED4" w:rsidRDefault="00CB0FF6" w:rsidP="00CB0FF6">
      <w:pPr>
        <w:pStyle w:val="PargrafodaLista"/>
        <w:rPr>
          <w:rFonts w:ascii="Tahoma" w:hAnsi="Tahoma" w:cs="Tahoma"/>
          <w:sz w:val="21"/>
          <w:szCs w:val="21"/>
        </w:rPr>
      </w:pPr>
    </w:p>
    <w:p w14:paraId="7F40F56F" w14:textId="77777777" w:rsidR="00CB0FF6" w:rsidRPr="007965C9"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 xml:space="preserve">estabelecido até que o LTV seja cumprido. </w:t>
      </w:r>
      <w:bookmarkEnd w:id="51"/>
    </w:p>
    <w:p w14:paraId="7A148EFE" w14:textId="77777777" w:rsidR="00CB0FF6" w:rsidRPr="007965C9" w:rsidRDefault="00CB0FF6" w:rsidP="00FB5514">
      <w:pPr>
        <w:pStyle w:val="PargrafodaLista"/>
        <w:rPr>
          <w:rFonts w:ascii="Tahoma" w:hAnsi="Tahoma" w:cs="Tahoma"/>
          <w:sz w:val="21"/>
          <w:szCs w:val="21"/>
        </w:rPr>
      </w:pPr>
    </w:p>
    <w:bookmarkEnd w:id="41"/>
    <w:bookmarkEnd w:id="42"/>
    <w:bookmarkEnd w:id="43"/>
    <w:p w14:paraId="1D0DFCF7" w14:textId="1AF95709" w:rsidR="00EC05CD" w:rsidRPr="0046304D" w:rsidRDefault="006A3BB9"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46304D">
      <w:pPr>
        <w:keepNext/>
        <w:widowControl w:val="0"/>
        <w:spacing w:line="300" w:lineRule="exact"/>
        <w:ind w:right="-176"/>
        <w:contextualSpacing/>
        <w:jc w:val="both"/>
        <w:rPr>
          <w:rFonts w:ascii="Tahoma" w:hAnsi="Tahoma" w:cs="Tahoma"/>
          <w:sz w:val="21"/>
          <w:szCs w:val="21"/>
        </w:rPr>
      </w:pPr>
    </w:p>
    <w:p w14:paraId="107BF439" w14:textId="389F9FD9" w:rsidR="009F6421" w:rsidRPr="0046304D" w:rsidRDefault="006A3BB9" w:rsidP="00A207AB">
      <w:pPr>
        <w:pStyle w:val="western"/>
        <w:keepNext/>
        <w:widowControl w:val="0"/>
        <w:numPr>
          <w:ilvl w:val="1"/>
          <w:numId w:val="12"/>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46304D">
      <w:pPr>
        <w:widowControl w:val="0"/>
        <w:tabs>
          <w:tab w:val="left" w:pos="567"/>
        </w:tabs>
        <w:spacing w:line="300" w:lineRule="exact"/>
        <w:ind w:right="-176"/>
        <w:jc w:val="both"/>
        <w:rPr>
          <w:rFonts w:ascii="Tahoma" w:hAnsi="Tahoma" w:cs="Tahoma"/>
          <w:sz w:val="21"/>
          <w:szCs w:val="21"/>
        </w:rPr>
      </w:pPr>
    </w:p>
    <w:p w14:paraId="2655CC8C" w14:textId="46B1B316" w:rsidR="00AF624E" w:rsidRPr="0046304D" w:rsidRDefault="00C6764C"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 comprovado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52"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52"/>
      <w:r w:rsidR="006C73D4" w:rsidRPr="0046304D">
        <w:rPr>
          <w:rFonts w:ascii="Tahoma" w:hAnsi="Tahoma" w:cs="Tahoma"/>
          <w:sz w:val="21"/>
          <w:szCs w:val="21"/>
        </w:rPr>
        <w:t>;</w:t>
      </w:r>
    </w:p>
    <w:p w14:paraId="489E245F" w14:textId="77777777" w:rsidR="008902C1" w:rsidRPr="0046304D" w:rsidRDefault="008902C1" w:rsidP="0046304D">
      <w:pPr>
        <w:pStyle w:val="PargrafodaLista"/>
        <w:spacing w:line="300" w:lineRule="exact"/>
        <w:rPr>
          <w:rFonts w:ascii="Tahoma" w:hAnsi="Tahoma" w:cs="Tahoma"/>
          <w:sz w:val="21"/>
          <w:szCs w:val="21"/>
        </w:rPr>
      </w:pPr>
    </w:p>
    <w:p w14:paraId="3F2A89E6" w14:textId="04539B8D" w:rsidR="009B66DA" w:rsidRDefault="009B66DA"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 xml:space="preserve">por </w:t>
      </w:r>
      <w:r w:rsidR="001C575D" w:rsidRPr="0046304D">
        <w:rPr>
          <w:rFonts w:ascii="Tahoma" w:hAnsi="Tahoma" w:cs="Tahoma"/>
          <w:sz w:val="21"/>
          <w:szCs w:val="21"/>
        </w:rPr>
        <w:lastRenderedPageBreak/>
        <w:t>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FB5514">
      <w:pPr>
        <w:pStyle w:val="PargrafodaLista"/>
        <w:rPr>
          <w:rFonts w:ascii="Tahoma" w:hAnsi="Tahoma" w:cs="Tahoma"/>
          <w:sz w:val="21"/>
          <w:szCs w:val="21"/>
        </w:rPr>
      </w:pPr>
    </w:p>
    <w:p w14:paraId="7AE123BB" w14:textId="70A814A5" w:rsidR="00AF12EC" w:rsidRPr="0046304D" w:rsidRDefault="00AF12EC" w:rsidP="00AF12EC">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bookmarkStart w:id="53"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dos Empreendimentos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53"/>
    </w:p>
    <w:p w14:paraId="59A16C41" w14:textId="77777777" w:rsidR="00AF12EC" w:rsidRPr="00FB5514" w:rsidRDefault="00AF12EC" w:rsidP="00FB5514">
      <w:pPr>
        <w:pStyle w:val="PargrafodaLista"/>
        <w:widowControl w:val="0"/>
        <w:tabs>
          <w:tab w:val="left" w:pos="567"/>
        </w:tabs>
        <w:spacing w:line="300" w:lineRule="exact"/>
        <w:ind w:left="567" w:right="-176"/>
        <w:jc w:val="both"/>
        <w:rPr>
          <w:rFonts w:ascii="Tahoma" w:hAnsi="Tahoma"/>
          <w:sz w:val="21"/>
        </w:rPr>
      </w:pPr>
    </w:p>
    <w:p w14:paraId="1B504169" w14:textId="6518CED2" w:rsidR="009F6421" w:rsidRPr="0046304D" w:rsidRDefault="00EC05C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5F79EFD8" w14:textId="48CF091C" w:rsidR="00A245E0" w:rsidRPr="0046304D" w:rsidRDefault="00EC05C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46304D">
      <w:pPr>
        <w:pStyle w:val="PargrafodaLista"/>
        <w:tabs>
          <w:tab w:val="left" w:pos="567"/>
        </w:tabs>
        <w:spacing w:line="300" w:lineRule="exact"/>
        <w:ind w:left="567" w:hanging="567"/>
        <w:rPr>
          <w:rFonts w:ascii="Tahoma" w:hAnsi="Tahoma" w:cs="Tahoma"/>
          <w:sz w:val="21"/>
          <w:szCs w:val="21"/>
        </w:rPr>
      </w:pPr>
    </w:p>
    <w:p w14:paraId="0290972B" w14:textId="18D6B89A" w:rsidR="00A245E0"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46304D">
        <w:rPr>
          <w:rFonts w:ascii="Tahoma" w:hAnsi="Tahoma" w:cs="Tahoma"/>
          <w:color w:val="000000"/>
          <w:sz w:val="21"/>
          <w:szCs w:val="21"/>
        </w:rPr>
        <w:t xml:space="preserve">R$ </w:t>
      </w:r>
      <w:r w:rsidR="00E50129" w:rsidRPr="0046304D">
        <w:rPr>
          <w:rFonts w:ascii="Tahoma" w:hAnsi="Tahoma" w:cs="Tahoma"/>
          <w:color w:val="000000"/>
          <w:sz w:val="21"/>
          <w:szCs w:val="21"/>
          <w:highlight w:val="yellow"/>
        </w:rPr>
        <w:t>5</w:t>
      </w:r>
      <w:r w:rsidRPr="0046304D">
        <w:rPr>
          <w:rFonts w:ascii="Tahoma" w:hAnsi="Tahoma" w:cs="Tahoma"/>
          <w:color w:val="000000"/>
          <w:sz w:val="21"/>
          <w:szCs w:val="21"/>
          <w:highlight w:val="yellow"/>
        </w:rPr>
        <w:t>00.000,00 (</w:t>
      </w:r>
      <w:r w:rsidR="00E50129" w:rsidRPr="0046304D">
        <w:rPr>
          <w:rFonts w:ascii="Tahoma" w:hAnsi="Tahoma" w:cs="Tahoma"/>
          <w:color w:val="000000"/>
          <w:sz w:val="21"/>
          <w:szCs w:val="21"/>
          <w:highlight w:val="yellow"/>
        </w:rPr>
        <w:t>quinhentos mil</w:t>
      </w:r>
      <w:r w:rsidRPr="0046304D">
        <w:rPr>
          <w:rFonts w:ascii="Tahoma" w:hAnsi="Tahoma" w:cs="Tahoma"/>
          <w:color w:val="000000"/>
          <w:sz w:val="21"/>
          <w:szCs w:val="21"/>
          <w:highlight w:val="yellow"/>
        </w:rPr>
        <w:t xml:space="preserve"> reais)</w:t>
      </w:r>
      <w:r w:rsidRPr="0046304D">
        <w:rPr>
          <w:rFonts w:ascii="Tahoma" w:hAnsi="Tahoma" w:cs="Tahoma"/>
          <w:sz w:val="21"/>
          <w:szCs w:val="21"/>
        </w:rPr>
        <w:t xml:space="preserve">, não sanado em </w:t>
      </w:r>
      <w:r w:rsidR="00C6764C" w:rsidRPr="0046304D">
        <w:rPr>
          <w:rFonts w:ascii="Tahoma" w:hAnsi="Tahoma" w:cs="Tahoma"/>
          <w:sz w:val="21"/>
          <w:szCs w:val="21"/>
        </w:rPr>
        <w:t>5</w:t>
      </w:r>
      <w:r w:rsidRPr="0046304D">
        <w:rPr>
          <w:rFonts w:ascii="Tahoma" w:hAnsi="Tahoma" w:cs="Tahoma"/>
          <w:sz w:val="21"/>
          <w:szCs w:val="21"/>
        </w:rPr>
        <w:t xml:space="preserve"> (</w:t>
      </w:r>
      <w:r w:rsidR="007C78E6" w:rsidRPr="0046304D">
        <w:rPr>
          <w:rFonts w:ascii="Tahoma" w:hAnsi="Tahoma" w:cs="Tahoma"/>
          <w:sz w:val="21"/>
          <w:szCs w:val="21"/>
        </w:rPr>
        <w:t>cinco</w:t>
      </w:r>
      <w:r w:rsidRPr="0046304D">
        <w:rPr>
          <w:rFonts w:ascii="Tahoma" w:hAnsi="Tahoma" w:cs="Tahoma"/>
          <w:sz w:val="21"/>
          <w:szCs w:val="21"/>
        </w:rPr>
        <w:t xml:space="preserve">) </w:t>
      </w:r>
      <w:r w:rsidR="00A83D42" w:rsidRPr="0046304D">
        <w:rPr>
          <w:rFonts w:ascii="Tahoma" w:hAnsi="Tahoma" w:cs="Tahoma"/>
          <w:sz w:val="21"/>
          <w:szCs w:val="21"/>
        </w:rPr>
        <w:t>dias corridos</w:t>
      </w:r>
      <w:r w:rsidRPr="0046304D">
        <w:rPr>
          <w:rFonts w:ascii="Tahoma" w:hAnsi="Tahoma" w:cs="Tahoma"/>
          <w:sz w:val="21"/>
          <w:szCs w:val="21"/>
        </w:rPr>
        <w:t>, contados da data da declaração do respectivo vencimento antecipado</w:t>
      </w:r>
      <w:r w:rsidR="00F924BE" w:rsidRPr="0046304D">
        <w:rPr>
          <w:rFonts w:ascii="Tahoma" w:hAnsi="Tahoma" w:cs="Tahoma"/>
          <w:sz w:val="21"/>
          <w:szCs w:val="21"/>
        </w:rPr>
        <w:t>;</w:t>
      </w:r>
    </w:p>
    <w:p w14:paraId="676A4B06" w14:textId="77777777" w:rsidR="00F924BE" w:rsidRPr="0046304D" w:rsidRDefault="00F924BE" w:rsidP="0046304D">
      <w:pPr>
        <w:pStyle w:val="PargrafodaLista"/>
        <w:spacing w:line="300" w:lineRule="exact"/>
        <w:rPr>
          <w:rFonts w:ascii="Tahoma" w:hAnsi="Tahoma" w:cs="Tahoma"/>
          <w:sz w:val="21"/>
          <w:szCs w:val="21"/>
        </w:rPr>
      </w:pPr>
    </w:p>
    <w:p w14:paraId="00040C2A" w14:textId="4D517EF9" w:rsidR="00470DAD"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46304D">
      <w:pPr>
        <w:widowControl w:val="0"/>
        <w:tabs>
          <w:tab w:val="left" w:pos="567"/>
        </w:tabs>
        <w:spacing w:line="300" w:lineRule="exact"/>
        <w:ind w:left="567" w:right="-176" w:hanging="567"/>
        <w:contextualSpacing/>
        <w:jc w:val="both"/>
        <w:rPr>
          <w:rFonts w:ascii="Tahoma" w:hAnsi="Tahoma" w:cs="Tahoma"/>
          <w:sz w:val="21"/>
          <w:szCs w:val="21"/>
        </w:rPr>
      </w:pPr>
    </w:p>
    <w:p w14:paraId="6C4F3855" w14:textId="77777777" w:rsidR="00832418"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46304D">
      <w:pPr>
        <w:pStyle w:val="PargrafodaLista"/>
        <w:tabs>
          <w:tab w:val="left" w:pos="567"/>
        </w:tabs>
        <w:spacing w:line="300" w:lineRule="exact"/>
        <w:ind w:left="567" w:hanging="567"/>
        <w:rPr>
          <w:rFonts w:ascii="Tahoma" w:hAnsi="Tahoma" w:cs="Tahoma"/>
          <w:sz w:val="21"/>
          <w:szCs w:val="21"/>
        </w:rPr>
      </w:pPr>
    </w:p>
    <w:p w14:paraId="0C34FE85" w14:textId="6E39391C" w:rsidR="00832418"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46304D">
      <w:pPr>
        <w:pStyle w:val="PargrafodaLista"/>
        <w:spacing w:line="300" w:lineRule="exact"/>
        <w:rPr>
          <w:rFonts w:ascii="Tahoma" w:hAnsi="Tahoma" w:cs="Tahoma"/>
          <w:sz w:val="21"/>
          <w:szCs w:val="21"/>
        </w:rPr>
      </w:pPr>
    </w:p>
    <w:p w14:paraId="0443F17A" w14:textId="4C29B000" w:rsidR="00832418"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46304D">
      <w:pPr>
        <w:widowControl w:val="0"/>
        <w:tabs>
          <w:tab w:val="left" w:pos="567"/>
        </w:tabs>
        <w:spacing w:line="300" w:lineRule="exact"/>
        <w:ind w:left="567" w:right="-176"/>
        <w:contextualSpacing/>
        <w:jc w:val="both"/>
        <w:rPr>
          <w:rFonts w:ascii="Tahoma" w:hAnsi="Tahoma" w:cs="Tahoma"/>
          <w:sz w:val="21"/>
          <w:szCs w:val="21"/>
        </w:rPr>
      </w:pPr>
    </w:p>
    <w:p w14:paraId="1D7502DA" w14:textId="63912283" w:rsidR="00871E9A"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 Unidades</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 xml:space="preserve">Alienação Fiduciária </w:t>
      </w:r>
      <w:r w:rsidR="00AB1201" w:rsidRPr="0046304D">
        <w:rPr>
          <w:rFonts w:ascii="Tahoma" w:hAnsi="Tahoma" w:cs="Tahoma"/>
          <w:sz w:val="21"/>
          <w:szCs w:val="21"/>
        </w:rPr>
        <w:lastRenderedPageBreak/>
        <w:t>Unidades</w:t>
      </w:r>
      <w:r w:rsidR="000D545A" w:rsidRPr="0046304D">
        <w:rPr>
          <w:rFonts w:ascii="Tahoma" w:hAnsi="Tahoma" w:cs="Tahoma"/>
          <w:sz w:val="21"/>
          <w:szCs w:val="21"/>
        </w:rPr>
        <w:t xml:space="preserve">, </w:t>
      </w:r>
      <w:r w:rsidR="004464EF" w:rsidRPr="0046304D">
        <w:rPr>
          <w:rFonts w:ascii="Tahoma" w:hAnsi="Tahoma" w:cs="Tahoma"/>
          <w:sz w:val="21"/>
          <w:szCs w:val="21"/>
        </w:rPr>
        <w:t xml:space="preserve">ressalvadas as hipóteses de venda das Unidades </w:t>
      </w:r>
      <w:r w:rsidR="000F7535" w:rsidRPr="0046304D">
        <w:rPr>
          <w:rFonts w:ascii="Tahoma" w:hAnsi="Tahoma" w:cs="Tahoma"/>
          <w:sz w:val="21"/>
          <w:szCs w:val="21"/>
        </w:rPr>
        <w:t xml:space="preserve">ou dos referidos imóveis </w:t>
      </w:r>
      <w:r w:rsidR="004464EF" w:rsidRPr="0046304D">
        <w:rPr>
          <w:rFonts w:ascii="Tahoma" w:hAnsi="Tahoma" w:cs="Tahoma"/>
          <w:sz w:val="21"/>
          <w:szCs w:val="21"/>
        </w:rPr>
        <w:t>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46304D">
      <w:pPr>
        <w:pStyle w:val="PargrafodaLista"/>
        <w:tabs>
          <w:tab w:val="left" w:pos="567"/>
        </w:tabs>
        <w:spacing w:line="300" w:lineRule="exact"/>
        <w:ind w:left="567" w:hanging="567"/>
        <w:rPr>
          <w:rFonts w:ascii="Tahoma" w:hAnsi="Tahoma" w:cs="Tahoma"/>
          <w:sz w:val="21"/>
          <w:szCs w:val="21"/>
        </w:rPr>
      </w:pPr>
    </w:p>
    <w:p w14:paraId="26A385E1" w14:textId="16C0C9F2" w:rsidR="00E03F42"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46304D">
      <w:pPr>
        <w:pStyle w:val="PargrafodaLista"/>
        <w:widowControl w:val="0"/>
        <w:tabs>
          <w:tab w:val="left" w:pos="567"/>
        </w:tabs>
        <w:spacing w:line="300" w:lineRule="exact"/>
        <w:ind w:left="567" w:hanging="567"/>
        <w:rPr>
          <w:rFonts w:ascii="Tahoma" w:hAnsi="Tahoma" w:cs="Tahoma"/>
          <w:sz w:val="21"/>
          <w:szCs w:val="21"/>
        </w:rPr>
      </w:pPr>
    </w:p>
    <w:p w14:paraId="43C8A1D8" w14:textId="2D5A9A9C" w:rsidR="008856E4" w:rsidRPr="0046304D" w:rsidRDefault="00C75A3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w:t>
      </w:r>
      <w:r w:rsidR="004B38E2" w:rsidRPr="0046304D">
        <w:rPr>
          <w:rFonts w:ascii="Tahoma" w:hAnsi="Tahoma" w:cs="Tahoma"/>
          <w:sz w:val="21"/>
          <w:szCs w:val="21"/>
        </w:rPr>
        <w:t xml:space="preserve">corrência de </w:t>
      </w:r>
      <w:r w:rsidR="002D1383" w:rsidRPr="0046304D">
        <w:rPr>
          <w:rFonts w:ascii="Tahoma" w:hAnsi="Tahoma" w:cs="Tahoma"/>
          <w:sz w:val="21"/>
          <w:szCs w:val="21"/>
        </w:rPr>
        <w:t>qualquer</w:t>
      </w:r>
      <w:r w:rsidR="002E4534" w:rsidRPr="0046304D">
        <w:rPr>
          <w:rFonts w:ascii="Tahoma" w:hAnsi="Tahoma" w:cs="Tahoma"/>
          <w:sz w:val="21"/>
          <w:szCs w:val="21"/>
        </w:rPr>
        <w:t xml:space="preserve"> </w:t>
      </w:r>
      <w:r w:rsidR="002D1383" w:rsidRPr="0046304D">
        <w:rPr>
          <w:rFonts w:ascii="Tahoma" w:hAnsi="Tahoma" w:cs="Tahoma"/>
          <w:sz w:val="21"/>
          <w:szCs w:val="21"/>
        </w:rPr>
        <w:t>protesto de títulos</w:t>
      </w:r>
      <w:r w:rsidR="00FA4D5E" w:rsidRPr="0046304D">
        <w:rPr>
          <w:rFonts w:ascii="Tahoma" w:hAnsi="Tahoma" w:cs="Tahoma"/>
          <w:sz w:val="21"/>
          <w:szCs w:val="21"/>
        </w:rPr>
        <w:t xml:space="preserve"> da Emitente e</w:t>
      </w:r>
      <w:r w:rsidR="00666BF4" w:rsidRPr="0046304D">
        <w:rPr>
          <w:rFonts w:ascii="Tahoma" w:hAnsi="Tahoma" w:cs="Tahoma"/>
          <w:sz w:val="21"/>
          <w:szCs w:val="21"/>
        </w:rPr>
        <w:t>/ou</w:t>
      </w:r>
      <w:r w:rsidR="00FA4D5E" w:rsidRPr="0046304D">
        <w:rPr>
          <w:rFonts w:ascii="Tahoma" w:hAnsi="Tahoma" w:cs="Tahoma"/>
          <w:sz w:val="21"/>
          <w:szCs w:val="21"/>
        </w:rPr>
        <w:t xml:space="preserve"> d</w:t>
      </w:r>
      <w:r w:rsidR="00666BF4" w:rsidRPr="0046304D">
        <w:rPr>
          <w:rFonts w:ascii="Tahoma" w:hAnsi="Tahoma" w:cs="Tahoma"/>
          <w:sz w:val="21"/>
          <w:szCs w:val="21"/>
        </w:rPr>
        <w:t>e qualquer um d</w:t>
      </w:r>
      <w:r w:rsidR="00FA4D5E" w:rsidRPr="0046304D">
        <w:rPr>
          <w:rFonts w:ascii="Tahoma" w:hAnsi="Tahoma" w:cs="Tahoma"/>
          <w:sz w:val="21"/>
          <w:szCs w:val="21"/>
        </w:rPr>
        <w:t>os Avalistas</w:t>
      </w:r>
      <w:r w:rsidR="002E4534" w:rsidRPr="0046304D">
        <w:rPr>
          <w:rFonts w:ascii="Tahoma" w:hAnsi="Tahoma" w:cs="Tahoma"/>
          <w:sz w:val="21"/>
          <w:szCs w:val="21"/>
        </w:rPr>
        <w:t>,</w:t>
      </w:r>
      <w:r w:rsidR="002D1383" w:rsidRPr="0046304D">
        <w:rPr>
          <w:rFonts w:ascii="Tahoma" w:hAnsi="Tahoma" w:cs="Tahoma"/>
          <w:sz w:val="21"/>
          <w:szCs w:val="21"/>
        </w:rPr>
        <w:t xml:space="preserve"> cujo valor unitário ou agregado nos últimos 12 (doze) meses</w:t>
      </w:r>
      <w:r w:rsidR="007D5E56" w:rsidRPr="0046304D">
        <w:rPr>
          <w:rFonts w:ascii="Tahoma" w:hAnsi="Tahoma" w:cs="Tahoma"/>
          <w:sz w:val="21"/>
          <w:szCs w:val="21"/>
        </w:rPr>
        <w:t xml:space="preserve"> </w:t>
      </w:r>
      <w:r w:rsidR="002D1383" w:rsidRPr="0046304D">
        <w:rPr>
          <w:rFonts w:ascii="Tahoma" w:hAnsi="Tahoma" w:cs="Tahoma"/>
          <w:sz w:val="21"/>
          <w:szCs w:val="21"/>
        </w:rPr>
        <w:t xml:space="preserve">seja igual ou superior a </w:t>
      </w:r>
      <w:r w:rsidR="00A717AF" w:rsidRPr="0046304D">
        <w:rPr>
          <w:rFonts w:ascii="Tahoma" w:hAnsi="Tahoma" w:cs="Tahoma"/>
          <w:color w:val="000000"/>
          <w:sz w:val="21"/>
          <w:szCs w:val="21"/>
        </w:rPr>
        <w:t xml:space="preserve">R$ </w:t>
      </w:r>
      <w:r w:rsidR="00E50129" w:rsidRPr="0046304D">
        <w:rPr>
          <w:rFonts w:ascii="Tahoma" w:hAnsi="Tahoma" w:cs="Tahoma"/>
          <w:color w:val="000000"/>
          <w:sz w:val="21"/>
          <w:szCs w:val="21"/>
          <w:highlight w:val="yellow"/>
        </w:rPr>
        <w:t>5</w:t>
      </w:r>
      <w:r w:rsidR="00766EB5" w:rsidRPr="0046304D">
        <w:rPr>
          <w:rFonts w:ascii="Tahoma" w:hAnsi="Tahoma" w:cs="Tahoma"/>
          <w:color w:val="000000"/>
          <w:sz w:val="21"/>
          <w:szCs w:val="21"/>
          <w:highlight w:val="yellow"/>
        </w:rPr>
        <w:t>00.000,</w:t>
      </w:r>
      <w:r w:rsidR="00A717AF" w:rsidRPr="0046304D">
        <w:rPr>
          <w:rFonts w:ascii="Tahoma" w:hAnsi="Tahoma" w:cs="Tahoma"/>
          <w:color w:val="000000"/>
          <w:sz w:val="21"/>
          <w:szCs w:val="21"/>
          <w:highlight w:val="yellow"/>
        </w:rPr>
        <w:t xml:space="preserve">00 </w:t>
      </w:r>
      <w:r w:rsidR="00766EB5" w:rsidRPr="0046304D">
        <w:rPr>
          <w:rFonts w:ascii="Tahoma" w:hAnsi="Tahoma" w:cs="Tahoma"/>
          <w:color w:val="000000"/>
          <w:sz w:val="21"/>
          <w:szCs w:val="21"/>
          <w:highlight w:val="yellow"/>
        </w:rPr>
        <w:t>(</w:t>
      </w:r>
      <w:r w:rsidR="00E50129" w:rsidRPr="0046304D">
        <w:rPr>
          <w:rFonts w:ascii="Tahoma" w:hAnsi="Tahoma" w:cs="Tahoma"/>
          <w:color w:val="000000"/>
          <w:sz w:val="21"/>
          <w:szCs w:val="21"/>
          <w:highlight w:val="yellow"/>
        </w:rPr>
        <w:t>quinhentos mil</w:t>
      </w:r>
      <w:r w:rsidR="00766EB5" w:rsidRPr="0046304D">
        <w:rPr>
          <w:rFonts w:ascii="Tahoma" w:hAnsi="Tahoma" w:cs="Tahoma"/>
          <w:color w:val="000000"/>
          <w:sz w:val="21"/>
          <w:szCs w:val="21"/>
          <w:highlight w:val="yellow"/>
        </w:rPr>
        <w:t xml:space="preserve"> </w:t>
      </w:r>
      <w:r w:rsidR="00A717AF" w:rsidRPr="0046304D">
        <w:rPr>
          <w:rFonts w:ascii="Tahoma" w:hAnsi="Tahoma" w:cs="Tahoma"/>
          <w:color w:val="000000"/>
          <w:sz w:val="21"/>
          <w:szCs w:val="21"/>
          <w:highlight w:val="yellow"/>
        </w:rPr>
        <w:t>reais)</w:t>
      </w:r>
      <w:r w:rsidR="002D1383" w:rsidRPr="0046304D">
        <w:rPr>
          <w:rFonts w:ascii="Tahoma" w:hAnsi="Tahoma" w:cs="Tahoma"/>
          <w:sz w:val="21"/>
          <w:szCs w:val="21"/>
        </w:rPr>
        <w:t>, desde que</w:t>
      </w:r>
      <w:r w:rsidR="003F309D" w:rsidRPr="0046304D">
        <w:rPr>
          <w:rFonts w:ascii="Tahoma" w:hAnsi="Tahoma" w:cs="Tahoma"/>
          <w:sz w:val="21"/>
          <w:szCs w:val="21"/>
        </w:rPr>
        <w:t xml:space="preserve"> </w:t>
      </w:r>
      <w:r w:rsidR="002D1383" w:rsidRPr="0046304D">
        <w:rPr>
          <w:rFonts w:ascii="Tahoma" w:hAnsi="Tahoma" w:cs="Tahoma"/>
          <w:sz w:val="21"/>
          <w:szCs w:val="21"/>
        </w:rPr>
        <w:t>no prazo de</w:t>
      </w:r>
      <w:r w:rsidR="002E4534" w:rsidRPr="0046304D">
        <w:rPr>
          <w:rFonts w:ascii="Tahoma" w:hAnsi="Tahoma" w:cs="Tahoma"/>
          <w:sz w:val="21"/>
          <w:szCs w:val="21"/>
        </w:rPr>
        <w:t xml:space="preserve"> 30 (trinta)</w:t>
      </w:r>
      <w:r w:rsidR="002D1383" w:rsidRPr="0046304D">
        <w:rPr>
          <w:rFonts w:ascii="Tahoma" w:hAnsi="Tahoma" w:cs="Tahoma"/>
          <w:sz w:val="21"/>
          <w:szCs w:val="21"/>
        </w:rPr>
        <w:t xml:space="preserve"> dias corridos a contar da data d</w:t>
      </w:r>
      <w:r w:rsidR="004311D1" w:rsidRPr="0046304D">
        <w:rPr>
          <w:rFonts w:ascii="Tahoma" w:hAnsi="Tahoma" w:cs="Tahoma"/>
          <w:sz w:val="21"/>
          <w:szCs w:val="21"/>
        </w:rPr>
        <w:t>e recebimento da notificação d</w:t>
      </w:r>
      <w:r w:rsidR="002D1383" w:rsidRPr="0046304D">
        <w:rPr>
          <w:rFonts w:ascii="Tahoma" w:hAnsi="Tahoma" w:cs="Tahoma"/>
          <w:sz w:val="21"/>
          <w:szCs w:val="21"/>
        </w:rPr>
        <w:t xml:space="preserve">o protesto, </w:t>
      </w:r>
      <w:r w:rsidR="003F309D" w:rsidRPr="0046304D">
        <w:rPr>
          <w:rFonts w:ascii="Tahoma" w:hAnsi="Tahoma" w:cs="Tahoma"/>
          <w:sz w:val="21"/>
          <w:szCs w:val="21"/>
        </w:rPr>
        <w:t>não sejam adotadas as</w:t>
      </w:r>
      <w:r w:rsidR="002D1383" w:rsidRPr="0046304D">
        <w:rPr>
          <w:rFonts w:ascii="Tahoma" w:hAnsi="Tahoma" w:cs="Tahoma"/>
          <w:sz w:val="21"/>
          <w:szCs w:val="21"/>
        </w:rPr>
        <w:t xml:space="preserve"> medidas legalmente cabíveis, tais como</w:t>
      </w:r>
      <w:r w:rsidR="00470DAD" w:rsidRPr="0046304D">
        <w:rPr>
          <w:rFonts w:ascii="Tahoma" w:hAnsi="Tahoma" w:cs="Tahoma"/>
          <w:sz w:val="21"/>
          <w:szCs w:val="21"/>
        </w:rPr>
        <w:t xml:space="preserve"> </w:t>
      </w:r>
      <w:r w:rsidR="002E4534" w:rsidRPr="0046304D">
        <w:rPr>
          <w:rFonts w:ascii="Tahoma" w:hAnsi="Tahoma" w:cs="Tahoma"/>
          <w:sz w:val="21"/>
          <w:szCs w:val="21"/>
        </w:rPr>
        <w:t>a</w:t>
      </w:r>
      <w:r w:rsidR="002D1383" w:rsidRPr="0046304D">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46304D">
        <w:rPr>
          <w:rFonts w:ascii="Tahoma" w:hAnsi="Tahoma" w:cs="Tahoma"/>
          <w:sz w:val="21"/>
          <w:szCs w:val="21"/>
        </w:rPr>
        <w:t>;</w:t>
      </w:r>
      <w:r w:rsidR="00335B3C" w:rsidRPr="0046304D">
        <w:rPr>
          <w:rFonts w:ascii="Tahoma" w:hAnsi="Tahoma" w:cs="Tahoma"/>
          <w:sz w:val="21"/>
          <w:szCs w:val="21"/>
        </w:rPr>
        <w:t xml:space="preserve"> </w:t>
      </w:r>
    </w:p>
    <w:p w14:paraId="704B10CA" w14:textId="6AB43CA0" w:rsidR="002D1383" w:rsidRPr="0046304D" w:rsidRDefault="002D1383" w:rsidP="0046304D">
      <w:pPr>
        <w:widowControl w:val="0"/>
        <w:tabs>
          <w:tab w:val="left" w:pos="567"/>
        </w:tabs>
        <w:spacing w:line="300" w:lineRule="exact"/>
        <w:ind w:left="567" w:right="-176" w:hanging="567"/>
        <w:contextualSpacing/>
        <w:jc w:val="both"/>
        <w:rPr>
          <w:rFonts w:ascii="Tahoma" w:hAnsi="Tahoma" w:cs="Tahoma"/>
          <w:sz w:val="21"/>
          <w:szCs w:val="21"/>
        </w:rPr>
      </w:pPr>
    </w:p>
    <w:p w14:paraId="0AD01896" w14:textId="5695DE58" w:rsidR="002D1383"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w:t>
      </w:r>
      <w:r w:rsidR="004B38E2" w:rsidRPr="0046304D">
        <w:rPr>
          <w:rFonts w:ascii="Tahoma" w:hAnsi="Tahoma" w:cs="Tahoma"/>
          <w:sz w:val="21"/>
          <w:szCs w:val="21"/>
        </w:rPr>
        <w:t xml:space="preserve">aso </w:t>
      </w:r>
      <w:r w:rsidR="00B256C4" w:rsidRPr="0046304D">
        <w:rPr>
          <w:rFonts w:ascii="Tahoma" w:hAnsi="Tahoma" w:cs="Tahoma"/>
          <w:sz w:val="21"/>
          <w:szCs w:val="21"/>
        </w:rPr>
        <w:t>a</w:t>
      </w:r>
      <w:r w:rsidR="00FA4D5E" w:rsidRPr="0046304D">
        <w:rPr>
          <w:rFonts w:ascii="Tahoma" w:hAnsi="Tahoma" w:cs="Tahoma"/>
          <w:sz w:val="21"/>
          <w:szCs w:val="21"/>
        </w:rPr>
        <w:t xml:space="preserve"> Emitente</w:t>
      </w:r>
      <w:r w:rsidR="000B33A5" w:rsidRPr="0046304D">
        <w:rPr>
          <w:rFonts w:ascii="Tahoma" w:hAnsi="Tahoma" w:cs="Tahoma"/>
          <w:sz w:val="21"/>
          <w:szCs w:val="21"/>
        </w:rPr>
        <w:t xml:space="preserve"> </w:t>
      </w:r>
      <w:r w:rsidR="00192D02" w:rsidRPr="0046304D">
        <w:rPr>
          <w:rFonts w:ascii="Tahoma" w:hAnsi="Tahoma" w:cs="Tahoma"/>
          <w:sz w:val="21"/>
          <w:szCs w:val="21"/>
        </w:rPr>
        <w:t>e/ou</w:t>
      </w:r>
      <w:r w:rsidR="00666BF4" w:rsidRPr="0046304D">
        <w:rPr>
          <w:rFonts w:ascii="Tahoma" w:hAnsi="Tahoma" w:cs="Tahoma"/>
          <w:sz w:val="21"/>
          <w:szCs w:val="21"/>
        </w:rPr>
        <w:t xml:space="preserve"> qualquer um d</w:t>
      </w:r>
      <w:r w:rsidR="00192D02" w:rsidRPr="0046304D">
        <w:rPr>
          <w:rFonts w:ascii="Tahoma" w:hAnsi="Tahoma" w:cs="Tahoma"/>
          <w:sz w:val="21"/>
          <w:szCs w:val="21"/>
        </w:rPr>
        <w:t>os Avalistas</w:t>
      </w:r>
      <w:r w:rsidR="00FA4D5E" w:rsidRPr="0046304D">
        <w:rPr>
          <w:rFonts w:ascii="Tahoma" w:hAnsi="Tahoma" w:cs="Tahoma"/>
          <w:sz w:val="21"/>
          <w:szCs w:val="21"/>
        </w:rPr>
        <w:t xml:space="preserve"> </w:t>
      </w:r>
      <w:r w:rsidR="004B38E2" w:rsidRPr="0046304D">
        <w:rPr>
          <w:rFonts w:ascii="Tahoma" w:hAnsi="Tahoma" w:cs="Tahoma"/>
          <w:sz w:val="21"/>
          <w:szCs w:val="21"/>
        </w:rPr>
        <w:t xml:space="preserve">seja </w:t>
      </w:r>
      <w:r w:rsidR="009F6421" w:rsidRPr="0046304D">
        <w:rPr>
          <w:rFonts w:ascii="Tahoma" w:hAnsi="Tahoma" w:cs="Tahoma"/>
          <w:sz w:val="21"/>
          <w:szCs w:val="21"/>
        </w:rPr>
        <w:t>negativad</w:t>
      </w:r>
      <w:r w:rsidR="004311D1" w:rsidRPr="0046304D">
        <w:rPr>
          <w:rFonts w:ascii="Tahoma" w:hAnsi="Tahoma" w:cs="Tahoma"/>
          <w:sz w:val="21"/>
          <w:szCs w:val="21"/>
        </w:rPr>
        <w:t>o</w:t>
      </w:r>
      <w:r w:rsidR="009F6421" w:rsidRPr="0046304D">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46304D">
        <w:rPr>
          <w:rFonts w:ascii="Tahoma" w:hAnsi="Tahoma" w:cs="Tahoma"/>
          <w:sz w:val="21"/>
          <w:szCs w:val="21"/>
        </w:rPr>
        <w:t>igua</w:t>
      </w:r>
      <w:r w:rsidR="00BE5985" w:rsidRPr="0046304D">
        <w:rPr>
          <w:rFonts w:ascii="Tahoma" w:hAnsi="Tahoma" w:cs="Tahoma"/>
          <w:sz w:val="21"/>
          <w:szCs w:val="21"/>
        </w:rPr>
        <w:t>is</w:t>
      </w:r>
      <w:r w:rsidR="00D04AF7" w:rsidRPr="0046304D">
        <w:rPr>
          <w:rFonts w:ascii="Tahoma" w:hAnsi="Tahoma" w:cs="Tahoma"/>
          <w:sz w:val="21"/>
          <w:szCs w:val="21"/>
        </w:rPr>
        <w:t xml:space="preserve"> ou </w:t>
      </w:r>
      <w:r w:rsidR="009F6421" w:rsidRPr="0046304D">
        <w:rPr>
          <w:rFonts w:ascii="Tahoma" w:hAnsi="Tahoma" w:cs="Tahoma"/>
          <w:sz w:val="21"/>
          <w:szCs w:val="21"/>
        </w:rPr>
        <w:t xml:space="preserve">superiores a </w:t>
      </w:r>
      <w:r w:rsidR="00A717AF" w:rsidRPr="0046304D">
        <w:rPr>
          <w:rFonts w:ascii="Tahoma" w:hAnsi="Tahoma" w:cs="Tahoma"/>
          <w:color w:val="000000"/>
          <w:sz w:val="21"/>
          <w:szCs w:val="21"/>
          <w:highlight w:val="yellow"/>
        </w:rPr>
        <w:t xml:space="preserve">R$ </w:t>
      </w:r>
      <w:r w:rsidR="00E50129" w:rsidRPr="0046304D">
        <w:rPr>
          <w:rFonts w:ascii="Tahoma" w:hAnsi="Tahoma" w:cs="Tahoma"/>
          <w:color w:val="000000"/>
          <w:sz w:val="21"/>
          <w:szCs w:val="21"/>
          <w:highlight w:val="yellow"/>
        </w:rPr>
        <w:t>5</w:t>
      </w:r>
      <w:r w:rsidR="005A5001" w:rsidRPr="0046304D">
        <w:rPr>
          <w:rFonts w:ascii="Tahoma" w:hAnsi="Tahoma" w:cs="Tahoma"/>
          <w:color w:val="000000"/>
          <w:sz w:val="21"/>
          <w:szCs w:val="21"/>
          <w:highlight w:val="yellow"/>
        </w:rPr>
        <w:t>00.000,</w:t>
      </w:r>
      <w:r w:rsidR="00A717AF" w:rsidRPr="0046304D">
        <w:rPr>
          <w:rFonts w:ascii="Tahoma" w:hAnsi="Tahoma" w:cs="Tahoma"/>
          <w:color w:val="000000"/>
          <w:sz w:val="21"/>
          <w:szCs w:val="21"/>
          <w:highlight w:val="yellow"/>
        </w:rPr>
        <w:t>00 (</w:t>
      </w:r>
      <w:r w:rsidR="00E50129" w:rsidRPr="0046304D">
        <w:rPr>
          <w:rFonts w:ascii="Tahoma" w:hAnsi="Tahoma" w:cs="Tahoma"/>
          <w:color w:val="000000"/>
          <w:sz w:val="21"/>
          <w:szCs w:val="21"/>
          <w:highlight w:val="yellow"/>
        </w:rPr>
        <w:t>quinhentos mil</w:t>
      </w:r>
      <w:r w:rsidR="00F50663" w:rsidRPr="0046304D">
        <w:rPr>
          <w:rFonts w:ascii="Tahoma" w:hAnsi="Tahoma" w:cs="Tahoma"/>
          <w:color w:val="000000"/>
          <w:sz w:val="21"/>
          <w:szCs w:val="21"/>
          <w:highlight w:val="yellow"/>
        </w:rPr>
        <w:t xml:space="preserve"> </w:t>
      </w:r>
      <w:r w:rsidR="00A717AF" w:rsidRPr="0046304D">
        <w:rPr>
          <w:rFonts w:ascii="Tahoma" w:hAnsi="Tahoma" w:cs="Tahoma"/>
          <w:color w:val="000000"/>
          <w:sz w:val="21"/>
          <w:szCs w:val="21"/>
          <w:highlight w:val="yellow"/>
        </w:rPr>
        <w:t>reais)</w:t>
      </w:r>
      <w:r w:rsidR="009F6421" w:rsidRPr="0046304D">
        <w:rPr>
          <w:rFonts w:ascii="Tahoma" w:hAnsi="Tahoma" w:cs="Tahoma"/>
          <w:sz w:val="21"/>
          <w:szCs w:val="21"/>
        </w:rPr>
        <w:t xml:space="preserve">, </w:t>
      </w:r>
      <w:r w:rsidR="00F50663" w:rsidRPr="0046304D">
        <w:rPr>
          <w:rFonts w:ascii="Tahoma" w:hAnsi="Tahoma" w:cs="Tahoma"/>
          <w:sz w:val="21"/>
          <w:szCs w:val="21"/>
        </w:rPr>
        <w:t xml:space="preserve">individualmente ou em conjunto, </w:t>
      </w:r>
      <w:r w:rsidR="009F6421" w:rsidRPr="0046304D">
        <w:rPr>
          <w:rFonts w:ascii="Tahoma" w:hAnsi="Tahoma" w:cs="Tahoma"/>
          <w:sz w:val="21"/>
          <w:szCs w:val="21"/>
        </w:rPr>
        <w:t xml:space="preserve">desde que no prazo de </w:t>
      </w:r>
      <w:r w:rsidR="00403C4A" w:rsidRPr="0046304D">
        <w:rPr>
          <w:rFonts w:ascii="Tahoma" w:hAnsi="Tahoma" w:cs="Tahoma"/>
          <w:sz w:val="21"/>
          <w:szCs w:val="21"/>
        </w:rPr>
        <w:t>30</w:t>
      </w:r>
      <w:r w:rsidR="008A54F1" w:rsidRPr="0046304D">
        <w:rPr>
          <w:rFonts w:ascii="Tahoma" w:hAnsi="Tahoma" w:cs="Tahoma"/>
          <w:sz w:val="21"/>
          <w:szCs w:val="21"/>
        </w:rPr>
        <w:t xml:space="preserve"> (</w:t>
      </w:r>
      <w:r w:rsidR="00403C4A" w:rsidRPr="0046304D">
        <w:rPr>
          <w:rFonts w:ascii="Tahoma" w:hAnsi="Tahoma" w:cs="Tahoma"/>
          <w:sz w:val="21"/>
          <w:szCs w:val="21"/>
        </w:rPr>
        <w:t>trinta</w:t>
      </w:r>
      <w:r w:rsidR="008A54F1" w:rsidRPr="0046304D">
        <w:rPr>
          <w:rFonts w:ascii="Tahoma" w:hAnsi="Tahoma" w:cs="Tahoma"/>
          <w:sz w:val="21"/>
          <w:szCs w:val="21"/>
        </w:rPr>
        <w:t>)</w:t>
      </w:r>
      <w:r w:rsidR="009F6421" w:rsidRPr="0046304D">
        <w:rPr>
          <w:rFonts w:ascii="Tahoma" w:hAnsi="Tahoma" w:cs="Tahoma"/>
          <w:sz w:val="21"/>
          <w:szCs w:val="21"/>
        </w:rPr>
        <w:t xml:space="preserve"> dias </w:t>
      </w:r>
      <w:r w:rsidRPr="0046304D">
        <w:rPr>
          <w:rFonts w:ascii="Tahoma" w:hAnsi="Tahoma" w:cs="Tahoma"/>
          <w:sz w:val="21"/>
          <w:szCs w:val="21"/>
        </w:rPr>
        <w:t xml:space="preserve">corridos, </w:t>
      </w:r>
      <w:r w:rsidR="009F6421" w:rsidRPr="0046304D">
        <w:rPr>
          <w:rFonts w:ascii="Tahoma" w:hAnsi="Tahoma" w:cs="Tahoma"/>
          <w:sz w:val="21"/>
          <w:szCs w:val="21"/>
        </w:rPr>
        <w:t xml:space="preserve">a contar da data </w:t>
      </w:r>
      <w:r w:rsidR="004311D1" w:rsidRPr="0046304D">
        <w:rPr>
          <w:rFonts w:ascii="Tahoma" w:hAnsi="Tahoma" w:cs="Tahoma"/>
          <w:sz w:val="21"/>
          <w:szCs w:val="21"/>
        </w:rPr>
        <w:t>em que tomar ciência do cadastro</w:t>
      </w:r>
      <w:r w:rsidR="009F6421" w:rsidRPr="0046304D">
        <w:rPr>
          <w:rFonts w:ascii="Tahoma" w:hAnsi="Tahoma" w:cs="Tahoma"/>
          <w:sz w:val="21"/>
          <w:szCs w:val="21"/>
        </w:rPr>
        <w:t xml:space="preserve">, </w:t>
      </w:r>
      <w:r w:rsidR="003F309D" w:rsidRPr="0046304D">
        <w:rPr>
          <w:rFonts w:ascii="Tahoma" w:hAnsi="Tahoma" w:cs="Tahoma"/>
          <w:sz w:val="21"/>
          <w:szCs w:val="21"/>
        </w:rPr>
        <w:t>não sejam adotadas as</w:t>
      </w:r>
      <w:r w:rsidR="009F6421" w:rsidRPr="0046304D">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46304D">
      <w:pPr>
        <w:pStyle w:val="PargrafodaLista"/>
        <w:widowControl w:val="0"/>
        <w:tabs>
          <w:tab w:val="left" w:pos="567"/>
        </w:tabs>
        <w:spacing w:line="300" w:lineRule="exact"/>
        <w:ind w:left="567" w:hanging="567"/>
        <w:rPr>
          <w:rFonts w:ascii="Tahoma" w:hAnsi="Tahoma" w:cs="Tahoma"/>
          <w:sz w:val="21"/>
          <w:szCs w:val="21"/>
        </w:rPr>
      </w:pPr>
    </w:p>
    <w:p w14:paraId="3712A925" w14:textId="3A2ABC24"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47133F1F" w14:textId="6B5B361C"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0E414CFB" w14:textId="698119DD"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46304D">
        <w:rPr>
          <w:rFonts w:ascii="Tahoma" w:hAnsi="Tahoma" w:cs="Tahoma"/>
          <w:sz w:val="21"/>
          <w:szCs w:val="21"/>
          <w:highlight w:val="yellow"/>
        </w:rPr>
        <w:t>R$</w:t>
      </w:r>
      <w:r w:rsidR="00F50663" w:rsidRPr="0046304D">
        <w:rPr>
          <w:rFonts w:ascii="Tahoma" w:hAnsi="Tahoma" w:cs="Tahoma"/>
          <w:sz w:val="21"/>
          <w:szCs w:val="21"/>
          <w:highlight w:val="yellow"/>
        </w:rPr>
        <w:t xml:space="preserve"> </w:t>
      </w:r>
      <w:r w:rsidR="00E50129" w:rsidRPr="0046304D">
        <w:rPr>
          <w:rFonts w:ascii="Tahoma" w:hAnsi="Tahoma" w:cs="Tahoma"/>
          <w:sz w:val="21"/>
          <w:szCs w:val="21"/>
          <w:highlight w:val="yellow"/>
        </w:rPr>
        <w:t>5</w:t>
      </w:r>
      <w:r w:rsidR="00F66A17" w:rsidRPr="0046304D">
        <w:rPr>
          <w:rFonts w:ascii="Tahoma" w:hAnsi="Tahoma" w:cs="Tahoma"/>
          <w:sz w:val="21"/>
          <w:szCs w:val="21"/>
          <w:highlight w:val="yellow"/>
        </w:rPr>
        <w:t>00.000,00</w:t>
      </w:r>
      <w:r w:rsidR="004C4034" w:rsidRPr="0046304D">
        <w:rPr>
          <w:rFonts w:ascii="Tahoma" w:hAnsi="Tahoma" w:cs="Tahoma"/>
          <w:sz w:val="21"/>
          <w:szCs w:val="21"/>
          <w:highlight w:val="yellow"/>
        </w:rPr>
        <w:t xml:space="preserve"> (</w:t>
      </w:r>
      <w:r w:rsidR="00E50129" w:rsidRPr="0046304D">
        <w:rPr>
          <w:rFonts w:ascii="Tahoma" w:hAnsi="Tahoma" w:cs="Tahoma"/>
          <w:sz w:val="21"/>
          <w:szCs w:val="21"/>
          <w:highlight w:val="yellow"/>
        </w:rPr>
        <w:t>quinhentos mil</w:t>
      </w:r>
      <w:r w:rsidR="00F66A17" w:rsidRPr="0046304D">
        <w:rPr>
          <w:rFonts w:ascii="Tahoma" w:hAnsi="Tahoma" w:cs="Tahoma"/>
          <w:sz w:val="21"/>
          <w:szCs w:val="21"/>
          <w:highlight w:val="yellow"/>
        </w:rPr>
        <w:t xml:space="preserve"> reais</w:t>
      </w:r>
      <w:r w:rsidR="004C4034" w:rsidRPr="0046304D">
        <w:rPr>
          <w:rFonts w:ascii="Tahoma" w:hAnsi="Tahoma" w:cs="Tahoma"/>
          <w:sz w:val="21"/>
          <w:szCs w:val="21"/>
          <w:highlight w:val="yellow"/>
        </w:rPr>
        <w:t>)</w:t>
      </w:r>
      <w:r w:rsidR="009F6421" w:rsidRPr="0046304D">
        <w:rPr>
          <w:rFonts w:ascii="Tahoma" w:hAnsi="Tahoma" w:cs="Tahoma"/>
          <w:sz w:val="21"/>
          <w:szCs w:val="21"/>
        </w:rPr>
        <w:t>;</w:t>
      </w:r>
    </w:p>
    <w:p w14:paraId="7A3301C9"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71C7F87B" w14:textId="74EB27BD" w:rsidR="00832418"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r w:rsidR="003641A4" w:rsidRPr="0046304D">
        <w:rPr>
          <w:rFonts w:ascii="Tahoma" w:hAnsi="Tahoma" w:cs="Tahoma"/>
          <w:sz w:val="21"/>
          <w:szCs w:val="21"/>
        </w:rPr>
        <w:t xml:space="preserve"> e</w:t>
      </w:r>
    </w:p>
    <w:p w14:paraId="503CCDCE" w14:textId="77777777" w:rsidR="00832418" w:rsidRPr="0046304D" w:rsidRDefault="00832418" w:rsidP="0046304D">
      <w:pPr>
        <w:widowControl w:val="0"/>
        <w:tabs>
          <w:tab w:val="left" w:pos="567"/>
        </w:tabs>
        <w:spacing w:line="300" w:lineRule="exact"/>
        <w:ind w:right="-176"/>
        <w:contextualSpacing/>
        <w:jc w:val="both"/>
        <w:rPr>
          <w:rFonts w:ascii="Tahoma" w:hAnsi="Tahoma" w:cs="Tahoma"/>
          <w:sz w:val="21"/>
          <w:szCs w:val="21"/>
        </w:rPr>
      </w:pPr>
    </w:p>
    <w:p w14:paraId="491BC5AE" w14:textId="54139360" w:rsidR="00BD4F0F"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CD488E" w:rsidRPr="0046304D">
        <w:rPr>
          <w:rFonts w:ascii="Tahoma" w:hAnsi="Tahoma" w:cs="Tahoma"/>
          <w:sz w:val="21"/>
          <w:szCs w:val="21"/>
        </w:rPr>
        <w:t>.</w:t>
      </w:r>
    </w:p>
    <w:p w14:paraId="7B77247B" w14:textId="77777777" w:rsidR="000D545A" w:rsidRPr="0046304D" w:rsidRDefault="000D545A" w:rsidP="0046304D">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A207AB">
      <w:pPr>
        <w:pStyle w:val="western"/>
        <w:widowControl w:val="0"/>
        <w:numPr>
          <w:ilvl w:val="2"/>
          <w:numId w:val="12"/>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46304D">
      <w:pPr>
        <w:pStyle w:val="western"/>
        <w:widowControl w:val="0"/>
        <w:spacing w:before="0" w:beforeAutospacing="0" w:after="0" w:line="300" w:lineRule="exact"/>
        <w:ind w:left="567"/>
        <w:contextualSpacing/>
        <w:rPr>
          <w:rFonts w:ascii="Tahoma" w:hAnsi="Tahoma" w:cs="Tahoma"/>
          <w:sz w:val="21"/>
          <w:szCs w:val="21"/>
        </w:rPr>
      </w:pPr>
    </w:p>
    <w:p w14:paraId="4E930DB5" w14:textId="77297567" w:rsidR="00B36F37" w:rsidRPr="0046304D" w:rsidRDefault="009147DF" w:rsidP="00A207AB">
      <w:pPr>
        <w:pStyle w:val="western"/>
        <w:widowControl w:val="0"/>
        <w:numPr>
          <w:ilvl w:val="2"/>
          <w:numId w:val="12"/>
        </w:numPr>
        <w:spacing w:before="0" w:beforeAutospacing="0" w:after="0" w:line="300" w:lineRule="exact"/>
        <w:ind w:left="567"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46304D">
      <w:pPr>
        <w:widowControl w:val="0"/>
        <w:tabs>
          <w:tab w:val="left" w:pos="1134"/>
        </w:tabs>
        <w:spacing w:line="300" w:lineRule="exact"/>
        <w:ind w:left="567" w:right="-176"/>
        <w:contextualSpacing/>
        <w:jc w:val="both"/>
        <w:rPr>
          <w:rFonts w:ascii="Tahoma" w:hAnsi="Tahoma" w:cs="Tahoma"/>
          <w:sz w:val="21"/>
          <w:szCs w:val="21"/>
        </w:rPr>
      </w:pPr>
    </w:p>
    <w:p w14:paraId="3BAC6656" w14:textId="478D0481" w:rsidR="00023CA8" w:rsidRDefault="004E23BD"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FB5514">
      <w:pPr>
        <w:widowControl w:val="0"/>
        <w:tabs>
          <w:tab w:val="left" w:pos="1134"/>
        </w:tabs>
        <w:spacing w:line="300" w:lineRule="exact"/>
        <w:ind w:left="567" w:right="-176"/>
        <w:contextualSpacing/>
        <w:jc w:val="both"/>
        <w:rPr>
          <w:rFonts w:ascii="Tahoma" w:hAnsi="Tahoma"/>
          <w:b/>
          <w:sz w:val="21"/>
        </w:rPr>
      </w:pPr>
    </w:p>
    <w:p w14:paraId="2AE2FE6F" w14:textId="6EA4835E" w:rsidR="00C31FF9" w:rsidRPr="0046304D" w:rsidRDefault="00C76DB8" w:rsidP="00A207AB">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bookmarkStart w:id="54"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C31FF9">
      <w:pPr>
        <w:pStyle w:val="PargrafodaLista"/>
        <w:widowControl w:val="0"/>
        <w:tabs>
          <w:tab w:val="left" w:pos="567"/>
        </w:tabs>
        <w:suppressAutoHyphens/>
        <w:spacing w:line="300" w:lineRule="exact"/>
        <w:ind w:left="0"/>
        <w:jc w:val="both"/>
        <w:rPr>
          <w:rFonts w:ascii="Tahoma" w:hAnsi="Tahoma" w:cs="Tahoma"/>
          <w:sz w:val="21"/>
          <w:szCs w:val="21"/>
        </w:rPr>
      </w:pPr>
    </w:p>
    <w:p w14:paraId="4D846772" w14:textId="35844057" w:rsidR="00F24CE4" w:rsidRPr="0046304D" w:rsidDel="00E87BCB" w:rsidRDefault="004A6DD9" w:rsidP="00A207AB">
      <w:pPr>
        <w:pStyle w:val="PargrafodaLista"/>
        <w:widowControl w:val="0"/>
        <w:numPr>
          <w:ilvl w:val="0"/>
          <w:numId w:val="19"/>
        </w:numPr>
        <w:tabs>
          <w:tab w:val="left" w:pos="567"/>
        </w:tabs>
        <w:suppressAutoHyphens/>
        <w:spacing w:line="300" w:lineRule="exact"/>
        <w:ind w:left="567" w:hanging="567"/>
        <w:jc w:val="both"/>
        <w:rPr>
          <w:del w:id="55" w:author="Matheus Gomes Faria" w:date="2021-11-10T15:41:00Z"/>
          <w:rFonts w:ascii="Tahoma" w:hAnsi="Tahoma" w:cs="Tahoma"/>
          <w:sz w:val="21"/>
          <w:szCs w:val="21"/>
        </w:rPr>
      </w:pPr>
      <w:bookmarkStart w:id="56"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46304D">
      <w:pPr>
        <w:pStyle w:val="PargrafodaLista"/>
        <w:widowControl w:val="0"/>
        <w:tabs>
          <w:tab w:val="left" w:pos="567"/>
        </w:tabs>
        <w:suppressAutoHyphens/>
        <w:spacing w:line="300" w:lineRule="exact"/>
        <w:ind w:left="567"/>
        <w:jc w:val="both"/>
        <w:rPr>
          <w:rFonts w:ascii="Tahoma" w:hAnsi="Tahoma" w:cs="Tahoma"/>
          <w:sz w:val="21"/>
          <w:szCs w:val="21"/>
        </w:rPr>
      </w:pPr>
    </w:p>
    <w:p w14:paraId="519A7AEB" w14:textId="28F47416" w:rsidR="004A6DD9" w:rsidRPr="0046304D" w:rsidRDefault="00F24CE4"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46304D">
      <w:pPr>
        <w:pStyle w:val="PargrafodaLista"/>
        <w:widowControl w:val="0"/>
        <w:tabs>
          <w:tab w:val="left" w:pos="567"/>
        </w:tabs>
        <w:suppressAutoHyphens/>
        <w:spacing w:line="300" w:lineRule="exact"/>
        <w:ind w:left="0"/>
        <w:jc w:val="both"/>
        <w:rPr>
          <w:rFonts w:ascii="Tahoma" w:hAnsi="Tahoma" w:cs="Tahoma"/>
          <w:sz w:val="21"/>
          <w:szCs w:val="21"/>
        </w:rPr>
      </w:pPr>
    </w:p>
    <w:p w14:paraId="42F11A57" w14:textId="58BC46EA" w:rsidR="004A6DD9" w:rsidRDefault="004A6DD9"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0A49E6">
        <w:rPr>
          <w:rFonts w:ascii="Tahoma" w:hAnsi="Tahoma" w:cs="Tahoma"/>
          <w:sz w:val="21"/>
          <w:szCs w:val="21"/>
        </w:rPr>
        <w:t>6</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0A49E6">
        <w:rPr>
          <w:rFonts w:ascii="Tahoma" w:hAnsi="Tahoma" w:cs="Tahoma"/>
          <w:sz w:val="21"/>
          <w:szCs w:val="21"/>
        </w:rPr>
        <w:t>seis</w:t>
      </w:r>
      <w:r w:rsidR="000A49E6" w:rsidRPr="00A02008">
        <w:rPr>
          <w:rFonts w:ascii="Tahoma" w:hAnsi="Tahoma" w:cs="Tahoma"/>
          <w:sz w:val="21"/>
          <w:szCs w:val="21"/>
        </w:rPr>
        <w:t xml:space="preserve">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A02008">
      <w:pPr>
        <w:pStyle w:val="PargrafodaLista"/>
        <w:rPr>
          <w:rFonts w:ascii="Tahoma" w:hAnsi="Tahoma" w:cs="Tahoma"/>
          <w:sz w:val="21"/>
          <w:szCs w:val="21"/>
        </w:rPr>
      </w:pPr>
    </w:p>
    <w:p w14:paraId="1237F2A8" w14:textId="00CA5291" w:rsidR="004E0335" w:rsidRDefault="004E0335" w:rsidP="004E0335">
      <w:pPr>
        <w:pStyle w:val="PargrafodaLista"/>
        <w:widowControl w:val="0"/>
        <w:numPr>
          <w:ilvl w:val="0"/>
          <w:numId w:val="19"/>
        </w:numPr>
        <w:tabs>
          <w:tab w:val="left" w:pos="567"/>
        </w:tabs>
        <w:suppressAutoHyphens/>
        <w:spacing w:line="300" w:lineRule="exact"/>
        <w:ind w:left="567" w:hanging="567"/>
        <w:jc w:val="both"/>
        <w:rPr>
          <w:ins w:id="57" w:author="Matheus Gomes Faria" w:date="2021-11-10T15:44:00Z"/>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sidR="000A0EE6">
        <w:rPr>
          <w:rFonts w:ascii="Tahoma" w:hAnsi="Tahoma" w:cs="Tahoma"/>
          <w:sz w:val="21"/>
          <w:szCs w:val="21"/>
        </w:rPr>
        <w:t>;</w:t>
      </w:r>
    </w:p>
    <w:p w14:paraId="40218CC3" w14:textId="77777777" w:rsidR="00A808AA" w:rsidRPr="00A808AA" w:rsidRDefault="00A808AA" w:rsidP="00A808AA">
      <w:pPr>
        <w:pStyle w:val="PargrafodaLista"/>
        <w:rPr>
          <w:ins w:id="58" w:author="Matheus Gomes Faria" w:date="2021-11-10T15:44:00Z"/>
          <w:rFonts w:ascii="Tahoma" w:hAnsi="Tahoma" w:cs="Tahoma"/>
          <w:sz w:val="21"/>
          <w:szCs w:val="21"/>
          <w:rPrChange w:id="59" w:author="Matheus Gomes Faria" w:date="2021-11-10T15:44:00Z">
            <w:rPr>
              <w:ins w:id="60" w:author="Matheus Gomes Faria" w:date="2021-11-10T15:44:00Z"/>
            </w:rPr>
          </w:rPrChange>
        </w:rPr>
        <w:pPrChange w:id="61" w:author="Matheus Gomes Faria" w:date="2021-11-10T15:44:00Z">
          <w:pPr>
            <w:pStyle w:val="PargrafodaLista"/>
            <w:widowControl w:val="0"/>
            <w:numPr>
              <w:numId w:val="19"/>
            </w:numPr>
            <w:tabs>
              <w:tab w:val="left" w:pos="567"/>
            </w:tabs>
            <w:suppressAutoHyphens/>
            <w:spacing w:line="300" w:lineRule="exact"/>
            <w:ind w:left="567" w:hanging="567"/>
            <w:jc w:val="both"/>
          </w:pPr>
        </w:pPrChange>
      </w:pPr>
    </w:p>
    <w:p w14:paraId="2010A65E" w14:textId="3628DC1E" w:rsidR="00A808AA" w:rsidRDefault="00A808AA"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commentRangeStart w:id="62"/>
      <w:ins w:id="63" w:author="Matheus Gomes Faria" w:date="2021-11-10T15:44:00Z">
        <w:r w:rsidRPr="00A02008">
          <w:rPr>
            <w:rFonts w:ascii="Tahoma" w:hAnsi="Tahoma" w:cs="Tahoma"/>
            <w:sz w:val="21"/>
            <w:szCs w:val="21"/>
          </w:rPr>
          <w:t>Pagamento de prêmio conforme itens 4.6.1.1 e 4.6.1.2, se for o caso</w:t>
        </w:r>
        <w:r>
          <w:rPr>
            <w:rFonts w:ascii="Tahoma" w:hAnsi="Tahoma" w:cs="Tahoma"/>
            <w:sz w:val="21"/>
            <w:szCs w:val="21"/>
          </w:rPr>
          <w:t>;</w:t>
        </w:r>
      </w:ins>
      <w:commentRangeEnd w:id="62"/>
      <w:ins w:id="64" w:author="Matheus Gomes Faria" w:date="2021-11-10T15:45:00Z">
        <w:r>
          <w:rPr>
            <w:rStyle w:val="Refdecomentrio"/>
          </w:rPr>
          <w:commentReference w:id="62"/>
        </w:r>
      </w:ins>
    </w:p>
    <w:p w14:paraId="318BB5C8" w14:textId="77777777" w:rsidR="004E0335" w:rsidRPr="004E0335" w:rsidRDefault="004E0335" w:rsidP="00A02008">
      <w:pPr>
        <w:pStyle w:val="PargrafodaLista"/>
        <w:widowControl w:val="0"/>
        <w:tabs>
          <w:tab w:val="left" w:pos="567"/>
        </w:tabs>
        <w:suppressAutoHyphens/>
        <w:spacing w:line="300" w:lineRule="exact"/>
        <w:ind w:left="567"/>
        <w:jc w:val="both"/>
        <w:rPr>
          <w:rFonts w:ascii="Tahoma" w:hAnsi="Tahoma" w:cs="Tahoma"/>
          <w:sz w:val="21"/>
          <w:szCs w:val="21"/>
        </w:rPr>
      </w:pPr>
    </w:p>
    <w:p w14:paraId="189852CD" w14:textId="5AC95E93" w:rsidR="004E0335" w:rsidRPr="00A02008" w:rsidRDefault="004A6DD9"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xml:space="preserve">, conforme previstas no </w:t>
      </w:r>
      <w:r w:rsidRPr="00A02008">
        <w:rPr>
          <w:rFonts w:ascii="Tahoma" w:hAnsi="Tahoma" w:cs="Tahoma"/>
          <w:sz w:val="21"/>
          <w:szCs w:val="21"/>
        </w:rPr>
        <w:lastRenderedPageBreak/>
        <w:t>Anexo I;</w:t>
      </w:r>
    </w:p>
    <w:p w14:paraId="5AFE15B6" w14:textId="77777777" w:rsidR="004E0335" w:rsidRDefault="004E0335" w:rsidP="00A02008">
      <w:pPr>
        <w:pStyle w:val="PargrafodaLista"/>
        <w:widowControl w:val="0"/>
        <w:tabs>
          <w:tab w:val="left" w:pos="567"/>
        </w:tabs>
        <w:suppressAutoHyphens/>
        <w:spacing w:line="300" w:lineRule="exact"/>
        <w:ind w:left="567"/>
        <w:jc w:val="both"/>
        <w:rPr>
          <w:rFonts w:ascii="Tahoma" w:hAnsi="Tahoma" w:cs="Tahoma"/>
          <w:sz w:val="21"/>
          <w:szCs w:val="21"/>
        </w:rPr>
      </w:pPr>
    </w:p>
    <w:p w14:paraId="6B704C8A" w14:textId="2CD2CD84" w:rsidR="00377126" w:rsidRPr="00A02008" w:rsidRDefault="00377126"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del w:id="65" w:author="Matheus Gomes Faria" w:date="2021-11-10T15:44:00Z">
        <w:r w:rsidRPr="00A02008" w:rsidDel="00A808AA">
          <w:rPr>
            <w:rFonts w:ascii="Tahoma" w:hAnsi="Tahoma" w:cs="Tahoma"/>
            <w:sz w:val="21"/>
            <w:szCs w:val="21"/>
          </w:rPr>
          <w:delText>Pagamento de prêmio conforme itens 4.6.1.1 e 4.6.1.2, se for o caso</w:delText>
        </w:r>
        <w:r w:rsidR="000A0EE6" w:rsidDel="00A808AA">
          <w:rPr>
            <w:rFonts w:ascii="Tahoma" w:hAnsi="Tahoma" w:cs="Tahoma"/>
            <w:sz w:val="21"/>
            <w:szCs w:val="21"/>
          </w:rPr>
          <w:delText>;</w:delText>
        </w:r>
      </w:del>
    </w:p>
    <w:p w14:paraId="15C0BAC3" w14:textId="77777777" w:rsidR="004A6DD9" w:rsidRPr="0046304D" w:rsidRDefault="004A6DD9" w:rsidP="0046304D">
      <w:pPr>
        <w:spacing w:line="300" w:lineRule="exact"/>
        <w:rPr>
          <w:rFonts w:ascii="Tahoma" w:hAnsi="Tahoma" w:cs="Tahoma"/>
          <w:sz w:val="21"/>
          <w:szCs w:val="21"/>
        </w:rPr>
      </w:pPr>
    </w:p>
    <w:p w14:paraId="0F6285BB" w14:textId="13DC420A" w:rsidR="00377126" w:rsidRPr="0035185C" w:rsidRDefault="00377126" w:rsidP="009D5C41">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A02008">
      <w:pPr>
        <w:pStyle w:val="PargrafodaLista"/>
        <w:rPr>
          <w:rFonts w:ascii="Tahoma" w:hAnsi="Tahoma" w:cs="Tahoma"/>
          <w:sz w:val="21"/>
          <w:szCs w:val="21"/>
        </w:rPr>
      </w:pPr>
    </w:p>
    <w:p w14:paraId="1CEFDD3A" w14:textId="5213251B" w:rsidR="004B42AF" w:rsidRPr="0035185C" w:rsidRDefault="004B42AF"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durante o período de obra, de acordo com item 4.3.3.1 desta CCB</w:t>
      </w:r>
      <w:r w:rsidR="000A0EE6">
        <w:rPr>
          <w:rFonts w:ascii="Tahoma" w:hAnsi="Tahoma" w:cs="Tahoma"/>
          <w:sz w:val="21"/>
          <w:szCs w:val="21"/>
        </w:rPr>
        <w:t>;</w:t>
      </w:r>
    </w:p>
    <w:p w14:paraId="51B109BC" w14:textId="77777777" w:rsidR="00377126" w:rsidRPr="0035185C" w:rsidRDefault="00377126" w:rsidP="00377126">
      <w:pPr>
        <w:spacing w:line="300" w:lineRule="exact"/>
        <w:rPr>
          <w:rFonts w:ascii="Tahoma" w:hAnsi="Tahoma" w:cs="Tahoma"/>
          <w:sz w:val="21"/>
          <w:szCs w:val="21"/>
        </w:rPr>
      </w:pPr>
    </w:p>
    <w:p w14:paraId="0FCF50FC" w14:textId="7A286BE3" w:rsidR="00377126" w:rsidRPr="0035185C" w:rsidRDefault="00377126"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Amortização obrigatória do Valor Principal (“Amortização Antecipada Compulsória”)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 do CRI</w:t>
      </w:r>
      <w:r w:rsidRPr="0035185C">
        <w:rPr>
          <w:rFonts w:ascii="Tahoma" w:hAnsi="Tahoma" w:cs="Tahoma"/>
          <w:sz w:val="21"/>
          <w:szCs w:val="21"/>
        </w:rPr>
        <w:t>; e</w:t>
      </w:r>
    </w:p>
    <w:p w14:paraId="1F62854D" w14:textId="77777777" w:rsidR="00377126" w:rsidRPr="0035185C" w:rsidRDefault="00377126" w:rsidP="00377126">
      <w:pPr>
        <w:spacing w:line="300" w:lineRule="exact"/>
        <w:rPr>
          <w:rFonts w:ascii="Tahoma" w:hAnsi="Tahoma" w:cs="Tahoma"/>
          <w:sz w:val="21"/>
          <w:szCs w:val="21"/>
        </w:rPr>
      </w:pPr>
    </w:p>
    <w:p w14:paraId="3B190D4D" w14:textId="485A2337" w:rsidR="004A6DD9" w:rsidRPr="0035185C" w:rsidRDefault="00377126" w:rsidP="00377126">
      <w:pPr>
        <w:pStyle w:val="PargrafodaLista"/>
        <w:widowControl w:val="0"/>
        <w:numPr>
          <w:ilvl w:val="0"/>
          <w:numId w:val="19"/>
        </w:numPr>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56"/>
    <w:p w14:paraId="69BD433C" w14:textId="69ACCD47" w:rsidR="003005D0" w:rsidRPr="0046304D" w:rsidRDefault="00EA4B41" w:rsidP="00FB5514">
      <w:pPr>
        <w:widowControl w:val="0"/>
        <w:suppressAutoHyphens/>
        <w:spacing w:line="300" w:lineRule="exact"/>
        <w:jc w:val="both"/>
        <w:rPr>
          <w:rFonts w:ascii="Tahoma" w:hAnsi="Tahoma" w:cs="Tahoma"/>
          <w:sz w:val="21"/>
          <w:szCs w:val="21"/>
        </w:rPr>
      </w:pPr>
      <w:r w:rsidRPr="0035185C">
        <w:rPr>
          <w:rFonts w:ascii="Tahoma" w:hAnsi="Tahoma" w:cs="Tahoma"/>
          <w:b/>
          <w:bCs/>
          <w:sz w:val="21"/>
          <w:szCs w:val="21"/>
        </w:rPr>
        <w:tab/>
      </w:r>
    </w:p>
    <w:p w14:paraId="3E8FA397" w14:textId="7BBAB6C3" w:rsidR="003005D0" w:rsidRPr="0046304D" w:rsidRDefault="003005D0" w:rsidP="00A207AB">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r w:rsidRPr="0046304D">
        <w:rPr>
          <w:rFonts w:ascii="Tahoma" w:hAnsi="Tahoma" w:cs="Tahoma"/>
          <w:sz w:val="21"/>
          <w:szCs w:val="21"/>
        </w:rPr>
        <w:t xml:space="preserve">Caso em </w:t>
      </w:r>
      <w:commentRangeStart w:id="66"/>
      <w:ins w:id="67" w:author="Matheus Gomes Faria" w:date="2021-11-10T15:45:00Z">
        <w:r w:rsidR="00A808AA">
          <w:rPr>
            <w:rFonts w:ascii="Tahoma" w:hAnsi="Tahoma" w:cs="Tahoma"/>
            <w:sz w:val="21"/>
            <w:szCs w:val="21"/>
          </w:rPr>
          <w:t xml:space="preserve">3 (três) Dias Úteis de </w:t>
        </w:r>
      </w:ins>
      <w:commentRangeEnd w:id="66"/>
      <w:ins w:id="68" w:author="Matheus Gomes Faria" w:date="2021-11-10T15:46:00Z">
        <w:r w:rsidR="00A808AA">
          <w:rPr>
            <w:rStyle w:val="Refdecomentrio"/>
          </w:rPr>
          <w:commentReference w:id="66"/>
        </w:r>
      </w:ins>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46304D">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694D0B55" w14:textId="1451B532" w:rsidR="00261DBB" w:rsidRPr="0046304D" w:rsidRDefault="001A633D" w:rsidP="00A207AB">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bookmarkStart w:id="69"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69"/>
    <w:p w14:paraId="2783B4B2" w14:textId="77777777" w:rsidR="003005D0" w:rsidRPr="0046304D" w:rsidRDefault="003005D0" w:rsidP="0046304D">
      <w:pPr>
        <w:tabs>
          <w:tab w:val="left" w:pos="567"/>
        </w:tabs>
        <w:spacing w:line="300" w:lineRule="exact"/>
        <w:contextualSpacing/>
        <w:jc w:val="both"/>
        <w:rPr>
          <w:rFonts w:ascii="Tahoma" w:hAnsi="Tahoma" w:cs="Tahoma"/>
          <w:sz w:val="21"/>
          <w:szCs w:val="21"/>
        </w:rPr>
      </w:pPr>
    </w:p>
    <w:p w14:paraId="02B7C62B" w14:textId="458F0FB7" w:rsidR="003005D0" w:rsidRPr="0046304D" w:rsidRDefault="003005D0"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FB5514">
      <w:pPr>
        <w:tabs>
          <w:tab w:val="left" w:pos="567"/>
        </w:tabs>
        <w:spacing w:line="300" w:lineRule="exact"/>
        <w:ind w:left="567"/>
        <w:jc w:val="both"/>
        <w:rPr>
          <w:rFonts w:ascii="Tahoma" w:hAnsi="Tahoma" w:cs="Tahoma"/>
          <w:sz w:val="21"/>
          <w:szCs w:val="21"/>
        </w:rPr>
      </w:pPr>
    </w:p>
    <w:p w14:paraId="50354C30" w14:textId="7DFDEDEB" w:rsidR="003005D0" w:rsidRPr="0046304D" w:rsidRDefault="003005D0"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70"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70"/>
    </w:p>
    <w:bookmarkEnd w:id="54"/>
    <w:p w14:paraId="405A3EAA" w14:textId="77777777" w:rsidR="00ED2DEA" w:rsidRPr="0046304D" w:rsidRDefault="00ED2DEA" w:rsidP="0046304D">
      <w:pPr>
        <w:pStyle w:val="PargrafodaLista"/>
        <w:spacing w:line="300" w:lineRule="exact"/>
        <w:rPr>
          <w:rFonts w:ascii="Tahoma" w:hAnsi="Tahoma" w:cs="Tahoma"/>
          <w:sz w:val="21"/>
          <w:szCs w:val="21"/>
        </w:rPr>
      </w:pPr>
    </w:p>
    <w:p w14:paraId="02964C27" w14:textId="6008CA61" w:rsidR="006C17F3" w:rsidRPr="00C157E4" w:rsidRDefault="006C17F3"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FB5514">
      <w:pPr>
        <w:pStyle w:val="PargrafodaLista"/>
        <w:rPr>
          <w:rFonts w:ascii="Tahoma" w:hAnsi="Tahoma" w:cs="Tahoma"/>
          <w:sz w:val="21"/>
          <w:szCs w:val="21"/>
        </w:rPr>
      </w:pPr>
    </w:p>
    <w:p w14:paraId="10ADCF9C" w14:textId="0701CBA2"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bookmarkStart w:id="71" w:name="_Hlk85704483"/>
      <w:r w:rsidRPr="0035185C">
        <w:rPr>
          <w:rFonts w:ascii="Tahoma" w:hAnsi="Tahoma" w:cs="Tahoma"/>
          <w:sz w:val="21"/>
          <w:szCs w:val="21"/>
        </w:rPr>
        <w:t xml:space="preserve">Ainda, a Devedora poderá solicitar, </w:t>
      </w:r>
      <w:bookmarkStart w:id="72" w:name="_Hlk86575735"/>
      <w:r w:rsidR="009716B7" w:rsidRPr="0035185C">
        <w:rPr>
          <w:rFonts w:ascii="Tahoma" w:hAnsi="Tahoma" w:cs="Tahoma"/>
          <w:sz w:val="21"/>
          <w:szCs w:val="21"/>
        </w:rPr>
        <w:t xml:space="preserve">após </w:t>
      </w:r>
      <w:bookmarkEnd w:id="72"/>
      <w:r w:rsidR="002949E0">
        <w:rPr>
          <w:rFonts w:ascii="Tahoma" w:hAnsi="Tahoma" w:cs="Tahoma"/>
          <w:sz w:val="21"/>
          <w:szCs w:val="21"/>
        </w:rPr>
        <w:t>o encerramento da Oferta dos CRIs</w:t>
      </w:r>
      <w:r w:rsidRPr="0035185C">
        <w:rPr>
          <w:rFonts w:ascii="Tahoma" w:hAnsi="Tahoma" w:cs="Tahoma"/>
          <w:sz w:val="21"/>
          <w:szCs w:val="21"/>
        </w:rPr>
        <w:t>, a liberação parcial da Garantia 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w:t>
      </w:r>
      <w:r w:rsidRPr="00C157E4">
        <w:rPr>
          <w:rFonts w:ascii="Tahoma" w:hAnsi="Tahoma" w:cs="Tahoma"/>
          <w:sz w:val="21"/>
          <w:szCs w:val="21"/>
        </w:rPr>
        <w:lastRenderedPageBreak/>
        <w:t>liberação do gravame incidente sobre a respectiva fração / Unidade Autônoma ("</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73" w:name="_Hlk86575759"/>
      <w:r w:rsidR="0035185C">
        <w:rPr>
          <w:rFonts w:ascii="Tahoma" w:hAnsi="Tahoma" w:cs="Tahoma"/>
          <w:sz w:val="21"/>
          <w:szCs w:val="21"/>
        </w:rPr>
        <w:t>, atualizado monetariamente pelo IPCA/IBGE desde a data de Emissão desta Cédula,</w:t>
      </w:r>
      <w:bookmarkEnd w:id="73"/>
      <w:r w:rsidRPr="00C157E4">
        <w:rPr>
          <w:rFonts w:ascii="Tahoma" w:hAnsi="Tahoma" w:cs="Tahoma"/>
          <w:sz w:val="21"/>
          <w:szCs w:val="21"/>
        </w:rPr>
        <w:t xml:space="preserve"> da respectiva Unidades Alienadas Fiduciariamente ("</w:t>
      </w:r>
      <w:r w:rsidRPr="00C157E4">
        <w:rPr>
          <w:rFonts w:ascii="Tahoma" w:hAnsi="Tahoma" w:cs="Tahoma"/>
          <w:sz w:val="21"/>
          <w:szCs w:val="21"/>
          <w:u w:val="single"/>
        </w:rPr>
        <w:t>Valor Mínimo de Desligamento</w:t>
      </w:r>
      <w:r w:rsidRPr="00C157E4">
        <w:rPr>
          <w:rFonts w:ascii="Tahoma" w:hAnsi="Tahoma" w:cs="Tahoma"/>
          <w:sz w:val="21"/>
          <w:szCs w:val="21"/>
        </w:rPr>
        <w:t>”):</w:t>
      </w:r>
    </w:p>
    <w:p w14:paraId="77024C51" w14:textId="77777777" w:rsidR="00C157E4" w:rsidRPr="00C157E4" w:rsidRDefault="00C157E4" w:rsidP="00727273">
      <w:pPr>
        <w:pStyle w:val="PargrafodaLista"/>
        <w:widowControl w:val="0"/>
        <w:spacing w:line="300" w:lineRule="exact"/>
        <w:ind w:left="360"/>
        <w:jc w:val="both"/>
        <w:rPr>
          <w:rFonts w:ascii="Tahoma" w:hAnsi="Tahoma" w:cs="Tahoma"/>
          <w:bCs/>
          <w:sz w:val="21"/>
          <w:szCs w:val="21"/>
        </w:rPr>
      </w:pPr>
    </w:p>
    <w:tbl>
      <w:tblPr>
        <w:tblStyle w:val="TabeladeGradeClara1"/>
        <w:tblpPr w:leftFromText="141" w:rightFromText="141" w:vertAnchor="text" w:horzAnchor="margin" w:tblpX="699" w:tblpY="42"/>
        <w:tblW w:w="4370" w:type="pct"/>
        <w:tblLayout w:type="fixed"/>
        <w:tblLook w:val="04A0" w:firstRow="1" w:lastRow="0" w:firstColumn="1" w:lastColumn="0" w:noHBand="0" w:noVBand="1"/>
      </w:tblPr>
      <w:tblGrid>
        <w:gridCol w:w="2649"/>
        <w:gridCol w:w="2388"/>
        <w:gridCol w:w="2388"/>
      </w:tblGrid>
      <w:tr w:rsidR="00C157E4" w:rsidRPr="003F4C51" w14:paraId="73312512" w14:textId="77777777" w:rsidTr="003D7C9E">
        <w:trPr>
          <w:trHeight w:val="1079"/>
        </w:trPr>
        <w:tc>
          <w:tcPr>
            <w:tcW w:w="1784" w:type="pct"/>
            <w:shd w:val="clear" w:color="auto" w:fill="C0504D" w:themeFill="accent2"/>
            <w:vAlign w:val="center"/>
          </w:tcPr>
          <w:p w14:paraId="2E36A58E"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608" w:type="pct"/>
            <w:shd w:val="clear" w:color="auto" w:fill="C0504D" w:themeFill="accent2"/>
            <w:vAlign w:val="center"/>
          </w:tcPr>
          <w:p w14:paraId="017A023F"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tc>
        <w:tc>
          <w:tcPr>
            <w:tcW w:w="1608" w:type="pct"/>
            <w:shd w:val="clear" w:color="auto" w:fill="C0504D" w:themeFill="accent2"/>
            <w:vAlign w:val="center"/>
          </w:tcPr>
          <w:p w14:paraId="40B4CD34"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Mínimo de Desligamento</w:t>
            </w:r>
          </w:p>
        </w:tc>
      </w:tr>
      <w:tr w:rsidR="00C157E4" w:rsidRPr="003F4C51" w14:paraId="7BB89C70" w14:textId="77777777" w:rsidTr="003D7C9E">
        <w:trPr>
          <w:trHeight w:val="234"/>
        </w:trPr>
        <w:tc>
          <w:tcPr>
            <w:tcW w:w="1784" w:type="pct"/>
            <w:shd w:val="clear" w:color="auto" w:fill="auto"/>
          </w:tcPr>
          <w:p w14:paraId="3F681F65" w14:textId="62C7CF7C" w:rsidR="00C157E4" w:rsidRPr="00F32AF4" w:rsidDel="001E5153"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18894946" w14:textId="1DF507DF"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tcPr>
          <w:p w14:paraId="65CCC544" w14:textId="77777777" w:rsidR="00C157E4" w:rsidRPr="003F4C51" w:rsidRDefault="00C157E4" w:rsidP="003D7C9E">
            <w:pPr>
              <w:widowControl w:val="0"/>
              <w:spacing w:line="300" w:lineRule="exact"/>
              <w:jc w:val="center"/>
              <w:rPr>
                <w:rFonts w:ascii="Tahoma" w:hAnsi="Tahoma" w:cs="Tahoma"/>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39A0442" w14:textId="77777777" w:rsidTr="003D7C9E">
        <w:trPr>
          <w:trHeight w:val="234"/>
        </w:trPr>
        <w:tc>
          <w:tcPr>
            <w:tcW w:w="1784" w:type="pct"/>
            <w:shd w:val="clear" w:color="auto" w:fill="auto"/>
          </w:tcPr>
          <w:p w14:paraId="7456739D" w14:textId="3EBFEE1D" w:rsidR="00C157E4" w:rsidRPr="00F32AF4" w:rsidRDefault="00654A96" w:rsidP="003D7C9E">
            <w:pPr>
              <w:widowControl w:val="0"/>
              <w:spacing w:line="300" w:lineRule="exact"/>
              <w:jc w:val="center"/>
              <w:rPr>
                <w:rFonts w:ascii="Tahoma" w:hAnsi="Tahoma" w:cs="Tahoma"/>
                <w:b/>
                <w:sz w:val="21"/>
                <w:szCs w:val="21"/>
              </w:rPr>
            </w:pPr>
            <w:r w:rsidRPr="00355291">
              <w:rPr>
                <w:rFonts w:ascii="Tahoma" w:hAnsi="Tahoma" w:cs="Tahoma"/>
                <w:sz w:val="21"/>
                <w:szCs w:val="21"/>
                <w:highlight w:val="yellow"/>
              </w:rPr>
              <w:t>[=]</w:t>
            </w:r>
          </w:p>
        </w:tc>
        <w:tc>
          <w:tcPr>
            <w:tcW w:w="1608" w:type="pct"/>
            <w:shd w:val="clear" w:color="auto" w:fill="auto"/>
          </w:tcPr>
          <w:p w14:paraId="339E42D9" w14:textId="20C95FBF" w:rsidR="00C157E4" w:rsidRPr="00F32AF4" w:rsidRDefault="00654A96" w:rsidP="003D7C9E">
            <w:pPr>
              <w:widowControl w:val="0"/>
              <w:spacing w:line="300" w:lineRule="exact"/>
              <w:jc w:val="center"/>
              <w:rPr>
                <w:rFonts w:ascii="Tahoma" w:hAnsi="Tahoma" w:cs="Tahoma"/>
                <w:b/>
                <w:sz w:val="21"/>
                <w:szCs w:val="21"/>
              </w:rPr>
            </w:pPr>
            <w:r w:rsidRPr="00355291">
              <w:rPr>
                <w:rFonts w:ascii="Tahoma" w:hAnsi="Tahoma" w:cs="Tahoma"/>
                <w:sz w:val="21"/>
                <w:szCs w:val="21"/>
                <w:highlight w:val="yellow"/>
              </w:rPr>
              <w:t>[=]</w:t>
            </w:r>
          </w:p>
        </w:tc>
        <w:tc>
          <w:tcPr>
            <w:tcW w:w="1608" w:type="pct"/>
          </w:tcPr>
          <w:p w14:paraId="59775F90" w14:textId="77777777" w:rsidR="00C157E4" w:rsidRPr="003F4C51" w:rsidRDefault="00C157E4" w:rsidP="003D7C9E">
            <w:pPr>
              <w:widowControl w:val="0"/>
              <w:spacing w:line="300" w:lineRule="exact"/>
              <w:jc w:val="center"/>
              <w:rPr>
                <w:rFonts w:ascii="Tahoma" w:hAnsi="Tahoma" w:cs="Tahoma"/>
                <w:b/>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B9F67A2" w14:textId="77777777" w:rsidTr="003D7C9E">
        <w:trPr>
          <w:trHeight w:val="234"/>
        </w:trPr>
        <w:tc>
          <w:tcPr>
            <w:tcW w:w="1784" w:type="pct"/>
            <w:shd w:val="clear" w:color="auto" w:fill="auto"/>
          </w:tcPr>
          <w:p w14:paraId="56A235DC" w14:textId="26271071"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27F9299E" w14:textId="47339691"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1CBE4D12"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396C3C66" w14:textId="77777777" w:rsidTr="003D7C9E">
        <w:trPr>
          <w:trHeight w:val="234"/>
        </w:trPr>
        <w:tc>
          <w:tcPr>
            <w:tcW w:w="1784" w:type="pct"/>
            <w:shd w:val="clear" w:color="auto" w:fill="auto"/>
          </w:tcPr>
          <w:p w14:paraId="3D577F41" w14:textId="32BF98BA"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60B9AC70" w14:textId="2C297EF4"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4E193DFF"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6B9020B0" w14:textId="77777777" w:rsidTr="003D7C9E">
        <w:trPr>
          <w:trHeight w:val="234"/>
        </w:trPr>
        <w:tc>
          <w:tcPr>
            <w:tcW w:w="1784" w:type="pct"/>
            <w:shd w:val="clear" w:color="auto" w:fill="auto"/>
          </w:tcPr>
          <w:p w14:paraId="0855E9F4" w14:textId="158ED783"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62FCE166" w14:textId="511B86E7"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1A5FE2E5"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1714628" w14:textId="77777777" w:rsidTr="003D7C9E">
        <w:trPr>
          <w:trHeight w:val="234"/>
        </w:trPr>
        <w:tc>
          <w:tcPr>
            <w:tcW w:w="1784" w:type="pct"/>
            <w:shd w:val="clear" w:color="auto" w:fill="auto"/>
          </w:tcPr>
          <w:p w14:paraId="1342F44E" w14:textId="4CCFC434"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0AA30B43" w14:textId="492750EC"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2BF3C249"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18E252AA" w14:textId="77777777" w:rsidTr="003D7C9E">
        <w:trPr>
          <w:trHeight w:val="234"/>
        </w:trPr>
        <w:tc>
          <w:tcPr>
            <w:tcW w:w="1784" w:type="pct"/>
            <w:shd w:val="clear" w:color="auto" w:fill="auto"/>
          </w:tcPr>
          <w:p w14:paraId="319D4BFE" w14:textId="5EF6BCD2"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7A79127B" w14:textId="7132878E"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11C6F644"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8A5ED6E" w14:textId="77777777" w:rsidTr="003D7C9E">
        <w:trPr>
          <w:trHeight w:val="234"/>
        </w:trPr>
        <w:tc>
          <w:tcPr>
            <w:tcW w:w="1784" w:type="pct"/>
            <w:shd w:val="clear" w:color="auto" w:fill="auto"/>
          </w:tcPr>
          <w:p w14:paraId="3D8A13EE" w14:textId="39E6D144"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752B78EF" w14:textId="09F6B6B3"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1FCB631C"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bl>
    <w:p w14:paraId="5F522D04" w14:textId="77777777" w:rsidR="00654A96" w:rsidRPr="00C157E4" w:rsidRDefault="00654A96" w:rsidP="00654A96">
      <w:pPr>
        <w:pStyle w:val="PargrafodaLista"/>
        <w:widowControl w:val="0"/>
        <w:spacing w:line="300" w:lineRule="exact"/>
        <w:ind w:left="360"/>
        <w:jc w:val="both"/>
        <w:rPr>
          <w:rFonts w:ascii="Tahoma" w:hAnsi="Tahoma" w:cs="Tahoma"/>
          <w:bCs/>
          <w:sz w:val="21"/>
          <w:szCs w:val="21"/>
        </w:rPr>
      </w:pPr>
    </w:p>
    <w:p w14:paraId="63258936" w14:textId="77777777" w:rsidR="00576A57" w:rsidRDefault="00576A57" w:rsidP="00C157E4">
      <w:pPr>
        <w:pStyle w:val="PargrafodaLista"/>
        <w:tabs>
          <w:tab w:val="left" w:pos="567"/>
          <w:tab w:val="left" w:pos="1418"/>
        </w:tabs>
        <w:spacing w:line="300" w:lineRule="exact"/>
        <w:ind w:left="567"/>
        <w:jc w:val="both"/>
        <w:rPr>
          <w:rFonts w:ascii="Tahoma" w:hAnsi="Tahoma" w:cs="Tahoma"/>
          <w:bCs/>
          <w:sz w:val="21"/>
          <w:szCs w:val="21"/>
        </w:rPr>
      </w:pPr>
    </w:p>
    <w:p w14:paraId="3F6C00B8" w14:textId="78ABACCB"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Unidade Alienada Fiduciariamente em até 30 (trinta) dias corridos.</w:t>
      </w:r>
    </w:p>
    <w:bookmarkEnd w:id="71"/>
    <w:p w14:paraId="5AF43488" w14:textId="77777777" w:rsidR="006C17F3" w:rsidRPr="0046304D" w:rsidRDefault="006C17F3" w:rsidP="00FB5514">
      <w:pPr>
        <w:tabs>
          <w:tab w:val="left" w:pos="567"/>
          <w:tab w:val="left" w:pos="1418"/>
        </w:tabs>
        <w:spacing w:line="300" w:lineRule="exact"/>
        <w:ind w:left="556"/>
        <w:jc w:val="both"/>
        <w:rPr>
          <w:rFonts w:ascii="Tahoma" w:hAnsi="Tahoma" w:cs="Tahoma"/>
          <w:sz w:val="21"/>
          <w:szCs w:val="21"/>
        </w:rPr>
      </w:pPr>
    </w:p>
    <w:p w14:paraId="3A5C7737" w14:textId="128C13EA" w:rsidR="00811494" w:rsidRPr="0046304D" w:rsidRDefault="00811494" w:rsidP="00A207AB">
      <w:pPr>
        <w:pStyle w:val="western"/>
        <w:widowControl w:val="0"/>
        <w:numPr>
          <w:ilvl w:val="1"/>
          <w:numId w:val="11"/>
        </w:numPr>
        <w:tabs>
          <w:tab w:val="left" w:pos="0"/>
          <w:tab w:val="left" w:pos="567"/>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 (i) a Cessão Fiduciária; (ii) a Alienação Fiduciária Unidades;</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46304D" w:rsidRDefault="00811494" w:rsidP="0046304D">
      <w:pPr>
        <w:pStyle w:val="PargrafodaLista"/>
        <w:widowControl w:val="0"/>
        <w:suppressAutoHyphens/>
        <w:spacing w:line="300" w:lineRule="exact"/>
        <w:ind w:left="567"/>
        <w:jc w:val="both"/>
        <w:rPr>
          <w:rFonts w:ascii="Tahoma" w:hAnsi="Tahoma" w:cs="Tahoma"/>
          <w:sz w:val="21"/>
          <w:szCs w:val="21"/>
        </w:rPr>
      </w:pPr>
    </w:p>
    <w:p w14:paraId="72695752" w14:textId="64A60554" w:rsidR="00811494" w:rsidRPr="0046304D" w:rsidRDefault="00811494" w:rsidP="00A207AB">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46304D">
      <w:pPr>
        <w:pStyle w:val="PargrafodaLista"/>
        <w:widowControl w:val="0"/>
        <w:suppressAutoHyphens/>
        <w:spacing w:line="300" w:lineRule="exact"/>
        <w:ind w:left="0"/>
        <w:jc w:val="both"/>
        <w:rPr>
          <w:rFonts w:ascii="Tahoma" w:hAnsi="Tahoma" w:cs="Tahoma"/>
          <w:sz w:val="21"/>
          <w:szCs w:val="21"/>
        </w:rPr>
      </w:pPr>
    </w:p>
    <w:p w14:paraId="35E6C481" w14:textId="77777777" w:rsidR="00811494" w:rsidRPr="0046304D" w:rsidRDefault="00811494" w:rsidP="00A207AB">
      <w:pPr>
        <w:pStyle w:val="PargrafodaLista"/>
        <w:widowControl w:val="0"/>
        <w:numPr>
          <w:ilvl w:val="2"/>
          <w:numId w:val="11"/>
        </w:numPr>
        <w:suppressAutoHyphens/>
        <w:spacing w:line="300" w:lineRule="exact"/>
        <w:ind w:left="567" w:hanging="11"/>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46304D">
      <w:pPr>
        <w:pStyle w:val="PargrafodaLista"/>
        <w:widowControl w:val="0"/>
        <w:suppressAutoHyphens/>
        <w:spacing w:line="300" w:lineRule="exact"/>
        <w:ind w:left="709"/>
        <w:jc w:val="both"/>
        <w:rPr>
          <w:rFonts w:ascii="Tahoma" w:hAnsi="Tahoma" w:cs="Tahoma"/>
          <w:sz w:val="21"/>
          <w:szCs w:val="21"/>
        </w:rPr>
      </w:pPr>
    </w:p>
    <w:p w14:paraId="2AB877BE" w14:textId="77777777" w:rsidR="00811494" w:rsidRPr="0046304D" w:rsidRDefault="00811494" w:rsidP="00A207AB">
      <w:pPr>
        <w:pStyle w:val="PargrafodaLista"/>
        <w:widowControl w:val="0"/>
        <w:numPr>
          <w:ilvl w:val="2"/>
          <w:numId w:val="11"/>
        </w:numPr>
        <w:tabs>
          <w:tab w:val="left" w:pos="1418"/>
        </w:tabs>
        <w:suppressAutoHyphens/>
        <w:spacing w:line="300" w:lineRule="exact"/>
        <w:ind w:left="567" w:hanging="11"/>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46304D">
      <w:pPr>
        <w:pStyle w:val="western"/>
        <w:widowControl w:val="0"/>
        <w:spacing w:before="0" w:beforeAutospacing="0" w:after="0" w:line="300" w:lineRule="exact"/>
        <w:ind w:left="567"/>
        <w:contextualSpacing/>
        <w:rPr>
          <w:rFonts w:ascii="Tahoma" w:hAnsi="Tahoma" w:cs="Tahoma"/>
          <w:sz w:val="21"/>
          <w:szCs w:val="21"/>
        </w:rPr>
      </w:pPr>
    </w:p>
    <w:p w14:paraId="1E9FEDE0" w14:textId="6F6A5834" w:rsidR="00811494" w:rsidRPr="0046304D" w:rsidRDefault="00811494" w:rsidP="00A207AB">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 Unidades</w:t>
      </w:r>
      <w:r w:rsidRPr="0046304D">
        <w:rPr>
          <w:rFonts w:ascii="Tahoma" w:hAnsi="Tahoma" w:cs="Tahoma"/>
          <w:sz w:val="21"/>
          <w:szCs w:val="21"/>
        </w:rPr>
        <w:t>: Por meio da celebração do Instrumento Particular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46304D">
      <w:pPr>
        <w:pStyle w:val="western"/>
        <w:widowControl w:val="0"/>
        <w:spacing w:before="0" w:beforeAutospacing="0" w:after="0" w:line="300" w:lineRule="exact"/>
        <w:contextualSpacing/>
        <w:rPr>
          <w:rFonts w:ascii="Tahoma" w:hAnsi="Tahoma" w:cs="Tahoma"/>
          <w:sz w:val="21"/>
          <w:szCs w:val="21"/>
        </w:rPr>
      </w:pPr>
    </w:p>
    <w:p w14:paraId="4A05D837" w14:textId="41833337" w:rsidR="00811494" w:rsidRPr="0046304D" w:rsidRDefault="00811494" w:rsidP="00A207AB">
      <w:pPr>
        <w:pStyle w:val="western"/>
        <w:widowControl w:val="0"/>
        <w:numPr>
          <w:ilvl w:val="2"/>
          <w:numId w:val="11"/>
        </w:numPr>
        <w:spacing w:before="0" w:beforeAutospacing="0" w:after="0" w:line="300" w:lineRule="exact"/>
        <w:ind w:left="567" w:hanging="11"/>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o ativo circulante da Emitente e que se destinam a comercialização a terceiros. Em vista disso, quando da quitação integral do preço de </w:t>
      </w:r>
      <w:r w:rsidRPr="0046304D">
        <w:rPr>
          <w:rFonts w:ascii="Tahoma" w:hAnsi="Tahoma" w:cs="Tahoma"/>
          <w:sz w:val="21"/>
          <w:szCs w:val="21"/>
        </w:rPr>
        <w:lastRenderedPageBreak/>
        <w:t xml:space="preserve">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diretamente pelo respectivo adquirente ou mediante interveniente quitante, e recebimento pela Securitizadora dos recursos na Conta Centralizadora</w:t>
      </w:r>
      <w:r w:rsidR="00FE5ADE" w:rsidRPr="0046304D">
        <w:rPr>
          <w:rFonts w:ascii="Tahoma" w:hAnsi="Tahoma" w:cs="Tahoma"/>
          <w:sz w:val="21"/>
          <w:szCs w:val="21"/>
        </w:rPr>
        <w:t>.</w:t>
      </w:r>
      <w:r w:rsidRPr="0046304D">
        <w:rPr>
          <w:rFonts w:ascii="Tahoma" w:hAnsi="Tahoma" w:cs="Tahoma"/>
          <w:sz w:val="21"/>
          <w:szCs w:val="21"/>
        </w:rPr>
        <w:t>, para que esta proceda 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Unidades</w:t>
      </w:r>
      <w:r w:rsidR="00FE5ADE" w:rsidRPr="0046304D">
        <w:rPr>
          <w:rFonts w:ascii="Tahoma" w:hAnsi="Tahoma" w:cs="Tahoma"/>
          <w:sz w:val="21"/>
          <w:szCs w:val="21"/>
        </w:rPr>
        <w:t xml:space="preserve"> em até 3 (três) Dias Úteis, a contar da data da concessão do Habite-se do</w:t>
      </w:r>
      <w:r w:rsidR="00983471" w:rsidRPr="0046304D">
        <w:rPr>
          <w:rFonts w:ascii="Tahoma" w:hAnsi="Tahoma" w:cs="Tahoma"/>
          <w:sz w:val="21"/>
          <w:szCs w:val="21"/>
        </w:rPr>
        <w:t xml:space="preserve"> respectivo</w:t>
      </w:r>
      <w:r w:rsidR="00FE5ADE" w:rsidRPr="0046304D">
        <w:rPr>
          <w:rFonts w:ascii="Tahoma" w:hAnsi="Tahoma" w:cs="Tahoma"/>
          <w:sz w:val="21"/>
          <w:szCs w:val="21"/>
        </w:rPr>
        <w:t xml:space="preserve"> Empreendimento</w:t>
      </w:r>
      <w:r w:rsidRPr="0046304D">
        <w:rPr>
          <w:rFonts w:ascii="Tahoma" w:hAnsi="Tahoma" w:cs="Tahoma"/>
          <w:sz w:val="21"/>
          <w:szCs w:val="21"/>
        </w:rPr>
        <w:t xml:space="preserve">, </w:t>
      </w:r>
      <w:r w:rsidR="00FE5ADE" w:rsidRPr="0046304D">
        <w:rPr>
          <w:rFonts w:ascii="Tahoma" w:hAnsi="Tahoma" w:cs="Tahoma"/>
          <w:sz w:val="21"/>
          <w:szCs w:val="21"/>
        </w:rPr>
        <w:t xml:space="preserve"> 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46304D" w:rsidRDefault="00811494" w:rsidP="0046304D">
      <w:pPr>
        <w:pStyle w:val="western"/>
        <w:widowControl w:val="0"/>
        <w:spacing w:before="0" w:beforeAutospacing="0" w:after="0" w:line="300" w:lineRule="exact"/>
        <w:ind w:left="720"/>
        <w:contextualSpacing/>
        <w:rPr>
          <w:rFonts w:ascii="Tahoma" w:hAnsi="Tahoma" w:cs="Tahoma"/>
          <w:sz w:val="21"/>
          <w:szCs w:val="21"/>
        </w:rPr>
      </w:pPr>
    </w:p>
    <w:p w14:paraId="4B77227C" w14:textId="0E664280" w:rsidR="00FC1FAE" w:rsidRPr="0046304D" w:rsidRDefault="00811494" w:rsidP="00A207AB">
      <w:pPr>
        <w:pStyle w:val="PargrafodaLista"/>
        <w:widowControl w:val="0"/>
        <w:numPr>
          <w:ilvl w:val="2"/>
          <w:numId w:val="11"/>
        </w:numPr>
        <w:spacing w:line="300" w:lineRule="exact"/>
        <w:ind w:left="567"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Caso</w:t>
      </w:r>
      <w:r w:rsidR="00D50F3C" w:rsidRPr="0046304D">
        <w:rPr>
          <w:rFonts w:ascii="Tahoma" w:eastAsia="Arial Unicode MS" w:hAnsi="Tahoma" w:cs="Tahoma"/>
          <w:sz w:val="21"/>
          <w:szCs w:val="21"/>
          <w:lang w:eastAsia="pt-BR"/>
        </w:rPr>
        <w:t xml:space="preserve">, após a emissão do </w:t>
      </w:r>
      <w:r w:rsidR="00983471" w:rsidRPr="0046304D">
        <w:rPr>
          <w:rFonts w:ascii="Tahoma" w:eastAsia="Arial Unicode MS" w:hAnsi="Tahoma" w:cs="Tahoma"/>
          <w:sz w:val="21"/>
          <w:szCs w:val="21"/>
          <w:lang w:eastAsia="pt-BR"/>
        </w:rPr>
        <w:t xml:space="preserve">respectivo </w:t>
      </w:r>
      <w:r w:rsidR="00D50F3C" w:rsidRPr="0046304D">
        <w:rPr>
          <w:rFonts w:ascii="Tahoma" w:eastAsia="Arial Unicode MS" w:hAnsi="Tahoma" w:cs="Tahoma"/>
          <w:sz w:val="21"/>
          <w:szCs w:val="21"/>
          <w:lang w:eastAsia="pt-BR"/>
        </w:rPr>
        <w:t>habite-se do Empreendimento,</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46304D">
      <w:pPr>
        <w:pStyle w:val="PargrafodaLista"/>
        <w:spacing w:line="300" w:lineRule="exact"/>
        <w:rPr>
          <w:rFonts w:ascii="Tahoma" w:eastAsia="Arial Unicode MS" w:hAnsi="Tahoma" w:cs="Tahoma"/>
          <w:sz w:val="21"/>
          <w:szCs w:val="21"/>
          <w:lang w:eastAsia="pt-BR"/>
        </w:rPr>
      </w:pPr>
    </w:p>
    <w:p w14:paraId="620110E8" w14:textId="3B56E795" w:rsidR="00FC1FAE" w:rsidRPr="0046304D" w:rsidRDefault="00811494" w:rsidP="00A207AB">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46304D">
      <w:pPr>
        <w:pStyle w:val="PargrafodaLista"/>
        <w:widowControl w:val="0"/>
        <w:spacing w:line="300" w:lineRule="exact"/>
        <w:ind w:left="1287"/>
        <w:jc w:val="both"/>
        <w:rPr>
          <w:rFonts w:ascii="Tahoma" w:eastAsia="Arial Unicode MS" w:hAnsi="Tahoma" w:cs="Tahoma"/>
          <w:sz w:val="21"/>
          <w:szCs w:val="21"/>
          <w:lang w:eastAsia="pt-BR"/>
        </w:rPr>
      </w:pPr>
    </w:p>
    <w:p w14:paraId="29A78477" w14:textId="223A00CE" w:rsidR="00811494" w:rsidRPr="0046304D" w:rsidRDefault="00811494" w:rsidP="00A207AB">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46304D">
      <w:pPr>
        <w:pStyle w:val="western"/>
        <w:widowControl w:val="0"/>
        <w:spacing w:before="0" w:beforeAutospacing="0" w:after="0" w:line="300" w:lineRule="exact"/>
        <w:contextualSpacing/>
        <w:rPr>
          <w:rFonts w:ascii="Tahoma" w:hAnsi="Tahoma" w:cs="Tahoma"/>
          <w:spacing w:val="-3"/>
          <w:sz w:val="21"/>
          <w:szCs w:val="21"/>
        </w:rPr>
      </w:pPr>
    </w:p>
    <w:p w14:paraId="19537B1A" w14:textId="3B93EF76" w:rsidR="00FC1FAE" w:rsidRPr="0046304D" w:rsidRDefault="00FC1FAE" w:rsidP="00FB5514">
      <w:pPr>
        <w:pStyle w:val="PargrafodaLista"/>
        <w:widowControl w:val="0"/>
        <w:numPr>
          <w:ilvl w:val="2"/>
          <w:numId w:val="11"/>
        </w:numPr>
        <w:spacing w:line="300" w:lineRule="exact"/>
        <w:ind w:left="567"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uma vez que tais Unidades integram o ativo circulante da Emitente e se destinam a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46304D">
      <w:pPr>
        <w:pStyle w:val="western"/>
        <w:widowControl w:val="0"/>
        <w:spacing w:before="0" w:beforeAutospacing="0" w:after="0" w:line="300" w:lineRule="exact"/>
        <w:contextualSpacing/>
        <w:rPr>
          <w:rFonts w:ascii="Tahoma" w:hAnsi="Tahoma" w:cs="Tahoma"/>
          <w:spacing w:val="-3"/>
          <w:sz w:val="21"/>
          <w:szCs w:val="21"/>
        </w:rPr>
      </w:pPr>
    </w:p>
    <w:p w14:paraId="67FE09D7" w14:textId="46380308" w:rsidR="00B168E0" w:rsidRPr="0046304D" w:rsidRDefault="00FC1FAE" w:rsidP="00FB5514">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74"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w:t>
      </w:r>
      <w:r w:rsidRPr="00A2523E">
        <w:rPr>
          <w:rFonts w:ascii="Tahoma" w:hAnsi="Tahoma" w:cs="Tahoma"/>
          <w:spacing w:val="-3"/>
          <w:sz w:val="21"/>
          <w:szCs w:val="21"/>
        </w:rPr>
        <w:lastRenderedPageBreak/>
        <w:t>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Servi</w:t>
      </w:r>
      <w:r w:rsidR="00491BC7">
        <w:rPr>
          <w:rFonts w:ascii="Tahoma" w:hAnsi="Tahoma" w:cs="Tahoma"/>
          <w:spacing w:val="-3"/>
          <w:sz w:val="21"/>
          <w:szCs w:val="21"/>
        </w:rPr>
        <w:t>c</w:t>
      </w:r>
      <w:r w:rsidR="00A2523E">
        <w:rPr>
          <w:rFonts w:ascii="Tahoma" w:hAnsi="Tahoma" w:cs="Tahoma"/>
          <w:spacing w:val="-3"/>
          <w:sz w:val="21"/>
          <w:szCs w:val="21"/>
        </w:rPr>
        <w:t>er,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56D6B13B" w14:textId="21924571" w:rsidR="00B168E0"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74"/>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31F68554" w14:textId="4EA14C9C" w:rsidR="00FC1FAE"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(ii)</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4D25D4" w:rsidRPr="0046304D">
        <w:rPr>
          <w:rFonts w:ascii="Tahoma" w:hAnsi="Tahoma" w:cs="Tahoma"/>
          <w:spacing w:val="-3"/>
          <w:sz w:val="21"/>
          <w:szCs w:val="21"/>
        </w:rPr>
        <w:t xml:space="preserve">trimestralmente, também </w:t>
      </w:r>
      <w:r w:rsidR="00A2523E">
        <w:rPr>
          <w:rFonts w:ascii="Tahoma" w:hAnsi="Tahoma" w:cs="Tahoma"/>
          <w:spacing w:val="-3"/>
          <w:sz w:val="21"/>
          <w:szCs w:val="21"/>
        </w:rPr>
        <w:t>até o décimo dia do trimestre</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“ii”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46304D">
      <w:pPr>
        <w:pStyle w:val="western"/>
        <w:widowControl w:val="0"/>
        <w:spacing w:before="0" w:beforeAutospacing="0" w:after="0" w:line="300" w:lineRule="exact"/>
        <w:ind w:left="709"/>
        <w:contextualSpacing/>
        <w:rPr>
          <w:rFonts w:ascii="Tahoma" w:hAnsi="Tahoma" w:cs="Tahoma"/>
          <w:spacing w:val="-3"/>
          <w:sz w:val="21"/>
          <w:szCs w:val="21"/>
        </w:rPr>
      </w:pPr>
    </w:p>
    <w:p w14:paraId="2CB81443" w14:textId="463DD09D" w:rsidR="00FC1FAE" w:rsidRDefault="00FC1FAE" w:rsidP="00FB5514">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75"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FB5514">
        <w:rPr>
          <w:rFonts w:ascii="Tahoma" w:hAnsi="Tahoma"/>
          <w:spacing w:val="-3"/>
          <w:sz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75"/>
      <w:r w:rsidRPr="0046304D">
        <w:rPr>
          <w:rFonts w:ascii="Tahoma" w:hAnsi="Tahoma" w:cs="Tahoma"/>
          <w:spacing w:val="-3"/>
          <w:sz w:val="21"/>
          <w:szCs w:val="21"/>
        </w:rPr>
        <w:t xml:space="preserve"> </w:t>
      </w:r>
    </w:p>
    <w:p w14:paraId="2B0D80B4" w14:textId="77777777" w:rsidR="00CB0FF6" w:rsidRDefault="00CB0FF6" w:rsidP="00FB5514">
      <w:pPr>
        <w:pStyle w:val="western"/>
        <w:widowControl w:val="0"/>
        <w:spacing w:before="0" w:beforeAutospacing="0" w:after="0" w:line="300" w:lineRule="exact"/>
        <w:ind w:left="567"/>
        <w:contextualSpacing/>
        <w:rPr>
          <w:rFonts w:ascii="Tahoma" w:hAnsi="Tahoma" w:cs="Tahoma"/>
          <w:spacing w:val="-3"/>
          <w:sz w:val="21"/>
          <w:szCs w:val="21"/>
        </w:rPr>
      </w:pPr>
    </w:p>
    <w:p w14:paraId="3C9475C3" w14:textId="329489C8" w:rsidR="00CB0FF6" w:rsidRPr="00B02E05" w:rsidRDefault="00CB0FF6" w:rsidP="00FB5514">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76" w:name="_Hlk86575882"/>
      <w:r w:rsidRPr="00FB5514">
        <w:rPr>
          <w:rFonts w:ascii="Tahoma" w:hAnsi="Tahoma"/>
          <w:spacing w:val="-3"/>
          <w:sz w:val="21"/>
        </w:rPr>
        <w:t>Após a instituição de condomínio, a Emitente tem obrigação de apresentar, mensalmente, o pagamento das cotas condominiais e IPTU das Unidades em Estoque, até o dia 25 (vinte e cinco) de cada mês.</w:t>
      </w:r>
      <w:bookmarkEnd w:id="76"/>
    </w:p>
    <w:p w14:paraId="57112C5F" w14:textId="77777777" w:rsidR="00B02E05" w:rsidRPr="00856592" w:rsidRDefault="00B02E05" w:rsidP="00FB5514">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A207AB">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46304D">
      <w:pPr>
        <w:widowControl w:val="0"/>
        <w:tabs>
          <w:tab w:val="left" w:pos="1418"/>
        </w:tabs>
        <w:spacing w:line="300" w:lineRule="exact"/>
        <w:ind w:left="567"/>
        <w:contextualSpacing/>
        <w:jc w:val="both"/>
        <w:rPr>
          <w:rFonts w:ascii="Tahoma" w:hAnsi="Tahoma" w:cs="Tahoma"/>
          <w:sz w:val="21"/>
          <w:szCs w:val="21"/>
        </w:rPr>
      </w:pPr>
    </w:p>
    <w:p w14:paraId="7B438756" w14:textId="71CCF06D" w:rsidR="00AA784C" w:rsidRPr="0046304D" w:rsidRDefault="00AA784C" w:rsidP="00A207AB">
      <w:pPr>
        <w:pStyle w:val="PargrafodaLista"/>
        <w:widowControl w:val="0"/>
        <w:numPr>
          <w:ilvl w:val="2"/>
          <w:numId w:val="11"/>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46304D" w:rsidRDefault="000C7600" w:rsidP="0046304D">
      <w:pPr>
        <w:pStyle w:val="western"/>
        <w:widowControl w:val="0"/>
        <w:tabs>
          <w:tab w:val="left" w:pos="5160"/>
        </w:tabs>
        <w:spacing w:before="0" w:beforeAutospacing="0" w:after="0" w:line="300" w:lineRule="exact"/>
        <w:ind w:left="709"/>
        <w:contextualSpacing/>
        <w:rPr>
          <w:rFonts w:ascii="Tahoma" w:hAnsi="Tahoma" w:cs="Tahoma"/>
          <w:sz w:val="21"/>
          <w:szCs w:val="21"/>
        </w:rPr>
      </w:pPr>
      <w:r w:rsidRPr="0046304D">
        <w:rPr>
          <w:rFonts w:ascii="Tahoma" w:hAnsi="Tahoma" w:cs="Tahoma"/>
          <w:sz w:val="21"/>
          <w:szCs w:val="21"/>
        </w:rPr>
        <w:tab/>
      </w:r>
    </w:p>
    <w:p w14:paraId="20BF9683" w14:textId="77777777" w:rsidR="000C7600" w:rsidRPr="0046304D" w:rsidRDefault="00AA784C"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46304D">
      <w:pPr>
        <w:pStyle w:val="PargrafodaLista"/>
        <w:spacing w:line="300" w:lineRule="exact"/>
        <w:rPr>
          <w:rFonts w:ascii="Tahoma" w:hAnsi="Tahoma" w:cs="Tahoma"/>
          <w:sz w:val="21"/>
          <w:szCs w:val="21"/>
        </w:rPr>
      </w:pPr>
    </w:p>
    <w:p w14:paraId="10B2A0C8" w14:textId="77777777" w:rsidR="000C7600" w:rsidRPr="0046304D" w:rsidRDefault="000C7600"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46304D">
      <w:pPr>
        <w:pStyle w:val="PargrafodaLista"/>
        <w:spacing w:line="300" w:lineRule="exact"/>
        <w:rPr>
          <w:rFonts w:ascii="Tahoma" w:hAnsi="Tahoma" w:cs="Tahoma"/>
          <w:sz w:val="21"/>
          <w:szCs w:val="21"/>
        </w:rPr>
      </w:pPr>
    </w:p>
    <w:p w14:paraId="597C310F" w14:textId="422CB1DE" w:rsidR="000C7600" w:rsidRPr="0046304D" w:rsidRDefault="000C7600"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lastRenderedPageBreak/>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46304D">
      <w:pPr>
        <w:pStyle w:val="western"/>
        <w:widowControl w:val="0"/>
        <w:tabs>
          <w:tab w:val="left" w:pos="1418"/>
        </w:tabs>
        <w:spacing w:before="0" w:beforeAutospacing="0" w:after="0" w:line="300" w:lineRule="exact"/>
        <w:contextualSpacing/>
        <w:rPr>
          <w:rFonts w:ascii="Tahoma" w:hAnsi="Tahoma" w:cs="Tahoma"/>
          <w:sz w:val="21"/>
          <w:szCs w:val="21"/>
        </w:rPr>
      </w:pPr>
    </w:p>
    <w:p w14:paraId="4183C224" w14:textId="2EB67D36"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B6F9883" w14:textId="55F599A9"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7AD1D93" w14:textId="77777777"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2A09FA64" w14:textId="2032D690" w:rsidR="00AA784C" w:rsidRDefault="00AA784C" w:rsidP="00A207AB">
      <w:pPr>
        <w:pStyle w:val="western"/>
        <w:widowControl w:val="0"/>
        <w:numPr>
          <w:ilvl w:val="2"/>
          <w:numId w:val="11"/>
        </w:numPr>
        <w:tabs>
          <w:tab w:val="left" w:pos="1418"/>
        </w:tabs>
        <w:spacing w:before="0" w:beforeAutospacing="0" w:after="0" w:line="300" w:lineRule="exact"/>
        <w:ind w:left="567" w:firstLine="0"/>
        <w:contextualSpacing/>
        <w:rPr>
          <w:ins w:id="77" w:author="Matheus Gomes Faria" w:date="2021-11-10T15:49:00Z"/>
          <w:rFonts w:ascii="Tahoma" w:hAnsi="Tahoma" w:cs="Tahoma"/>
          <w:sz w:val="21"/>
          <w:szCs w:val="21"/>
        </w:rPr>
      </w:pPr>
      <w:r w:rsidRPr="0046304D">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0A83605B" w14:textId="77777777" w:rsidR="00A808AA" w:rsidRDefault="00A808AA" w:rsidP="00A808AA">
      <w:pPr>
        <w:pStyle w:val="PargrafodaLista"/>
        <w:rPr>
          <w:ins w:id="78" w:author="Matheus Gomes Faria" w:date="2021-11-10T15:49:00Z"/>
          <w:rFonts w:ascii="Tahoma" w:hAnsi="Tahoma" w:cs="Tahoma"/>
          <w:sz w:val="21"/>
          <w:szCs w:val="21"/>
        </w:rPr>
        <w:pPrChange w:id="79" w:author="Matheus Gomes Faria" w:date="2021-11-10T15:49:00Z">
          <w:pPr>
            <w:pStyle w:val="western"/>
            <w:widowControl w:val="0"/>
            <w:numPr>
              <w:ilvl w:val="2"/>
              <w:numId w:val="11"/>
            </w:numPr>
            <w:tabs>
              <w:tab w:val="left" w:pos="1418"/>
            </w:tabs>
            <w:spacing w:before="0" w:beforeAutospacing="0" w:after="0" w:line="300" w:lineRule="exact"/>
            <w:ind w:left="567" w:hanging="720"/>
            <w:contextualSpacing/>
          </w:pPr>
        </w:pPrChange>
      </w:pPr>
    </w:p>
    <w:p w14:paraId="53D2DC7C" w14:textId="0D33149F" w:rsidR="00A808AA" w:rsidRPr="00A808AA" w:rsidRDefault="00A808AA" w:rsidP="00A808AA">
      <w:pPr>
        <w:pStyle w:val="PargrafodaLista"/>
        <w:numPr>
          <w:ilvl w:val="2"/>
          <w:numId w:val="11"/>
        </w:numPr>
        <w:jc w:val="both"/>
        <w:rPr>
          <w:ins w:id="80" w:author="Matheus Gomes Faria" w:date="2021-11-10T15:49:00Z"/>
          <w:rFonts w:ascii="Tahoma" w:eastAsia="Arial Unicode MS" w:hAnsi="Tahoma" w:cs="Tahoma"/>
          <w:sz w:val="21"/>
          <w:szCs w:val="21"/>
          <w:lang w:eastAsia="pt-BR"/>
        </w:rPr>
        <w:pPrChange w:id="81" w:author="Matheus Gomes Faria" w:date="2021-11-10T15:50:00Z">
          <w:pPr>
            <w:pStyle w:val="PargrafodaLista"/>
            <w:numPr>
              <w:ilvl w:val="2"/>
              <w:numId w:val="11"/>
            </w:numPr>
            <w:ind w:hanging="720"/>
          </w:pPr>
        </w:pPrChange>
      </w:pPr>
      <w:ins w:id="82" w:author="Matheus Gomes Faria" w:date="2021-11-10T15:50:00Z">
        <w:r>
          <w:rPr>
            <w:rFonts w:ascii="Tahoma" w:eastAsia="Arial Unicode MS" w:hAnsi="Tahoma" w:cs="Tahoma"/>
            <w:sz w:val="21"/>
            <w:szCs w:val="21"/>
            <w:lang w:eastAsia="pt-BR"/>
          </w:rPr>
          <w:t xml:space="preserve">Os cônjuges dos Avalistas </w:t>
        </w:r>
      </w:ins>
      <w:ins w:id="83" w:author="Matheus Gomes Faria" w:date="2021-11-10T15:49:00Z">
        <w:r w:rsidRPr="00A808AA">
          <w:rPr>
            <w:rFonts w:ascii="Tahoma" w:eastAsia="Arial Unicode MS" w:hAnsi="Tahoma" w:cs="Tahoma"/>
            <w:sz w:val="21"/>
            <w:szCs w:val="21"/>
            <w:lang w:eastAsia="pt-BR"/>
          </w:rPr>
          <w:t>anu</w:t>
        </w:r>
      </w:ins>
      <w:ins w:id="84" w:author="Matheus Gomes Faria" w:date="2021-11-10T15:50:00Z">
        <w:r>
          <w:rPr>
            <w:rFonts w:ascii="Tahoma" w:eastAsia="Arial Unicode MS" w:hAnsi="Tahoma" w:cs="Tahoma"/>
            <w:sz w:val="21"/>
            <w:szCs w:val="21"/>
            <w:lang w:eastAsia="pt-BR"/>
          </w:rPr>
          <w:t>em</w:t>
        </w:r>
      </w:ins>
      <w:ins w:id="85" w:author="Matheus Gomes Faria" w:date="2021-11-10T15:49:00Z">
        <w:r w:rsidRPr="00A808AA">
          <w:rPr>
            <w:rFonts w:ascii="Tahoma" w:eastAsia="Arial Unicode MS" w:hAnsi="Tahoma" w:cs="Tahoma"/>
            <w:sz w:val="21"/>
            <w:szCs w:val="21"/>
            <w:lang w:eastAsia="pt-BR"/>
          </w:rPr>
          <w:t xml:space="preserve">, neste ato e na melhor forma de direito, com o Aval prestado por seu </w:t>
        </w:r>
      </w:ins>
      <w:ins w:id="86" w:author="Matheus Gomes Faria" w:date="2021-11-10T15:50:00Z">
        <w:r>
          <w:rPr>
            <w:rFonts w:ascii="Tahoma" w:eastAsia="Arial Unicode MS" w:hAnsi="Tahoma" w:cs="Tahoma"/>
            <w:sz w:val="21"/>
            <w:szCs w:val="21"/>
            <w:lang w:eastAsia="pt-BR"/>
          </w:rPr>
          <w:t xml:space="preserve">respectivo </w:t>
        </w:r>
      </w:ins>
      <w:ins w:id="87" w:author="Matheus Gomes Faria" w:date="2021-11-10T15:49:00Z">
        <w:r w:rsidRPr="00A808AA">
          <w:rPr>
            <w:rFonts w:ascii="Tahoma" w:eastAsia="Arial Unicode MS" w:hAnsi="Tahoma" w:cs="Tahoma"/>
            <w:sz w:val="21"/>
            <w:szCs w:val="21"/>
            <w:lang w:eastAsia="pt-BR"/>
          </w:rPr>
          <w:t>cônjuge, em atendimento ao artigo 1.647 do Código Civil, nada tendo a reclamar acerca da garantia prestada e seus termos a qualquer tempo.</w:t>
        </w:r>
      </w:ins>
    </w:p>
    <w:p w14:paraId="595E1CCA" w14:textId="77777777" w:rsidR="00A808AA" w:rsidRPr="0046304D" w:rsidRDefault="00A808AA" w:rsidP="00A808AA">
      <w:pPr>
        <w:pStyle w:val="western"/>
        <w:widowControl w:val="0"/>
        <w:tabs>
          <w:tab w:val="left" w:pos="1418"/>
        </w:tabs>
        <w:spacing w:before="0" w:beforeAutospacing="0" w:after="0" w:line="300" w:lineRule="exact"/>
        <w:ind w:left="567"/>
        <w:contextualSpacing/>
        <w:rPr>
          <w:rFonts w:ascii="Tahoma" w:hAnsi="Tahoma" w:cs="Tahoma"/>
          <w:sz w:val="21"/>
          <w:szCs w:val="21"/>
        </w:rPr>
        <w:pPrChange w:id="88" w:author="Matheus Gomes Faria" w:date="2021-11-10T15:49:00Z">
          <w:pPr>
            <w:pStyle w:val="western"/>
            <w:widowControl w:val="0"/>
            <w:numPr>
              <w:ilvl w:val="2"/>
              <w:numId w:val="11"/>
            </w:numPr>
            <w:tabs>
              <w:tab w:val="left" w:pos="1418"/>
            </w:tabs>
            <w:spacing w:before="0" w:beforeAutospacing="0" w:after="0" w:line="300" w:lineRule="exact"/>
            <w:ind w:left="567"/>
            <w:contextualSpacing/>
          </w:pPr>
        </w:pPrChange>
      </w:pPr>
    </w:p>
    <w:p w14:paraId="31703A2B" w14:textId="77777777" w:rsidR="003D7F6C" w:rsidRPr="0046304D" w:rsidRDefault="003D7F6C" w:rsidP="0046304D">
      <w:pPr>
        <w:spacing w:line="300" w:lineRule="exact"/>
        <w:contextualSpacing/>
        <w:rPr>
          <w:rFonts w:ascii="Tahoma" w:hAnsi="Tahoma" w:cs="Tahoma"/>
          <w:sz w:val="21"/>
          <w:szCs w:val="21"/>
        </w:rPr>
      </w:pPr>
    </w:p>
    <w:p w14:paraId="36DCF526" w14:textId="0CC8B28F" w:rsidR="009F6421" w:rsidRPr="0046304D" w:rsidRDefault="004E23BD" w:rsidP="0046304D">
      <w:pPr>
        <w:pStyle w:val="western"/>
        <w:widowControl w:val="0"/>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46304D">
      <w:pPr>
        <w:widowControl w:val="0"/>
        <w:spacing w:line="300" w:lineRule="exact"/>
        <w:ind w:right="-176"/>
        <w:contextualSpacing/>
        <w:jc w:val="both"/>
        <w:rPr>
          <w:rFonts w:ascii="Tahoma" w:hAnsi="Tahoma" w:cs="Tahoma"/>
          <w:b/>
          <w:spacing w:val="-3"/>
          <w:sz w:val="21"/>
          <w:szCs w:val="21"/>
        </w:rPr>
      </w:pPr>
    </w:p>
    <w:p w14:paraId="30ECE719" w14:textId="304D63D4" w:rsidR="009F6421" w:rsidRPr="0046304D" w:rsidRDefault="004E23BD"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46304D">
      <w:pPr>
        <w:widowControl w:val="0"/>
        <w:tabs>
          <w:tab w:val="left" w:pos="1134"/>
        </w:tabs>
        <w:spacing w:line="300" w:lineRule="exact"/>
        <w:ind w:left="567" w:right="-176"/>
        <w:contextualSpacing/>
        <w:jc w:val="both"/>
        <w:rPr>
          <w:rFonts w:ascii="Tahoma" w:hAnsi="Tahoma" w:cs="Tahoma"/>
          <w:sz w:val="21"/>
          <w:szCs w:val="21"/>
        </w:rPr>
      </w:pPr>
    </w:p>
    <w:p w14:paraId="788CCC1A" w14:textId="0CE50990" w:rsidR="00A1085A" w:rsidRPr="0046304D" w:rsidRDefault="009F6421" w:rsidP="00A207AB">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r w:rsidRPr="0046304D">
        <w:rPr>
          <w:rFonts w:ascii="Tahoma" w:hAnsi="Tahoma" w:cs="Tahoma"/>
          <w:sz w:val="21"/>
          <w:szCs w:val="21"/>
        </w:rPr>
        <w:t xml:space="preserve"> </w:t>
      </w:r>
    </w:p>
    <w:p w14:paraId="1FF441CB" w14:textId="77777777" w:rsidR="00A1085A" w:rsidRPr="0046304D" w:rsidRDefault="00A1085A" w:rsidP="0046304D">
      <w:pPr>
        <w:pStyle w:val="western"/>
        <w:widowControl w:val="0"/>
        <w:tabs>
          <w:tab w:val="left" w:pos="1418"/>
        </w:tabs>
        <w:spacing w:before="0" w:beforeAutospacing="0" w:after="0" w:line="300" w:lineRule="exact"/>
        <w:ind w:left="578"/>
        <w:contextualSpacing/>
        <w:rPr>
          <w:rFonts w:ascii="Tahoma" w:hAnsi="Tahoma" w:cs="Tahoma"/>
          <w:sz w:val="21"/>
          <w:szCs w:val="21"/>
        </w:rPr>
      </w:pPr>
    </w:p>
    <w:p w14:paraId="28776163" w14:textId="54026F27" w:rsidR="009F6421" w:rsidRPr="0046304D" w:rsidRDefault="00B256C4" w:rsidP="00A207AB">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46304D">
      <w:pPr>
        <w:widowControl w:val="0"/>
        <w:tabs>
          <w:tab w:val="left" w:pos="1134"/>
        </w:tabs>
        <w:spacing w:line="300" w:lineRule="exact"/>
        <w:ind w:left="567" w:right="-176"/>
        <w:contextualSpacing/>
        <w:jc w:val="both"/>
        <w:rPr>
          <w:rFonts w:ascii="Tahoma" w:hAnsi="Tahoma" w:cs="Tahoma"/>
          <w:sz w:val="21"/>
          <w:szCs w:val="21"/>
        </w:rPr>
      </w:pPr>
    </w:p>
    <w:p w14:paraId="53FA55A2" w14:textId="5A4DDB5B" w:rsidR="000E0678" w:rsidRPr="0046304D" w:rsidRDefault="000E0678" w:rsidP="0046304D">
      <w:pPr>
        <w:pStyle w:val="western"/>
        <w:widowControl w:val="0"/>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46304D">
      <w:pPr>
        <w:pStyle w:val="western"/>
        <w:widowControl w:val="0"/>
        <w:spacing w:before="0" w:beforeAutospacing="0" w:after="0" w:line="300" w:lineRule="exact"/>
        <w:contextualSpacing/>
        <w:rPr>
          <w:rFonts w:ascii="Tahoma" w:hAnsi="Tahoma" w:cs="Tahoma"/>
          <w:sz w:val="21"/>
          <w:szCs w:val="21"/>
        </w:rPr>
      </w:pPr>
    </w:p>
    <w:p w14:paraId="327C1B63" w14:textId="77777777" w:rsidR="00A83D42" w:rsidRPr="0046304D" w:rsidRDefault="00A83D42" w:rsidP="00A207AB">
      <w:pPr>
        <w:pStyle w:val="PargrafodaLista"/>
        <w:widowControl w:val="0"/>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441339">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89" w:name="_Hlk86575924"/>
      <w:r w:rsidR="00441339" w:rsidRPr="00105B94">
        <w:rPr>
          <w:rFonts w:ascii="Tahoma" w:hAnsi="Tahoma" w:cs="Tahoma"/>
          <w:sz w:val="21"/>
          <w:szCs w:val="21"/>
        </w:rPr>
        <w:t xml:space="preserve"> neste caso, somente será possível a amortização extraordinária facultativa total</w:t>
      </w:r>
      <w:bookmarkEnd w:id="89"/>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(ii)</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46304D" w:rsidRDefault="00095C10" w:rsidP="0046304D">
      <w:pPr>
        <w:pStyle w:val="PargrafodaLista"/>
        <w:spacing w:line="300" w:lineRule="exact"/>
        <w:rPr>
          <w:rFonts w:ascii="Tahoma" w:hAnsi="Tahoma" w:cs="Tahoma"/>
          <w:sz w:val="21"/>
          <w:szCs w:val="21"/>
        </w:rPr>
      </w:pPr>
    </w:p>
    <w:p w14:paraId="652BCEBC" w14:textId="349BC3B5" w:rsidR="00095C10" w:rsidRDefault="00095C10" w:rsidP="00A207AB">
      <w:pPr>
        <w:pStyle w:val="western"/>
        <w:widowControl w:val="0"/>
        <w:numPr>
          <w:ilvl w:val="1"/>
          <w:numId w:val="14"/>
        </w:numPr>
        <w:tabs>
          <w:tab w:val="left" w:pos="567"/>
        </w:tabs>
        <w:spacing w:before="0" w:beforeAutospacing="0" w:after="0" w:line="300" w:lineRule="exact"/>
        <w:ind w:left="0" w:firstLine="0"/>
        <w:contextualSpacing/>
        <w:rPr>
          <w:ins w:id="90" w:author="Matheus Gomes Faria" w:date="2021-11-10T16:03:00Z"/>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305B3A7B" w14:textId="77777777" w:rsidR="0023298D" w:rsidRDefault="0023298D" w:rsidP="0023298D">
      <w:pPr>
        <w:pStyle w:val="PargrafodaLista"/>
        <w:rPr>
          <w:ins w:id="91" w:author="Matheus Gomes Faria" w:date="2021-11-10T16:03:00Z"/>
          <w:rFonts w:ascii="Tahoma" w:hAnsi="Tahoma" w:cs="Tahoma"/>
          <w:sz w:val="21"/>
          <w:szCs w:val="21"/>
        </w:rPr>
        <w:pPrChange w:id="92" w:author="Matheus Gomes Faria" w:date="2021-11-10T16:03:00Z">
          <w:pPr>
            <w:pStyle w:val="western"/>
            <w:widowControl w:val="0"/>
            <w:numPr>
              <w:ilvl w:val="1"/>
              <w:numId w:val="14"/>
            </w:numPr>
            <w:tabs>
              <w:tab w:val="left" w:pos="567"/>
            </w:tabs>
            <w:spacing w:before="0" w:beforeAutospacing="0" w:after="0" w:line="300" w:lineRule="exact"/>
            <w:ind w:left="720" w:hanging="360"/>
            <w:contextualSpacing/>
          </w:pPr>
        </w:pPrChange>
      </w:pPr>
    </w:p>
    <w:p w14:paraId="56AFC667" w14:textId="42B718FB" w:rsidR="0023298D" w:rsidRPr="0046304D" w:rsidRDefault="0023298D"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ins w:id="93" w:author="Matheus Gomes Faria" w:date="2021-11-10T16:03:00Z">
        <w:r w:rsidRPr="0023298D">
          <w:rPr>
            <w:rFonts w:ascii="Tahoma" w:hAnsi="Tahoma" w:cs="Tahoma"/>
            <w:sz w:val="21"/>
            <w:szCs w:val="21"/>
          </w:rPr>
          <w:t xml:space="preserve">Para evitar quaisquer dúvidas, caso o pagamento </w:t>
        </w:r>
      </w:ins>
      <w:ins w:id="94" w:author="Matheus Gomes Faria" w:date="2021-11-10T16:04:00Z">
        <w:r>
          <w:rPr>
            <w:rFonts w:ascii="Tahoma" w:hAnsi="Tahoma" w:cs="Tahoma"/>
            <w:sz w:val="21"/>
            <w:szCs w:val="21"/>
          </w:rPr>
          <w:t xml:space="preserve">das </w:t>
        </w:r>
        <w:r w:rsidRPr="0023298D">
          <w:rPr>
            <w:rFonts w:ascii="Tahoma" w:hAnsi="Tahoma" w:cs="Tahoma"/>
            <w:sz w:val="21"/>
            <w:szCs w:val="21"/>
          </w:rPr>
          <w:t>Amortização Extraordinária Facultativa Total</w:t>
        </w:r>
      </w:ins>
      <w:ins w:id="95" w:author="Matheus Gomes Faria" w:date="2021-11-10T16:03:00Z">
        <w:r w:rsidRPr="0023298D">
          <w:rPr>
            <w:rFonts w:ascii="Tahoma" w:hAnsi="Tahoma" w:cs="Tahoma"/>
            <w:sz w:val="21"/>
            <w:szCs w:val="21"/>
          </w:rPr>
          <w:t xml:space="preserve"> </w:t>
        </w:r>
      </w:ins>
      <w:ins w:id="96" w:author="Matheus Gomes Faria" w:date="2021-11-10T16:04:00Z">
        <w:r>
          <w:rPr>
            <w:rFonts w:ascii="Tahoma" w:hAnsi="Tahoma" w:cs="Tahoma"/>
            <w:sz w:val="21"/>
            <w:szCs w:val="21"/>
          </w:rPr>
          <w:t xml:space="preserve">ou </w:t>
        </w:r>
        <w:r w:rsidRPr="00105B94">
          <w:rPr>
            <w:rFonts w:ascii="Tahoma" w:hAnsi="Tahoma" w:cs="Tahoma"/>
            <w:sz w:val="21"/>
            <w:szCs w:val="21"/>
            <w:u w:val="single"/>
          </w:rPr>
          <w:t xml:space="preserve">Amortização Extraordinária Facultativa </w:t>
        </w:r>
        <w:r>
          <w:rPr>
            <w:rFonts w:ascii="Tahoma" w:hAnsi="Tahoma" w:cs="Tahoma"/>
            <w:sz w:val="21"/>
            <w:szCs w:val="21"/>
            <w:u w:val="single"/>
          </w:rPr>
          <w:t>Parcial</w:t>
        </w:r>
        <w:r w:rsidRPr="0023298D">
          <w:rPr>
            <w:rFonts w:ascii="Tahoma" w:hAnsi="Tahoma" w:cs="Tahoma"/>
            <w:sz w:val="21"/>
            <w:szCs w:val="21"/>
          </w:rPr>
          <w:t xml:space="preserve"> </w:t>
        </w:r>
      </w:ins>
      <w:ins w:id="97" w:author="Matheus Gomes Faria" w:date="2021-11-10T16:03:00Z">
        <w:r w:rsidRPr="0023298D">
          <w:rPr>
            <w:rFonts w:ascii="Tahoma" w:hAnsi="Tahoma" w:cs="Tahoma"/>
            <w:sz w:val="21"/>
            <w:szCs w:val="21"/>
          </w:rPr>
          <w:t xml:space="preserve">ocorra em data que coincida com qualquer data de pagamento Amortização e/ou Remuneração, nos termos do Anexo I, o prêmio previsto na presente cláusula incidirá sobre o valor </w:t>
        </w:r>
      </w:ins>
      <w:ins w:id="98" w:author="Matheus Gomes Faria" w:date="2021-11-10T16:04:00Z">
        <w:r>
          <w:rPr>
            <w:rFonts w:ascii="Tahoma" w:hAnsi="Tahoma" w:cs="Tahoma"/>
            <w:sz w:val="21"/>
            <w:szCs w:val="21"/>
          </w:rPr>
          <w:t xml:space="preserve">da </w:t>
        </w:r>
        <w:r w:rsidRPr="0023298D">
          <w:rPr>
            <w:rFonts w:ascii="Tahoma" w:hAnsi="Tahoma" w:cs="Tahoma"/>
            <w:sz w:val="21"/>
            <w:szCs w:val="21"/>
          </w:rPr>
          <w:t>Amortização Extraordinária Facultativa Total ou Amortização Extraordinária Facultativa Parcial</w:t>
        </w:r>
      </w:ins>
      <w:ins w:id="99" w:author="Matheus Gomes Faria" w:date="2021-11-10T16:03:00Z">
        <w:r w:rsidRPr="0023298D">
          <w:rPr>
            <w:rFonts w:ascii="Tahoma" w:hAnsi="Tahoma" w:cs="Tahoma"/>
            <w:sz w:val="21"/>
            <w:szCs w:val="21"/>
          </w:rPr>
          <w:t>, líquido de tais pagamentos da Amortização e/ou Remuneração, se devidamente realizados, nos termos desta CCB</w:t>
        </w:r>
      </w:ins>
      <w:ins w:id="100" w:author="Matheus Gomes Faria" w:date="2021-11-10T16:04:00Z">
        <w:r>
          <w:rPr>
            <w:rFonts w:ascii="Tahoma" w:hAnsi="Tahoma" w:cs="Tahoma"/>
            <w:sz w:val="21"/>
            <w:szCs w:val="21"/>
          </w:rPr>
          <w:t>.</w:t>
        </w:r>
      </w:ins>
    </w:p>
    <w:p w14:paraId="050989CE" w14:textId="77777777" w:rsidR="00967C65" w:rsidRPr="0046304D" w:rsidRDefault="00967C65" w:rsidP="0046304D">
      <w:pPr>
        <w:pStyle w:val="western"/>
        <w:widowControl w:val="0"/>
        <w:spacing w:before="0" w:beforeAutospacing="0" w:after="0" w:line="300" w:lineRule="exact"/>
        <w:contextualSpacing/>
        <w:rPr>
          <w:rFonts w:ascii="Tahoma" w:hAnsi="Tahoma" w:cs="Tahoma"/>
          <w:sz w:val="21"/>
          <w:szCs w:val="21"/>
        </w:rPr>
      </w:pPr>
    </w:p>
    <w:p w14:paraId="06A7AFFA" w14:textId="07EE4232" w:rsidR="009F6421" w:rsidRPr="0046304D" w:rsidRDefault="001B2CFF"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46304D">
      <w:pPr>
        <w:keepNext/>
        <w:tabs>
          <w:tab w:val="left" w:pos="709"/>
          <w:tab w:val="left" w:pos="1418"/>
        </w:tabs>
        <w:spacing w:line="300" w:lineRule="exact"/>
        <w:ind w:right="-176"/>
        <w:contextualSpacing/>
        <w:jc w:val="both"/>
        <w:rPr>
          <w:rFonts w:ascii="Tahoma" w:hAnsi="Tahoma" w:cs="Tahoma"/>
          <w:b/>
          <w:sz w:val="21"/>
          <w:szCs w:val="21"/>
        </w:rPr>
      </w:pPr>
    </w:p>
    <w:p w14:paraId="0440CB9B" w14:textId="28E352EA" w:rsidR="00822406" w:rsidRPr="0046304D" w:rsidRDefault="001B2CFF" w:rsidP="00A207AB">
      <w:pPr>
        <w:pStyle w:val="western"/>
        <w:keepNext/>
        <w:numPr>
          <w:ilvl w:val="1"/>
          <w:numId w:val="1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46304D">
      <w:pPr>
        <w:pStyle w:val="western"/>
        <w:widowControl w:val="0"/>
        <w:tabs>
          <w:tab w:val="left" w:pos="1134"/>
        </w:tabs>
        <w:spacing w:before="0" w:beforeAutospacing="0" w:after="0" w:line="300" w:lineRule="exact"/>
        <w:ind w:left="567"/>
        <w:contextualSpacing/>
        <w:rPr>
          <w:rFonts w:ascii="Tahoma" w:hAnsi="Tahoma" w:cs="Tahoma"/>
          <w:sz w:val="21"/>
          <w:szCs w:val="21"/>
        </w:rPr>
      </w:pPr>
    </w:p>
    <w:p w14:paraId="1BF01901" w14:textId="357DBE3C" w:rsidR="009F6421" w:rsidRPr="0046304D" w:rsidRDefault="00822406" w:rsidP="00A207AB">
      <w:pPr>
        <w:pStyle w:val="western"/>
        <w:widowControl w:val="0"/>
        <w:numPr>
          <w:ilvl w:val="2"/>
          <w:numId w:val="15"/>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46304D">
      <w:pPr>
        <w:widowControl w:val="0"/>
        <w:tabs>
          <w:tab w:val="left" w:pos="1134"/>
        </w:tabs>
        <w:spacing w:line="300" w:lineRule="exact"/>
        <w:ind w:left="567"/>
        <w:contextualSpacing/>
        <w:jc w:val="both"/>
        <w:rPr>
          <w:rFonts w:ascii="Tahoma" w:hAnsi="Tahoma" w:cs="Tahoma"/>
          <w:sz w:val="21"/>
          <w:szCs w:val="21"/>
        </w:rPr>
      </w:pPr>
    </w:p>
    <w:p w14:paraId="30E99590" w14:textId="77777777" w:rsidR="009F6421" w:rsidRPr="0046304D" w:rsidRDefault="00B03823" w:rsidP="0046304D">
      <w:pPr>
        <w:widowControl w:val="0"/>
        <w:spacing w:line="300" w:lineRule="exact"/>
        <w:ind w:left="567"/>
        <w:contextualSpacing/>
        <w:jc w:val="both"/>
        <w:rPr>
          <w:rFonts w:ascii="Tahoma" w:hAnsi="Tahoma" w:cs="Tahoma"/>
          <w:sz w:val="21"/>
          <w:szCs w:val="21"/>
        </w:rPr>
      </w:pPr>
      <w:bookmarkStart w:id="101" w:name="_Hlk40199123"/>
      <w:r w:rsidRPr="0046304D">
        <w:rPr>
          <w:rFonts w:ascii="Tahoma" w:hAnsi="Tahoma" w:cs="Tahoma"/>
          <w:sz w:val="21"/>
          <w:szCs w:val="21"/>
          <w:u w:val="single"/>
        </w:rPr>
        <w:lastRenderedPageBreak/>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1F018B71" w:rsidR="00A318C4" w:rsidRPr="0046304D" w:rsidRDefault="00B04CBE"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32D1C73B"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34D4F9CD"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97FFF5E"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6E74A771"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0D55E44" w14:textId="77777777" w:rsidR="008B2163" w:rsidRPr="0046304D" w:rsidRDefault="008B2163" w:rsidP="0046304D">
      <w:pPr>
        <w:widowControl w:val="0"/>
        <w:tabs>
          <w:tab w:val="left" w:pos="567"/>
          <w:tab w:val="left" w:pos="1134"/>
        </w:tabs>
        <w:spacing w:line="300" w:lineRule="exact"/>
        <w:ind w:left="567"/>
        <w:contextualSpacing/>
        <w:jc w:val="both"/>
        <w:rPr>
          <w:rFonts w:ascii="Tahoma" w:hAnsi="Tahoma" w:cs="Tahoma"/>
          <w:sz w:val="21"/>
          <w:szCs w:val="21"/>
        </w:rPr>
      </w:pPr>
    </w:p>
    <w:p w14:paraId="248E3916" w14:textId="1EB9406E" w:rsidR="008B2163" w:rsidRPr="0046304D" w:rsidRDefault="008B2163"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46304D">
      <w:pPr>
        <w:widowControl w:val="0"/>
        <w:spacing w:line="300" w:lineRule="exact"/>
        <w:ind w:left="567"/>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Tel.: (55) 11 2172 – 2690</w:t>
      </w:r>
      <w:r w:rsidRPr="0046304D" w:rsidDel="00B305D5">
        <w:rPr>
          <w:rFonts w:ascii="Tahoma" w:eastAsia="MS Mincho" w:hAnsi="Tahoma" w:cs="Tahoma"/>
          <w:sz w:val="21"/>
          <w:szCs w:val="21"/>
          <w:lang w:eastAsia="ja-JP"/>
        </w:rPr>
        <w:t xml:space="preserve"> </w:t>
      </w:r>
    </w:p>
    <w:p w14:paraId="6099187D"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21" w:history="1">
        <w:r w:rsidRPr="0046304D">
          <w:rPr>
            <w:rFonts w:ascii="Tahoma" w:eastAsia="MS Mincho" w:hAnsi="Tahoma" w:cs="Tahoma"/>
            <w:sz w:val="21"/>
            <w:szCs w:val="21"/>
            <w:lang w:eastAsia="ja-JP"/>
          </w:rPr>
          <w:t>rzakalski@planner.com.br</w:t>
        </w:r>
      </w:hyperlink>
      <w:r w:rsidRPr="0046304D">
        <w:rPr>
          <w:rFonts w:ascii="Tahoma" w:eastAsia="MS Mincho" w:hAnsi="Tahoma" w:cs="Tahoma"/>
          <w:sz w:val="21"/>
          <w:szCs w:val="21"/>
          <w:lang w:eastAsia="ja-JP"/>
        </w:rPr>
        <w:t xml:space="preserve"> </w:t>
      </w:r>
    </w:p>
    <w:p w14:paraId="6C4D6CB7"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Av. Brigadeiro Faria Lima, 3.900 - 10º andar</w:t>
      </w:r>
    </w:p>
    <w:p w14:paraId="7150AB9A"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46304D">
      <w:pPr>
        <w:widowControl w:val="0"/>
        <w:tabs>
          <w:tab w:val="left" w:pos="1134"/>
        </w:tabs>
        <w:spacing w:line="300" w:lineRule="exact"/>
        <w:ind w:left="567"/>
        <w:contextualSpacing/>
        <w:jc w:val="both"/>
        <w:rPr>
          <w:rFonts w:ascii="Tahoma" w:hAnsi="Tahoma" w:cs="Tahoma"/>
          <w:sz w:val="21"/>
          <w:szCs w:val="21"/>
        </w:rPr>
      </w:pPr>
    </w:p>
    <w:p w14:paraId="7655D951" w14:textId="390F10E5" w:rsidR="0028009A" w:rsidRPr="0046304D" w:rsidRDefault="0028009A" w:rsidP="0046304D">
      <w:pPr>
        <w:widowControl w:val="0"/>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ab/>
      </w: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Tel.: (11) 4562-7080</w:t>
      </w:r>
    </w:p>
    <w:p w14:paraId="0EAE7AA3" w14:textId="0C61152E" w:rsidR="00024045" w:rsidRPr="0046304D" w:rsidRDefault="00024045"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sz w:val="21"/>
          <w:szCs w:val="21"/>
        </w:rPr>
        <w:t xml:space="preserve">E-mail: </w:t>
      </w:r>
      <w:hyperlink r:id="rId22" w:history="1">
        <w:r w:rsidR="00EA2AF2" w:rsidRPr="00EA2AF2">
          <w:rPr>
            <w:rStyle w:val="Hyperlink"/>
            <w:rFonts w:ascii="Tahoma" w:hAnsi="Tahoma" w:cs="Tahoma"/>
            <w:sz w:val="21"/>
            <w:szCs w:val="21"/>
          </w:rPr>
          <w:t>rarruy@nmcapital.com.br</w:t>
        </w:r>
      </w:hyperlink>
      <w:r w:rsidRPr="0046304D">
        <w:rPr>
          <w:rFonts w:ascii="Tahoma" w:hAnsi="Tahoma" w:cs="Tahoma"/>
          <w:sz w:val="21"/>
          <w:szCs w:val="21"/>
        </w:rPr>
        <w:t>; contato@cpsec.com.br</w:t>
      </w:r>
    </w:p>
    <w:p w14:paraId="76E98977" w14:textId="561339B9" w:rsidR="0028009A" w:rsidRPr="0046304D" w:rsidRDefault="0028009A"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Rua Iguatemi nº 192, conjunto 152</w:t>
      </w:r>
    </w:p>
    <w:p w14:paraId="784B8633" w14:textId="2EE0CDA0" w:rsidR="0028009A"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Itaim Bibi –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 CEP 01451-010</w:t>
      </w:r>
    </w:p>
    <w:p w14:paraId="2068FA44" w14:textId="77777777" w:rsidR="0028009A" w:rsidRPr="0046304D" w:rsidRDefault="0028009A" w:rsidP="0046304D">
      <w:pPr>
        <w:widowControl w:val="0"/>
        <w:tabs>
          <w:tab w:val="left" w:pos="1134"/>
        </w:tabs>
        <w:spacing w:line="300" w:lineRule="exact"/>
        <w:ind w:left="567"/>
        <w:contextualSpacing/>
        <w:jc w:val="both"/>
        <w:rPr>
          <w:rFonts w:ascii="Tahoma" w:hAnsi="Tahoma" w:cs="Tahoma"/>
          <w:sz w:val="21"/>
          <w:szCs w:val="21"/>
        </w:rPr>
      </w:pPr>
    </w:p>
    <w:p w14:paraId="77C5DD26" w14:textId="0B53F2A0" w:rsidR="000E0678" w:rsidRPr="0046304D" w:rsidRDefault="000E0678"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1D14DCA6" w14:textId="77777777" w:rsidR="0075763D" w:rsidRPr="0046304D" w:rsidRDefault="003A5D5B" w:rsidP="0046304D">
      <w:pPr>
        <w:widowControl w:val="0"/>
        <w:tabs>
          <w:tab w:val="left" w:pos="1134"/>
        </w:tabs>
        <w:spacing w:line="300" w:lineRule="exact"/>
        <w:ind w:left="567"/>
        <w:contextualSpacing/>
        <w:jc w:val="both"/>
        <w:rPr>
          <w:rFonts w:ascii="Tahoma" w:hAnsi="Tahoma" w:cs="Tahoma"/>
          <w:sz w:val="21"/>
          <w:szCs w:val="21"/>
        </w:rPr>
      </w:pPr>
      <w:r>
        <w:rPr>
          <w:rFonts w:ascii="Tahoma" w:hAnsi="Tahoma" w:cs="Tahoma"/>
          <w:b/>
          <w:bCs/>
          <w:sz w:val="21"/>
          <w:szCs w:val="21"/>
        </w:rPr>
        <w:t>RAFAELLA MARTINELI BARBOSA</w:t>
      </w:r>
    </w:p>
    <w:p w14:paraId="3C176372" w14:textId="77777777" w:rsidR="0075763D" w:rsidRPr="00FB5514" w:rsidRDefault="0075763D" w:rsidP="0046304D">
      <w:pPr>
        <w:widowControl w:val="0"/>
        <w:spacing w:line="300" w:lineRule="exact"/>
        <w:ind w:left="567"/>
        <w:contextualSpacing/>
        <w:jc w:val="both"/>
        <w:rPr>
          <w:rFonts w:ascii="Tahoma" w:hAnsi="Tahoma"/>
          <w:sz w:val="21"/>
        </w:rPr>
      </w:pPr>
      <w:r w:rsidRPr="00FB5514">
        <w:rPr>
          <w:rFonts w:ascii="Tahoma" w:eastAsia="MS Mincho" w:hAnsi="Tahoma"/>
          <w:sz w:val="21"/>
          <w:highlight w:val="yellow"/>
        </w:rPr>
        <w:t>[=]</w:t>
      </w:r>
    </w:p>
    <w:p w14:paraId="684ECF3F" w14:textId="77777777" w:rsidR="0075763D" w:rsidRPr="00FB5514" w:rsidRDefault="0075763D" w:rsidP="0046304D">
      <w:pPr>
        <w:widowControl w:val="0"/>
        <w:spacing w:line="300" w:lineRule="exact"/>
        <w:ind w:left="567"/>
        <w:contextualSpacing/>
        <w:jc w:val="both"/>
        <w:rPr>
          <w:rFonts w:ascii="Tahoma" w:hAnsi="Tahoma"/>
          <w:sz w:val="21"/>
        </w:rPr>
      </w:pPr>
      <w:r w:rsidRPr="00FB5514">
        <w:rPr>
          <w:rFonts w:ascii="Tahoma" w:hAnsi="Tahoma"/>
          <w:sz w:val="21"/>
        </w:rPr>
        <w:t xml:space="preserve">At.: </w:t>
      </w:r>
      <w:r w:rsidRPr="00FB5514">
        <w:rPr>
          <w:rFonts w:ascii="Tahoma" w:eastAsia="MS Mincho" w:hAnsi="Tahoma"/>
          <w:sz w:val="21"/>
          <w:highlight w:val="yellow"/>
        </w:rPr>
        <w:t>[=]</w:t>
      </w:r>
    </w:p>
    <w:p w14:paraId="3271A4FD" w14:textId="77777777" w:rsidR="0075763D" w:rsidRPr="00FB5514" w:rsidRDefault="0075763D" w:rsidP="0046304D">
      <w:pPr>
        <w:widowControl w:val="0"/>
        <w:spacing w:line="300" w:lineRule="exact"/>
        <w:ind w:left="567"/>
        <w:contextualSpacing/>
        <w:jc w:val="both"/>
        <w:rPr>
          <w:rFonts w:ascii="Tahoma" w:hAnsi="Tahoma"/>
          <w:sz w:val="21"/>
        </w:rPr>
      </w:pPr>
      <w:r w:rsidRPr="00FB5514">
        <w:rPr>
          <w:rFonts w:ascii="Tahoma" w:hAnsi="Tahoma"/>
          <w:sz w:val="21"/>
        </w:rPr>
        <w:t xml:space="preserve">Tel.: </w:t>
      </w:r>
      <w:r w:rsidRPr="00FB5514">
        <w:rPr>
          <w:rFonts w:ascii="Tahoma" w:eastAsia="MS Mincho" w:hAnsi="Tahoma"/>
          <w:sz w:val="21"/>
          <w:highlight w:val="yellow"/>
        </w:rPr>
        <w:t>[=]</w:t>
      </w:r>
    </w:p>
    <w:p w14:paraId="4CD3567A" w14:textId="77777777" w:rsidR="0075763D" w:rsidRPr="00FB5514" w:rsidRDefault="0075763D" w:rsidP="0046304D">
      <w:pPr>
        <w:widowControl w:val="0"/>
        <w:spacing w:line="300" w:lineRule="exact"/>
        <w:ind w:left="567"/>
        <w:contextualSpacing/>
        <w:jc w:val="both"/>
        <w:rPr>
          <w:rFonts w:ascii="Tahoma" w:hAnsi="Tahoma"/>
          <w:sz w:val="21"/>
        </w:rPr>
      </w:pPr>
      <w:r w:rsidRPr="00FB5514">
        <w:rPr>
          <w:rFonts w:ascii="Tahoma" w:hAnsi="Tahoma"/>
          <w:color w:val="000000"/>
          <w:sz w:val="21"/>
        </w:rPr>
        <w:t xml:space="preserve">E-mail: </w:t>
      </w:r>
      <w:r w:rsidRPr="00FB5514">
        <w:rPr>
          <w:rFonts w:ascii="Tahoma" w:eastAsia="MS Mincho" w:hAnsi="Tahoma"/>
          <w:sz w:val="21"/>
          <w:highlight w:val="yellow"/>
        </w:rPr>
        <w:t>[=]</w:t>
      </w:r>
    </w:p>
    <w:p w14:paraId="6AC35725" w14:textId="77777777" w:rsidR="00024045" w:rsidRPr="00FB5514" w:rsidRDefault="00024045" w:rsidP="0046304D">
      <w:pPr>
        <w:widowControl w:val="0"/>
        <w:tabs>
          <w:tab w:val="left" w:pos="1134"/>
        </w:tabs>
        <w:spacing w:line="300" w:lineRule="exact"/>
        <w:ind w:left="567"/>
        <w:contextualSpacing/>
        <w:jc w:val="both"/>
        <w:rPr>
          <w:rFonts w:ascii="Tahoma" w:eastAsia="MS Mincho" w:hAnsi="Tahoma"/>
          <w:sz w:val="21"/>
        </w:rPr>
      </w:pPr>
    </w:p>
    <w:p w14:paraId="44618ADF" w14:textId="77777777" w:rsidR="008973C3" w:rsidRPr="00E52E76" w:rsidRDefault="003A5D5B" w:rsidP="0046304D">
      <w:pPr>
        <w:widowControl w:val="0"/>
        <w:spacing w:line="300" w:lineRule="exact"/>
        <w:ind w:left="567"/>
        <w:contextualSpacing/>
        <w:jc w:val="both"/>
        <w:rPr>
          <w:rFonts w:ascii="Tahoma" w:eastAsia="MS Mincho" w:hAnsi="Tahoma" w:cs="Tahoma"/>
          <w:sz w:val="21"/>
          <w:szCs w:val="21"/>
          <w:highlight w:val="yellow"/>
          <w:lang w:eastAsia="ja-JP"/>
        </w:rPr>
      </w:pPr>
      <w:bookmarkStart w:id="102" w:name="_Hlk40200683"/>
      <w:r>
        <w:rPr>
          <w:rFonts w:ascii="Tahoma" w:hAnsi="Tahoma" w:cs="Tahoma"/>
          <w:b/>
          <w:bCs/>
          <w:sz w:val="21"/>
          <w:szCs w:val="21"/>
        </w:rPr>
        <w:t>JOÃO VITOR FONSECA PANTA</w:t>
      </w:r>
    </w:p>
    <w:p w14:paraId="1850F71B" w14:textId="77777777" w:rsidR="001A0C97" w:rsidRPr="00FB5514" w:rsidRDefault="001A0C97" w:rsidP="0046304D">
      <w:pPr>
        <w:widowControl w:val="0"/>
        <w:spacing w:line="300" w:lineRule="exact"/>
        <w:ind w:left="567"/>
        <w:contextualSpacing/>
        <w:jc w:val="both"/>
        <w:rPr>
          <w:rFonts w:ascii="Tahoma" w:hAnsi="Tahoma"/>
          <w:sz w:val="21"/>
        </w:rPr>
      </w:pPr>
      <w:r w:rsidRPr="00FB5514">
        <w:rPr>
          <w:rFonts w:ascii="Tahoma" w:eastAsia="MS Mincho" w:hAnsi="Tahoma"/>
          <w:sz w:val="21"/>
          <w:highlight w:val="yellow"/>
        </w:rPr>
        <w:t>[=]</w:t>
      </w:r>
    </w:p>
    <w:p w14:paraId="75248179" w14:textId="77777777" w:rsidR="001A0C97" w:rsidRPr="00FB5514" w:rsidRDefault="001A0C97" w:rsidP="0046304D">
      <w:pPr>
        <w:widowControl w:val="0"/>
        <w:spacing w:line="300" w:lineRule="exact"/>
        <w:ind w:left="567"/>
        <w:contextualSpacing/>
        <w:jc w:val="both"/>
        <w:rPr>
          <w:rFonts w:ascii="Tahoma" w:hAnsi="Tahoma"/>
          <w:sz w:val="21"/>
        </w:rPr>
      </w:pPr>
      <w:r w:rsidRPr="00FB5514">
        <w:rPr>
          <w:rFonts w:ascii="Tahoma" w:hAnsi="Tahoma"/>
          <w:sz w:val="21"/>
        </w:rPr>
        <w:t xml:space="preserve">At.: </w:t>
      </w:r>
      <w:r w:rsidRPr="00FB5514">
        <w:rPr>
          <w:rFonts w:ascii="Tahoma" w:eastAsia="MS Mincho" w:hAnsi="Tahoma"/>
          <w:sz w:val="21"/>
          <w:highlight w:val="yellow"/>
        </w:rPr>
        <w:t>[=]</w:t>
      </w:r>
    </w:p>
    <w:p w14:paraId="148807C7"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19F2AD8"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bookmarkEnd w:id="101"/>
    <w:bookmarkEnd w:id="102"/>
    <w:p w14:paraId="7CD89468" w14:textId="1520C737" w:rsidR="00771D71" w:rsidRPr="0046304D" w:rsidRDefault="00771D71" w:rsidP="0046304D">
      <w:pPr>
        <w:widowControl w:val="0"/>
        <w:spacing w:line="300" w:lineRule="exact"/>
        <w:ind w:left="567"/>
        <w:contextualSpacing/>
        <w:jc w:val="both"/>
        <w:rPr>
          <w:rFonts w:ascii="Tahoma" w:hAnsi="Tahoma" w:cs="Tahoma"/>
          <w:sz w:val="21"/>
          <w:szCs w:val="21"/>
        </w:rPr>
      </w:pPr>
    </w:p>
    <w:p w14:paraId="68F5AF1A" w14:textId="104BA3D0"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p>
    <w:p w14:paraId="344B5881"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498F2175"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1303621E"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3D7DFDC"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25874D2B" w14:textId="0BB3AEED" w:rsidR="001A0C97" w:rsidRPr="0046304D" w:rsidRDefault="001A0C97" w:rsidP="0046304D">
      <w:pPr>
        <w:widowControl w:val="0"/>
        <w:spacing w:line="300" w:lineRule="exact"/>
        <w:ind w:left="567"/>
        <w:contextualSpacing/>
        <w:jc w:val="both"/>
        <w:rPr>
          <w:rFonts w:ascii="Tahoma" w:hAnsi="Tahoma" w:cs="Tahoma"/>
          <w:sz w:val="21"/>
          <w:szCs w:val="21"/>
        </w:rPr>
      </w:pPr>
    </w:p>
    <w:p w14:paraId="4DB0AE32" w14:textId="56019A29"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p>
    <w:p w14:paraId="6A01947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59A99FBA"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5B617E22"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630B6D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356FC855" w14:textId="77777777" w:rsidR="00856592" w:rsidRPr="0046304D" w:rsidRDefault="00856592" w:rsidP="0046304D">
      <w:pPr>
        <w:widowControl w:val="0"/>
        <w:spacing w:line="300" w:lineRule="exact"/>
        <w:ind w:left="567"/>
        <w:contextualSpacing/>
        <w:jc w:val="both"/>
        <w:rPr>
          <w:rFonts w:ascii="Tahoma" w:hAnsi="Tahoma" w:cs="Tahoma"/>
          <w:sz w:val="21"/>
          <w:szCs w:val="21"/>
        </w:rPr>
      </w:pPr>
    </w:p>
    <w:p w14:paraId="39414E49" w14:textId="6F0FA921" w:rsidR="009F6421" w:rsidRPr="0046304D" w:rsidRDefault="001B2CFF"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46304D">
      <w:pPr>
        <w:keepNext/>
        <w:widowControl w:val="0"/>
        <w:spacing w:line="300" w:lineRule="exact"/>
        <w:ind w:left="-120" w:right="-176"/>
        <w:contextualSpacing/>
        <w:jc w:val="both"/>
        <w:rPr>
          <w:rFonts w:ascii="Tahoma" w:hAnsi="Tahoma" w:cs="Tahoma"/>
          <w:sz w:val="21"/>
          <w:szCs w:val="21"/>
        </w:rPr>
      </w:pPr>
    </w:p>
    <w:p w14:paraId="34B12693" w14:textId="46D85A56" w:rsidR="003D7F6C" w:rsidRPr="0046304D" w:rsidRDefault="001B2CFF" w:rsidP="00A207AB">
      <w:pPr>
        <w:pStyle w:val="western"/>
        <w:keepNext/>
        <w:widowControl w:val="0"/>
        <w:numPr>
          <w:ilvl w:val="1"/>
          <w:numId w:val="16"/>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46304D">
      <w:pPr>
        <w:pStyle w:val="western"/>
        <w:widowControl w:val="0"/>
        <w:spacing w:before="0" w:beforeAutospacing="0" w:after="0" w:line="300" w:lineRule="exact"/>
        <w:contextualSpacing/>
        <w:rPr>
          <w:rFonts w:ascii="Tahoma" w:hAnsi="Tahoma" w:cs="Tahoma"/>
          <w:sz w:val="21"/>
          <w:szCs w:val="21"/>
        </w:rPr>
      </w:pPr>
    </w:p>
    <w:p w14:paraId="6917FA62" w14:textId="750E7F1D" w:rsidR="009F6421" w:rsidRPr="0046304D" w:rsidRDefault="008B0750"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46304D">
      <w:pPr>
        <w:widowControl w:val="0"/>
        <w:spacing w:line="300" w:lineRule="exact"/>
        <w:ind w:left="-120" w:right="-176"/>
        <w:contextualSpacing/>
        <w:jc w:val="both"/>
        <w:rPr>
          <w:rFonts w:ascii="Tahoma" w:hAnsi="Tahoma" w:cs="Tahoma"/>
          <w:sz w:val="21"/>
          <w:szCs w:val="21"/>
        </w:rPr>
      </w:pPr>
    </w:p>
    <w:p w14:paraId="27398C7E" w14:textId="0E063928" w:rsidR="008A3D52" w:rsidRPr="0046304D" w:rsidRDefault="008B0750" w:rsidP="00A207AB">
      <w:pPr>
        <w:pStyle w:val="western"/>
        <w:widowControl w:val="0"/>
        <w:numPr>
          <w:ilvl w:val="1"/>
          <w:numId w:val="17"/>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46304D">
      <w:pPr>
        <w:pStyle w:val="western"/>
        <w:widowControl w:val="0"/>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A207AB">
      <w:pPr>
        <w:pStyle w:val="western"/>
        <w:widowControl w:val="0"/>
        <w:numPr>
          <w:ilvl w:val="1"/>
          <w:numId w:val="20"/>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B9E2919" w14:textId="06982BCE"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CCE0B5B" w14:textId="0DB0F852" w:rsidR="008A3D52"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010FB47" w14:textId="0BF41A30" w:rsidR="000027D0"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0A14493F" w14:textId="231A9802"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43E9E850" w14:textId="25533EEF" w:rsidR="000027D0"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6BEFDC1" w14:textId="734FB3F9" w:rsidR="008A3D52"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6AE10940" w14:textId="6BFD16B9"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26B3BF5" w14:textId="0061040D"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B79732C" w14:textId="0892C71D" w:rsidR="00C35EEF"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Comprovar </w:t>
      </w:r>
      <w:del w:id="103" w:author="Matheus Gomes Faria" w:date="2021-11-10T16:05:00Z">
        <w:r w:rsidR="00CB5225" w:rsidRPr="0046304D" w:rsidDel="0023298D">
          <w:rPr>
            <w:rFonts w:ascii="Tahoma" w:hAnsi="Tahoma" w:cs="Tahoma"/>
            <w:sz w:val="21"/>
            <w:szCs w:val="21"/>
          </w:rPr>
          <w:delText>semestralmente</w:delText>
        </w:r>
        <w:r w:rsidRPr="0046304D" w:rsidDel="0023298D">
          <w:rPr>
            <w:rFonts w:ascii="Tahoma" w:hAnsi="Tahoma" w:cs="Tahoma"/>
            <w:sz w:val="21"/>
            <w:szCs w:val="21"/>
          </w:rPr>
          <w:delText xml:space="preserve"> </w:delText>
        </w:r>
      </w:del>
      <w:commentRangeStart w:id="104"/>
      <w:ins w:id="105" w:author="Matheus Gomes Faria" w:date="2021-11-10T16:05:00Z">
        <w:r w:rsidR="0023298D">
          <w:rPr>
            <w:rFonts w:ascii="Tahoma" w:hAnsi="Tahoma" w:cs="Tahoma"/>
            <w:sz w:val="21"/>
            <w:szCs w:val="21"/>
          </w:rPr>
          <w:t>trimestralmente</w:t>
        </w:r>
        <w:r w:rsidR="0023298D" w:rsidRPr="0046304D">
          <w:rPr>
            <w:rFonts w:ascii="Tahoma" w:hAnsi="Tahoma" w:cs="Tahoma"/>
            <w:sz w:val="21"/>
            <w:szCs w:val="21"/>
          </w:rPr>
          <w:t xml:space="preserve"> </w:t>
        </w:r>
        <w:commentRangeEnd w:id="104"/>
        <w:r w:rsidR="0023298D">
          <w:rPr>
            <w:rStyle w:val="Refdecomentrio"/>
            <w:rFonts w:ascii="Times New Roman" w:eastAsia="Times New Roman" w:hAnsi="Times New Roman" w:cs="Times New Roman"/>
            <w:lang w:eastAsia="en-US"/>
          </w:rPr>
          <w:commentReference w:id="104"/>
        </w:r>
      </w:ins>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 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345053C" w14:textId="42EC0505"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w:t>
      </w:r>
    </w:p>
    <w:p w14:paraId="71359E7F" w14:textId="77777777" w:rsidR="00C35EEF" w:rsidRPr="0046304D" w:rsidRDefault="00C35EEF"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5D52A6DD" w14:textId="65CBAF1B" w:rsidR="00E95C31"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1414786" w14:textId="52099AE4"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BBBA72C" w14:textId="558805E0"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79121C34" w14:textId="5E56558A" w:rsidR="004E4CE7"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r w:rsidR="004E4CE7" w:rsidRPr="0046304D">
        <w:rPr>
          <w:rFonts w:ascii="Tahoma" w:hAnsi="Tahoma" w:cs="Tahoma"/>
          <w:sz w:val="21"/>
          <w:szCs w:val="21"/>
        </w:rPr>
        <w:t xml:space="preserve"> e</w:t>
      </w:r>
    </w:p>
    <w:p w14:paraId="25FB3487" w14:textId="2F3AB976" w:rsidR="008A3D52" w:rsidRPr="0046304D" w:rsidRDefault="008A3D52"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5F25A3B" w14:textId="0BD3C0EE"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w:t>
      </w:r>
      <w:ins w:id="106" w:author="Matheus Gomes Faria" w:date="2021-11-10T16:06:00Z">
        <w:r w:rsidR="0023298D">
          <w:rPr>
            <w:rFonts w:ascii="Tahoma" w:hAnsi="Tahoma" w:cs="Tahoma"/>
            <w:sz w:val="21"/>
            <w:szCs w:val="21"/>
          </w:rPr>
          <w:t xml:space="preserve"> Dias</w:t>
        </w:r>
      </w:ins>
      <w:r w:rsidRPr="0046304D">
        <w:rPr>
          <w:rFonts w:ascii="Tahoma" w:hAnsi="Tahoma" w:cs="Tahoma"/>
          <w:sz w:val="21"/>
          <w:szCs w:val="21"/>
        </w:rPr>
        <w:t xml:space="preserve"> </w:t>
      </w:r>
      <w:del w:id="107" w:author="Matheus Gomes Faria" w:date="2021-11-10T16:06:00Z">
        <w:r w:rsidRPr="0046304D" w:rsidDel="0023298D">
          <w:rPr>
            <w:rFonts w:ascii="Tahoma" w:hAnsi="Tahoma" w:cs="Tahoma"/>
            <w:sz w:val="21"/>
            <w:szCs w:val="21"/>
          </w:rPr>
          <w:delText>ú</w:delText>
        </w:r>
      </w:del>
      <w:ins w:id="108" w:author="Matheus Gomes Faria" w:date="2021-11-10T16:06:00Z">
        <w:r w:rsidR="0023298D">
          <w:rPr>
            <w:rFonts w:ascii="Tahoma" w:hAnsi="Tahoma" w:cs="Tahoma"/>
            <w:sz w:val="21"/>
            <w:szCs w:val="21"/>
          </w:rPr>
          <w:t>Ú</w:t>
        </w:r>
      </w:ins>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A207AB">
      <w:pPr>
        <w:pStyle w:val="PargrafodaLista"/>
        <w:widowControl w:val="0"/>
        <w:numPr>
          <w:ilvl w:val="1"/>
          <w:numId w:val="20"/>
        </w:numPr>
        <w:tabs>
          <w:tab w:val="left" w:pos="567"/>
        </w:tabs>
        <w:spacing w:line="300" w:lineRule="exact"/>
        <w:ind w:left="0" w:right="-176"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w:t>
      </w:r>
      <w:r w:rsidR="008A3D52" w:rsidRPr="0046304D">
        <w:rPr>
          <w:rFonts w:ascii="Tahoma" w:hAnsi="Tahoma" w:cs="Tahoma"/>
          <w:sz w:val="21"/>
          <w:szCs w:val="21"/>
        </w:rPr>
        <w:lastRenderedPageBreak/>
        <w:t>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46304D">
      <w:pPr>
        <w:widowControl w:val="0"/>
        <w:spacing w:line="300" w:lineRule="exact"/>
        <w:ind w:right="-176"/>
        <w:contextualSpacing/>
        <w:jc w:val="both"/>
        <w:rPr>
          <w:rFonts w:ascii="Tahoma" w:hAnsi="Tahoma" w:cs="Tahoma"/>
          <w:b/>
          <w:sz w:val="21"/>
          <w:szCs w:val="21"/>
        </w:rPr>
      </w:pPr>
    </w:p>
    <w:p w14:paraId="523D13F5" w14:textId="4DD3C905" w:rsidR="009F6421" w:rsidRPr="0046304D" w:rsidRDefault="008B0750"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46304D">
      <w:pPr>
        <w:keepNext/>
        <w:widowControl w:val="0"/>
        <w:tabs>
          <w:tab w:val="left" w:pos="567"/>
        </w:tabs>
        <w:spacing w:line="300" w:lineRule="exact"/>
        <w:contextualSpacing/>
        <w:rPr>
          <w:rFonts w:ascii="Tahoma" w:hAnsi="Tahoma" w:cs="Tahoma"/>
          <w:sz w:val="21"/>
          <w:szCs w:val="21"/>
        </w:rPr>
      </w:pPr>
    </w:p>
    <w:p w14:paraId="462213AB" w14:textId="315CBEF7" w:rsidR="009F6421" w:rsidRPr="0046304D" w:rsidRDefault="008B0750" w:rsidP="00A207AB">
      <w:pPr>
        <w:pStyle w:val="western"/>
        <w:keepNext/>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46304D">
      <w:pPr>
        <w:pStyle w:val="western"/>
        <w:widowControl w:val="0"/>
        <w:spacing w:before="0" w:beforeAutospacing="0" w:after="0" w:line="300" w:lineRule="exact"/>
        <w:contextualSpacing/>
        <w:rPr>
          <w:rFonts w:ascii="Tahoma" w:hAnsi="Tahoma" w:cs="Tahoma"/>
          <w:sz w:val="21"/>
          <w:szCs w:val="21"/>
        </w:rPr>
      </w:pPr>
    </w:p>
    <w:p w14:paraId="70A6B433" w14:textId="59A8A2D6" w:rsidR="009B17B6" w:rsidRPr="0046304D" w:rsidRDefault="009B17B6" w:rsidP="00A207AB">
      <w:pPr>
        <w:pStyle w:val="western"/>
        <w:widowControl w:val="0"/>
        <w:numPr>
          <w:ilvl w:val="2"/>
          <w:numId w:val="22"/>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Sem prejuízo do disposto acima, uma vez realizada a cessão dos Créditos Imobiliários oriundos desta Cédula, a assinatura </w:t>
      </w:r>
      <w:r w:rsidR="00D0451D" w:rsidRPr="0046304D">
        <w:rPr>
          <w:rFonts w:ascii="Tahoma" w:hAnsi="Tahoma" w:cs="Tahoma"/>
          <w:sz w:val="21"/>
          <w:szCs w:val="21"/>
        </w:rPr>
        <w:t xml:space="preserve">da </w:t>
      </w:r>
      <w:r w:rsidRPr="0046304D">
        <w:rPr>
          <w:rFonts w:ascii="Tahoma" w:hAnsi="Tahoma" w:cs="Tahoma"/>
          <w:sz w:val="21"/>
          <w:szCs w:val="21"/>
        </w:rPr>
        <w:t>Credor</w:t>
      </w:r>
      <w:r w:rsidR="00D0451D" w:rsidRPr="0046304D">
        <w:rPr>
          <w:rFonts w:ascii="Tahoma" w:hAnsi="Tahoma" w:cs="Tahoma"/>
          <w:sz w:val="21"/>
          <w:szCs w:val="21"/>
        </w:rPr>
        <w:t>a</w:t>
      </w:r>
      <w:r w:rsidRPr="0046304D">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46304D">
        <w:rPr>
          <w:rFonts w:ascii="Tahoma" w:hAnsi="Tahoma" w:cs="Tahoma"/>
          <w:sz w:val="21"/>
          <w:szCs w:val="21"/>
        </w:rPr>
        <w:t xml:space="preserve">a </w:t>
      </w:r>
      <w:r w:rsidRPr="0046304D">
        <w:rPr>
          <w:rFonts w:ascii="Tahoma" w:hAnsi="Tahoma" w:cs="Tahoma"/>
          <w:sz w:val="21"/>
          <w:szCs w:val="21"/>
        </w:rPr>
        <w:t>atual Credor</w:t>
      </w:r>
      <w:r w:rsidR="00D0451D" w:rsidRPr="0046304D">
        <w:rPr>
          <w:rFonts w:ascii="Tahoma" w:hAnsi="Tahoma" w:cs="Tahoma"/>
          <w:sz w:val="21"/>
          <w:szCs w:val="21"/>
        </w:rPr>
        <w:t>a</w:t>
      </w:r>
      <w:r w:rsidRPr="0046304D">
        <w:rPr>
          <w:rFonts w:ascii="Tahoma" w:hAnsi="Tahoma" w:cs="Tahoma"/>
          <w:sz w:val="21"/>
          <w:szCs w:val="21"/>
        </w:rPr>
        <w:t>, principalmente se acarretar aumento do IOF.</w:t>
      </w:r>
    </w:p>
    <w:p w14:paraId="245957D2" w14:textId="77777777" w:rsidR="009F6421" w:rsidRPr="0046304D" w:rsidRDefault="009F6421" w:rsidP="0046304D">
      <w:pPr>
        <w:widowControl w:val="0"/>
        <w:tabs>
          <w:tab w:val="left" w:pos="567"/>
        </w:tabs>
        <w:spacing w:line="300" w:lineRule="exact"/>
        <w:contextualSpacing/>
        <w:rPr>
          <w:rFonts w:ascii="Tahoma" w:hAnsi="Tahoma" w:cs="Tahoma"/>
          <w:sz w:val="21"/>
          <w:szCs w:val="21"/>
        </w:rPr>
      </w:pPr>
    </w:p>
    <w:p w14:paraId="128ADED2" w14:textId="10ACBECB" w:rsidR="000F2E6C"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46304D">
      <w:pPr>
        <w:widowControl w:val="0"/>
        <w:tabs>
          <w:tab w:val="left" w:pos="567"/>
        </w:tabs>
        <w:spacing w:line="300" w:lineRule="exact"/>
        <w:contextualSpacing/>
        <w:rPr>
          <w:rFonts w:ascii="Tahoma" w:hAnsi="Tahoma" w:cs="Tahoma"/>
          <w:sz w:val="21"/>
          <w:szCs w:val="21"/>
        </w:rPr>
      </w:pPr>
    </w:p>
    <w:p w14:paraId="401017AB" w14:textId="51AF9A48" w:rsidR="009F6421"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46304D" w:rsidRDefault="000E0678" w:rsidP="0046304D">
      <w:pPr>
        <w:pStyle w:val="PargrafodaLista"/>
        <w:tabs>
          <w:tab w:val="left" w:pos="567"/>
        </w:tabs>
        <w:spacing w:line="300" w:lineRule="exact"/>
        <w:rPr>
          <w:rFonts w:ascii="Tahoma" w:hAnsi="Tahoma" w:cs="Tahoma"/>
          <w:sz w:val="21"/>
          <w:szCs w:val="21"/>
        </w:rPr>
      </w:pPr>
    </w:p>
    <w:p w14:paraId="05B8A2F9" w14:textId="29C4A503" w:rsidR="003725BF" w:rsidRPr="0046304D" w:rsidRDefault="003725BF"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109"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significa </w:t>
      </w:r>
      <w:bookmarkStart w:id="110" w:name="_Hlk55886563"/>
      <w:r w:rsidR="00067E46" w:rsidRPr="0046304D">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109"/>
      <w:bookmarkEnd w:id="110"/>
      <w:r w:rsidRPr="0046304D">
        <w:rPr>
          <w:rFonts w:ascii="Tahoma" w:hAnsi="Tahoma" w:cs="Tahoma"/>
          <w:sz w:val="21"/>
          <w:szCs w:val="21"/>
        </w:rPr>
        <w:t>.</w:t>
      </w:r>
    </w:p>
    <w:p w14:paraId="1750CBCE" w14:textId="77777777" w:rsidR="003725BF" w:rsidRPr="0046304D" w:rsidRDefault="003725BF" w:rsidP="0046304D">
      <w:pPr>
        <w:tabs>
          <w:tab w:val="left" w:pos="567"/>
        </w:tabs>
        <w:spacing w:line="300" w:lineRule="exact"/>
        <w:contextualSpacing/>
        <w:rPr>
          <w:rFonts w:ascii="Tahoma" w:hAnsi="Tahoma" w:cs="Tahoma"/>
          <w:sz w:val="21"/>
          <w:szCs w:val="21"/>
          <w:u w:val="single"/>
        </w:rPr>
      </w:pPr>
    </w:p>
    <w:p w14:paraId="11A74ACC" w14:textId="58BE9625" w:rsidR="009F6421"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46304D">
      <w:pPr>
        <w:widowControl w:val="0"/>
        <w:tabs>
          <w:tab w:val="left" w:pos="567"/>
        </w:tabs>
        <w:spacing w:line="300" w:lineRule="exact"/>
        <w:ind w:right="-176"/>
        <w:contextualSpacing/>
        <w:jc w:val="both"/>
        <w:rPr>
          <w:rFonts w:ascii="Tahoma" w:hAnsi="Tahoma" w:cs="Tahoma"/>
          <w:b/>
          <w:sz w:val="21"/>
          <w:szCs w:val="21"/>
        </w:rPr>
      </w:pPr>
    </w:p>
    <w:p w14:paraId="79FD7832" w14:textId="2C3EE0B6" w:rsidR="003E614D"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lastRenderedPageBreak/>
        <w:t>suas Garantias, com exclusão de qualquer outro, por mais privilegiado que seja.</w:t>
      </w:r>
    </w:p>
    <w:p w14:paraId="0BF91087" w14:textId="4199844F" w:rsidR="000F2E6C" w:rsidRPr="0046304D" w:rsidRDefault="000F2E6C" w:rsidP="0046304D">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141F1950" w14:textId="0804F586" w:rsidR="00274246" w:rsidRPr="0046304D" w:rsidRDefault="00274246" w:rsidP="0046304D">
      <w:pPr>
        <w:pStyle w:val="PargrafodaLista"/>
        <w:widowControl w:val="0"/>
        <w:tabs>
          <w:tab w:val="left" w:pos="709"/>
        </w:tabs>
        <w:spacing w:line="300" w:lineRule="exact"/>
        <w:ind w:left="0" w:right="-116"/>
        <w:jc w:val="both"/>
        <w:rPr>
          <w:rFonts w:ascii="Tahoma" w:hAnsi="Tahoma" w:cs="Tahoma"/>
          <w:sz w:val="21"/>
          <w:szCs w:val="21"/>
        </w:rPr>
      </w:pPr>
    </w:p>
    <w:p w14:paraId="1453EAFD" w14:textId="77777777" w:rsidR="00274246" w:rsidRPr="0046304D" w:rsidRDefault="00274246" w:rsidP="0046304D">
      <w:pPr>
        <w:widowControl w:val="0"/>
        <w:overflowPunct w:val="0"/>
        <w:autoSpaceDE w:val="0"/>
        <w:autoSpaceDN w:val="0"/>
        <w:adjustRightInd w:val="0"/>
        <w:spacing w:line="300" w:lineRule="exact"/>
        <w:jc w:val="both"/>
        <w:rPr>
          <w:rFonts w:ascii="Tahoma" w:hAnsi="Tahoma" w:cs="Tahoma"/>
          <w:sz w:val="21"/>
          <w:szCs w:val="21"/>
        </w:rPr>
      </w:pPr>
      <w:bookmarkStart w:id="111" w:name="_Hlk85447608"/>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[Nota DTAdvs: importante confirmar se todos os signatários possuem Certificado Digital ICP-Brasil – A assinatura digital facilita e simplifica muito os procedimentos de registro]</w:t>
      </w:r>
    </w:p>
    <w:bookmarkEnd w:id="111"/>
    <w:p w14:paraId="70041582" w14:textId="77777777" w:rsidR="003971D9" w:rsidRPr="0046304D" w:rsidRDefault="003971D9" w:rsidP="0046304D">
      <w:pPr>
        <w:widowControl w:val="0"/>
        <w:tabs>
          <w:tab w:val="left" w:pos="709"/>
        </w:tabs>
        <w:spacing w:line="300" w:lineRule="exact"/>
        <w:ind w:right="-116"/>
        <w:contextualSpacing/>
        <w:jc w:val="both"/>
        <w:rPr>
          <w:rFonts w:ascii="Tahoma" w:hAnsi="Tahoma" w:cs="Tahoma"/>
          <w:sz w:val="21"/>
          <w:szCs w:val="21"/>
        </w:rPr>
      </w:pPr>
    </w:p>
    <w:p w14:paraId="67BA14DC" w14:textId="443578FF" w:rsidR="003971D9" w:rsidRPr="0046304D" w:rsidRDefault="001E1A14" w:rsidP="0046304D">
      <w:pPr>
        <w:spacing w:line="300" w:lineRule="exact"/>
        <w:ind w:left="567" w:right="441"/>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9B50E4" w:rsidRPr="0046304D">
        <w:rPr>
          <w:rFonts w:ascii="Tahoma" w:hAnsi="Tahoma" w:cs="Tahoma"/>
          <w:sz w:val="21"/>
          <w:szCs w:val="21"/>
          <w:highlight w:val="yellow"/>
        </w:rPr>
        <w:t>[•]</w:t>
      </w:r>
      <w:r w:rsidR="009B50E4" w:rsidRPr="0046304D">
        <w:rPr>
          <w:rFonts w:ascii="Tahoma" w:hAnsi="Tahoma" w:cs="Tahoma"/>
          <w:sz w:val="21"/>
          <w:szCs w:val="21"/>
        </w:rPr>
        <w:t xml:space="preserve"> de </w:t>
      </w:r>
      <w:r w:rsidR="00BC653D">
        <w:rPr>
          <w:rFonts w:ascii="Tahoma" w:hAnsi="Tahoma" w:cs="Tahoma"/>
          <w:sz w:val="21"/>
          <w:szCs w:val="21"/>
        </w:rPr>
        <w:t>novembro</w:t>
      </w:r>
      <w:r w:rsidR="009B50E4" w:rsidRPr="0046304D">
        <w:rPr>
          <w:rFonts w:ascii="Tahoma" w:hAnsi="Tahoma" w:cs="Tahoma"/>
          <w:sz w:val="21"/>
          <w:szCs w:val="21"/>
        </w:rPr>
        <w:t xml:space="preserve"> de 2021</w:t>
      </w:r>
      <w:r w:rsidRPr="0046304D">
        <w:rPr>
          <w:rFonts w:ascii="Tahoma" w:hAnsi="Tahoma" w:cs="Tahoma"/>
          <w:sz w:val="21"/>
          <w:szCs w:val="21"/>
        </w:rPr>
        <w:t>.</w:t>
      </w:r>
    </w:p>
    <w:p w14:paraId="68BF26B1" w14:textId="345A677B" w:rsidR="003971D9" w:rsidRPr="0046304D" w:rsidRDefault="003971D9" w:rsidP="0046304D">
      <w:pPr>
        <w:spacing w:line="300" w:lineRule="exact"/>
        <w:ind w:left="567" w:right="441"/>
        <w:contextualSpacing/>
        <w:jc w:val="center"/>
        <w:rPr>
          <w:rFonts w:ascii="Tahoma" w:hAnsi="Tahoma" w:cs="Tahoma"/>
          <w:sz w:val="21"/>
          <w:szCs w:val="21"/>
        </w:rPr>
      </w:pPr>
    </w:p>
    <w:p w14:paraId="083C4E4A" w14:textId="6B6D3FBD" w:rsidR="003971D9" w:rsidRPr="0046304D" w:rsidRDefault="00843A0E" w:rsidP="0046304D">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46304D">
      <w:pPr>
        <w:spacing w:line="300" w:lineRule="exact"/>
        <w:ind w:left="567" w:right="441"/>
        <w:contextualSpacing/>
        <w:jc w:val="center"/>
        <w:rPr>
          <w:rFonts w:ascii="Tahoma" w:hAnsi="Tahoma" w:cs="Tahoma"/>
          <w:i/>
          <w:sz w:val="21"/>
          <w:szCs w:val="21"/>
        </w:rPr>
      </w:pPr>
    </w:p>
    <w:p w14:paraId="5138C368" w14:textId="6A409E7B" w:rsidR="008C7CC3" w:rsidRPr="0046304D" w:rsidRDefault="00843A0E" w:rsidP="0046304D">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46304D">
      <w:pPr>
        <w:spacing w:line="300" w:lineRule="exact"/>
        <w:rPr>
          <w:rFonts w:ascii="Tahoma" w:hAnsi="Tahoma" w:cs="Tahoma"/>
          <w:i/>
          <w:sz w:val="21"/>
          <w:szCs w:val="21"/>
        </w:rPr>
      </w:pPr>
      <w:r w:rsidRPr="0046304D">
        <w:rPr>
          <w:rFonts w:ascii="Tahoma" w:hAnsi="Tahoma" w:cs="Tahoma"/>
          <w:i/>
          <w:sz w:val="21"/>
          <w:szCs w:val="21"/>
        </w:rPr>
        <w:br w:type="page"/>
      </w:r>
    </w:p>
    <w:p w14:paraId="63CC4867" w14:textId="77777777" w:rsidR="007D0BEA" w:rsidRPr="0046304D" w:rsidRDefault="007D0BEA" w:rsidP="0046304D">
      <w:pPr>
        <w:spacing w:line="300" w:lineRule="exact"/>
        <w:ind w:left="567" w:right="441"/>
        <w:contextualSpacing/>
        <w:jc w:val="center"/>
        <w:rPr>
          <w:rFonts w:ascii="Tahoma" w:hAnsi="Tahoma" w:cs="Tahoma"/>
          <w:i/>
          <w:sz w:val="21"/>
          <w:szCs w:val="21"/>
        </w:rPr>
      </w:pPr>
    </w:p>
    <w:p w14:paraId="3AFCF8ED" w14:textId="2C022C34" w:rsidR="00653CFA" w:rsidRPr="0046304D" w:rsidRDefault="001E1A14"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B79E4" w:rsidRPr="0046304D">
        <w:rPr>
          <w:rFonts w:ascii="Tahoma" w:hAnsi="Tahoma" w:cs="Tahoma"/>
          <w:sz w:val="21"/>
          <w:szCs w:val="21"/>
          <w:highlight w:val="yellow"/>
        </w:rPr>
        <w:t>[•]</w:t>
      </w:r>
      <w:r w:rsidR="00C725A8"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4D244B">
        <w:rPr>
          <w:rFonts w:ascii="Tahoma" w:eastAsia="MS Mincho" w:hAnsi="Tahoma" w:cs="Tahoma"/>
          <w:sz w:val="21"/>
          <w:szCs w:val="21"/>
          <w:lang w:eastAsia="ja-JP"/>
        </w:rPr>
        <w:t>MARTPAN</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307A5B88" w14:textId="77777777" w:rsidR="002F7B61" w:rsidRPr="0046304D" w:rsidRDefault="002F7B61" w:rsidP="0046304D">
      <w:pPr>
        <w:pStyle w:val="Recuodecorpodetexto"/>
        <w:widowControl w:val="0"/>
        <w:spacing w:after="0" w:line="300" w:lineRule="exact"/>
        <w:ind w:left="0" w:right="-8"/>
        <w:contextualSpacing/>
        <w:jc w:val="both"/>
        <w:rPr>
          <w:rFonts w:ascii="Tahoma" w:hAnsi="Tahoma" w:cs="Tahoma"/>
          <w:bCs/>
          <w:sz w:val="21"/>
          <w:szCs w:val="21"/>
        </w:rPr>
      </w:pPr>
    </w:p>
    <w:p w14:paraId="455FD1DA" w14:textId="35CC7477" w:rsidR="00A318C4" w:rsidRPr="0046304D" w:rsidRDefault="00A318C4" w:rsidP="0046304D">
      <w:pPr>
        <w:pStyle w:val="Recuodecorpodetexto"/>
        <w:widowControl w:val="0"/>
        <w:spacing w:after="0" w:line="300" w:lineRule="exact"/>
        <w:ind w:left="0" w:right="-8"/>
        <w:contextualSpacing/>
        <w:jc w:val="both"/>
        <w:rPr>
          <w:rFonts w:ascii="Tahoma" w:hAnsi="Tahoma" w:cs="Tahoma"/>
          <w:bCs/>
          <w:sz w:val="21"/>
          <w:szCs w:val="21"/>
        </w:rPr>
      </w:pPr>
    </w:p>
    <w:p w14:paraId="7F9CD7C9"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bCs/>
          <w:sz w:val="21"/>
          <w:szCs w:val="21"/>
        </w:rPr>
      </w:pPr>
    </w:p>
    <w:p w14:paraId="5EE96B71" w14:textId="77777777" w:rsidR="00A318C4" w:rsidRPr="0046304D" w:rsidRDefault="00A318C4" w:rsidP="0046304D">
      <w:pPr>
        <w:pStyle w:val="Recuodecorpodetexto"/>
        <w:widowControl w:val="0"/>
        <w:spacing w:after="0" w:line="300" w:lineRule="exact"/>
        <w:ind w:left="0" w:right="-8"/>
        <w:contextualSpacing/>
        <w:jc w:val="both"/>
        <w:rPr>
          <w:rFonts w:ascii="Tahoma" w:hAnsi="Tahoma" w:cs="Tahoma"/>
          <w:bCs/>
          <w:sz w:val="21"/>
          <w:szCs w:val="21"/>
        </w:rPr>
      </w:pPr>
    </w:p>
    <w:p w14:paraId="52C8D3D7"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52B37B3" w14:textId="77777777" w:rsidTr="002338CA">
        <w:trPr>
          <w:jc w:val="center"/>
        </w:trPr>
        <w:tc>
          <w:tcPr>
            <w:tcW w:w="3969" w:type="dxa"/>
            <w:tcBorders>
              <w:top w:val="single" w:sz="4" w:space="0" w:color="auto"/>
            </w:tcBorders>
          </w:tcPr>
          <w:p w14:paraId="128B4E90" w14:textId="7002DFDF"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0551A270"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41F81A8C" w14:textId="77777777" w:rsidTr="00653CFA">
        <w:trPr>
          <w:jc w:val="center"/>
        </w:trPr>
        <w:tc>
          <w:tcPr>
            <w:tcW w:w="3969" w:type="dxa"/>
          </w:tcPr>
          <w:p w14:paraId="06048D1F" w14:textId="395350EB"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77A68F7D"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4BDB9536" w14:textId="3DA7F761" w:rsidR="00653CFA" w:rsidRPr="0046304D" w:rsidRDefault="00653CFA"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125A13FD" w14:textId="77777777" w:rsidTr="002338CA">
        <w:trPr>
          <w:trHeight w:val="874"/>
          <w:jc w:val="center"/>
        </w:trPr>
        <w:tc>
          <w:tcPr>
            <w:tcW w:w="8505" w:type="dxa"/>
            <w:gridSpan w:val="3"/>
            <w:vAlign w:val="center"/>
          </w:tcPr>
          <w:p w14:paraId="5BC110C4" w14:textId="77777777" w:rsidR="00024045" w:rsidRPr="0046304D" w:rsidRDefault="00024045" w:rsidP="0046304D">
            <w:pPr>
              <w:pStyle w:val="Recuodecorpodetexto"/>
              <w:widowControl w:val="0"/>
              <w:spacing w:after="0" w:line="300" w:lineRule="exact"/>
              <w:ind w:left="0" w:right="-8"/>
              <w:contextualSpacing/>
              <w:jc w:val="center"/>
              <w:rPr>
                <w:rFonts w:ascii="Tahoma" w:hAnsi="Tahoma" w:cs="Tahoma"/>
                <w:b/>
                <w:iCs/>
                <w:sz w:val="21"/>
                <w:szCs w:val="21"/>
              </w:rPr>
            </w:pPr>
          </w:p>
          <w:p w14:paraId="43B92037" w14:textId="77777777" w:rsidR="00024045" w:rsidRPr="0046304D" w:rsidRDefault="00024045" w:rsidP="0046304D">
            <w:pPr>
              <w:pStyle w:val="Recuodecorpodetexto"/>
              <w:widowControl w:val="0"/>
              <w:spacing w:after="0" w:line="300" w:lineRule="exact"/>
              <w:ind w:left="0" w:right="-8"/>
              <w:contextualSpacing/>
              <w:jc w:val="center"/>
              <w:rPr>
                <w:rFonts w:ascii="Tahoma" w:hAnsi="Tahoma" w:cs="Tahoma"/>
                <w:b/>
                <w:iCs/>
                <w:sz w:val="21"/>
                <w:szCs w:val="21"/>
              </w:rPr>
            </w:pPr>
          </w:p>
          <w:p w14:paraId="38C5AD33" w14:textId="34529DA8" w:rsidR="00110F23" w:rsidRPr="0046304D" w:rsidRDefault="005B79E4" w:rsidP="0046304D">
            <w:pPr>
              <w:pStyle w:val="Recuodecorpodetexto"/>
              <w:widowControl w:val="0"/>
              <w:spacing w:after="0" w:line="300" w:lineRule="exact"/>
              <w:ind w:left="0" w:right="-8"/>
              <w:contextualSpacing/>
              <w:jc w:val="center"/>
              <w:rPr>
                <w:rFonts w:ascii="Tahoma" w:hAnsi="Tahoma" w:cs="Tahoma"/>
                <w:b/>
                <w:sz w:val="21"/>
                <w:szCs w:val="21"/>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4A0D72" w:rsidRPr="0046304D">
              <w:rPr>
                <w:rFonts w:ascii="Tahoma" w:hAnsi="Tahoma" w:cs="Tahoma"/>
                <w:b/>
                <w:color w:val="000000"/>
                <w:sz w:val="21"/>
                <w:szCs w:val="21"/>
              </w:rPr>
              <w:t>.</w:t>
            </w:r>
          </w:p>
          <w:p w14:paraId="2866FF3A" w14:textId="57642AAA" w:rsidR="00653CFA" w:rsidRPr="0046304D" w:rsidRDefault="00653CFA"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c>
      </w:tr>
    </w:tbl>
    <w:p w14:paraId="7D73CED2"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p w14:paraId="521FE1E5"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p w14:paraId="12DCFA7F" w14:textId="4282A4D7" w:rsidR="00A318C4" w:rsidRPr="0046304D" w:rsidRDefault="00A318C4" w:rsidP="0046304D">
      <w:pPr>
        <w:widowControl w:val="0"/>
        <w:spacing w:line="300" w:lineRule="exact"/>
        <w:ind w:right="-847"/>
        <w:contextualSpacing/>
        <w:rPr>
          <w:rFonts w:ascii="Tahoma" w:hAnsi="Tahoma" w:cs="Tahoma"/>
          <w:sz w:val="21"/>
          <w:szCs w:val="21"/>
        </w:rPr>
      </w:pPr>
    </w:p>
    <w:p w14:paraId="28FAA99E" w14:textId="3349E040" w:rsidR="00A318C4" w:rsidRPr="0046304D" w:rsidRDefault="00A318C4" w:rsidP="00FB5514">
      <w:pPr>
        <w:widowControl w:val="0"/>
        <w:spacing w:line="300" w:lineRule="exact"/>
        <w:ind w:right="-847"/>
        <w:contextualSpacing/>
        <w:rPr>
          <w:rFonts w:ascii="Tahoma" w:hAnsi="Tahoma" w:cs="Tahoma"/>
          <w:sz w:val="21"/>
          <w:szCs w:val="21"/>
        </w:rPr>
      </w:pPr>
    </w:p>
    <w:p w14:paraId="342CC686" w14:textId="77777777" w:rsidR="00A318C4" w:rsidRPr="0046304D" w:rsidRDefault="00A318C4" w:rsidP="0046304D">
      <w:pPr>
        <w:widowControl w:val="0"/>
        <w:spacing w:line="300" w:lineRule="exact"/>
        <w:ind w:right="-847"/>
        <w:contextualSpacing/>
        <w:rPr>
          <w:rFonts w:ascii="Tahoma" w:hAnsi="Tahoma" w:cs="Tahoma"/>
          <w:sz w:val="21"/>
          <w:szCs w:val="21"/>
        </w:rPr>
      </w:pPr>
    </w:p>
    <w:p w14:paraId="0F8CD45E" w14:textId="77777777" w:rsidR="00FC1A59" w:rsidRPr="0046304D" w:rsidRDefault="00FC1A59" w:rsidP="0046304D">
      <w:pPr>
        <w:pStyle w:val="Recuodecorpodetexto"/>
        <w:widowControl w:val="0"/>
        <w:spacing w:after="0" w:line="30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F97E811" w14:textId="77777777" w:rsidTr="00862DF2">
        <w:trPr>
          <w:jc w:val="center"/>
        </w:trPr>
        <w:tc>
          <w:tcPr>
            <w:tcW w:w="3969" w:type="dxa"/>
            <w:tcBorders>
              <w:top w:val="single" w:sz="4" w:space="0" w:color="auto"/>
            </w:tcBorders>
          </w:tcPr>
          <w:p w14:paraId="4AFCEE0D"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644547F4"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2F54734D" w14:textId="77777777" w:rsidTr="00862DF2">
        <w:trPr>
          <w:jc w:val="center"/>
        </w:trPr>
        <w:tc>
          <w:tcPr>
            <w:tcW w:w="3969" w:type="dxa"/>
          </w:tcPr>
          <w:p w14:paraId="71AE9702"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51E428D4"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38FF25A8" w14:textId="77777777" w:rsidR="00653CFA" w:rsidRPr="0046304D" w:rsidRDefault="00653CFA"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3817AE96" w14:textId="77777777" w:rsidTr="00862DF2">
        <w:trPr>
          <w:trHeight w:val="874"/>
          <w:jc w:val="center"/>
        </w:trPr>
        <w:tc>
          <w:tcPr>
            <w:tcW w:w="8505" w:type="dxa"/>
            <w:gridSpan w:val="3"/>
            <w:vAlign w:val="center"/>
          </w:tcPr>
          <w:p w14:paraId="4E44ED6C" w14:textId="77777777" w:rsidR="00024045" w:rsidRPr="0046304D" w:rsidRDefault="00024045" w:rsidP="0046304D">
            <w:pPr>
              <w:pStyle w:val="Recuodecorpodetexto"/>
              <w:widowControl w:val="0"/>
              <w:spacing w:after="0" w:line="300" w:lineRule="exact"/>
              <w:ind w:left="0" w:right="-34"/>
              <w:contextualSpacing/>
              <w:jc w:val="center"/>
              <w:rPr>
                <w:rFonts w:ascii="Tahoma" w:hAnsi="Tahoma" w:cs="Tahoma"/>
                <w:b/>
                <w:bCs/>
                <w:sz w:val="21"/>
                <w:szCs w:val="21"/>
              </w:rPr>
            </w:pPr>
          </w:p>
          <w:p w14:paraId="708CE79A" w14:textId="77777777" w:rsidR="00024045" w:rsidRPr="0046304D" w:rsidRDefault="00024045" w:rsidP="0046304D">
            <w:pPr>
              <w:pStyle w:val="Recuodecorpodetexto"/>
              <w:widowControl w:val="0"/>
              <w:spacing w:after="0" w:line="300" w:lineRule="exact"/>
              <w:ind w:left="0" w:right="-34"/>
              <w:contextualSpacing/>
              <w:jc w:val="center"/>
              <w:rPr>
                <w:rFonts w:ascii="Tahoma" w:hAnsi="Tahoma" w:cs="Tahoma"/>
                <w:b/>
                <w:bCs/>
                <w:sz w:val="21"/>
                <w:szCs w:val="21"/>
              </w:rPr>
            </w:pPr>
          </w:p>
          <w:p w14:paraId="2D829560" w14:textId="455532DB" w:rsidR="00E44788" w:rsidRPr="0046304D" w:rsidRDefault="00E44788" w:rsidP="0046304D">
            <w:pPr>
              <w:pStyle w:val="Recuodecorpodetexto"/>
              <w:widowControl w:val="0"/>
              <w:spacing w:after="0" w:line="300" w:lineRule="exact"/>
              <w:ind w:left="0" w:right="-34"/>
              <w:contextualSpacing/>
              <w:jc w:val="center"/>
              <w:rPr>
                <w:rFonts w:ascii="Tahoma" w:hAnsi="Tahoma" w:cs="Tahoma"/>
                <w:b/>
                <w:bCs/>
                <w:sz w:val="21"/>
                <w:szCs w:val="21"/>
              </w:rPr>
            </w:pPr>
            <w:r w:rsidRPr="0046304D">
              <w:rPr>
                <w:rFonts w:ascii="Tahoma" w:hAnsi="Tahoma" w:cs="Tahoma"/>
                <w:b/>
                <w:bCs/>
                <w:sz w:val="21"/>
                <w:szCs w:val="21"/>
              </w:rPr>
              <w:t>PLANNER SOCIEDADE DE CRÉDITO AO MICROEMPREENDEDOR S.A.</w:t>
            </w:r>
          </w:p>
          <w:p w14:paraId="5F4012A2" w14:textId="38DDC44C" w:rsidR="00653CFA" w:rsidRPr="0046304D" w:rsidRDefault="00653CFA"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Credora</w:t>
            </w:r>
          </w:p>
        </w:tc>
      </w:tr>
    </w:tbl>
    <w:p w14:paraId="49939949" w14:textId="77777777" w:rsidR="00FC1A59" w:rsidRPr="0046304D" w:rsidRDefault="00FC1A59" w:rsidP="0046304D">
      <w:pPr>
        <w:pStyle w:val="Recuodecorpodetexto"/>
        <w:widowControl w:val="0"/>
        <w:spacing w:after="0" w:line="300" w:lineRule="exact"/>
        <w:ind w:left="0" w:right="-8"/>
        <w:contextualSpacing/>
        <w:jc w:val="both"/>
        <w:rPr>
          <w:rFonts w:ascii="Tahoma" w:hAnsi="Tahoma" w:cs="Tahoma"/>
          <w:bCs/>
          <w:sz w:val="21"/>
          <w:szCs w:val="21"/>
        </w:rPr>
      </w:pPr>
    </w:p>
    <w:p w14:paraId="3E6C6F8B" w14:textId="77777777" w:rsidR="00FC1A59" w:rsidRPr="0046304D" w:rsidRDefault="00FC1A59" w:rsidP="0046304D">
      <w:pPr>
        <w:pStyle w:val="Recuodecorpodetexto"/>
        <w:widowControl w:val="0"/>
        <w:spacing w:after="0" w:line="300" w:lineRule="exact"/>
        <w:ind w:left="0" w:right="-8"/>
        <w:contextualSpacing/>
        <w:jc w:val="both"/>
        <w:rPr>
          <w:rFonts w:ascii="Tahoma" w:hAnsi="Tahoma" w:cs="Tahoma"/>
          <w:bCs/>
          <w:sz w:val="21"/>
          <w:szCs w:val="21"/>
        </w:rPr>
      </w:pPr>
    </w:p>
    <w:p w14:paraId="4E255E6C" w14:textId="6D9E301F" w:rsidR="00653CFA" w:rsidRPr="0046304D" w:rsidRDefault="00653CFA" w:rsidP="0046304D">
      <w:pPr>
        <w:pStyle w:val="Recuodecorpodetexto"/>
        <w:widowControl w:val="0"/>
        <w:spacing w:after="0" w:line="300" w:lineRule="exact"/>
        <w:ind w:left="0" w:right="-8"/>
        <w:contextualSpacing/>
        <w:jc w:val="both"/>
        <w:rPr>
          <w:rFonts w:ascii="Tahoma" w:hAnsi="Tahoma" w:cs="Tahoma"/>
          <w:i/>
          <w:sz w:val="21"/>
          <w:szCs w:val="21"/>
        </w:rPr>
      </w:pPr>
    </w:p>
    <w:p w14:paraId="68A8FBB0"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i/>
          <w:sz w:val="21"/>
          <w:szCs w:val="21"/>
        </w:rPr>
      </w:pPr>
    </w:p>
    <w:p w14:paraId="7F63719E" w14:textId="77777777" w:rsidR="000C3E77" w:rsidRPr="0046304D" w:rsidRDefault="000C3E77" w:rsidP="0046304D">
      <w:pPr>
        <w:pStyle w:val="Recuodecorpodetexto"/>
        <w:widowControl w:val="0"/>
        <w:spacing w:after="0" w:line="300" w:lineRule="exact"/>
        <w:ind w:left="0" w:right="-8"/>
        <w:contextualSpacing/>
        <w:rPr>
          <w:rFonts w:ascii="Tahoma" w:hAnsi="Tahoma" w:cs="Tahoma"/>
          <w:i/>
          <w:sz w:val="21"/>
          <w:szCs w:val="21"/>
        </w:rPr>
      </w:pPr>
    </w:p>
    <w:p w14:paraId="6CE8CA5F" w14:textId="77777777" w:rsidR="00023C55" w:rsidRPr="0046304D" w:rsidRDefault="00023C55" w:rsidP="0046304D">
      <w:pPr>
        <w:pStyle w:val="Recuodecorpodetexto"/>
        <w:widowControl w:val="0"/>
        <w:spacing w:after="0" w:line="300" w:lineRule="exact"/>
        <w:ind w:left="0" w:right="-8"/>
        <w:contextualSpacing/>
        <w:rPr>
          <w:rFonts w:ascii="Tahoma" w:hAnsi="Tahoma" w:cs="Tahoma"/>
          <w:i/>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B5514" w:rsidRPr="0046304D" w14:paraId="333D3160" w14:textId="77777777" w:rsidTr="00A92A6F">
        <w:tc>
          <w:tcPr>
            <w:tcW w:w="4540" w:type="dxa"/>
          </w:tcPr>
          <w:p w14:paraId="70384F97" w14:textId="77777777" w:rsidR="00FB5514" w:rsidRPr="00BE405C" w:rsidRDefault="00FB5514"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3B524140" w14:textId="77777777" w:rsidR="00FB5514" w:rsidRPr="00BE405C" w:rsidRDefault="00FB5514" w:rsidP="00DA1B49">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RAFAELLA MARTINELI BARBOSA</w:t>
            </w:r>
          </w:p>
          <w:p w14:paraId="5D9E1595" w14:textId="77777777" w:rsidR="00FB5514" w:rsidRPr="00FB5514" w:rsidRDefault="00FB5514" w:rsidP="00FB5514">
            <w:pPr>
              <w:widowControl w:val="0"/>
              <w:autoSpaceDE w:val="0"/>
              <w:autoSpaceDN w:val="0"/>
              <w:adjustRightInd w:val="0"/>
              <w:spacing w:line="300" w:lineRule="exact"/>
              <w:jc w:val="center"/>
              <w:rPr>
                <w:rFonts w:ascii="Tahoma" w:hAnsi="Tahoma"/>
                <w:i/>
                <w:sz w:val="21"/>
              </w:rPr>
            </w:pPr>
            <w:r>
              <w:rPr>
                <w:rFonts w:ascii="Tahoma" w:hAnsi="Tahoma" w:cs="Tahoma"/>
                <w:i/>
                <w:iCs/>
                <w:sz w:val="21"/>
                <w:szCs w:val="21"/>
              </w:rPr>
              <w:t>Avalista</w:t>
            </w:r>
          </w:p>
        </w:tc>
        <w:tc>
          <w:tcPr>
            <w:tcW w:w="4811" w:type="dxa"/>
          </w:tcPr>
          <w:p w14:paraId="14AECD19" w14:textId="77777777" w:rsidR="00FB5514" w:rsidRPr="00BE405C" w:rsidRDefault="00FB5514"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10FEF500" w14:textId="77777777" w:rsidR="00FB5514" w:rsidRPr="00BE405C" w:rsidRDefault="00FB5514" w:rsidP="00DA1B49">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2009CE54" w14:textId="77777777" w:rsidR="00FB5514" w:rsidRPr="00FB5514" w:rsidRDefault="00FB5514" w:rsidP="00FB5514">
            <w:pPr>
              <w:widowControl w:val="0"/>
              <w:autoSpaceDE w:val="0"/>
              <w:autoSpaceDN w:val="0"/>
              <w:adjustRightInd w:val="0"/>
              <w:spacing w:line="300" w:lineRule="exact"/>
              <w:jc w:val="center"/>
              <w:rPr>
                <w:rFonts w:ascii="Tahoma" w:hAnsi="Tahoma"/>
                <w:i/>
                <w:sz w:val="21"/>
              </w:rPr>
            </w:pPr>
            <w:r w:rsidRPr="00BE405C">
              <w:rPr>
                <w:rFonts w:ascii="Tahoma" w:hAnsi="Tahoma" w:cs="Tahoma"/>
                <w:i/>
                <w:iCs/>
                <w:sz w:val="21"/>
                <w:szCs w:val="21"/>
              </w:rPr>
              <w:t>Outorga Uxória</w:t>
            </w:r>
          </w:p>
        </w:tc>
      </w:tr>
      <w:tr w:rsidR="00274246" w:rsidRPr="0046304D" w14:paraId="40F8872E" w14:textId="4053D835" w:rsidTr="00FB5514">
        <w:tc>
          <w:tcPr>
            <w:tcW w:w="4540" w:type="dxa"/>
          </w:tcPr>
          <w:p w14:paraId="6E5727B3" w14:textId="77777777" w:rsidR="00274246" w:rsidRPr="00FB5514" w:rsidRDefault="00274246" w:rsidP="00FB5514">
            <w:pPr>
              <w:widowControl w:val="0"/>
              <w:autoSpaceDE w:val="0"/>
              <w:autoSpaceDN w:val="0"/>
              <w:adjustRightInd w:val="0"/>
              <w:spacing w:line="300" w:lineRule="exact"/>
              <w:jc w:val="center"/>
              <w:rPr>
                <w:rFonts w:ascii="Tahoma" w:hAnsi="Tahoma"/>
                <w:sz w:val="21"/>
              </w:rPr>
            </w:pPr>
          </w:p>
          <w:p w14:paraId="630B6D88" w14:textId="77777777" w:rsidR="003A5D5B" w:rsidRPr="00BE405C" w:rsidRDefault="003A5D5B"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4875F776" w14:textId="77777777" w:rsidR="003A5D5B" w:rsidRPr="00BE405C" w:rsidRDefault="003A5D5B" w:rsidP="00DA1B49">
            <w:pPr>
              <w:widowControl w:val="0"/>
              <w:autoSpaceDE w:val="0"/>
              <w:autoSpaceDN w:val="0"/>
              <w:adjustRightInd w:val="0"/>
              <w:spacing w:line="300" w:lineRule="exact"/>
              <w:jc w:val="center"/>
              <w:rPr>
                <w:rFonts w:ascii="Tahoma" w:hAnsi="Tahoma" w:cs="Tahoma"/>
                <w:b/>
                <w:bCs/>
                <w:sz w:val="21"/>
                <w:szCs w:val="21"/>
              </w:rPr>
            </w:pPr>
            <w:r w:rsidRPr="00221567">
              <w:rPr>
                <w:rFonts w:ascii="Tahoma" w:hAnsi="Tahoma" w:cs="Tahoma"/>
                <w:b/>
                <w:bCs/>
                <w:sz w:val="21"/>
                <w:szCs w:val="21"/>
              </w:rPr>
              <w:t>JO</w:t>
            </w:r>
            <w:r>
              <w:rPr>
                <w:rFonts w:ascii="Tahoma" w:hAnsi="Tahoma" w:cs="Tahoma"/>
                <w:b/>
                <w:bCs/>
                <w:sz w:val="21"/>
                <w:szCs w:val="21"/>
              </w:rPr>
              <w:t>Ã</w:t>
            </w:r>
            <w:r w:rsidRPr="00221567">
              <w:rPr>
                <w:rFonts w:ascii="Tahoma" w:hAnsi="Tahoma" w:cs="Tahoma"/>
                <w:b/>
                <w:bCs/>
                <w:sz w:val="21"/>
                <w:szCs w:val="21"/>
              </w:rPr>
              <w:t>O VITOR FONSECA PANTA</w:t>
            </w:r>
          </w:p>
          <w:p w14:paraId="421529FC" w14:textId="5AD47292" w:rsidR="00274246" w:rsidRPr="00FB5514" w:rsidRDefault="00F3400D" w:rsidP="00FB5514">
            <w:pPr>
              <w:widowControl w:val="0"/>
              <w:autoSpaceDE w:val="0"/>
              <w:autoSpaceDN w:val="0"/>
              <w:adjustRightInd w:val="0"/>
              <w:spacing w:line="300" w:lineRule="exact"/>
              <w:jc w:val="center"/>
              <w:rPr>
                <w:rFonts w:ascii="Tahoma" w:hAnsi="Tahoma"/>
                <w:i/>
                <w:sz w:val="21"/>
              </w:rPr>
            </w:pPr>
            <w:r w:rsidRPr="00FB5514">
              <w:rPr>
                <w:rFonts w:ascii="Tahoma" w:hAnsi="Tahoma"/>
                <w:i/>
                <w:sz w:val="21"/>
              </w:rPr>
              <w:t>Avalista</w:t>
            </w:r>
          </w:p>
        </w:tc>
        <w:tc>
          <w:tcPr>
            <w:tcW w:w="4811" w:type="dxa"/>
          </w:tcPr>
          <w:p w14:paraId="3F1F70E5" w14:textId="77777777" w:rsidR="003A5D5B" w:rsidRDefault="003A5D5B" w:rsidP="00DA1B49">
            <w:pPr>
              <w:widowControl w:val="0"/>
              <w:autoSpaceDE w:val="0"/>
              <w:autoSpaceDN w:val="0"/>
              <w:adjustRightInd w:val="0"/>
              <w:spacing w:line="300" w:lineRule="exact"/>
              <w:jc w:val="center"/>
              <w:rPr>
                <w:rFonts w:ascii="Tahoma" w:hAnsi="Tahoma" w:cs="Tahoma"/>
                <w:sz w:val="21"/>
                <w:szCs w:val="21"/>
              </w:rPr>
            </w:pPr>
          </w:p>
          <w:p w14:paraId="79C3136C" w14:textId="14EC0F9B" w:rsidR="003A5D5B" w:rsidRPr="00BE405C" w:rsidRDefault="003A5D5B"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4BCD0EF2" w14:textId="77777777" w:rsidR="003A5D5B" w:rsidRPr="00BE405C" w:rsidRDefault="003A5D5B" w:rsidP="00DA1B49">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14C3255F" w14:textId="77777777" w:rsidR="003A5D5B" w:rsidRDefault="003A5D5B"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i/>
                <w:iCs/>
                <w:sz w:val="21"/>
                <w:szCs w:val="21"/>
              </w:rPr>
              <w:t>Outorga Uxória</w:t>
            </w:r>
          </w:p>
        </w:tc>
      </w:tr>
    </w:tbl>
    <w:p w14:paraId="6A274C27" w14:textId="77777777" w:rsidR="00274246" w:rsidRPr="0046304D" w:rsidRDefault="00274246" w:rsidP="00FB5514">
      <w:pPr>
        <w:widowControl w:val="0"/>
        <w:autoSpaceDE w:val="0"/>
        <w:autoSpaceDN w:val="0"/>
        <w:adjustRightInd w:val="0"/>
        <w:spacing w:line="300" w:lineRule="exact"/>
        <w:jc w:val="center"/>
        <w:rPr>
          <w:rFonts w:ascii="Tahoma" w:hAnsi="Tahoma" w:cs="Tahoma"/>
          <w:sz w:val="21"/>
          <w:szCs w:val="21"/>
        </w:rPr>
      </w:pPr>
      <w:bookmarkStart w:id="112" w:name="_Hlk85461893"/>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274246" w:rsidRPr="0046304D" w14:paraId="508AF252" w14:textId="77777777" w:rsidTr="00DA1B49">
        <w:tc>
          <w:tcPr>
            <w:tcW w:w="4540" w:type="dxa"/>
          </w:tcPr>
          <w:p w14:paraId="00A16B88"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BA70172"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EGMAR PEREIRA PANTA</w:t>
            </w:r>
          </w:p>
          <w:p w14:paraId="60EF3F5D" w14:textId="5E1A6751"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55ECCF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30EB0FEE"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CLAUDIA GOMES FONSECA PANTA </w:t>
            </w:r>
          </w:p>
          <w:p w14:paraId="44CEE744"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bookmarkEnd w:id="112"/>
    </w:tbl>
    <w:p w14:paraId="7D7F0CB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0E182CB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507826BF"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274246" w:rsidRPr="0046304D" w14:paraId="74BC586E" w14:textId="77777777" w:rsidTr="00DA1B49">
        <w:tc>
          <w:tcPr>
            <w:tcW w:w="4540" w:type="dxa"/>
          </w:tcPr>
          <w:p w14:paraId="2C73450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lastRenderedPageBreak/>
              <w:t>____________________________________</w:t>
            </w:r>
          </w:p>
          <w:p w14:paraId="5D2CF17E"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FLÁVIO TADEU BARBOSA</w:t>
            </w:r>
          </w:p>
          <w:p w14:paraId="20394C96" w14:textId="2FC070B9"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13BD9D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021655A"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ALEXANDRA MARTINELI BARBOSA </w:t>
            </w:r>
          </w:p>
          <w:p w14:paraId="1C39E96A"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789962C7" w14:textId="77777777" w:rsidR="00274246" w:rsidRPr="0046304D" w:rsidRDefault="00274246" w:rsidP="00FB5514">
      <w:pPr>
        <w:widowControl w:val="0"/>
        <w:autoSpaceDE w:val="0"/>
        <w:autoSpaceDN w:val="0"/>
        <w:adjustRightInd w:val="0"/>
        <w:spacing w:line="300" w:lineRule="exact"/>
        <w:jc w:val="center"/>
        <w:rPr>
          <w:rFonts w:ascii="Tahoma" w:hAnsi="Tahoma" w:cs="Tahoma"/>
          <w:sz w:val="21"/>
          <w:szCs w:val="21"/>
        </w:rPr>
      </w:pPr>
    </w:p>
    <w:p w14:paraId="2F6F5F02" w14:textId="77777777" w:rsidR="00274246" w:rsidRPr="00FB5514" w:rsidRDefault="00274246" w:rsidP="00FB5514">
      <w:pPr>
        <w:widowControl w:val="0"/>
        <w:autoSpaceDE w:val="0"/>
        <w:autoSpaceDN w:val="0"/>
        <w:adjustRightInd w:val="0"/>
        <w:spacing w:line="300" w:lineRule="exact"/>
        <w:jc w:val="center"/>
        <w:rPr>
          <w:rFonts w:ascii="Tahoma" w:hAnsi="Tahoma"/>
          <w:sz w:val="21"/>
        </w:rPr>
      </w:pPr>
    </w:p>
    <w:p w14:paraId="5E9CAD29"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3BABEB24"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u w:val="single"/>
        </w:rPr>
        <w:t>Testemunhas</w:t>
      </w:r>
      <w:r w:rsidRPr="0046304D">
        <w:rPr>
          <w:rFonts w:ascii="Tahoma" w:hAnsi="Tahoma" w:cs="Tahoma"/>
          <w:sz w:val="21"/>
          <w:szCs w:val="21"/>
        </w:rPr>
        <w:t>:</w:t>
      </w:r>
    </w:p>
    <w:p w14:paraId="4D689779"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4087DD2A"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373C76CA"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b/>
          <w:bCs/>
          <w:sz w:val="21"/>
          <w:szCs w:val="21"/>
        </w:rPr>
        <w:t xml:space="preserve">1. </w:t>
      </w:r>
      <w:r w:rsidRPr="0046304D">
        <w:rPr>
          <w:rFonts w:ascii="Tahoma" w:hAnsi="Tahoma" w:cs="Tahoma"/>
          <w:sz w:val="21"/>
          <w:szCs w:val="21"/>
        </w:rPr>
        <w:t>____________________________</w:t>
      </w:r>
      <w:r w:rsidRPr="0046304D">
        <w:rPr>
          <w:rFonts w:ascii="Tahoma" w:hAnsi="Tahoma" w:cs="Tahoma"/>
          <w:sz w:val="21"/>
          <w:szCs w:val="21"/>
        </w:rPr>
        <w:tab/>
      </w:r>
      <w:r w:rsidRPr="0046304D">
        <w:rPr>
          <w:rFonts w:ascii="Tahoma" w:hAnsi="Tahoma" w:cs="Tahoma"/>
          <w:b/>
          <w:bCs/>
          <w:sz w:val="21"/>
          <w:szCs w:val="21"/>
        </w:rPr>
        <w:t xml:space="preserve">2. </w:t>
      </w:r>
      <w:r w:rsidRPr="0046304D">
        <w:rPr>
          <w:rFonts w:ascii="Tahoma" w:hAnsi="Tahoma" w:cs="Tahoma"/>
          <w:sz w:val="21"/>
          <w:szCs w:val="21"/>
        </w:rPr>
        <w:t>___________________________</w:t>
      </w:r>
    </w:p>
    <w:p w14:paraId="25A5F7C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Nome:</w:t>
      </w:r>
      <w:r w:rsidRPr="0046304D">
        <w:rPr>
          <w:rFonts w:ascii="Tahoma" w:hAnsi="Tahoma" w:cs="Tahoma"/>
          <w:sz w:val="21"/>
          <w:szCs w:val="21"/>
        </w:rPr>
        <w:tab/>
        <w:t>Nome:</w:t>
      </w:r>
    </w:p>
    <w:p w14:paraId="6B1E6ED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RG:</w:t>
      </w:r>
      <w:r w:rsidRPr="0046304D">
        <w:rPr>
          <w:rFonts w:ascii="Tahoma" w:hAnsi="Tahoma" w:cs="Tahoma"/>
          <w:sz w:val="21"/>
          <w:szCs w:val="21"/>
        </w:rPr>
        <w:tab/>
        <w:t>RG:</w:t>
      </w:r>
    </w:p>
    <w:p w14:paraId="098E419D" w14:textId="3F0F4310"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b/>
          <w:sz w:val="21"/>
          <w:szCs w:val="21"/>
        </w:rPr>
      </w:pPr>
      <w:r w:rsidRPr="0046304D">
        <w:rPr>
          <w:rFonts w:ascii="Tahoma" w:hAnsi="Tahoma" w:cs="Tahoma"/>
          <w:sz w:val="21"/>
          <w:szCs w:val="21"/>
        </w:rPr>
        <w:t>CPF/ME:</w:t>
      </w:r>
      <w:r w:rsidRPr="0046304D">
        <w:rPr>
          <w:rFonts w:ascii="Tahoma" w:hAnsi="Tahoma" w:cs="Tahoma"/>
          <w:sz w:val="21"/>
          <w:szCs w:val="21"/>
        </w:rPr>
        <w:tab/>
        <w:t>CPF/ME:</w:t>
      </w:r>
    </w:p>
    <w:p w14:paraId="6ECFC12D" w14:textId="49AE2265" w:rsidR="00576164" w:rsidRPr="0046304D" w:rsidRDefault="008A55A8" w:rsidP="0046304D">
      <w:pPr>
        <w:pStyle w:val="Ttulo1"/>
        <w:spacing w:before="0" w:line="300" w:lineRule="exact"/>
        <w:jc w:val="center"/>
        <w:rPr>
          <w:rFonts w:ascii="Tahoma" w:hAnsi="Tahoma" w:cs="Tahoma"/>
          <w:b/>
          <w:bCs/>
          <w:color w:val="000000" w:themeColor="text1"/>
          <w:sz w:val="21"/>
          <w:szCs w:val="21"/>
        </w:rPr>
      </w:pPr>
      <w:r w:rsidRPr="0046304D">
        <w:rPr>
          <w:rFonts w:ascii="Tahoma" w:hAnsi="Tahoma" w:cs="Tahoma"/>
          <w:sz w:val="21"/>
          <w:szCs w:val="21"/>
        </w:rPr>
        <w:br w:type="page"/>
      </w:r>
      <w:r w:rsidR="00476488"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00476488" w:rsidRPr="0046304D">
        <w:rPr>
          <w:rFonts w:ascii="Tahoma" w:hAnsi="Tahoma" w:cs="Tahoma"/>
          <w:b/>
          <w:bCs/>
          <w:color w:val="000000" w:themeColor="text1"/>
          <w:sz w:val="21"/>
          <w:szCs w:val="21"/>
        </w:rPr>
        <w:t>CRONOGRAMA DE PAGAMENTOS</w:t>
      </w:r>
    </w:p>
    <w:p w14:paraId="1C42B211" w14:textId="39B62A74" w:rsidR="009B759F" w:rsidRPr="00FB5514" w:rsidRDefault="009B759F" w:rsidP="00FB5514">
      <w:pPr>
        <w:spacing w:line="300" w:lineRule="exact"/>
        <w:rPr>
          <w:rFonts w:ascii="Tahoma" w:hAnsi="Tahoma"/>
          <w:sz w:val="21"/>
        </w:rPr>
      </w:pPr>
      <w:r w:rsidRPr="00FB5514">
        <w:rPr>
          <w:rFonts w:ascii="Tahoma" w:hAnsi="Tahoma"/>
          <w:sz w:val="21"/>
        </w:rPr>
        <w:t>[</w:t>
      </w:r>
      <w:commentRangeStart w:id="113"/>
      <w:r w:rsidR="00274246" w:rsidRPr="00FB5514">
        <w:rPr>
          <w:rFonts w:ascii="Tahoma" w:hAnsi="Tahoma"/>
          <w:sz w:val="21"/>
        </w:rPr>
        <w:t>INSERIR</w:t>
      </w:r>
      <w:commentRangeEnd w:id="113"/>
      <w:r w:rsidR="0023298D">
        <w:rPr>
          <w:rStyle w:val="Refdecomentrio"/>
        </w:rPr>
        <w:commentReference w:id="113"/>
      </w:r>
      <w:r w:rsidRPr="00FB5514">
        <w:rPr>
          <w:rFonts w:ascii="Tahoma" w:hAnsi="Tahoma"/>
          <w:sz w:val="21"/>
        </w:rPr>
        <w:t>]</w:t>
      </w:r>
    </w:p>
    <w:p w14:paraId="386A5542" w14:textId="62559346" w:rsidR="00024045" w:rsidRPr="0046304D" w:rsidRDefault="00024045" w:rsidP="0046304D">
      <w:pPr>
        <w:spacing w:line="300" w:lineRule="exact"/>
        <w:rPr>
          <w:rFonts w:ascii="Tahoma" w:hAnsi="Tahoma" w:cs="Tahoma"/>
          <w:sz w:val="21"/>
          <w:szCs w:val="21"/>
        </w:rPr>
      </w:pPr>
    </w:p>
    <w:p w14:paraId="07FFDD84" w14:textId="7DE1D8CE" w:rsidR="00024045" w:rsidRPr="0046304D" w:rsidRDefault="00024045" w:rsidP="0046304D">
      <w:pPr>
        <w:spacing w:line="300" w:lineRule="exact"/>
        <w:rPr>
          <w:rFonts w:ascii="Tahoma" w:hAnsi="Tahoma" w:cs="Tahoma"/>
          <w:sz w:val="21"/>
          <w:szCs w:val="21"/>
        </w:rPr>
      </w:pPr>
    </w:p>
    <w:tbl>
      <w:tblPr>
        <w:tblW w:w="3940" w:type="dxa"/>
        <w:jc w:val="center"/>
        <w:tblCellMar>
          <w:left w:w="70" w:type="dxa"/>
          <w:right w:w="70" w:type="dxa"/>
        </w:tblCellMar>
        <w:tblLook w:val="04A0" w:firstRow="1" w:lastRow="0" w:firstColumn="1" w:lastColumn="0" w:noHBand="0" w:noVBand="1"/>
      </w:tblPr>
      <w:tblGrid>
        <w:gridCol w:w="927"/>
        <w:gridCol w:w="1300"/>
        <w:gridCol w:w="803"/>
        <w:gridCol w:w="910"/>
      </w:tblGrid>
      <w:tr w:rsidR="00024045" w:rsidRPr="0046304D" w14:paraId="0BE4F42D" w14:textId="77777777" w:rsidTr="00274246">
        <w:trPr>
          <w:trHeight w:val="552"/>
          <w:jc w:val="center"/>
        </w:trPr>
        <w:tc>
          <w:tcPr>
            <w:tcW w:w="927" w:type="dxa"/>
            <w:tcBorders>
              <w:top w:val="nil"/>
              <w:left w:val="nil"/>
              <w:bottom w:val="nil"/>
              <w:right w:val="nil"/>
            </w:tcBorders>
            <w:shd w:val="clear" w:color="auto" w:fill="auto"/>
            <w:vAlign w:val="center"/>
          </w:tcPr>
          <w:p w14:paraId="4FC72227" w14:textId="093F5C0E" w:rsidR="00024045" w:rsidRPr="0046304D" w:rsidRDefault="00024045" w:rsidP="0046304D">
            <w:pPr>
              <w:spacing w:line="300" w:lineRule="exact"/>
              <w:jc w:val="center"/>
              <w:rPr>
                <w:rFonts w:ascii="Tahoma" w:hAnsi="Tahoma" w:cs="Tahoma"/>
                <w:b/>
                <w:bCs/>
                <w:color w:val="000000"/>
                <w:sz w:val="21"/>
                <w:szCs w:val="21"/>
                <w:lang w:eastAsia="pt-BR"/>
              </w:rPr>
            </w:pPr>
          </w:p>
        </w:tc>
        <w:tc>
          <w:tcPr>
            <w:tcW w:w="1300" w:type="dxa"/>
            <w:tcBorders>
              <w:top w:val="nil"/>
              <w:left w:val="nil"/>
              <w:bottom w:val="nil"/>
              <w:right w:val="nil"/>
            </w:tcBorders>
            <w:shd w:val="clear" w:color="auto" w:fill="auto"/>
            <w:vAlign w:val="center"/>
          </w:tcPr>
          <w:p w14:paraId="257604D1" w14:textId="13644889" w:rsidR="00024045" w:rsidRPr="0046304D" w:rsidRDefault="00024045" w:rsidP="0046304D">
            <w:pPr>
              <w:spacing w:line="300" w:lineRule="exact"/>
              <w:jc w:val="center"/>
              <w:rPr>
                <w:rFonts w:ascii="Tahoma" w:hAnsi="Tahoma" w:cs="Tahoma"/>
                <w:b/>
                <w:bCs/>
                <w:color w:val="000000"/>
                <w:sz w:val="21"/>
                <w:szCs w:val="21"/>
              </w:rPr>
            </w:pPr>
          </w:p>
        </w:tc>
        <w:tc>
          <w:tcPr>
            <w:tcW w:w="803" w:type="dxa"/>
            <w:tcBorders>
              <w:top w:val="nil"/>
              <w:left w:val="nil"/>
              <w:bottom w:val="nil"/>
              <w:right w:val="nil"/>
            </w:tcBorders>
            <w:shd w:val="clear" w:color="auto" w:fill="auto"/>
            <w:vAlign w:val="center"/>
          </w:tcPr>
          <w:p w14:paraId="3BA386D0" w14:textId="78C40798" w:rsidR="00024045" w:rsidRPr="0046304D" w:rsidRDefault="00024045" w:rsidP="0046304D">
            <w:pPr>
              <w:spacing w:line="300" w:lineRule="exact"/>
              <w:jc w:val="center"/>
              <w:rPr>
                <w:rFonts w:ascii="Tahoma" w:hAnsi="Tahoma" w:cs="Tahoma"/>
                <w:b/>
                <w:bCs/>
                <w:color w:val="000000"/>
                <w:sz w:val="21"/>
                <w:szCs w:val="21"/>
              </w:rPr>
            </w:pPr>
          </w:p>
        </w:tc>
        <w:tc>
          <w:tcPr>
            <w:tcW w:w="910" w:type="dxa"/>
            <w:tcBorders>
              <w:top w:val="nil"/>
              <w:left w:val="nil"/>
              <w:bottom w:val="nil"/>
              <w:right w:val="nil"/>
            </w:tcBorders>
            <w:shd w:val="clear" w:color="auto" w:fill="auto"/>
            <w:vAlign w:val="center"/>
          </w:tcPr>
          <w:p w14:paraId="0B77BEF2" w14:textId="478C9F31" w:rsidR="00024045" w:rsidRPr="0046304D" w:rsidRDefault="00024045" w:rsidP="0046304D">
            <w:pPr>
              <w:spacing w:line="300" w:lineRule="exact"/>
              <w:jc w:val="center"/>
              <w:rPr>
                <w:rFonts w:ascii="Tahoma" w:hAnsi="Tahoma" w:cs="Tahoma"/>
                <w:b/>
                <w:bCs/>
                <w:color w:val="000000"/>
                <w:sz w:val="21"/>
                <w:szCs w:val="21"/>
              </w:rPr>
            </w:pPr>
          </w:p>
        </w:tc>
      </w:tr>
    </w:tbl>
    <w:p w14:paraId="10257ABF" w14:textId="08E2B1E8" w:rsidR="00024045" w:rsidRPr="0046304D" w:rsidRDefault="00024045" w:rsidP="0046304D">
      <w:pPr>
        <w:spacing w:line="300" w:lineRule="exact"/>
        <w:rPr>
          <w:rFonts w:ascii="Tahoma" w:hAnsi="Tahoma" w:cs="Tahoma"/>
          <w:sz w:val="21"/>
          <w:szCs w:val="21"/>
        </w:rPr>
      </w:pPr>
    </w:p>
    <w:p w14:paraId="7BCFC474" w14:textId="6CB098AA" w:rsidR="00024045" w:rsidRPr="0046304D" w:rsidRDefault="00024045" w:rsidP="0046304D">
      <w:pPr>
        <w:spacing w:line="300" w:lineRule="exact"/>
        <w:rPr>
          <w:rFonts w:ascii="Tahoma" w:hAnsi="Tahoma" w:cs="Tahoma"/>
          <w:sz w:val="21"/>
          <w:szCs w:val="21"/>
        </w:rPr>
      </w:pPr>
    </w:p>
    <w:p w14:paraId="4DDD9BC8" w14:textId="3AB3DA77" w:rsidR="00024045" w:rsidRPr="0046304D" w:rsidRDefault="00024045" w:rsidP="0046304D">
      <w:pPr>
        <w:spacing w:line="300" w:lineRule="exact"/>
        <w:rPr>
          <w:rFonts w:ascii="Tahoma" w:hAnsi="Tahoma" w:cs="Tahoma"/>
          <w:sz w:val="21"/>
          <w:szCs w:val="21"/>
        </w:rPr>
      </w:pPr>
    </w:p>
    <w:p w14:paraId="20D0DE86" w14:textId="07F5859D" w:rsidR="00024045" w:rsidRPr="0046304D" w:rsidRDefault="00024045" w:rsidP="0046304D">
      <w:pPr>
        <w:spacing w:line="300" w:lineRule="exact"/>
        <w:rPr>
          <w:rFonts w:ascii="Tahoma" w:hAnsi="Tahoma" w:cs="Tahoma"/>
          <w:sz w:val="21"/>
          <w:szCs w:val="21"/>
        </w:rPr>
      </w:pPr>
    </w:p>
    <w:p w14:paraId="71137DB9" w14:textId="13CB0A10" w:rsidR="00024045" w:rsidRPr="0046304D" w:rsidRDefault="00024045" w:rsidP="0046304D">
      <w:pPr>
        <w:spacing w:line="300" w:lineRule="exact"/>
        <w:rPr>
          <w:rFonts w:ascii="Tahoma" w:hAnsi="Tahoma" w:cs="Tahoma"/>
          <w:sz w:val="21"/>
          <w:szCs w:val="21"/>
        </w:rPr>
      </w:pPr>
    </w:p>
    <w:p w14:paraId="6F4DB1FF" w14:textId="12B26798" w:rsidR="00024045" w:rsidRPr="0046304D" w:rsidRDefault="00024045" w:rsidP="0046304D">
      <w:pPr>
        <w:spacing w:line="300" w:lineRule="exact"/>
        <w:rPr>
          <w:rFonts w:ascii="Tahoma" w:hAnsi="Tahoma" w:cs="Tahoma"/>
          <w:sz w:val="21"/>
          <w:szCs w:val="21"/>
        </w:rPr>
      </w:pPr>
    </w:p>
    <w:p w14:paraId="613CF1AE" w14:textId="7A109AA4" w:rsidR="00024045" w:rsidRPr="0046304D" w:rsidRDefault="00024045" w:rsidP="0046304D">
      <w:pPr>
        <w:spacing w:line="300" w:lineRule="exact"/>
        <w:rPr>
          <w:rFonts w:ascii="Tahoma" w:hAnsi="Tahoma" w:cs="Tahoma"/>
          <w:sz w:val="21"/>
          <w:szCs w:val="21"/>
        </w:rPr>
      </w:pPr>
    </w:p>
    <w:p w14:paraId="6A097E23" w14:textId="0938E899" w:rsidR="00024045" w:rsidRPr="0046304D" w:rsidRDefault="00024045" w:rsidP="0046304D">
      <w:pPr>
        <w:spacing w:line="300" w:lineRule="exact"/>
        <w:rPr>
          <w:rFonts w:ascii="Tahoma" w:hAnsi="Tahoma" w:cs="Tahoma"/>
          <w:sz w:val="21"/>
          <w:szCs w:val="21"/>
        </w:rPr>
      </w:pPr>
    </w:p>
    <w:p w14:paraId="673FEDED" w14:textId="1A978DB8" w:rsidR="00024045" w:rsidRPr="0046304D" w:rsidRDefault="00024045" w:rsidP="0046304D">
      <w:pPr>
        <w:spacing w:line="300" w:lineRule="exact"/>
        <w:rPr>
          <w:rFonts w:ascii="Tahoma" w:hAnsi="Tahoma" w:cs="Tahoma"/>
          <w:sz w:val="21"/>
          <w:szCs w:val="21"/>
        </w:rPr>
      </w:pPr>
    </w:p>
    <w:p w14:paraId="43247F8B" w14:textId="6A3DDE12" w:rsidR="00024045" w:rsidRPr="0046304D" w:rsidRDefault="00024045" w:rsidP="0046304D">
      <w:pPr>
        <w:spacing w:line="300" w:lineRule="exact"/>
        <w:rPr>
          <w:rFonts w:ascii="Tahoma" w:hAnsi="Tahoma" w:cs="Tahoma"/>
          <w:sz w:val="21"/>
          <w:szCs w:val="21"/>
        </w:rPr>
      </w:pPr>
    </w:p>
    <w:p w14:paraId="627D4BED" w14:textId="7BD6B8CF" w:rsidR="00024045" w:rsidRPr="0046304D" w:rsidRDefault="00024045" w:rsidP="0046304D">
      <w:pPr>
        <w:spacing w:line="300" w:lineRule="exact"/>
        <w:rPr>
          <w:rFonts w:ascii="Tahoma" w:hAnsi="Tahoma" w:cs="Tahoma"/>
          <w:sz w:val="21"/>
          <w:szCs w:val="21"/>
        </w:rPr>
      </w:pPr>
    </w:p>
    <w:p w14:paraId="777CC4BF" w14:textId="0894D4CB" w:rsidR="00024045" w:rsidRPr="0046304D" w:rsidRDefault="00024045" w:rsidP="0046304D">
      <w:pPr>
        <w:spacing w:line="300" w:lineRule="exact"/>
        <w:rPr>
          <w:rFonts w:ascii="Tahoma" w:hAnsi="Tahoma" w:cs="Tahoma"/>
          <w:sz w:val="21"/>
          <w:szCs w:val="21"/>
        </w:rPr>
      </w:pPr>
    </w:p>
    <w:p w14:paraId="50B41788" w14:textId="27F7A78E" w:rsidR="00024045" w:rsidRPr="0046304D" w:rsidRDefault="00024045" w:rsidP="0046304D">
      <w:pPr>
        <w:spacing w:line="300" w:lineRule="exact"/>
        <w:rPr>
          <w:rFonts w:ascii="Tahoma" w:hAnsi="Tahoma" w:cs="Tahoma"/>
          <w:sz w:val="21"/>
          <w:szCs w:val="21"/>
        </w:rPr>
      </w:pPr>
    </w:p>
    <w:p w14:paraId="62E3C2AF" w14:textId="56B09415" w:rsidR="00024045" w:rsidRPr="0046304D" w:rsidRDefault="00024045" w:rsidP="0046304D">
      <w:pPr>
        <w:spacing w:line="300" w:lineRule="exact"/>
        <w:rPr>
          <w:rFonts w:ascii="Tahoma" w:hAnsi="Tahoma" w:cs="Tahoma"/>
          <w:sz w:val="21"/>
          <w:szCs w:val="21"/>
        </w:rPr>
      </w:pPr>
    </w:p>
    <w:p w14:paraId="4F2DC1AB" w14:textId="296BA75F" w:rsidR="00024045" w:rsidRPr="0046304D" w:rsidRDefault="00024045" w:rsidP="0046304D">
      <w:pPr>
        <w:spacing w:line="300" w:lineRule="exact"/>
        <w:rPr>
          <w:rFonts w:ascii="Tahoma" w:hAnsi="Tahoma" w:cs="Tahoma"/>
          <w:sz w:val="21"/>
          <w:szCs w:val="21"/>
        </w:rPr>
      </w:pPr>
    </w:p>
    <w:p w14:paraId="2200B0B8" w14:textId="0F884815" w:rsidR="00024045" w:rsidRPr="0046304D" w:rsidRDefault="00024045" w:rsidP="0046304D">
      <w:pPr>
        <w:spacing w:line="300" w:lineRule="exact"/>
        <w:rPr>
          <w:rFonts w:ascii="Tahoma" w:hAnsi="Tahoma" w:cs="Tahoma"/>
          <w:sz w:val="21"/>
          <w:szCs w:val="21"/>
        </w:rPr>
      </w:pPr>
    </w:p>
    <w:p w14:paraId="7A41FACF" w14:textId="503FC558" w:rsidR="00024045" w:rsidRPr="0046304D" w:rsidRDefault="00024045" w:rsidP="0046304D">
      <w:pPr>
        <w:spacing w:line="300" w:lineRule="exact"/>
        <w:rPr>
          <w:rFonts w:ascii="Tahoma" w:hAnsi="Tahoma" w:cs="Tahoma"/>
          <w:sz w:val="21"/>
          <w:szCs w:val="21"/>
        </w:rPr>
      </w:pPr>
    </w:p>
    <w:p w14:paraId="39829B68" w14:textId="6290C7D6" w:rsidR="00024045" w:rsidRPr="0046304D" w:rsidRDefault="00024045" w:rsidP="0046304D">
      <w:pPr>
        <w:spacing w:line="300" w:lineRule="exact"/>
        <w:rPr>
          <w:rFonts w:ascii="Tahoma" w:hAnsi="Tahoma" w:cs="Tahoma"/>
          <w:sz w:val="21"/>
          <w:szCs w:val="21"/>
        </w:rPr>
      </w:pPr>
    </w:p>
    <w:p w14:paraId="674F3B86" w14:textId="65AB7B43" w:rsidR="00024045" w:rsidRPr="0046304D" w:rsidRDefault="00024045" w:rsidP="0046304D">
      <w:pPr>
        <w:spacing w:line="300" w:lineRule="exact"/>
        <w:rPr>
          <w:rFonts w:ascii="Tahoma" w:hAnsi="Tahoma" w:cs="Tahoma"/>
          <w:sz w:val="21"/>
          <w:szCs w:val="21"/>
        </w:rPr>
      </w:pPr>
    </w:p>
    <w:p w14:paraId="7EA4B5A4" w14:textId="0FD961E5" w:rsidR="00024045" w:rsidRPr="0046304D" w:rsidRDefault="00024045" w:rsidP="0046304D">
      <w:pPr>
        <w:spacing w:line="300" w:lineRule="exact"/>
        <w:rPr>
          <w:rFonts w:ascii="Tahoma" w:hAnsi="Tahoma" w:cs="Tahoma"/>
          <w:sz w:val="21"/>
          <w:szCs w:val="21"/>
        </w:rPr>
      </w:pPr>
    </w:p>
    <w:p w14:paraId="218D57D9" w14:textId="466FE883" w:rsidR="00024045" w:rsidRPr="0046304D" w:rsidRDefault="00024045" w:rsidP="0046304D">
      <w:pPr>
        <w:spacing w:line="300" w:lineRule="exact"/>
        <w:rPr>
          <w:rFonts w:ascii="Tahoma" w:hAnsi="Tahoma" w:cs="Tahoma"/>
          <w:sz w:val="21"/>
          <w:szCs w:val="21"/>
        </w:rPr>
      </w:pPr>
    </w:p>
    <w:p w14:paraId="4E37CAC5" w14:textId="4D6AD7F5" w:rsidR="00024045" w:rsidRPr="0046304D" w:rsidRDefault="00024045" w:rsidP="0046304D">
      <w:pPr>
        <w:spacing w:line="300" w:lineRule="exact"/>
        <w:rPr>
          <w:rFonts w:ascii="Tahoma" w:hAnsi="Tahoma" w:cs="Tahoma"/>
          <w:sz w:val="21"/>
          <w:szCs w:val="21"/>
        </w:rPr>
      </w:pPr>
    </w:p>
    <w:p w14:paraId="16EBBD87" w14:textId="6CD2B09E" w:rsidR="00024045" w:rsidRPr="0046304D" w:rsidRDefault="00024045" w:rsidP="0046304D">
      <w:pPr>
        <w:spacing w:line="300" w:lineRule="exact"/>
        <w:rPr>
          <w:rFonts w:ascii="Tahoma" w:hAnsi="Tahoma" w:cs="Tahoma"/>
          <w:sz w:val="21"/>
          <w:szCs w:val="21"/>
        </w:rPr>
      </w:pPr>
    </w:p>
    <w:p w14:paraId="69CE8FA9" w14:textId="346A46BF" w:rsidR="00024045" w:rsidRPr="0046304D" w:rsidRDefault="00024045" w:rsidP="0046304D">
      <w:pPr>
        <w:spacing w:line="300" w:lineRule="exact"/>
        <w:rPr>
          <w:rFonts w:ascii="Tahoma" w:hAnsi="Tahoma" w:cs="Tahoma"/>
          <w:sz w:val="21"/>
          <w:szCs w:val="21"/>
        </w:rPr>
      </w:pPr>
    </w:p>
    <w:p w14:paraId="6C28ECFE" w14:textId="7918C3C8" w:rsidR="00024045" w:rsidRPr="0046304D" w:rsidRDefault="00024045" w:rsidP="0046304D">
      <w:pPr>
        <w:spacing w:line="300" w:lineRule="exact"/>
        <w:rPr>
          <w:rFonts w:ascii="Tahoma" w:hAnsi="Tahoma" w:cs="Tahoma"/>
          <w:sz w:val="21"/>
          <w:szCs w:val="21"/>
        </w:rPr>
      </w:pPr>
    </w:p>
    <w:p w14:paraId="461BC512" w14:textId="32640F4B" w:rsidR="00024045" w:rsidRPr="0046304D" w:rsidRDefault="00024045" w:rsidP="0046304D">
      <w:pPr>
        <w:spacing w:line="300" w:lineRule="exact"/>
        <w:rPr>
          <w:rFonts w:ascii="Tahoma" w:hAnsi="Tahoma" w:cs="Tahoma"/>
          <w:sz w:val="21"/>
          <w:szCs w:val="21"/>
        </w:rPr>
      </w:pPr>
    </w:p>
    <w:p w14:paraId="43AB7C39" w14:textId="24C97797" w:rsidR="00024045" w:rsidRPr="0046304D" w:rsidRDefault="00024045" w:rsidP="0046304D">
      <w:pPr>
        <w:spacing w:line="300" w:lineRule="exact"/>
        <w:rPr>
          <w:rFonts w:ascii="Tahoma" w:hAnsi="Tahoma" w:cs="Tahoma"/>
          <w:sz w:val="21"/>
          <w:szCs w:val="21"/>
        </w:rPr>
      </w:pPr>
    </w:p>
    <w:p w14:paraId="5FFDB05F" w14:textId="22642885" w:rsidR="00024045" w:rsidRPr="0046304D" w:rsidRDefault="00024045" w:rsidP="0046304D">
      <w:pPr>
        <w:spacing w:line="300" w:lineRule="exact"/>
        <w:rPr>
          <w:rFonts w:ascii="Tahoma" w:hAnsi="Tahoma" w:cs="Tahoma"/>
          <w:sz w:val="21"/>
          <w:szCs w:val="21"/>
        </w:rPr>
      </w:pPr>
    </w:p>
    <w:p w14:paraId="77734164" w14:textId="1BA099AF" w:rsidR="00024045" w:rsidRPr="0046304D" w:rsidRDefault="00024045" w:rsidP="0046304D">
      <w:pPr>
        <w:spacing w:line="300" w:lineRule="exact"/>
        <w:rPr>
          <w:rFonts w:ascii="Tahoma" w:hAnsi="Tahoma" w:cs="Tahoma"/>
          <w:sz w:val="21"/>
          <w:szCs w:val="21"/>
        </w:rPr>
      </w:pPr>
    </w:p>
    <w:p w14:paraId="7B3487E4" w14:textId="294E344F" w:rsidR="00024045" w:rsidRPr="0046304D" w:rsidRDefault="00024045" w:rsidP="0046304D">
      <w:pPr>
        <w:spacing w:line="300" w:lineRule="exact"/>
        <w:rPr>
          <w:rFonts w:ascii="Tahoma" w:hAnsi="Tahoma" w:cs="Tahoma"/>
          <w:sz w:val="21"/>
          <w:szCs w:val="21"/>
        </w:rPr>
      </w:pPr>
    </w:p>
    <w:p w14:paraId="3839858E" w14:textId="11C55DAC" w:rsidR="00024045" w:rsidRPr="0046304D" w:rsidRDefault="00024045" w:rsidP="0046304D">
      <w:pPr>
        <w:spacing w:line="300" w:lineRule="exact"/>
        <w:rPr>
          <w:rFonts w:ascii="Tahoma" w:hAnsi="Tahoma" w:cs="Tahoma"/>
          <w:sz w:val="21"/>
          <w:szCs w:val="21"/>
        </w:rPr>
      </w:pPr>
    </w:p>
    <w:p w14:paraId="5BA75517" w14:textId="3D7849BE" w:rsidR="00024045" w:rsidRPr="0046304D" w:rsidRDefault="00024045" w:rsidP="0046304D">
      <w:pPr>
        <w:spacing w:line="300" w:lineRule="exact"/>
        <w:rPr>
          <w:rFonts w:ascii="Tahoma" w:hAnsi="Tahoma" w:cs="Tahoma"/>
          <w:sz w:val="21"/>
          <w:szCs w:val="21"/>
        </w:rPr>
      </w:pPr>
    </w:p>
    <w:p w14:paraId="4AB1D790" w14:textId="23A78B7A" w:rsidR="00024045" w:rsidRPr="0046304D" w:rsidRDefault="00024045" w:rsidP="0046304D">
      <w:pPr>
        <w:spacing w:line="300" w:lineRule="exact"/>
        <w:rPr>
          <w:rFonts w:ascii="Tahoma" w:hAnsi="Tahoma" w:cs="Tahoma"/>
          <w:sz w:val="21"/>
          <w:szCs w:val="21"/>
        </w:rPr>
      </w:pPr>
    </w:p>
    <w:p w14:paraId="6D9E8AD4" w14:textId="7640DA1A" w:rsidR="00024045" w:rsidRPr="0046304D" w:rsidRDefault="00024045" w:rsidP="0046304D">
      <w:pPr>
        <w:spacing w:line="300" w:lineRule="exact"/>
        <w:rPr>
          <w:rFonts w:ascii="Tahoma" w:hAnsi="Tahoma" w:cs="Tahoma"/>
          <w:sz w:val="21"/>
          <w:szCs w:val="21"/>
        </w:rPr>
      </w:pPr>
    </w:p>
    <w:p w14:paraId="30FC17A6" w14:textId="52240D0D" w:rsidR="00024045" w:rsidRPr="0046304D" w:rsidRDefault="00024045" w:rsidP="0046304D">
      <w:pPr>
        <w:spacing w:line="300" w:lineRule="exact"/>
        <w:rPr>
          <w:rFonts w:ascii="Tahoma" w:hAnsi="Tahoma" w:cs="Tahoma"/>
          <w:sz w:val="21"/>
          <w:szCs w:val="21"/>
        </w:rPr>
      </w:pPr>
    </w:p>
    <w:p w14:paraId="4C158C14" w14:textId="71ABCBBB" w:rsidR="00024045" w:rsidRPr="0046304D" w:rsidRDefault="00024045" w:rsidP="0046304D">
      <w:pPr>
        <w:spacing w:line="300" w:lineRule="exact"/>
        <w:rPr>
          <w:rFonts w:ascii="Tahoma" w:hAnsi="Tahoma" w:cs="Tahoma"/>
          <w:sz w:val="21"/>
          <w:szCs w:val="21"/>
        </w:rPr>
      </w:pPr>
    </w:p>
    <w:p w14:paraId="66B3B76C" w14:textId="7DF30F15" w:rsidR="005B79E4" w:rsidRPr="0046304D" w:rsidRDefault="005B79E4" w:rsidP="0046304D">
      <w:pPr>
        <w:spacing w:line="300" w:lineRule="exact"/>
        <w:rPr>
          <w:rFonts w:ascii="Tahoma" w:hAnsi="Tahoma" w:cs="Tahoma"/>
          <w:sz w:val="21"/>
          <w:szCs w:val="21"/>
        </w:rPr>
      </w:pPr>
      <w:r w:rsidRPr="0046304D">
        <w:rPr>
          <w:rFonts w:ascii="Tahoma" w:hAnsi="Tahoma" w:cs="Tahoma"/>
          <w:sz w:val="21"/>
          <w:szCs w:val="21"/>
        </w:rPr>
        <w:br w:type="page"/>
      </w:r>
    </w:p>
    <w:p w14:paraId="0E4F60C0" w14:textId="163F5688" w:rsidR="00024045" w:rsidRPr="0046304D" w:rsidRDefault="00024045" w:rsidP="0046304D">
      <w:pPr>
        <w:spacing w:line="300" w:lineRule="exact"/>
        <w:rPr>
          <w:rFonts w:ascii="Tahoma" w:hAnsi="Tahoma" w:cs="Tahoma"/>
          <w:sz w:val="21"/>
          <w:szCs w:val="21"/>
        </w:rPr>
      </w:pPr>
    </w:p>
    <w:p w14:paraId="75F15587" w14:textId="2C8135F8" w:rsidR="00476488" w:rsidRPr="0046304D" w:rsidRDefault="00476488" w:rsidP="00FB5514">
      <w:pPr>
        <w:pStyle w:val="Ttulo1"/>
        <w:spacing w:before="0" w:line="300" w:lineRule="exact"/>
        <w:jc w:val="center"/>
        <w:rPr>
          <w:rFonts w:ascii="Tahoma" w:hAnsi="Tahoma" w:cs="Tahoma"/>
          <w:b/>
          <w:sz w:val="21"/>
          <w:szCs w:val="21"/>
        </w:rPr>
      </w:pPr>
      <w:commentRangeStart w:id="114"/>
      <w:r w:rsidRPr="00FB5514">
        <w:rPr>
          <w:rFonts w:ascii="Tahoma" w:hAnsi="Tahoma"/>
          <w:b/>
          <w:color w:val="000000" w:themeColor="text1"/>
          <w:sz w:val="21"/>
        </w:rPr>
        <w:t>ANEXO II – CÁLCULO DOS JUROS REMUNERATÓRIOS</w:t>
      </w:r>
      <w:r w:rsidR="00F83B9B" w:rsidRPr="00FB5514">
        <w:rPr>
          <w:rFonts w:ascii="Tahoma" w:hAnsi="Tahoma"/>
          <w:b/>
          <w:color w:val="000000" w:themeColor="text1"/>
          <w:sz w:val="21"/>
        </w:rPr>
        <w:t xml:space="preserve"> E DA ATUALIZAÇÃO MONETÁRIA</w:t>
      </w:r>
      <w:commentRangeEnd w:id="114"/>
      <w:r w:rsidR="0023298D">
        <w:rPr>
          <w:rStyle w:val="Refdecomentrio"/>
          <w:rFonts w:ascii="Times New Roman" w:eastAsia="Times New Roman" w:hAnsi="Times New Roman" w:cs="Times New Roman"/>
          <w:color w:val="auto"/>
        </w:rPr>
        <w:commentReference w:id="114"/>
      </w:r>
    </w:p>
    <w:p w14:paraId="5C9A61AB" w14:textId="77777777" w:rsidR="00FC7055" w:rsidRPr="0046304D" w:rsidRDefault="00FC7055" w:rsidP="0046304D">
      <w:pPr>
        <w:spacing w:line="300" w:lineRule="exact"/>
        <w:contextualSpacing/>
        <w:jc w:val="center"/>
        <w:rPr>
          <w:rFonts w:ascii="Tahoma" w:hAnsi="Tahoma" w:cs="Tahoma"/>
          <w:bCs/>
          <w:sz w:val="21"/>
          <w:szCs w:val="21"/>
        </w:rPr>
      </w:pPr>
    </w:p>
    <w:p w14:paraId="757DA149" w14:textId="07E12A01" w:rsidR="007402A3" w:rsidRPr="0046304D" w:rsidRDefault="00BB7127" w:rsidP="0046304D">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46304D">
      <w:pPr>
        <w:pStyle w:val="BodyText21"/>
        <w:widowControl w:val="0"/>
        <w:spacing w:line="300" w:lineRule="exact"/>
        <w:contextualSpacing/>
        <w:rPr>
          <w:rFonts w:ascii="Tahoma" w:hAnsi="Tahoma" w:cs="Tahoma"/>
          <w:sz w:val="21"/>
          <w:szCs w:val="21"/>
        </w:rPr>
      </w:pPr>
    </w:p>
    <w:p w14:paraId="68DCD6A9" w14:textId="133B3A9E" w:rsidR="007402A3" w:rsidRPr="0046304D" w:rsidRDefault="007402A3" w:rsidP="00A207AB">
      <w:pPr>
        <w:pStyle w:val="PargrafodaLista"/>
        <w:keepNext/>
        <w:widowControl w:val="0"/>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46304D">
      <w:pPr>
        <w:pStyle w:val="PargrafodaLista"/>
        <w:keepNext/>
        <w:widowControl w:val="0"/>
        <w:spacing w:line="300" w:lineRule="exact"/>
        <w:ind w:left="0"/>
        <w:jc w:val="both"/>
        <w:rPr>
          <w:rFonts w:ascii="Tahoma" w:hAnsi="Tahoma" w:cs="Tahoma"/>
          <w:sz w:val="21"/>
          <w:szCs w:val="21"/>
        </w:rPr>
      </w:pPr>
    </w:p>
    <w:p w14:paraId="4A180161" w14:textId="77777777" w:rsidR="00B761F7" w:rsidRPr="0046304D" w:rsidRDefault="00B761F7" w:rsidP="0046304D">
      <w:pPr>
        <w:pStyle w:val="PargrafodaLista"/>
        <w:keepNext/>
        <w:spacing w:line="300" w:lineRule="exact"/>
        <w:ind w:left="360"/>
        <w:jc w:val="both"/>
        <w:rPr>
          <w:rFonts w:ascii="Tahoma" w:hAnsi="Tahoma" w:cs="Tahoma"/>
          <w:sz w:val="21"/>
          <w:szCs w:val="21"/>
        </w:rPr>
      </w:pPr>
    </w:p>
    <w:p w14:paraId="15F9CF37"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2B8F36D1" w14:textId="55F28D74"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72727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666EC429"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2685679" w14:textId="463B3FBA" w:rsidR="00B761F7" w:rsidRPr="0046304D" w:rsidRDefault="00B761F7" w:rsidP="0046304D">
      <w:pPr>
        <w:spacing w:line="300" w:lineRule="exact"/>
        <w:ind w:left="2552" w:hanging="1843"/>
        <w:contextualSpacing/>
        <w:jc w:val="both"/>
        <w:rPr>
          <w:rFonts w:ascii="Tahoma" w:hAnsi="Tahoma" w:cs="Tahoma"/>
          <w:sz w:val="21"/>
          <w:szCs w:val="21"/>
        </w:rPr>
      </w:pPr>
      <w:r w:rsidRPr="0046304D">
        <w:rPr>
          <w:rFonts w:ascii="Tahoma" w:hAnsi="Tahoma" w:cs="Tahoma"/>
          <w:bCs/>
          <w:sz w:val="21"/>
          <w:szCs w:val="21"/>
        </w:rPr>
        <w:t>NI</w:t>
      </w:r>
      <w:r w:rsidRPr="0046304D">
        <w:rPr>
          <w:rFonts w:ascii="Tahoma" w:hAnsi="Tahoma" w:cs="Tahoma"/>
          <w:bCs/>
          <w:sz w:val="21"/>
          <w:szCs w:val="21"/>
          <w:vertAlign w:val="subscript"/>
        </w:rPr>
        <w:t>m-2</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segundo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37CA4A48" w14:textId="68CC89A6" w:rsidR="00B761F7" w:rsidRPr="0046304D" w:rsidRDefault="00B761F7" w:rsidP="0046304D">
      <w:pPr>
        <w:spacing w:line="300" w:lineRule="exact"/>
        <w:ind w:left="2552" w:hanging="1843"/>
        <w:contextualSpacing/>
        <w:jc w:val="both"/>
        <w:rPr>
          <w:rFonts w:ascii="Tahoma" w:hAnsi="Tahoma" w:cs="Tahoma"/>
          <w:bCs/>
          <w:sz w:val="21"/>
          <w:szCs w:val="21"/>
        </w:rPr>
      </w:pPr>
      <w:bookmarkStart w:id="115" w:name="_Hlk40074057"/>
      <w:r w:rsidRPr="0046304D">
        <w:rPr>
          <w:rFonts w:ascii="Tahoma" w:hAnsi="Tahoma" w:cs="Tahoma"/>
          <w:bCs/>
          <w:sz w:val="21"/>
          <w:szCs w:val="21"/>
        </w:rPr>
        <w:t>NI</w:t>
      </w:r>
      <w:r w:rsidRPr="0046304D">
        <w:rPr>
          <w:rFonts w:ascii="Tahoma" w:hAnsi="Tahoma" w:cs="Tahoma"/>
          <w:bCs/>
          <w:sz w:val="21"/>
          <w:szCs w:val="21"/>
          <w:vertAlign w:val="subscript"/>
        </w:rPr>
        <w:t>m-3</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terceiro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66907C54" w14:textId="4A5AE4E3"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 xml:space="preserve">dcp = </w:t>
      </w:r>
      <w:r w:rsidRPr="0046304D">
        <w:rPr>
          <w:rFonts w:ascii="Tahoma" w:hAnsi="Tahoma" w:cs="Tahoma"/>
          <w:bCs/>
          <w:sz w:val="21"/>
          <w:szCs w:val="21"/>
        </w:rPr>
        <w:tab/>
      </w:r>
      <w:r w:rsidR="00DD7353" w:rsidRPr="0046304D">
        <w:rPr>
          <w:rFonts w:ascii="Tahoma" w:hAnsi="Tahoma" w:cs="Tahoma"/>
          <w:bCs/>
          <w:sz w:val="21"/>
          <w:szCs w:val="21"/>
        </w:rPr>
        <w:t xml:space="preserve">Número de dias corridos entre a </w:t>
      </w:r>
      <w:r w:rsidR="00AA44F3" w:rsidRPr="0046304D">
        <w:rPr>
          <w:rFonts w:ascii="Tahoma" w:hAnsi="Tahoma" w:cs="Tahoma"/>
          <w:bCs/>
          <w:sz w:val="21"/>
          <w:szCs w:val="21"/>
        </w:rPr>
        <w:t xml:space="preserve">Data de Aniversário imediatamente anterior, conforme descrita no Anexo I desta Cédula, e a </w:t>
      </w:r>
      <w:r w:rsidR="00A03577" w:rsidRPr="0046304D">
        <w:rPr>
          <w:rFonts w:ascii="Tahoma" w:hAnsi="Tahoma" w:cs="Tahoma"/>
          <w:bCs/>
          <w:sz w:val="21"/>
          <w:szCs w:val="21"/>
        </w:rPr>
        <w:t xml:space="preserve">próxima Data </w:t>
      </w:r>
      <w:r w:rsidR="00AA44F3" w:rsidRPr="0046304D">
        <w:rPr>
          <w:rFonts w:ascii="Tahoma" w:hAnsi="Tahoma" w:cs="Tahoma"/>
          <w:bCs/>
          <w:sz w:val="21"/>
          <w:szCs w:val="21"/>
        </w:rPr>
        <w:t xml:space="preserve">de </w:t>
      </w:r>
      <w:r w:rsidR="00A03577" w:rsidRPr="0046304D">
        <w:rPr>
          <w:rFonts w:ascii="Tahoma" w:hAnsi="Tahoma" w:cs="Tahoma"/>
          <w:bCs/>
          <w:sz w:val="21"/>
          <w:szCs w:val="21"/>
        </w:rPr>
        <w:t>Aniversário</w:t>
      </w:r>
      <w:r w:rsidR="00AA44F3" w:rsidRPr="0046304D">
        <w:rPr>
          <w:rFonts w:ascii="Tahoma" w:hAnsi="Tahoma" w:cs="Tahoma"/>
          <w:bCs/>
          <w:sz w:val="21"/>
          <w:szCs w:val="21"/>
        </w:rPr>
        <w:t xml:space="preserve">, sendo dcp um número inteiro. </w:t>
      </w:r>
      <w:r w:rsidR="00AA44F3" w:rsidRPr="0046304D">
        <w:rPr>
          <w:rFonts w:ascii="Tahoma" w:hAnsi="Tahoma" w:cs="Tahoma"/>
          <w:sz w:val="21"/>
          <w:szCs w:val="21"/>
        </w:rPr>
        <w:t>Para fins da primeira atualização monetária, que ocorrerá em</w:t>
      </w:r>
      <w:r w:rsidR="00B006E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xml:space="preserve">, o dcp será o número de dias corridos entre a </w:t>
      </w:r>
      <w:r w:rsidR="00C209C4" w:rsidRPr="0046304D">
        <w:rPr>
          <w:rFonts w:ascii="Tahoma" w:hAnsi="Tahoma" w:cs="Tahoma"/>
          <w:sz w:val="21"/>
          <w:szCs w:val="21"/>
        </w:rPr>
        <w:t>d</w:t>
      </w:r>
      <w:r w:rsidRPr="0046304D">
        <w:rPr>
          <w:rFonts w:ascii="Tahoma" w:hAnsi="Tahoma" w:cs="Tahoma"/>
          <w:sz w:val="21"/>
          <w:szCs w:val="21"/>
        </w:rPr>
        <w:t xml:space="preserve">ata da </w:t>
      </w:r>
      <w:r w:rsidR="00DC6870" w:rsidRPr="0046304D">
        <w:rPr>
          <w:rFonts w:ascii="Tahoma" w:hAnsi="Tahoma" w:cs="Tahoma"/>
          <w:sz w:val="21"/>
          <w:szCs w:val="21"/>
        </w:rPr>
        <w:t>Integralização Inicial</w:t>
      </w:r>
      <w:r w:rsidRPr="0046304D">
        <w:rPr>
          <w:rFonts w:ascii="Tahoma" w:hAnsi="Tahoma" w:cs="Tahoma"/>
          <w:sz w:val="21"/>
          <w:szCs w:val="21"/>
        </w:rPr>
        <w:t xml:space="preserve"> do CRI e</w:t>
      </w:r>
      <w:r w:rsidR="00DD7353" w:rsidRPr="0046304D">
        <w:rPr>
          <w:rFonts w:ascii="Tahoma" w:hAnsi="Tahoma" w:cs="Tahoma"/>
          <w:sz w:val="21"/>
          <w:szCs w:val="21"/>
        </w:rPr>
        <w:t xml:space="preserve"> </w:t>
      </w:r>
      <w:r w:rsidR="00B006E3" w:rsidRPr="0046304D">
        <w:rPr>
          <w:rFonts w:ascii="Tahoma" w:hAnsi="Tahoma" w:cs="Tahoma"/>
          <w:sz w:val="21"/>
          <w:szCs w:val="21"/>
        </w:rPr>
        <w:t>a primeira Data de Aniversário</w:t>
      </w:r>
      <w:r w:rsidR="00AA44F3" w:rsidRPr="0046304D">
        <w:rPr>
          <w:rFonts w:ascii="Tahoma" w:hAnsi="Tahoma" w:cs="Tahoma"/>
          <w:sz w:val="21"/>
          <w:szCs w:val="21"/>
        </w:rPr>
        <w:t>.</w:t>
      </w:r>
    </w:p>
    <w:p w14:paraId="4FFE89FE" w14:textId="02BCBB89" w:rsidR="00B761F7" w:rsidRPr="0046304D" w:rsidRDefault="00B761F7" w:rsidP="0046304D">
      <w:pPr>
        <w:spacing w:line="300" w:lineRule="exact"/>
        <w:ind w:left="2552" w:hanging="1843"/>
        <w:contextualSpacing/>
        <w:jc w:val="both"/>
        <w:rPr>
          <w:rFonts w:ascii="Tahoma" w:hAnsi="Tahoma" w:cs="Tahoma"/>
          <w:sz w:val="21"/>
          <w:szCs w:val="21"/>
        </w:rPr>
      </w:pPr>
      <w:r w:rsidRPr="0046304D">
        <w:rPr>
          <w:rFonts w:ascii="Tahoma" w:hAnsi="Tahoma" w:cs="Tahoma"/>
          <w:bCs/>
          <w:sz w:val="21"/>
          <w:szCs w:val="21"/>
        </w:rPr>
        <w:lastRenderedPageBreak/>
        <w:t>dct =</w:t>
      </w:r>
      <w:r w:rsidRPr="0046304D">
        <w:rPr>
          <w:rFonts w:ascii="Tahoma" w:hAnsi="Tahoma" w:cs="Tahoma"/>
          <w:bCs/>
          <w:sz w:val="21"/>
          <w:szCs w:val="21"/>
        </w:rPr>
        <w:tab/>
      </w:r>
      <w:r w:rsidR="00AA44F3" w:rsidRPr="0046304D">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dcp um número inteiro. </w:t>
      </w:r>
      <w:r w:rsidR="00AA44F3" w:rsidRPr="0046304D">
        <w:rPr>
          <w:rFonts w:ascii="Tahoma" w:hAnsi="Tahoma" w:cs="Tahoma"/>
          <w:sz w:val="21"/>
          <w:szCs w:val="21"/>
        </w:rPr>
        <w:t xml:space="preserve">Para fins da primeira atualização monetária, que ocorrerá em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00AA44F3" w:rsidRPr="0046304D">
        <w:rPr>
          <w:rFonts w:ascii="Tahoma" w:hAnsi="Tahoma" w:cs="Tahoma"/>
          <w:sz w:val="21"/>
          <w:szCs w:val="21"/>
        </w:rPr>
        <w:t xml:space="preserve">, o dct será igual a </w:t>
      </w:r>
      <w:r w:rsidR="00A03577" w:rsidRPr="0046304D">
        <w:rPr>
          <w:rFonts w:ascii="Tahoma" w:hAnsi="Tahoma" w:cs="Tahoma"/>
          <w:sz w:val="21"/>
          <w:szCs w:val="21"/>
        </w:rPr>
        <w:t>31</w:t>
      </w:r>
      <w:r w:rsidR="00447164" w:rsidRPr="0046304D">
        <w:rPr>
          <w:rFonts w:ascii="Tahoma" w:hAnsi="Tahoma" w:cs="Tahoma"/>
          <w:sz w:val="21"/>
          <w:szCs w:val="21"/>
        </w:rPr>
        <w:t>.</w:t>
      </w:r>
    </w:p>
    <w:bookmarkEnd w:id="115"/>
    <w:p w14:paraId="7300A931" w14:textId="77777777" w:rsidR="00B761F7"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46304D">
      <w:pPr>
        <w:keepNext/>
        <w:widowControl w:val="0"/>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46304D">
      <w:pPr>
        <w:widowControl w:val="0"/>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 xml:space="preserve"> 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46304D">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2AF88E8F" w14:textId="77C51059"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1C81C464"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J =</w:t>
      </w:r>
      <w:r w:rsidRPr="0046304D">
        <w:rPr>
          <w:rFonts w:ascii="Tahoma" w:hAnsi="Tahoma" w:cs="Tahoma"/>
          <w:bCs/>
          <w:sz w:val="21"/>
          <w:szCs w:val="21"/>
        </w:rPr>
        <w:tab/>
        <w:t>Valor unitário dos juros acumulados no período, calculado com 08 (oito) casas decimais, sem arredondamento;</w:t>
      </w:r>
    </w:p>
    <w:p w14:paraId="3957EBE6"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Conforme definido acima</w:t>
      </w:r>
    </w:p>
    <w:p w14:paraId="7D01998A"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Fator de Juros =</w:t>
      </w:r>
      <w:r w:rsidRPr="0046304D">
        <w:rPr>
          <w:rFonts w:ascii="Tahoma" w:hAnsi="Tahoma" w:cs="Tahoma"/>
          <w:bCs/>
          <w:sz w:val="21"/>
          <w:szCs w:val="21"/>
        </w:rPr>
        <w:tab/>
        <w:t>Fator calculado com 09 (nove) casas decimais, com arredondamento, calculado da seguinte forma:</w:t>
      </w:r>
    </w:p>
    <w:p w14:paraId="68111F45" w14:textId="77777777" w:rsidR="001E6A4D" w:rsidRPr="0046304D" w:rsidRDefault="001E6A4D" w:rsidP="0046304D">
      <w:pPr>
        <w:spacing w:line="300" w:lineRule="exact"/>
        <w:ind w:left="2552" w:hanging="1843"/>
        <w:contextualSpacing/>
        <w:jc w:val="both"/>
        <w:rPr>
          <w:rFonts w:ascii="Tahoma" w:hAnsi="Tahoma" w:cs="Tahoma"/>
          <w:bCs/>
          <w:sz w:val="21"/>
          <w:szCs w:val="21"/>
        </w:rPr>
      </w:pPr>
    </w:p>
    <w:p w14:paraId="416C2BCF" w14:textId="420BC0A8" w:rsidR="00B761F7" w:rsidRPr="00727273" w:rsidRDefault="00302C26" w:rsidP="0072727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6DD97498" w14:textId="536A82A8"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A5AE799" w14:textId="31C86467" w:rsidR="00B761F7" w:rsidRPr="0046304D" w:rsidRDefault="00B761F7" w:rsidP="0046304D">
      <w:pPr>
        <w:spacing w:line="300" w:lineRule="exact"/>
        <w:ind w:left="1701" w:hanging="992"/>
        <w:contextualSpacing/>
        <w:jc w:val="both"/>
        <w:rPr>
          <w:rFonts w:ascii="Tahoma" w:hAnsi="Tahoma" w:cs="Tahoma"/>
          <w:bCs/>
          <w:sz w:val="21"/>
          <w:szCs w:val="21"/>
        </w:rPr>
      </w:pPr>
      <w:r w:rsidRPr="0046304D">
        <w:rPr>
          <w:rFonts w:ascii="Tahoma" w:hAnsi="Tahoma" w:cs="Tahoma"/>
          <w:bCs/>
          <w:sz w:val="21"/>
          <w:szCs w:val="21"/>
        </w:rPr>
        <w:t>i =</w:t>
      </w:r>
      <w:r w:rsidRPr="0046304D">
        <w:rPr>
          <w:rFonts w:ascii="Tahoma" w:hAnsi="Tahoma" w:cs="Tahoma"/>
          <w:bCs/>
          <w:sz w:val="21"/>
          <w:szCs w:val="21"/>
        </w:rPr>
        <w:tab/>
      </w:r>
      <w:r w:rsidR="0046304D" w:rsidRPr="0046304D">
        <w:rPr>
          <w:rFonts w:ascii="Tahoma" w:hAnsi="Tahoma" w:cs="Tahoma"/>
          <w:bCs/>
          <w:sz w:val="21"/>
          <w:szCs w:val="21"/>
          <w:highlight w:val="yellow"/>
        </w:rPr>
        <w:t>[=]</w:t>
      </w:r>
      <w:r w:rsidR="00DD7353" w:rsidRPr="0046304D">
        <w:rPr>
          <w:rFonts w:ascii="Tahoma" w:hAnsi="Tahoma" w:cs="Tahoma"/>
          <w:bCs/>
          <w:sz w:val="21"/>
          <w:szCs w:val="21"/>
        </w:rPr>
        <w:t xml:space="preserve"> (</w:t>
      </w:r>
      <w:r w:rsidR="0046304D" w:rsidRPr="0046304D">
        <w:rPr>
          <w:rFonts w:ascii="Tahoma" w:hAnsi="Tahoma" w:cs="Tahoma"/>
          <w:bCs/>
          <w:sz w:val="21"/>
          <w:szCs w:val="21"/>
          <w:highlight w:val="yellow"/>
        </w:rPr>
        <w:t>[=]</w:t>
      </w:r>
      <w:r w:rsidR="00DD7353" w:rsidRPr="0046304D">
        <w:rPr>
          <w:rFonts w:ascii="Tahoma" w:hAnsi="Tahoma" w:cs="Tahoma"/>
          <w:bCs/>
          <w:sz w:val="21"/>
          <w:szCs w:val="21"/>
        </w:rPr>
        <w:t>)</w:t>
      </w:r>
      <w:r w:rsidRPr="0046304D">
        <w:rPr>
          <w:rFonts w:ascii="Tahoma" w:hAnsi="Tahoma" w:cs="Tahoma"/>
          <w:bCs/>
          <w:sz w:val="21"/>
          <w:szCs w:val="21"/>
        </w:rPr>
        <w:t>;</w:t>
      </w:r>
    </w:p>
    <w:p w14:paraId="1C73C681" w14:textId="485C8476" w:rsidR="00B761F7" w:rsidRPr="0046304D" w:rsidRDefault="00B761F7" w:rsidP="0046304D">
      <w:pPr>
        <w:spacing w:line="300" w:lineRule="exact"/>
        <w:ind w:left="1701" w:hanging="992"/>
        <w:contextualSpacing/>
        <w:jc w:val="both"/>
        <w:rPr>
          <w:rFonts w:ascii="Tahoma" w:hAnsi="Tahoma" w:cs="Tahoma"/>
          <w:bCs/>
          <w:sz w:val="21"/>
          <w:szCs w:val="21"/>
        </w:rPr>
      </w:pPr>
      <w:bookmarkStart w:id="116" w:name="_Hlk40074068"/>
      <w:r w:rsidRPr="0046304D">
        <w:rPr>
          <w:rFonts w:ascii="Tahoma" w:hAnsi="Tahoma" w:cs="Tahoma"/>
          <w:bCs/>
          <w:sz w:val="21"/>
          <w:szCs w:val="21"/>
        </w:rPr>
        <w:t xml:space="preserve">dcp =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p w14:paraId="20930840" w14:textId="2561A239" w:rsidR="00B761F7" w:rsidRPr="0046304D" w:rsidRDefault="00B761F7" w:rsidP="0046304D">
      <w:pPr>
        <w:spacing w:line="300" w:lineRule="exact"/>
        <w:ind w:left="1701" w:hanging="992"/>
        <w:contextualSpacing/>
        <w:jc w:val="both"/>
        <w:rPr>
          <w:rFonts w:ascii="Tahoma" w:hAnsi="Tahoma" w:cs="Tahoma"/>
          <w:sz w:val="21"/>
          <w:szCs w:val="21"/>
        </w:rPr>
      </w:pPr>
      <w:r w:rsidRPr="0046304D">
        <w:rPr>
          <w:rFonts w:ascii="Tahoma" w:hAnsi="Tahoma" w:cs="Tahoma"/>
          <w:bCs/>
          <w:sz w:val="21"/>
          <w:szCs w:val="21"/>
        </w:rPr>
        <w:t>dct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bookmarkEnd w:id="116"/>
    <w:p w14:paraId="6AB27FF1" w14:textId="77777777" w:rsidR="00B761F7" w:rsidRPr="0046304D" w:rsidRDefault="00B761F7" w:rsidP="0046304D">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46304D">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050E6B22"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1530A237" w14:textId="578047AE"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lastRenderedPageBreak/>
        <w:t>SDA =</w:t>
      </w:r>
      <w:r w:rsidRPr="0046304D">
        <w:rPr>
          <w:rFonts w:ascii="Tahoma" w:hAnsi="Tahoma" w:cs="Tahoma"/>
          <w:bCs/>
          <w:color w:val="000000"/>
          <w:sz w:val="21"/>
          <w:szCs w:val="21"/>
        </w:rPr>
        <w:tab/>
        <w:t>Conforme definido acima;</w:t>
      </w:r>
    </w:p>
    <w:p w14:paraId="75B39FE6"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Taxa de amortização, expressa em percentual, com 04 (quatro) casas decimais de acordo com o anexo IV desta Cédula.</w:t>
      </w:r>
    </w:p>
    <w:p w14:paraId="15FE6C17" w14:textId="77777777" w:rsidR="00274246" w:rsidRPr="0046304D" w:rsidRDefault="00274246"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A207AB">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58F7E412" w:rsidR="007402A3" w:rsidRPr="00727273" w:rsidRDefault="00302C26" w:rsidP="0046304D">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7662B05E" w14:textId="121F3F0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i-ésima amortização, calculado com 08 (oito) casas decimais, sem arredondamento;</w:t>
      </w:r>
    </w:p>
    <w:p w14:paraId="4315066D"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46304D">
      <w:pPr>
        <w:spacing w:line="300" w:lineRule="exact"/>
        <w:contextualSpacing/>
        <w:rPr>
          <w:rFonts w:ascii="Tahoma" w:hAnsi="Tahoma" w:cs="Tahoma"/>
          <w:bCs/>
          <w:color w:val="000000"/>
          <w:sz w:val="21"/>
          <w:szCs w:val="21"/>
        </w:rPr>
      </w:pPr>
    </w:p>
    <w:p w14:paraId="0A06FB90"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46304D" w:rsidRDefault="00501E48" w:rsidP="0046304D">
      <w:pPr>
        <w:autoSpaceDE w:val="0"/>
        <w:autoSpaceDN w:val="0"/>
        <w:adjustRightInd w:val="0"/>
        <w:spacing w:line="300" w:lineRule="exact"/>
        <w:ind w:left="993" w:hanging="993"/>
        <w:contextualSpacing/>
        <w:jc w:val="both"/>
        <w:rPr>
          <w:rFonts w:ascii="Tahoma" w:hAnsi="Tahoma" w:cs="Tahoma"/>
          <w:bCs/>
          <w:sz w:val="21"/>
          <w:szCs w:val="21"/>
        </w:rPr>
      </w:pPr>
    </w:p>
    <w:p w14:paraId="3AE5E401" w14:textId="5CF57C8A" w:rsidR="00352F7F" w:rsidRPr="0046304D" w:rsidRDefault="00501E48" w:rsidP="0046304D">
      <w:pPr>
        <w:pStyle w:val="Recuodecorpodetexto"/>
        <w:widowControl w:val="0"/>
        <w:spacing w:after="0" w:line="300" w:lineRule="exact"/>
        <w:ind w:left="0" w:right="-8"/>
        <w:contextualSpacing/>
        <w:jc w:val="center"/>
        <w:rPr>
          <w:rFonts w:ascii="Tahoma" w:hAnsi="Tahoma" w:cs="Tahoma"/>
          <w:b/>
          <w:bCs/>
          <w:sz w:val="21"/>
          <w:szCs w:val="21"/>
        </w:rPr>
      </w:pPr>
      <w:r w:rsidRPr="0046304D">
        <w:rPr>
          <w:rFonts w:ascii="Tahoma" w:hAnsi="Tahoma" w:cs="Tahoma"/>
          <w:b/>
          <w:bCs/>
          <w:sz w:val="21"/>
          <w:szCs w:val="21"/>
        </w:rPr>
        <w:br w:type="page"/>
      </w:r>
    </w:p>
    <w:p w14:paraId="2712BC32" w14:textId="77777777" w:rsidR="004307B1" w:rsidRDefault="004307B1" w:rsidP="0046304D">
      <w:pPr>
        <w:pStyle w:val="Recuodecorpodetexto"/>
        <w:widowControl w:val="0"/>
        <w:spacing w:after="0" w:line="300" w:lineRule="exact"/>
        <w:ind w:left="0" w:right="-8"/>
        <w:contextualSpacing/>
        <w:jc w:val="center"/>
        <w:outlineLvl w:val="0"/>
        <w:rPr>
          <w:ins w:id="117" w:author="Matheus Gomes Faria" w:date="2021-11-10T15:16:00Z"/>
          <w:rFonts w:ascii="Tahoma" w:hAnsi="Tahoma" w:cs="Tahoma"/>
          <w:b/>
          <w:bCs/>
          <w:sz w:val="21"/>
          <w:szCs w:val="21"/>
        </w:rPr>
        <w:sectPr w:rsidR="004307B1" w:rsidSect="00274246">
          <w:headerReference w:type="default" r:id="rId23"/>
          <w:footerReference w:type="default" r:id="rId24"/>
          <w:pgSz w:w="11907" w:h="16839" w:code="9"/>
          <w:pgMar w:top="1418" w:right="1701" w:bottom="1276" w:left="1701" w:header="709" w:footer="149" w:gutter="0"/>
          <w:cols w:space="708"/>
          <w:docGrid w:linePitch="360"/>
        </w:sectPr>
      </w:pPr>
    </w:p>
    <w:p w14:paraId="70EB3BA3" w14:textId="53816BD5" w:rsidR="002C3688" w:rsidRPr="0046304D" w:rsidRDefault="002C3688" w:rsidP="0046304D">
      <w:pPr>
        <w:pStyle w:val="Recuodecorpodetexto"/>
        <w:widowControl w:val="0"/>
        <w:spacing w:after="0" w:line="300" w:lineRule="exact"/>
        <w:ind w:left="0" w:right="-8"/>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III – </w:t>
      </w:r>
      <w:ins w:id="118" w:author="Matheus Gomes Faria" w:date="2021-11-10T15:15:00Z">
        <w:r w:rsidR="004307B1">
          <w:rPr>
            <w:rFonts w:ascii="Tahoma" w:hAnsi="Tahoma" w:cs="Tahoma"/>
            <w:b/>
            <w:bCs/>
            <w:sz w:val="21"/>
            <w:szCs w:val="21"/>
          </w:rPr>
          <w:t xml:space="preserve">CRONOGRAMA INDICATIVO DE </w:t>
        </w:r>
      </w:ins>
      <w:r w:rsidRPr="0046304D">
        <w:rPr>
          <w:rFonts w:ascii="Tahoma" w:hAnsi="Tahoma" w:cs="Tahoma"/>
          <w:b/>
          <w:bCs/>
          <w:sz w:val="21"/>
          <w:szCs w:val="21"/>
        </w:rPr>
        <w:t>DESTINAÇÃO DOS RECURSOS</w:t>
      </w:r>
    </w:p>
    <w:p w14:paraId="18ECD324" w14:textId="3D2B8C81" w:rsidR="00E31A5F" w:rsidRPr="00FB5514" w:rsidRDefault="00E31A5F" w:rsidP="00FB5514">
      <w:pPr>
        <w:spacing w:line="300" w:lineRule="exact"/>
        <w:rPr>
          <w:rFonts w:ascii="Tahoma" w:hAnsi="Tahoma"/>
          <w:sz w:val="21"/>
        </w:rPr>
      </w:pPr>
    </w:p>
    <w:tbl>
      <w:tblPr>
        <w:tblW w:w="10055" w:type="dxa"/>
        <w:jc w:val="center"/>
        <w:tblCellMar>
          <w:left w:w="70" w:type="dxa"/>
          <w:right w:w="70" w:type="dxa"/>
        </w:tblCellMar>
        <w:tblLook w:val="04A0" w:firstRow="1" w:lastRow="0" w:firstColumn="1" w:lastColumn="0" w:noHBand="0" w:noVBand="1"/>
        <w:tblPrChange w:id="119" w:author="Matheus Gomes Faria" w:date="2021-11-10T15:16:00Z">
          <w:tblPr>
            <w:tblW w:w="10055" w:type="dxa"/>
            <w:jc w:val="center"/>
            <w:tblCellMar>
              <w:left w:w="70" w:type="dxa"/>
              <w:right w:w="70" w:type="dxa"/>
            </w:tblCellMar>
            <w:tblLook w:val="04A0" w:firstRow="1" w:lastRow="0" w:firstColumn="1" w:lastColumn="0" w:noHBand="0" w:noVBand="1"/>
          </w:tblPr>
        </w:tblPrChange>
      </w:tblPr>
      <w:tblGrid>
        <w:gridCol w:w="2566"/>
        <w:gridCol w:w="1748"/>
        <w:gridCol w:w="985"/>
        <w:gridCol w:w="873"/>
        <w:gridCol w:w="1864"/>
        <w:gridCol w:w="871"/>
        <w:gridCol w:w="1148"/>
        <w:tblGridChange w:id="120">
          <w:tblGrid>
            <w:gridCol w:w="2566"/>
            <w:gridCol w:w="1748"/>
            <w:gridCol w:w="985"/>
            <w:gridCol w:w="873"/>
            <w:gridCol w:w="1864"/>
            <w:gridCol w:w="871"/>
            <w:gridCol w:w="1148"/>
          </w:tblGrid>
        </w:tblGridChange>
      </w:tblGrid>
      <w:tr w:rsidR="00E31A5F" w:rsidRPr="0046304D" w14:paraId="652D7D83" w14:textId="77777777" w:rsidTr="004307B1">
        <w:trPr>
          <w:trHeight w:val="300"/>
          <w:tblHeader/>
          <w:jc w:val="center"/>
          <w:trPrChange w:id="121" w:author="Matheus Gomes Faria" w:date="2021-11-10T15:16:00Z">
            <w:trPr>
              <w:trHeight w:val="300"/>
              <w:tblHeader/>
              <w:jc w:val="center"/>
            </w:trPr>
          </w:trPrChange>
        </w:trPr>
        <w:tc>
          <w:tcPr>
            <w:tcW w:w="1276" w:type="pct"/>
            <w:vMerge w:val="restart"/>
            <w:tcBorders>
              <w:top w:val="single" w:sz="4" w:space="0" w:color="auto"/>
              <w:left w:val="single" w:sz="4" w:space="0" w:color="auto"/>
              <w:right w:val="single" w:sz="4" w:space="0" w:color="auto"/>
            </w:tcBorders>
            <w:shd w:val="clear" w:color="000000" w:fill="44546A"/>
            <w:vAlign w:val="center"/>
            <w:tcPrChange w:id="122" w:author="Matheus Gomes Faria" w:date="2021-11-10T15:16:00Z">
              <w:tcPr>
                <w:tcW w:w="1276" w:type="pct"/>
                <w:vMerge w:val="restart"/>
                <w:tcBorders>
                  <w:top w:val="single" w:sz="4" w:space="0" w:color="auto"/>
                  <w:left w:val="single" w:sz="4" w:space="0" w:color="auto"/>
                  <w:right w:val="single" w:sz="4" w:space="0" w:color="auto"/>
                </w:tcBorders>
                <w:shd w:val="clear" w:color="000000" w:fill="44546A"/>
                <w:vAlign w:val="center"/>
              </w:tcPr>
            </w:tcPrChange>
          </w:tcPr>
          <w:p w14:paraId="1A871673" w14:textId="0A40DE39" w:rsidR="00E31A5F" w:rsidRPr="0046304D" w:rsidRDefault="00E31A5F" w:rsidP="0046304D">
            <w:pPr>
              <w:widowControl w:val="0"/>
              <w:spacing w:line="300" w:lineRule="exact"/>
              <w:contextualSpacing/>
              <w:jc w:val="center"/>
              <w:rPr>
                <w:rFonts w:ascii="Tahoma" w:hAnsi="Tahoma" w:cs="Tahoma"/>
                <w:color w:val="FFFFFF"/>
                <w:sz w:val="21"/>
                <w:szCs w:val="21"/>
              </w:rPr>
            </w:pPr>
            <w:del w:id="123" w:author="Matheus Gomes Faria" w:date="2021-11-10T15:16:00Z">
              <w:r w:rsidRPr="0046304D" w:rsidDel="004307B1">
                <w:rPr>
                  <w:rFonts w:ascii="Tahoma" w:hAnsi="Tahoma" w:cs="Tahoma"/>
                  <w:color w:val="FFFFFF"/>
                  <w:sz w:val="21"/>
                  <w:szCs w:val="21"/>
                </w:rPr>
                <w:delText>Empreendimento Alvo</w:delText>
              </w:r>
            </w:del>
          </w:p>
        </w:tc>
        <w:tc>
          <w:tcPr>
            <w:tcW w:w="869" w:type="pct"/>
            <w:vMerge w:val="restart"/>
            <w:tcBorders>
              <w:top w:val="single" w:sz="4" w:space="0" w:color="auto"/>
              <w:left w:val="nil"/>
              <w:right w:val="single" w:sz="4" w:space="0" w:color="auto"/>
            </w:tcBorders>
            <w:shd w:val="clear" w:color="000000" w:fill="44546A"/>
            <w:vAlign w:val="center"/>
            <w:tcPrChange w:id="124" w:author="Matheus Gomes Faria" w:date="2021-11-10T15:16:00Z">
              <w:tcPr>
                <w:tcW w:w="869" w:type="pct"/>
                <w:vMerge w:val="restart"/>
                <w:tcBorders>
                  <w:top w:val="single" w:sz="4" w:space="0" w:color="auto"/>
                  <w:left w:val="nil"/>
                  <w:right w:val="single" w:sz="4" w:space="0" w:color="auto"/>
                </w:tcBorders>
                <w:shd w:val="clear" w:color="000000" w:fill="44546A"/>
                <w:vAlign w:val="center"/>
              </w:tcPr>
            </w:tcPrChange>
          </w:tcPr>
          <w:p w14:paraId="4B75095A" w14:textId="73868247" w:rsidR="00E31A5F" w:rsidRPr="0046304D" w:rsidRDefault="00E31A5F" w:rsidP="0046304D">
            <w:pPr>
              <w:widowControl w:val="0"/>
              <w:spacing w:line="300" w:lineRule="exact"/>
              <w:contextualSpacing/>
              <w:jc w:val="center"/>
              <w:rPr>
                <w:rFonts w:ascii="Tahoma" w:hAnsi="Tahoma" w:cs="Tahoma"/>
                <w:color w:val="FFFFFF"/>
                <w:sz w:val="21"/>
                <w:szCs w:val="21"/>
              </w:rPr>
            </w:pPr>
            <w:del w:id="125" w:author="Matheus Gomes Faria" w:date="2021-11-10T15:16:00Z">
              <w:r w:rsidRPr="0046304D" w:rsidDel="004307B1">
                <w:rPr>
                  <w:rFonts w:ascii="Tahoma" w:hAnsi="Tahoma" w:cs="Tahoma"/>
                  <w:color w:val="FFFFFF"/>
                  <w:sz w:val="21"/>
                  <w:szCs w:val="21"/>
                </w:rPr>
                <w:delText>Registro de Imóveis</w:delText>
              </w:r>
            </w:del>
          </w:p>
        </w:tc>
        <w:tc>
          <w:tcPr>
            <w:tcW w:w="490" w:type="pct"/>
            <w:vMerge w:val="restart"/>
            <w:tcBorders>
              <w:top w:val="single" w:sz="4" w:space="0" w:color="auto"/>
              <w:left w:val="nil"/>
              <w:right w:val="single" w:sz="4" w:space="0" w:color="auto"/>
            </w:tcBorders>
            <w:shd w:val="clear" w:color="000000" w:fill="44546A"/>
            <w:vAlign w:val="center"/>
            <w:tcPrChange w:id="126" w:author="Matheus Gomes Faria" w:date="2021-11-10T15:16:00Z">
              <w:tcPr>
                <w:tcW w:w="490" w:type="pct"/>
                <w:vMerge w:val="restart"/>
                <w:tcBorders>
                  <w:top w:val="single" w:sz="4" w:space="0" w:color="auto"/>
                  <w:left w:val="nil"/>
                  <w:right w:val="single" w:sz="4" w:space="0" w:color="auto"/>
                </w:tcBorders>
                <w:shd w:val="clear" w:color="000000" w:fill="44546A"/>
                <w:vAlign w:val="center"/>
              </w:tcPr>
            </w:tcPrChange>
          </w:tcPr>
          <w:p w14:paraId="63F497C9" w14:textId="438229B3" w:rsidR="00E31A5F" w:rsidRPr="0046304D" w:rsidRDefault="00E31A5F" w:rsidP="0046304D">
            <w:pPr>
              <w:widowControl w:val="0"/>
              <w:spacing w:line="300" w:lineRule="exact"/>
              <w:contextualSpacing/>
              <w:jc w:val="center"/>
              <w:rPr>
                <w:rFonts w:ascii="Tahoma" w:hAnsi="Tahoma" w:cs="Tahoma"/>
                <w:color w:val="FFFFFF"/>
                <w:sz w:val="21"/>
                <w:szCs w:val="21"/>
              </w:rPr>
            </w:pPr>
            <w:del w:id="127" w:author="Matheus Gomes Faria" w:date="2021-11-10T15:16:00Z">
              <w:r w:rsidRPr="0046304D" w:rsidDel="004307B1">
                <w:rPr>
                  <w:rFonts w:ascii="Tahoma" w:hAnsi="Tahoma" w:cs="Tahoma"/>
                  <w:color w:val="FFFFFF"/>
                  <w:sz w:val="21"/>
                  <w:szCs w:val="21"/>
                </w:rPr>
                <w:delText>Matrícula</w:delText>
              </w:r>
            </w:del>
          </w:p>
        </w:tc>
        <w:tc>
          <w:tcPr>
            <w:tcW w:w="434" w:type="pct"/>
            <w:vMerge w:val="restart"/>
            <w:tcBorders>
              <w:top w:val="single" w:sz="4" w:space="0" w:color="auto"/>
              <w:left w:val="nil"/>
              <w:right w:val="single" w:sz="4" w:space="0" w:color="auto"/>
            </w:tcBorders>
            <w:shd w:val="clear" w:color="000000" w:fill="44546A"/>
            <w:vAlign w:val="center"/>
            <w:tcPrChange w:id="128" w:author="Matheus Gomes Faria" w:date="2021-11-10T15:16:00Z">
              <w:tcPr>
                <w:tcW w:w="434" w:type="pct"/>
                <w:vMerge w:val="restart"/>
                <w:tcBorders>
                  <w:top w:val="single" w:sz="4" w:space="0" w:color="auto"/>
                  <w:left w:val="nil"/>
                  <w:right w:val="single" w:sz="4" w:space="0" w:color="auto"/>
                </w:tcBorders>
                <w:shd w:val="clear" w:color="000000" w:fill="44546A"/>
                <w:vAlign w:val="center"/>
              </w:tcPr>
            </w:tcPrChange>
          </w:tcPr>
          <w:p w14:paraId="396FEEE9" w14:textId="49735A40" w:rsidR="00E31A5F" w:rsidRPr="0046304D" w:rsidDel="004307B1" w:rsidRDefault="00E31A5F" w:rsidP="0046304D">
            <w:pPr>
              <w:widowControl w:val="0"/>
              <w:spacing w:line="300" w:lineRule="exact"/>
              <w:contextualSpacing/>
              <w:jc w:val="center"/>
              <w:rPr>
                <w:del w:id="129" w:author="Matheus Gomes Faria" w:date="2021-11-10T15:16:00Z"/>
                <w:rFonts w:ascii="Tahoma" w:hAnsi="Tahoma" w:cs="Tahoma"/>
                <w:color w:val="FFFFFF"/>
                <w:sz w:val="21"/>
                <w:szCs w:val="21"/>
              </w:rPr>
            </w:pPr>
            <w:del w:id="130" w:author="Matheus Gomes Faria" w:date="2021-11-10T15:16:00Z">
              <w:r w:rsidRPr="0046304D" w:rsidDel="004307B1">
                <w:rPr>
                  <w:rFonts w:ascii="Tahoma" w:hAnsi="Tahoma" w:cs="Tahoma"/>
                  <w:color w:val="FFFFFF"/>
                  <w:sz w:val="21"/>
                  <w:szCs w:val="21"/>
                </w:rPr>
                <w:delText xml:space="preserve">% </w:delText>
              </w:r>
            </w:del>
          </w:p>
          <w:p w14:paraId="162D21E9" w14:textId="695A2D21" w:rsidR="00E31A5F" w:rsidRPr="0046304D" w:rsidRDefault="00E31A5F" w:rsidP="0046304D">
            <w:pPr>
              <w:widowControl w:val="0"/>
              <w:spacing w:line="300" w:lineRule="exact"/>
              <w:contextualSpacing/>
              <w:jc w:val="center"/>
              <w:rPr>
                <w:rFonts w:ascii="Tahoma" w:hAnsi="Tahoma" w:cs="Tahoma"/>
                <w:color w:val="FFFFFF"/>
                <w:sz w:val="21"/>
                <w:szCs w:val="21"/>
              </w:rPr>
            </w:pPr>
            <w:del w:id="131" w:author="Matheus Gomes Faria" w:date="2021-11-10T15:16:00Z">
              <w:r w:rsidRPr="0046304D" w:rsidDel="004307B1">
                <w:rPr>
                  <w:rFonts w:ascii="Tahoma" w:hAnsi="Tahoma" w:cs="Tahoma"/>
                  <w:color w:val="FFFFFF"/>
                  <w:sz w:val="21"/>
                  <w:szCs w:val="21"/>
                </w:rPr>
                <w:delText>Lastro</w:delText>
              </w:r>
            </w:del>
          </w:p>
        </w:tc>
        <w:tc>
          <w:tcPr>
            <w:tcW w:w="927" w:type="pct"/>
            <w:vMerge w:val="restart"/>
            <w:tcBorders>
              <w:top w:val="single" w:sz="4" w:space="0" w:color="auto"/>
              <w:left w:val="nil"/>
              <w:right w:val="single" w:sz="4" w:space="0" w:color="auto"/>
            </w:tcBorders>
            <w:shd w:val="clear" w:color="000000" w:fill="44546A"/>
            <w:vAlign w:val="center"/>
            <w:tcPrChange w:id="132" w:author="Matheus Gomes Faria" w:date="2021-11-10T15:16:00Z">
              <w:tcPr>
                <w:tcW w:w="927" w:type="pct"/>
                <w:vMerge w:val="restart"/>
                <w:tcBorders>
                  <w:top w:val="single" w:sz="4" w:space="0" w:color="auto"/>
                  <w:left w:val="nil"/>
                  <w:right w:val="single" w:sz="4" w:space="0" w:color="auto"/>
                </w:tcBorders>
                <w:shd w:val="clear" w:color="000000" w:fill="44546A"/>
                <w:vAlign w:val="center"/>
              </w:tcPr>
            </w:tcPrChange>
          </w:tcPr>
          <w:p w14:paraId="5C7AA323" w14:textId="0F8644DB" w:rsidR="00E31A5F" w:rsidRPr="0046304D" w:rsidRDefault="00E31A5F" w:rsidP="0046304D">
            <w:pPr>
              <w:widowControl w:val="0"/>
              <w:spacing w:line="300" w:lineRule="exact"/>
              <w:contextualSpacing/>
              <w:jc w:val="center"/>
              <w:rPr>
                <w:rFonts w:ascii="Tahoma" w:hAnsi="Tahoma" w:cs="Tahoma"/>
                <w:color w:val="FFFFFF"/>
                <w:sz w:val="21"/>
                <w:szCs w:val="21"/>
              </w:rPr>
            </w:pPr>
            <w:del w:id="133" w:author="Matheus Gomes Faria" w:date="2021-11-10T15:16:00Z">
              <w:r w:rsidRPr="0046304D" w:rsidDel="004307B1">
                <w:rPr>
                  <w:rFonts w:ascii="Tahoma" w:hAnsi="Tahoma" w:cs="Tahoma"/>
                  <w:color w:val="FFFFFF"/>
                  <w:sz w:val="21"/>
                  <w:szCs w:val="21"/>
                </w:rPr>
                <w:delText>Montante de recursos destinados ao Empreendimento Alvo decorrentes de outras fontes de recursos (R$)</w:delText>
              </w:r>
            </w:del>
          </w:p>
        </w:tc>
        <w:tc>
          <w:tcPr>
            <w:tcW w:w="1004" w:type="pct"/>
            <w:gridSpan w:val="2"/>
            <w:tcBorders>
              <w:top w:val="single" w:sz="4" w:space="0" w:color="auto"/>
              <w:left w:val="nil"/>
              <w:bottom w:val="single" w:sz="4" w:space="0" w:color="auto"/>
              <w:right w:val="single" w:sz="4" w:space="0" w:color="auto"/>
            </w:tcBorders>
            <w:shd w:val="clear" w:color="000000" w:fill="44546A"/>
            <w:vAlign w:val="center"/>
            <w:tcPrChange w:id="134" w:author="Matheus Gomes Faria" w:date="2021-11-10T15:16:00Z">
              <w:tcPr>
                <w:tcW w:w="1004" w:type="pct"/>
                <w:gridSpan w:val="2"/>
                <w:tcBorders>
                  <w:top w:val="single" w:sz="4" w:space="0" w:color="auto"/>
                  <w:left w:val="nil"/>
                  <w:bottom w:val="single" w:sz="4" w:space="0" w:color="auto"/>
                  <w:right w:val="single" w:sz="4" w:space="0" w:color="auto"/>
                </w:tcBorders>
                <w:shd w:val="clear" w:color="000000" w:fill="44546A"/>
                <w:vAlign w:val="center"/>
              </w:tcPr>
            </w:tcPrChange>
          </w:tcPr>
          <w:p w14:paraId="67D15818" w14:textId="15616414" w:rsidR="00E31A5F" w:rsidRPr="0046304D" w:rsidRDefault="00E31A5F" w:rsidP="0046304D">
            <w:pPr>
              <w:widowControl w:val="0"/>
              <w:spacing w:line="300" w:lineRule="exact"/>
              <w:contextualSpacing/>
              <w:jc w:val="center"/>
              <w:rPr>
                <w:rFonts w:ascii="Tahoma" w:hAnsi="Tahoma" w:cs="Tahoma"/>
                <w:color w:val="FFFFFF"/>
                <w:sz w:val="21"/>
                <w:szCs w:val="21"/>
              </w:rPr>
            </w:pPr>
            <w:del w:id="135" w:author="Matheus Gomes Faria" w:date="2021-11-10T15:16:00Z">
              <w:r w:rsidRPr="0046304D" w:rsidDel="004307B1">
                <w:rPr>
                  <w:rFonts w:ascii="Tahoma" w:hAnsi="Tahoma" w:cs="Tahoma"/>
                  <w:color w:val="FFFFFF"/>
                  <w:sz w:val="21"/>
                  <w:szCs w:val="21"/>
                </w:rPr>
                <w:delText>Cronograma Estimado</w:delText>
              </w:r>
            </w:del>
          </w:p>
        </w:tc>
      </w:tr>
      <w:tr w:rsidR="00E31A5F" w:rsidRPr="0046304D" w14:paraId="52098B35" w14:textId="77777777" w:rsidTr="00491BC7">
        <w:trPr>
          <w:trHeight w:val="300"/>
          <w:tblHeader/>
          <w:jc w:val="center"/>
        </w:trPr>
        <w:tc>
          <w:tcPr>
            <w:tcW w:w="1276" w:type="pct"/>
            <w:vMerge/>
            <w:tcBorders>
              <w:left w:val="single" w:sz="4" w:space="0" w:color="auto"/>
              <w:bottom w:val="single" w:sz="4" w:space="0" w:color="auto"/>
              <w:right w:val="single" w:sz="4" w:space="0" w:color="auto"/>
            </w:tcBorders>
            <w:shd w:val="clear" w:color="000000" w:fill="44546A"/>
            <w:vAlign w:val="center"/>
          </w:tcPr>
          <w:p w14:paraId="1D3500E7"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869" w:type="pct"/>
            <w:vMerge/>
            <w:tcBorders>
              <w:left w:val="nil"/>
              <w:bottom w:val="single" w:sz="4" w:space="0" w:color="auto"/>
              <w:right w:val="single" w:sz="4" w:space="0" w:color="auto"/>
            </w:tcBorders>
            <w:shd w:val="clear" w:color="000000" w:fill="44546A"/>
            <w:vAlign w:val="center"/>
          </w:tcPr>
          <w:p w14:paraId="1570707E"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90" w:type="pct"/>
            <w:vMerge/>
            <w:tcBorders>
              <w:left w:val="nil"/>
              <w:bottom w:val="single" w:sz="4" w:space="0" w:color="auto"/>
              <w:right w:val="single" w:sz="4" w:space="0" w:color="auto"/>
            </w:tcBorders>
            <w:shd w:val="clear" w:color="000000" w:fill="44546A"/>
            <w:vAlign w:val="center"/>
          </w:tcPr>
          <w:p w14:paraId="15984BB2"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34" w:type="pct"/>
            <w:vMerge/>
            <w:tcBorders>
              <w:left w:val="nil"/>
              <w:bottom w:val="single" w:sz="4" w:space="0" w:color="auto"/>
              <w:right w:val="single" w:sz="4" w:space="0" w:color="auto"/>
            </w:tcBorders>
            <w:shd w:val="clear" w:color="000000" w:fill="44546A"/>
            <w:vAlign w:val="center"/>
          </w:tcPr>
          <w:p w14:paraId="0E9CAECE"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927" w:type="pct"/>
            <w:vMerge/>
            <w:tcBorders>
              <w:left w:val="nil"/>
              <w:bottom w:val="single" w:sz="4" w:space="0" w:color="auto"/>
              <w:right w:val="single" w:sz="4" w:space="0" w:color="auto"/>
            </w:tcBorders>
            <w:shd w:val="clear" w:color="000000" w:fill="44546A"/>
            <w:vAlign w:val="center"/>
          </w:tcPr>
          <w:p w14:paraId="2BEABEB9"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433" w:type="pct"/>
            <w:tcBorders>
              <w:top w:val="single" w:sz="4" w:space="0" w:color="auto"/>
              <w:left w:val="nil"/>
              <w:bottom w:val="single" w:sz="4" w:space="0" w:color="auto"/>
              <w:right w:val="single" w:sz="4" w:space="0" w:color="auto"/>
            </w:tcBorders>
            <w:shd w:val="clear" w:color="000000" w:fill="44546A"/>
            <w:vAlign w:val="center"/>
          </w:tcPr>
          <w:p w14:paraId="67A38749" w14:textId="72A64CD4"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del w:id="136" w:author="Matheus Gomes Faria" w:date="2021-11-10T15:16:00Z">
              <w:r w:rsidRPr="0046304D" w:rsidDel="004307B1">
                <w:rPr>
                  <w:rFonts w:ascii="Tahoma" w:hAnsi="Tahoma" w:cs="Tahoma"/>
                  <w:color w:val="FFFFFF" w:themeColor="background1"/>
                  <w:sz w:val="21"/>
                  <w:szCs w:val="21"/>
                </w:rPr>
                <w:delText xml:space="preserve">Valor gasto em 0 a </w:delText>
              </w:r>
              <w:r w:rsidRPr="0046304D" w:rsidDel="004307B1">
                <w:rPr>
                  <w:rFonts w:ascii="Tahoma" w:hAnsi="Tahoma" w:cs="Tahoma"/>
                  <w:sz w:val="21"/>
                  <w:szCs w:val="21"/>
                  <w:highlight w:val="yellow"/>
                  <w:lang w:eastAsia="pt-BR"/>
                </w:rPr>
                <w:delText>[=]</w:delText>
              </w:r>
              <w:r w:rsidRPr="0046304D" w:rsidDel="004307B1">
                <w:rPr>
                  <w:rFonts w:ascii="Tahoma" w:hAnsi="Tahoma" w:cs="Tahoma"/>
                  <w:color w:val="FFFFFF" w:themeColor="background1"/>
                  <w:sz w:val="21"/>
                  <w:szCs w:val="21"/>
                </w:rPr>
                <w:delText xml:space="preserve"> meses (%)</w:delText>
              </w:r>
            </w:del>
          </w:p>
        </w:tc>
        <w:tc>
          <w:tcPr>
            <w:tcW w:w="571" w:type="pct"/>
            <w:tcBorders>
              <w:top w:val="single" w:sz="4" w:space="0" w:color="auto"/>
              <w:left w:val="nil"/>
              <w:bottom w:val="single" w:sz="4" w:space="0" w:color="auto"/>
              <w:right w:val="single" w:sz="4" w:space="0" w:color="auto"/>
            </w:tcBorders>
            <w:shd w:val="clear" w:color="000000" w:fill="44546A"/>
            <w:vAlign w:val="center"/>
          </w:tcPr>
          <w:p w14:paraId="0789F1AF" w14:textId="0A7F8E20"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del w:id="137" w:author="Matheus Gomes Faria" w:date="2021-11-10T15:16:00Z">
              <w:r w:rsidRPr="0046304D" w:rsidDel="004307B1">
                <w:rPr>
                  <w:rFonts w:ascii="Tahoma" w:hAnsi="Tahoma" w:cs="Tahoma"/>
                  <w:color w:val="FFFFFF" w:themeColor="background1"/>
                  <w:sz w:val="21"/>
                  <w:szCs w:val="21"/>
                </w:rPr>
                <w:delText xml:space="preserve">Valor gasto em 0 a </w:delText>
              </w:r>
              <w:r w:rsidRPr="0046304D" w:rsidDel="004307B1">
                <w:rPr>
                  <w:rFonts w:ascii="Tahoma" w:hAnsi="Tahoma" w:cs="Tahoma"/>
                  <w:sz w:val="21"/>
                  <w:szCs w:val="21"/>
                  <w:highlight w:val="yellow"/>
                  <w:lang w:eastAsia="pt-BR"/>
                </w:rPr>
                <w:delText>[=]</w:delText>
              </w:r>
              <w:r w:rsidRPr="0046304D" w:rsidDel="004307B1">
                <w:rPr>
                  <w:rFonts w:ascii="Tahoma" w:hAnsi="Tahoma" w:cs="Tahoma"/>
                  <w:color w:val="FFFFFF" w:themeColor="background1"/>
                  <w:sz w:val="21"/>
                  <w:szCs w:val="21"/>
                </w:rPr>
                <w:delText xml:space="preserve"> meses (%)</w:delText>
              </w:r>
            </w:del>
          </w:p>
        </w:tc>
      </w:tr>
      <w:tr w:rsidR="00274246" w:rsidRPr="0046304D" w14:paraId="7ECA8694" w14:textId="77777777" w:rsidTr="00491BC7">
        <w:trPr>
          <w:trHeight w:val="600"/>
          <w:jc w:val="center"/>
        </w:trPr>
        <w:tc>
          <w:tcPr>
            <w:tcW w:w="1276" w:type="pct"/>
            <w:tcBorders>
              <w:top w:val="nil"/>
              <w:left w:val="single" w:sz="4" w:space="0" w:color="auto"/>
              <w:bottom w:val="single" w:sz="4" w:space="0" w:color="auto"/>
              <w:right w:val="single" w:sz="4" w:space="0" w:color="auto"/>
            </w:tcBorders>
            <w:shd w:val="clear" w:color="auto" w:fill="auto"/>
            <w:noWrap/>
            <w:vAlign w:val="center"/>
          </w:tcPr>
          <w:p w14:paraId="5613DB58" w14:textId="3CB2D14A" w:rsidR="00274246" w:rsidRPr="0046304D" w:rsidRDefault="00274246" w:rsidP="0046304D">
            <w:pPr>
              <w:widowControl w:val="0"/>
              <w:spacing w:line="300" w:lineRule="exact"/>
              <w:contextualSpacing/>
              <w:jc w:val="center"/>
              <w:rPr>
                <w:rFonts w:ascii="Tahoma" w:hAnsi="Tahoma" w:cs="Tahoma"/>
                <w:sz w:val="21"/>
                <w:szCs w:val="21"/>
              </w:rPr>
            </w:pPr>
            <w:del w:id="138" w:author="Matheus Gomes Faria" w:date="2021-11-10T15:16:00Z">
              <w:r w:rsidRPr="0046304D" w:rsidDel="004307B1">
                <w:rPr>
                  <w:rFonts w:ascii="Tahoma" w:hAnsi="Tahoma" w:cs="Tahoma"/>
                  <w:sz w:val="21"/>
                  <w:szCs w:val="21"/>
                </w:rPr>
                <w:delText>Empreendimento</w:delText>
              </w:r>
            </w:del>
          </w:p>
        </w:tc>
        <w:tc>
          <w:tcPr>
            <w:tcW w:w="869" w:type="pct"/>
            <w:tcBorders>
              <w:top w:val="nil"/>
              <w:left w:val="nil"/>
              <w:bottom w:val="single" w:sz="4" w:space="0" w:color="auto"/>
              <w:right w:val="single" w:sz="4" w:space="0" w:color="auto"/>
            </w:tcBorders>
            <w:shd w:val="clear" w:color="auto" w:fill="auto"/>
            <w:vAlign w:val="center"/>
          </w:tcPr>
          <w:p w14:paraId="52D2A180" w14:textId="6595BE4F" w:rsidR="00274246" w:rsidRPr="0046304D" w:rsidRDefault="00274246" w:rsidP="0046304D">
            <w:pPr>
              <w:widowControl w:val="0"/>
              <w:spacing w:line="300" w:lineRule="exact"/>
              <w:contextualSpacing/>
              <w:jc w:val="center"/>
              <w:rPr>
                <w:rFonts w:ascii="Tahoma" w:hAnsi="Tahoma" w:cs="Tahoma"/>
                <w:color w:val="000000"/>
                <w:sz w:val="21"/>
                <w:szCs w:val="21"/>
              </w:rPr>
            </w:pPr>
            <w:del w:id="139" w:author="Matheus Gomes Faria" w:date="2021-11-10T15:16:00Z">
              <w:r w:rsidRPr="0046304D" w:rsidDel="004307B1">
                <w:rPr>
                  <w:rFonts w:ascii="Tahoma" w:hAnsi="Tahoma" w:cs="Tahoma"/>
                  <w:sz w:val="21"/>
                  <w:szCs w:val="21"/>
                </w:rPr>
                <w:delText>Cartório de Registro de Imóveis de Contagem/MG</w:delText>
              </w:r>
            </w:del>
          </w:p>
        </w:tc>
        <w:tc>
          <w:tcPr>
            <w:tcW w:w="490" w:type="pct"/>
            <w:tcBorders>
              <w:top w:val="nil"/>
              <w:left w:val="nil"/>
              <w:bottom w:val="single" w:sz="4" w:space="0" w:color="auto"/>
              <w:right w:val="single" w:sz="4" w:space="0" w:color="auto"/>
            </w:tcBorders>
            <w:shd w:val="clear" w:color="auto" w:fill="auto"/>
            <w:vAlign w:val="center"/>
          </w:tcPr>
          <w:p w14:paraId="758A7FDE" w14:textId="3A0ED1DC" w:rsidR="00274246" w:rsidRPr="0046304D" w:rsidRDefault="00274246" w:rsidP="0046304D">
            <w:pPr>
              <w:widowControl w:val="0"/>
              <w:spacing w:line="300" w:lineRule="exact"/>
              <w:contextualSpacing/>
              <w:jc w:val="center"/>
              <w:rPr>
                <w:rFonts w:ascii="Tahoma" w:hAnsi="Tahoma" w:cs="Tahoma"/>
                <w:color w:val="000000"/>
                <w:sz w:val="21"/>
                <w:szCs w:val="21"/>
              </w:rPr>
            </w:pPr>
            <w:del w:id="140" w:author="Matheus Gomes Faria" w:date="2021-11-10T15:16:00Z">
              <w:r w:rsidRPr="0046304D" w:rsidDel="004307B1">
                <w:rPr>
                  <w:rFonts w:ascii="Tahoma" w:hAnsi="Tahoma" w:cs="Tahoma"/>
                  <w:sz w:val="21"/>
                  <w:szCs w:val="21"/>
                  <w:highlight w:val="yellow"/>
                  <w:lang w:eastAsia="pt-BR"/>
                </w:rPr>
                <w:delText>[=]</w:delText>
              </w:r>
            </w:del>
          </w:p>
        </w:tc>
        <w:tc>
          <w:tcPr>
            <w:tcW w:w="434" w:type="pct"/>
            <w:tcBorders>
              <w:top w:val="nil"/>
              <w:left w:val="nil"/>
              <w:bottom w:val="single" w:sz="4" w:space="0" w:color="auto"/>
              <w:right w:val="single" w:sz="4" w:space="0" w:color="auto"/>
            </w:tcBorders>
            <w:vAlign w:val="center"/>
          </w:tcPr>
          <w:p w14:paraId="5D5855B7" w14:textId="7E19AD00" w:rsidR="00274246" w:rsidRPr="0046304D" w:rsidRDefault="00274246" w:rsidP="0046304D">
            <w:pPr>
              <w:widowControl w:val="0"/>
              <w:spacing w:line="300" w:lineRule="exact"/>
              <w:contextualSpacing/>
              <w:jc w:val="center"/>
              <w:rPr>
                <w:rFonts w:ascii="Tahoma" w:hAnsi="Tahoma" w:cs="Tahoma"/>
                <w:sz w:val="21"/>
                <w:szCs w:val="21"/>
              </w:rPr>
            </w:pPr>
            <w:del w:id="141" w:author="Matheus Gomes Faria" w:date="2021-11-10T15:16:00Z">
              <w:r w:rsidRPr="0046304D" w:rsidDel="004307B1">
                <w:rPr>
                  <w:rFonts w:ascii="Tahoma" w:hAnsi="Tahoma" w:cs="Tahoma"/>
                  <w:sz w:val="21"/>
                  <w:szCs w:val="21"/>
                  <w:highlight w:val="yellow"/>
                  <w:lang w:eastAsia="pt-BR"/>
                </w:rPr>
                <w:delText>[=]</w:delText>
              </w:r>
            </w:del>
          </w:p>
        </w:tc>
        <w:tc>
          <w:tcPr>
            <w:tcW w:w="927" w:type="pct"/>
            <w:tcBorders>
              <w:top w:val="nil"/>
              <w:left w:val="nil"/>
              <w:bottom w:val="single" w:sz="4" w:space="0" w:color="auto"/>
              <w:right w:val="single" w:sz="4" w:space="0" w:color="auto"/>
            </w:tcBorders>
            <w:vAlign w:val="center"/>
          </w:tcPr>
          <w:p w14:paraId="20DD473E" w14:textId="1648B378" w:rsidR="00274246" w:rsidRPr="0046304D" w:rsidRDefault="00274246" w:rsidP="0046304D">
            <w:pPr>
              <w:widowControl w:val="0"/>
              <w:spacing w:line="300" w:lineRule="exact"/>
              <w:contextualSpacing/>
              <w:jc w:val="center"/>
              <w:rPr>
                <w:rFonts w:ascii="Tahoma" w:hAnsi="Tahoma" w:cs="Tahoma"/>
                <w:sz w:val="21"/>
                <w:szCs w:val="21"/>
              </w:rPr>
            </w:pPr>
            <w:del w:id="142" w:author="Matheus Gomes Faria" w:date="2021-11-10T15:16:00Z">
              <w:r w:rsidRPr="0046304D" w:rsidDel="004307B1">
                <w:rPr>
                  <w:rFonts w:ascii="Tahoma" w:hAnsi="Tahoma" w:cs="Tahoma"/>
                  <w:sz w:val="21"/>
                  <w:szCs w:val="21"/>
                  <w:highlight w:val="yellow"/>
                  <w:lang w:eastAsia="pt-BR"/>
                </w:rPr>
                <w:delText>[=]</w:delText>
              </w:r>
            </w:del>
          </w:p>
        </w:tc>
        <w:tc>
          <w:tcPr>
            <w:tcW w:w="433" w:type="pct"/>
            <w:tcBorders>
              <w:top w:val="nil"/>
              <w:left w:val="nil"/>
              <w:bottom w:val="single" w:sz="4" w:space="0" w:color="auto"/>
              <w:right w:val="single" w:sz="4" w:space="0" w:color="auto"/>
            </w:tcBorders>
            <w:vAlign w:val="center"/>
          </w:tcPr>
          <w:p w14:paraId="6402CF5E" w14:textId="1ACF1AED" w:rsidR="00274246" w:rsidRPr="0046304D" w:rsidRDefault="00274246" w:rsidP="0046304D">
            <w:pPr>
              <w:widowControl w:val="0"/>
              <w:spacing w:line="300" w:lineRule="exact"/>
              <w:contextualSpacing/>
              <w:jc w:val="center"/>
              <w:rPr>
                <w:rFonts w:ascii="Tahoma" w:hAnsi="Tahoma" w:cs="Tahoma"/>
                <w:sz w:val="21"/>
                <w:szCs w:val="21"/>
              </w:rPr>
            </w:pPr>
            <w:del w:id="143" w:author="Matheus Gomes Faria" w:date="2021-11-10T15:16:00Z">
              <w:r w:rsidRPr="0046304D" w:rsidDel="004307B1">
                <w:rPr>
                  <w:rFonts w:ascii="Tahoma" w:hAnsi="Tahoma" w:cs="Tahoma"/>
                  <w:sz w:val="21"/>
                  <w:szCs w:val="21"/>
                  <w:highlight w:val="yellow"/>
                  <w:lang w:eastAsia="pt-BR"/>
                </w:rPr>
                <w:delText>[=]</w:delText>
              </w:r>
            </w:del>
          </w:p>
        </w:tc>
        <w:tc>
          <w:tcPr>
            <w:tcW w:w="571" w:type="pct"/>
            <w:tcBorders>
              <w:top w:val="nil"/>
              <w:left w:val="nil"/>
              <w:bottom w:val="single" w:sz="4" w:space="0" w:color="auto"/>
              <w:right w:val="single" w:sz="4" w:space="0" w:color="auto"/>
            </w:tcBorders>
            <w:vAlign w:val="center"/>
          </w:tcPr>
          <w:p w14:paraId="5ADA2BAE" w14:textId="70DE4A23" w:rsidR="00274246" w:rsidRPr="0046304D" w:rsidRDefault="00274246" w:rsidP="0046304D">
            <w:pPr>
              <w:widowControl w:val="0"/>
              <w:spacing w:line="300" w:lineRule="exact"/>
              <w:contextualSpacing/>
              <w:jc w:val="center"/>
              <w:rPr>
                <w:rFonts w:ascii="Tahoma" w:hAnsi="Tahoma" w:cs="Tahoma"/>
                <w:sz w:val="21"/>
                <w:szCs w:val="21"/>
                <w:lang w:eastAsia="pt-BR"/>
              </w:rPr>
            </w:pPr>
            <w:del w:id="144" w:author="Matheus Gomes Faria" w:date="2021-11-10T15:16:00Z">
              <w:r w:rsidRPr="0046304D" w:rsidDel="004307B1">
                <w:rPr>
                  <w:rFonts w:ascii="Tahoma" w:hAnsi="Tahoma" w:cs="Tahoma"/>
                  <w:sz w:val="21"/>
                  <w:szCs w:val="21"/>
                  <w:highlight w:val="yellow"/>
                  <w:lang w:eastAsia="pt-BR"/>
                </w:rPr>
                <w:delText>[=]</w:delText>
              </w:r>
            </w:del>
          </w:p>
        </w:tc>
      </w:tr>
    </w:tbl>
    <w:p w14:paraId="3BE62580" w14:textId="0DB0D34E" w:rsidR="003F199C" w:rsidRDefault="003F199C" w:rsidP="00FB5514">
      <w:pPr>
        <w:spacing w:line="300" w:lineRule="exact"/>
        <w:rPr>
          <w:ins w:id="145" w:author="Matheus Gomes Faria" w:date="2021-11-10T15:16:00Z"/>
          <w:rFonts w:ascii="Tahoma" w:hAnsi="Tahoma"/>
          <w:sz w:val="21"/>
        </w:rPr>
      </w:pPr>
    </w:p>
    <w:p w14:paraId="53A71A19" w14:textId="02853612" w:rsidR="004307B1" w:rsidRDefault="004307B1" w:rsidP="00FB5514">
      <w:pPr>
        <w:spacing w:line="300" w:lineRule="exact"/>
        <w:rPr>
          <w:ins w:id="146" w:author="Matheus Gomes Faria" w:date="2021-11-10T15:16:00Z"/>
          <w:rFonts w:ascii="Tahoma" w:hAnsi="Tahoma"/>
          <w:sz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4307B1" w14:paraId="45A420B4" w14:textId="77777777" w:rsidTr="005877F4">
        <w:trPr>
          <w:trHeight w:val="300"/>
          <w:ins w:id="147" w:author="Matheus Gomes Faria" w:date="2021-11-10T15:16: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5AD20203" w14:textId="77777777" w:rsidR="004307B1" w:rsidRDefault="004307B1" w:rsidP="005877F4">
            <w:pPr>
              <w:jc w:val="center"/>
              <w:rPr>
                <w:ins w:id="148" w:author="Matheus Gomes Faria" w:date="2021-11-10T15:16:00Z"/>
                <w:rFonts w:ascii="Ebrima" w:hAnsi="Ebrima" w:cs="Calibri"/>
                <w:b/>
                <w:bCs/>
                <w:color w:val="000000"/>
                <w:sz w:val="14"/>
                <w:szCs w:val="14"/>
                <w:lang w:eastAsia="pt-BR"/>
              </w:rPr>
            </w:pPr>
            <w:ins w:id="149" w:author="Matheus Gomes Faria" w:date="2021-11-10T15:16:00Z">
              <w:r>
                <w:rPr>
                  <w:rFonts w:ascii="Ebrima" w:hAnsi="Ebrima" w:cs="Calibri"/>
                  <w:b/>
                  <w:bCs/>
                  <w:color w:val="000000"/>
                  <w:sz w:val="14"/>
                  <w:szCs w:val="14"/>
                </w:rPr>
                <w:t>CRONOGRAMA INDICATIVO DE UTILIZAÇÃO DOS RECURSOS</w:t>
              </w:r>
            </w:ins>
          </w:p>
        </w:tc>
      </w:tr>
      <w:tr w:rsidR="0023298D" w14:paraId="31DE0E3D" w14:textId="77777777" w:rsidTr="005877F4">
        <w:trPr>
          <w:trHeight w:val="705"/>
          <w:ins w:id="150" w:author="Matheus Gomes Faria" w:date="2021-11-10T15:16: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4877DA5" w14:textId="77777777" w:rsidR="004307B1" w:rsidRDefault="004307B1" w:rsidP="005877F4">
            <w:pPr>
              <w:jc w:val="center"/>
              <w:rPr>
                <w:ins w:id="151" w:author="Matheus Gomes Faria" w:date="2021-11-10T15:16:00Z"/>
                <w:rFonts w:ascii="Ebrima" w:hAnsi="Ebrima" w:cs="Calibri"/>
                <w:b/>
                <w:bCs/>
                <w:color w:val="000000"/>
                <w:sz w:val="14"/>
                <w:szCs w:val="14"/>
              </w:rPr>
            </w:pPr>
            <w:ins w:id="152" w:author="Matheus Gomes Faria" w:date="2021-11-10T15:16: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CEBFE22" w14:textId="77777777" w:rsidR="004307B1" w:rsidRDefault="004307B1" w:rsidP="005877F4">
            <w:pPr>
              <w:jc w:val="center"/>
              <w:rPr>
                <w:ins w:id="153" w:author="Matheus Gomes Faria" w:date="2021-11-10T15:16:00Z"/>
                <w:rFonts w:ascii="Ebrima" w:hAnsi="Ebrima" w:cs="Calibri"/>
                <w:b/>
                <w:bCs/>
                <w:color w:val="000000"/>
                <w:sz w:val="14"/>
                <w:szCs w:val="14"/>
              </w:rPr>
            </w:pPr>
            <w:ins w:id="154" w:author="Matheus Gomes Faria" w:date="2021-11-10T15:16: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24811401" w14:textId="77777777" w:rsidR="004307B1" w:rsidRDefault="004307B1" w:rsidP="005877F4">
            <w:pPr>
              <w:jc w:val="center"/>
              <w:rPr>
                <w:ins w:id="155" w:author="Matheus Gomes Faria" w:date="2021-11-10T15:16:00Z"/>
                <w:rFonts w:ascii="Ebrima" w:hAnsi="Ebrima" w:cs="Calibri"/>
                <w:b/>
                <w:bCs/>
                <w:color w:val="000000"/>
                <w:sz w:val="14"/>
                <w:szCs w:val="14"/>
              </w:rPr>
            </w:pPr>
            <w:ins w:id="156" w:author="Matheus Gomes Faria" w:date="2021-11-10T15:16: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06E91FF1" w14:textId="77777777" w:rsidR="004307B1" w:rsidRDefault="004307B1" w:rsidP="005877F4">
            <w:pPr>
              <w:jc w:val="center"/>
              <w:rPr>
                <w:ins w:id="157" w:author="Matheus Gomes Faria" w:date="2021-11-10T15:16:00Z"/>
                <w:rFonts w:ascii="Ebrima" w:hAnsi="Ebrima" w:cs="Calibri"/>
                <w:b/>
                <w:bCs/>
                <w:color w:val="000000"/>
                <w:sz w:val="14"/>
                <w:szCs w:val="14"/>
              </w:rPr>
            </w:pPr>
            <w:ins w:id="158" w:author="Matheus Gomes Faria" w:date="2021-11-10T15:16: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7B0F28" w14:textId="77777777" w:rsidR="004307B1" w:rsidRDefault="004307B1" w:rsidP="005877F4">
            <w:pPr>
              <w:jc w:val="center"/>
              <w:rPr>
                <w:ins w:id="159" w:author="Matheus Gomes Faria" w:date="2021-11-10T15:16:00Z"/>
                <w:rFonts w:ascii="Ebrima" w:hAnsi="Ebrima" w:cs="Calibri"/>
                <w:b/>
                <w:bCs/>
                <w:color w:val="000000"/>
                <w:sz w:val="14"/>
                <w:szCs w:val="14"/>
              </w:rPr>
            </w:pPr>
            <w:ins w:id="160" w:author="Matheus Gomes Faria" w:date="2021-11-10T15:16: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4014A9E" w14:textId="77777777" w:rsidR="004307B1" w:rsidRDefault="004307B1" w:rsidP="005877F4">
            <w:pPr>
              <w:jc w:val="center"/>
              <w:rPr>
                <w:ins w:id="161" w:author="Matheus Gomes Faria" w:date="2021-11-10T15:16:00Z"/>
                <w:rFonts w:ascii="Ebrima" w:hAnsi="Ebrima" w:cs="Calibri"/>
                <w:b/>
                <w:bCs/>
                <w:color w:val="000000"/>
                <w:sz w:val="14"/>
                <w:szCs w:val="14"/>
              </w:rPr>
            </w:pPr>
            <w:ins w:id="162" w:author="Matheus Gomes Faria" w:date="2021-11-10T15:16: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988E7B" w14:textId="77777777" w:rsidR="004307B1" w:rsidRDefault="004307B1" w:rsidP="005877F4">
            <w:pPr>
              <w:jc w:val="center"/>
              <w:rPr>
                <w:ins w:id="163" w:author="Matheus Gomes Faria" w:date="2021-11-10T15:16:00Z"/>
                <w:rFonts w:ascii="Ebrima" w:hAnsi="Ebrima" w:cs="Calibri"/>
                <w:b/>
                <w:bCs/>
                <w:color w:val="000000"/>
                <w:sz w:val="14"/>
                <w:szCs w:val="14"/>
              </w:rPr>
            </w:pPr>
            <w:ins w:id="164" w:author="Matheus Gomes Faria" w:date="2021-11-10T15:16: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79EBA8F" w14:textId="77777777" w:rsidR="004307B1" w:rsidRDefault="004307B1" w:rsidP="005877F4">
            <w:pPr>
              <w:jc w:val="center"/>
              <w:rPr>
                <w:ins w:id="165" w:author="Matheus Gomes Faria" w:date="2021-11-10T15:16:00Z"/>
                <w:rFonts w:ascii="Ebrima" w:hAnsi="Ebrima" w:cs="Calibri"/>
                <w:b/>
                <w:bCs/>
                <w:color w:val="000000"/>
                <w:sz w:val="14"/>
                <w:szCs w:val="14"/>
              </w:rPr>
            </w:pPr>
            <w:ins w:id="166" w:author="Matheus Gomes Faria" w:date="2021-11-10T15:16:00Z">
              <w:r>
                <w:rPr>
                  <w:rFonts w:ascii="Ebrima" w:hAnsi="Ebrima" w:cs="Calibri"/>
                  <w:b/>
                  <w:bCs/>
                  <w:color w:val="000000"/>
                  <w:sz w:val="14"/>
                  <w:szCs w:val="14"/>
                </w:rPr>
                <w:t>Percentual total à ser utilizado, com relação ao valor total captado na série</w:t>
              </w:r>
            </w:ins>
          </w:p>
        </w:tc>
      </w:tr>
      <w:tr w:rsidR="0023298D" w14:paraId="1D0FEE10" w14:textId="77777777" w:rsidTr="005877F4">
        <w:trPr>
          <w:trHeight w:val="540"/>
          <w:ins w:id="167" w:author="Matheus Gomes Faria" w:date="2021-11-10T15:16:00Z"/>
        </w:trPr>
        <w:tc>
          <w:tcPr>
            <w:tcW w:w="960" w:type="dxa"/>
            <w:vMerge/>
            <w:tcBorders>
              <w:top w:val="nil"/>
              <w:left w:val="single" w:sz="4" w:space="0" w:color="auto"/>
              <w:bottom w:val="single" w:sz="4" w:space="0" w:color="auto"/>
              <w:right w:val="single" w:sz="4" w:space="0" w:color="auto"/>
            </w:tcBorders>
            <w:vAlign w:val="center"/>
            <w:hideMark/>
          </w:tcPr>
          <w:p w14:paraId="0BCDA692" w14:textId="77777777" w:rsidR="004307B1" w:rsidRDefault="004307B1" w:rsidP="005877F4">
            <w:pPr>
              <w:rPr>
                <w:ins w:id="168" w:author="Matheus Gomes Faria" w:date="2021-11-10T15:16: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6B7BE2E3" w14:textId="77777777" w:rsidR="004307B1" w:rsidRDefault="004307B1" w:rsidP="005877F4">
            <w:pPr>
              <w:jc w:val="center"/>
              <w:rPr>
                <w:ins w:id="169" w:author="Matheus Gomes Faria" w:date="2021-11-10T15:16:00Z"/>
                <w:rFonts w:ascii="Ebrima" w:hAnsi="Ebrima" w:cs="Calibri"/>
                <w:b/>
                <w:bCs/>
                <w:color w:val="000000"/>
                <w:sz w:val="14"/>
                <w:szCs w:val="14"/>
              </w:rPr>
            </w:pPr>
            <w:ins w:id="170" w:author="Matheus Gomes Faria" w:date="2021-11-10T15:16: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0ABC12FB" w14:textId="77777777" w:rsidR="004307B1" w:rsidRDefault="004307B1" w:rsidP="005877F4">
            <w:pPr>
              <w:jc w:val="center"/>
              <w:rPr>
                <w:ins w:id="171" w:author="Matheus Gomes Faria" w:date="2021-11-10T15:16:00Z"/>
                <w:rFonts w:ascii="Ebrima" w:hAnsi="Ebrima" w:cs="Calibri"/>
                <w:b/>
                <w:bCs/>
                <w:color w:val="000000"/>
                <w:sz w:val="14"/>
                <w:szCs w:val="14"/>
              </w:rPr>
            </w:pPr>
            <w:ins w:id="172" w:author="Matheus Gomes Faria" w:date="2021-11-10T15:16: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6C30EC0A" w14:textId="77777777" w:rsidR="004307B1" w:rsidRDefault="004307B1" w:rsidP="005877F4">
            <w:pPr>
              <w:jc w:val="center"/>
              <w:rPr>
                <w:ins w:id="173" w:author="Matheus Gomes Faria" w:date="2021-11-10T15:16:00Z"/>
                <w:rFonts w:ascii="Ebrima" w:hAnsi="Ebrima" w:cs="Calibri"/>
                <w:b/>
                <w:bCs/>
                <w:color w:val="000000"/>
                <w:sz w:val="14"/>
                <w:szCs w:val="14"/>
              </w:rPr>
            </w:pPr>
            <w:ins w:id="174" w:author="Matheus Gomes Faria" w:date="2021-11-10T15:16: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2BDC3910" w14:textId="77777777" w:rsidR="004307B1" w:rsidRDefault="004307B1" w:rsidP="005877F4">
            <w:pPr>
              <w:jc w:val="center"/>
              <w:rPr>
                <w:ins w:id="175" w:author="Matheus Gomes Faria" w:date="2021-11-10T15:16:00Z"/>
                <w:rFonts w:ascii="Ebrima" w:hAnsi="Ebrima" w:cs="Calibri"/>
                <w:b/>
                <w:bCs/>
                <w:color w:val="000000"/>
                <w:sz w:val="14"/>
                <w:szCs w:val="14"/>
              </w:rPr>
            </w:pPr>
            <w:ins w:id="176" w:author="Matheus Gomes Faria" w:date="2021-11-10T15:16: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3A85F759" w14:textId="77777777" w:rsidR="004307B1" w:rsidRDefault="004307B1" w:rsidP="005877F4">
            <w:pPr>
              <w:jc w:val="center"/>
              <w:rPr>
                <w:ins w:id="177" w:author="Matheus Gomes Faria" w:date="2021-11-10T15:16:00Z"/>
                <w:rFonts w:ascii="Ebrima" w:hAnsi="Ebrima" w:cs="Calibri"/>
                <w:b/>
                <w:bCs/>
                <w:color w:val="000000"/>
                <w:sz w:val="14"/>
                <w:szCs w:val="14"/>
              </w:rPr>
            </w:pPr>
            <w:ins w:id="178" w:author="Matheus Gomes Faria" w:date="2021-11-10T15:16: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406EF7AF" w14:textId="77777777" w:rsidR="004307B1" w:rsidRDefault="004307B1" w:rsidP="005877F4">
            <w:pPr>
              <w:jc w:val="center"/>
              <w:rPr>
                <w:ins w:id="179" w:author="Matheus Gomes Faria" w:date="2021-11-10T15:16:00Z"/>
                <w:rFonts w:ascii="Ebrima" w:hAnsi="Ebrima" w:cs="Calibri"/>
                <w:b/>
                <w:bCs/>
                <w:color w:val="000000"/>
                <w:sz w:val="14"/>
                <w:szCs w:val="14"/>
              </w:rPr>
            </w:pPr>
            <w:ins w:id="180" w:author="Matheus Gomes Faria" w:date="2021-11-10T15:16: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7C20D30E" w14:textId="77777777" w:rsidR="004307B1" w:rsidRDefault="004307B1" w:rsidP="005877F4">
            <w:pPr>
              <w:rPr>
                <w:ins w:id="181" w:author="Matheus Gomes Faria" w:date="2021-11-10T15:16: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124DC22A" w14:textId="77777777" w:rsidR="004307B1" w:rsidRDefault="004307B1" w:rsidP="005877F4">
            <w:pPr>
              <w:rPr>
                <w:ins w:id="182" w:author="Matheus Gomes Faria" w:date="2021-11-10T15:16: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4C1E8552" w14:textId="77777777" w:rsidR="004307B1" w:rsidRDefault="004307B1" w:rsidP="005877F4">
            <w:pPr>
              <w:rPr>
                <w:ins w:id="183" w:author="Matheus Gomes Faria" w:date="2021-11-10T15:16: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49ED803E" w14:textId="77777777" w:rsidR="004307B1" w:rsidRDefault="004307B1" w:rsidP="005877F4">
            <w:pPr>
              <w:rPr>
                <w:ins w:id="184" w:author="Matheus Gomes Faria" w:date="2021-11-10T15:16:00Z"/>
                <w:rFonts w:ascii="Ebrima" w:hAnsi="Ebrima" w:cs="Calibri"/>
                <w:b/>
                <w:bCs/>
                <w:color w:val="000000"/>
                <w:sz w:val="14"/>
                <w:szCs w:val="14"/>
              </w:rPr>
            </w:pPr>
          </w:p>
        </w:tc>
      </w:tr>
      <w:tr w:rsidR="0023298D" w14:paraId="7AB4B9A3" w14:textId="77777777" w:rsidTr="005877F4">
        <w:trPr>
          <w:trHeight w:val="300"/>
          <w:ins w:id="185" w:author="Matheus Gomes Faria" w:date="2021-11-10T15:16: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E211957" w14:textId="344D9B4A" w:rsidR="004307B1" w:rsidRDefault="004307B1" w:rsidP="005877F4">
            <w:pPr>
              <w:jc w:val="center"/>
              <w:rPr>
                <w:ins w:id="186" w:author="Matheus Gomes Faria" w:date="2021-11-10T15:16:00Z"/>
                <w:rFonts w:ascii="Ebrima" w:hAnsi="Ebrima" w:cs="Calibri"/>
                <w:color w:val="FFFFFF"/>
                <w:sz w:val="14"/>
                <w:szCs w:val="14"/>
              </w:rPr>
            </w:pPr>
            <w:ins w:id="187" w:author="Matheus Gomes Faria" w:date="2021-11-10T15:16:00Z">
              <w:r>
                <w:rPr>
                  <w:rFonts w:ascii="Ebrima" w:hAnsi="Ebrima" w:cs="Calibri"/>
                  <w:color w:val="FFFFFF"/>
                  <w:sz w:val="14"/>
                  <w:szCs w:val="14"/>
                </w:rPr>
                <w:t xml:space="preserve">1º </w:t>
              </w:r>
            </w:ins>
            <w:ins w:id="188" w:author="Matheus Gomes Faria" w:date="2021-11-10T15:31:00Z">
              <w:r w:rsidR="006738BB">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000000" w:fill="808080"/>
            <w:vAlign w:val="center"/>
            <w:hideMark/>
          </w:tcPr>
          <w:p w14:paraId="76D5DA2C" w14:textId="77777777" w:rsidR="004307B1" w:rsidRDefault="004307B1" w:rsidP="005877F4">
            <w:pPr>
              <w:jc w:val="center"/>
              <w:rPr>
                <w:ins w:id="189" w:author="Matheus Gomes Faria" w:date="2021-11-10T15:16:00Z"/>
                <w:rFonts w:ascii="Ebrima" w:hAnsi="Ebrima" w:cs="Calibri"/>
                <w:color w:val="FFFFFF"/>
                <w:sz w:val="14"/>
                <w:szCs w:val="14"/>
              </w:rPr>
            </w:pPr>
            <w:ins w:id="190" w:author="Matheus Gomes Faria" w:date="2021-11-10T15:16: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051FB356" w14:textId="77777777" w:rsidR="004307B1" w:rsidRDefault="004307B1" w:rsidP="005877F4">
            <w:pPr>
              <w:rPr>
                <w:ins w:id="191" w:author="Matheus Gomes Faria" w:date="2021-11-10T15:16:00Z"/>
                <w:rFonts w:ascii="Ebrima" w:hAnsi="Ebrima" w:cs="Calibri"/>
                <w:color w:val="FFFFFF"/>
                <w:sz w:val="14"/>
                <w:szCs w:val="14"/>
              </w:rPr>
            </w:pPr>
            <w:ins w:id="192" w:author="Matheus Gomes Faria" w:date="2021-11-10T15:16: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2C2FACB5" w14:textId="77777777" w:rsidR="004307B1" w:rsidRDefault="004307B1" w:rsidP="005877F4">
            <w:pPr>
              <w:jc w:val="center"/>
              <w:rPr>
                <w:ins w:id="193" w:author="Matheus Gomes Faria" w:date="2021-11-10T15:16:00Z"/>
                <w:rFonts w:ascii="Ebrima" w:hAnsi="Ebrima" w:cs="Calibri"/>
                <w:color w:val="FFFFFF"/>
                <w:sz w:val="14"/>
                <w:szCs w:val="14"/>
              </w:rPr>
            </w:pPr>
            <w:ins w:id="194" w:author="Matheus Gomes Faria" w:date="2021-11-10T15:16: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3C0153A7" w14:textId="77777777" w:rsidR="004307B1" w:rsidRDefault="004307B1" w:rsidP="005877F4">
            <w:pPr>
              <w:jc w:val="center"/>
              <w:rPr>
                <w:ins w:id="195" w:author="Matheus Gomes Faria" w:date="2021-11-10T15:16:00Z"/>
                <w:rFonts w:ascii="Ebrima" w:hAnsi="Ebrima" w:cs="Calibri"/>
                <w:color w:val="FFFFFF"/>
                <w:sz w:val="14"/>
                <w:szCs w:val="14"/>
              </w:rPr>
            </w:pPr>
            <w:ins w:id="196" w:author="Matheus Gomes Faria" w:date="2021-11-10T15:16: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19F2F47A" w14:textId="77777777" w:rsidR="004307B1" w:rsidRDefault="004307B1" w:rsidP="005877F4">
            <w:pPr>
              <w:jc w:val="center"/>
              <w:rPr>
                <w:ins w:id="197" w:author="Matheus Gomes Faria" w:date="2021-11-10T15:16:00Z"/>
                <w:rFonts w:ascii="Ebrima" w:hAnsi="Ebrima" w:cs="Calibri"/>
                <w:color w:val="FFFFFF"/>
                <w:sz w:val="14"/>
                <w:szCs w:val="14"/>
              </w:rPr>
            </w:pPr>
            <w:ins w:id="198" w:author="Matheus Gomes Faria" w:date="2021-11-10T15:16: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1899B8C0" w14:textId="77777777" w:rsidR="004307B1" w:rsidRDefault="004307B1" w:rsidP="005877F4">
            <w:pPr>
              <w:jc w:val="center"/>
              <w:rPr>
                <w:ins w:id="199" w:author="Matheus Gomes Faria" w:date="2021-11-10T15:16:00Z"/>
                <w:rFonts w:ascii="Ebrima" w:hAnsi="Ebrima" w:cs="Calibri"/>
                <w:color w:val="FFFFFF"/>
                <w:sz w:val="14"/>
                <w:szCs w:val="14"/>
              </w:rPr>
            </w:pPr>
            <w:ins w:id="200" w:author="Matheus Gomes Faria" w:date="2021-11-10T15:16: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5C515BB7" w14:textId="77777777" w:rsidR="004307B1" w:rsidRDefault="004307B1" w:rsidP="005877F4">
            <w:pPr>
              <w:jc w:val="center"/>
              <w:rPr>
                <w:ins w:id="201" w:author="Matheus Gomes Faria" w:date="2021-11-10T15:16:00Z"/>
                <w:rFonts w:ascii="Ebrima" w:hAnsi="Ebrima" w:cs="Calibri"/>
                <w:color w:val="FFFFFF"/>
                <w:sz w:val="14"/>
                <w:szCs w:val="14"/>
              </w:rPr>
            </w:pPr>
            <w:ins w:id="202" w:author="Matheus Gomes Faria" w:date="2021-11-10T15:16: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38385DA3" w14:textId="77777777" w:rsidR="004307B1" w:rsidRDefault="004307B1" w:rsidP="005877F4">
            <w:pPr>
              <w:jc w:val="center"/>
              <w:rPr>
                <w:ins w:id="203" w:author="Matheus Gomes Faria" w:date="2021-11-10T15:16:00Z"/>
                <w:rFonts w:ascii="Ebrima" w:hAnsi="Ebrima" w:cs="Calibri"/>
                <w:color w:val="FFFFFF"/>
                <w:sz w:val="14"/>
                <w:szCs w:val="14"/>
              </w:rPr>
            </w:pPr>
            <w:ins w:id="204" w:author="Matheus Gomes Faria" w:date="2021-11-10T15:16: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656D0E1B" w14:textId="77777777" w:rsidR="004307B1" w:rsidRDefault="004307B1" w:rsidP="005877F4">
            <w:pPr>
              <w:jc w:val="center"/>
              <w:rPr>
                <w:ins w:id="205" w:author="Matheus Gomes Faria" w:date="2021-11-10T15:16:00Z"/>
                <w:rFonts w:ascii="Ebrima" w:hAnsi="Ebrima" w:cs="Calibri"/>
                <w:color w:val="FFFFFF"/>
                <w:sz w:val="14"/>
                <w:szCs w:val="14"/>
              </w:rPr>
            </w:pPr>
            <w:ins w:id="206" w:author="Matheus Gomes Faria" w:date="2021-11-10T15:16: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23C2FE1F" w14:textId="77777777" w:rsidR="004307B1" w:rsidRDefault="004307B1" w:rsidP="005877F4">
            <w:pPr>
              <w:jc w:val="center"/>
              <w:rPr>
                <w:ins w:id="207" w:author="Matheus Gomes Faria" w:date="2021-11-10T15:16:00Z"/>
                <w:rFonts w:ascii="Ebrima" w:hAnsi="Ebrima" w:cs="Calibri"/>
                <w:color w:val="FFFFFF"/>
                <w:sz w:val="14"/>
                <w:szCs w:val="14"/>
              </w:rPr>
            </w:pPr>
            <w:ins w:id="208" w:author="Matheus Gomes Faria" w:date="2021-11-10T15:16: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23298D" w14:paraId="2872D610" w14:textId="77777777" w:rsidTr="005877F4">
        <w:trPr>
          <w:trHeight w:val="300"/>
          <w:ins w:id="209" w:author="Matheus Gomes Faria" w:date="2021-11-10T15:16: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A3569B" w14:textId="51082E71" w:rsidR="004307B1" w:rsidRDefault="004307B1" w:rsidP="005877F4">
            <w:pPr>
              <w:jc w:val="center"/>
              <w:rPr>
                <w:ins w:id="210" w:author="Matheus Gomes Faria" w:date="2021-11-10T15:16:00Z"/>
                <w:rFonts w:ascii="Ebrima" w:hAnsi="Ebrima" w:cs="Calibri"/>
                <w:color w:val="000000"/>
                <w:sz w:val="14"/>
                <w:szCs w:val="14"/>
              </w:rPr>
            </w:pPr>
            <w:ins w:id="211" w:author="Matheus Gomes Faria" w:date="2021-11-10T15:16:00Z">
              <w:r>
                <w:rPr>
                  <w:rFonts w:ascii="Ebrima" w:hAnsi="Ebrima" w:cs="Calibri"/>
                  <w:color w:val="000000"/>
                  <w:sz w:val="14"/>
                  <w:szCs w:val="14"/>
                </w:rPr>
                <w:t xml:space="preserve">2º </w:t>
              </w:r>
            </w:ins>
            <w:ins w:id="212" w:author="Matheus Gomes Faria" w:date="2021-11-10T15:31:00Z">
              <w:r w:rsidR="006738BB">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7C3E2C88" w14:textId="77777777" w:rsidR="004307B1" w:rsidRDefault="004307B1" w:rsidP="005877F4">
            <w:pPr>
              <w:jc w:val="center"/>
              <w:rPr>
                <w:ins w:id="213" w:author="Matheus Gomes Faria" w:date="2021-11-10T15:16:00Z"/>
                <w:rFonts w:ascii="Ebrima" w:hAnsi="Ebrima" w:cs="Calibri"/>
                <w:color w:val="000000"/>
                <w:sz w:val="14"/>
                <w:szCs w:val="14"/>
              </w:rPr>
            </w:pPr>
            <w:ins w:id="214" w:author="Matheus Gomes Faria" w:date="2021-11-10T15:16: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783F4E65" w14:textId="77777777" w:rsidR="004307B1" w:rsidRDefault="004307B1" w:rsidP="005877F4">
            <w:pPr>
              <w:rPr>
                <w:ins w:id="215" w:author="Matheus Gomes Faria" w:date="2021-11-10T15:16:00Z"/>
                <w:rFonts w:ascii="Ebrima" w:hAnsi="Ebrima" w:cs="Calibri"/>
                <w:color w:val="000000"/>
                <w:sz w:val="14"/>
                <w:szCs w:val="14"/>
              </w:rPr>
            </w:pPr>
            <w:ins w:id="216" w:author="Matheus Gomes Faria" w:date="2021-11-10T15:16: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2FAF7599" w14:textId="77777777" w:rsidR="004307B1" w:rsidRDefault="004307B1" w:rsidP="005877F4">
            <w:pPr>
              <w:jc w:val="center"/>
              <w:rPr>
                <w:ins w:id="217" w:author="Matheus Gomes Faria" w:date="2021-11-10T15:16:00Z"/>
                <w:rFonts w:ascii="Ebrima" w:hAnsi="Ebrima" w:cs="Calibri"/>
                <w:color w:val="000000"/>
                <w:sz w:val="14"/>
                <w:szCs w:val="14"/>
              </w:rPr>
            </w:pPr>
            <w:ins w:id="218" w:author="Matheus Gomes Faria" w:date="2021-11-10T15:16: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793F40A0" w14:textId="77777777" w:rsidR="004307B1" w:rsidRDefault="004307B1" w:rsidP="005877F4">
            <w:pPr>
              <w:jc w:val="center"/>
              <w:rPr>
                <w:ins w:id="219" w:author="Matheus Gomes Faria" w:date="2021-11-10T15:16:00Z"/>
                <w:rFonts w:ascii="Ebrima" w:hAnsi="Ebrima" w:cs="Calibri"/>
                <w:color w:val="000000"/>
                <w:sz w:val="14"/>
                <w:szCs w:val="14"/>
              </w:rPr>
            </w:pPr>
            <w:ins w:id="220" w:author="Matheus Gomes Faria" w:date="2021-11-10T15:16: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0A9F365C" w14:textId="77777777" w:rsidR="004307B1" w:rsidRDefault="004307B1" w:rsidP="005877F4">
            <w:pPr>
              <w:jc w:val="center"/>
              <w:rPr>
                <w:ins w:id="221" w:author="Matheus Gomes Faria" w:date="2021-11-10T15:16:00Z"/>
                <w:rFonts w:ascii="Ebrima" w:hAnsi="Ebrima" w:cs="Calibri"/>
                <w:color w:val="000000"/>
                <w:sz w:val="14"/>
                <w:szCs w:val="14"/>
              </w:rPr>
            </w:pPr>
            <w:ins w:id="222" w:author="Matheus Gomes Faria" w:date="2021-11-10T15:16: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18F52132" w14:textId="77777777" w:rsidR="004307B1" w:rsidRDefault="004307B1" w:rsidP="005877F4">
            <w:pPr>
              <w:jc w:val="center"/>
              <w:rPr>
                <w:ins w:id="223" w:author="Matheus Gomes Faria" w:date="2021-11-10T15:16:00Z"/>
                <w:rFonts w:ascii="Ebrima" w:hAnsi="Ebrima" w:cs="Calibri"/>
                <w:color w:val="000000"/>
                <w:sz w:val="14"/>
                <w:szCs w:val="14"/>
              </w:rPr>
            </w:pPr>
            <w:ins w:id="224" w:author="Matheus Gomes Faria" w:date="2021-11-10T15:16: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0F07305E" w14:textId="77777777" w:rsidR="004307B1" w:rsidRDefault="004307B1" w:rsidP="005877F4">
            <w:pPr>
              <w:jc w:val="center"/>
              <w:rPr>
                <w:ins w:id="225" w:author="Matheus Gomes Faria" w:date="2021-11-10T15:16:00Z"/>
                <w:rFonts w:ascii="Ebrima" w:hAnsi="Ebrima" w:cs="Calibri"/>
                <w:color w:val="000000"/>
                <w:sz w:val="14"/>
                <w:szCs w:val="14"/>
              </w:rPr>
            </w:pPr>
            <w:ins w:id="226" w:author="Matheus Gomes Faria" w:date="2021-11-10T15:1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21D73847" w14:textId="77777777" w:rsidR="004307B1" w:rsidRDefault="004307B1" w:rsidP="005877F4">
            <w:pPr>
              <w:jc w:val="center"/>
              <w:rPr>
                <w:ins w:id="227" w:author="Matheus Gomes Faria" w:date="2021-11-10T15:16:00Z"/>
                <w:rFonts w:ascii="Ebrima" w:hAnsi="Ebrima" w:cs="Calibri"/>
                <w:color w:val="000000"/>
                <w:sz w:val="14"/>
                <w:szCs w:val="14"/>
              </w:rPr>
            </w:pPr>
            <w:ins w:id="228" w:author="Matheus Gomes Faria" w:date="2021-11-10T15:1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5896C320" w14:textId="77777777" w:rsidR="004307B1" w:rsidRDefault="004307B1" w:rsidP="005877F4">
            <w:pPr>
              <w:jc w:val="center"/>
              <w:rPr>
                <w:ins w:id="229" w:author="Matheus Gomes Faria" w:date="2021-11-10T15:16:00Z"/>
                <w:rFonts w:ascii="Ebrima" w:hAnsi="Ebrima" w:cs="Calibri"/>
                <w:color w:val="000000"/>
                <w:sz w:val="14"/>
                <w:szCs w:val="14"/>
              </w:rPr>
            </w:pPr>
            <w:ins w:id="230" w:author="Matheus Gomes Faria" w:date="2021-11-10T15:1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AC87978" w14:textId="77777777" w:rsidR="004307B1" w:rsidRDefault="004307B1" w:rsidP="005877F4">
            <w:pPr>
              <w:jc w:val="center"/>
              <w:rPr>
                <w:ins w:id="231" w:author="Matheus Gomes Faria" w:date="2021-11-10T15:16:00Z"/>
                <w:rFonts w:ascii="Ebrima" w:hAnsi="Ebrima" w:cs="Calibri"/>
                <w:color w:val="000000"/>
                <w:sz w:val="14"/>
                <w:szCs w:val="14"/>
              </w:rPr>
            </w:pPr>
            <w:ins w:id="232" w:author="Matheus Gomes Faria" w:date="2021-11-10T15:1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23298D" w14:paraId="52A17977" w14:textId="77777777" w:rsidTr="005877F4">
        <w:trPr>
          <w:trHeight w:val="300"/>
          <w:ins w:id="233" w:author="Matheus Gomes Faria" w:date="2021-11-10T15:16: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65EA95AE" w14:textId="2F2E4A72" w:rsidR="004307B1" w:rsidRDefault="004307B1" w:rsidP="005877F4">
            <w:pPr>
              <w:jc w:val="center"/>
              <w:rPr>
                <w:ins w:id="234" w:author="Matheus Gomes Faria" w:date="2021-11-10T15:16:00Z"/>
                <w:rFonts w:ascii="Ebrima" w:hAnsi="Ebrima" w:cs="Calibri"/>
                <w:color w:val="FFFFFF"/>
                <w:sz w:val="14"/>
                <w:szCs w:val="14"/>
              </w:rPr>
            </w:pPr>
            <w:ins w:id="235" w:author="Matheus Gomes Faria" w:date="2021-11-10T15:16:00Z">
              <w:r>
                <w:rPr>
                  <w:rFonts w:ascii="Ebrima" w:hAnsi="Ebrima" w:cs="Calibri"/>
                  <w:color w:val="FFFFFF"/>
                  <w:sz w:val="14"/>
                  <w:szCs w:val="14"/>
                </w:rPr>
                <w:t xml:space="preserve">3º </w:t>
              </w:r>
            </w:ins>
            <w:ins w:id="236" w:author="Matheus Gomes Faria" w:date="2021-11-10T15:31:00Z">
              <w:r w:rsidR="006738BB">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000000" w:fill="808080"/>
            <w:vAlign w:val="center"/>
            <w:hideMark/>
          </w:tcPr>
          <w:p w14:paraId="737D19D0" w14:textId="77777777" w:rsidR="004307B1" w:rsidRDefault="004307B1" w:rsidP="005877F4">
            <w:pPr>
              <w:jc w:val="center"/>
              <w:rPr>
                <w:ins w:id="237" w:author="Matheus Gomes Faria" w:date="2021-11-10T15:16:00Z"/>
                <w:rFonts w:ascii="Ebrima" w:hAnsi="Ebrima" w:cs="Calibri"/>
                <w:color w:val="FFFFFF"/>
                <w:sz w:val="14"/>
                <w:szCs w:val="14"/>
              </w:rPr>
            </w:pPr>
            <w:ins w:id="238" w:author="Matheus Gomes Faria" w:date="2021-11-10T15:16: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21542618" w14:textId="77777777" w:rsidR="004307B1" w:rsidRDefault="004307B1" w:rsidP="005877F4">
            <w:pPr>
              <w:rPr>
                <w:ins w:id="239" w:author="Matheus Gomes Faria" w:date="2021-11-10T15:16:00Z"/>
                <w:rFonts w:ascii="Ebrima" w:hAnsi="Ebrima" w:cs="Calibri"/>
                <w:color w:val="FFFFFF"/>
                <w:sz w:val="14"/>
                <w:szCs w:val="14"/>
              </w:rPr>
            </w:pPr>
            <w:ins w:id="240" w:author="Matheus Gomes Faria" w:date="2021-11-10T15:16: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34461EFE" w14:textId="77777777" w:rsidR="004307B1" w:rsidRDefault="004307B1" w:rsidP="005877F4">
            <w:pPr>
              <w:jc w:val="center"/>
              <w:rPr>
                <w:ins w:id="241" w:author="Matheus Gomes Faria" w:date="2021-11-10T15:16:00Z"/>
                <w:rFonts w:ascii="Ebrima" w:hAnsi="Ebrima" w:cs="Calibri"/>
                <w:color w:val="FFFFFF"/>
                <w:sz w:val="14"/>
                <w:szCs w:val="14"/>
              </w:rPr>
            </w:pPr>
            <w:ins w:id="242" w:author="Matheus Gomes Faria" w:date="2021-11-10T15:16: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011FB990" w14:textId="77777777" w:rsidR="004307B1" w:rsidRDefault="004307B1" w:rsidP="005877F4">
            <w:pPr>
              <w:jc w:val="center"/>
              <w:rPr>
                <w:ins w:id="243" w:author="Matheus Gomes Faria" w:date="2021-11-10T15:16:00Z"/>
                <w:rFonts w:ascii="Ebrima" w:hAnsi="Ebrima" w:cs="Calibri"/>
                <w:color w:val="FFFFFF"/>
                <w:sz w:val="14"/>
                <w:szCs w:val="14"/>
              </w:rPr>
            </w:pPr>
            <w:ins w:id="244" w:author="Matheus Gomes Faria" w:date="2021-11-10T15:16: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391E8123" w14:textId="77777777" w:rsidR="004307B1" w:rsidRDefault="004307B1" w:rsidP="005877F4">
            <w:pPr>
              <w:jc w:val="center"/>
              <w:rPr>
                <w:ins w:id="245" w:author="Matheus Gomes Faria" w:date="2021-11-10T15:16:00Z"/>
                <w:rFonts w:ascii="Ebrima" w:hAnsi="Ebrima" w:cs="Calibri"/>
                <w:color w:val="FFFFFF"/>
                <w:sz w:val="14"/>
                <w:szCs w:val="14"/>
              </w:rPr>
            </w:pPr>
            <w:ins w:id="246" w:author="Matheus Gomes Faria" w:date="2021-11-10T15:16: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624CDB8E" w14:textId="77777777" w:rsidR="004307B1" w:rsidRDefault="004307B1" w:rsidP="005877F4">
            <w:pPr>
              <w:jc w:val="center"/>
              <w:rPr>
                <w:ins w:id="247" w:author="Matheus Gomes Faria" w:date="2021-11-10T15:16:00Z"/>
                <w:rFonts w:ascii="Ebrima" w:hAnsi="Ebrima" w:cs="Calibri"/>
                <w:color w:val="FFFFFF"/>
                <w:sz w:val="14"/>
                <w:szCs w:val="14"/>
              </w:rPr>
            </w:pPr>
            <w:ins w:id="248" w:author="Matheus Gomes Faria" w:date="2021-11-10T15:16: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398FB299" w14:textId="77777777" w:rsidR="004307B1" w:rsidRDefault="004307B1" w:rsidP="005877F4">
            <w:pPr>
              <w:jc w:val="center"/>
              <w:rPr>
                <w:ins w:id="249" w:author="Matheus Gomes Faria" w:date="2021-11-10T15:16:00Z"/>
                <w:rFonts w:ascii="Ebrima" w:hAnsi="Ebrima" w:cs="Calibri"/>
                <w:color w:val="FFFFFF"/>
                <w:sz w:val="14"/>
                <w:szCs w:val="14"/>
              </w:rPr>
            </w:pPr>
            <w:ins w:id="250" w:author="Matheus Gomes Faria" w:date="2021-11-10T15:16: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8C37385" w14:textId="77777777" w:rsidR="004307B1" w:rsidRDefault="004307B1" w:rsidP="005877F4">
            <w:pPr>
              <w:jc w:val="center"/>
              <w:rPr>
                <w:ins w:id="251" w:author="Matheus Gomes Faria" w:date="2021-11-10T15:16:00Z"/>
                <w:rFonts w:ascii="Ebrima" w:hAnsi="Ebrima" w:cs="Calibri"/>
                <w:color w:val="FFFFFF"/>
                <w:sz w:val="14"/>
                <w:szCs w:val="14"/>
              </w:rPr>
            </w:pPr>
            <w:ins w:id="252" w:author="Matheus Gomes Faria" w:date="2021-11-10T15:16: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5D338A49" w14:textId="77777777" w:rsidR="004307B1" w:rsidRDefault="004307B1" w:rsidP="005877F4">
            <w:pPr>
              <w:jc w:val="center"/>
              <w:rPr>
                <w:ins w:id="253" w:author="Matheus Gomes Faria" w:date="2021-11-10T15:16:00Z"/>
                <w:rFonts w:ascii="Ebrima" w:hAnsi="Ebrima" w:cs="Calibri"/>
                <w:color w:val="FFFFFF"/>
                <w:sz w:val="14"/>
                <w:szCs w:val="14"/>
              </w:rPr>
            </w:pPr>
            <w:ins w:id="254" w:author="Matheus Gomes Faria" w:date="2021-11-10T15:16: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1D4CEB9D" w14:textId="77777777" w:rsidR="004307B1" w:rsidRDefault="004307B1" w:rsidP="005877F4">
            <w:pPr>
              <w:jc w:val="center"/>
              <w:rPr>
                <w:ins w:id="255" w:author="Matheus Gomes Faria" w:date="2021-11-10T15:16:00Z"/>
                <w:rFonts w:ascii="Ebrima" w:hAnsi="Ebrima" w:cs="Calibri"/>
                <w:color w:val="FFFFFF"/>
                <w:sz w:val="14"/>
                <w:szCs w:val="14"/>
              </w:rPr>
            </w:pPr>
            <w:ins w:id="256" w:author="Matheus Gomes Faria" w:date="2021-11-10T15:16: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23298D" w14:paraId="370C461E" w14:textId="77777777" w:rsidTr="005877F4">
        <w:trPr>
          <w:trHeight w:val="300"/>
          <w:ins w:id="257" w:author="Matheus Gomes Faria" w:date="2021-11-10T15:16: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9DEA33" w14:textId="2AF13BA8" w:rsidR="004307B1" w:rsidRDefault="004307B1" w:rsidP="005877F4">
            <w:pPr>
              <w:jc w:val="center"/>
              <w:rPr>
                <w:ins w:id="258" w:author="Matheus Gomes Faria" w:date="2021-11-10T15:16:00Z"/>
                <w:rFonts w:ascii="Ebrima" w:hAnsi="Ebrima" w:cs="Calibri"/>
                <w:color w:val="000000"/>
                <w:sz w:val="14"/>
                <w:szCs w:val="14"/>
              </w:rPr>
            </w:pPr>
            <w:ins w:id="259" w:author="Matheus Gomes Faria" w:date="2021-11-10T15:16:00Z">
              <w:r>
                <w:rPr>
                  <w:rFonts w:ascii="Ebrima" w:hAnsi="Ebrima" w:cs="Calibri"/>
                  <w:color w:val="000000"/>
                  <w:sz w:val="14"/>
                  <w:szCs w:val="14"/>
                </w:rPr>
                <w:t xml:space="preserve">4º </w:t>
              </w:r>
            </w:ins>
            <w:ins w:id="260" w:author="Matheus Gomes Faria" w:date="2021-11-10T15:31:00Z">
              <w:r w:rsidR="006738BB">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002E9760" w14:textId="77777777" w:rsidR="004307B1" w:rsidRDefault="004307B1" w:rsidP="005877F4">
            <w:pPr>
              <w:jc w:val="center"/>
              <w:rPr>
                <w:ins w:id="261" w:author="Matheus Gomes Faria" w:date="2021-11-10T15:16:00Z"/>
                <w:rFonts w:ascii="Ebrima" w:hAnsi="Ebrima" w:cs="Calibri"/>
                <w:color w:val="000000"/>
                <w:sz w:val="14"/>
                <w:szCs w:val="14"/>
              </w:rPr>
            </w:pPr>
            <w:ins w:id="262" w:author="Matheus Gomes Faria" w:date="2021-11-10T15:16: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1671E045" w14:textId="77777777" w:rsidR="004307B1" w:rsidRDefault="004307B1" w:rsidP="005877F4">
            <w:pPr>
              <w:rPr>
                <w:ins w:id="263" w:author="Matheus Gomes Faria" w:date="2021-11-10T15:16:00Z"/>
                <w:rFonts w:ascii="Ebrima" w:hAnsi="Ebrima" w:cs="Calibri"/>
                <w:color w:val="000000"/>
                <w:sz w:val="14"/>
                <w:szCs w:val="14"/>
              </w:rPr>
            </w:pPr>
            <w:ins w:id="264" w:author="Matheus Gomes Faria" w:date="2021-11-10T15:16: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29B578DB" w14:textId="77777777" w:rsidR="004307B1" w:rsidRDefault="004307B1" w:rsidP="005877F4">
            <w:pPr>
              <w:jc w:val="center"/>
              <w:rPr>
                <w:ins w:id="265" w:author="Matheus Gomes Faria" w:date="2021-11-10T15:16:00Z"/>
                <w:rFonts w:ascii="Ebrima" w:hAnsi="Ebrima" w:cs="Calibri"/>
                <w:color w:val="000000"/>
                <w:sz w:val="14"/>
                <w:szCs w:val="14"/>
              </w:rPr>
            </w:pPr>
            <w:ins w:id="266" w:author="Matheus Gomes Faria" w:date="2021-11-10T15:16: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1EA3DD6" w14:textId="77777777" w:rsidR="004307B1" w:rsidRDefault="004307B1" w:rsidP="005877F4">
            <w:pPr>
              <w:jc w:val="center"/>
              <w:rPr>
                <w:ins w:id="267" w:author="Matheus Gomes Faria" w:date="2021-11-10T15:16:00Z"/>
                <w:rFonts w:ascii="Ebrima" w:hAnsi="Ebrima" w:cs="Calibri"/>
                <w:color w:val="000000"/>
                <w:sz w:val="14"/>
                <w:szCs w:val="14"/>
              </w:rPr>
            </w:pPr>
            <w:ins w:id="268" w:author="Matheus Gomes Faria" w:date="2021-11-10T15:16: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0253035A" w14:textId="77777777" w:rsidR="004307B1" w:rsidRDefault="004307B1" w:rsidP="005877F4">
            <w:pPr>
              <w:jc w:val="center"/>
              <w:rPr>
                <w:ins w:id="269" w:author="Matheus Gomes Faria" w:date="2021-11-10T15:16:00Z"/>
                <w:rFonts w:ascii="Ebrima" w:hAnsi="Ebrima" w:cs="Calibri"/>
                <w:color w:val="000000"/>
                <w:sz w:val="14"/>
                <w:szCs w:val="14"/>
              </w:rPr>
            </w:pPr>
            <w:ins w:id="270" w:author="Matheus Gomes Faria" w:date="2021-11-10T15:16: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45B4478C" w14:textId="77777777" w:rsidR="004307B1" w:rsidRDefault="004307B1" w:rsidP="005877F4">
            <w:pPr>
              <w:jc w:val="center"/>
              <w:rPr>
                <w:ins w:id="271" w:author="Matheus Gomes Faria" w:date="2021-11-10T15:16:00Z"/>
                <w:rFonts w:ascii="Ebrima" w:hAnsi="Ebrima" w:cs="Calibri"/>
                <w:color w:val="000000"/>
                <w:sz w:val="14"/>
                <w:szCs w:val="14"/>
              </w:rPr>
            </w:pPr>
            <w:ins w:id="272" w:author="Matheus Gomes Faria" w:date="2021-11-10T15:16: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30299403" w14:textId="77777777" w:rsidR="004307B1" w:rsidRDefault="004307B1" w:rsidP="005877F4">
            <w:pPr>
              <w:jc w:val="center"/>
              <w:rPr>
                <w:ins w:id="273" w:author="Matheus Gomes Faria" w:date="2021-11-10T15:16:00Z"/>
                <w:rFonts w:ascii="Ebrima" w:hAnsi="Ebrima" w:cs="Calibri"/>
                <w:color w:val="000000"/>
                <w:sz w:val="14"/>
                <w:szCs w:val="14"/>
              </w:rPr>
            </w:pPr>
            <w:ins w:id="274" w:author="Matheus Gomes Faria" w:date="2021-11-10T15:1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462012E0" w14:textId="77777777" w:rsidR="004307B1" w:rsidRDefault="004307B1" w:rsidP="005877F4">
            <w:pPr>
              <w:jc w:val="center"/>
              <w:rPr>
                <w:ins w:id="275" w:author="Matheus Gomes Faria" w:date="2021-11-10T15:16:00Z"/>
                <w:rFonts w:ascii="Ebrima" w:hAnsi="Ebrima" w:cs="Calibri"/>
                <w:color w:val="000000"/>
                <w:sz w:val="14"/>
                <w:szCs w:val="14"/>
              </w:rPr>
            </w:pPr>
            <w:ins w:id="276" w:author="Matheus Gomes Faria" w:date="2021-11-10T15:1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578108C5" w14:textId="77777777" w:rsidR="004307B1" w:rsidRDefault="004307B1" w:rsidP="005877F4">
            <w:pPr>
              <w:jc w:val="center"/>
              <w:rPr>
                <w:ins w:id="277" w:author="Matheus Gomes Faria" w:date="2021-11-10T15:16:00Z"/>
                <w:rFonts w:ascii="Ebrima" w:hAnsi="Ebrima" w:cs="Calibri"/>
                <w:color w:val="000000"/>
                <w:sz w:val="14"/>
                <w:szCs w:val="14"/>
              </w:rPr>
            </w:pPr>
            <w:ins w:id="278" w:author="Matheus Gomes Faria" w:date="2021-11-10T15:1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C3A4EE7" w14:textId="77777777" w:rsidR="004307B1" w:rsidRDefault="004307B1" w:rsidP="005877F4">
            <w:pPr>
              <w:jc w:val="center"/>
              <w:rPr>
                <w:ins w:id="279" w:author="Matheus Gomes Faria" w:date="2021-11-10T15:16:00Z"/>
                <w:rFonts w:ascii="Ebrima" w:hAnsi="Ebrima" w:cs="Calibri"/>
                <w:color w:val="000000"/>
                <w:sz w:val="14"/>
                <w:szCs w:val="14"/>
              </w:rPr>
            </w:pPr>
            <w:ins w:id="280" w:author="Matheus Gomes Faria" w:date="2021-11-10T15:1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4B780CC8" w14:textId="77777777" w:rsidR="004307B1" w:rsidRPr="00FB5514" w:rsidRDefault="004307B1" w:rsidP="00FB5514">
      <w:pPr>
        <w:spacing w:line="300" w:lineRule="exact"/>
        <w:rPr>
          <w:rFonts w:ascii="Tahoma" w:hAnsi="Tahoma"/>
          <w:sz w:val="21"/>
        </w:rPr>
      </w:pPr>
    </w:p>
    <w:p w14:paraId="4AB9FD11" w14:textId="77777777" w:rsidR="00E31A5F" w:rsidRPr="00FB5514" w:rsidRDefault="00E31A5F" w:rsidP="00FB5514">
      <w:pPr>
        <w:spacing w:line="300" w:lineRule="exact"/>
        <w:rPr>
          <w:rFonts w:ascii="Tahoma" w:hAnsi="Tahoma"/>
          <w:sz w:val="21"/>
        </w:rPr>
      </w:pPr>
    </w:p>
    <w:p w14:paraId="5B8960E6" w14:textId="77777777" w:rsidR="004307B1" w:rsidRDefault="002C3688" w:rsidP="0046304D">
      <w:pPr>
        <w:pStyle w:val="Ttulo1"/>
        <w:spacing w:before="0" w:line="300" w:lineRule="exact"/>
        <w:contextualSpacing/>
        <w:jc w:val="center"/>
        <w:rPr>
          <w:ins w:id="281" w:author="Matheus Gomes Faria" w:date="2021-11-10T15:17:00Z"/>
          <w:rFonts w:ascii="Tahoma" w:hAnsi="Tahoma" w:cs="Tahoma"/>
          <w:b/>
          <w:bCs/>
          <w:sz w:val="21"/>
          <w:szCs w:val="21"/>
        </w:rPr>
        <w:sectPr w:rsidR="004307B1" w:rsidSect="004307B1">
          <w:pgSz w:w="16839" w:h="11907" w:orient="landscape" w:code="9"/>
          <w:pgMar w:top="1701" w:right="1418" w:bottom="1701" w:left="1276" w:header="709" w:footer="147" w:gutter="0"/>
          <w:cols w:space="708"/>
          <w:docGrid w:linePitch="360"/>
        </w:sectPr>
      </w:pPr>
      <w:r w:rsidRPr="0046304D">
        <w:rPr>
          <w:rFonts w:ascii="Tahoma" w:hAnsi="Tahoma" w:cs="Tahoma"/>
          <w:b/>
          <w:bCs/>
          <w:sz w:val="21"/>
          <w:szCs w:val="21"/>
        </w:rPr>
        <w:lastRenderedPageBreak/>
        <w:br w:type="page"/>
      </w:r>
    </w:p>
    <w:p w14:paraId="77954AB8" w14:textId="7F8CE711" w:rsidR="00C51F7B" w:rsidRPr="0046304D" w:rsidRDefault="00C51F7B" w:rsidP="0046304D">
      <w:pPr>
        <w:pStyle w:val="Ttulo1"/>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 xml:space="preserve">ANEXO IV – RELATÓRIO </w:t>
      </w:r>
      <w:r w:rsidR="00FD2FB4" w:rsidRPr="0046304D">
        <w:rPr>
          <w:rFonts w:ascii="Tahoma" w:hAnsi="Tahoma" w:cs="Tahoma"/>
          <w:b/>
          <w:bCs/>
          <w:color w:val="000000" w:themeColor="text1"/>
          <w:sz w:val="21"/>
          <w:szCs w:val="21"/>
        </w:rPr>
        <w:t xml:space="preserve">MENSAL </w:t>
      </w:r>
      <w:r w:rsidR="007C39F8" w:rsidRPr="0046304D">
        <w:rPr>
          <w:rFonts w:ascii="Tahoma" w:hAnsi="Tahoma" w:cs="Tahoma"/>
          <w:b/>
          <w:bCs/>
          <w:color w:val="000000" w:themeColor="text1"/>
          <w:sz w:val="21"/>
          <w:szCs w:val="21"/>
        </w:rPr>
        <w:t>DE COMPROVAÇÃO DE DESTINAÇÃO DOS RECURSOS</w:t>
      </w:r>
    </w:p>
    <w:p w14:paraId="35606BC2" w14:textId="77777777" w:rsidR="00C51F7B" w:rsidRPr="0046304D" w:rsidRDefault="00C51F7B" w:rsidP="0046304D">
      <w:pPr>
        <w:pStyle w:val="Recuodecorpodetexto"/>
        <w:widowControl w:val="0"/>
        <w:spacing w:after="0" w:line="300" w:lineRule="exact"/>
        <w:ind w:left="0" w:right="-8"/>
        <w:contextualSpacing/>
        <w:jc w:val="center"/>
        <w:rPr>
          <w:rFonts w:ascii="Tahoma" w:hAnsi="Tahoma" w:cs="Tahoma"/>
          <w:b/>
          <w:bCs/>
          <w:sz w:val="21"/>
          <w:szCs w:val="21"/>
        </w:rPr>
      </w:pPr>
    </w:p>
    <w:p w14:paraId="46B2E389" w14:textId="77777777" w:rsidR="001469B7" w:rsidRPr="0046304D" w:rsidRDefault="001469B7" w:rsidP="0046304D">
      <w:pPr>
        <w:spacing w:line="30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788"/>
        <w:gridCol w:w="1672"/>
        <w:gridCol w:w="1620"/>
        <w:gridCol w:w="1621"/>
        <w:gridCol w:w="1794"/>
      </w:tblGrid>
      <w:tr w:rsidR="001469B7" w:rsidRPr="0046304D" w14:paraId="0CE70FD4" w14:textId="77777777" w:rsidTr="002338CA">
        <w:tc>
          <w:tcPr>
            <w:tcW w:w="1947" w:type="dxa"/>
            <w:vAlign w:val="center"/>
          </w:tcPr>
          <w:p w14:paraId="11185241" w14:textId="2DC8522F" w:rsidR="001469B7" w:rsidRPr="0046304D" w:rsidRDefault="001469B7" w:rsidP="0046304D">
            <w:pPr>
              <w:spacing w:line="300" w:lineRule="exact"/>
              <w:contextualSpacing/>
              <w:jc w:val="center"/>
              <w:rPr>
                <w:rFonts w:ascii="Tahoma" w:hAnsi="Tahoma" w:cs="Tahoma"/>
                <w:b/>
                <w:bCs/>
                <w:sz w:val="21"/>
                <w:szCs w:val="21"/>
              </w:rPr>
            </w:pPr>
            <w:del w:id="282" w:author="Matheus Gomes Faria" w:date="2021-11-10T15:32:00Z">
              <w:r w:rsidRPr="0046304D" w:rsidDel="00E87BCB">
                <w:rPr>
                  <w:rFonts w:ascii="Tahoma" w:hAnsi="Tahoma" w:cs="Tahoma"/>
                  <w:b/>
                  <w:bCs/>
                  <w:sz w:val="21"/>
                  <w:szCs w:val="21"/>
                </w:rPr>
                <w:delText>Empresa Contratada</w:delText>
              </w:r>
            </w:del>
          </w:p>
        </w:tc>
        <w:tc>
          <w:tcPr>
            <w:tcW w:w="1947" w:type="dxa"/>
            <w:vAlign w:val="center"/>
          </w:tcPr>
          <w:p w14:paraId="6D184893" w14:textId="3079052D" w:rsidR="001469B7" w:rsidRPr="0046304D" w:rsidRDefault="001469B7" w:rsidP="0046304D">
            <w:pPr>
              <w:spacing w:line="300" w:lineRule="exact"/>
              <w:contextualSpacing/>
              <w:jc w:val="center"/>
              <w:rPr>
                <w:rFonts w:ascii="Tahoma" w:hAnsi="Tahoma" w:cs="Tahoma"/>
                <w:b/>
                <w:bCs/>
                <w:sz w:val="21"/>
                <w:szCs w:val="21"/>
              </w:rPr>
            </w:pPr>
            <w:del w:id="283" w:author="Matheus Gomes Faria" w:date="2021-11-10T15:32:00Z">
              <w:r w:rsidRPr="0046304D" w:rsidDel="00E87BCB">
                <w:rPr>
                  <w:rFonts w:ascii="Tahoma" w:hAnsi="Tahoma" w:cs="Tahoma"/>
                  <w:b/>
                  <w:bCs/>
                  <w:sz w:val="21"/>
                  <w:szCs w:val="21"/>
                </w:rPr>
                <w:delText>Serviço</w:delText>
              </w:r>
            </w:del>
          </w:p>
        </w:tc>
        <w:tc>
          <w:tcPr>
            <w:tcW w:w="1947" w:type="dxa"/>
            <w:vAlign w:val="center"/>
          </w:tcPr>
          <w:p w14:paraId="57A51BBF" w14:textId="28145E79" w:rsidR="001469B7" w:rsidRPr="0046304D" w:rsidRDefault="001469B7" w:rsidP="0046304D">
            <w:pPr>
              <w:spacing w:line="300" w:lineRule="exact"/>
              <w:contextualSpacing/>
              <w:jc w:val="center"/>
              <w:rPr>
                <w:rFonts w:ascii="Tahoma" w:hAnsi="Tahoma" w:cs="Tahoma"/>
                <w:b/>
                <w:bCs/>
                <w:sz w:val="21"/>
                <w:szCs w:val="21"/>
              </w:rPr>
            </w:pPr>
            <w:del w:id="284" w:author="Matheus Gomes Faria" w:date="2021-11-10T15:32:00Z">
              <w:r w:rsidRPr="0046304D" w:rsidDel="00E87BCB">
                <w:rPr>
                  <w:rFonts w:ascii="Tahoma" w:hAnsi="Tahoma" w:cs="Tahoma"/>
                  <w:b/>
                  <w:bCs/>
                  <w:sz w:val="21"/>
                  <w:szCs w:val="21"/>
                </w:rPr>
                <w:delText>Nº da Nota Fiscal</w:delText>
              </w:r>
            </w:del>
          </w:p>
        </w:tc>
        <w:tc>
          <w:tcPr>
            <w:tcW w:w="1948" w:type="dxa"/>
            <w:vAlign w:val="center"/>
          </w:tcPr>
          <w:p w14:paraId="74266166" w14:textId="0E59DA32" w:rsidR="001469B7" w:rsidRPr="0046304D" w:rsidRDefault="001469B7" w:rsidP="0046304D">
            <w:pPr>
              <w:spacing w:line="300" w:lineRule="exact"/>
              <w:contextualSpacing/>
              <w:jc w:val="center"/>
              <w:rPr>
                <w:rFonts w:ascii="Tahoma" w:hAnsi="Tahoma" w:cs="Tahoma"/>
                <w:b/>
                <w:bCs/>
                <w:sz w:val="21"/>
                <w:szCs w:val="21"/>
              </w:rPr>
            </w:pPr>
            <w:del w:id="285" w:author="Matheus Gomes Faria" w:date="2021-11-10T15:32:00Z">
              <w:r w:rsidRPr="0046304D" w:rsidDel="00E87BCB">
                <w:rPr>
                  <w:rFonts w:ascii="Tahoma" w:hAnsi="Tahoma" w:cs="Tahoma"/>
                  <w:b/>
                  <w:bCs/>
                  <w:sz w:val="21"/>
                  <w:szCs w:val="21"/>
                </w:rPr>
                <w:delText>Valor da Nota Fiscal</w:delText>
              </w:r>
            </w:del>
          </w:p>
        </w:tc>
        <w:tc>
          <w:tcPr>
            <w:tcW w:w="1948" w:type="dxa"/>
            <w:vAlign w:val="center"/>
          </w:tcPr>
          <w:p w14:paraId="7F737F49" w14:textId="4DA6AD79" w:rsidR="001469B7" w:rsidRPr="0046304D" w:rsidRDefault="001469B7" w:rsidP="0046304D">
            <w:pPr>
              <w:spacing w:line="300" w:lineRule="exact"/>
              <w:contextualSpacing/>
              <w:jc w:val="center"/>
              <w:rPr>
                <w:rFonts w:ascii="Tahoma" w:hAnsi="Tahoma" w:cs="Tahoma"/>
                <w:b/>
                <w:bCs/>
                <w:sz w:val="21"/>
                <w:szCs w:val="21"/>
              </w:rPr>
            </w:pPr>
            <w:del w:id="286" w:author="Matheus Gomes Faria" w:date="2021-11-10T15:32:00Z">
              <w:r w:rsidRPr="0046304D" w:rsidDel="00E87BCB">
                <w:rPr>
                  <w:rFonts w:ascii="Tahoma" w:hAnsi="Tahoma" w:cs="Tahoma"/>
                  <w:b/>
                  <w:bCs/>
                  <w:sz w:val="21"/>
                  <w:szCs w:val="21"/>
                </w:rPr>
                <w:delText>Data do Pagamento</w:delText>
              </w:r>
            </w:del>
          </w:p>
        </w:tc>
      </w:tr>
      <w:tr w:rsidR="001469B7" w:rsidRPr="0046304D" w14:paraId="0FFCEA15" w14:textId="77777777" w:rsidTr="002338CA">
        <w:tc>
          <w:tcPr>
            <w:tcW w:w="1947" w:type="dxa"/>
            <w:vAlign w:val="center"/>
          </w:tcPr>
          <w:p w14:paraId="1756F8AE" w14:textId="77777777" w:rsidR="001469B7" w:rsidRPr="0046304D" w:rsidRDefault="001469B7" w:rsidP="0046304D">
            <w:pPr>
              <w:spacing w:line="300" w:lineRule="exact"/>
              <w:contextualSpacing/>
              <w:jc w:val="center"/>
              <w:rPr>
                <w:rFonts w:ascii="Tahoma" w:hAnsi="Tahoma" w:cs="Tahoma"/>
                <w:b/>
                <w:bCs/>
                <w:sz w:val="21"/>
                <w:szCs w:val="21"/>
              </w:rPr>
            </w:pPr>
          </w:p>
        </w:tc>
        <w:tc>
          <w:tcPr>
            <w:tcW w:w="1947" w:type="dxa"/>
            <w:vAlign w:val="center"/>
          </w:tcPr>
          <w:p w14:paraId="7E8EFBAE" w14:textId="77777777" w:rsidR="001469B7" w:rsidRPr="0046304D" w:rsidRDefault="001469B7" w:rsidP="0046304D">
            <w:pPr>
              <w:spacing w:line="300" w:lineRule="exact"/>
              <w:contextualSpacing/>
              <w:jc w:val="center"/>
              <w:rPr>
                <w:rFonts w:ascii="Tahoma" w:hAnsi="Tahoma" w:cs="Tahoma"/>
                <w:b/>
                <w:bCs/>
                <w:sz w:val="21"/>
                <w:szCs w:val="21"/>
              </w:rPr>
            </w:pPr>
          </w:p>
        </w:tc>
        <w:tc>
          <w:tcPr>
            <w:tcW w:w="1947" w:type="dxa"/>
            <w:vAlign w:val="center"/>
          </w:tcPr>
          <w:p w14:paraId="4E5A458F" w14:textId="77777777" w:rsidR="001469B7" w:rsidRPr="0046304D" w:rsidRDefault="001469B7" w:rsidP="0046304D">
            <w:pPr>
              <w:spacing w:line="300" w:lineRule="exact"/>
              <w:contextualSpacing/>
              <w:jc w:val="center"/>
              <w:rPr>
                <w:rFonts w:ascii="Tahoma" w:hAnsi="Tahoma" w:cs="Tahoma"/>
                <w:b/>
                <w:bCs/>
                <w:sz w:val="21"/>
                <w:szCs w:val="21"/>
              </w:rPr>
            </w:pPr>
          </w:p>
        </w:tc>
        <w:tc>
          <w:tcPr>
            <w:tcW w:w="1948" w:type="dxa"/>
            <w:vAlign w:val="center"/>
          </w:tcPr>
          <w:p w14:paraId="782B68D2" w14:textId="77777777" w:rsidR="001469B7" w:rsidRPr="0046304D" w:rsidRDefault="001469B7" w:rsidP="0046304D">
            <w:pPr>
              <w:spacing w:line="300" w:lineRule="exact"/>
              <w:contextualSpacing/>
              <w:jc w:val="center"/>
              <w:rPr>
                <w:rFonts w:ascii="Tahoma" w:hAnsi="Tahoma" w:cs="Tahoma"/>
                <w:b/>
                <w:bCs/>
                <w:sz w:val="21"/>
                <w:szCs w:val="21"/>
              </w:rPr>
            </w:pPr>
          </w:p>
        </w:tc>
        <w:tc>
          <w:tcPr>
            <w:tcW w:w="1948" w:type="dxa"/>
            <w:vAlign w:val="center"/>
          </w:tcPr>
          <w:p w14:paraId="34613361" w14:textId="77777777" w:rsidR="001469B7" w:rsidRPr="0046304D" w:rsidRDefault="001469B7" w:rsidP="0046304D">
            <w:pPr>
              <w:spacing w:line="300" w:lineRule="exact"/>
              <w:contextualSpacing/>
              <w:jc w:val="center"/>
              <w:rPr>
                <w:rFonts w:ascii="Tahoma" w:hAnsi="Tahoma" w:cs="Tahoma"/>
                <w:b/>
                <w:bCs/>
                <w:sz w:val="21"/>
                <w:szCs w:val="21"/>
              </w:rPr>
            </w:pPr>
          </w:p>
        </w:tc>
      </w:tr>
    </w:tbl>
    <w:p w14:paraId="48CFA114" w14:textId="77777777" w:rsidR="001469B7" w:rsidRPr="0046304D" w:rsidRDefault="001469B7" w:rsidP="0046304D">
      <w:pPr>
        <w:spacing w:line="300" w:lineRule="exact"/>
        <w:contextualSpacing/>
        <w:rPr>
          <w:rFonts w:ascii="Tahoma" w:hAnsi="Tahoma" w:cs="Tahoma"/>
          <w:b/>
          <w:bCs/>
          <w:sz w:val="21"/>
          <w:szCs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E87BCB" w14:paraId="07AB0F57" w14:textId="77777777" w:rsidTr="005877F4">
        <w:trPr>
          <w:trHeight w:val="300"/>
          <w:ins w:id="287" w:author="Matheus Gomes Faria" w:date="2021-11-10T15:32: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5ABFB5B7" w14:textId="77777777" w:rsidR="00E87BCB" w:rsidRDefault="00E87BCB" w:rsidP="005877F4">
            <w:pPr>
              <w:jc w:val="center"/>
              <w:rPr>
                <w:ins w:id="288" w:author="Matheus Gomes Faria" w:date="2021-11-10T15:32:00Z"/>
                <w:rFonts w:ascii="Ebrima" w:hAnsi="Ebrima" w:cs="Calibri"/>
                <w:b/>
                <w:bCs/>
                <w:color w:val="000000"/>
                <w:sz w:val="14"/>
                <w:szCs w:val="14"/>
                <w:lang w:eastAsia="pt-BR"/>
              </w:rPr>
            </w:pPr>
            <w:ins w:id="289" w:author="Matheus Gomes Faria" w:date="2021-11-10T15:32:00Z">
              <w:r>
                <w:rPr>
                  <w:rFonts w:ascii="Ebrima" w:hAnsi="Ebrima" w:cs="Calibri"/>
                  <w:b/>
                  <w:bCs/>
                  <w:color w:val="000000"/>
                  <w:sz w:val="14"/>
                  <w:szCs w:val="14"/>
                </w:rPr>
                <w:t>CRONOGRAMA INDICATIVO DE UTILIZAÇÃO DOS RECURSOS</w:t>
              </w:r>
            </w:ins>
          </w:p>
        </w:tc>
      </w:tr>
      <w:tr w:rsidR="0023298D" w14:paraId="6A822F8F" w14:textId="77777777" w:rsidTr="005877F4">
        <w:trPr>
          <w:trHeight w:val="705"/>
          <w:ins w:id="290" w:author="Matheus Gomes Faria" w:date="2021-11-10T15:32: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878389F" w14:textId="77777777" w:rsidR="00E87BCB" w:rsidRDefault="00E87BCB" w:rsidP="005877F4">
            <w:pPr>
              <w:jc w:val="center"/>
              <w:rPr>
                <w:ins w:id="291" w:author="Matheus Gomes Faria" w:date="2021-11-10T15:32:00Z"/>
                <w:rFonts w:ascii="Ebrima" w:hAnsi="Ebrima" w:cs="Calibri"/>
                <w:b/>
                <w:bCs/>
                <w:color w:val="000000"/>
                <w:sz w:val="14"/>
                <w:szCs w:val="14"/>
              </w:rPr>
            </w:pPr>
            <w:ins w:id="292" w:author="Matheus Gomes Faria" w:date="2021-11-10T15:32: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721188F" w14:textId="77777777" w:rsidR="00E87BCB" w:rsidRDefault="00E87BCB" w:rsidP="005877F4">
            <w:pPr>
              <w:jc w:val="center"/>
              <w:rPr>
                <w:ins w:id="293" w:author="Matheus Gomes Faria" w:date="2021-11-10T15:32:00Z"/>
                <w:rFonts w:ascii="Ebrima" w:hAnsi="Ebrima" w:cs="Calibri"/>
                <w:b/>
                <w:bCs/>
                <w:color w:val="000000"/>
                <w:sz w:val="14"/>
                <w:szCs w:val="14"/>
              </w:rPr>
            </w:pPr>
            <w:ins w:id="294" w:author="Matheus Gomes Faria" w:date="2021-11-10T15:32: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5BB7F5E5" w14:textId="77777777" w:rsidR="00E87BCB" w:rsidRDefault="00E87BCB" w:rsidP="005877F4">
            <w:pPr>
              <w:jc w:val="center"/>
              <w:rPr>
                <w:ins w:id="295" w:author="Matheus Gomes Faria" w:date="2021-11-10T15:32:00Z"/>
                <w:rFonts w:ascii="Ebrima" w:hAnsi="Ebrima" w:cs="Calibri"/>
                <w:b/>
                <w:bCs/>
                <w:color w:val="000000"/>
                <w:sz w:val="14"/>
                <w:szCs w:val="14"/>
              </w:rPr>
            </w:pPr>
            <w:ins w:id="296" w:author="Matheus Gomes Faria" w:date="2021-11-10T15:32: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3B614B20" w14:textId="77777777" w:rsidR="00E87BCB" w:rsidRDefault="00E87BCB" w:rsidP="005877F4">
            <w:pPr>
              <w:jc w:val="center"/>
              <w:rPr>
                <w:ins w:id="297" w:author="Matheus Gomes Faria" w:date="2021-11-10T15:32:00Z"/>
                <w:rFonts w:ascii="Ebrima" w:hAnsi="Ebrima" w:cs="Calibri"/>
                <w:b/>
                <w:bCs/>
                <w:color w:val="000000"/>
                <w:sz w:val="14"/>
                <w:szCs w:val="14"/>
              </w:rPr>
            </w:pPr>
            <w:ins w:id="298" w:author="Matheus Gomes Faria" w:date="2021-11-10T15:32: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8BEAE9" w14:textId="77777777" w:rsidR="00E87BCB" w:rsidRDefault="00E87BCB" w:rsidP="005877F4">
            <w:pPr>
              <w:jc w:val="center"/>
              <w:rPr>
                <w:ins w:id="299" w:author="Matheus Gomes Faria" w:date="2021-11-10T15:32:00Z"/>
                <w:rFonts w:ascii="Ebrima" w:hAnsi="Ebrima" w:cs="Calibri"/>
                <w:b/>
                <w:bCs/>
                <w:color w:val="000000"/>
                <w:sz w:val="14"/>
                <w:szCs w:val="14"/>
              </w:rPr>
            </w:pPr>
            <w:ins w:id="300" w:author="Matheus Gomes Faria" w:date="2021-11-10T15:32: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8BFAFC7" w14:textId="77777777" w:rsidR="00E87BCB" w:rsidRDefault="00E87BCB" w:rsidP="005877F4">
            <w:pPr>
              <w:jc w:val="center"/>
              <w:rPr>
                <w:ins w:id="301" w:author="Matheus Gomes Faria" w:date="2021-11-10T15:32:00Z"/>
                <w:rFonts w:ascii="Ebrima" w:hAnsi="Ebrima" w:cs="Calibri"/>
                <w:b/>
                <w:bCs/>
                <w:color w:val="000000"/>
                <w:sz w:val="14"/>
                <w:szCs w:val="14"/>
              </w:rPr>
            </w:pPr>
            <w:ins w:id="302" w:author="Matheus Gomes Faria" w:date="2021-11-10T15:32: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CC75BE7" w14:textId="77777777" w:rsidR="00E87BCB" w:rsidRDefault="00E87BCB" w:rsidP="005877F4">
            <w:pPr>
              <w:jc w:val="center"/>
              <w:rPr>
                <w:ins w:id="303" w:author="Matheus Gomes Faria" w:date="2021-11-10T15:32:00Z"/>
                <w:rFonts w:ascii="Ebrima" w:hAnsi="Ebrima" w:cs="Calibri"/>
                <w:b/>
                <w:bCs/>
                <w:color w:val="000000"/>
                <w:sz w:val="14"/>
                <w:szCs w:val="14"/>
              </w:rPr>
            </w:pPr>
            <w:ins w:id="304" w:author="Matheus Gomes Faria" w:date="2021-11-10T15:32: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1D9B70" w14:textId="77777777" w:rsidR="00E87BCB" w:rsidRDefault="00E87BCB" w:rsidP="005877F4">
            <w:pPr>
              <w:jc w:val="center"/>
              <w:rPr>
                <w:ins w:id="305" w:author="Matheus Gomes Faria" w:date="2021-11-10T15:32:00Z"/>
                <w:rFonts w:ascii="Ebrima" w:hAnsi="Ebrima" w:cs="Calibri"/>
                <w:b/>
                <w:bCs/>
                <w:color w:val="000000"/>
                <w:sz w:val="14"/>
                <w:szCs w:val="14"/>
              </w:rPr>
            </w:pPr>
            <w:ins w:id="306" w:author="Matheus Gomes Faria" w:date="2021-11-10T15:32:00Z">
              <w:r>
                <w:rPr>
                  <w:rFonts w:ascii="Ebrima" w:hAnsi="Ebrima" w:cs="Calibri"/>
                  <w:b/>
                  <w:bCs/>
                  <w:color w:val="000000"/>
                  <w:sz w:val="14"/>
                  <w:szCs w:val="14"/>
                </w:rPr>
                <w:t>Percentual total à ser utilizado, com relação ao valor total captado na série</w:t>
              </w:r>
            </w:ins>
          </w:p>
        </w:tc>
      </w:tr>
      <w:tr w:rsidR="0023298D" w14:paraId="45685C95" w14:textId="77777777" w:rsidTr="005877F4">
        <w:trPr>
          <w:trHeight w:val="540"/>
          <w:ins w:id="307" w:author="Matheus Gomes Faria" w:date="2021-11-10T15:32:00Z"/>
        </w:trPr>
        <w:tc>
          <w:tcPr>
            <w:tcW w:w="960" w:type="dxa"/>
            <w:vMerge/>
            <w:tcBorders>
              <w:top w:val="nil"/>
              <w:left w:val="single" w:sz="4" w:space="0" w:color="auto"/>
              <w:bottom w:val="single" w:sz="4" w:space="0" w:color="auto"/>
              <w:right w:val="single" w:sz="4" w:space="0" w:color="auto"/>
            </w:tcBorders>
            <w:vAlign w:val="center"/>
            <w:hideMark/>
          </w:tcPr>
          <w:p w14:paraId="212B9EE4" w14:textId="77777777" w:rsidR="00E87BCB" w:rsidRDefault="00E87BCB" w:rsidP="005877F4">
            <w:pPr>
              <w:rPr>
                <w:ins w:id="308" w:author="Matheus Gomes Faria" w:date="2021-11-10T15:32: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217B4F3F" w14:textId="77777777" w:rsidR="00E87BCB" w:rsidRDefault="00E87BCB" w:rsidP="005877F4">
            <w:pPr>
              <w:jc w:val="center"/>
              <w:rPr>
                <w:ins w:id="309" w:author="Matheus Gomes Faria" w:date="2021-11-10T15:32:00Z"/>
                <w:rFonts w:ascii="Ebrima" w:hAnsi="Ebrima" w:cs="Calibri"/>
                <w:b/>
                <w:bCs/>
                <w:color w:val="000000"/>
                <w:sz w:val="14"/>
                <w:szCs w:val="14"/>
              </w:rPr>
            </w:pPr>
            <w:ins w:id="310" w:author="Matheus Gomes Faria" w:date="2021-11-10T15:32: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129BE321" w14:textId="77777777" w:rsidR="00E87BCB" w:rsidRDefault="00E87BCB" w:rsidP="005877F4">
            <w:pPr>
              <w:jc w:val="center"/>
              <w:rPr>
                <w:ins w:id="311" w:author="Matheus Gomes Faria" w:date="2021-11-10T15:32:00Z"/>
                <w:rFonts w:ascii="Ebrima" w:hAnsi="Ebrima" w:cs="Calibri"/>
                <w:b/>
                <w:bCs/>
                <w:color w:val="000000"/>
                <w:sz w:val="14"/>
                <w:szCs w:val="14"/>
              </w:rPr>
            </w:pPr>
            <w:ins w:id="312" w:author="Matheus Gomes Faria" w:date="2021-11-10T15:32: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01652828" w14:textId="77777777" w:rsidR="00E87BCB" w:rsidRDefault="00E87BCB" w:rsidP="005877F4">
            <w:pPr>
              <w:jc w:val="center"/>
              <w:rPr>
                <w:ins w:id="313" w:author="Matheus Gomes Faria" w:date="2021-11-10T15:32:00Z"/>
                <w:rFonts w:ascii="Ebrima" w:hAnsi="Ebrima" w:cs="Calibri"/>
                <w:b/>
                <w:bCs/>
                <w:color w:val="000000"/>
                <w:sz w:val="14"/>
                <w:szCs w:val="14"/>
              </w:rPr>
            </w:pPr>
            <w:ins w:id="314" w:author="Matheus Gomes Faria" w:date="2021-11-10T15:32: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20C23EBB" w14:textId="77777777" w:rsidR="00E87BCB" w:rsidRDefault="00E87BCB" w:rsidP="005877F4">
            <w:pPr>
              <w:jc w:val="center"/>
              <w:rPr>
                <w:ins w:id="315" w:author="Matheus Gomes Faria" w:date="2021-11-10T15:32:00Z"/>
                <w:rFonts w:ascii="Ebrima" w:hAnsi="Ebrima" w:cs="Calibri"/>
                <w:b/>
                <w:bCs/>
                <w:color w:val="000000"/>
                <w:sz w:val="14"/>
                <w:szCs w:val="14"/>
              </w:rPr>
            </w:pPr>
            <w:ins w:id="316" w:author="Matheus Gomes Faria" w:date="2021-11-10T15:32: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56ED4840" w14:textId="77777777" w:rsidR="00E87BCB" w:rsidRDefault="00E87BCB" w:rsidP="005877F4">
            <w:pPr>
              <w:jc w:val="center"/>
              <w:rPr>
                <w:ins w:id="317" w:author="Matheus Gomes Faria" w:date="2021-11-10T15:32:00Z"/>
                <w:rFonts w:ascii="Ebrima" w:hAnsi="Ebrima" w:cs="Calibri"/>
                <w:b/>
                <w:bCs/>
                <w:color w:val="000000"/>
                <w:sz w:val="14"/>
                <w:szCs w:val="14"/>
              </w:rPr>
            </w:pPr>
            <w:ins w:id="318" w:author="Matheus Gomes Faria" w:date="2021-11-10T15:32: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67F9AD0E" w14:textId="77777777" w:rsidR="00E87BCB" w:rsidRDefault="00E87BCB" w:rsidP="005877F4">
            <w:pPr>
              <w:jc w:val="center"/>
              <w:rPr>
                <w:ins w:id="319" w:author="Matheus Gomes Faria" w:date="2021-11-10T15:32:00Z"/>
                <w:rFonts w:ascii="Ebrima" w:hAnsi="Ebrima" w:cs="Calibri"/>
                <w:b/>
                <w:bCs/>
                <w:color w:val="000000"/>
                <w:sz w:val="14"/>
                <w:szCs w:val="14"/>
              </w:rPr>
            </w:pPr>
            <w:ins w:id="320" w:author="Matheus Gomes Faria" w:date="2021-11-10T15:32: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7070E686" w14:textId="77777777" w:rsidR="00E87BCB" w:rsidRDefault="00E87BCB" w:rsidP="005877F4">
            <w:pPr>
              <w:rPr>
                <w:ins w:id="321" w:author="Matheus Gomes Faria" w:date="2021-11-10T15:32: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64886DC" w14:textId="77777777" w:rsidR="00E87BCB" w:rsidRDefault="00E87BCB" w:rsidP="005877F4">
            <w:pPr>
              <w:rPr>
                <w:ins w:id="322" w:author="Matheus Gomes Faria" w:date="2021-11-10T15:32: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176A7A38" w14:textId="77777777" w:rsidR="00E87BCB" w:rsidRDefault="00E87BCB" w:rsidP="005877F4">
            <w:pPr>
              <w:rPr>
                <w:ins w:id="323" w:author="Matheus Gomes Faria" w:date="2021-11-10T15:32: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6ADF7714" w14:textId="77777777" w:rsidR="00E87BCB" w:rsidRDefault="00E87BCB" w:rsidP="005877F4">
            <w:pPr>
              <w:rPr>
                <w:ins w:id="324" w:author="Matheus Gomes Faria" w:date="2021-11-10T15:32:00Z"/>
                <w:rFonts w:ascii="Ebrima" w:hAnsi="Ebrima" w:cs="Calibri"/>
                <w:b/>
                <w:bCs/>
                <w:color w:val="000000"/>
                <w:sz w:val="14"/>
                <w:szCs w:val="14"/>
              </w:rPr>
            </w:pPr>
          </w:p>
        </w:tc>
      </w:tr>
      <w:tr w:rsidR="0023298D" w14:paraId="1F02C7BB" w14:textId="77777777" w:rsidTr="005877F4">
        <w:trPr>
          <w:trHeight w:val="300"/>
          <w:ins w:id="325" w:author="Matheus Gomes Faria" w:date="2021-11-10T15:32: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7CBBE37A" w14:textId="77777777" w:rsidR="00E87BCB" w:rsidRDefault="00E87BCB" w:rsidP="005877F4">
            <w:pPr>
              <w:jc w:val="center"/>
              <w:rPr>
                <w:ins w:id="326" w:author="Matheus Gomes Faria" w:date="2021-11-10T15:32:00Z"/>
                <w:rFonts w:ascii="Ebrima" w:hAnsi="Ebrima" w:cs="Calibri"/>
                <w:color w:val="FFFFFF"/>
                <w:sz w:val="14"/>
                <w:szCs w:val="14"/>
              </w:rPr>
            </w:pPr>
            <w:ins w:id="327" w:author="Matheus Gomes Faria" w:date="2021-11-10T15:32:00Z">
              <w:r>
                <w:rPr>
                  <w:rFonts w:ascii="Ebrima" w:hAnsi="Ebrima" w:cs="Calibri"/>
                  <w:color w:val="FFFFFF"/>
                  <w:sz w:val="14"/>
                  <w:szCs w:val="14"/>
                </w:rPr>
                <w:t>1º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4F12B076" w14:textId="77777777" w:rsidR="00E87BCB" w:rsidRDefault="00E87BCB" w:rsidP="005877F4">
            <w:pPr>
              <w:jc w:val="center"/>
              <w:rPr>
                <w:ins w:id="328" w:author="Matheus Gomes Faria" w:date="2021-11-10T15:32:00Z"/>
                <w:rFonts w:ascii="Ebrima" w:hAnsi="Ebrima" w:cs="Calibri"/>
                <w:color w:val="FFFFFF"/>
                <w:sz w:val="14"/>
                <w:szCs w:val="14"/>
              </w:rPr>
            </w:pPr>
            <w:ins w:id="329" w:author="Matheus Gomes Faria" w:date="2021-11-10T15:32: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1B088380" w14:textId="77777777" w:rsidR="00E87BCB" w:rsidRDefault="00E87BCB" w:rsidP="005877F4">
            <w:pPr>
              <w:rPr>
                <w:ins w:id="330" w:author="Matheus Gomes Faria" w:date="2021-11-10T15:32:00Z"/>
                <w:rFonts w:ascii="Ebrima" w:hAnsi="Ebrima" w:cs="Calibri"/>
                <w:color w:val="FFFFFF"/>
                <w:sz w:val="14"/>
                <w:szCs w:val="14"/>
              </w:rPr>
            </w:pPr>
            <w:ins w:id="331" w:author="Matheus Gomes Faria" w:date="2021-11-10T15:32: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30A976CE" w14:textId="77777777" w:rsidR="00E87BCB" w:rsidRDefault="00E87BCB" w:rsidP="005877F4">
            <w:pPr>
              <w:jc w:val="center"/>
              <w:rPr>
                <w:ins w:id="332" w:author="Matheus Gomes Faria" w:date="2021-11-10T15:32:00Z"/>
                <w:rFonts w:ascii="Ebrima" w:hAnsi="Ebrima" w:cs="Calibri"/>
                <w:color w:val="FFFFFF"/>
                <w:sz w:val="14"/>
                <w:szCs w:val="14"/>
              </w:rPr>
            </w:pPr>
            <w:ins w:id="333" w:author="Matheus Gomes Faria" w:date="2021-11-10T15:32: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703F843D" w14:textId="77777777" w:rsidR="00E87BCB" w:rsidRDefault="00E87BCB" w:rsidP="005877F4">
            <w:pPr>
              <w:jc w:val="center"/>
              <w:rPr>
                <w:ins w:id="334" w:author="Matheus Gomes Faria" w:date="2021-11-10T15:32:00Z"/>
                <w:rFonts w:ascii="Ebrima" w:hAnsi="Ebrima" w:cs="Calibri"/>
                <w:color w:val="FFFFFF"/>
                <w:sz w:val="14"/>
                <w:szCs w:val="14"/>
              </w:rPr>
            </w:pPr>
            <w:ins w:id="335" w:author="Matheus Gomes Faria" w:date="2021-11-10T15:32: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4FC11C55" w14:textId="77777777" w:rsidR="00E87BCB" w:rsidRDefault="00E87BCB" w:rsidP="005877F4">
            <w:pPr>
              <w:jc w:val="center"/>
              <w:rPr>
                <w:ins w:id="336" w:author="Matheus Gomes Faria" w:date="2021-11-10T15:32:00Z"/>
                <w:rFonts w:ascii="Ebrima" w:hAnsi="Ebrima" w:cs="Calibri"/>
                <w:color w:val="FFFFFF"/>
                <w:sz w:val="14"/>
                <w:szCs w:val="14"/>
              </w:rPr>
            </w:pPr>
            <w:ins w:id="337" w:author="Matheus Gomes Faria" w:date="2021-11-10T15:32: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3E68D29A" w14:textId="77777777" w:rsidR="00E87BCB" w:rsidRDefault="00E87BCB" w:rsidP="005877F4">
            <w:pPr>
              <w:jc w:val="center"/>
              <w:rPr>
                <w:ins w:id="338" w:author="Matheus Gomes Faria" w:date="2021-11-10T15:32:00Z"/>
                <w:rFonts w:ascii="Ebrima" w:hAnsi="Ebrima" w:cs="Calibri"/>
                <w:color w:val="FFFFFF"/>
                <w:sz w:val="14"/>
                <w:szCs w:val="14"/>
              </w:rPr>
            </w:pPr>
            <w:ins w:id="339" w:author="Matheus Gomes Faria" w:date="2021-11-10T15:32: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56644319" w14:textId="77777777" w:rsidR="00E87BCB" w:rsidRDefault="00E87BCB" w:rsidP="005877F4">
            <w:pPr>
              <w:jc w:val="center"/>
              <w:rPr>
                <w:ins w:id="340" w:author="Matheus Gomes Faria" w:date="2021-11-10T15:32:00Z"/>
                <w:rFonts w:ascii="Ebrima" w:hAnsi="Ebrima" w:cs="Calibri"/>
                <w:color w:val="FFFFFF"/>
                <w:sz w:val="14"/>
                <w:szCs w:val="14"/>
              </w:rPr>
            </w:pPr>
            <w:ins w:id="341" w:author="Matheus Gomes Faria" w:date="2021-11-10T15:32: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F6EF829" w14:textId="77777777" w:rsidR="00E87BCB" w:rsidRDefault="00E87BCB" w:rsidP="005877F4">
            <w:pPr>
              <w:jc w:val="center"/>
              <w:rPr>
                <w:ins w:id="342" w:author="Matheus Gomes Faria" w:date="2021-11-10T15:32:00Z"/>
                <w:rFonts w:ascii="Ebrima" w:hAnsi="Ebrima" w:cs="Calibri"/>
                <w:color w:val="FFFFFF"/>
                <w:sz w:val="14"/>
                <w:szCs w:val="14"/>
              </w:rPr>
            </w:pPr>
            <w:ins w:id="343" w:author="Matheus Gomes Faria" w:date="2021-11-10T15:32: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3F33342E" w14:textId="77777777" w:rsidR="00E87BCB" w:rsidRDefault="00E87BCB" w:rsidP="005877F4">
            <w:pPr>
              <w:jc w:val="center"/>
              <w:rPr>
                <w:ins w:id="344" w:author="Matheus Gomes Faria" w:date="2021-11-10T15:32:00Z"/>
                <w:rFonts w:ascii="Ebrima" w:hAnsi="Ebrima" w:cs="Calibri"/>
                <w:color w:val="FFFFFF"/>
                <w:sz w:val="14"/>
                <w:szCs w:val="14"/>
              </w:rPr>
            </w:pPr>
            <w:ins w:id="345" w:author="Matheus Gomes Faria" w:date="2021-11-10T15:32: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2A65A925" w14:textId="77777777" w:rsidR="00E87BCB" w:rsidRDefault="00E87BCB" w:rsidP="005877F4">
            <w:pPr>
              <w:jc w:val="center"/>
              <w:rPr>
                <w:ins w:id="346" w:author="Matheus Gomes Faria" w:date="2021-11-10T15:32:00Z"/>
                <w:rFonts w:ascii="Ebrima" w:hAnsi="Ebrima" w:cs="Calibri"/>
                <w:color w:val="FFFFFF"/>
                <w:sz w:val="14"/>
                <w:szCs w:val="14"/>
              </w:rPr>
            </w:pPr>
            <w:ins w:id="347" w:author="Matheus Gomes Faria" w:date="2021-11-10T15:32: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23298D" w14:paraId="28B4EBD1" w14:textId="77777777" w:rsidTr="005877F4">
        <w:trPr>
          <w:trHeight w:val="300"/>
          <w:ins w:id="348" w:author="Matheus Gomes Faria" w:date="2021-11-10T15:32: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0AACF6" w14:textId="77777777" w:rsidR="00E87BCB" w:rsidRDefault="00E87BCB" w:rsidP="005877F4">
            <w:pPr>
              <w:jc w:val="center"/>
              <w:rPr>
                <w:ins w:id="349" w:author="Matheus Gomes Faria" w:date="2021-11-10T15:32:00Z"/>
                <w:rFonts w:ascii="Ebrima" w:hAnsi="Ebrima" w:cs="Calibri"/>
                <w:color w:val="000000"/>
                <w:sz w:val="14"/>
                <w:szCs w:val="14"/>
              </w:rPr>
            </w:pPr>
            <w:ins w:id="350" w:author="Matheus Gomes Faria" w:date="2021-11-10T15:32:00Z">
              <w:r>
                <w:rPr>
                  <w:rFonts w:ascii="Ebrima" w:hAnsi="Ebrima" w:cs="Calibri"/>
                  <w:color w:val="000000"/>
                  <w:sz w:val="14"/>
                  <w:szCs w:val="14"/>
                </w:rPr>
                <w:t xml:space="preserve">2º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499A2232" w14:textId="77777777" w:rsidR="00E87BCB" w:rsidRDefault="00E87BCB" w:rsidP="005877F4">
            <w:pPr>
              <w:jc w:val="center"/>
              <w:rPr>
                <w:ins w:id="351" w:author="Matheus Gomes Faria" w:date="2021-11-10T15:32:00Z"/>
                <w:rFonts w:ascii="Ebrima" w:hAnsi="Ebrima" w:cs="Calibri"/>
                <w:color w:val="000000"/>
                <w:sz w:val="14"/>
                <w:szCs w:val="14"/>
              </w:rPr>
            </w:pPr>
            <w:ins w:id="352" w:author="Matheus Gomes Faria" w:date="2021-11-10T15:32: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91EC749" w14:textId="77777777" w:rsidR="00E87BCB" w:rsidRDefault="00E87BCB" w:rsidP="005877F4">
            <w:pPr>
              <w:rPr>
                <w:ins w:id="353" w:author="Matheus Gomes Faria" w:date="2021-11-10T15:32:00Z"/>
                <w:rFonts w:ascii="Ebrima" w:hAnsi="Ebrima" w:cs="Calibri"/>
                <w:color w:val="000000"/>
                <w:sz w:val="14"/>
                <w:szCs w:val="14"/>
              </w:rPr>
            </w:pPr>
            <w:ins w:id="354" w:author="Matheus Gomes Faria" w:date="2021-11-10T15:32: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6CCFFD4E" w14:textId="77777777" w:rsidR="00E87BCB" w:rsidRDefault="00E87BCB" w:rsidP="005877F4">
            <w:pPr>
              <w:jc w:val="center"/>
              <w:rPr>
                <w:ins w:id="355" w:author="Matheus Gomes Faria" w:date="2021-11-10T15:32:00Z"/>
                <w:rFonts w:ascii="Ebrima" w:hAnsi="Ebrima" w:cs="Calibri"/>
                <w:color w:val="000000"/>
                <w:sz w:val="14"/>
                <w:szCs w:val="14"/>
              </w:rPr>
            </w:pPr>
            <w:ins w:id="356" w:author="Matheus Gomes Faria" w:date="2021-11-10T15:32: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0235859D" w14:textId="77777777" w:rsidR="00E87BCB" w:rsidRDefault="00E87BCB" w:rsidP="005877F4">
            <w:pPr>
              <w:jc w:val="center"/>
              <w:rPr>
                <w:ins w:id="357" w:author="Matheus Gomes Faria" w:date="2021-11-10T15:32:00Z"/>
                <w:rFonts w:ascii="Ebrima" w:hAnsi="Ebrima" w:cs="Calibri"/>
                <w:color w:val="000000"/>
                <w:sz w:val="14"/>
                <w:szCs w:val="14"/>
              </w:rPr>
            </w:pPr>
            <w:ins w:id="358" w:author="Matheus Gomes Faria" w:date="2021-11-10T15:32: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5A537747" w14:textId="77777777" w:rsidR="00E87BCB" w:rsidRDefault="00E87BCB" w:rsidP="005877F4">
            <w:pPr>
              <w:jc w:val="center"/>
              <w:rPr>
                <w:ins w:id="359" w:author="Matheus Gomes Faria" w:date="2021-11-10T15:32:00Z"/>
                <w:rFonts w:ascii="Ebrima" w:hAnsi="Ebrima" w:cs="Calibri"/>
                <w:color w:val="000000"/>
                <w:sz w:val="14"/>
                <w:szCs w:val="14"/>
              </w:rPr>
            </w:pPr>
            <w:ins w:id="360" w:author="Matheus Gomes Faria" w:date="2021-11-10T15:32: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4F13D52E" w14:textId="77777777" w:rsidR="00E87BCB" w:rsidRDefault="00E87BCB" w:rsidP="005877F4">
            <w:pPr>
              <w:jc w:val="center"/>
              <w:rPr>
                <w:ins w:id="361" w:author="Matheus Gomes Faria" w:date="2021-11-10T15:32:00Z"/>
                <w:rFonts w:ascii="Ebrima" w:hAnsi="Ebrima" w:cs="Calibri"/>
                <w:color w:val="000000"/>
                <w:sz w:val="14"/>
                <w:szCs w:val="14"/>
              </w:rPr>
            </w:pPr>
            <w:ins w:id="362" w:author="Matheus Gomes Faria" w:date="2021-11-10T15:32: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46E63641" w14:textId="77777777" w:rsidR="00E87BCB" w:rsidRDefault="00E87BCB" w:rsidP="005877F4">
            <w:pPr>
              <w:jc w:val="center"/>
              <w:rPr>
                <w:ins w:id="363" w:author="Matheus Gomes Faria" w:date="2021-11-10T15:32:00Z"/>
                <w:rFonts w:ascii="Ebrima" w:hAnsi="Ebrima" w:cs="Calibri"/>
                <w:color w:val="000000"/>
                <w:sz w:val="14"/>
                <w:szCs w:val="14"/>
              </w:rPr>
            </w:pPr>
            <w:ins w:id="364" w:author="Matheus Gomes Faria" w:date="2021-11-10T15:32: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08BC2EB6" w14:textId="77777777" w:rsidR="00E87BCB" w:rsidRDefault="00E87BCB" w:rsidP="005877F4">
            <w:pPr>
              <w:jc w:val="center"/>
              <w:rPr>
                <w:ins w:id="365" w:author="Matheus Gomes Faria" w:date="2021-11-10T15:32:00Z"/>
                <w:rFonts w:ascii="Ebrima" w:hAnsi="Ebrima" w:cs="Calibri"/>
                <w:color w:val="000000"/>
                <w:sz w:val="14"/>
                <w:szCs w:val="14"/>
              </w:rPr>
            </w:pPr>
            <w:ins w:id="366" w:author="Matheus Gomes Faria" w:date="2021-11-10T15:32: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3658C074" w14:textId="77777777" w:rsidR="00E87BCB" w:rsidRDefault="00E87BCB" w:rsidP="005877F4">
            <w:pPr>
              <w:jc w:val="center"/>
              <w:rPr>
                <w:ins w:id="367" w:author="Matheus Gomes Faria" w:date="2021-11-10T15:32:00Z"/>
                <w:rFonts w:ascii="Ebrima" w:hAnsi="Ebrima" w:cs="Calibri"/>
                <w:color w:val="000000"/>
                <w:sz w:val="14"/>
                <w:szCs w:val="14"/>
              </w:rPr>
            </w:pPr>
            <w:ins w:id="368" w:author="Matheus Gomes Faria" w:date="2021-11-10T15:32: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5DBEECC" w14:textId="77777777" w:rsidR="00E87BCB" w:rsidRDefault="00E87BCB" w:rsidP="005877F4">
            <w:pPr>
              <w:jc w:val="center"/>
              <w:rPr>
                <w:ins w:id="369" w:author="Matheus Gomes Faria" w:date="2021-11-10T15:32:00Z"/>
                <w:rFonts w:ascii="Ebrima" w:hAnsi="Ebrima" w:cs="Calibri"/>
                <w:color w:val="000000"/>
                <w:sz w:val="14"/>
                <w:szCs w:val="14"/>
              </w:rPr>
            </w:pPr>
            <w:ins w:id="370" w:author="Matheus Gomes Faria" w:date="2021-11-10T15:32: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23298D" w14:paraId="5AC01B43" w14:textId="77777777" w:rsidTr="005877F4">
        <w:trPr>
          <w:trHeight w:val="300"/>
          <w:ins w:id="371" w:author="Matheus Gomes Faria" w:date="2021-11-10T15:32: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6F71E730" w14:textId="77777777" w:rsidR="00E87BCB" w:rsidRDefault="00E87BCB" w:rsidP="005877F4">
            <w:pPr>
              <w:jc w:val="center"/>
              <w:rPr>
                <w:ins w:id="372" w:author="Matheus Gomes Faria" w:date="2021-11-10T15:32:00Z"/>
                <w:rFonts w:ascii="Ebrima" w:hAnsi="Ebrima" w:cs="Calibri"/>
                <w:color w:val="FFFFFF"/>
                <w:sz w:val="14"/>
                <w:szCs w:val="14"/>
              </w:rPr>
            </w:pPr>
            <w:ins w:id="373" w:author="Matheus Gomes Faria" w:date="2021-11-10T15:32:00Z">
              <w:r>
                <w:rPr>
                  <w:rFonts w:ascii="Ebrima" w:hAnsi="Ebrima" w:cs="Calibri"/>
                  <w:color w:val="FFFFFF"/>
                  <w:sz w:val="14"/>
                  <w:szCs w:val="14"/>
                </w:rPr>
                <w:t>3º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7FBF1BD0" w14:textId="77777777" w:rsidR="00E87BCB" w:rsidRDefault="00E87BCB" w:rsidP="005877F4">
            <w:pPr>
              <w:jc w:val="center"/>
              <w:rPr>
                <w:ins w:id="374" w:author="Matheus Gomes Faria" w:date="2021-11-10T15:32:00Z"/>
                <w:rFonts w:ascii="Ebrima" w:hAnsi="Ebrima" w:cs="Calibri"/>
                <w:color w:val="FFFFFF"/>
                <w:sz w:val="14"/>
                <w:szCs w:val="14"/>
              </w:rPr>
            </w:pPr>
            <w:ins w:id="375" w:author="Matheus Gomes Faria" w:date="2021-11-10T15:32: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619AF2AC" w14:textId="77777777" w:rsidR="00E87BCB" w:rsidRDefault="00E87BCB" w:rsidP="005877F4">
            <w:pPr>
              <w:rPr>
                <w:ins w:id="376" w:author="Matheus Gomes Faria" w:date="2021-11-10T15:32:00Z"/>
                <w:rFonts w:ascii="Ebrima" w:hAnsi="Ebrima" w:cs="Calibri"/>
                <w:color w:val="FFFFFF"/>
                <w:sz w:val="14"/>
                <w:szCs w:val="14"/>
              </w:rPr>
            </w:pPr>
            <w:ins w:id="377" w:author="Matheus Gomes Faria" w:date="2021-11-10T15:32: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105C90EC" w14:textId="77777777" w:rsidR="00E87BCB" w:rsidRDefault="00E87BCB" w:rsidP="005877F4">
            <w:pPr>
              <w:jc w:val="center"/>
              <w:rPr>
                <w:ins w:id="378" w:author="Matheus Gomes Faria" w:date="2021-11-10T15:32:00Z"/>
                <w:rFonts w:ascii="Ebrima" w:hAnsi="Ebrima" w:cs="Calibri"/>
                <w:color w:val="FFFFFF"/>
                <w:sz w:val="14"/>
                <w:szCs w:val="14"/>
              </w:rPr>
            </w:pPr>
            <w:ins w:id="379" w:author="Matheus Gomes Faria" w:date="2021-11-10T15:32: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4A305871" w14:textId="77777777" w:rsidR="00E87BCB" w:rsidRDefault="00E87BCB" w:rsidP="005877F4">
            <w:pPr>
              <w:jc w:val="center"/>
              <w:rPr>
                <w:ins w:id="380" w:author="Matheus Gomes Faria" w:date="2021-11-10T15:32:00Z"/>
                <w:rFonts w:ascii="Ebrima" w:hAnsi="Ebrima" w:cs="Calibri"/>
                <w:color w:val="FFFFFF"/>
                <w:sz w:val="14"/>
                <w:szCs w:val="14"/>
              </w:rPr>
            </w:pPr>
            <w:ins w:id="381" w:author="Matheus Gomes Faria" w:date="2021-11-10T15:32: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3BBDD56C" w14:textId="77777777" w:rsidR="00E87BCB" w:rsidRDefault="00E87BCB" w:rsidP="005877F4">
            <w:pPr>
              <w:jc w:val="center"/>
              <w:rPr>
                <w:ins w:id="382" w:author="Matheus Gomes Faria" w:date="2021-11-10T15:32:00Z"/>
                <w:rFonts w:ascii="Ebrima" w:hAnsi="Ebrima" w:cs="Calibri"/>
                <w:color w:val="FFFFFF"/>
                <w:sz w:val="14"/>
                <w:szCs w:val="14"/>
              </w:rPr>
            </w:pPr>
            <w:ins w:id="383" w:author="Matheus Gomes Faria" w:date="2021-11-10T15:32: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7CB15910" w14:textId="77777777" w:rsidR="00E87BCB" w:rsidRDefault="00E87BCB" w:rsidP="005877F4">
            <w:pPr>
              <w:jc w:val="center"/>
              <w:rPr>
                <w:ins w:id="384" w:author="Matheus Gomes Faria" w:date="2021-11-10T15:32:00Z"/>
                <w:rFonts w:ascii="Ebrima" w:hAnsi="Ebrima" w:cs="Calibri"/>
                <w:color w:val="FFFFFF"/>
                <w:sz w:val="14"/>
                <w:szCs w:val="14"/>
              </w:rPr>
            </w:pPr>
            <w:ins w:id="385" w:author="Matheus Gomes Faria" w:date="2021-11-10T15:32: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3AB2A9EF" w14:textId="77777777" w:rsidR="00E87BCB" w:rsidRDefault="00E87BCB" w:rsidP="005877F4">
            <w:pPr>
              <w:jc w:val="center"/>
              <w:rPr>
                <w:ins w:id="386" w:author="Matheus Gomes Faria" w:date="2021-11-10T15:32:00Z"/>
                <w:rFonts w:ascii="Ebrima" w:hAnsi="Ebrima" w:cs="Calibri"/>
                <w:color w:val="FFFFFF"/>
                <w:sz w:val="14"/>
                <w:szCs w:val="14"/>
              </w:rPr>
            </w:pPr>
            <w:ins w:id="387" w:author="Matheus Gomes Faria" w:date="2021-11-10T15:32: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732DF7AF" w14:textId="77777777" w:rsidR="00E87BCB" w:rsidRDefault="00E87BCB" w:rsidP="005877F4">
            <w:pPr>
              <w:jc w:val="center"/>
              <w:rPr>
                <w:ins w:id="388" w:author="Matheus Gomes Faria" w:date="2021-11-10T15:32:00Z"/>
                <w:rFonts w:ascii="Ebrima" w:hAnsi="Ebrima" w:cs="Calibri"/>
                <w:color w:val="FFFFFF"/>
                <w:sz w:val="14"/>
                <w:szCs w:val="14"/>
              </w:rPr>
            </w:pPr>
            <w:ins w:id="389" w:author="Matheus Gomes Faria" w:date="2021-11-10T15:32: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4583E7D0" w14:textId="77777777" w:rsidR="00E87BCB" w:rsidRDefault="00E87BCB" w:rsidP="005877F4">
            <w:pPr>
              <w:jc w:val="center"/>
              <w:rPr>
                <w:ins w:id="390" w:author="Matheus Gomes Faria" w:date="2021-11-10T15:32:00Z"/>
                <w:rFonts w:ascii="Ebrima" w:hAnsi="Ebrima" w:cs="Calibri"/>
                <w:color w:val="FFFFFF"/>
                <w:sz w:val="14"/>
                <w:szCs w:val="14"/>
              </w:rPr>
            </w:pPr>
            <w:ins w:id="391" w:author="Matheus Gomes Faria" w:date="2021-11-10T15:32: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7060FE7C" w14:textId="77777777" w:rsidR="00E87BCB" w:rsidRDefault="00E87BCB" w:rsidP="005877F4">
            <w:pPr>
              <w:jc w:val="center"/>
              <w:rPr>
                <w:ins w:id="392" w:author="Matheus Gomes Faria" w:date="2021-11-10T15:32:00Z"/>
                <w:rFonts w:ascii="Ebrima" w:hAnsi="Ebrima" w:cs="Calibri"/>
                <w:color w:val="FFFFFF"/>
                <w:sz w:val="14"/>
                <w:szCs w:val="14"/>
              </w:rPr>
            </w:pPr>
            <w:ins w:id="393" w:author="Matheus Gomes Faria" w:date="2021-11-10T15:32: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23298D" w14:paraId="57C1A269" w14:textId="77777777" w:rsidTr="005877F4">
        <w:trPr>
          <w:trHeight w:val="300"/>
          <w:ins w:id="394" w:author="Matheus Gomes Faria" w:date="2021-11-10T15:32: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FC1C56" w14:textId="77777777" w:rsidR="00E87BCB" w:rsidRDefault="00E87BCB" w:rsidP="005877F4">
            <w:pPr>
              <w:jc w:val="center"/>
              <w:rPr>
                <w:ins w:id="395" w:author="Matheus Gomes Faria" w:date="2021-11-10T15:32:00Z"/>
                <w:rFonts w:ascii="Ebrima" w:hAnsi="Ebrima" w:cs="Calibri"/>
                <w:color w:val="000000"/>
                <w:sz w:val="14"/>
                <w:szCs w:val="14"/>
              </w:rPr>
            </w:pPr>
            <w:ins w:id="396" w:author="Matheus Gomes Faria" w:date="2021-11-10T15:32:00Z">
              <w:r>
                <w:rPr>
                  <w:rFonts w:ascii="Ebrima" w:hAnsi="Ebrima" w:cs="Calibri"/>
                  <w:color w:val="000000"/>
                  <w:sz w:val="14"/>
                  <w:szCs w:val="14"/>
                </w:rPr>
                <w:t xml:space="preserve">4º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28D80B7A" w14:textId="77777777" w:rsidR="00E87BCB" w:rsidRDefault="00E87BCB" w:rsidP="005877F4">
            <w:pPr>
              <w:jc w:val="center"/>
              <w:rPr>
                <w:ins w:id="397" w:author="Matheus Gomes Faria" w:date="2021-11-10T15:32:00Z"/>
                <w:rFonts w:ascii="Ebrima" w:hAnsi="Ebrima" w:cs="Calibri"/>
                <w:color w:val="000000"/>
                <w:sz w:val="14"/>
                <w:szCs w:val="14"/>
              </w:rPr>
            </w:pPr>
            <w:ins w:id="398" w:author="Matheus Gomes Faria" w:date="2021-11-10T15:32: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033D0118" w14:textId="77777777" w:rsidR="00E87BCB" w:rsidRDefault="00E87BCB" w:rsidP="005877F4">
            <w:pPr>
              <w:rPr>
                <w:ins w:id="399" w:author="Matheus Gomes Faria" w:date="2021-11-10T15:32:00Z"/>
                <w:rFonts w:ascii="Ebrima" w:hAnsi="Ebrima" w:cs="Calibri"/>
                <w:color w:val="000000"/>
                <w:sz w:val="14"/>
                <w:szCs w:val="14"/>
              </w:rPr>
            </w:pPr>
            <w:ins w:id="400" w:author="Matheus Gomes Faria" w:date="2021-11-10T15:32: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565FAAEB" w14:textId="77777777" w:rsidR="00E87BCB" w:rsidRDefault="00E87BCB" w:rsidP="005877F4">
            <w:pPr>
              <w:jc w:val="center"/>
              <w:rPr>
                <w:ins w:id="401" w:author="Matheus Gomes Faria" w:date="2021-11-10T15:32:00Z"/>
                <w:rFonts w:ascii="Ebrima" w:hAnsi="Ebrima" w:cs="Calibri"/>
                <w:color w:val="000000"/>
                <w:sz w:val="14"/>
                <w:szCs w:val="14"/>
              </w:rPr>
            </w:pPr>
            <w:ins w:id="402" w:author="Matheus Gomes Faria" w:date="2021-11-10T15:32: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2F2CD1DD" w14:textId="77777777" w:rsidR="00E87BCB" w:rsidRDefault="00E87BCB" w:rsidP="005877F4">
            <w:pPr>
              <w:jc w:val="center"/>
              <w:rPr>
                <w:ins w:id="403" w:author="Matheus Gomes Faria" w:date="2021-11-10T15:32:00Z"/>
                <w:rFonts w:ascii="Ebrima" w:hAnsi="Ebrima" w:cs="Calibri"/>
                <w:color w:val="000000"/>
                <w:sz w:val="14"/>
                <w:szCs w:val="14"/>
              </w:rPr>
            </w:pPr>
            <w:ins w:id="404" w:author="Matheus Gomes Faria" w:date="2021-11-10T15:32: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657BE99E" w14:textId="77777777" w:rsidR="00E87BCB" w:rsidRDefault="00E87BCB" w:rsidP="005877F4">
            <w:pPr>
              <w:jc w:val="center"/>
              <w:rPr>
                <w:ins w:id="405" w:author="Matheus Gomes Faria" w:date="2021-11-10T15:32:00Z"/>
                <w:rFonts w:ascii="Ebrima" w:hAnsi="Ebrima" w:cs="Calibri"/>
                <w:color w:val="000000"/>
                <w:sz w:val="14"/>
                <w:szCs w:val="14"/>
              </w:rPr>
            </w:pPr>
            <w:ins w:id="406" w:author="Matheus Gomes Faria" w:date="2021-11-10T15:32: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5DBE4689" w14:textId="77777777" w:rsidR="00E87BCB" w:rsidRDefault="00E87BCB" w:rsidP="005877F4">
            <w:pPr>
              <w:jc w:val="center"/>
              <w:rPr>
                <w:ins w:id="407" w:author="Matheus Gomes Faria" w:date="2021-11-10T15:32:00Z"/>
                <w:rFonts w:ascii="Ebrima" w:hAnsi="Ebrima" w:cs="Calibri"/>
                <w:color w:val="000000"/>
                <w:sz w:val="14"/>
                <w:szCs w:val="14"/>
              </w:rPr>
            </w:pPr>
            <w:ins w:id="408" w:author="Matheus Gomes Faria" w:date="2021-11-10T15:32: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67A4E470" w14:textId="77777777" w:rsidR="00E87BCB" w:rsidRDefault="00E87BCB" w:rsidP="005877F4">
            <w:pPr>
              <w:jc w:val="center"/>
              <w:rPr>
                <w:ins w:id="409" w:author="Matheus Gomes Faria" w:date="2021-11-10T15:32:00Z"/>
                <w:rFonts w:ascii="Ebrima" w:hAnsi="Ebrima" w:cs="Calibri"/>
                <w:color w:val="000000"/>
                <w:sz w:val="14"/>
                <w:szCs w:val="14"/>
              </w:rPr>
            </w:pPr>
            <w:ins w:id="410" w:author="Matheus Gomes Faria" w:date="2021-11-10T15:32: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3BDC8164" w14:textId="77777777" w:rsidR="00E87BCB" w:rsidRDefault="00E87BCB" w:rsidP="005877F4">
            <w:pPr>
              <w:jc w:val="center"/>
              <w:rPr>
                <w:ins w:id="411" w:author="Matheus Gomes Faria" w:date="2021-11-10T15:32:00Z"/>
                <w:rFonts w:ascii="Ebrima" w:hAnsi="Ebrima" w:cs="Calibri"/>
                <w:color w:val="000000"/>
                <w:sz w:val="14"/>
                <w:szCs w:val="14"/>
              </w:rPr>
            </w:pPr>
            <w:ins w:id="412" w:author="Matheus Gomes Faria" w:date="2021-11-10T15:32: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155CB7F7" w14:textId="77777777" w:rsidR="00E87BCB" w:rsidRDefault="00E87BCB" w:rsidP="005877F4">
            <w:pPr>
              <w:jc w:val="center"/>
              <w:rPr>
                <w:ins w:id="413" w:author="Matheus Gomes Faria" w:date="2021-11-10T15:32:00Z"/>
                <w:rFonts w:ascii="Ebrima" w:hAnsi="Ebrima" w:cs="Calibri"/>
                <w:color w:val="000000"/>
                <w:sz w:val="14"/>
                <w:szCs w:val="14"/>
              </w:rPr>
            </w:pPr>
            <w:ins w:id="414" w:author="Matheus Gomes Faria" w:date="2021-11-10T15:32: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10A4205" w14:textId="77777777" w:rsidR="00E87BCB" w:rsidRDefault="00E87BCB" w:rsidP="005877F4">
            <w:pPr>
              <w:jc w:val="center"/>
              <w:rPr>
                <w:ins w:id="415" w:author="Matheus Gomes Faria" w:date="2021-11-10T15:32:00Z"/>
                <w:rFonts w:ascii="Ebrima" w:hAnsi="Ebrima" w:cs="Calibri"/>
                <w:color w:val="000000"/>
                <w:sz w:val="14"/>
                <w:szCs w:val="14"/>
              </w:rPr>
            </w:pPr>
            <w:ins w:id="416" w:author="Matheus Gomes Faria" w:date="2021-11-10T15:32: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6478B9C3" w14:textId="0750D8A7" w:rsidR="00C51F7B" w:rsidRPr="0046304D" w:rsidRDefault="00C51F7B" w:rsidP="0046304D">
      <w:pPr>
        <w:spacing w:line="300" w:lineRule="exact"/>
        <w:contextualSpacing/>
        <w:rPr>
          <w:rFonts w:ascii="Tahoma" w:hAnsi="Tahoma" w:cs="Tahoma"/>
          <w:b/>
          <w:bCs/>
          <w:sz w:val="21"/>
          <w:szCs w:val="21"/>
        </w:rPr>
      </w:pPr>
    </w:p>
    <w:p w14:paraId="439429AD" w14:textId="4EC7D09A" w:rsidR="001469B7" w:rsidRPr="0046304D" w:rsidRDefault="001469B7" w:rsidP="0046304D">
      <w:pPr>
        <w:spacing w:line="300" w:lineRule="exact"/>
        <w:contextualSpacing/>
        <w:rPr>
          <w:rFonts w:ascii="Tahoma" w:hAnsi="Tahoma" w:cs="Tahoma"/>
          <w:b/>
          <w:bCs/>
          <w:sz w:val="21"/>
          <w:szCs w:val="21"/>
        </w:rPr>
      </w:pPr>
    </w:p>
    <w:p w14:paraId="629A7AC9" w14:textId="77777777" w:rsidR="001469B7" w:rsidRPr="0046304D" w:rsidRDefault="001469B7" w:rsidP="0046304D">
      <w:pPr>
        <w:spacing w:line="300" w:lineRule="exact"/>
        <w:contextualSpacing/>
        <w:rPr>
          <w:rFonts w:ascii="Tahoma" w:hAnsi="Tahoma" w:cs="Tahoma"/>
          <w:b/>
          <w:bCs/>
          <w:sz w:val="21"/>
          <w:szCs w:val="21"/>
        </w:rPr>
      </w:pPr>
    </w:p>
    <w:p w14:paraId="587C6651" w14:textId="0DC6AF4C" w:rsidR="00C51F7B" w:rsidRPr="0046304D" w:rsidRDefault="00C51F7B" w:rsidP="0046304D">
      <w:pPr>
        <w:spacing w:line="300" w:lineRule="exact"/>
        <w:contextualSpacing/>
        <w:rPr>
          <w:rFonts w:ascii="Tahoma" w:hAnsi="Tahoma" w:cs="Tahoma"/>
          <w:b/>
          <w:bCs/>
          <w:sz w:val="21"/>
          <w:szCs w:val="21"/>
        </w:rPr>
      </w:pPr>
      <w:r w:rsidRPr="0046304D">
        <w:rPr>
          <w:rFonts w:ascii="Tahoma" w:hAnsi="Tahoma" w:cs="Tahoma"/>
          <w:b/>
          <w:bCs/>
          <w:sz w:val="21"/>
          <w:szCs w:val="21"/>
        </w:rPr>
        <w:br w:type="page"/>
      </w:r>
    </w:p>
    <w:p w14:paraId="63C442D6" w14:textId="77777777" w:rsidR="00C51F7B" w:rsidRPr="0046304D" w:rsidRDefault="00C51F7B" w:rsidP="0046304D">
      <w:pPr>
        <w:pStyle w:val="Ttulo1"/>
        <w:spacing w:before="0" w:line="300" w:lineRule="exact"/>
        <w:contextualSpacing/>
        <w:jc w:val="center"/>
        <w:rPr>
          <w:rFonts w:ascii="Tahoma" w:hAnsi="Tahoma" w:cs="Tahoma"/>
          <w:b/>
          <w:bCs/>
          <w:sz w:val="21"/>
          <w:szCs w:val="21"/>
        </w:rPr>
      </w:pPr>
      <w:r w:rsidRPr="0046304D">
        <w:rPr>
          <w:rFonts w:ascii="Tahoma" w:hAnsi="Tahoma" w:cs="Tahoma"/>
          <w:b/>
          <w:bCs/>
          <w:color w:val="auto"/>
          <w:sz w:val="21"/>
          <w:szCs w:val="21"/>
        </w:rPr>
        <w:lastRenderedPageBreak/>
        <w:t>ANEXO V – CRONOGRAMA DE OBRAS X DESEMBOLSO DO VALOR PRINCIPAL</w:t>
      </w:r>
    </w:p>
    <w:p w14:paraId="7B4507F8" w14:textId="77777777" w:rsidR="009B759F" w:rsidRPr="0046304D" w:rsidRDefault="009B759F" w:rsidP="0046304D">
      <w:pPr>
        <w:pStyle w:val="Ttulo1"/>
        <w:spacing w:before="0" w:line="300" w:lineRule="exact"/>
        <w:jc w:val="center"/>
        <w:rPr>
          <w:rFonts w:ascii="Tahoma" w:hAnsi="Tahoma" w:cs="Tahoma"/>
          <w:color w:val="auto"/>
          <w:sz w:val="21"/>
          <w:szCs w:val="21"/>
        </w:rPr>
      </w:pPr>
      <w:r w:rsidRPr="0046304D">
        <w:rPr>
          <w:rFonts w:ascii="Tahoma" w:hAnsi="Tahoma" w:cs="Tahoma"/>
          <w:bCs/>
          <w:color w:val="auto"/>
          <w:sz w:val="21"/>
          <w:szCs w:val="21"/>
          <w:highlight w:val="yellow"/>
        </w:rPr>
        <w:t>[</w:t>
      </w:r>
      <w:r w:rsidR="00274246" w:rsidRPr="0046304D">
        <w:rPr>
          <w:rFonts w:ascii="Tahoma" w:hAnsi="Tahoma" w:cs="Tahoma"/>
          <w:bCs/>
          <w:color w:val="auto"/>
          <w:sz w:val="21"/>
          <w:szCs w:val="21"/>
          <w:highlight w:val="yellow"/>
        </w:rPr>
        <w:t>INSERIR</w:t>
      </w:r>
      <w:r w:rsidRPr="0046304D">
        <w:rPr>
          <w:rFonts w:ascii="Tahoma" w:hAnsi="Tahoma" w:cs="Tahoma"/>
          <w:bCs/>
          <w:color w:val="auto"/>
          <w:sz w:val="21"/>
          <w:szCs w:val="21"/>
          <w:highlight w:val="yellow"/>
        </w:rPr>
        <w:t>]</w:t>
      </w:r>
      <w:r w:rsidRPr="0046304D">
        <w:rPr>
          <w:rFonts w:ascii="Tahoma" w:hAnsi="Tahoma" w:cs="Tahoma"/>
          <w:bCs/>
          <w:color w:val="auto"/>
          <w:sz w:val="21"/>
          <w:szCs w:val="21"/>
        </w:rPr>
        <w:br/>
      </w:r>
    </w:p>
    <w:tbl>
      <w:tblPr>
        <w:tblW w:w="0" w:type="auto"/>
        <w:jc w:val="center"/>
        <w:tblCellMar>
          <w:left w:w="70" w:type="dxa"/>
          <w:right w:w="70" w:type="dxa"/>
        </w:tblCellMar>
        <w:tblLook w:val="04A0" w:firstRow="1" w:lastRow="0" w:firstColumn="1" w:lastColumn="0" w:noHBand="0" w:noVBand="1"/>
      </w:tblPr>
      <w:tblGrid>
        <w:gridCol w:w="949"/>
        <w:gridCol w:w="2331"/>
        <w:gridCol w:w="2321"/>
      </w:tblGrid>
      <w:tr w:rsidR="00EC49EB" w:rsidRPr="0046304D" w14:paraId="41BB409A" w14:textId="77777777" w:rsidTr="00FE5AD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BB71" w14:textId="77777777" w:rsidR="00EC49EB" w:rsidRPr="0046304D" w:rsidRDefault="00FE5ADE" w:rsidP="0046304D">
            <w:pPr>
              <w:spacing w:line="300" w:lineRule="exact"/>
              <w:rPr>
                <w:rFonts w:ascii="Tahoma" w:hAnsi="Tahoma" w:cs="Tahoma"/>
                <w:b/>
                <w:bCs/>
                <w:color w:val="000000"/>
                <w:sz w:val="21"/>
                <w:szCs w:val="21"/>
                <w:lang w:eastAsia="pt-BR"/>
              </w:rPr>
            </w:pPr>
            <w:r w:rsidRPr="0046304D">
              <w:rPr>
                <w:rFonts w:ascii="Tahoma" w:hAnsi="Tahoma" w:cs="Tahoma"/>
                <w:b/>
                <w:bCs/>
                <w:color w:val="000000"/>
                <w:sz w:val="21"/>
                <w:szCs w:val="21"/>
              </w:rPr>
              <w:t>Período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D6ABC0" w14:textId="77777777" w:rsidR="00EC49EB" w:rsidRPr="0046304D" w:rsidRDefault="00EC49EB" w:rsidP="0046304D">
            <w:pPr>
              <w:spacing w:line="300" w:lineRule="exact"/>
              <w:jc w:val="center"/>
              <w:rPr>
                <w:rFonts w:ascii="Tahoma" w:hAnsi="Tahoma" w:cs="Tahoma"/>
                <w:b/>
                <w:bCs/>
                <w:color w:val="000000"/>
                <w:sz w:val="21"/>
                <w:szCs w:val="21"/>
              </w:rPr>
            </w:pPr>
            <w:r w:rsidRPr="0046304D">
              <w:rPr>
                <w:rFonts w:ascii="Tahoma" w:hAnsi="Tahoma" w:cs="Tahoma"/>
                <w:b/>
                <w:bCs/>
                <w:color w:val="000000"/>
                <w:sz w:val="21"/>
                <w:szCs w:val="21"/>
              </w:rPr>
              <w:t>Cronograma de Obra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87CC74" w14:textId="77777777" w:rsidR="00EC49EB" w:rsidRPr="0046304D" w:rsidRDefault="00EC49EB" w:rsidP="0046304D">
            <w:pPr>
              <w:spacing w:line="300" w:lineRule="exact"/>
              <w:rPr>
                <w:rFonts w:ascii="Tahoma" w:hAnsi="Tahoma" w:cs="Tahoma"/>
                <w:b/>
                <w:bCs/>
                <w:color w:val="000000"/>
                <w:sz w:val="21"/>
                <w:szCs w:val="21"/>
              </w:rPr>
            </w:pPr>
            <w:r w:rsidRPr="0046304D">
              <w:rPr>
                <w:rFonts w:ascii="Tahoma" w:hAnsi="Tahoma" w:cs="Tahoma"/>
                <w:b/>
                <w:bCs/>
                <w:color w:val="000000"/>
                <w:sz w:val="21"/>
                <w:szCs w:val="21"/>
              </w:rPr>
              <w:t>Liberação Financeira</w:t>
            </w:r>
          </w:p>
        </w:tc>
      </w:tr>
      <w:tr w:rsidR="00EC49EB" w:rsidRPr="0046304D" w14:paraId="1B86A47E"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7AA3234"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754E20F"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E714C3D"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123D05C"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7613192"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B75F92"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3DA19FD"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C7229FE"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5FD1DE7"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7127E0"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21360B7"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EF9CEB9"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2C1C320"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E6771E6"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1896522"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1C740A17"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07C7556"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1AE2DD3"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6220B95D"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09A46C8"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AB3DE03"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158E1C5"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59DA23BF"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6FA3E1E"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99A2BD0"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8FBD82"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765C9C4"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77183A0B"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2DDD89"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F98CC67"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3E65A05"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033E40E8"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77BC17"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777C78D"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592F362D"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633645EF"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64CAE9F"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6D3AEEE"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1EAAE87"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F90D8DA"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25DA4F"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B34E589"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275694A2"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40FD4DE7"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2DC0068"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D086E1F"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07757B06"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10531BD6"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0A25DA6"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FEF951F"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2538D514"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3B3BAAA"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F5FA3BA"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318FF3E"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2104E436"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71317114"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10CFDCD"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A71667B"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B7561B0"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9AD3C0D"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0CC0BCC"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EED4A93"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052F5D1"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09B0A632"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5E59291"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334A855"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662A8EAE"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2F4175F"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8E47EBD"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0DF09CD"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1787E1F4"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95BE699"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9316728"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74F6CF4"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D13BD8F"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B12BF6D"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5AA58A5"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177C58"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70A23F7"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2399EE7"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946ACCF"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76076D7"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ABBD07A"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02450B58"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791E1CF"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290662B"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8AC3A49"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FE7ACEB"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D0ED16"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242EB9"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5E2155DB"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0248161F"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5E17E9A"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6C29B82"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12D4A199"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77862D33"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28544D5"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DAE613E"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55D56B67"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DC820E1"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180F51C"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B482F7A"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1B524259"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F4E1EDD"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1A23BB1"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7D8DAFB"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25559552"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CCF1B2A"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02E757"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171D364"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6C7748C"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4F8CABC6"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052014A"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5081DFE"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13737643"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343CCED"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A6B70D"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0C94BAF"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56949DF" w14:textId="77777777" w:rsidR="00EC49EB" w:rsidRPr="0046304D" w:rsidRDefault="00EC49EB" w:rsidP="0046304D">
            <w:pPr>
              <w:spacing w:line="300" w:lineRule="exact"/>
              <w:rPr>
                <w:rFonts w:ascii="Tahoma" w:hAnsi="Tahoma" w:cs="Tahoma"/>
                <w:color w:val="000000"/>
                <w:sz w:val="21"/>
                <w:szCs w:val="21"/>
              </w:rPr>
            </w:pPr>
          </w:p>
        </w:tc>
      </w:tr>
    </w:tbl>
    <w:p w14:paraId="7B195C90" w14:textId="77777777" w:rsidR="00274246" w:rsidRPr="0046304D" w:rsidRDefault="00274246" w:rsidP="0046304D">
      <w:pPr>
        <w:pStyle w:val="Recuodecorpodetexto"/>
        <w:widowControl w:val="0"/>
        <w:spacing w:after="0" w:line="300" w:lineRule="exact"/>
        <w:ind w:left="0" w:right="-8"/>
        <w:contextualSpacing/>
        <w:jc w:val="center"/>
        <w:outlineLvl w:val="0"/>
        <w:rPr>
          <w:rFonts w:ascii="Tahoma" w:hAnsi="Tahoma" w:cs="Tahoma"/>
          <w:b/>
          <w:bCs/>
          <w:sz w:val="21"/>
          <w:szCs w:val="21"/>
        </w:rPr>
      </w:pPr>
    </w:p>
    <w:p w14:paraId="1700F08F" w14:textId="77777777" w:rsidR="00274246" w:rsidRPr="0046304D" w:rsidRDefault="00274246" w:rsidP="0046304D">
      <w:pPr>
        <w:spacing w:line="300" w:lineRule="exact"/>
        <w:rPr>
          <w:rFonts w:ascii="Tahoma" w:hAnsi="Tahoma" w:cs="Tahoma"/>
          <w:b/>
          <w:bCs/>
          <w:sz w:val="21"/>
          <w:szCs w:val="21"/>
        </w:rPr>
      </w:pPr>
      <w:r w:rsidRPr="0046304D">
        <w:rPr>
          <w:rFonts w:ascii="Tahoma" w:hAnsi="Tahoma" w:cs="Tahoma"/>
          <w:b/>
          <w:bCs/>
          <w:sz w:val="21"/>
          <w:szCs w:val="21"/>
        </w:rPr>
        <w:br w:type="page"/>
      </w:r>
    </w:p>
    <w:p w14:paraId="34EA81CC" w14:textId="1A195553" w:rsidR="00274246" w:rsidRPr="0046304D" w:rsidRDefault="00911106" w:rsidP="0046304D">
      <w:pPr>
        <w:spacing w:line="300" w:lineRule="exact"/>
        <w:rPr>
          <w:rFonts w:ascii="Tahoma" w:hAnsi="Tahoma" w:cs="Tahoma"/>
          <w:b/>
          <w:bCs/>
          <w:sz w:val="21"/>
          <w:szCs w:val="21"/>
        </w:rPr>
      </w:pPr>
      <w:r w:rsidRPr="0046304D">
        <w:rPr>
          <w:rFonts w:ascii="Tahoma" w:hAnsi="Tahoma" w:cs="Tahoma"/>
          <w:b/>
          <w:bCs/>
          <w:sz w:val="21"/>
          <w:szCs w:val="21"/>
        </w:rPr>
        <w:lastRenderedPageBreak/>
        <w:t>ANEXO VI</w:t>
      </w:r>
      <w:r w:rsidR="00274246" w:rsidRPr="0046304D">
        <w:rPr>
          <w:rFonts w:ascii="Tahoma" w:hAnsi="Tahoma" w:cs="Tahoma"/>
          <w:b/>
          <w:bCs/>
          <w:sz w:val="21"/>
          <w:szCs w:val="21"/>
        </w:rPr>
        <w:br w:type="page"/>
      </w:r>
    </w:p>
    <w:p w14:paraId="4B0CB886" w14:textId="24D57456" w:rsidR="006D1B93" w:rsidRPr="0046304D" w:rsidRDefault="006D1B93" w:rsidP="0046304D">
      <w:pPr>
        <w:pStyle w:val="Recuodecorpodetexto"/>
        <w:widowControl w:val="0"/>
        <w:spacing w:after="0" w:line="300" w:lineRule="exact"/>
        <w:ind w:left="0" w:right="-8"/>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4E0B0C9B" w14:textId="76E54FC9" w:rsidR="00A207AB" w:rsidRDefault="00A207AB" w:rsidP="00FB5514">
      <w:pPr>
        <w:spacing w:line="300" w:lineRule="exact"/>
        <w:contextualSpacing/>
        <w:rPr>
          <w:rFonts w:ascii="Tahoma" w:hAnsi="Tahoma" w:cs="Tahoma"/>
          <w:b/>
          <w:bCs/>
          <w:sz w:val="21"/>
          <w:szCs w:val="21"/>
        </w:rPr>
      </w:pPr>
    </w:p>
    <w:p w14:paraId="5632C688" w14:textId="77777777" w:rsidR="00A207AB" w:rsidRPr="00A207AB" w:rsidRDefault="00A207AB" w:rsidP="00FB5514">
      <w:pPr>
        <w:spacing w:line="300" w:lineRule="exact"/>
        <w:contextualSpacing/>
        <w:rPr>
          <w:rFonts w:ascii="Tahoma" w:hAnsi="Tahoma" w:cs="Tahoma"/>
          <w:b/>
          <w:bCs/>
          <w:sz w:val="21"/>
          <w:szCs w:val="21"/>
        </w:rPr>
      </w:pPr>
    </w:p>
    <w:p w14:paraId="55225CD2" w14:textId="78878F47" w:rsidR="00A207AB" w:rsidRPr="00A207AB" w:rsidRDefault="00A207AB" w:rsidP="00A207AB">
      <w:pPr>
        <w:pStyle w:val="Recuodecorpodetexto"/>
        <w:widowControl w:val="0"/>
        <w:numPr>
          <w:ilvl w:val="0"/>
          <w:numId w:val="25"/>
        </w:numPr>
        <w:spacing w:after="0" w:line="300" w:lineRule="exact"/>
        <w:ind w:right="-8"/>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FB5514">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2762F495" w:rsidR="0078009A" w:rsidRPr="00FB5514" w:rsidRDefault="00372047" w:rsidP="00FB5514">
      <w:pPr>
        <w:spacing w:line="300" w:lineRule="exact"/>
        <w:contextualSpacing/>
        <w:rPr>
          <w:rFonts w:ascii="Tahoma" w:hAnsi="Tahoma"/>
          <w:b/>
          <w:sz w:val="21"/>
        </w:rPr>
      </w:pPr>
      <w:r w:rsidRPr="00FB5514">
        <w:rPr>
          <w:rFonts w:ascii="Tahoma" w:hAnsi="Tahoma"/>
          <w:b/>
          <w:sz w:val="21"/>
        </w:rPr>
        <w:t>[</w:t>
      </w:r>
      <w:r w:rsidR="00274246" w:rsidRPr="00FB5514">
        <w:rPr>
          <w:rFonts w:ascii="Tahoma" w:hAnsi="Tahoma"/>
          <w:sz w:val="21"/>
          <w:highlight w:val="yellow"/>
        </w:rPr>
        <w:t>INSERIR</w:t>
      </w:r>
      <w:r w:rsidR="00A207AB" w:rsidRPr="00FB5514">
        <w:rPr>
          <w:rFonts w:ascii="Tahoma" w:hAnsi="Tahoma"/>
          <w:sz w:val="21"/>
          <w:highlight w:val="yellow"/>
        </w:rPr>
        <w:t xml:space="preserve"> DESPESAS A SEREM PAGAS NA PRIMEIRA INTEGRALIZAÇÃO DE RECURSOS</w:t>
      </w:r>
      <w:r w:rsidR="009B759F" w:rsidRPr="00FB5514">
        <w:rPr>
          <w:rFonts w:ascii="Tahoma" w:hAnsi="Tahoma"/>
          <w:sz w:val="21"/>
          <w:highlight w:val="yellow"/>
        </w:rPr>
        <w:t>]</w:t>
      </w:r>
    </w:p>
    <w:p w14:paraId="1A4DD15F" w14:textId="3665E9CD" w:rsidR="00A207AB" w:rsidRPr="00FB5514" w:rsidRDefault="00A207AB" w:rsidP="00FB5514">
      <w:pPr>
        <w:spacing w:line="300" w:lineRule="exact"/>
        <w:contextualSpacing/>
        <w:rPr>
          <w:rFonts w:ascii="Tahoma" w:hAnsi="Tahoma"/>
          <w:b/>
          <w:sz w:val="21"/>
        </w:rPr>
      </w:pPr>
    </w:p>
    <w:p w14:paraId="7EC73177" w14:textId="4BCA96BE" w:rsidR="00A207AB" w:rsidRPr="00FB5514" w:rsidRDefault="00A207AB" w:rsidP="00FB5514">
      <w:pPr>
        <w:spacing w:line="300" w:lineRule="exact"/>
        <w:contextualSpacing/>
        <w:rPr>
          <w:rFonts w:ascii="Tahoma" w:hAnsi="Tahoma"/>
          <w:b/>
          <w:sz w:val="21"/>
        </w:rPr>
      </w:pPr>
    </w:p>
    <w:p w14:paraId="3605C40D" w14:textId="4392878A" w:rsidR="00A207AB" w:rsidRPr="00FB5514" w:rsidRDefault="00A207AB" w:rsidP="00FB5514">
      <w:pPr>
        <w:spacing w:line="300" w:lineRule="exact"/>
        <w:contextualSpacing/>
        <w:rPr>
          <w:rFonts w:ascii="Tahoma" w:hAnsi="Tahoma"/>
          <w:b/>
          <w:sz w:val="21"/>
        </w:rPr>
      </w:pPr>
    </w:p>
    <w:p w14:paraId="48F76059" w14:textId="1A60B94F" w:rsidR="00A207AB" w:rsidRPr="00FB5514" w:rsidRDefault="00A207AB">
      <w:pPr>
        <w:pStyle w:val="Recuodecorpodetexto"/>
        <w:widowControl w:val="0"/>
        <w:numPr>
          <w:ilvl w:val="0"/>
          <w:numId w:val="26"/>
        </w:numPr>
        <w:spacing w:after="0" w:line="300" w:lineRule="exact"/>
        <w:ind w:right="-8"/>
        <w:contextualSpacing/>
        <w:outlineLvl w:val="0"/>
        <w:rPr>
          <w:rFonts w:ascii="Tahoma" w:hAnsi="Tahoma"/>
          <w:b/>
          <w:sz w:val="21"/>
        </w:rPr>
      </w:pPr>
      <w:r w:rsidRPr="00FB5514">
        <w:rPr>
          <w:rFonts w:ascii="Tahoma" w:hAnsi="Tahoma"/>
          <w:b/>
          <w:sz w:val="21"/>
        </w:rPr>
        <w:t>Despesas Recorrentes</w:t>
      </w:r>
    </w:p>
    <w:p w14:paraId="5538083A" w14:textId="3F0B1B7C" w:rsidR="00A207AB" w:rsidRPr="00A207AB" w:rsidRDefault="00A207AB">
      <w:pPr>
        <w:pStyle w:val="Recuodecorpodetexto"/>
        <w:widowControl w:val="0"/>
        <w:spacing w:after="0" w:line="300" w:lineRule="exact"/>
        <w:ind w:left="0" w:right="-8"/>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55123E0E" w:rsidR="00091890" w:rsidRPr="00491BC7" w:rsidRDefault="001A4A7A" w:rsidP="00491BC7">
      <w:pPr>
        <w:pStyle w:val="Recuodecorpodetexto"/>
        <w:widowControl w:val="0"/>
        <w:numPr>
          <w:ilvl w:val="0"/>
          <w:numId w:val="29"/>
        </w:numPr>
        <w:spacing w:after="0" w:line="300" w:lineRule="exact"/>
        <w:ind w:right="-8"/>
        <w:contextualSpacing/>
        <w:outlineLvl w:val="0"/>
        <w:rPr>
          <w:rFonts w:ascii="Tahoma" w:hAnsi="Tahoma" w:cs="Tahoma"/>
          <w:sz w:val="21"/>
          <w:szCs w:val="21"/>
        </w:rPr>
      </w:pPr>
      <w:r w:rsidRPr="00491BC7">
        <w:rPr>
          <w:rFonts w:ascii="Tahoma" w:eastAsiaTheme="majorEastAsia" w:hAnsi="Tahoma" w:cs="Tahoma"/>
          <w:sz w:val="21"/>
          <w:szCs w:val="21"/>
        </w:rPr>
        <w:t>Pagamento das despesas para manutenção do Patrimônio Separado, no montante de R$ 6.000,00 (seis mil reais) mensal, atualizado anualmente por IPCA/IBGE</w:t>
      </w:r>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091890">
      <w:pPr>
        <w:pStyle w:val="PargrafodaLista"/>
        <w:numPr>
          <w:ilvl w:val="0"/>
          <w:numId w:val="29"/>
        </w:numPr>
        <w:spacing w:line="300" w:lineRule="exact"/>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91890">
      <w:pPr>
        <w:pStyle w:val="PargrafodaLista"/>
        <w:widowControl w:val="0"/>
        <w:spacing w:line="300" w:lineRule="exact"/>
        <w:ind w:left="0"/>
        <w:contextualSpacing w:val="0"/>
        <w:jc w:val="both"/>
        <w:rPr>
          <w:rFonts w:ascii="Tahoma" w:hAnsi="Tahoma" w:cs="Tahoma"/>
          <w:b/>
          <w:bCs/>
          <w:sz w:val="21"/>
          <w:szCs w:val="21"/>
        </w:rPr>
      </w:pPr>
    </w:p>
    <w:p w14:paraId="287F23E2" w14:textId="35B82437" w:rsidR="00091890" w:rsidRPr="003F4C51" w:rsidRDefault="00091890" w:rsidP="00091890">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091890">
      <w:pPr>
        <w:pStyle w:val="PargrafodaLista"/>
        <w:widowControl w:val="0"/>
        <w:spacing w:line="300" w:lineRule="exact"/>
        <w:ind w:left="0"/>
        <w:contextualSpacing w:val="0"/>
        <w:jc w:val="both"/>
        <w:rPr>
          <w:rFonts w:ascii="Tahoma" w:hAnsi="Tahoma" w:cs="Tahoma"/>
          <w:sz w:val="21"/>
          <w:szCs w:val="21"/>
        </w:rPr>
      </w:pPr>
    </w:p>
    <w:p w14:paraId="2AEC7F8D" w14:textId="3BB7E8B7" w:rsidR="00091890" w:rsidRPr="003F4C51" w:rsidRDefault="00091890" w:rsidP="00091890">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(dc/</w:t>
      </w:r>
      <w:r w:rsidR="002C0D75">
        <w:rPr>
          <w:rFonts w:ascii="Tahoma" w:hAnsi="Tahoma" w:cs="Tahoma"/>
          <w:b/>
          <w:sz w:val="21"/>
          <w:szCs w:val="21"/>
        </w:rPr>
        <w:t>dt</w:t>
      </w:r>
      <w:r>
        <w:rPr>
          <w:rFonts w:ascii="Tahoma" w:hAnsi="Tahoma" w:cs="Tahoma"/>
          <w:b/>
          <w:sz w:val="21"/>
          <w:szCs w:val="21"/>
        </w:rPr>
        <w:t xml:space="preserve">) </w:t>
      </w:r>
    </w:p>
    <w:p w14:paraId="4DE60868" w14:textId="77777777" w:rsidR="00091890" w:rsidRPr="003F4C51" w:rsidRDefault="00091890" w:rsidP="00091890">
      <w:pPr>
        <w:widowControl w:val="0"/>
        <w:spacing w:line="300" w:lineRule="exact"/>
        <w:ind w:left="1134"/>
        <w:rPr>
          <w:rFonts w:ascii="Tahoma" w:hAnsi="Tahoma" w:cs="Tahoma"/>
          <w:bCs/>
          <w:i/>
          <w:iCs/>
          <w:sz w:val="21"/>
          <w:szCs w:val="21"/>
        </w:rPr>
      </w:pPr>
    </w:p>
    <w:p w14:paraId="0CDD62DD" w14:textId="77777777" w:rsidR="00091890" w:rsidRPr="003F4C51" w:rsidRDefault="00091890" w:rsidP="00091890">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131C74F" w14:textId="5DC2FD8E"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da CCB ainda não desembolsado na data do cálculo, apurado como a diferença entre o valor</w:t>
      </w:r>
      <w:r w:rsidR="00163902">
        <w:rPr>
          <w:rFonts w:ascii="Tahoma" w:hAnsi="Tahoma" w:cs="Tahoma"/>
          <w:bCs/>
          <w:i/>
          <w:iCs/>
          <w:sz w:val="21"/>
          <w:szCs w:val="21"/>
        </w:rPr>
        <w:t xml:space="preserve"> total</w:t>
      </w:r>
      <w:r>
        <w:rPr>
          <w:rFonts w:ascii="Tahoma" w:hAnsi="Tahoma" w:cs="Tahoma"/>
          <w:bCs/>
          <w:i/>
          <w:iCs/>
          <w:sz w:val="21"/>
          <w:szCs w:val="21"/>
        </w:rPr>
        <w:t xml:space="preserve"> </w:t>
      </w:r>
      <w:r w:rsidR="00163902">
        <w:rPr>
          <w:rFonts w:ascii="Tahoma" w:hAnsi="Tahoma" w:cs="Tahoma"/>
          <w:bCs/>
          <w:i/>
          <w:iCs/>
          <w:sz w:val="21"/>
          <w:szCs w:val="21"/>
        </w:rPr>
        <w:t>atualizado</w:t>
      </w:r>
      <w:r>
        <w:rPr>
          <w:rFonts w:ascii="Tahoma" w:hAnsi="Tahoma" w:cs="Tahoma"/>
          <w:bCs/>
          <w:i/>
          <w:iCs/>
          <w:sz w:val="21"/>
          <w:szCs w:val="21"/>
        </w:rPr>
        <w:t xml:space="preserve"> desta CCB subtraído d</w:t>
      </w:r>
      <w:r w:rsidR="00163902">
        <w:rPr>
          <w:rFonts w:ascii="Tahoma" w:hAnsi="Tahoma" w:cs="Tahoma"/>
          <w:bCs/>
          <w:i/>
          <w:iCs/>
          <w:sz w:val="21"/>
          <w:szCs w:val="21"/>
        </w:rPr>
        <w:t>o saldo devedor atualizado da CCB,</w:t>
      </w:r>
      <w:r w:rsidR="00163902" w:rsidRPr="00FB5514">
        <w:rPr>
          <w:rFonts w:ascii="Tahoma" w:hAnsi="Tahoma"/>
          <w:i/>
          <w:sz w:val="21"/>
        </w:rPr>
        <w:t xml:space="preserve"> na data de aniversário</w:t>
      </w:r>
      <w:r>
        <w:rPr>
          <w:rFonts w:ascii="Tahoma" w:hAnsi="Tahoma" w:cs="Tahoma"/>
          <w:bCs/>
          <w:i/>
          <w:iCs/>
          <w:sz w:val="21"/>
          <w:szCs w:val="21"/>
        </w:rPr>
        <w:t xml:space="preserve">. </w:t>
      </w:r>
    </w:p>
    <w:p w14:paraId="1DB8281F" w14:textId="57917304" w:rsidR="00091890" w:rsidRDefault="00091890" w:rsidP="00091890">
      <w:pPr>
        <w:widowControl w:val="0"/>
        <w:spacing w:line="300" w:lineRule="exact"/>
        <w:ind w:left="1134"/>
        <w:jc w:val="both"/>
        <w:rPr>
          <w:rFonts w:ascii="Tahoma" w:hAnsi="Tahoma" w:cs="Tahoma"/>
          <w:b/>
          <w:bCs/>
          <w:i/>
          <w:iCs/>
          <w:sz w:val="21"/>
          <w:szCs w:val="21"/>
        </w:rPr>
      </w:pPr>
    </w:p>
    <w:p w14:paraId="01F6332E" w14:textId="71BB973D" w:rsidR="00163902" w:rsidRDefault="00163902" w:rsidP="00091890">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38F5D383" w14:textId="77777777" w:rsidR="00163902" w:rsidRPr="003F4C51" w:rsidRDefault="00163902" w:rsidP="00091890">
      <w:pPr>
        <w:widowControl w:val="0"/>
        <w:spacing w:line="300" w:lineRule="exact"/>
        <w:ind w:left="1134"/>
        <w:jc w:val="both"/>
        <w:rPr>
          <w:rFonts w:ascii="Tahoma" w:hAnsi="Tahoma" w:cs="Tahoma"/>
          <w:b/>
          <w:bCs/>
          <w:i/>
          <w:iCs/>
          <w:sz w:val="21"/>
          <w:szCs w:val="21"/>
        </w:rPr>
      </w:pPr>
    </w:p>
    <w:p w14:paraId="3CE80202" w14:textId="77777777"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2BA1CAEA"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8F231B8" w14:textId="36E915FB" w:rsidR="00091890" w:rsidRDefault="00091890" w:rsidP="00091890">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sidR="00102D7C">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422514E9" w14:textId="77777777" w:rsidR="002C0D75" w:rsidRDefault="002C0D75" w:rsidP="00091890">
      <w:pPr>
        <w:widowControl w:val="0"/>
        <w:spacing w:line="300" w:lineRule="exact"/>
        <w:ind w:left="1134"/>
        <w:jc w:val="both"/>
        <w:rPr>
          <w:rFonts w:ascii="Tahoma" w:hAnsi="Tahoma" w:cs="Tahoma"/>
          <w:bCs/>
          <w:i/>
          <w:iCs/>
          <w:sz w:val="21"/>
          <w:szCs w:val="21"/>
        </w:rPr>
      </w:pPr>
    </w:p>
    <w:p w14:paraId="027520B7" w14:textId="1443410D" w:rsidR="002C0D75" w:rsidRPr="003F4C51" w:rsidRDefault="002C0D75" w:rsidP="002C0D75">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sidR="00102D7C">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w:t>
      </w:r>
      <w:r w:rsidR="00102D7C">
        <w:rPr>
          <w:rFonts w:ascii="Tahoma" w:hAnsi="Tahoma" w:cs="Tahoma"/>
          <w:bCs/>
          <w:i/>
          <w:iCs/>
          <w:sz w:val="21"/>
          <w:szCs w:val="21"/>
        </w:rPr>
        <w:t xml:space="preserve"> totais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sidR="00102D7C">
        <w:rPr>
          <w:rFonts w:ascii="Tahoma" w:hAnsi="Tahoma" w:cs="Tahoma"/>
          <w:bCs/>
          <w:i/>
          <w:iCs/>
          <w:sz w:val="21"/>
          <w:szCs w:val="21"/>
        </w:rPr>
        <w:t>in</w:t>
      </w:r>
      <w:r w:rsidRPr="003F4C51">
        <w:rPr>
          <w:rFonts w:ascii="Tahoma" w:hAnsi="Tahoma" w:cs="Tahoma"/>
          <w:bCs/>
          <w:i/>
          <w:iCs/>
          <w:sz w:val="21"/>
          <w:szCs w:val="21"/>
        </w:rPr>
        <w:t>clusive, sendo “d</w:t>
      </w:r>
      <w:r w:rsidR="00102D7C">
        <w:rPr>
          <w:rFonts w:ascii="Tahoma" w:hAnsi="Tahoma" w:cs="Tahoma"/>
          <w:bCs/>
          <w:i/>
          <w:iCs/>
          <w:sz w:val="21"/>
          <w:szCs w:val="21"/>
        </w:rPr>
        <w:t>t</w:t>
      </w:r>
      <w:r w:rsidRPr="003F4C51">
        <w:rPr>
          <w:rFonts w:ascii="Tahoma" w:hAnsi="Tahoma" w:cs="Tahoma"/>
          <w:bCs/>
          <w:i/>
          <w:iCs/>
          <w:sz w:val="21"/>
          <w:szCs w:val="21"/>
        </w:rPr>
        <w:t>” um número inteiro.</w:t>
      </w:r>
      <w:r w:rsidR="00102D7C">
        <w:rPr>
          <w:rFonts w:ascii="Tahoma" w:hAnsi="Tahoma" w:cs="Tahoma"/>
          <w:bCs/>
          <w:i/>
          <w:iCs/>
          <w:sz w:val="21"/>
          <w:szCs w:val="21"/>
        </w:rPr>
        <w:t xml:space="preserve"> Sendo certo que para o primeiro pagamento dt assumira o valor de </w:t>
      </w:r>
      <w:r w:rsidR="00102D7C" w:rsidRPr="00491BC7">
        <w:rPr>
          <w:rFonts w:ascii="Tahoma" w:hAnsi="Tahoma" w:cs="Tahoma"/>
          <w:bCs/>
          <w:i/>
          <w:iCs/>
          <w:sz w:val="21"/>
          <w:szCs w:val="21"/>
          <w:highlight w:val="yellow"/>
        </w:rPr>
        <w:t>30.</w:t>
      </w:r>
    </w:p>
    <w:p w14:paraId="4B9F8214" w14:textId="77777777" w:rsidR="00A207AB" w:rsidRPr="00FB5514" w:rsidRDefault="00A207AB" w:rsidP="00FB5514">
      <w:pPr>
        <w:spacing w:line="300" w:lineRule="exact"/>
        <w:contextualSpacing/>
        <w:rPr>
          <w:rFonts w:ascii="Tahoma" w:hAnsi="Tahoma"/>
          <w:b/>
          <w:sz w:val="21"/>
        </w:rPr>
      </w:pPr>
    </w:p>
    <w:sectPr w:rsidR="00A207AB" w:rsidRPr="00FB5514" w:rsidSect="004307B1">
      <w:pgSz w:w="11907" w:h="16839" w:code="9"/>
      <w:pgMar w:top="1418" w:right="1701" w:bottom="1276" w:left="1701" w:header="709" w:footer="147" w:gutter="0"/>
      <w:cols w:space="708"/>
      <w:docGrid w:linePitch="360"/>
      <w:sectPrChange w:id="417" w:author="Matheus Gomes Faria" w:date="2021-11-10T15:17:00Z">
        <w:sectPr w:rsidR="00A207AB" w:rsidRPr="00FB5514" w:rsidSect="004307B1">
          <w:pgMar w:top="1418" w:right="1701" w:bottom="1276" w:left="1701" w:header="709" w:footer="14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Matheus Gomes Faria" w:date="2021-11-10T15:35:00Z" w:initials="MGF">
    <w:p w14:paraId="1C2A7437" w14:textId="77777777" w:rsidR="00E87BCB" w:rsidRDefault="00E87BCB">
      <w:pPr>
        <w:pStyle w:val="Textodecomentrio"/>
      </w:pPr>
      <w:r>
        <w:rPr>
          <w:rStyle w:val="Refdecomentrio"/>
        </w:rPr>
        <w:annotationRef/>
      </w:r>
      <w:r>
        <w:t>Também existe a Cessão da Construtora DEZ LTDA.</w:t>
      </w:r>
    </w:p>
    <w:p w14:paraId="749A5372" w14:textId="77777777" w:rsidR="00E87BCB" w:rsidRDefault="00E87BCB">
      <w:pPr>
        <w:pStyle w:val="Textodecomentrio"/>
      </w:pPr>
    </w:p>
    <w:p w14:paraId="37399CA7" w14:textId="51CCF816" w:rsidR="00E87BCB" w:rsidRDefault="00E87BCB">
      <w:pPr>
        <w:pStyle w:val="Textodecomentrio"/>
      </w:pPr>
      <w:r>
        <w:t>Favor ajustar redações</w:t>
      </w:r>
    </w:p>
  </w:comment>
  <w:comment w:id="17" w:author="Matheus Gomes Faria" w:date="2021-11-10T15:09:00Z" w:initials="MGF">
    <w:p w14:paraId="37CE8083" w14:textId="365CB5A8" w:rsidR="004307B1" w:rsidRDefault="004307B1">
      <w:pPr>
        <w:pStyle w:val="Textodecomentrio"/>
      </w:pPr>
      <w:r>
        <w:rPr>
          <w:rStyle w:val="Refdecomentrio"/>
        </w:rPr>
        <w:annotationRef/>
      </w:r>
      <w:r>
        <w:t>Favor encaminhar a última declaração de IR</w:t>
      </w:r>
    </w:p>
  </w:comment>
  <w:comment w:id="18" w:author="Matheus Gomes Faria" w:date="2021-11-10T15:10:00Z" w:initials="MGF">
    <w:p w14:paraId="711AF846" w14:textId="185C4471" w:rsidR="004307B1" w:rsidRDefault="004307B1">
      <w:pPr>
        <w:pStyle w:val="Textodecomentrio"/>
      </w:pPr>
      <w:r>
        <w:rPr>
          <w:rStyle w:val="Refdecomentrio"/>
        </w:rPr>
        <w:annotationRef/>
      </w:r>
      <w:r>
        <w:t>Favor encaminhar a última declaração de IR</w:t>
      </w:r>
    </w:p>
  </w:comment>
  <w:comment w:id="19" w:author="Matheus Gomes Faria" w:date="2021-11-10T15:10:00Z" w:initials="MGF">
    <w:p w14:paraId="2972EAA5" w14:textId="41817886" w:rsidR="004307B1" w:rsidRDefault="004307B1">
      <w:pPr>
        <w:pStyle w:val="Textodecomentrio"/>
      </w:pPr>
      <w:r>
        <w:rPr>
          <w:rStyle w:val="Refdecomentrio"/>
        </w:rPr>
        <w:annotationRef/>
      </w:r>
      <w:r>
        <w:t>Favor encaminhar a última declaração de IR</w:t>
      </w:r>
    </w:p>
  </w:comment>
  <w:comment w:id="20" w:author="Matheus Gomes Faria" w:date="2021-11-10T15:10:00Z" w:initials="MGF">
    <w:p w14:paraId="75116F1E" w14:textId="71BB92AF" w:rsidR="004307B1" w:rsidRDefault="004307B1">
      <w:pPr>
        <w:pStyle w:val="Textodecomentrio"/>
      </w:pPr>
      <w:r>
        <w:rPr>
          <w:rStyle w:val="Refdecomentrio"/>
        </w:rPr>
        <w:annotationRef/>
      </w:r>
      <w:r>
        <w:t>Favor encaminhar a última declaração de IR</w:t>
      </w:r>
    </w:p>
  </w:comment>
  <w:comment w:id="21" w:author="Matheus Gomes Faria" w:date="2021-11-10T15:11:00Z" w:initials="MGF">
    <w:p w14:paraId="44330F98" w14:textId="73490B24" w:rsidR="004307B1" w:rsidRDefault="004307B1">
      <w:pPr>
        <w:pStyle w:val="Textodecomentrio"/>
      </w:pPr>
      <w:r>
        <w:rPr>
          <w:rStyle w:val="Refdecomentrio"/>
        </w:rPr>
        <w:annotationRef/>
      </w:r>
      <w:r>
        <w:t>Favor encaminhar a última declaração de IR</w:t>
      </w:r>
    </w:p>
  </w:comment>
  <w:comment w:id="22" w:author="Matheus Gomes Faria" w:date="2021-11-10T15:11:00Z" w:initials="MGF">
    <w:p w14:paraId="4C5F03D9" w14:textId="75CC9069" w:rsidR="004307B1" w:rsidRDefault="004307B1">
      <w:pPr>
        <w:pStyle w:val="Textodecomentrio"/>
      </w:pPr>
      <w:r>
        <w:rPr>
          <w:rStyle w:val="Refdecomentrio"/>
        </w:rPr>
        <w:annotationRef/>
      </w:r>
      <w:r>
        <w:t>Favor encaminhar a última declaração de IR</w:t>
      </w:r>
    </w:p>
  </w:comment>
  <w:comment w:id="62" w:author="Matheus Gomes Faria" w:date="2021-11-10T15:45:00Z" w:initials="MGF">
    <w:p w14:paraId="081520CB" w14:textId="77777777" w:rsidR="00A808AA" w:rsidRDefault="00A808AA" w:rsidP="00A808AA">
      <w:pPr>
        <w:pStyle w:val="Textodecomentrio"/>
      </w:pPr>
      <w:r>
        <w:rPr>
          <w:rStyle w:val="Refdecomentrio"/>
        </w:rPr>
        <w:annotationRef/>
      </w:r>
      <w:r>
        <w:rPr>
          <w:rStyle w:val="Refdecomentrio"/>
        </w:rPr>
        <w:annotationRef/>
      </w:r>
      <w:r>
        <w:rPr>
          <w:rStyle w:val="Refdecomentrio"/>
        </w:rPr>
        <w:t>Entendemos que o prêmio deve ser pago antes dos eventos Ordinários, visto que o seu cálculo é com base no Saldo Devedor.</w:t>
      </w:r>
    </w:p>
    <w:p w14:paraId="4F2AB56D" w14:textId="2D97D0AE" w:rsidR="00A808AA" w:rsidRDefault="00A808AA">
      <w:pPr>
        <w:pStyle w:val="Textodecomentrio"/>
      </w:pPr>
    </w:p>
  </w:comment>
  <w:comment w:id="66" w:author="Matheus Gomes Faria" w:date="2021-11-10T15:46:00Z" w:initials="MGF">
    <w:p w14:paraId="287830E7" w14:textId="342C5A05" w:rsidR="00A808AA" w:rsidRDefault="00A808AA">
      <w:pPr>
        <w:pStyle w:val="Textodecomentrio"/>
      </w:pPr>
      <w:r>
        <w:rPr>
          <w:rStyle w:val="Refdecomentrio"/>
        </w:rPr>
        <w:annotationRef/>
      </w:r>
      <w:r>
        <w:rPr>
          <w:rStyle w:val="Refdecomentrio"/>
        </w:rPr>
        <w:annotationRef/>
      </w:r>
      <w:r>
        <w:t>Sugerimos que a conta seja consultada antes do dia do evento para que a devedora consigo cumprir com o prazo de 2 dias para aporte.</w:t>
      </w:r>
    </w:p>
  </w:comment>
  <w:comment w:id="104" w:author="Matheus Gomes Faria" w:date="2021-11-10T16:05:00Z" w:initials="MGF">
    <w:p w14:paraId="6E615003" w14:textId="28402EE7" w:rsidR="0023298D" w:rsidRDefault="0023298D" w:rsidP="0023298D">
      <w:pPr>
        <w:pStyle w:val="Textodecomentrio"/>
      </w:pPr>
      <w:r>
        <w:rPr>
          <w:rStyle w:val="Refdecomentrio"/>
        </w:rPr>
        <w:annotationRef/>
      </w:r>
      <w:r>
        <w:rPr>
          <w:rStyle w:val="Refdecomentrio"/>
        </w:rPr>
        <w:annotationRef/>
      </w:r>
      <w:r>
        <w:t>Conforme item 9</w:t>
      </w:r>
    </w:p>
    <w:p w14:paraId="40153763" w14:textId="26477E6C" w:rsidR="0023298D" w:rsidRDefault="0023298D">
      <w:pPr>
        <w:pStyle w:val="Textodecomentrio"/>
      </w:pPr>
    </w:p>
  </w:comment>
  <w:comment w:id="113" w:author="Matheus Gomes Faria" w:date="2021-11-10T16:07:00Z" w:initials="MGF">
    <w:p w14:paraId="75670B90" w14:textId="34A8D8C4" w:rsidR="0023298D" w:rsidRDefault="0023298D">
      <w:pPr>
        <w:pStyle w:val="Textodecomentrio"/>
      </w:pPr>
      <w:r>
        <w:rPr>
          <w:rStyle w:val="Refdecomentrio"/>
        </w:rPr>
        <w:annotationRef/>
      </w:r>
      <w:r>
        <w:rPr>
          <w:rStyle w:val="Refdecomentrio"/>
        </w:rPr>
        <w:annotationRef/>
      </w:r>
      <w:r>
        <w:t>Favor incluir a tabela de Amortização com 4 casas decimais</w:t>
      </w:r>
    </w:p>
  </w:comment>
  <w:comment w:id="114" w:author="Matheus Gomes Faria" w:date="2021-11-10T16:08:00Z" w:initials="MGF">
    <w:p w14:paraId="2F198509" w14:textId="1A4C7038" w:rsidR="0023298D" w:rsidRDefault="0023298D">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99CA7" w15:done="0"/>
  <w15:commentEx w15:paraId="37CE8083" w15:done="0"/>
  <w15:commentEx w15:paraId="711AF846" w15:done="0"/>
  <w15:commentEx w15:paraId="2972EAA5" w15:done="0"/>
  <w15:commentEx w15:paraId="75116F1E" w15:done="0"/>
  <w15:commentEx w15:paraId="44330F98" w15:done="0"/>
  <w15:commentEx w15:paraId="4C5F03D9" w15:done="0"/>
  <w15:commentEx w15:paraId="4F2AB56D" w15:done="0"/>
  <w15:commentEx w15:paraId="287830E7" w15:done="0"/>
  <w15:commentEx w15:paraId="40153763" w15:done="0"/>
  <w15:commentEx w15:paraId="75670B90" w15:done="0"/>
  <w15:commentEx w15:paraId="2F198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655B" w16cex:dateUtc="2021-11-10T18:35:00Z"/>
  <w16cex:commentExtensible w16cex:durableId="25365F46" w16cex:dateUtc="2021-11-10T18:09:00Z"/>
  <w16cex:commentExtensible w16cex:durableId="25365F55" w16cex:dateUtc="2021-11-10T18:10:00Z"/>
  <w16cex:commentExtensible w16cex:durableId="25365F5A" w16cex:dateUtc="2021-11-10T18:10:00Z"/>
  <w16cex:commentExtensible w16cex:durableId="25365F81" w16cex:dateUtc="2021-11-10T18:10:00Z"/>
  <w16cex:commentExtensible w16cex:durableId="25365F86" w16cex:dateUtc="2021-11-10T18:11:00Z"/>
  <w16cex:commentExtensible w16cex:durableId="25365F8C" w16cex:dateUtc="2021-11-10T18:11:00Z"/>
  <w16cex:commentExtensible w16cex:durableId="25366783" w16cex:dateUtc="2021-11-10T18:45:00Z"/>
  <w16cex:commentExtensible w16cex:durableId="253667E0" w16cex:dateUtc="2021-11-10T18:46:00Z"/>
  <w16cex:commentExtensible w16cex:durableId="25366C56" w16cex:dateUtc="2021-11-10T19:05:00Z"/>
  <w16cex:commentExtensible w16cex:durableId="25366CDA" w16cex:dateUtc="2021-11-10T19:07:00Z"/>
  <w16cex:commentExtensible w16cex:durableId="25366CE2" w16cex:dateUtc="2021-11-10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99CA7" w16cid:durableId="2536655B"/>
  <w16cid:commentId w16cid:paraId="37CE8083" w16cid:durableId="25365F46"/>
  <w16cid:commentId w16cid:paraId="711AF846" w16cid:durableId="25365F55"/>
  <w16cid:commentId w16cid:paraId="2972EAA5" w16cid:durableId="25365F5A"/>
  <w16cid:commentId w16cid:paraId="75116F1E" w16cid:durableId="25365F81"/>
  <w16cid:commentId w16cid:paraId="44330F98" w16cid:durableId="25365F86"/>
  <w16cid:commentId w16cid:paraId="4C5F03D9" w16cid:durableId="25365F8C"/>
  <w16cid:commentId w16cid:paraId="4F2AB56D" w16cid:durableId="25366783"/>
  <w16cid:commentId w16cid:paraId="287830E7" w16cid:durableId="253667E0"/>
  <w16cid:commentId w16cid:paraId="40153763" w16cid:durableId="25366C56"/>
  <w16cid:commentId w16cid:paraId="75670B90" w16cid:durableId="25366CDA"/>
  <w16cid:commentId w16cid:paraId="2F198509" w16cid:durableId="25366C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BD11" w14:textId="77777777" w:rsidR="00FB5514" w:rsidRDefault="00FB5514">
      <w:r>
        <w:separator/>
      </w:r>
    </w:p>
    <w:p w14:paraId="070F0414" w14:textId="77777777" w:rsidR="00FB5514" w:rsidRDefault="00FB5514"/>
  </w:endnote>
  <w:endnote w:type="continuationSeparator" w:id="0">
    <w:p w14:paraId="6290E6FA" w14:textId="77777777" w:rsidR="00FB5514" w:rsidRDefault="00FB5514">
      <w:r>
        <w:continuationSeparator/>
      </w:r>
    </w:p>
    <w:p w14:paraId="6BF9E912" w14:textId="77777777" w:rsidR="00FB5514" w:rsidRDefault="00FB5514"/>
  </w:endnote>
  <w:endnote w:type="continuationNotice" w:id="1">
    <w:p w14:paraId="63B9A371" w14:textId="77777777" w:rsidR="00FB5514" w:rsidRDefault="00FB5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2C47" w14:textId="77777777" w:rsidR="00FB5514" w:rsidRDefault="00FB5514">
      <w:r>
        <w:separator/>
      </w:r>
    </w:p>
    <w:p w14:paraId="3E005152" w14:textId="77777777" w:rsidR="00FB5514" w:rsidRDefault="00FB5514"/>
  </w:footnote>
  <w:footnote w:type="continuationSeparator" w:id="0">
    <w:p w14:paraId="07E41DE5" w14:textId="77777777" w:rsidR="00FB5514" w:rsidRDefault="00FB5514">
      <w:r>
        <w:continuationSeparator/>
      </w:r>
    </w:p>
    <w:p w14:paraId="555B9EAD" w14:textId="77777777" w:rsidR="00FB5514" w:rsidRDefault="00FB5514"/>
  </w:footnote>
  <w:footnote w:type="continuationNotice" w:id="1">
    <w:p w14:paraId="4452EC51" w14:textId="77777777" w:rsidR="00FB5514" w:rsidRDefault="00FB5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3"/>
  </w:num>
  <w:num w:numId="4">
    <w:abstractNumId w:val="30"/>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9"/>
  </w:num>
  <w:num w:numId="10">
    <w:abstractNumId w:val="15"/>
  </w:num>
  <w:num w:numId="11">
    <w:abstractNumId w:val="25"/>
  </w:num>
  <w:num w:numId="12">
    <w:abstractNumId w:val="26"/>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4"/>
  </w:num>
  <w:num w:numId="20">
    <w:abstractNumId w:val="23"/>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7"/>
  </w:num>
  <w:num w:numId="29">
    <w:abstractNumId w:val="6"/>
  </w:num>
  <w:num w:numId="30">
    <w:abstractNumId w:val="12"/>
  </w:num>
  <w:num w:numId="31">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298D"/>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7B1"/>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4B"/>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3280"/>
    <w:rsid w:val="00623637"/>
    <w:rsid w:val="0062519A"/>
    <w:rsid w:val="006255F2"/>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8BB"/>
    <w:rsid w:val="00673DF3"/>
    <w:rsid w:val="00674569"/>
    <w:rsid w:val="00674FCE"/>
    <w:rsid w:val="00675153"/>
    <w:rsid w:val="00676832"/>
    <w:rsid w:val="00677187"/>
    <w:rsid w:val="00677C55"/>
    <w:rsid w:val="006819FA"/>
    <w:rsid w:val="00682F46"/>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DD7"/>
    <w:rsid w:val="007D7F12"/>
    <w:rsid w:val="007D7F94"/>
    <w:rsid w:val="007E0151"/>
    <w:rsid w:val="007E0711"/>
    <w:rsid w:val="007E08DA"/>
    <w:rsid w:val="007E1CAE"/>
    <w:rsid w:val="007E2122"/>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3253"/>
    <w:rsid w:val="009A425D"/>
    <w:rsid w:val="009A4B26"/>
    <w:rsid w:val="009A4D8F"/>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8AA"/>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71F0"/>
    <w:rsid w:val="00BA75EF"/>
    <w:rsid w:val="00BA7890"/>
    <w:rsid w:val="00BB12D2"/>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30F3"/>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D6A"/>
    <w:rsid w:val="00C356E1"/>
    <w:rsid w:val="00C356E8"/>
    <w:rsid w:val="00C35EEF"/>
    <w:rsid w:val="00C36658"/>
    <w:rsid w:val="00C36D66"/>
    <w:rsid w:val="00C3757A"/>
    <w:rsid w:val="00C37630"/>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53B"/>
    <w:rsid w:val="00E81922"/>
    <w:rsid w:val="00E821A6"/>
    <w:rsid w:val="00E82BE7"/>
    <w:rsid w:val="00E8317A"/>
    <w:rsid w:val="00E841E0"/>
    <w:rsid w:val="00E84DAE"/>
    <w:rsid w:val="00E8567C"/>
    <w:rsid w:val="00E85CEB"/>
    <w:rsid w:val="00E86D66"/>
    <w:rsid w:val="00E87A64"/>
    <w:rsid w:val="00E87BCB"/>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C7DC9"/>
    <w:rsid w:val="00ED13B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3FFE"/>
    <w:rsid w:val="00F0433C"/>
    <w:rsid w:val="00F04FAE"/>
    <w:rsid w:val="00F05277"/>
    <w:rsid w:val="00F05879"/>
    <w:rsid w:val="00F05A1C"/>
    <w:rsid w:val="00F06ACF"/>
    <w:rsid w:val="00F06F03"/>
    <w:rsid w:val="00F07557"/>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rarruy@nmcapital.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10.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FED36693-41D1-4502-AE6B-CBD236154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39</Pages>
  <Words>11631</Words>
  <Characters>67371</Characters>
  <Application>Microsoft Office Word</Application>
  <DocSecurity>0</DocSecurity>
  <Lines>561</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78845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Francisco Timoni</dc:creator>
  <cp:keywords/>
  <dc:description/>
  <cp:lastModifiedBy>Matheus Gomes Faria</cp:lastModifiedBy>
  <cp:revision>4</cp:revision>
  <cp:lastPrinted>2019-11-12T22:01:00Z</cp:lastPrinted>
  <dcterms:created xsi:type="dcterms:W3CDTF">2021-11-10T18:17:00Z</dcterms:created>
  <dcterms:modified xsi:type="dcterms:W3CDTF">2021-11-10T19:08:00Z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dlc_DocIdItemGuid">
    <vt:lpwstr>b10f985e-5f88-4b62-8942-488b2cc94394</vt:lpwstr>
  </property>
</Properties>
</file>