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1D69E7"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p w14:paraId="4DBE302E" w14:textId="317B3B45" w:rsidR="002D4210" w:rsidRPr="001D69E7" w:rsidRDefault="00F82A4A">
      <w:pPr>
        <w:tabs>
          <w:tab w:val="left" w:pos="9356"/>
        </w:tabs>
        <w:spacing w:line="320" w:lineRule="exact"/>
        <w:ind w:right="4"/>
        <w:jc w:val="both"/>
        <w:rPr>
          <w:rFonts w:ascii="Tahoma" w:hAnsi="Tahoma" w:cs="Tahoma"/>
          <w:sz w:val="21"/>
          <w:szCs w:val="21"/>
        </w:rPr>
      </w:pPr>
      <w:bookmarkStart w:id="4" w:name="_Hlk47518103"/>
      <w:bookmarkEnd w:id="0"/>
      <w:bookmarkEnd w:id="1"/>
      <w:bookmarkEnd w:id="2"/>
      <w:bookmarkEnd w:id="3"/>
      <w:r w:rsidRPr="003F4C51">
        <w:rPr>
          <w:rFonts w:ascii="Tahoma" w:hAnsi="Tahoma" w:cs="Tahoma"/>
          <w:b/>
          <w:sz w:val="21"/>
          <w:szCs w:val="21"/>
        </w:rPr>
        <w:t xml:space="preserve">CONSTRUTORA </w:t>
      </w:r>
      <w:r>
        <w:rPr>
          <w:rFonts w:ascii="Tahoma" w:hAnsi="Tahoma" w:cs="Tahoma"/>
          <w:b/>
          <w:sz w:val="21"/>
          <w:szCs w:val="21"/>
        </w:rPr>
        <w:t xml:space="preserve">MARTPAN </w:t>
      </w:r>
      <w:r w:rsidRPr="003F4C51">
        <w:rPr>
          <w:rFonts w:ascii="Tahoma" w:hAnsi="Tahoma" w:cs="Tahoma"/>
          <w:b/>
          <w:sz w:val="21"/>
          <w:szCs w:val="21"/>
        </w:rPr>
        <w:t>LTDA.</w:t>
      </w:r>
      <w:r w:rsidRPr="003F4C51">
        <w:rPr>
          <w:rFonts w:ascii="Tahoma" w:hAnsi="Tahoma" w:cs="Tahoma"/>
          <w:bCs/>
          <w:sz w:val="21"/>
          <w:szCs w:val="21"/>
        </w:rPr>
        <w:t xml:space="preserve">, sociedade limitada com sede no Estado de Minas Gerais, Cidade de Contagem, na </w:t>
      </w:r>
      <w:r>
        <w:rPr>
          <w:rFonts w:ascii="Tahoma" w:hAnsi="Tahoma" w:cs="Tahoma"/>
          <w:bCs/>
          <w:sz w:val="21"/>
          <w:szCs w:val="21"/>
        </w:rPr>
        <w:t>Av. Aníbal de Macedo</w:t>
      </w:r>
      <w:r w:rsidRPr="003F4C51">
        <w:rPr>
          <w:rFonts w:ascii="Tahoma" w:hAnsi="Tahoma" w:cs="Tahoma"/>
          <w:bCs/>
          <w:sz w:val="21"/>
          <w:szCs w:val="21"/>
        </w:rPr>
        <w:t xml:space="preserve">, nº </w:t>
      </w:r>
      <w:r>
        <w:rPr>
          <w:rFonts w:ascii="Tahoma" w:hAnsi="Tahoma" w:cs="Tahoma"/>
          <w:bCs/>
          <w:sz w:val="21"/>
          <w:szCs w:val="21"/>
        </w:rPr>
        <w:t>787</w:t>
      </w:r>
      <w:r w:rsidRPr="003F4C51">
        <w:rPr>
          <w:rFonts w:ascii="Tahoma" w:hAnsi="Tahoma" w:cs="Tahoma"/>
          <w:bCs/>
          <w:sz w:val="21"/>
          <w:szCs w:val="21"/>
        </w:rPr>
        <w:t xml:space="preserve">, </w:t>
      </w:r>
      <w:r>
        <w:rPr>
          <w:rFonts w:ascii="Tahoma" w:hAnsi="Tahoma" w:cs="Tahoma"/>
          <w:bCs/>
          <w:sz w:val="21"/>
          <w:szCs w:val="21"/>
        </w:rPr>
        <w:t>Letra A, Arcádia</w:t>
      </w:r>
      <w:r w:rsidRPr="003F4C51">
        <w:rPr>
          <w:rFonts w:ascii="Tahoma" w:hAnsi="Tahoma" w:cs="Tahoma"/>
          <w:bCs/>
          <w:sz w:val="21"/>
          <w:szCs w:val="21"/>
        </w:rPr>
        <w:t xml:space="preserve">, CEP </w:t>
      </w:r>
      <w:r>
        <w:rPr>
          <w:rFonts w:ascii="Tahoma" w:hAnsi="Tahoma" w:cs="Tahoma"/>
          <w:bCs/>
          <w:sz w:val="21"/>
          <w:szCs w:val="21"/>
        </w:rPr>
        <w:t>32041-370</w:t>
      </w:r>
      <w:r w:rsidRPr="003F4C51">
        <w:rPr>
          <w:rFonts w:ascii="Tahoma" w:hAnsi="Tahoma" w:cs="Tahoma"/>
          <w:bCs/>
          <w:sz w:val="21"/>
          <w:szCs w:val="21"/>
        </w:rPr>
        <w:t>, inscrita no Cadastro Nacional</w:t>
      </w:r>
      <w:r>
        <w:rPr>
          <w:rFonts w:ascii="Tahoma" w:hAnsi="Tahoma" w:cs="Tahoma"/>
          <w:bCs/>
          <w:sz w:val="21"/>
          <w:szCs w:val="21"/>
        </w:rPr>
        <w:t xml:space="preserve"> </w:t>
      </w:r>
      <w:r w:rsidRPr="003F4C51">
        <w:rPr>
          <w:rFonts w:ascii="Tahoma" w:hAnsi="Tahoma" w:cs="Tahoma"/>
          <w:bCs/>
          <w:sz w:val="21"/>
          <w:szCs w:val="21"/>
        </w:rPr>
        <w:t>de Pessoas Jurídicas do Ministério da Economia (“</w:t>
      </w:r>
      <w:r w:rsidRPr="003F4C51">
        <w:rPr>
          <w:rFonts w:ascii="Tahoma" w:hAnsi="Tahoma" w:cs="Tahoma"/>
          <w:bCs/>
          <w:sz w:val="21"/>
          <w:szCs w:val="21"/>
          <w:u w:val="single"/>
        </w:rPr>
        <w:t>CNPJ/ME</w:t>
      </w:r>
      <w:r w:rsidRPr="003F4C51">
        <w:rPr>
          <w:rFonts w:ascii="Tahoma" w:hAnsi="Tahoma" w:cs="Tahoma"/>
          <w:bCs/>
          <w:sz w:val="21"/>
          <w:szCs w:val="21"/>
        </w:rPr>
        <w:t xml:space="preserve">”) sob o nº </w:t>
      </w:r>
      <w:bookmarkEnd w:id="4"/>
      <w:r>
        <w:rPr>
          <w:rFonts w:ascii="Tahoma" w:hAnsi="Tahoma" w:cs="Tahoma"/>
          <w:bCs/>
          <w:sz w:val="21"/>
          <w:szCs w:val="21"/>
        </w:rPr>
        <w:t>39.483.477/0001-00</w:t>
      </w:r>
      <w:r w:rsidR="00393E3C">
        <w:rPr>
          <w:rFonts w:ascii="Tahoma" w:hAnsi="Tahoma" w:cs="Tahoma"/>
          <w:sz w:val="21"/>
          <w:szCs w:val="21"/>
        </w:rPr>
        <w:t>,</w:t>
      </w:r>
      <w:r w:rsidR="004B0A73" w:rsidRPr="001D69E7">
        <w:rPr>
          <w:rFonts w:ascii="Tahoma" w:hAnsi="Tahoma" w:cs="Tahoma"/>
          <w:sz w:val="21"/>
          <w:szCs w:val="21"/>
        </w:rPr>
        <w:t xml:space="preserve"> neste ato representada na forma de seu </w:t>
      </w:r>
      <w:r w:rsidR="00317A0D" w:rsidRPr="001D69E7">
        <w:rPr>
          <w:rFonts w:ascii="Tahoma" w:hAnsi="Tahoma" w:cs="Tahoma"/>
          <w:sz w:val="21"/>
          <w:szCs w:val="21"/>
        </w:rPr>
        <w:t>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5"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5"/>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4B2BEAFB"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 xml:space="preserve">é </w:t>
      </w:r>
      <w:r w:rsidR="00F82A4A">
        <w:rPr>
          <w:rFonts w:ascii="Tahoma" w:hAnsi="Tahoma" w:cs="Tahoma"/>
          <w:sz w:val="21"/>
          <w:szCs w:val="21"/>
        </w:rPr>
        <w:t xml:space="preserve">desenvolvedora de um </w:t>
      </w:r>
      <w:r w:rsidR="00F82A4A" w:rsidRPr="0046304D">
        <w:rPr>
          <w:rFonts w:ascii="Tahoma" w:hAnsi="Tahoma" w:cs="Tahoma"/>
          <w:bCs/>
          <w:sz w:val="21"/>
          <w:szCs w:val="21"/>
        </w:rPr>
        <w:t>empreendimento imobiliário residencial denominado “[</w:t>
      </w:r>
      <w:r w:rsidR="00F82A4A" w:rsidRPr="0046304D">
        <w:rPr>
          <w:rFonts w:ascii="Tahoma" w:hAnsi="Tahoma" w:cs="Tahoma"/>
          <w:bCs/>
          <w:sz w:val="21"/>
          <w:szCs w:val="21"/>
          <w:highlight w:val="yellow"/>
        </w:rPr>
        <w:t xml:space="preserve">Empreendimento </w:t>
      </w:r>
      <w:r w:rsidR="00F82A4A">
        <w:rPr>
          <w:rFonts w:ascii="Tahoma" w:hAnsi="Tahoma" w:cs="Tahoma"/>
          <w:bCs/>
          <w:sz w:val="21"/>
          <w:szCs w:val="21"/>
          <w:highlight w:val="yellow"/>
        </w:rPr>
        <w:t>Agave</w:t>
      </w:r>
      <w:r w:rsidR="00F82A4A" w:rsidRPr="0046304D">
        <w:rPr>
          <w:rFonts w:ascii="Tahoma" w:hAnsi="Tahoma" w:cs="Tahoma"/>
          <w:bCs/>
          <w:sz w:val="21"/>
          <w:szCs w:val="21"/>
        </w:rPr>
        <w:t>]”, com [</w:t>
      </w:r>
      <w:r w:rsidR="00F82A4A" w:rsidRPr="0046304D">
        <w:rPr>
          <w:rFonts w:ascii="Tahoma" w:hAnsi="Tahoma" w:cs="Tahoma"/>
          <w:bCs/>
          <w:sz w:val="21"/>
          <w:szCs w:val="21"/>
          <w:highlight w:val="yellow"/>
        </w:rPr>
        <w:t>breve descrição</w:t>
      </w:r>
      <w:r w:rsidR="00F82A4A" w:rsidRPr="0046304D">
        <w:rPr>
          <w:rFonts w:ascii="Tahoma" w:hAnsi="Tahoma" w:cs="Tahoma"/>
          <w:bCs/>
          <w:sz w:val="21"/>
          <w:szCs w:val="21"/>
        </w:rPr>
        <w:t>] (“</w:t>
      </w:r>
      <w:r w:rsidR="00F82A4A" w:rsidRPr="0046304D">
        <w:rPr>
          <w:rFonts w:ascii="Tahoma" w:hAnsi="Tahoma" w:cs="Tahoma"/>
          <w:bCs/>
          <w:sz w:val="21"/>
          <w:szCs w:val="21"/>
          <w:u w:val="single"/>
        </w:rPr>
        <w:t>Empreendimento</w:t>
      </w:r>
      <w:r w:rsidR="00F82A4A" w:rsidRPr="0046304D">
        <w:rPr>
          <w:rFonts w:ascii="Tahoma" w:hAnsi="Tahoma" w:cs="Tahoma"/>
          <w:bCs/>
          <w:sz w:val="21"/>
          <w:szCs w:val="21"/>
        </w:rPr>
        <w:t>”), a ser edificado no imóvel urbano [</w:t>
      </w:r>
      <w:r w:rsidR="00F82A4A" w:rsidRPr="0046304D">
        <w:rPr>
          <w:rFonts w:ascii="Tahoma" w:hAnsi="Tahoma" w:cs="Tahoma"/>
          <w:bCs/>
          <w:sz w:val="21"/>
          <w:szCs w:val="21"/>
          <w:highlight w:val="yellow"/>
        </w:rPr>
        <w:t>breve descrição conforme matrícula</w:t>
      </w:r>
      <w:r w:rsidR="00F82A4A" w:rsidRPr="0046304D">
        <w:rPr>
          <w:rFonts w:ascii="Tahoma" w:hAnsi="Tahoma" w:cs="Tahoma"/>
          <w:bCs/>
          <w:sz w:val="21"/>
          <w:szCs w:val="21"/>
        </w:rPr>
        <w:t xml:space="preserve">], melhor descrito e caracterizado pela matrícula nº </w:t>
      </w:r>
      <w:r w:rsidR="00F82A4A" w:rsidRPr="0046304D">
        <w:rPr>
          <w:rFonts w:ascii="Tahoma" w:hAnsi="Tahoma" w:cs="Tahoma"/>
          <w:bCs/>
          <w:sz w:val="21"/>
          <w:szCs w:val="21"/>
          <w:highlight w:val="yellow"/>
        </w:rPr>
        <w:t>[=]</w:t>
      </w:r>
      <w:r w:rsidR="00F82A4A" w:rsidRPr="0046304D">
        <w:rPr>
          <w:rFonts w:ascii="Tahoma" w:hAnsi="Tahoma" w:cs="Tahoma"/>
          <w:bCs/>
          <w:sz w:val="21"/>
          <w:szCs w:val="21"/>
        </w:rPr>
        <w:t xml:space="preserve"> do Livro nº 2 do Registro Geral do Cartório de Registro de Imóveis da Comarca de Contagem/MG ("</w:t>
      </w:r>
      <w:r w:rsidR="00F82A4A" w:rsidRPr="0046304D">
        <w:rPr>
          <w:rFonts w:ascii="Tahoma" w:hAnsi="Tahoma" w:cs="Tahoma"/>
          <w:bCs/>
          <w:sz w:val="21"/>
          <w:szCs w:val="21"/>
          <w:u w:val="single"/>
        </w:rPr>
        <w:t>Imóvel</w:t>
      </w:r>
      <w:r w:rsidR="00F82A4A" w:rsidRPr="0046304D">
        <w:rPr>
          <w:rFonts w:ascii="Tahoma" w:hAnsi="Tahoma" w:cs="Tahoma"/>
          <w:bCs/>
          <w:sz w:val="21"/>
          <w:szCs w:val="21"/>
        </w:rPr>
        <w:t xml:space="preserve">”), sendo certo que as unidades autônomas encontram-se melhor descritas e caracterizadas pelas Matrículas nº </w:t>
      </w:r>
      <w:r w:rsidR="00F82A4A" w:rsidRPr="0046304D">
        <w:rPr>
          <w:rFonts w:ascii="Tahoma" w:hAnsi="Tahoma" w:cs="Tahoma"/>
          <w:bCs/>
          <w:sz w:val="21"/>
          <w:szCs w:val="21"/>
          <w:highlight w:val="yellow"/>
        </w:rPr>
        <w:t>[=]</w:t>
      </w:r>
      <w:r w:rsidR="00F82A4A" w:rsidRPr="0046304D">
        <w:rPr>
          <w:rFonts w:ascii="Tahoma" w:hAnsi="Tahoma" w:cs="Tahoma"/>
          <w:bCs/>
          <w:sz w:val="21"/>
          <w:szCs w:val="21"/>
        </w:rPr>
        <w:t xml:space="preserve"> a </w:t>
      </w:r>
      <w:r w:rsidR="00F82A4A" w:rsidRPr="0046304D">
        <w:rPr>
          <w:rFonts w:ascii="Tahoma" w:hAnsi="Tahoma" w:cs="Tahoma"/>
          <w:bCs/>
          <w:sz w:val="21"/>
          <w:szCs w:val="21"/>
          <w:highlight w:val="yellow"/>
        </w:rPr>
        <w:t>[=]</w:t>
      </w:r>
      <w:r w:rsidR="00F82A4A" w:rsidRPr="0046304D">
        <w:rPr>
          <w:rFonts w:ascii="Tahoma" w:hAnsi="Tahoma" w:cs="Tahoma"/>
          <w:bCs/>
          <w:sz w:val="21"/>
          <w:szCs w:val="21"/>
        </w:rPr>
        <w:t>, todas do Registro de Imóveis de Contagem/MG (“</w:t>
      </w:r>
      <w:r w:rsidR="00F82A4A" w:rsidRPr="0046304D">
        <w:rPr>
          <w:rFonts w:ascii="Tahoma" w:hAnsi="Tahoma" w:cs="Tahoma"/>
          <w:bCs/>
          <w:sz w:val="21"/>
          <w:szCs w:val="21"/>
          <w:u w:val="single"/>
        </w:rPr>
        <w:t>Unidades</w:t>
      </w:r>
      <w:r w:rsidR="00F82A4A" w:rsidRPr="0046304D">
        <w:rPr>
          <w:rFonts w:ascii="Tahoma" w:hAnsi="Tahoma" w:cs="Tahoma"/>
          <w:bCs/>
          <w:sz w:val="21"/>
          <w:szCs w:val="21"/>
        </w:rPr>
        <w:t>”)</w:t>
      </w:r>
      <w:r w:rsidR="00B116B0" w:rsidRPr="001D69E7">
        <w:rPr>
          <w:rFonts w:ascii="Tahoma" w:hAnsi="Tahoma" w:cs="Tahoma"/>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5409D2E9"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925544">
        <w:rPr>
          <w:rFonts w:ascii="Tahoma" w:hAnsi="Tahoma"/>
          <w:sz w:val="21"/>
        </w:rPr>
        <w:t>272/2021</w:t>
      </w:r>
      <w:r w:rsidR="00925544"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622270" w:rsidRPr="00381BE2">
        <w:rPr>
          <w:rFonts w:ascii="Tahoma" w:hAnsi="Tahoma"/>
          <w:sz w:val="21"/>
          <w:highlight w:val="yellow"/>
        </w:rPr>
        <w:t>[•]</w:t>
      </w:r>
      <w:r w:rsidR="00C310CA">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r w:rsidR="00925544">
        <w:rPr>
          <w:rFonts w:ascii="Tahoma" w:hAnsi="Tahoma"/>
          <w:sz w:val="21"/>
        </w:rPr>
        <w:t xml:space="preserve">novembro </w:t>
      </w:r>
      <w:r w:rsidR="008857C8" w:rsidRPr="001D69E7">
        <w:rPr>
          <w:rFonts w:ascii="Tahoma" w:hAnsi="Tahoma" w:cs="Tahoma"/>
          <w:color w:val="000000"/>
          <w:sz w:val="21"/>
          <w:szCs w:val="21"/>
          <w:lang w:eastAsia="en-US"/>
        </w:rPr>
        <w:t xml:space="preserve">de </w:t>
      </w:r>
      <w:r w:rsidR="00622270" w:rsidRPr="001D69E7">
        <w:rPr>
          <w:rFonts w:ascii="Tahoma" w:hAnsi="Tahoma" w:cs="Tahoma"/>
          <w:color w:val="000000"/>
          <w:sz w:val="21"/>
          <w:szCs w:val="21"/>
          <w:lang w:eastAsia="en-US"/>
        </w:rPr>
        <w:t>202</w:t>
      </w:r>
      <w:r w:rsidR="00622270">
        <w:rPr>
          <w:rFonts w:ascii="Tahoma" w:hAnsi="Tahoma" w:cs="Tahoma"/>
          <w:color w:val="000000"/>
          <w:sz w:val="21"/>
          <w:szCs w:val="21"/>
          <w:lang w:eastAsia="en-US"/>
        </w:rPr>
        <w:t>1</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no valor de R$ </w:t>
      </w:r>
      <w:r w:rsidR="00622270" w:rsidRPr="00381BE2">
        <w:rPr>
          <w:rFonts w:ascii="Tahoma" w:hAnsi="Tahoma"/>
          <w:sz w:val="21"/>
          <w:highlight w:val="yellow"/>
        </w:rPr>
        <w:t>[•]</w:t>
      </w:r>
      <w:r w:rsidR="00622270">
        <w:rPr>
          <w:rFonts w:ascii="Tahoma" w:hAnsi="Tahoma"/>
          <w:sz w:val="21"/>
        </w:rPr>
        <w:t xml:space="preserve"> </w:t>
      </w:r>
      <w:r w:rsidRPr="001D69E7">
        <w:rPr>
          <w:rFonts w:ascii="Tahoma" w:hAnsi="Tahoma" w:cs="Tahoma"/>
          <w:color w:val="000000"/>
          <w:sz w:val="21"/>
          <w:szCs w:val="21"/>
          <w:lang w:eastAsia="en-US"/>
        </w:rPr>
        <w:t>(</w:t>
      </w:r>
      <w:r w:rsidR="00622270" w:rsidRPr="00381BE2">
        <w:rPr>
          <w:rFonts w:ascii="Tahoma" w:hAnsi="Tahoma"/>
          <w:sz w:val="21"/>
          <w:highlight w:val="yellow"/>
        </w:rPr>
        <w:t>[•]</w:t>
      </w:r>
      <w:r w:rsidR="00622270">
        <w:rPr>
          <w:rFonts w:ascii="Tahoma" w:hAnsi="Tahoma"/>
          <w:sz w:val="21"/>
        </w:rPr>
        <w:t xml:space="preserve"> </w:t>
      </w:r>
      <w:r w:rsidRPr="001D69E7">
        <w:rPr>
          <w:rFonts w:ascii="Tahoma" w:hAnsi="Tahoma" w:cs="Tahoma"/>
          <w:color w:val="000000"/>
          <w:sz w:val="21"/>
          <w:szCs w:val="21"/>
          <w:lang w:eastAsia="en-US"/>
        </w:rPr>
        <w:t>reais),</w:t>
      </w:r>
      <w:r w:rsidRPr="001D69E7">
        <w:rPr>
          <w:rFonts w:ascii="Tahoma" w:hAnsi="Tahoma" w:cs="Tahoma"/>
          <w:sz w:val="21"/>
          <w:szCs w:val="21"/>
          <w:lang w:eastAsia="en-US"/>
        </w:rPr>
        <w:t xml:space="preserve"> em favor da </w:t>
      </w:r>
      <w:r w:rsidR="00C52CAA" w:rsidRPr="00E44788">
        <w:rPr>
          <w:rFonts w:ascii="Tahoma" w:hAnsi="Tahoma" w:cs="Tahoma"/>
          <w:b/>
          <w:bCs/>
          <w:sz w:val="21"/>
          <w:szCs w:val="21"/>
        </w:rPr>
        <w:t>PLANNER SOCIEDADE DE CR</w:t>
      </w:r>
      <w:r w:rsidR="00C52CAA">
        <w:rPr>
          <w:rFonts w:ascii="Tahoma" w:hAnsi="Tahoma" w:cs="Tahoma"/>
          <w:b/>
          <w:bCs/>
          <w:sz w:val="21"/>
          <w:szCs w:val="21"/>
        </w:rPr>
        <w:t>É</w:t>
      </w:r>
      <w:r w:rsidR="00C52CAA" w:rsidRPr="00E44788">
        <w:rPr>
          <w:rFonts w:ascii="Tahoma" w:hAnsi="Tahoma" w:cs="Tahoma"/>
          <w:b/>
          <w:bCs/>
          <w:sz w:val="21"/>
          <w:szCs w:val="21"/>
        </w:rPr>
        <w:t>DITO AO MICROEMPREENDEDOR S.A.</w:t>
      </w:r>
      <w:r w:rsidR="00C52CAA" w:rsidRPr="00E44788">
        <w:rPr>
          <w:rFonts w:ascii="Tahoma" w:hAnsi="Tahoma" w:cs="Tahoma"/>
          <w:sz w:val="21"/>
          <w:szCs w:val="21"/>
        </w:rPr>
        <w:t>, instituição financeira, com sede no Estado de</w:t>
      </w:r>
      <w:r w:rsidR="00C52CAA">
        <w:rPr>
          <w:rFonts w:ascii="Tahoma" w:hAnsi="Tahoma" w:cs="Tahoma"/>
          <w:sz w:val="21"/>
          <w:szCs w:val="21"/>
        </w:rPr>
        <w:t xml:space="preserve"> </w:t>
      </w:r>
      <w:r w:rsidR="00C52CAA" w:rsidRPr="00E44788">
        <w:rPr>
          <w:rFonts w:ascii="Tahoma" w:hAnsi="Tahoma" w:cs="Tahoma"/>
          <w:sz w:val="21"/>
          <w:szCs w:val="21"/>
        </w:rPr>
        <w:t>São Paulo, Cidade de São Paulo, na Av. Brigadeiro Faria Lima, nº 3900</w:t>
      </w:r>
      <w:r w:rsidR="00C52CAA">
        <w:rPr>
          <w:rFonts w:ascii="Tahoma" w:hAnsi="Tahoma" w:cs="Tahoma"/>
          <w:sz w:val="21"/>
          <w:szCs w:val="21"/>
        </w:rPr>
        <w:t>,</w:t>
      </w:r>
      <w:r w:rsidR="00C52CAA" w:rsidRPr="00E44788">
        <w:rPr>
          <w:rFonts w:ascii="Tahoma" w:hAnsi="Tahoma" w:cs="Tahoma"/>
          <w:sz w:val="21"/>
          <w:szCs w:val="21"/>
        </w:rPr>
        <w:t xml:space="preserve"> 10º andar, CEP: 04538-132</w:t>
      </w:r>
      <w:r w:rsidR="00C52CAA">
        <w:rPr>
          <w:rFonts w:ascii="Tahoma" w:hAnsi="Tahoma" w:cs="Tahoma"/>
          <w:sz w:val="21"/>
          <w:szCs w:val="21"/>
        </w:rPr>
        <w:t>,</w:t>
      </w:r>
      <w:r w:rsidR="00C52CAA"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1071EBC0" w14:textId="77777777" w:rsidR="00F82A4A" w:rsidRDefault="00F82A4A" w:rsidP="00F82A4A">
      <w:pPr>
        <w:pStyle w:val="PargrafodaLista"/>
        <w:tabs>
          <w:tab w:val="left" w:pos="567"/>
        </w:tabs>
        <w:spacing w:line="320" w:lineRule="exact"/>
        <w:ind w:left="567"/>
        <w:contextualSpacing/>
        <w:jc w:val="both"/>
        <w:rPr>
          <w:rFonts w:ascii="Tahoma" w:hAnsi="Tahoma" w:cs="Tahoma"/>
          <w:sz w:val="21"/>
          <w:szCs w:val="21"/>
        </w:rPr>
      </w:pPr>
    </w:p>
    <w:p w14:paraId="53A7A458" w14:textId="0D230FD8" w:rsidR="004B2680" w:rsidRPr="001D69E7" w:rsidRDefault="00F82A4A" w:rsidP="008857C8">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46304D">
        <w:rPr>
          <w:rFonts w:ascii="Tahoma" w:hAnsi="Tahoma" w:cs="Tahoma"/>
          <w:sz w:val="21"/>
          <w:szCs w:val="21"/>
        </w:rPr>
        <w:t xml:space="preserve">A </w:t>
      </w:r>
      <w:bookmarkStart w:id="6" w:name="_Hlk86574986"/>
      <w:bookmarkStart w:id="7" w:name="_Hlk87012659"/>
      <w:bookmarkStart w:id="8" w:name="_Hlk31009218"/>
      <w:bookmarkStart w:id="9" w:name="_Hlk31011738"/>
      <w:r w:rsidR="00925544" w:rsidRPr="007C73F8">
        <w:rPr>
          <w:rFonts w:ascii="Tahoma" w:hAnsi="Tahoma" w:cs="Tahoma"/>
          <w:b/>
          <w:bCs/>
          <w:sz w:val="21"/>
          <w:szCs w:val="21"/>
        </w:rPr>
        <w:t>WANDER SAPUCAIA ARQUITETURA E AVALIAÇÕES LTDA.</w:t>
      </w:r>
      <w:r w:rsidR="00925544">
        <w:rPr>
          <w:rFonts w:ascii="Tahoma" w:hAnsi="Tahoma" w:cs="Tahoma"/>
          <w:sz w:val="21"/>
          <w:szCs w:val="21"/>
        </w:rPr>
        <w:t xml:space="preserve">, sociedade limitada com sede na Cidade de Belo Horizonte, Estado de Minas Gerais, na Rua Macaé, nº 325, Casa B, Bairro Graça, CEP 31140-060, inscrita no </w:t>
      </w:r>
      <w:r w:rsidR="00925544" w:rsidRPr="00003A3E">
        <w:rPr>
          <w:rFonts w:ascii="Tahoma" w:hAnsi="Tahoma" w:cs="Tahoma"/>
          <w:sz w:val="21"/>
          <w:szCs w:val="21"/>
        </w:rPr>
        <w:t>CNPJ/ME sob o nº 02.320.002/0002-74</w:t>
      </w:r>
      <w:bookmarkEnd w:id="6"/>
      <w:bookmarkEnd w:id="7"/>
      <w:r w:rsidR="00925544" w:rsidRPr="00003A3E">
        <w:rPr>
          <w:rFonts w:ascii="Tahoma" w:hAnsi="Tahoma" w:cs="Tahoma"/>
          <w:sz w:val="21"/>
          <w:szCs w:val="21"/>
        </w:rPr>
        <w:t>, será a gerenciadora das obras do Empreendimento (“</w:t>
      </w:r>
      <w:r w:rsidR="00925544" w:rsidRPr="00003A3E">
        <w:rPr>
          <w:rFonts w:ascii="Tahoma" w:hAnsi="Tahoma" w:cs="Tahoma"/>
          <w:sz w:val="21"/>
          <w:szCs w:val="21"/>
          <w:u w:val="single"/>
        </w:rPr>
        <w:t>Gerenciadora</w:t>
      </w:r>
      <w:r w:rsidR="00925544" w:rsidRPr="00003A3E">
        <w:rPr>
          <w:rFonts w:ascii="Tahoma" w:hAnsi="Tahoma" w:cs="Tahoma"/>
          <w:sz w:val="21"/>
          <w:szCs w:val="21"/>
        </w:rPr>
        <w:t>” ou “</w:t>
      </w:r>
      <w:r w:rsidR="00925544" w:rsidRPr="00003A3E">
        <w:rPr>
          <w:rFonts w:ascii="Tahoma" w:hAnsi="Tahoma" w:cs="Tahoma"/>
          <w:sz w:val="21"/>
          <w:szCs w:val="21"/>
          <w:u w:val="single"/>
        </w:rPr>
        <w:t>Gerenciadora de Obra</w:t>
      </w:r>
      <w:r w:rsidR="00925544" w:rsidRPr="00003A3E">
        <w:rPr>
          <w:rFonts w:ascii="Tahoma" w:hAnsi="Tahoma" w:cs="Tahoma"/>
          <w:sz w:val="21"/>
          <w:szCs w:val="21"/>
        </w:rPr>
        <w:t xml:space="preserve">”), assim como a </w:t>
      </w:r>
      <w:bookmarkStart w:id="10" w:name="_Hlk87012667"/>
      <w:r w:rsidR="00925544" w:rsidRPr="007C73F8">
        <w:rPr>
          <w:rFonts w:ascii="Tahoma" w:hAnsi="Tahoma" w:cs="Tahoma"/>
          <w:b/>
          <w:bCs/>
          <w:sz w:val="21"/>
          <w:szCs w:val="21"/>
        </w:rPr>
        <w:t>ARKE SERVIÇOS ADMINISTRATIVOS E RECUPERAÇÃO DE CRÉDITO LTDA.</w:t>
      </w:r>
      <w:r w:rsidR="00925544" w:rsidRPr="00003A3E">
        <w:rPr>
          <w:rFonts w:ascii="Tahoma" w:hAnsi="Tahoma" w:cs="Tahoma"/>
          <w:sz w:val="21"/>
          <w:szCs w:val="21"/>
        </w:rPr>
        <w:t xml:space="preserve">, com sede na Cidade de São Paulo, Estado de São Paulo, da Rua </w:t>
      </w:r>
      <w:proofErr w:type="spellStart"/>
      <w:r w:rsidR="00925544" w:rsidRPr="00003A3E">
        <w:rPr>
          <w:rFonts w:ascii="Tahoma" w:hAnsi="Tahoma" w:cs="Tahoma"/>
          <w:sz w:val="21"/>
          <w:szCs w:val="21"/>
        </w:rPr>
        <w:t>Fidêncio</w:t>
      </w:r>
      <w:proofErr w:type="spellEnd"/>
      <w:r w:rsidR="00925544" w:rsidRPr="00003A3E">
        <w:rPr>
          <w:rFonts w:ascii="Tahoma" w:hAnsi="Tahoma" w:cs="Tahoma"/>
          <w:sz w:val="21"/>
          <w:szCs w:val="21"/>
        </w:rPr>
        <w:t xml:space="preserve"> Ramos, nº 195, </w:t>
      </w:r>
      <w:proofErr w:type="spellStart"/>
      <w:r w:rsidR="00925544" w:rsidRPr="00003A3E">
        <w:rPr>
          <w:rFonts w:ascii="Tahoma" w:hAnsi="Tahoma" w:cs="Tahoma"/>
          <w:sz w:val="21"/>
          <w:szCs w:val="21"/>
        </w:rPr>
        <w:t>cj</w:t>
      </w:r>
      <w:proofErr w:type="spellEnd"/>
      <w:r w:rsidR="00925544" w:rsidRPr="00003A3E">
        <w:rPr>
          <w:rFonts w:ascii="Tahoma" w:hAnsi="Tahoma" w:cs="Tahoma"/>
          <w:sz w:val="21"/>
          <w:szCs w:val="21"/>
        </w:rPr>
        <w:t>. 72, Vila Olimpia, CEP. 04551-010, inscrita no CNPJ/M</w:t>
      </w:r>
      <w:r w:rsidR="00925544">
        <w:rPr>
          <w:rFonts w:ascii="Tahoma" w:hAnsi="Tahoma" w:cs="Tahoma"/>
          <w:sz w:val="21"/>
          <w:szCs w:val="21"/>
        </w:rPr>
        <w:t>E</w:t>
      </w:r>
      <w:r w:rsidR="00925544" w:rsidRPr="00003A3E">
        <w:rPr>
          <w:rFonts w:ascii="Tahoma" w:hAnsi="Tahoma" w:cs="Tahoma"/>
          <w:sz w:val="21"/>
          <w:szCs w:val="21"/>
        </w:rPr>
        <w:t xml:space="preserve"> 17.409.378/0001-46, com </w:t>
      </w:r>
      <w:r w:rsidR="00925544" w:rsidRPr="00003A3E">
        <w:rPr>
          <w:rFonts w:ascii="Tahoma" w:hAnsi="Tahoma" w:cs="Tahoma"/>
          <w:sz w:val="21"/>
          <w:szCs w:val="21"/>
        </w:rPr>
        <w:lastRenderedPageBreak/>
        <w:t>seu ato constitutivo arquivado na Junta Comercial do Estado de São Paulo sob o NIRE 35227204611</w:t>
      </w:r>
      <w:bookmarkEnd w:id="10"/>
      <w:bookmarkEnd w:id="8"/>
      <w:bookmarkEnd w:id="9"/>
      <w:r w:rsidRPr="0046304D">
        <w:rPr>
          <w:rFonts w:ascii="Tahoma" w:hAnsi="Tahoma" w:cs="Tahoma"/>
          <w:sz w:val="21"/>
          <w:szCs w:val="21"/>
        </w:rPr>
        <w:t xml:space="preserve"> será o </w:t>
      </w:r>
      <w:r w:rsidRPr="0046304D">
        <w:rPr>
          <w:rFonts w:ascii="Tahoma" w:hAnsi="Tahoma" w:cs="Tahoma"/>
          <w:i/>
          <w:iCs/>
          <w:sz w:val="21"/>
          <w:szCs w:val="21"/>
        </w:rPr>
        <w:t>Servicer</w:t>
      </w:r>
      <w:r w:rsidRPr="0046304D">
        <w:rPr>
          <w:rFonts w:ascii="Tahoma" w:hAnsi="Tahoma" w:cs="Tahoma"/>
          <w:sz w:val="21"/>
          <w:szCs w:val="21"/>
        </w:rPr>
        <w:t xml:space="preserve"> de monitoramento da carteira de recebíveis do Empreendimento (“</w:t>
      </w:r>
      <w:r w:rsidRPr="0046304D">
        <w:rPr>
          <w:rFonts w:ascii="Tahoma" w:hAnsi="Tahoma" w:cs="Tahoma"/>
          <w:i/>
          <w:iCs/>
          <w:sz w:val="21"/>
          <w:szCs w:val="21"/>
          <w:u w:val="single"/>
        </w:rPr>
        <w:t>Servicer</w:t>
      </w:r>
      <w:r w:rsidRPr="0046304D">
        <w:rPr>
          <w:rFonts w:ascii="Tahoma" w:hAnsi="Tahoma" w:cs="Tahoma"/>
          <w:sz w:val="21"/>
          <w:szCs w:val="21"/>
        </w:rPr>
        <w:t>”);</w:t>
      </w:r>
    </w:p>
    <w:p w14:paraId="5BFE862B"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675A0D9C" w14:textId="4CC3D4D9"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incorporação imobiliária do Empreendimento</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w:t>
      </w:r>
      <w:r w:rsidR="00DA106D">
        <w:rPr>
          <w:rFonts w:ascii="Tahoma" w:hAnsi="Tahoma" w:cs="Tahoma"/>
          <w:sz w:val="21"/>
          <w:szCs w:val="21"/>
          <w:lang w:eastAsia="en-US"/>
        </w:rPr>
        <w:t>, Atualização Monetária</w:t>
      </w:r>
      <w:r w:rsidRPr="001D69E7">
        <w:rPr>
          <w:rFonts w:ascii="Tahoma" w:hAnsi="Tahoma" w:cs="Tahoma"/>
          <w:sz w:val="21"/>
          <w:szCs w:val="21"/>
          <w:lang w:eastAsia="en-US"/>
        </w:rPr>
        <w:t xml:space="preserve">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4880AA52"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w:t>
      </w:r>
      <w:r w:rsidR="00C42F4D">
        <w:rPr>
          <w:rFonts w:ascii="Tahoma" w:hAnsi="Tahoma" w:cs="Tahoma"/>
          <w:color w:val="000000"/>
          <w:sz w:val="21"/>
          <w:szCs w:val="21"/>
          <w:lang w:eastAsia="en-US"/>
        </w:rPr>
        <w:t xml:space="preserve">Atualização Monetária, </w:t>
      </w:r>
      <w:r w:rsidRPr="001D69E7">
        <w:rPr>
          <w:rFonts w:ascii="Tahoma" w:hAnsi="Tahoma" w:cs="Tahoma"/>
          <w:color w:val="000000"/>
          <w:sz w:val="21"/>
          <w:szCs w:val="21"/>
          <w:lang w:eastAsia="en-US"/>
        </w:rPr>
        <w:t>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a Fiduciante se obrigou a outorgar, entre outras garantias</w:t>
      </w:r>
      <w:r w:rsidR="00F82A4A">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a </w:t>
      </w:r>
      <w:r w:rsidRPr="001D69E7">
        <w:rPr>
          <w:rFonts w:ascii="Tahoma" w:hAnsi="Tahoma" w:cs="Tahoma"/>
          <w:sz w:val="21"/>
          <w:szCs w:val="21"/>
          <w:lang w:eastAsia="en-US"/>
        </w:rPr>
        <w:t xml:space="preserve">cessão fiduciária </w:t>
      </w:r>
      <w:r w:rsidR="00F82A4A">
        <w:rPr>
          <w:rFonts w:ascii="Tahoma" w:hAnsi="Tahoma" w:cs="Tahoma"/>
          <w:sz w:val="21"/>
          <w:szCs w:val="21"/>
          <w:lang w:eastAsia="en-US"/>
        </w:rPr>
        <w:t xml:space="preserve">e a promessa de cessão fiduciária </w:t>
      </w:r>
      <w:r w:rsidRPr="001D69E7">
        <w:rPr>
          <w:rFonts w:ascii="Tahoma" w:hAnsi="Tahoma" w:cs="Tahoma"/>
          <w:sz w:val="21"/>
          <w:szCs w:val="21"/>
          <w:lang w:eastAsia="en-US"/>
        </w:rPr>
        <w:t xml:space="preserve">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oriundos da comercialização </w:t>
      </w:r>
      <w:r w:rsidR="00F82A4A" w:rsidRPr="0046304D">
        <w:rPr>
          <w:rFonts w:ascii="Tahoma" w:hAnsi="Tahoma" w:cs="Tahoma"/>
          <w:bCs/>
          <w:sz w:val="21"/>
          <w:szCs w:val="21"/>
        </w:rPr>
        <w:t>das</w:t>
      </w:r>
      <w:r w:rsidR="00F82A4A" w:rsidRPr="0046304D">
        <w:rPr>
          <w:rFonts w:ascii="Tahoma" w:hAnsi="Tahoma" w:cs="Tahoma"/>
          <w:sz w:val="21"/>
          <w:szCs w:val="21"/>
        </w:rPr>
        <w:t xml:space="preserve"> Unidades</w:t>
      </w:r>
      <w:r w:rsidR="00F82A4A" w:rsidRPr="001D69E7">
        <w:rPr>
          <w:rFonts w:ascii="Tahoma" w:hAnsi="Tahoma" w:cs="Tahoma"/>
          <w:sz w:val="21"/>
          <w:szCs w:val="21"/>
          <w:lang w:eastAsia="en-US"/>
        </w:rPr>
        <w:t xml:space="preserve"> </w:t>
      </w:r>
      <w:r w:rsidR="00F82A4A">
        <w:rPr>
          <w:rFonts w:ascii="Tahoma" w:hAnsi="Tahoma" w:cs="Tahoma"/>
          <w:sz w:val="21"/>
          <w:szCs w:val="21"/>
          <w:lang w:eastAsia="en-US"/>
        </w:rPr>
        <w:t>do Empreendimento (“</w:t>
      </w:r>
      <w:r w:rsidR="00F82A4A">
        <w:rPr>
          <w:rFonts w:ascii="Tahoma" w:hAnsi="Tahoma" w:cs="Tahoma"/>
          <w:sz w:val="21"/>
          <w:szCs w:val="21"/>
          <w:u w:val="single"/>
          <w:lang w:eastAsia="en-US"/>
        </w:rPr>
        <w:t>Direitos Creditórios</w:t>
      </w:r>
      <w:r w:rsidR="00F82A4A">
        <w:rPr>
          <w:rFonts w:ascii="Tahoma" w:hAnsi="Tahoma" w:cs="Tahoma"/>
          <w:sz w:val="21"/>
          <w:szCs w:val="21"/>
          <w:lang w:eastAsia="en-US"/>
        </w:rPr>
        <w:t>”)</w:t>
      </w:r>
      <w:r w:rsidR="0088482A">
        <w:rPr>
          <w:rFonts w:ascii="Tahoma" w:hAnsi="Tahoma" w:cs="Tahoma"/>
          <w:sz w:val="21"/>
          <w:szCs w:val="21"/>
          <w:lang w:eastAsia="en-US"/>
        </w:rPr>
        <w:t>, conforme abaixo indicadas:</w:t>
      </w:r>
    </w:p>
    <w:p w14:paraId="504B7CEB" w14:textId="7BB49CE5" w:rsidR="0075434C" w:rsidRDefault="0075434C">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tbl>
      <w:tblPr>
        <w:tblStyle w:val="TabeladeGradeClara1"/>
        <w:tblpPr w:leftFromText="141" w:rightFromText="141" w:vertAnchor="text" w:horzAnchor="margin" w:tblpX="699" w:tblpY="42"/>
        <w:tblW w:w="5000" w:type="pct"/>
        <w:tblLayout w:type="fixed"/>
        <w:tblLook w:val="04A0" w:firstRow="1" w:lastRow="0" w:firstColumn="1" w:lastColumn="0" w:noHBand="0" w:noVBand="1"/>
        <w:tblPrChange w:id="11" w:author="Pedro Oliveira" w:date="2021-11-17T16:57:00Z">
          <w:tblPr>
            <w:tblStyle w:val="TabeladeGradeClara1"/>
            <w:tblpPr w:leftFromText="141" w:rightFromText="141" w:vertAnchor="text" w:horzAnchor="margin" w:tblpX="699" w:tblpY="42"/>
            <w:tblW w:w="6085" w:type="pct"/>
            <w:tblLayout w:type="fixed"/>
            <w:tblLook w:val="04A0" w:firstRow="1" w:lastRow="0" w:firstColumn="1" w:lastColumn="0" w:noHBand="0" w:noVBand="1"/>
          </w:tblPr>
        </w:tblPrChange>
      </w:tblPr>
      <w:tblGrid>
        <w:gridCol w:w="3715"/>
        <w:gridCol w:w="2673"/>
        <w:gridCol w:w="2673"/>
        <w:tblGridChange w:id="12">
          <w:tblGrid>
            <w:gridCol w:w="3715"/>
            <w:gridCol w:w="806"/>
            <w:gridCol w:w="1867"/>
            <w:gridCol w:w="1386"/>
            <w:gridCol w:w="1287"/>
            <w:gridCol w:w="1966"/>
          </w:tblGrid>
        </w:tblGridChange>
      </w:tblGrid>
      <w:tr w:rsidR="0013192D" w:rsidRPr="0046304D" w14:paraId="04E4EE9F" w14:textId="77777777" w:rsidTr="0013192D">
        <w:trPr>
          <w:trHeight w:val="1079"/>
          <w:trPrChange w:id="13" w:author="Pedro Oliveira" w:date="2021-11-17T16:57:00Z">
            <w:trPr>
              <w:trHeight w:val="1079"/>
            </w:trPr>
          </w:trPrChange>
        </w:trPr>
        <w:tc>
          <w:tcPr>
            <w:tcW w:w="2050" w:type="pct"/>
            <w:shd w:val="clear" w:color="auto" w:fill="F79646" w:themeFill="accent6"/>
            <w:vAlign w:val="center"/>
            <w:tcPrChange w:id="14" w:author="Pedro Oliveira" w:date="2021-11-17T16:57:00Z">
              <w:tcPr>
                <w:tcW w:w="2050" w:type="pct"/>
                <w:gridSpan w:val="2"/>
                <w:shd w:val="clear" w:color="auto" w:fill="F79646" w:themeFill="accent6"/>
                <w:vAlign w:val="center"/>
              </w:tcPr>
            </w:tcPrChange>
          </w:tcPr>
          <w:p w14:paraId="1C25918D" w14:textId="77777777" w:rsidR="0013192D" w:rsidRPr="0046304D" w:rsidRDefault="0013192D" w:rsidP="0013192D">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1475" w:type="pct"/>
            <w:shd w:val="clear" w:color="auto" w:fill="F79646" w:themeFill="accent6"/>
            <w:vAlign w:val="center"/>
            <w:tcPrChange w:id="15" w:author="Pedro Oliveira" w:date="2021-11-17T16:57:00Z">
              <w:tcPr>
                <w:tcW w:w="1475" w:type="pct"/>
                <w:gridSpan w:val="2"/>
                <w:shd w:val="clear" w:color="auto" w:fill="F79646" w:themeFill="accent6"/>
              </w:tcPr>
            </w:tcPrChange>
          </w:tcPr>
          <w:p w14:paraId="2E1B3A32" w14:textId="04101B82" w:rsidR="0013192D" w:rsidRPr="0046304D" w:rsidRDefault="0013192D" w:rsidP="0013192D">
            <w:pPr>
              <w:widowControl w:val="0"/>
              <w:spacing w:line="300" w:lineRule="exact"/>
              <w:jc w:val="center"/>
              <w:rPr>
                <w:rFonts w:ascii="Tahoma" w:hAnsi="Tahoma" w:cs="Tahoma"/>
                <w:b/>
                <w:bCs/>
                <w:smallCaps/>
                <w:color w:val="002060"/>
                <w:sz w:val="21"/>
                <w:szCs w:val="21"/>
              </w:rPr>
            </w:pPr>
            <w:ins w:id="16" w:author="Pedro Oliveira" w:date="2021-11-17T16:57:00Z">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ins>
          </w:p>
        </w:tc>
        <w:tc>
          <w:tcPr>
            <w:tcW w:w="1475" w:type="pct"/>
            <w:shd w:val="clear" w:color="auto" w:fill="F79646" w:themeFill="accent6"/>
            <w:vAlign w:val="center"/>
            <w:tcPrChange w:id="17" w:author="Pedro Oliveira" w:date="2021-11-17T16:57:00Z">
              <w:tcPr>
                <w:tcW w:w="1475" w:type="pct"/>
                <w:gridSpan w:val="2"/>
                <w:shd w:val="clear" w:color="auto" w:fill="F79646" w:themeFill="accent6"/>
                <w:vAlign w:val="center"/>
              </w:tcPr>
            </w:tcPrChange>
          </w:tcPr>
          <w:p w14:paraId="684D9F4B" w14:textId="1F2CDB1B" w:rsidR="0013192D" w:rsidRPr="0046304D" w:rsidRDefault="0013192D" w:rsidP="0013192D">
            <w:pPr>
              <w:widowControl w:val="0"/>
              <w:spacing w:line="300" w:lineRule="exact"/>
              <w:jc w:val="center"/>
              <w:rPr>
                <w:rFonts w:ascii="Tahoma" w:hAnsi="Tahoma" w:cs="Tahoma"/>
                <w:b/>
                <w:bCs/>
                <w:smallCaps/>
                <w:color w:val="002060"/>
                <w:sz w:val="21"/>
                <w:szCs w:val="21"/>
              </w:rPr>
            </w:pPr>
            <w:ins w:id="18" w:author="Pedro Oliveira" w:date="2021-11-17T16:57:00Z">
              <w:r>
                <w:rPr>
                  <w:rFonts w:ascii="Tahoma" w:hAnsi="Tahoma" w:cs="Tahoma"/>
                  <w:b/>
                  <w:bCs/>
                  <w:smallCaps/>
                  <w:color w:val="002060"/>
                  <w:sz w:val="21"/>
                  <w:szCs w:val="21"/>
                </w:rPr>
                <w:t>Valor da Unidade</w:t>
              </w:r>
            </w:ins>
          </w:p>
        </w:tc>
      </w:tr>
      <w:tr w:rsidR="0013192D" w:rsidRPr="0046304D" w14:paraId="08D68597" w14:textId="77777777" w:rsidTr="0013192D">
        <w:trPr>
          <w:trHeight w:val="234"/>
          <w:trPrChange w:id="19" w:author="Pedro Oliveira" w:date="2021-11-17T16:57:00Z">
            <w:trPr>
              <w:trHeight w:val="234"/>
            </w:trPr>
          </w:trPrChange>
        </w:trPr>
        <w:tc>
          <w:tcPr>
            <w:tcW w:w="2050" w:type="pct"/>
            <w:shd w:val="clear" w:color="auto" w:fill="auto"/>
            <w:tcPrChange w:id="20" w:author="Pedro Oliveira" w:date="2021-11-17T16:57:00Z">
              <w:tcPr>
                <w:tcW w:w="2050" w:type="pct"/>
                <w:gridSpan w:val="2"/>
                <w:shd w:val="clear" w:color="auto" w:fill="auto"/>
              </w:tcPr>
            </w:tcPrChange>
          </w:tcPr>
          <w:p w14:paraId="5DA2EC3A" w14:textId="77777777" w:rsidR="0013192D" w:rsidRPr="0046304D" w:rsidDel="001E5153" w:rsidRDefault="0013192D" w:rsidP="0013192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1475" w:type="pct"/>
            <w:tcPrChange w:id="21" w:author="Pedro Oliveira" w:date="2021-11-17T16:57:00Z">
              <w:tcPr>
                <w:tcW w:w="1475" w:type="pct"/>
                <w:gridSpan w:val="2"/>
              </w:tcPr>
            </w:tcPrChange>
          </w:tcPr>
          <w:p w14:paraId="0688DE82" w14:textId="78FC0651" w:rsidR="0013192D" w:rsidRPr="0046304D" w:rsidRDefault="0013192D" w:rsidP="0013192D">
            <w:pPr>
              <w:widowControl w:val="0"/>
              <w:spacing w:line="300" w:lineRule="exact"/>
              <w:jc w:val="center"/>
              <w:rPr>
                <w:rFonts w:ascii="Tahoma" w:hAnsi="Tahoma" w:cs="Tahoma"/>
                <w:sz w:val="21"/>
                <w:szCs w:val="21"/>
                <w:highlight w:val="yellow"/>
              </w:rPr>
            </w:pPr>
            <w:ins w:id="22" w:author="Pedro Oliveira" w:date="2021-11-17T16:57:00Z">
              <w:r w:rsidRPr="0046304D">
                <w:rPr>
                  <w:rFonts w:ascii="Tahoma" w:hAnsi="Tahoma" w:cs="Tahoma"/>
                  <w:sz w:val="21"/>
                  <w:szCs w:val="21"/>
                  <w:highlight w:val="yellow"/>
                </w:rPr>
                <w:t>[=]</w:t>
              </w:r>
            </w:ins>
          </w:p>
        </w:tc>
        <w:tc>
          <w:tcPr>
            <w:tcW w:w="1475" w:type="pct"/>
            <w:shd w:val="clear" w:color="auto" w:fill="auto"/>
            <w:tcPrChange w:id="23" w:author="Pedro Oliveira" w:date="2021-11-17T16:57:00Z">
              <w:tcPr>
                <w:tcW w:w="1475" w:type="pct"/>
                <w:gridSpan w:val="2"/>
                <w:shd w:val="clear" w:color="auto" w:fill="auto"/>
              </w:tcPr>
            </w:tcPrChange>
          </w:tcPr>
          <w:p w14:paraId="4E4D5C30" w14:textId="659454DF" w:rsidR="0013192D" w:rsidRPr="0046304D" w:rsidRDefault="0013192D" w:rsidP="0013192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r>
      <w:tr w:rsidR="0013192D" w:rsidRPr="0046304D" w14:paraId="2901DEB8" w14:textId="77777777" w:rsidTr="0013192D">
        <w:trPr>
          <w:trHeight w:val="234"/>
          <w:trPrChange w:id="24" w:author="Pedro Oliveira" w:date="2021-11-17T16:57:00Z">
            <w:trPr>
              <w:trHeight w:val="234"/>
            </w:trPr>
          </w:trPrChange>
        </w:trPr>
        <w:tc>
          <w:tcPr>
            <w:tcW w:w="2050" w:type="pct"/>
            <w:shd w:val="clear" w:color="auto" w:fill="auto"/>
            <w:tcPrChange w:id="25" w:author="Pedro Oliveira" w:date="2021-11-17T16:57:00Z">
              <w:tcPr>
                <w:tcW w:w="2050" w:type="pct"/>
                <w:gridSpan w:val="2"/>
                <w:shd w:val="clear" w:color="auto" w:fill="auto"/>
              </w:tcPr>
            </w:tcPrChange>
          </w:tcPr>
          <w:p w14:paraId="28CFB7C4" w14:textId="77777777" w:rsidR="0013192D" w:rsidRPr="0046304D" w:rsidRDefault="0013192D" w:rsidP="0013192D">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c>
          <w:tcPr>
            <w:tcW w:w="1475" w:type="pct"/>
            <w:tcPrChange w:id="26" w:author="Pedro Oliveira" w:date="2021-11-17T16:57:00Z">
              <w:tcPr>
                <w:tcW w:w="1475" w:type="pct"/>
                <w:gridSpan w:val="2"/>
              </w:tcPr>
            </w:tcPrChange>
          </w:tcPr>
          <w:p w14:paraId="0DA6BC71" w14:textId="778B4530" w:rsidR="0013192D" w:rsidRPr="0046304D" w:rsidRDefault="0013192D" w:rsidP="0013192D">
            <w:pPr>
              <w:widowControl w:val="0"/>
              <w:spacing w:line="300" w:lineRule="exact"/>
              <w:jc w:val="center"/>
              <w:rPr>
                <w:rFonts w:ascii="Tahoma" w:hAnsi="Tahoma" w:cs="Tahoma"/>
                <w:sz w:val="21"/>
                <w:szCs w:val="21"/>
                <w:highlight w:val="yellow"/>
              </w:rPr>
            </w:pPr>
            <w:ins w:id="27" w:author="Pedro Oliveira" w:date="2021-11-17T16:57:00Z">
              <w:r w:rsidRPr="0046304D">
                <w:rPr>
                  <w:rFonts w:ascii="Tahoma" w:hAnsi="Tahoma" w:cs="Tahoma"/>
                  <w:sz w:val="21"/>
                  <w:szCs w:val="21"/>
                  <w:highlight w:val="yellow"/>
                </w:rPr>
                <w:t>[=]</w:t>
              </w:r>
            </w:ins>
          </w:p>
        </w:tc>
        <w:tc>
          <w:tcPr>
            <w:tcW w:w="1475" w:type="pct"/>
            <w:shd w:val="clear" w:color="auto" w:fill="auto"/>
            <w:tcPrChange w:id="28" w:author="Pedro Oliveira" w:date="2021-11-17T16:57:00Z">
              <w:tcPr>
                <w:tcW w:w="1475" w:type="pct"/>
                <w:gridSpan w:val="2"/>
                <w:shd w:val="clear" w:color="auto" w:fill="auto"/>
              </w:tcPr>
            </w:tcPrChange>
          </w:tcPr>
          <w:p w14:paraId="43C99FBD" w14:textId="4BCCDF7E" w:rsidR="0013192D" w:rsidRPr="0046304D" w:rsidRDefault="0013192D" w:rsidP="0013192D">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r>
      <w:tr w:rsidR="0013192D" w:rsidRPr="0046304D" w14:paraId="2A0CBBAF" w14:textId="77777777" w:rsidTr="0013192D">
        <w:trPr>
          <w:trHeight w:val="234"/>
          <w:trPrChange w:id="29" w:author="Pedro Oliveira" w:date="2021-11-17T16:57:00Z">
            <w:trPr>
              <w:trHeight w:val="234"/>
            </w:trPr>
          </w:trPrChange>
        </w:trPr>
        <w:tc>
          <w:tcPr>
            <w:tcW w:w="2050" w:type="pct"/>
            <w:shd w:val="clear" w:color="auto" w:fill="auto"/>
            <w:tcPrChange w:id="30" w:author="Pedro Oliveira" w:date="2021-11-17T16:57:00Z">
              <w:tcPr>
                <w:tcW w:w="2050" w:type="pct"/>
                <w:gridSpan w:val="2"/>
                <w:shd w:val="clear" w:color="auto" w:fill="auto"/>
              </w:tcPr>
            </w:tcPrChange>
          </w:tcPr>
          <w:p w14:paraId="47C9F024" w14:textId="77777777" w:rsidR="0013192D" w:rsidRPr="0046304D" w:rsidRDefault="0013192D" w:rsidP="0013192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1475" w:type="pct"/>
            <w:tcPrChange w:id="31" w:author="Pedro Oliveira" w:date="2021-11-17T16:57:00Z">
              <w:tcPr>
                <w:tcW w:w="1475" w:type="pct"/>
                <w:gridSpan w:val="2"/>
              </w:tcPr>
            </w:tcPrChange>
          </w:tcPr>
          <w:p w14:paraId="72A32050" w14:textId="34EA34B4" w:rsidR="0013192D" w:rsidRPr="0046304D" w:rsidRDefault="0013192D" w:rsidP="0013192D">
            <w:pPr>
              <w:widowControl w:val="0"/>
              <w:spacing w:line="300" w:lineRule="exact"/>
              <w:jc w:val="center"/>
              <w:rPr>
                <w:rFonts w:ascii="Tahoma" w:hAnsi="Tahoma" w:cs="Tahoma"/>
                <w:sz w:val="21"/>
                <w:szCs w:val="21"/>
                <w:highlight w:val="yellow"/>
              </w:rPr>
            </w:pPr>
            <w:ins w:id="32" w:author="Pedro Oliveira" w:date="2021-11-17T16:57:00Z">
              <w:r w:rsidRPr="0046304D">
                <w:rPr>
                  <w:rFonts w:ascii="Tahoma" w:hAnsi="Tahoma" w:cs="Tahoma"/>
                  <w:sz w:val="21"/>
                  <w:szCs w:val="21"/>
                  <w:highlight w:val="yellow"/>
                </w:rPr>
                <w:t>[=]</w:t>
              </w:r>
            </w:ins>
          </w:p>
        </w:tc>
        <w:tc>
          <w:tcPr>
            <w:tcW w:w="1475" w:type="pct"/>
            <w:shd w:val="clear" w:color="auto" w:fill="auto"/>
            <w:tcPrChange w:id="33" w:author="Pedro Oliveira" w:date="2021-11-17T16:57:00Z">
              <w:tcPr>
                <w:tcW w:w="1475" w:type="pct"/>
                <w:gridSpan w:val="2"/>
                <w:shd w:val="clear" w:color="auto" w:fill="auto"/>
              </w:tcPr>
            </w:tcPrChange>
          </w:tcPr>
          <w:p w14:paraId="290E70DE" w14:textId="50980275" w:rsidR="0013192D" w:rsidRPr="0046304D" w:rsidRDefault="0013192D" w:rsidP="0013192D">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3192D" w:rsidRPr="0046304D" w14:paraId="7AF34925" w14:textId="77777777" w:rsidTr="0013192D">
        <w:trPr>
          <w:trHeight w:val="234"/>
          <w:trPrChange w:id="34" w:author="Pedro Oliveira" w:date="2021-11-17T16:57:00Z">
            <w:trPr>
              <w:trHeight w:val="234"/>
            </w:trPr>
          </w:trPrChange>
        </w:trPr>
        <w:tc>
          <w:tcPr>
            <w:tcW w:w="2050" w:type="pct"/>
            <w:shd w:val="clear" w:color="auto" w:fill="auto"/>
            <w:tcPrChange w:id="35" w:author="Pedro Oliveira" w:date="2021-11-17T16:57:00Z">
              <w:tcPr>
                <w:tcW w:w="2050" w:type="pct"/>
                <w:gridSpan w:val="2"/>
                <w:shd w:val="clear" w:color="auto" w:fill="auto"/>
              </w:tcPr>
            </w:tcPrChange>
          </w:tcPr>
          <w:p w14:paraId="4588E38B" w14:textId="77777777" w:rsidR="0013192D" w:rsidRPr="0046304D" w:rsidRDefault="0013192D" w:rsidP="0013192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1475" w:type="pct"/>
            <w:tcPrChange w:id="36" w:author="Pedro Oliveira" w:date="2021-11-17T16:57:00Z">
              <w:tcPr>
                <w:tcW w:w="1475" w:type="pct"/>
                <w:gridSpan w:val="2"/>
              </w:tcPr>
            </w:tcPrChange>
          </w:tcPr>
          <w:p w14:paraId="760EB23F" w14:textId="17F4B762" w:rsidR="0013192D" w:rsidRPr="0046304D" w:rsidRDefault="0013192D" w:rsidP="0013192D">
            <w:pPr>
              <w:widowControl w:val="0"/>
              <w:spacing w:line="300" w:lineRule="exact"/>
              <w:jc w:val="center"/>
              <w:rPr>
                <w:rFonts w:ascii="Tahoma" w:hAnsi="Tahoma" w:cs="Tahoma"/>
                <w:sz w:val="21"/>
                <w:szCs w:val="21"/>
                <w:highlight w:val="yellow"/>
              </w:rPr>
            </w:pPr>
            <w:ins w:id="37" w:author="Pedro Oliveira" w:date="2021-11-17T16:57:00Z">
              <w:r w:rsidRPr="0046304D">
                <w:rPr>
                  <w:rFonts w:ascii="Tahoma" w:hAnsi="Tahoma" w:cs="Tahoma"/>
                  <w:sz w:val="21"/>
                  <w:szCs w:val="21"/>
                  <w:highlight w:val="yellow"/>
                </w:rPr>
                <w:t>[=]</w:t>
              </w:r>
            </w:ins>
          </w:p>
        </w:tc>
        <w:tc>
          <w:tcPr>
            <w:tcW w:w="1475" w:type="pct"/>
            <w:shd w:val="clear" w:color="auto" w:fill="auto"/>
            <w:tcPrChange w:id="38" w:author="Pedro Oliveira" w:date="2021-11-17T16:57:00Z">
              <w:tcPr>
                <w:tcW w:w="1475" w:type="pct"/>
                <w:gridSpan w:val="2"/>
                <w:shd w:val="clear" w:color="auto" w:fill="auto"/>
              </w:tcPr>
            </w:tcPrChange>
          </w:tcPr>
          <w:p w14:paraId="2F8E2377" w14:textId="771B86C9" w:rsidR="0013192D" w:rsidRPr="0046304D" w:rsidRDefault="0013192D" w:rsidP="0013192D">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3192D" w:rsidRPr="0046304D" w14:paraId="64715BAF" w14:textId="77777777" w:rsidTr="0013192D">
        <w:trPr>
          <w:trHeight w:val="234"/>
          <w:trPrChange w:id="39" w:author="Pedro Oliveira" w:date="2021-11-17T16:57:00Z">
            <w:trPr>
              <w:trHeight w:val="234"/>
            </w:trPr>
          </w:trPrChange>
        </w:trPr>
        <w:tc>
          <w:tcPr>
            <w:tcW w:w="2050" w:type="pct"/>
            <w:shd w:val="clear" w:color="auto" w:fill="auto"/>
            <w:tcPrChange w:id="40" w:author="Pedro Oliveira" w:date="2021-11-17T16:57:00Z">
              <w:tcPr>
                <w:tcW w:w="2050" w:type="pct"/>
                <w:gridSpan w:val="2"/>
                <w:shd w:val="clear" w:color="auto" w:fill="auto"/>
              </w:tcPr>
            </w:tcPrChange>
          </w:tcPr>
          <w:p w14:paraId="624A0421" w14:textId="77777777" w:rsidR="0013192D" w:rsidRPr="0046304D" w:rsidRDefault="0013192D" w:rsidP="0013192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1475" w:type="pct"/>
            <w:tcPrChange w:id="41" w:author="Pedro Oliveira" w:date="2021-11-17T16:57:00Z">
              <w:tcPr>
                <w:tcW w:w="1475" w:type="pct"/>
                <w:gridSpan w:val="2"/>
              </w:tcPr>
            </w:tcPrChange>
          </w:tcPr>
          <w:p w14:paraId="1C7BBAF0" w14:textId="222BE3D9" w:rsidR="0013192D" w:rsidRPr="0046304D" w:rsidRDefault="0013192D" w:rsidP="0013192D">
            <w:pPr>
              <w:widowControl w:val="0"/>
              <w:spacing w:line="300" w:lineRule="exact"/>
              <w:jc w:val="center"/>
              <w:rPr>
                <w:rFonts w:ascii="Tahoma" w:hAnsi="Tahoma" w:cs="Tahoma"/>
                <w:sz w:val="21"/>
                <w:szCs w:val="21"/>
                <w:highlight w:val="yellow"/>
              </w:rPr>
            </w:pPr>
            <w:ins w:id="42" w:author="Pedro Oliveira" w:date="2021-11-17T16:57:00Z">
              <w:r w:rsidRPr="0046304D">
                <w:rPr>
                  <w:rFonts w:ascii="Tahoma" w:hAnsi="Tahoma" w:cs="Tahoma"/>
                  <w:sz w:val="21"/>
                  <w:szCs w:val="21"/>
                  <w:highlight w:val="yellow"/>
                </w:rPr>
                <w:t>[=]</w:t>
              </w:r>
            </w:ins>
          </w:p>
        </w:tc>
        <w:tc>
          <w:tcPr>
            <w:tcW w:w="1475" w:type="pct"/>
            <w:shd w:val="clear" w:color="auto" w:fill="auto"/>
            <w:tcPrChange w:id="43" w:author="Pedro Oliveira" w:date="2021-11-17T16:57:00Z">
              <w:tcPr>
                <w:tcW w:w="1475" w:type="pct"/>
                <w:gridSpan w:val="2"/>
                <w:shd w:val="clear" w:color="auto" w:fill="auto"/>
              </w:tcPr>
            </w:tcPrChange>
          </w:tcPr>
          <w:p w14:paraId="4C8D5136" w14:textId="2CD90403" w:rsidR="0013192D" w:rsidRPr="0046304D" w:rsidRDefault="0013192D" w:rsidP="0013192D">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3192D" w:rsidRPr="0046304D" w14:paraId="3A96E462" w14:textId="77777777" w:rsidTr="0013192D">
        <w:trPr>
          <w:trHeight w:val="234"/>
          <w:trPrChange w:id="44" w:author="Pedro Oliveira" w:date="2021-11-17T16:57:00Z">
            <w:trPr>
              <w:trHeight w:val="234"/>
            </w:trPr>
          </w:trPrChange>
        </w:trPr>
        <w:tc>
          <w:tcPr>
            <w:tcW w:w="2050" w:type="pct"/>
            <w:shd w:val="clear" w:color="auto" w:fill="auto"/>
            <w:tcPrChange w:id="45" w:author="Pedro Oliveira" w:date="2021-11-17T16:57:00Z">
              <w:tcPr>
                <w:tcW w:w="2050" w:type="pct"/>
                <w:gridSpan w:val="2"/>
                <w:shd w:val="clear" w:color="auto" w:fill="auto"/>
              </w:tcPr>
            </w:tcPrChange>
          </w:tcPr>
          <w:p w14:paraId="6BD724F5" w14:textId="77777777" w:rsidR="0013192D" w:rsidRPr="0046304D" w:rsidRDefault="0013192D" w:rsidP="0013192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1475" w:type="pct"/>
            <w:tcPrChange w:id="46" w:author="Pedro Oliveira" w:date="2021-11-17T16:57:00Z">
              <w:tcPr>
                <w:tcW w:w="1475" w:type="pct"/>
                <w:gridSpan w:val="2"/>
              </w:tcPr>
            </w:tcPrChange>
          </w:tcPr>
          <w:p w14:paraId="31FFA67D" w14:textId="08D0CCFC" w:rsidR="0013192D" w:rsidRPr="0046304D" w:rsidRDefault="0013192D" w:rsidP="0013192D">
            <w:pPr>
              <w:widowControl w:val="0"/>
              <w:spacing w:line="300" w:lineRule="exact"/>
              <w:jc w:val="center"/>
              <w:rPr>
                <w:rFonts w:ascii="Tahoma" w:hAnsi="Tahoma" w:cs="Tahoma"/>
                <w:sz w:val="21"/>
                <w:szCs w:val="21"/>
                <w:highlight w:val="yellow"/>
              </w:rPr>
            </w:pPr>
            <w:ins w:id="47" w:author="Pedro Oliveira" w:date="2021-11-17T16:57:00Z">
              <w:r w:rsidRPr="0046304D">
                <w:rPr>
                  <w:rFonts w:ascii="Tahoma" w:hAnsi="Tahoma" w:cs="Tahoma"/>
                  <w:sz w:val="21"/>
                  <w:szCs w:val="21"/>
                  <w:highlight w:val="yellow"/>
                </w:rPr>
                <w:t>[=]</w:t>
              </w:r>
            </w:ins>
          </w:p>
        </w:tc>
        <w:tc>
          <w:tcPr>
            <w:tcW w:w="1475" w:type="pct"/>
            <w:shd w:val="clear" w:color="auto" w:fill="auto"/>
            <w:tcPrChange w:id="48" w:author="Pedro Oliveira" w:date="2021-11-17T16:57:00Z">
              <w:tcPr>
                <w:tcW w:w="1475" w:type="pct"/>
                <w:gridSpan w:val="2"/>
                <w:shd w:val="clear" w:color="auto" w:fill="auto"/>
              </w:tcPr>
            </w:tcPrChange>
          </w:tcPr>
          <w:p w14:paraId="37B1C9C9" w14:textId="51BF467A" w:rsidR="0013192D" w:rsidRPr="0046304D" w:rsidRDefault="0013192D" w:rsidP="0013192D">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3192D" w:rsidRPr="0046304D" w14:paraId="1C6D8BF5" w14:textId="77777777" w:rsidTr="0013192D">
        <w:trPr>
          <w:trHeight w:val="234"/>
          <w:trPrChange w:id="49" w:author="Pedro Oliveira" w:date="2021-11-17T16:57:00Z">
            <w:trPr>
              <w:trHeight w:val="234"/>
            </w:trPr>
          </w:trPrChange>
        </w:trPr>
        <w:tc>
          <w:tcPr>
            <w:tcW w:w="2050" w:type="pct"/>
            <w:shd w:val="clear" w:color="auto" w:fill="auto"/>
            <w:tcPrChange w:id="50" w:author="Pedro Oliveira" w:date="2021-11-17T16:57:00Z">
              <w:tcPr>
                <w:tcW w:w="2050" w:type="pct"/>
                <w:gridSpan w:val="2"/>
                <w:shd w:val="clear" w:color="auto" w:fill="auto"/>
              </w:tcPr>
            </w:tcPrChange>
          </w:tcPr>
          <w:p w14:paraId="49C45E90" w14:textId="77777777" w:rsidR="0013192D" w:rsidRPr="0046304D" w:rsidRDefault="0013192D" w:rsidP="0013192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1475" w:type="pct"/>
            <w:tcPrChange w:id="51" w:author="Pedro Oliveira" w:date="2021-11-17T16:57:00Z">
              <w:tcPr>
                <w:tcW w:w="1475" w:type="pct"/>
                <w:gridSpan w:val="2"/>
              </w:tcPr>
            </w:tcPrChange>
          </w:tcPr>
          <w:p w14:paraId="7E79457B" w14:textId="4D548828" w:rsidR="0013192D" w:rsidRPr="0046304D" w:rsidRDefault="0013192D" w:rsidP="0013192D">
            <w:pPr>
              <w:widowControl w:val="0"/>
              <w:spacing w:line="300" w:lineRule="exact"/>
              <w:jc w:val="center"/>
              <w:rPr>
                <w:rFonts w:ascii="Tahoma" w:hAnsi="Tahoma" w:cs="Tahoma"/>
                <w:sz w:val="21"/>
                <w:szCs w:val="21"/>
                <w:highlight w:val="yellow"/>
              </w:rPr>
            </w:pPr>
            <w:ins w:id="52" w:author="Pedro Oliveira" w:date="2021-11-17T16:57:00Z">
              <w:r w:rsidRPr="0046304D">
                <w:rPr>
                  <w:rFonts w:ascii="Tahoma" w:hAnsi="Tahoma" w:cs="Tahoma"/>
                  <w:sz w:val="21"/>
                  <w:szCs w:val="21"/>
                  <w:highlight w:val="yellow"/>
                </w:rPr>
                <w:t>[=]</w:t>
              </w:r>
            </w:ins>
          </w:p>
        </w:tc>
        <w:tc>
          <w:tcPr>
            <w:tcW w:w="1475" w:type="pct"/>
            <w:shd w:val="clear" w:color="auto" w:fill="auto"/>
            <w:tcPrChange w:id="53" w:author="Pedro Oliveira" w:date="2021-11-17T16:57:00Z">
              <w:tcPr>
                <w:tcW w:w="1475" w:type="pct"/>
                <w:gridSpan w:val="2"/>
                <w:shd w:val="clear" w:color="auto" w:fill="auto"/>
              </w:tcPr>
            </w:tcPrChange>
          </w:tcPr>
          <w:p w14:paraId="0D6CA7C9" w14:textId="37A2E007" w:rsidR="0013192D" w:rsidRPr="0046304D" w:rsidRDefault="0013192D" w:rsidP="0013192D">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3192D" w:rsidRPr="0046304D" w14:paraId="4E915E37" w14:textId="77777777" w:rsidTr="0013192D">
        <w:trPr>
          <w:trHeight w:val="234"/>
          <w:trPrChange w:id="54" w:author="Pedro Oliveira" w:date="2021-11-17T16:57:00Z">
            <w:trPr>
              <w:trHeight w:val="234"/>
            </w:trPr>
          </w:trPrChange>
        </w:trPr>
        <w:tc>
          <w:tcPr>
            <w:tcW w:w="2050" w:type="pct"/>
            <w:shd w:val="clear" w:color="auto" w:fill="auto"/>
            <w:tcPrChange w:id="55" w:author="Pedro Oliveira" w:date="2021-11-17T16:57:00Z">
              <w:tcPr>
                <w:tcW w:w="2050" w:type="pct"/>
                <w:gridSpan w:val="2"/>
                <w:shd w:val="clear" w:color="auto" w:fill="auto"/>
              </w:tcPr>
            </w:tcPrChange>
          </w:tcPr>
          <w:p w14:paraId="319F09DA" w14:textId="77777777" w:rsidR="0013192D" w:rsidRPr="0046304D" w:rsidRDefault="0013192D" w:rsidP="0013192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1475" w:type="pct"/>
            <w:tcPrChange w:id="56" w:author="Pedro Oliveira" w:date="2021-11-17T16:57:00Z">
              <w:tcPr>
                <w:tcW w:w="1475" w:type="pct"/>
                <w:gridSpan w:val="2"/>
              </w:tcPr>
            </w:tcPrChange>
          </w:tcPr>
          <w:p w14:paraId="6DD43347" w14:textId="3EF8519B" w:rsidR="0013192D" w:rsidRPr="0046304D" w:rsidRDefault="0013192D" w:rsidP="0013192D">
            <w:pPr>
              <w:widowControl w:val="0"/>
              <w:spacing w:line="300" w:lineRule="exact"/>
              <w:jc w:val="center"/>
              <w:rPr>
                <w:rFonts w:ascii="Tahoma" w:hAnsi="Tahoma" w:cs="Tahoma"/>
                <w:sz w:val="21"/>
                <w:szCs w:val="21"/>
                <w:highlight w:val="yellow"/>
              </w:rPr>
            </w:pPr>
            <w:ins w:id="57" w:author="Pedro Oliveira" w:date="2021-11-17T16:57:00Z">
              <w:r w:rsidRPr="0046304D">
                <w:rPr>
                  <w:rFonts w:ascii="Tahoma" w:hAnsi="Tahoma" w:cs="Tahoma"/>
                  <w:sz w:val="21"/>
                  <w:szCs w:val="21"/>
                  <w:highlight w:val="yellow"/>
                </w:rPr>
                <w:t>[=]</w:t>
              </w:r>
            </w:ins>
          </w:p>
        </w:tc>
        <w:tc>
          <w:tcPr>
            <w:tcW w:w="1475" w:type="pct"/>
            <w:shd w:val="clear" w:color="auto" w:fill="auto"/>
            <w:tcPrChange w:id="58" w:author="Pedro Oliveira" w:date="2021-11-17T16:57:00Z">
              <w:tcPr>
                <w:tcW w:w="1475" w:type="pct"/>
                <w:gridSpan w:val="2"/>
                <w:shd w:val="clear" w:color="auto" w:fill="auto"/>
              </w:tcPr>
            </w:tcPrChange>
          </w:tcPr>
          <w:p w14:paraId="3D49AD7D" w14:textId="0D6B70D4" w:rsidR="0013192D" w:rsidRPr="0046304D" w:rsidRDefault="0013192D" w:rsidP="0013192D">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3192D" w:rsidRPr="0046304D" w14:paraId="1A1B5776" w14:textId="77777777" w:rsidTr="0013192D">
        <w:trPr>
          <w:trHeight w:val="234"/>
          <w:trPrChange w:id="59" w:author="Pedro Oliveira" w:date="2021-11-17T16:57:00Z">
            <w:trPr>
              <w:trHeight w:val="234"/>
            </w:trPr>
          </w:trPrChange>
        </w:trPr>
        <w:tc>
          <w:tcPr>
            <w:tcW w:w="2050" w:type="pct"/>
            <w:shd w:val="clear" w:color="auto" w:fill="auto"/>
            <w:tcPrChange w:id="60" w:author="Pedro Oliveira" w:date="2021-11-17T16:57:00Z">
              <w:tcPr>
                <w:tcW w:w="2050" w:type="pct"/>
                <w:gridSpan w:val="2"/>
                <w:shd w:val="clear" w:color="auto" w:fill="auto"/>
              </w:tcPr>
            </w:tcPrChange>
          </w:tcPr>
          <w:p w14:paraId="39D83A99" w14:textId="77777777" w:rsidR="0013192D" w:rsidRPr="0046304D" w:rsidRDefault="0013192D" w:rsidP="0013192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1475" w:type="pct"/>
            <w:tcPrChange w:id="61" w:author="Pedro Oliveira" w:date="2021-11-17T16:57:00Z">
              <w:tcPr>
                <w:tcW w:w="1475" w:type="pct"/>
                <w:gridSpan w:val="2"/>
              </w:tcPr>
            </w:tcPrChange>
          </w:tcPr>
          <w:p w14:paraId="66EAEE35" w14:textId="575F7070" w:rsidR="0013192D" w:rsidRPr="0046304D" w:rsidRDefault="0013192D" w:rsidP="0013192D">
            <w:pPr>
              <w:widowControl w:val="0"/>
              <w:spacing w:line="300" w:lineRule="exact"/>
              <w:jc w:val="center"/>
              <w:rPr>
                <w:rFonts w:ascii="Tahoma" w:hAnsi="Tahoma" w:cs="Tahoma"/>
                <w:sz w:val="21"/>
                <w:szCs w:val="21"/>
                <w:highlight w:val="yellow"/>
              </w:rPr>
            </w:pPr>
            <w:ins w:id="62" w:author="Pedro Oliveira" w:date="2021-11-17T16:57:00Z">
              <w:r w:rsidRPr="0046304D">
                <w:rPr>
                  <w:rFonts w:ascii="Tahoma" w:hAnsi="Tahoma" w:cs="Tahoma"/>
                  <w:sz w:val="21"/>
                  <w:szCs w:val="21"/>
                  <w:highlight w:val="yellow"/>
                </w:rPr>
                <w:t>[=]</w:t>
              </w:r>
            </w:ins>
          </w:p>
        </w:tc>
        <w:tc>
          <w:tcPr>
            <w:tcW w:w="1475" w:type="pct"/>
            <w:shd w:val="clear" w:color="auto" w:fill="auto"/>
            <w:tcPrChange w:id="63" w:author="Pedro Oliveira" w:date="2021-11-17T16:57:00Z">
              <w:tcPr>
                <w:tcW w:w="1475" w:type="pct"/>
                <w:gridSpan w:val="2"/>
                <w:shd w:val="clear" w:color="auto" w:fill="auto"/>
              </w:tcPr>
            </w:tcPrChange>
          </w:tcPr>
          <w:p w14:paraId="374CD886" w14:textId="00C028D4" w:rsidR="0013192D" w:rsidRPr="0046304D" w:rsidRDefault="0013192D" w:rsidP="0013192D">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3192D" w:rsidRPr="0046304D" w14:paraId="664454E8" w14:textId="77777777" w:rsidTr="0013192D">
        <w:trPr>
          <w:trHeight w:val="234"/>
          <w:ins w:id="64" w:author="Pedro Oliveira" w:date="2021-11-17T16:57:00Z"/>
        </w:trPr>
        <w:tc>
          <w:tcPr>
            <w:tcW w:w="2050" w:type="pct"/>
            <w:shd w:val="clear" w:color="auto" w:fill="auto"/>
          </w:tcPr>
          <w:p w14:paraId="7171BA1A" w14:textId="77777777" w:rsidR="0013192D" w:rsidRPr="0046304D" w:rsidRDefault="0013192D" w:rsidP="0013192D">
            <w:pPr>
              <w:widowControl w:val="0"/>
              <w:spacing w:line="300" w:lineRule="exact"/>
              <w:jc w:val="center"/>
              <w:rPr>
                <w:ins w:id="65" w:author="Pedro Oliveira" w:date="2021-11-17T16:57:00Z"/>
                <w:rFonts w:ascii="Tahoma" w:hAnsi="Tahoma" w:cs="Tahoma"/>
                <w:sz w:val="21"/>
                <w:szCs w:val="21"/>
                <w:highlight w:val="yellow"/>
              </w:rPr>
            </w:pPr>
          </w:p>
        </w:tc>
        <w:tc>
          <w:tcPr>
            <w:tcW w:w="1475" w:type="pct"/>
          </w:tcPr>
          <w:p w14:paraId="32FD58EE" w14:textId="77777777" w:rsidR="0013192D" w:rsidRPr="0046304D" w:rsidRDefault="0013192D" w:rsidP="0013192D">
            <w:pPr>
              <w:widowControl w:val="0"/>
              <w:spacing w:line="300" w:lineRule="exact"/>
              <w:jc w:val="center"/>
              <w:rPr>
                <w:ins w:id="66" w:author="Pedro Oliveira" w:date="2021-11-17T16:57:00Z"/>
                <w:rFonts w:ascii="Tahoma" w:hAnsi="Tahoma" w:cs="Tahoma"/>
                <w:sz w:val="21"/>
                <w:szCs w:val="21"/>
                <w:highlight w:val="yellow"/>
              </w:rPr>
            </w:pPr>
          </w:p>
        </w:tc>
        <w:tc>
          <w:tcPr>
            <w:tcW w:w="1475" w:type="pct"/>
            <w:shd w:val="clear" w:color="auto" w:fill="auto"/>
          </w:tcPr>
          <w:p w14:paraId="3C496213" w14:textId="287A396F" w:rsidR="0013192D" w:rsidRPr="0046304D" w:rsidRDefault="0013192D" w:rsidP="0013192D">
            <w:pPr>
              <w:widowControl w:val="0"/>
              <w:spacing w:line="300" w:lineRule="exact"/>
              <w:jc w:val="center"/>
              <w:rPr>
                <w:ins w:id="67" w:author="Pedro Oliveira" w:date="2021-11-17T16:57:00Z"/>
                <w:rFonts w:ascii="Tahoma" w:hAnsi="Tahoma" w:cs="Tahoma"/>
                <w:sz w:val="21"/>
                <w:szCs w:val="21"/>
                <w:highlight w:val="yellow"/>
              </w:rPr>
            </w:pPr>
            <w:ins w:id="68" w:author="Pedro Oliveira" w:date="2021-11-17T16:57:00Z">
              <w:r>
                <w:rPr>
                  <w:rFonts w:ascii="Tahoma" w:hAnsi="Tahoma" w:cs="Tahoma"/>
                  <w:sz w:val="21"/>
                  <w:szCs w:val="21"/>
                  <w:highlight w:val="yellow"/>
                </w:rPr>
                <w:t>[Total]</w:t>
              </w:r>
            </w:ins>
          </w:p>
        </w:tc>
      </w:tr>
    </w:tbl>
    <w:p w14:paraId="5AF4015D" w14:textId="5DE53682"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3D68FE61" w14:textId="7FF3B151"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42E667B6" w14:textId="65822B71"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4DC96B1C" w14:textId="431F01F0"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179A3C31" w14:textId="1303DBC6"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161308B5" w14:textId="7341D00F"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3ED7B427" w14:textId="74271ACD"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1B3C1420" w14:textId="6ADCC798"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32E2065C" w14:textId="241ABFE1"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313FE704" w14:textId="7B8E5AD8"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1F3FFADF" w14:textId="7487EDCA"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1DBA41BD" w14:textId="0D78C41C"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6D080E7B" w14:textId="77777777" w:rsidR="0088482A" w:rsidRPr="001D69E7"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0F2E83E6"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r w:rsidR="00FC3AD6" w:rsidRPr="00381BE2">
        <w:rPr>
          <w:rFonts w:ascii="Tahoma" w:hAnsi="Tahoma"/>
          <w:sz w:val="21"/>
          <w:highlight w:val="yellow"/>
        </w:rPr>
        <w:t>[•]</w:t>
      </w:r>
      <w:r w:rsidR="00FC3AD6">
        <w:rPr>
          <w:rFonts w:ascii="Tahoma" w:hAnsi="Tahoma"/>
          <w:sz w:val="21"/>
        </w:rPr>
        <w:t xml:space="preserve"> </w:t>
      </w:r>
      <w:r w:rsidR="0053766F" w:rsidRPr="00DD1917">
        <w:rPr>
          <w:rFonts w:ascii="Tahoma" w:hAnsi="Tahoma" w:cs="Tahoma"/>
          <w:sz w:val="21"/>
          <w:szCs w:val="21"/>
        </w:rPr>
        <w:t>de</w:t>
      </w:r>
      <w:r w:rsidR="00DA106D">
        <w:rPr>
          <w:rFonts w:ascii="Tahoma" w:hAnsi="Tahoma" w:cs="Tahoma"/>
          <w:sz w:val="21"/>
          <w:szCs w:val="21"/>
        </w:rPr>
        <w:t xml:space="preserve"> </w:t>
      </w:r>
      <w:r w:rsidR="00925544">
        <w:rPr>
          <w:rFonts w:ascii="Tahoma" w:hAnsi="Tahoma"/>
          <w:sz w:val="21"/>
        </w:rPr>
        <w:t xml:space="preserve">novembro </w:t>
      </w:r>
      <w:r w:rsidR="0053766F" w:rsidRPr="00DD1917">
        <w:rPr>
          <w:rFonts w:ascii="Tahoma" w:hAnsi="Tahoma" w:cs="Tahoma"/>
          <w:sz w:val="21"/>
          <w:szCs w:val="21"/>
        </w:rPr>
        <w:t xml:space="preserve">de </w:t>
      </w:r>
      <w:r w:rsidR="00FC3AD6" w:rsidRPr="001D69E7">
        <w:rPr>
          <w:rFonts w:ascii="Tahoma" w:hAnsi="Tahoma" w:cs="Tahoma"/>
          <w:color w:val="000000"/>
          <w:sz w:val="21"/>
          <w:szCs w:val="21"/>
          <w:lang w:eastAsia="en-US"/>
        </w:rPr>
        <w:t>202</w:t>
      </w:r>
      <w:r w:rsidR="00FC3AD6">
        <w:rPr>
          <w:rFonts w:ascii="Tahoma" w:hAnsi="Tahoma" w:cs="Tahoma"/>
          <w:color w:val="000000"/>
          <w:sz w:val="21"/>
          <w:szCs w:val="21"/>
          <w:lang w:eastAsia="en-US"/>
        </w:rPr>
        <w:t>1</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566E3D05"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lastRenderedPageBreak/>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w:t>
      </w:r>
      <w:r w:rsidR="00925544">
        <w:rPr>
          <w:rFonts w:ascii="Tahoma" w:hAnsi="Tahoma" w:cs="Tahoma"/>
          <w:sz w:val="21"/>
          <w:szCs w:val="21"/>
          <w:lang w:eastAsia="en-US"/>
        </w:rPr>
        <w:t>2</w:t>
      </w:r>
      <w:r w:rsidRPr="001D69E7">
        <w:rPr>
          <w:rFonts w:ascii="Tahoma" w:hAnsi="Tahoma" w:cs="Tahoma"/>
          <w:sz w:val="21"/>
          <w:szCs w:val="21"/>
          <w:lang w:eastAsia="en-US"/>
        </w:rPr>
        <w:t xml:space="preserve"> (</w:t>
      </w:r>
      <w:r w:rsidR="00925544">
        <w:rPr>
          <w:rFonts w:ascii="Tahoma" w:hAnsi="Tahoma" w:cs="Tahoma"/>
          <w:sz w:val="21"/>
          <w:szCs w:val="21"/>
          <w:lang w:eastAsia="en-US"/>
        </w:rPr>
        <w:t>duas</w:t>
      </w:r>
      <w:r w:rsidRPr="001D69E7">
        <w:rPr>
          <w:rFonts w:ascii="Tahoma" w:hAnsi="Tahoma" w:cs="Tahoma"/>
          <w:sz w:val="21"/>
          <w:szCs w:val="21"/>
          <w:lang w:eastAsia="en-US"/>
        </w:rPr>
        <w:t xml:space="preserve">) Cédula de Crédito Imobiliário </w:t>
      </w:r>
      <w:r w:rsidR="00925544">
        <w:rPr>
          <w:rFonts w:ascii="Tahoma" w:hAnsi="Tahoma" w:cs="Tahoma"/>
          <w:sz w:val="21"/>
          <w:szCs w:val="21"/>
          <w:lang w:eastAsia="en-US"/>
        </w:rPr>
        <w:t>fracionárias</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Instrumento 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69" w:name="_Hlk40076426"/>
      <w:r w:rsidR="00FC3AD6" w:rsidRPr="00381BE2">
        <w:rPr>
          <w:rFonts w:ascii="Tahoma" w:hAnsi="Tahoma"/>
          <w:sz w:val="21"/>
          <w:highlight w:val="yellow"/>
        </w:rPr>
        <w:t>[•]</w:t>
      </w:r>
      <w:r w:rsidR="00FC3AD6">
        <w:rPr>
          <w:rFonts w:ascii="Tahoma" w:hAnsi="Tahoma"/>
          <w:sz w:val="21"/>
        </w:rPr>
        <w:t xml:space="preserve"> </w:t>
      </w:r>
      <w:r w:rsidR="000305E9" w:rsidRPr="00DD1917">
        <w:rPr>
          <w:rFonts w:ascii="Tahoma" w:hAnsi="Tahoma" w:cs="Tahoma"/>
          <w:sz w:val="21"/>
          <w:szCs w:val="21"/>
        </w:rPr>
        <w:t xml:space="preserve">de </w:t>
      </w:r>
      <w:r w:rsidR="00925544">
        <w:rPr>
          <w:rFonts w:ascii="Tahoma" w:hAnsi="Tahoma"/>
          <w:sz w:val="21"/>
        </w:rPr>
        <w:t xml:space="preserve">novembro </w:t>
      </w:r>
      <w:r w:rsidR="000305E9" w:rsidRPr="00DD1917">
        <w:rPr>
          <w:rFonts w:ascii="Tahoma" w:hAnsi="Tahoma" w:cs="Tahoma"/>
          <w:sz w:val="21"/>
          <w:szCs w:val="21"/>
        </w:rPr>
        <w:t xml:space="preserve">de </w:t>
      </w:r>
      <w:r w:rsidR="00FC3AD6" w:rsidRPr="001D69E7">
        <w:rPr>
          <w:rFonts w:ascii="Tahoma" w:hAnsi="Tahoma" w:cs="Tahoma"/>
          <w:color w:val="000000"/>
          <w:sz w:val="21"/>
          <w:szCs w:val="21"/>
          <w:lang w:eastAsia="en-US"/>
        </w:rPr>
        <w:t>202</w:t>
      </w:r>
      <w:r w:rsidR="00FC3AD6">
        <w:rPr>
          <w:rFonts w:ascii="Tahoma" w:hAnsi="Tahoma" w:cs="Tahoma"/>
          <w:color w:val="000000"/>
          <w:sz w:val="21"/>
          <w:szCs w:val="21"/>
          <w:lang w:eastAsia="en-US"/>
        </w:rPr>
        <w:t>1</w:t>
      </w:r>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bookmarkStart w:id="70" w:name="_Hlk87012743"/>
      <w:r w:rsidR="00925544" w:rsidRPr="00027ED4">
        <w:rPr>
          <w:rFonts w:ascii="Tahoma" w:hAnsi="Tahoma" w:cs="Tahoma"/>
          <w:b/>
          <w:bCs/>
          <w:sz w:val="21"/>
          <w:szCs w:val="21"/>
        </w:rPr>
        <w:t>SIMPLIFIC PAVARINI DISTRIBUIDORA DE TÍTULOS E VALORES MOBILIÁRIOS LTDA.</w:t>
      </w:r>
      <w:r w:rsidR="00925544"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925544" w:rsidRPr="00003A3E">
        <w:rPr>
          <w:rFonts w:ascii="Tahoma" w:hAnsi="Tahoma" w:cs="Tahoma"/>
          <w:sz w:val="21"/>
          <w:szCs w:val="21"/>
        </w:rPr>
        <w:t>15.227.994/0004-01</w:t>
      </w:r>
      <w:bookmarkEnd w:id="70"/>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69"/>
      <w:r w:rsidR="00BE0FAE" w:rsidRPr="001D69E7">
        <w:rPr>
          <w:rFonts w:ascii="Tahoma" w:hAnsi="Tahoma" w:cs="Tahoma"/>
          <w:sz w:val="21"/>
          <w:szCs w:val="21"/>
        </w:rPr>
        <w:t>;</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62209A69"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da</w:t>
      </w:r>
      <w:r w:rsidR="00925544">
        <w:rPr>
          <w:rFonts w:ascii="Tahoma" w:hAnsi="Tahoma" w:cs="Tahoma"/>
          <w:sz w:val="21"/>
          <w:szCs w:val="21"/>
          <w:lang w:eastAsia="en-US"/>
        </w:rPr>
        <w:t>s</w:t>
      </w:r>
      <w:r w:rsidR="006F2238">
        <w:rPr>
          <w:rFonts w:ascii="Tahoma" w:hAnsi="Tahoma" w:cs="Tahoma"/>
          <w:sz w:val="21"/>
          <w:szCs w:val="21"/>
          <w:lang w:eastAsia="en-US"/>
        </w:rPr>
        <w:t xml:space="preserve"> </w:t>
      </w:r>
      <w:r w:rsidR="00925544">
        <w:rPr>
          <w:rFonts w:ascii="Tahoma" w:hAnsi="Tahoma"/>
          <w:sz w:val="21"/>
        </w:rPr>
        <w:t>14ª e 15</w:t>
      </w:r>
      <w:r w:rsidR="006F2238">
        <w:rPr>
          <w:rFonts w:ascii="Tahoma" w:hAnsi="Tahoma" w:cs="Tahoma"/>
          <w:sz w:val="21"/>
          <w:szCs w:val="21"/>
          <w:lang w:eastAsia="en-US"/>
        </w:rPr>
        <w:t>ª Série</w:t>
      </w:r>
      <w:r w:rsidR="00925544">
        <w:rPr>
          <w:rFonts w:ascii="Tahoma" w:hAnsi="Tahoma" w:cs="Tahoma"/>
          <w:sz w:val="21"/>
          <w:szCs w:val="21"/>
          <w:lang w:eastAsia="en-US"/>
        </w:rPr>
        <w:t>s</w:t>
      </w:r>
      <w:r w:rsidR="006F2238">
        <w:rPr>
          <w:rFonts w:ascii="Tahoma" w:hAnsi="Tahoma" w:cs="Tahoma"/>
          <w:sz w:val="21"/>
          <w:szCs w:val="21"/>
          <w:lang w:eastAsia="en-US"/>
        </w:rPr>
        <w:t xml:space="preserve"> da</w:t>
      </w:r>
      <w:r w:rsidR="00DA106D">
        <w:rPr>
          <w:rFonts w:ascii="Tahoma" w:hAnsi="Tahoma" w:cs="Tahoma"/>
          <w:sz w:val="21"/>
          <w:szCs w:val="21"/>
          <w:lang w:eastAsia="en-US"/>
        </w:rPr>
        <w:t xml:space="preserve"> </w:t>
      </w:r>
      <w:r w:rsidR="00925544">
        <w:rPr>
          <w:rFonts w:ascii="Tahoma" w:hAnsi="Tahoma"/>
          <w:sz w:val="21"/>
        </w:rPr>
        <w:t>1</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00DA106D">
        <w:rPr>
          <w:rFonts w:ascii="Tahoma" w:hAnsi="Tahoma" w:cs="Tahoma"/>
          <w:i/>
          <w:sz w:val="21"/>
          <w:szCs w:val="21"/>
          <w:lang w:eastAsia="en-US"/>
        </w:rPr>
        <w:t xml:space="preserve"> </w:t>
      </w:r>
      <w:r w:rsidR="00DA106D" w:rsidRPr="001D69E7">
        <w:rPr>
          <w:rFonts w:ascii="Tahoma" w:hAnsi="Tahoma" w:cs="Tahoma"/>
          <w:i/>
          <w:sz w:val="21"/>
          <w:szCs w:val="21"/>
        </w:rPr>
        <w:t>da</w:t>
      </w:r>
      <w:r w:rsidR="00925544">
        <w:rPr>
          <w:rFonts w:ascii="Tahoma" w:hAnsi="Tahoma" w:cs="Tahoma"/>
          <w:i/>
          <w:sz w:val="21"/>
          <w:szCs w:val="21"/>
        </w:rPr>
        <w:t>s</w:t>
      </w:r>
      <w:r w:rsidR="00DA106D" w:rsidRPr="001D69E7">
        <w:rPr>
          <w:rFonts w:ascii="Tahoma" w:hAnsi="Tahoma" w:cs="Tahoma"/>
          <w:i/>
          <w:sz w:val="21"/>
          <w:szCs w:val="21"/>
        </w:rPr>
        <w:t xml:space="preserve"> </w:t>
      </w:r>
      <w:r w:rsidR="00925544">
        <w:rPr>
          <w:rFonts w:ascii="Tahoma" w:hAnsi="Tahoma" w:cs="Tahoma"/>
          <w:i/>
          <w:sz w:val="21"/>
          <w:szCs w:val="21"/>
        </w:rPr>
        <w:t>14ª e 15</w:t>
      </w:r>
      <w:r w:rsidR="00DA106D" w:rsidRPr="0011527E">
        <w:rPr>
          <w:rFonts w:ascii="Tahoma" w:hAnsi="Tahoma" w:cs="Tahoma"/>
          <w:i/>
          <w:iCs/>
          <w:sz w:val="21"/>
          <w:szCs w:val="21"/>
        </w:rPr>
        <w:t>ª Série</w:t>
      </w:r>
      <w:r w:rsidR="00925544">
        <w:rPr>
          <w:rFonts w:ascii="Tahoma" w:hAnsi="Tahoma" w:cs="Tahoma"/>
          <w:i/>
          <w:iCs/>
          <w:sz w:val="21"/>
          <w:szCs w:val="21"/>
        </w:rPr>
        <w:t>s</w:t>
      </w:r>
      <w:r w:rsidR="00DA106D" w:rsidRPr="0011527E">
        <w:rPr>
          <w:rFonts w:ascii="Tahoma" w:hAnsi="Tahoma" w:cs="Tahoma"/>
          <w:i/>
          <w:iCs/>
          <w:sz w:val="21"/>
          <w:szCs w:val="21"/>
        </w:rPr>
        <w:t xml:space="preserve"> da </w:t>
      </w:r>
      <w:r w:rsidR="00925544">
        <w:rPr>
          <w:rFonts w:ascii="Tahoma" w:hAnsi="Tahoma"/>
          <w:i/>
          <w:iCs/>
          <w:sz w:val="21"/>
        </w:rPr>
        <w:t>1</w:t>
      </w:r>
      <w:r w:rsidR="00DA106D" w:rsidRPr="001D69E7">
        <w:rPr>
          <w:rFonts w:ascii="Tahoma" w:hAnsi="Tahoma" w:cs="Tahoma"/>
          <w:i/>
          <w:sz w:val="21"/>
          <w:szCs w:val="21"/>
        </w:rPr>
        <w:t>ª Emissão da Casa de Pedra Securitizadora de Créditos S.A.</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r w:rsidR="006339F2" w:rsidRPr="00381BE2">
        <w:rPr>
          <w:rFonts w:ascii="Tahoma" w:hAnsi="Tahoma"/>
          <w:sz w:val="21"/>
          <w:highlight w:val="yellow"/>
        </w:rPr>
        <w:t>[•]</w:t>
      </w:r>
      <w:r w:rsidR="006339F2">
        <w:rPr>
          <w:rFonts w:ascii="Tahoma" w:hAnsi="Tahoma"/>
          <w:sz w:val="21"/>
        </w:rPr>
        <w:t xml:space="preserve"> </w:t>
      </w:r>
      <w:r w:rsidR="008857C8" w:rsidRPr="001D69E7">
        <w:rPr>
          <w:rFonts w:ascii="Tahoma" w:hAnsi="Tahoma" w:cs="Tahoma"/>
          <w:color w:val="000000"/>
          <w:sz w:val="21"/>
          <w:szCs w:val="21"/>
          <w:lang w:eastAsia="en-US"/>
        </w:rPr>
        <w:t>de</w:t>
      </w:r>
      <w:r w:rsidR="00A35352">
        <w:rPr>
          <w:rFonts w:ascii="Tahoma" w:hAnsi="Tahoma" w:cs="Tahoma"/>
          <w:color w:val="000000"/>
          <w:sz w:val="21"/>
          <w:szCs w:val="21"/>
          <w:lang w:eastAsia="en-US"/>
        </w:rPr>
        <w:t xml:space="preserve"> </w:t>
      </w:r>
      <w:r w:rsidR="00925544">
        <w:rPr>
          <w:rFonts w:ascii="Tahoma" w:hAnsi="Tahoma"/>
          <w:sz w:val="21"/>
        </w:rPr>
        <w:t xml:space="preserve">novembro </w:t>
      </w:r>
      <w:r w:rsidR="008857C8" w:rsidRPr="001D69E7">
        <w:rPr>
          <w:rFonts w:ascii="Tahoma" w:hAnsi="Tahoma" w:cs="Tahoma"/>
          <w:color w:val="000000"/>
          <w:sz w:val="21"/>
          <w:szCs w:val="21"/>
          <w:lang w:eastAsia="en-US"/>
        </w:rPr>
        <w:t xml:space="preserve">de </w:t>
      </w:r>
      <w:r w:rsidR="006339F2" w:rsidRPr="001D69E7">
        <w:rPr>
          <w:rFonts w:ascii="Tahoma" w:hAnsi="Tahoma" w:cs="Tahoma"/>
          <w:color w:val="000000"/>
          <w:sz w:val="21"/>
          <w:szCs w:val="21"/>
          <w:lang w:eastAsia="en-US"/>
        </w:rPr>
        <w:t>202</w:t>
      </w:r>
      <w:r w:rsidR="006339F2">
        <w:rPr>
          <w:rFonts w:ascii="Tahoma" w:hAnsi="Tahoma" w:cs="Tahoma"/>
          <w:color w:val="000000"/>
          <w:sz w:val="21"/>
          <w:szCs w:val="21"/>
          <w:lang w:eastAsia="en-US"/>
        </w:rPr>
        <w:t>1</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77164D62"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bookmarkStart w:id="71" w:name="_Hlk87012784"/>
      <w:r w:rsidR="00925544" w:rsidRPr="008D3C3B">
        <w:rPr>
          <w:rFonts w:ascii="Tahoma" w:hAnsi="Tahoma" w:cs="Tahoma"/>
          <w:b/>
          <w:bCs/>
          <w:sz w:val="21"/>
          <w:szCs w:val="21"/>
        </w:rPr>
        <w:t>TERRA INVESTIMENTOS DISTRIBUIDORA DE TÍTULOS E VALORES MOBILIÁRIOS LTDA.</w:t>
      </w:r>
      <w:r w:rsidR="00925544"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925544" w:rsidRPr="00003A3E">
        <w:rPr>
          <w:rFonts w:ascii="Tahoma" w:hAnsi="Tahoma" w:cs="Tahoma"/>
          <w:sz w:val="21"/>
          <w:szCs w:val="21"/>
        </w:rPr>
        <w:t>andar</w:t>
      </w:r>
      <w:bookmarkEnd w:id="71"/>
      <w:r w:rsidR="00DF2F12" w:rsidRPr="001D69E7">
        <w:rPr>
          <w:rFonts w:ascii="Tahoma" w:hAnsi="Tahoma" w:cs="Tahoma"/>
          <w:sz w:val="21"/>
          <w:szCs w:val="21"/>
        </w:rPr>
        <w:t xml:space="preserve">, conforme o </w:t>
      </w:r>
      <w:r w:rsidR="00DF2F12" w:rsidRPr="001D69E7">
        <w:rPr>
          <w:rFonts w:ascii="Tahoma" w:hAnsi="Tahoma" w:cs="Tahoma"/>
          <w:i/>
          <w:sz w:val="21"/>
          <w:szCs w:val="21"/>
        </w:rPr>
        <w:t>“Contrato de Distribuição Pública com Esforços Restritos, sob o Regime de Melhores Esforços, de Certificados de Recebíveis Imobiliários da</w:t>
      </w:r>
      <w:r w:rsidR="00925544">
        <w:rPr>
          <w:rFonts w:ascii="Tahoma" w:hAnsi="Tahoma" w:cs="Tahoma"/>
          <w:i/>
          <w:sz w:val="21"/>
          <w:szCs w:val="21"/>
        </w:rPr>
        <w:t>s</w:t>
      </w:r>
      <w:r w:rsidR="00DF2F12" w:rsidRPr="001D69E7">
        <w:rPr>
          <w:rFonts w:ascii="Tahoma" w:hAnsi="Tahoma" w:cs="Tahoma"/>
          <w:i/>
          <w:sz w:val="21"/>
          <w:szCs w:val="21"/>
        </w:rPr>
        <w:t xml:space="preserve"> </w:t>
      </w:r>
      <w:r w:rsidR="00925544">
        <w:rPr>
          <w:rFonts w:ascii="Tahoma" w:hAnsi="Tahoma"/>
          <w:i/>
          <w:iCs/>
          <w:sz w:val="21"/>
        </w:rPr>
        <w:t>14ª e 15</w:t>
      </w:r>
      <w:r w:rsidR="00DF2F12" w:rsidRPr="0011527E">
        <w:rPr>
          <w:rFonts w:ascii="Tahoma" w:hAnsi="Tahoma" w:cs="Tahoma"/>
          <w:i/>
          <w:iCs/>
          <w:sz w:val="21"/>
          <w:szCs w:val="21"/>
        </w:rPr>
        <w:t>ª Série</w:t>
      </w:r>
      <w:r w:rsidR="00925544">
        <w:rPr>
          <w:rFonts w:ascii="Tahoma" w:hAnsi="Tahoma" w:cs="Tahoma"/>
          <w:i/>
          <w:iCs/>
          <w:sz w:val="21"/>
          <w:szCs w:val="21"/>
        </w:rPr>
        <w:t>s</w:t>
      </w:r>
      <w:r w:rsidR="00DF2F12" w:rsidRPr="0011527E">
        <w:rPr>
          <w:rFonts w:ascii="Tahoma" w:hAnsi="Tahoma" w:cs="Tahoma"/>
          <w:i/>
          <w:iCs/>
          <w:sz w:val="21"/>
          <w:szCs w:val="21"/>
        </w:rPr>
        <w:t xml:space="preserve"> da </w:t>
      </w:r>
      <w:r w:rsidR="00925544">
        <w:rPr>
          <w:rFonts w:ascii="Tahoma" w:hAnsi="Tahoma"/>
          <w:i/>
          <w:iCs/>
          <w:sz w:val="21"/>
        </w:rPr>
        <w:t>1</w:t>
      </w:r>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r w:rsidR="00901B74" w:rsidRPr="00381BE2">
        <w:rPr>
          <w:rFonts w:ascii="Tahoma" w:hAnsi="Tahoma"/>
          <w:sz w:val="21"/>
          <w:highlight w:val="yellow"/>
        </w:rPr>
        <w:t>[•]</w:t>
      </w:r>
      <w:r w:rsidR="00901B74">
        <w:rPr>
          <w:rFonts w:ascii="Tahoma" w:hAnsi="Tahoma"/>
          <w:sz w:val="21"/>
        </w:rPr>
        <w:t xml:space="preserve"> </w:t>
      </w:r>
      <w:r w:rsidR="00597AE3" w:rsidRPr="001D69E7">
        <w:rPr>
          <w:rFonts w:ascii="Tahoma" w:hAnsi="Tahoma" w:cs="Tahoma"/>
          <w:color w:val="000000"/>
          <w:sz w:val="21"/>
          <w:szCs w:val="21"/>
          <w:lang w:eastAsia="en-US"/>
        </w:rPr>
        <w:t>de</w:t>
      </w:r>
      <w:r w:rsidR="00DA106D">
        <w:rPr>
          <w:rFonts w:ascii="Tahoma" w:hAnsi="Tahoma" w:cs="Tahoma"/>
          <w:color w:val="000000"/>
          <w:sz w:val="21"/>
          <w:szCs w:val="21"/>
          <w:lang w:eastAsia="en-US"/>
        </w:rPr>
        <w:t xml:space="preserve"> </w:t>
      </w:r>
      <w:r w:rsidR="00925544">
        <w:rPr>
          <w:rFonts w:ascii="Tahoma" w:hAnsi="Tahoma"/>
          <w:sz w:val="21"/>
        </w:rPr>
        <w:t xml:space="preserve">novembro </w:t>
      </w:r>
      <w:r w:rsidR="00597AE3" w:rsidRPr="001D69E7">
        <w:rPr>
          <w:rFonts w:ascii="Tahoma" w:hAnsi="Tahoma" w:cs="Tahoma"/>
          <w:color w:val="000000"/>
          <w:sz w:val="21"/>
          <w:szCs w:val="21"/>
          <w:lang w:eastAsia="en-US"/>
        </w:rPr>
        <w:t>de 202</w:t>
      </w:r>
      <w:r w:rsidR="00901B74">
        <w:rPr>
          <w:rFonts w:ascii="Tahoma" w:hAnsi="Tahoma" w:cs="Tahoma"/>
          <w:color w:val="000000"/>
          <w:sz w:val="21"/>
          <w:szCs w:val="21"/>
          <w:lang w:eastAsia="en-US"/>
        </w:rPr>
        <w:t>1</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72" w:name="_Toc510869657"/>
      <w:bookmarkStart w:id="73" w:name="_Toc529870640"/>
      <w:bookmarkStart w:id="74" w:name="_Toc532964150"/>
      <w:bookmarkStart w:id="75" w:name="_Toc41728597"/>
      <w:r w:rsidRPr="001D69E7">
        <w:rPr>
          <w:rFonts w:ascii="Tahoma" w:hAnsi="Tahoma" w:cs="Tahoma"/>
          <w:b/>
          <w:sz w:val="21"/>
          <w:szCs w:val="21"/>
        </w:rPr>
        <w:t>III – CLÁUSULAS</w:t>
      </w:r>
      <w:bookmarkEnd w:id="72"/>
      <w:bookmarkEnd w:id="73"/>
      <w:bookmarkEnd w:id="74"/>
      <w:bookmarkEnd w:id="75"/>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76" w:name="_Toc510869658"/>
      <w:bookmarkStart w:id="77" w:name="_Toc529870641"/>
      <w:bookmarkStart w:id="78" w:name="_Toc532964151"/>
      <w:bookmarkStart w:id="79"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 xml:space="preserve">e não definidos terão o significado a eles atribuídos na Cédula e no Contrato de </w:t>
      </w:r>
      <w:r w:rsidRPr="001D69E7">
        <w:rPr>
          <w:rFonts w:ascii="Tahoma" w:hAnsi="Tahoma" w:cs="Tahoma"/>
          <w:sz w:val="21"/>
          <w:szCs w:val="21"/>
        </w:rPr>
        <w:lastRenderedPageBreak/>
        <w:t>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76"/>
      <w:bookmarkEnd w:id="77"/>
      <w:bookmarkEnd w:id="78"/>
      <w:bookmarkEnd w:id="79"/>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2C6C4D83"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88482A">
        <w:rPr>
          <w:rFonts w:ascii="Tahoma" w:hAnsi="Tahoma" w:cs="Tahoma"/>
          <w:sz w:val="21"/>
          <w:szCs w:val="21"/>
        </w:rPr>
        <w:t>I</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233477">
        <w:rPr>
          <w:rFonts w:ascii="Tahoma" w:hAnsi="Tahoma" w:cs="Tahoma"/>
          <w:sz w:val="21"/>
          <w:szCs w:val="21"/>
          <w:lang w:eastAsia="en-US"/>
        </w:rPr>
        <w:t>Unidades</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27BFBB4F"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80" w:name="_Hlk40076456"/>
      <w:r w:rsidRPr="001D69E7">
        <w:rPr>
          <w:rFonts w:ascii="Tahoma" w:hAnsi="Tahoma" w:cs="Tahoma"/>
          <w:color w:val="000000"/>
          <w:sz w:val="21"/>
          <w:szCs w:val="21"/>
        </w:rPr>
        <w:t>A Fiduciante deverá ceder fiduciariamente quaisquer novos Direitos Creditórios 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 xml:space="preserve">s </w:t>
      </w:r>
      <w:r w:rsidR="0088482A">
        <w:rPr>
          <w:rFonts w:ascii="Tahoma" w:hAnsi="Tahoma" w:cs="Tahoma"/>
          <w:sz w:val="21"/>
          <w:szCs w:val="21"/>
          <w:lang w:eastAsia="en-US"/>
        </w:rPr>
        <w:t>Alienadas Fiduciariamente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88482A">
        <w:rPr>
          <w:rFonts w:ascii="Tahoma" w:hAnsi="Tahoma" w:cs="Tahoma"/>
          <w:color w:val="000000"/>
          <w:sz w:val="21"/>
          <w:szCs w:val="21"/>
        </w:rPr>
        <w:t>B</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w:t>
      </w:r>
      <w:r w:rsidRPr="001D69E7">
        <w:rPr>
          <w:rFonts w:ascii="Tahoma" w:hAnsi="Tahoma" w:cs="Tahoma"/>
          <w:color w:val="000000"/>
          <w:sz w:val="21"/>
          <w:szCs w:val="21"/>
        </w:rPr>
        <w:t>a contar da presente data</w:t>
      </w:r>
      <w:bookmarkEnd w:id="80"/>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81" w:name="_DV_M43"/>
      <w:bookmarkEnd w:id="81"/>
    </w:p>
    <w:p w14:paraId="2099C7E0" w14:textId="28C860F9" w:rsidR="00CA6BF0"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82" w:name="_Toc510869659"/>
      <w:bookmarkStart w:id="83" w:name="_Toc529870642"/>
      <w:bookmarkStart w:id="84" w:name="_Toc532964152"/>
      <w:bookmarkStart w:id="85"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82"/>
      <w:bookmarkEnd w:id="83"/>
      <w:bookmarkEnd w:id="84"/>
      <w:bookmarkEnd w:id="85"/>
    </w:p>
    <w:p w14:paraId="2A3CF325" w14:textId="77777777" w:rsidR="00920A6B" w:rsidRPr="001D69E7" w:rsidRDefault="00920A6B" w:rsidP="00A2495A">
      <w:pPr>
        <w:pStyle w:val="PargrafodaLista"/>
        <w:tabs>
          <w:tab w:val="left" w:pos="9356"/>
        </w:tabs>
        <w:spacing w:line="320" w:lineRule="exact"/>
        <w:ind w:left="0" w:right="4"/>
        <w:jc w:val="both"/>
        <w:outlineLvl w:val="1"/>
        <w:rPr>
          <w:rFonts w:ascii="Tahoma" w:hAnsi="Tahoma" w:cs="Tahoma"/>
          <w:b/>
          <w:sz w:val="21"/>
          <w:szCs w:val="21"/>
        </w:rPr>
      </w:pPr>
    </w:p>
    <w:p w14:paraId="57A95248" w14:textId="77777777" w:rsidR="00D72A59" w:rsidRPr="001D69E7" w:rsidRDefault="00D72A59" w:rsidP="00A2495A">
      <w:pPr>
        <w:widowControl w:val="0"/>
        <w:tabs>
          <w:tab w:val="left" w:pos="851"/>
          <w:tab w:val="left" w:pos="9356"/>
        </w:tabs>
        <w:spacing w:line="320" w:lineRule="exact"/>
        <w:ind w:right="4"/>
        <w:contextualSpacing/>
        <w:jc w:val="both"/>
        <w:rPr>
          <w:rFonts w:ascii="Tahoma" w:hAnsi="Tahoma" w:cs="Tahoma"/>
          <w:vanish/>
          <w:sz w:val="21"/>
          <w:szCs w:val="21"/>
          <w:u w:val="single"/>
        </w:rPr>
      </w:pPr>
      <w:bookmarkStart w:id="86" w:name="_Ref424576947"/>
      <w:bookmarkStart w:id="87" w:name="_Toc510869660"/>
      <w:bookmarkStart w:id="88" w:name="_Toc529870643"/>
      <w:bookmarkStart w:id="89" w:name="_Toc532964153"/>
      <w:bookmarkStart w:id="90" w:name="_Toc41728600"/>
    </w:p>
    <w:p w14:paraId="15C67112" w14:textId="1B626DC1" w:rsidR="009A7657" w:rsidRPr="001D69E7"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86"/>
    </w:p>
    <w:p w14:paraId="78EC7C01" w14:textId="77777777" w:rsidR="00810267" w:rsidRPr="001D69E7"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235E229C" w14:textId="261C95D0"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Valor Total da Dívida</w:t>
      </w:r>
      <w:r w:rsidRPr="001D69E7">
        <w:rPr>
          <w:rFonts w:ascii="Tahoma" w:hAnsi="Tahoma" w:cs="Tahoma"/>
          <w:color w:val="000000"/>
          <w:sz w:val="21"/>
          <w:szCs w:val="21"/>
        </w:rPr>
        <w:t>: R$</w:t>
      </w:r>
      <w:r w:rsidR="00E11A87" w:rsidRPr="001D69E7">
        <w:rPr>
          <w:rFonts w:ascii="Tahoma" w:hAnsi="Tahoma" w:cs="Tahoma"/>
          <w:color w:val="000000"/>
          <w:sz w:val="21"/>
          <w:szCs w:val="21"/>
        </w:rPr>
        <w:t xml:space="preserve"> </w:t>
      </w:r>
      <w:r w:rsidR="00A454A5" w:rsidRPr="00381BE2">
        <w:rPr>
          <w:rFonts w:ascii="Tahoma" w:hAnsi="Tahoma"/>
          <w:sz w:val="21"/>
          <w:highlight w:val="yellow"/>
        </w:rPr>
        <w:t>[•]</w:t>
      </w:r>
      <w:r w:rsidR="00A454A5">
        <w:rPr>
          <w:rFonts w:ascii="Tahoma" w:hAnsi="Tahoma"/>
          <w:sz w:val="21"/>
        </w:rPr>
        <w:t xml:space="preserve"> </w:t>
      </w:r>
      <w:r w:rsidR="00E11A87" w:rsidRPr="001D69E7">
        <w:rPr>
          <w:rFonts w:ascii="Tahoma" w:hAnsi="Tahoma" w:cs="Tahoma"/>
          <w:color w:val="000000"/>
          <w:sz w:val="21"/>
          <w:szCs w:val="21"/>
        </w:rPr>
        <w:t>(</w:t>
      </w:r>
      <w:r w:rsidR="00A454A5" w:rsidRPr="00381BE2">
        <w:rPr>
          <w:rFonts w:ascii="Tahoma" w:hAnsi="Tahoma"/>
          <w:sz w:val="21"/>
          <w:highlight w:val="yellow"/>
        </w:rPr>
        <w:t>[•]</w:t>
      </w:r>
      <w:r w:rsidR="00A454A5">
        <w:rPr>
          <w:rFonts w:ascii="Tahoma" w:hAnsi="Tahoma"/>
          <w:sz w:val="21"/>
        </w:rPr>
        <w:t xml:space="preserve"> </w:t>
      </w:r>
      <w:r w:rsidR="00E11A87" w:rsidRPr="001D69E7">
        <w:rPr>
          <w:rFonts w:ascii="Tahoma" w:hAnsi="Tahoma" w:cs="Tahoma"/>
          <w:color w:val="000000"/>
          <w:sz w:val="21"/>
          <w:szCs w:val="21"/>
        </w:rPr>
        <w:t>reais)</w:t>
      </w:r>
      <w:r w:rsidR="007F3622" w:rsidRPr="001D69E7">
        <w:rPr>
          <w:rFonts w:ascii="Tahoma" w:hAnsi="Tahoma" w:cs="Tahoma"/>
          <w:color w:val="000000"/>
          <w:sz w:val="21"/>
          <w:szCs w:val="21"/>
        </w:rPr>
        <w:t xml:space="preserve"> </w:t>
      </w:r>
      <w:r w:rsidR="00F44C23" w:rsidRPr="001D69E7">
        <w:rPr>
          <w:rFonts w:ascii="Tahoma" w:hAnsi="Tahoma" w:cs="Tahoma"/>
          <w:color w:val="000000"/>
          <w:sz w:val="21"/>
          <w:szCs w:val="21"/>
        </w:rPr>
        <w:t>(“</w:t>
      </w:r>
      <w:r w:rsidR="00F44C23" w:rsidRPr="001D69E7">
        <w:rPr>
          <w:rFonts w:ascii="Tahoma" w:hAnsi="Tahoma" w:cs="Tahoma"/>
          <w:color w:val="000000"/>
          <w:sz w:val="21"/>
          <w:szCs w:val="21"/>
          <w:u w:val="single"/>
        </w:rPr>
        <w:t>Valor Principal</w:t>
      </w:r>
      <w:r w:rsidR="00F44C23" w:rsidRPr="001D69E7">
        <w:rPr>
          <w:rFonts w:ascii="Tahoma" w:hAnsi="Tahoma" w:cs="Tahoma"/>
          <w:color w:val="000000"/>
          <w:sz w:val="21"/>
          <w:szCs w:val="21"/>
        </w:rPr>
        <w:t>”)</w:t>
      </w:r>
      <w:r w:rsidRPr="001D69E7">
        <w:rPr>
          <w:rFonts w:ascii="Tahoma" w:hAnsi="Tahoma" w:cs="Tahoma"/>
          <w:color w:val="000000"/>
          <w:sz w:val="21"/>
          <w:szCs w:val="21"/>
        </w:rPr>
        <w:t>;</w:t>
      </w:r>
    </w:p>
    <w:p w14:paraId="0B00C66F" w14:textId="77777777" w:rsidR="00D315E7" w:rsidRPr="001D69E7" w:rsidRDefault="00D315E7">
      <w:pPr>
        <w:widowControl w:val="0"/>
        <w:tabs>
          <w:tab w:val="left" w:pos="1134"/>
          <w:tab w:val="left" w:pos="1276"/>
          <w:tab w:val="left" w:pos="1701"/>
          <w:tab w:val="left" w:pos="9356"/>
        </w:tabs>
        <w:spacing w:line="320" w:lineRule="exact"/>
        <w:ind w:left="567" w:right="4"/>
        <w:rPr>
          <w:rFonts w:ascii="Tahoma" w:hAnsi="Tahoma" w:cs="Tahoma"/>
          <w:color w:val="000000"/>
          <w:sz w:val="21"/>
          <w:szCs w:val="21"/>
        </w:rPr>
      </w:pPr>
    </w:p>
    <w:p w14:paraId="6C609B6F" w14:textId="74252BB1" w:rsidR="00EF03D7" w:rsidRPr="001D69E7"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Data de Emissão da CCB</w:t>
      </w:r>
      <w:r w:rsidRPr="001D69E7">
        <w:rPr>
          <w:rFonts w:ascii="Tahoma" w:hAnsi="Tahoma" w:cs="Tahoma"/>
          <w:color w:val="000000"/>
          <w:sz w:val="21"/>
          <w:szCs w:val="21"/>
        </w:rPr>
        <w:t xml:space="preserve">: </w:t>
      </w:r>
      <w:r w:rsidR="00A454A5" w:rsidRPr="00381BE2">
        <w:rPr>
          <w:rFonts w:ascii="Tahoma" w:hAnsi="Tahoma"/>
          <w:sz w:val="21"/>
          <w:highlight w:val="yellow"/>
        </w:rPr>
        <w:t>[•]</w:t>
      </w:r>
      <w:r w:rsidR="00A454A5">
        <w:rPr>
          <w:rFonts w:ascii="Tahoma" w:hAnsi="Tahoma"/>
          <w:sz w:val="21"/>
        </w:rPr>
        <w:t xml:space="preserve"> </w:t>
      </w:r>
      <w:r w:rsidR="008857C8" w:rsidRPr="001D69E7">
        <w:rPr>
          <w:rFonts w:ascii="Tahoma" w:hAnsi="Tahoma" w:cs="Tahoma"/>
          <w:color w:val="000000"/>
          <w:sz w:val="21"/>
          <w:szCs w:val="21"/>
          <w:lang w:eastAsia="en-US"/>
        </w:rPr>
        <w:t xml:space="preserve">de </w:t>
      </w:r>
      <w:r w:rsidR="00A454A5" w:rsidRPr="00381BE2">
        <w:rPr>
          <w:rFonts w:ascii="Tahoma" w:hAnsi="Tahoma"/>
          <w:sz w:val="21"/>
          <w:highlight w:val="yellow"/>
        </w:rPr>
        <w:t>[•]</w:t>
      </w:r>
      <w:r w:rsidR="00A454A5">
        <w:rPr>
          <w:rFonts w:ascii="Tahoma" w:hAnsi="Tahoma"/>
          <w:sz w:val="21"/>
        </w:rPr>
        <w:t xml:space="preserve"> </w:t>
      </w:r>
      <w:r w:rsidR="008857C8" w:rsidRPr="001D69E7">
        <w:rPr>
          <w:rFonts w:ascii="Tahoma" w:hAnsi="Tahoma" w:cs="Tahoma"/>
          <w:color w:val="000000"/>
          <w:sz w:val="21"/>
          <w:szCs w:val="21"/>
          <w:lang w:eastAsia="en-US"/>
        </w:rPr>
        <w:t>de 202</w:t>
      </w:r>
      <w:r w:rsidR="00A454A5">
        <w:rPr>
          <w:rFonts w:ascii="Tahoma" w:hAnsi="Tahoma" w:cs="Tahoma"/>
          <w:color w:val="000000"/>
          <w:sz w:val="21"/>
          <w:szCs w:val="21"/>
          <w:lang w:eastAsia="en-US"/>
        </w:rPr>
        <w:t>1</w:t>
      </w:r>
      <w:r w:rsidRPr="001D69E7">
        <w:rPr>
          <w:rFonts w:ascii="Tahoma" w:hAnsi="Tahoma" w:cs="Tahoma"/>
          <w:color w:val="000000"/>
          <w:sz w:val="21"/>
          <w:szCs w:val="21"/>
          <w:lang w:eastAsia="en-US"/>
        </w:rPr>
        <w:t>;</w:t>
      </w:r>
    </w:p>
    <w:p w14:paraId="5137D521" w14:textId="77777777" w:rsidR="00EF03D7" w:rsidRPr="001D69E7" w:rsidRDefault="00EF03D7" w:rsidP="00A2495A">
      <w:pPr>
        <w:pStyle w:val="PargrafodaLista"/>
        <w:spacing w:line="320" w:lineRule="exact"/>
        <w:rPr>
          <w:rFonts w:ascii="Tahoma" w:hAnsi="Tahoma" w:cs="Tahoma"/>
          <w:i/>
          <w:color w:val="000000"/>
          <w:sz w:val="21"/>
          <w:szCs w:val="21"/>
        </w:rPr>
      </w:pPr>
    </w:p>
    <w:p w14:paraId="74BDF2C0" w14:textId="1FBAF2CA"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 xml:space="preserve">Prazo e Data de </w:t>
      </w:r>
      <w:r w:rsidRPr="00F16DCB">
        <w:rPr>
          <w:rFonts w:ascii="Tahoma" w:hAnsi="Tahoma" w:cs="Tahoma"/>
          <w:i/>
          <w:iCs/>
          <w:color w:val="000000"/>
          <w:sz w:val="21"/>
          <w:szCs w:val="21"/>
        </w:rPr>
        <w:t>Vencimento</w:t>
      </w:r>
      <w:r w:rsidRPr="001D69E7">
        <w:rPr>
          <w:rFonts w:ascii="Tahoma" w:hAnsi="Tahoma" w:cs="Tahoma"/>
          <w:color w:val="000000"/>
          <w:sz w:val="21"/>
          <w:szCs w:val="21"/>
        </w:rPr>
        <w:t xml:space="preserve">: </w:t>
      </w:r>
      <w:r w:rsidR="00A35352">
        <w:rPr>
          <w:rFonts w:ascii="Tahoma" w:hAnsi="Tahoma" w:cs="Tahoma"/>
          <w:color w:val="000000"/>
          <w:sz w:val="21"/>
          <w:szCs w:val="21"/>
          <w:lang w:eastAsia="en-US"/>
        </w:rPr>
        <w:t xml:space="preserve"> </w:t>
      </w:r>
      <w:r w:rsidR="00A454A5" w:rsidRPr="00381BE2">
        <w:rPr>
          <w:rFonts w:ascii="Tahoma" w:hAnsi="Tahoma"/>
          <w:sz w:val="21"/>
          <w:highlight w:val="yellow"/>
        </w:rPr>
        <w:t>[•]</w:t>
      </w:r>
      <w:r w:rsidR="00A454A5">
        <w:rPr>
          <w:rFonts w:ascii="Tahoma" w:hAnsi="Tahoma"/>
          <w:sz w:val="21"/>
        </w:rPr>
        <w:t xml:space="preserve"> </w:t>
      </w:r>
      <w:r w:rsidR="008857C8" w:rsidRPr="001D69E7">
        <w:rPr>
          <w:rFonts w:ascii="Tahoma" w:hAnsi="Tahoma" w:cs="Tahoma"/>
          <w:color w:val="000000"/>
          <w:sz w:val="21"/>
          <w:szCs w:val="21"/>
        </w:rPr>
        <w:t>(</w:t>
      </w:r>
      <w:r w:rsidR="00A454A5" w:rsidRPr="00381BE2">
        <w:rPr>
          <w:rFonts w:ascii="Tahoma" w:hAnsi="Tahoma"/>
          <w:sz w:val="21"/>
          <w:highlight w:val="yellow"/>
        </w:rPr>
        <w:t>[•]</w:t>
      </w:r>
      <w:r w:rsidR="008857C8" w:rsidRPr="001D69E7">
        <w:rPr>
          <w:rFonts w:ascii="Tahoma" w:hAnsi="Tahoma" w:cs="Tahoma"/>
          <w:color w:val="000000"/>
          <w:sz w:val="21"/>
          <w:szCs w:val="21"/>
        </w:rPr>
        <w:t xml:space="preserve">) </w:t>
      </w:r>
      <w:r w:rsidR="0091473B" w:rsidRPr="001D69E7">
        <w:rPr>
          <w:rFonts w:ascii="Tahoma" w:hAnsi="Tahoma" w:cs="Tahoma"/>
          <w:color w:val="000000"/>
          <w:sz w:val="21"/>
          <w:szCs w:val="21"/>
        </w:rPr>
        <w:t>dias</w:t>
      </w:r>
      <w:r w:rsidRPr="001D69E7">
        <w:rPr>
          <w:rFonts w:ascii="Tahoma" w:hAnsi="Tahoma" w:cs="Tahoma"/>
          <w:color w:val="000000"/>
          <w:sz w:val="21"/>
          <w:szCs w:val="21"/>
        </w:rPr>
        <w:t xml:space="preserve">, vencendo-se, portanto, em </w:t>
      </w:r>
      <w:r w:rsidR="00A454A5" w:rsidRPr="00381BE2">
        <w:rPr>
          <w:rFonts w:ascii="Tahoma" w:hAnsi="Tahoma"/>
          <w:sz w:val="21"/>
          <w:highlight w:val="yellow"/>
        </w:rPr>
        <w:t>[•]</w:t>
      </w:r>
      <w:r w:rsidR="00A454A5">
        <w:rPr>
          <w:rFonts w:ascii="Tahoma" w:hAnsi="Tahoma"/>
          <w:sz w:val="21"/>
        </w:rPr>
        <w:t xml:space="preserve"> </w:t>
      </w:r>
      <w:r w:rsidR="00E11A87" w:rsidRPr="001D69E7">
        <w:rPr>
          <w:rFonts w:ascii="Tahoma" w:hAnsi="Tahoma" w:cs="Tahoma"/>
          <w:color w:val="000000"/>
          <w:sz w:val="21"/>
          <w:szCs w:val="21"/>
          <w:lang w:eastAsia="en-US"/>
        </w:rPr>
        <w:t xml:space="preserve">de </w:t>
      </w:r>
      <w:r w:rsidR="00A454A5" w:rsidRPr="00381BE2">
        <w:rPr>
          <w:rFonts w:ascii="Tahoma" w:hAnsi="Tahoma"/>
          <w:sz w:val="21"/>
          <w:highlight w:val="yellow"/>
        </w:rPr>
        <w:t>[•]</w:t>
      </w:r>
      <w:r w:rsidR="00A454A5">
        <w:rPr>
          <w:rFonts w:ascii="Tahoma" w:hAnsi="Tahoma"/>
          <w:sz w:val="21"/>
        </w:rPr>
        <w:t xml:space="preserve"> </w:t>
      </w:r>
      <w:r w:rsidR="00E11A87" w:rsidRPr="001D69E7">
        <w:rPr>
          <w:rFonts w:ascii="Tahoma" w:hAnsi="Tahoma" w:cs="Tahoma"/>
          <w:color w:val="000000"/>
          <w:sz w:val="21"/>
          <w:szCs w:val="21"/>
          <w:lang w:eastAsia="en-US"/>
        </w:rPr>
        <w:t>de 20</w:t>
      </w:r>
      <w:r w:rsidR="00A454A5" w:rsidRPr="00381BE2">
        <w:rPr>
          <w:rFonts w:ascii="Tahoma" w:hAnsi="Tahoma"/>
          <w:sz w:val="21"/>
          <w:highlight w:val="yellow"/>
        </w:rPr>
        <w:t>[•]</w:t>
      </w:r>
      <w:r w:rsidR="00984DB7">
        <w:rPr>
          <w:rFonts w:ascii="Tahoma" w:hAnsi="Tahoma" w:cs="Tahoma"/>
          <w:color w:val="000000"/>
          <w:sz w:val="21"/>
          <w:szCs w:val="21"/>
          <w:lang w:eastAsia="en-US"/>
        </w:rPr>
        <w:t>;</w:t>
      </w:r>
      <w:r w:rsidR="00984DB7" w:rsidRPr="001D69E7">
        <w:rPr>
          <w:rFonts w:ascii="Tahoma" w:hAnsi="Tahoma" w:cs="Tahoma"/>
          <w:color w:val="000000"/>
          <w:sz w:val="21"/>
          <w:szCs w:val="21"/>
        </w:rPr>
        <w:t xml:space="preserve"> </w:t>
      </w:r>
    </w:p>
    <w:p w14:paraId="3616992D" w14:textId="77777777" w:rsidR="00810267" w:rsidRPr="001D69E7" w:rsidRDefault="00810267">
      <w:pPr>
        <w:widowControl w:val="0"/>
        <w:tabs>
          <w:tab w:val="left" w:pos="1134"/>
          <w:tab w:val="left" w:pos="1276"/>
          <w:tab w:val="left" w:pos="1701"/>
          <w:tab w:val="left" w:pos="9356"/>
        </w:tabs>
        <w:spacing w:line="320" w:lineRule="exact"/>
        <w:ind w:left="567" w:right="4"/>
        <w:rPr>
          <w:rFonts w:ascii="Tahoma" w:hAnsi="Tahoma" w:cs="Tahoma"/>
          <w:color w:val="000000"/>
          <w:sz w:val="21"/>
          <w:szCs w:val="21"/>
          <w:u w:val="single"/>
        </w:rPr>
      </w:pPr>
    </w:p>
    <w:p w14:paraId="11876480" w14:textId="079E5754" w:rsidR="00EF03D7" w:rsidRPr="001D69E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i/>
          <w:sz w:val="21"/>
          <w:szCs w:val="21"/>
        </w:rPr>
      </w:pPr>
      <w:r w:rsidRPr="001D69E7">
        <w:rPr>
          <w:rFonts w:ascii="Tahoma" w:hAnsi="Tahoma" w:cs="Tahoma"/>
          <w:i/>
          <w:sz w:val="21"/>
          <w:szCs w:val="21"/>
        </w:rPr>
        <w:t xml:space="preserve">Atualização Monetária e Juros Remuneratórios: </w:t>
      </w:r>
      <w:r w:rsidRPr="001D69E7">
        <w:rPr>
          <w:rFonts w:ascii="Tahoma" w:hAnsi="Tahoma" w:cs="Tahoma"/>
          <w:sz w:val="21"/>
          <w:szCs w:val="21"/>
        </w:rPr>
        <w:t>O Valor Principal será atualizado monetariamente pelo</w:t>
      </w:r>
      <w:r w:rsidR="00C42F4D">
        <w:rPr>
          <w:rFonts w:ascii="Tahoma" w:hAnsi="Tahoma" w:cs="Tahoma"/>
          <w:sz w:val="21"/>
          <w:szCs w:val="21"/>
        </w:rPr>
        <w:t xml:space="preserve"> </w:t>
      </w:r>
      <w:r w:rsidR="00C42F4D" w:rsidRPr="00DD1917">
        <w:rPr>
          <w:rFonts w:ascii="Tahoma" w:hAnsi="Tahoma" w:cs="Tahoma"/>
          <w:sz w:val="21"/>
          <w:szCs w:val="21"/>
        </w:rPr>
        <w:t xml:space="preserve">Índice Nacional de Custo da Construção - </w:t>
      </w:r>
      <w:r w:rsidR="00C42F4D">
        <w:rPr>
          <w:rFonts w:ascii="Tahoma" w:hAnsi="Tahoma" w:cs="Tahoma"/>
          <w:sz w:val="21"/>
          <w:szCs w:val="21"/>
        </w:rPr>
        <w:t>Disponibilidade Interna</w:t>
      </w:r>
      <w:r w:rsidR="00C42F4D" w:rsidRPr="00DD1917">
        <w:rPr>
          <w:rFonts w:ascii="Tahoma" w:hAnsi="Tahoma" w:cs="Tahoma"/>
          <w:sz w:val="21"/>
          <w:szCs w:val="21"/>
        </w:rPr>
        <w:t>, divulgado pela Fundação Getúlio Vargas (“</w:t>
      </w:r>
      <w:r w:rsidR="00C42F4D" w:rsidRPr="00DD1917">
        <w:rPr>
          <w:rFonts w:ascii="Tahoma" w:hAnsi="Tahoma" w:cs="Tahoma"/>
          <w:sz w:val="21"/>
          <w:szCs w:val="21"/>
          <w:u w:val="single"/>
        </w:rPr>
        <w:t>INCC-DI</w:t>
      </w:r>
      <w:r w:rsidR="00C42F4D" w:rsidRPr="00DD1917">
        <w:rPr>
          <w:rFonts w:ascii="Tahoma" w:hAnsi="Tahoma" w:cs="Tahoma"/>
          <w:sz w:val="21"/>
          <w:szCs w:val="21"/>
        </w:rPr>
        <w:t>”</w:t>
      </w:r>
      <w:r w:rsidRPr="001D69E7">
        <w:rPr>
          <w:rFonts w:ascii="Tahoma" w:hAnsi="Tahoma" w:cs="Tahoma"/>
          <w:sz w:val="21"/>
          <w:szCs w:val="21"/>
        </w:rPr>
        <w:t xml:space="preserve"> e “</w:t>
      </w:r>
      <w:r w:rsidRPr="001D69E7">
        <w:rPr>
          <w:rFonts w:ascii="Tahoma" w:hAnsi="Tahoma" w:cs="Tahoma"/>
          <w:sz w:val="21"/>
          <w:szCs w:val="21"/>
          <w:u w:val="single"/>
        </w:rPr>
        <w:t>Atualização Monetária</w:t>
      </w:r>
      <w:r w:rsidRPr="001D69E7">
        <w:rPr>
          <w:rFonts w:ascii="Tahoma" w:hAnsi="Tahoma" w:cs="Tahoma"/>
          <w:sz w:val="21"/>
          <w:szCs w:val="21"/>
        </w:rPr>
        <w:t xml:space="preserve">”, </w:t>
      </w:r>
      <w:r w:rsidRPr="001D69E7">
        <w:rPr>
          <w:rFonts w:ascii="Tahoma" w:hAnsi="Tahoma" w:cs="Tahoma"/>
          <w:sz w:val="21"/>
          <w:szCs w:val="21"/>
        </w:rPr>
        <w:lastRenderedPageBreak/>
        <w:t xml:space="preserve">respectivamente). Sobre o Valor Principal incidirão juros remuneratórios equivalentes a </w:t>
      </w:r>
      <w:r w:rsidR="00555AE2" w:rsidRPr="00381BE2">
        <w:rPr>
          <w:rFonts w:ascii="Tahoma" w:hAnsi="Tahoma"/>
          <w:sz w:val="21"/>
          <w:highlight w:val="yellow"/>
        </w:rPr>
        <w:t>[•]</w:t>
      </w:r>
      <w:r w:rsidR="00555AE2">
        <w:rPr>
          <w:rFonts w:ascii="Tahoma" w:hAnsi="Tahoma"/>
          <w:sz w:val="21"/>
        </w:rPr>
        <w:t xml:space="preserve">% </w:t>
      </w:r>
      <w:r w:rsidR="00555AE2" w:rsidRPr="001D69E7">
        <w:rPr>
          <w:rFonts w:ascii="Tahoma" w:hAnsi="Tahoma" w:cs="Tahoma"/>
          <w:color w:val="000000"/>
          <w:sz w:val="21"/>
          <w:szCs w:val="21"/>
        </w:rPr>
        <w:t>(</w:t>
      </w:r>
      <w:r w:rsidR="00555AE2" w:rsidRPr="00381BE2">
        <w:rPr>
          <w:rFonts w:ascii="Tahoma" w:hAnsi="Tahoma"/>
          <w:sz w:val="21"/>
          <w:highlight w:val="yellow"/>
        </w:rPr>
        <w:t>[•]</w:t>
      </w:r>
      <w:r w:rsidR="00555AE2">
        <w:rPr>
          <w:rFonts w:ascii="Tahoma" w:hAnsi="Tahoma"/>
          <w:sz w:val="21"/>
        </w:rPr>
        <w:t xml:space="preserve"> por cento</w:t>
      </w:r>
      <w:r w:rsidR="00555AE2" w:rsidRPr="001D69E7">
        <w:rPr>
          <w:rFonts w:ascii="Tahoma" w:hAnsi="Tahoma" w:cs="Tahoma"/>
          <w:color w:val="000000"/>
          <w:sz w:val="21"/>
          <w:szCs w:val="21"/>
        </w:rPr>
        <w:t>)</w:t>
      </w:r>
      <w:r w:rsidRPr="001D69E7">
        <w:rPr>
          <w:rFonts w:ascii="Tahoma" w:hAnsi="Tahoma" w:cs="Tahoma"/>
          <w:sz w:val="21"/>
          <w:szCs w:val="21"/>
        </w:rPr>
        <w:t xml:space="preserve"> ao ano, capitalizados diariamente, </w:t>
      </w:r>
      <w:r w:rsidRPr="001D69E7">
        <w:rPr>
          <w:rFonts w:ascii="Tahoma" w:hAnsi="Tahoma" w:cs="Tahoma"/>
          <w:i/>
          <w:sz w:val="21"/>
          <w:szCs w:val="21"/>
        </w:rPr>
        <w:t>pro rata temporis</w:t>
      </w:r>
      <w:r w:rsidRPr="001D69E7">
        <w:rPr>
          <w:rFonts w:ascii="Tahoma" w:hAnsi="Tahoma" w:cs="Tahoma"/>
          <w:sz w:val="21"/>
          <w:szCs w:val="21"/>
        </w:rPr>
        <w:t xml:space="preserve">, com base em um ano de 360 (trezentos e sessenta) dias, de acordo com a fórmula constante no Anexo II da Cédula, desde a data de desembolso, inclusive, ou da </w:t>
      </w:r>
      <w:r w:rsidR="00984DB7">
        <w:rPr>
          <w:rFonts w:ascii="Tahoma" w:hAnsi="Tahoma" w:cs="Tahoma"/>
          <w:sz w:val="21"/>
          <w:szCs w:val="21"/>
        </w:rPr>
        <w:t>Data de Aniversário</w:t>
      </w:r>
      <w:r w:rsidRPr="001D69E7">
        <w:rPr>
          <w:rFonts w:ascii="Tahoma" w:hAnsi="Tahoma" w:cs="Tahoma"/>
          <w:sz w:val="21"/>
          <w:szCs w:val="21"/>
        </w:rPr>
        <w:t xml:space="preserve"> dos juros remuneratórios imediatamente anterior, inclusive, até a </w:t>
      </w:r>
      <w:r w:rsidR="00984DB7">
        <w:rPr>
          <w:rFonts w:ascii="Tahoma" w:hAnsi="Tahoma" w:cs="Tahoma"/>
          <w:sz w:val="21"/>
          <w:szCs w:val="21"/>
        </w:rPr>
        <w:t xml:space="preserve">próxima Data de </w:t>
      </w:r>
      <w:r w:rsidR="00FE1DCD">
        <w:rPr>
          <w:rFonts w:ascii="Tahoma" w:hAnsi="Tahoma" w:cs="Tahoma"/>
          <w:sz w:val="21"/>
          <w:szCs w:val="21"/>
        </w:rPr>
        <w:t>Aniversário</w:t>
      </w:r>
      <w:r w:rsidRPr="001D69E7">
        <w:rPr>
          <w:rFonts w:ascii="Tahoma" w:hAnsi="Tahoma" w:cs="Tahoma"/>
          <w:sz w:val="21"/>
          <w:szCs w:val="21"/>
        </w:rPr>
        <w:t>, exclusive (“</w:t>
      </w:r>
      <w:r w:rsidRPr="001D69E7">
        <w:rPr>
          <w:rFonts w:ascii="Tahoma" w:hAnsi="Tahoma" w:cs="Tahoma"/>
          <w:sz w:val="21"/>
          <w:szCs w:val="21"/>
          <w:u w:val="single"/>
        </w:rPr>
        <w:t>Juros Remuneratórios</w:t>
      </w:r>
      <w:r w:rsidRPr="001D69E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E11A87">
      <w:pPr>
        <w:widowControl w:val="0"/>
        <w:tabs>
          <w:tab w:val="left" w:pos="1134"/>
          <w:tab w:val="left" w:pos="1276"/>
          <w:tab w:val="left" w:pos="1701"/>
          <w:tab w:val="left" w:pos="9356"/>
        </w:tabs>
        <w:spacing w:line="320" w:lineRule="exact"/>
        <w:ind w:right="4"/>
        <w:rPr>
          <w:rFonts w:ascii="Tahoma" w:hAnsi="Tahoma" w:cs="Tahoma"/>
          <w:sz w:val="21"/>
          <w:szCs w:val="21"/>
        </w:rPr>
      </w:pPr>
    </w:p>
    <w:p w14:paraId="329D6DB5" w14:textId="77191935" w:rsidR="00810267" w:rsidRPr="001D69E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Periodicidade</w:t>
      </w:r>
      <w:r w:rsidR="009C63C4" w:rsidRPr="001D69E7">
        <w:rPr>
          <w:rFonts w:ascii="Tahoma" w:hAnsi="Tahoma" w:cs="Tahoma"/>
          <w:i/>
          <w:sz w:val="21"/>
          <w:szCs w:val="21"/>
        </w:rPr>
        <w:t xml:space="preserve"> de pagamento</w:t>
      </w:r>
      <w:r w:rsidRPr="001D69E7">
        <w:rPr>
          <w:rFonts w:ascii="Tahoma" w:hAnsi="Tahoma" w:cs="Tahoma"/>
          <w:i/>
          <w:sz w:val="21"/>
          <w:szCs w:val="21"/>
        </w:rPr>
        <w:t xml:space="preserve"> e </w:t>
      </w:r>
      <w:r w:rsidR="00810267" w:rsidRPr="001D69E7">
        <w:rPr>
          <w:rFonts w:ascii="Tahoma" w:hAnsi="Tahoma" w:cs="Tahoma"/>
          <w:i/>
          <w:sz w:val="21"/>
          <w:szCs w:val="21"/>
        </w:rPr>
        <w:t xml:space="preserve">Fórmula de cálculo </w:t>
      </w:r>
      <w:r w:rsidR="00825181" w:rsidRPr="001D69E7">
        <w:rPr>
          <w:rFonts w:ascii="Tahoma" w:hAnsi="Tahoma" w:cs="Tahoma"/>
          <w:i/>
          <w:sz w:val="21"/>
          <w:szCs w:val="21"/>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no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CA6BF0">
      <w:pPr>
        <w:pStyle w:val="PargrafodaLista"/>
        <w:rPr>
          <w:rFonts w:ascii="Tahoma" w:hAnsi="Tahoma" w:cs="Tahoma"/>
          <w:sz w:val="21"/>
          <w:szCs w:val="21"/>
        </w:rPr>
      </w:pPr>
    </w:p>
    <w:p w14:paraId="205EDAF2" w14:textId="650E2DE1" w:rsidR="00CA6BF0" w:rsidRPr="001D69E7"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ahoma" w:hAnsi="Tahoma" w:cs="Tahoma"/>
          <w:sz w:val="21"/>
          <w:szCs w:val="21"/>
        </w:rPr>
      </w:pPr>
      <w:r w:rsidRPr="001D69E7">
        <w:rPr>
          <w:rFonts w:ascii="Tahoma" w:hAnsi="Tahoma" w:cs="Tahoma"/>
          <w:i/>
          <w:sz w:val="21"/>
          <w:szCs w:val="21"/>
        </w:rPr>
        <w:t>Encargos Moratórios:</w:t>
      </w:r>
      <w:r w:rsidRPr="001D69E7">
        <w:rPr>
          <w:rFonts w:ascii="Tahoma" w:hAnsi="Tahoma" w:cs="Tahoma"/>
          <w:sz w:val="21"/>
          <w:szCs w:val="21"/>
        </w:rPr>
        <w:t xml:space="preserve"> 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vencimento até a data do efetivo pagamento das obrigações em mora. </w:t>
      </w:r>
      <w:bookmarkStart w:id="91"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91"/>
      <w:r w:rsidRPr="001D69E7">
        <w:rPr>
          <w:rFonts w:ascii="Tahoma" w:hAnsi="Tahoma" w:cs="Tahoma"/>
          <w:sz w:val="21"/>
          <w:szCs w:val="21"/>
        </w:rPr>
        <w:t>; e</w:t>
      </w:r>
    </w:p>
    <w:p w14:paraId="2B581743" w14:textId="77777777" w:rsidR="00810267" w:rsidRPr="001D69E7" w:rsidRDefault="00810267" w:rsidP="00804C52">
      <w:pPr>
        <w:widowControl w:val="0"/>
        <w:tabs>
          <w:tab w:val="left" w:pos="1134"/>
          <w:tab w:val="left" w:pos="1276"/>
          <w:tab w:val="left" w:pos="1701"/>
          <w:tab w:val="left" w:pos="9356"/>
        </w:tabs>
        <w:spacing w:line="320" w:lineRule="exact"/>
        <w:ind w:right="4"/>
        <w:rPr>
          <w:rFonts w:ascii="Tahoma" w:hAnsi="Tahoma" w:cs="Tahoma"/>
          <w:sz w:val="21"/>
          <w:szCs w:val="21"/>
        </w:rPr>
      </w:pPr>
    </w:p>
    <w:p w14:paraId="6D813416" w14:textId="77777777"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 xml:space="preserve">Demais </w:t>
      </w:r>
      <w:r w:rsidRPr="001D69E7">
        <w:rPr>
          <w:rFonts w:ascii="Tahoma" w:hAnsi="Tahoma" w:cs="Tahoma"/>
          <w:i/>
          <w:color w:val="000000"/>
          <w:sz w:val="21"/>
          <w:szCs w:val="21"/>
        </w:rPr>
        <w:t>características</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6200EFAB"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92"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92"/>
      <w:r w:rsidR="00E11A87" w:rsidRPr="001D69E7">
        <w:rPr>
          <w:rFonts w:ascii="Tahoma" w:hAnsi="Tahoma" w:cs="Tahoma"/>
          <w:sz w:val="21"/>
          <w:szCs w:val="21"/>
        </w:rPr>
        <w:t>-se</w:t>
      </w:r>
      <w:r w:rsidRPr="001D69E7">
        <w:rPr>
          <w:rFonts w:ascii="Tahoma" w:hAnsi="Tahoma" w:cs="Tahoma"/>
          <w:sz w:val="21"/>
          <w:szCs w:val="21"/>
        </w:rPr>
        <w:t xml:space="preserve"> a, </w:t>
      </w:r>
      <w:bookmarkStart w:id="93" w:name="_Ref342504011"/>
      <w:r w:rsidRPr="001D69E7">
        <w:rPr>
          <w:rFonts w:ascii="Tahoma" w:hAnsi="Tahoma" w:cs="Tahoma"/>
          <w:sz w:val="21"/>
          <w:szCs w:val="21"/>
        </w:rPr>
        <w:t xml:space="preserve">no prazo de até 5 (cinco)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w:t>
      </w:r>
      <w:r w:rsidRPr="001D69E7">
        <w:rPr>
          <w:rFonts w:ascii="Tahoma" w:hAnsi="Tahoma" w:cs="Tahoma"/>
          <w:sz w:val="21"/>
          <w:szCs w:val="21"/>
        </w:rPr>
        <w:t xml:space="preserve"> 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nos Cartórios de Registro</w:t>
      </w:r>
      <w:r w:rsidR="004E6D1C" w:rsidRPr="001D69E7">
        <w:rPr>
          <w:rFonts w:ascii="Tahoma" w:hAnsi="Tahoma" w:cs="Tahoma"/>
          <w:color w:val="000000"/>
          <w:sz w:val="21"/>
          <w:szCs w:val="21"/>
        </w:rPr>
        <w:t xml:space="preserve"> de Títulos e Documentos das Comarcas </w:t>
      </w:r>
      <w:r w:rsidR="00641521" w:rsidRPr="001D69E7">
        <w:rPr>
          <w:rFonts w:ascii="Tahoma" w:hAnsi="Tahoma" w:cs="Tahoma"/>
          <w:color w:val="000000"/>
          <w:sz w:val="21"/>
          <w:szCs w:val="21"/>
        </w:rPr>
        <w:t xml:space="preserve">de </w:t>
      </w:r>
      <w:r w:rsidR="00A35352">
        <w:rPr>
          <w:rFonts w:ascii="Tahoma" w:hAnsi="Tahoma" w:cs="Tahoma"/>
          <w:color w:val="000000"/>
          <w:sz w:val="21"/>
          <w:szCs w:val="21"/>
        </w:rPr>
        <w:t>Rondonópolis</w:t>
      </w:r>
      <w:r w:rsidR="00641521" w:rsidRPr="001D69E7">
        <w:rPr>
          <w:rFonts w:ascii="Tahoma" w:hAnsi="Tahoma" w:cs="Tahoma"/>
          <w:color w:val="000000"/>
          <w:sz w:val="21"/>
          <w:szCs w:val="21"/>
        </w:rPr>
        <w:t xml:space="preserve">, Estado do </w:t>
      </w:r>
      <w:r w:rsidR="00A35352">
        <w:rPr>
          <w:rFonts w:ascii="Tahoma" w:hAnsi="Tahoma" w:cs="Tahoma"/>
          <w:color w:val="000000"/>
          <w:sz w:val="21"/>
          <w:szCs w:val="21"/>
        </w:rPr>
        <w:t>Mato Grosso</w:t>
      </w:r>
      <w:r w:rsidR="00641521" w:rsidRPr="001D69E7">
        <w:rPr>
          <w:rFonts w:ascii="Tahoma" w:hAnsi="Tahoma" w:cs="Tahoma"/>
          <w:color w:val="000000"/>
          <w:sz w:val="21"/>
          <w:szCs w:val="21"/>
        </w:rPr>
        <w:t>, e de São Paulo, Estado de São Paulo</w:t>
      </w:r>
      <w:r w:rsidRPr="001D69E7">
        <w:rPr>
          <w:rFonts w:ascii="Tahoma" w:hAnsi="Tahoma" w:cs="Tahoma"/>
          <w:sz w:val="21"/>
          <w:szCs w:val="21"/>
        </w:rPr>
        <w:t>; e (</w:t>
      </w:r>
      <w:proofErr w:type="spellStart"/>
      <w:r w:rsidR="00D315E7" w:rsidRPr="001D69E7">
        <w:rPr>
          <w:rFonts w:ascii="Tahoma" w:hAnsi="Tahoma" w:cs="Tahoma"/>
          <w:sz w:val="21"/>
          <w:szCs w:val="21"/>
        </w:rPr>
        <w:t>ii</w:t>
      </w:r>
      <w:proofErr w:type="spellEnd"/>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xml:space="preserve">) acima. </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w:t>
      </w:r>
      <w:r w:rsidRPr="001D69E7">
        <w:rPr>
          <w:rFonts w:ascii="Tahoma" w:hAnsi="Tahoma" w:cs="Tahoma"/>
          <w:sz w:val="21"/>
          <w:szCs w:val="21"/>
        </w:rPr>
        <w:lastRenderedPageBreak/>
        <w:t xml:space="preserve">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93"/>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372F1866"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w:t>
      </w:r>
      <w:r w:rsidR="00233477">
        <w:rPr>
          <w:rFonts w:ascii="Tahoma" w:hAnsi="Tahoma" w:cs="Tahoma"/>
          <w:sz w:val="21"/>
          <w:szCs w:val="21"/>
        </w:rPr>
        <w:t>Unidades</w:t>
      </w:r>
      <w:r w:rsidR="0088482A" w:rsidRPr="001D69E7">
        <w:rPr>
          <w:rFonts w:ascii="Tahoma" w:hAnsi="Tahoma" w:cs="Tahoma"/>
          <w:sz w:val="21"/>
          <w:szCs w:val="21"/>
        </w:rPr>
        <w:t xml:space="preserve"> </w:t>
      </w:r>
      <w:r w:rsidR="0091473B" w:rsidRPr="001D69E7">
        <w:rPr>
          <w:rFonts w:ascii="Tahoma" w:hAnsi="Tahoma" w:cs="Tahoma"/>
          <w:sz w:val="21"/>
          <w:szCs w:val="21"/>
        </w:rPr>
        <w:t xml:space="preserve">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w:t>
      </w:r>
      <w:r w:rsidR="00233477">
        <w:rPr>
          <w:rFonts w:ascii="Tahoma" w:hAnsi="Tahoma" w:cs="Tahoma"/>
          <w:sz w:val="21"/>
          <w:szCs w:val="21"/>
        </w:rPr>
        <w:t>Unidades</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B25853">
        <w:rPr>
          <w:rFonts w:ascii="Tahoma" w:hAnsi="Tahoma" w:cs="Tahoma"/>
          <w:sz w:val="21"/>
          <w:szCs w:val="21"/>
        </w:rPr>
        <w:t>C</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bookmarkStart w:id="94" w:name="_Hlk40076491"/>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r w:rsidR="008A7401" w:rsidRPr="00381BE2">
        <w:rPr>
          <w:rFonts w:ascii="Tahoma" w:hAnsi="Tahoma"/>
          <w:sz w:val="21"/>
          <w:highlight w:val="yellow"/>
        </w:rPr>
        <w:t>[•]</w:t>
      </w:r>
      <w:r w:rsidR="0091473B" w:rsidRPr="001D69E7">
        <w:rPr>
          <w:rFonts w:ascii="Tahoma" w:hAnsi="Tahoma" w:cs="Tahoma"/>
          <w:sz w:val="21"/>
          <w:szCs w:val="21"/>
        </w:rPr>
        <w:t xml:space="preserve">, agência </w:t>
      </w:r>
      <w:r w:rsidR="008A7401" w:rsidRPr="00381BE2">
        <w:rPr>
          <w:rFonts w:ascii="Tahoma" w:hAnsi="Tahoma"/>
          <w:sz w:val="21"/>
          <w:highlight w:val="yellow"/>
        </w:rPr>
        <w:t>[•]</w:t>
      </w:r>
      <w:r w:rsidR="0091473B" w:rsidRPr="001D69E7">
        <w:rPr>
          <w:rFonts w:ascii="Tahoma" w:hAnsi="Tahoma" w:cs="Tahoma"/>
          <w:sz w:val="21"/>
          <w:szCs w:val="21"/>
        </w:rPr>
        <w:t>, no Banco</w:t>
      </w:r>
      <w:r w:rsidR="009515E4">
        <w:rPr>
          <w:rFonts w:ascii="Tahoma" w:hAnsi="Tahoma" w:cs="Tahoma"/>
          <w:sz w:val="21"/>
          <w:szCs w:val="21"/>
        </w:rPr>
        <w:t xml:space="preserve"> </w:t>
      </w:r>
      <w:r w:rsidR="008A7401" w:rsidRPr="00381BE2">
        <w:rPr>
          <w:rFonts w:ascii="Tahoma" w:hAnsi="Tahoma"/>
          <w:sz w:val="21"/>
          <w:highlight w:val="yellow"/>
        </w:rPr>
        <w:t>[•]</w:t>
      </w:r>
      <w:r w:rsidR="00CE0A9C" w:rsidRPr="001D69E7">
        <w:rPr>
          <w:rFonts w:ascii="Tahoma" w:hAnsi="Tahoma" w:cs="Tahoma"/>
          <w:sz w:val="21"/>
          <w:szCs w:val="21"/>
        </w:rPr>
        <w:t>, 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94"/>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t>A Fiduciante deverá comprovar à Fiduciária e ao Agente Fiduciário o cumprimento do disposto na cláusula 5.2 em até 5 (cinco) Dias Úteis da solicitação neste sentido.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1D86FB31"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95"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95"/>
    </w:p>
    <w:p w14:paraId="35269BFB" w14:textId="00CC36B7"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04F023B2" w14:textId="18F648E3" w:rsidR="00C52CAA" w:rsidRDefault="00C52CAA" w:rsidP="00C52CAA">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do Empreendimento</w:t>
      </w:r>
      <w:r w:rsidR="00695B66">
        <w:rPr>
          <w:rFonts w:ascii="Tahoma" w:hAnsi="Tahoma" w:cs="Tahoma"/>
          <w:b/>
          <w:bCs/>
          <w:sz w:val="21"/>
          <w:szCs w:val="21"/>
        </w:rPr>
        <w:t>:</w:t>
      </w:r>
    </w:p>
    <w:p w14:paraId="136A0E48" w14:textId="77777777" w:rsidR="00695B66" w:rsidRPr="00EA4B41" w:rsidRDefault="00695B66"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0B961977" w14:textId="13A3E599" w:rsidR="00C52CAA"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11ABDC67" w14:textId="77777777" w:rsidR="00101751" w:rsidRDefault="00101751" w:rsidP="00FE1DCD">
      <w:pPr>
        <w:pStyle w:val="PargrafodaLista"/>
        <w:widowControl w:val="0"/>
        <w:tabs>
          <w:tab w:val="left" w:pos="567"/>
        </w:tabs>
        <w:suppressAutoHyphens/>
        <w:spacing w:line="320" w:lineRule="exact"/>
        <w:ind w:left="567"/>
        <w:contextualSpacing/>
        <w:jc w:val="both"/>
        <w:rPr>
          <w:rFonts w:ascii="Tahoma" w:hAnsi="Tahoma" w:cs="Tahoma"/>
          <w:sz w:val="21"/>
          <w:szCs w:val="21"/>
        </w:rPr>
      </w:pPr>
    </w:p>
    <w:p w14:paraId="797F98E5" w14:textId="77777777" w:rsidR="00101751" w:rsidRPr="00EA4B41" w:rsidRDefault="00101751" w:rsidP="00101751">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3B2DA2">
        <w:rPr>
          <w:rFonts w:ascii="Tahoma" w:hAnsi="Tahoma" w:cs="Tahoma"/>
          <w:sz w:val="21"/>
          <w:szCs w:val="21"/>
        </w:rPr>
        <w:t>Liberação, em favor da Emitente, do montante suficiente para pagamento, diretamente pela Emitente ou a quem ela indicar, dos valores de corretagem e prêmios incidentes sobre os Direitos Creditórios;</w:t>
      </w:r>
    </w:p>
    <w:p w14:paraId="185BADBE"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10251EC1" w14:textId="77777777"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7B198596" w14:textId="77777777" w:rsidR="00C52CAA" w:rsidRPr="00EA4B41" w:rsidRDefault="00C52CAA" w:rsidP="00C52CAA">
      <w:pPr>
        <w:pStyle w:val="PargrafodaLista"/>
        <w:rPr>
          <w:rFonts w:ascii="Tahoma" w:hAnsi="Tahoma" w:cs="Tahoma"/>
          <w:sz w:val="21"/>
          <w:szCs w:val="21"/>
        </w:rPr>
      </w:pPr>
    </w:p>
    <w:p w14:paraId="1D26C388" w14:textId="4DF14A30" w:rsidR="00C52CAA" w:rsidRPr="00EA4B41" w:rsidRDefault="001D0215"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Pr>
          <w:rFonts w:ascii="Tahoma" w:hAnsi="Tahoma" w:cs="Tahoma"/>
          <w:sz w:val="21"/>
          <w:szCs w:val="21"/>
        </w:rPr>
        <w:t xml:space="preserve"> da CCB</w:t>
      </w:r>
      <w:r w:rsidR="00C52CAA" w:rsidRPr="00EA4B41">
        <w:rPr>
          <w:rFonts w:ascii="Tahoma" w:hAnsi="Tahoma" w:cs="Tahoma"/>
          <w:sz w:val="21"/>
          <w:szCs w:val="21"/>
        </w:rPr>
        <w:t>;</w:t>
      </w:r>
    </w:p>
    <w:p w14:paraId="67D6F3E7" w14:textId="77777777" w:rsidR="00C52CAA" w:rsidRPr="00EA4B41" w:rsidRDefault="00C52CAA" w:rsidP="00C52CAA">
      <w:pPr>
        <w:pStyle w:val="PargrafodaLista"/>
        <w:rPr>
          <w:rFonts w:ascii="Tahoma" w:hAnsi="Tahoma" w:cs="Tahoma"/>
          <w:sz w:val="21"/>
          <w:szCs w:val="21"/>
        </w:rPr>
      </w:pPr>
    </w:p>
    <w:p w14:paraId="3C57E5F2" w14:textId="148433D7" w:rsidR="00C52CAA" w:rsidRPr="00EA4B41"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Custos de Obra</w:t>
      </w:r>
      <w:r>
        <w:rPr>
          <w:rFonts w:ascii="Tahoma" w:hAnsi="Tahoma" w:cs="Tahoma"/>
          <w:sz w:val="21"/>
          <w:szCs w:val="21"/>
        </w:rPr>
        <w:t xml:space="preserve"> (conforme definido na CCB)</w:t>
      </w:r>
      <w:r w:rsidRPr="00EA4B41">
        <w:rPr>
          <w:rFonts w:ascii="Tahoma" w:hAnsi="Tahoma" w:cs="Tahoma"/>
          <w:sz w:val="21"/>
          <w:szCs w:val="21"/>
        </w:rPr>
        <w:t>.</w:t>
      </w:r>
    </w:p>
    <w:p w14:paraId="131D4684" w14:textId="77777777" w:rsidR="00C52CAA" w:rsidRPr="00EA4B41" w:rsidRDefault="00C52CAA" w:rsidP="00C52CAA">
      <w:pPr>
        <w:widowControl w:val="0"/>
        <w:suppressAutoHyphens/>
        <w:spacing w:line="320" w:lineRule="exact"/>
        <w:jc w:val="both"/>
        <w:rPr>
          <w:rFonts w:ascii="Tahoma" w:hAnsi="Tahoma" w:cs="Tahoma"/>
          <w:sz w:val="21"/>
          <w:szCs w:val="21"/>
        </w:rPr>
      </w:pPr>
    </w:p>
    <w:p w14:paraId="6526E202" w14:textId="2EC58324" w:rsidR="00C52CAA" w:rsidRDefault="00C52CAA" w:rsidP="00C52CAA">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C27B29">
        <w:rPr>
          <w:rFonts w:ascii="Tahoma" w:hAnsi="Tahoma" w:cs="Tahoma"/>
          <w:sz w:val="21"/>
          <w:szCs w:val="21"/>
        </w:rPr>
        <w:t xml:space="preserve">consubstanciada na operação usualmente conhecida no mercado imobiliário como “repasse”: </w:t>
      </w:r>
    </w:p>
    <w:p w14:paraId="1FB95F70" w14:textId="77777777" w:rsidR="00C52CAA" w:rsidRPr="00EA4B41" w:rsidRDefault="00C52CAA" w:rsidP="00C52CAA">
      <w:pPr>
        <w:widowControl w:val="0"/>
        <w:suppressAutoHyphens/>
        <w:spacing w:line="320" w:lineRule="exact"/>
        <w:jc w:val="both"/>
        <w:rPr>
          <w:rFonts w:ascii="Tahoma" w:hAnsi="Tahoma" w:cs="Tahoma"/>
          <w:b/>
          <w:bCs/>
          <w:sz w:val="21"/>
          <w:szCs w:val="21"/>
        </w:rPr>
      </w:pPr>
    </w:p>
    <w:p w14:paraId="258F1711" w14:textId="61081704" w:rsidR="00C52CAA" w:rsidRDefault="00C52CAA" w:rsidP="00C52CAA">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7520E4">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 xml:space="preserve">ou a quem ela indicar, dos tributos federais incidentes sobre os Direitos Creditórios, calculados de acordo com as regras do RET; </w:t>
      </w:r>
    </w:p>
    <w:p w14:paraId="0E67E8F8" w14:textId="77777777" w:rsidR="00101751" w:rsidRDefault="00101751" w:rsidP="00FE1DCD">
      <w:pPr>
        <w:pStyle w:val="PargrafodaLista"/>
        <w:widowControl w:val="0"/>
        <w:suppressAutoHyphens/>
        <w:spacing w:line="320" w:lineRule="exact"/>
        <w:ind w:left="567"/>
        <w:contextualSpacing/>
        <w:jc w:val="both"/>
        <w:rPr>
          <w:rFonts w:ascii="Tahoma" w:hAnsi="Tahoma" w:cs="Tahoma"/>
          <w:sz w:val="21"/>
          <w:szCs w:val="21"/>
        </w:rPr>
      </w:pPr>
    </w:p>
    <w:p w14:paraId="29AECE5E" w14:textId="08B3266E" w:rsidR="00101751" w:rsidRDefault="00101751" w:rsidP="00101751">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101751">
        <w:rPr>
          <w:rFonts w:ascii="Tahoma" w:hAnsi="Tahoma" w:cs="Tahoma"/>
          <w:sz w:val="21"/>
          <w:szCs w:val="21"/>
        </w:rPr>
        <w:t>Liberação, em favor da Emitente, do montante suficiente para pagamento, diretamente pela Emitente ou a quem ela indicar, dos valores de corretagem e prêmios incidentes sobre os Direitos Creditórios;</w:t>
      </w:r>
    </w:p>
    <w:p w14:paraId="3C70F776" w14:textId="77777777" w:rsidR="00343EDD" w:rsidRPr="00F82A4A" w:rsidRDefault="00343EDD" w:rsidP="00F82A4A">
      <w:pPr>
        <w:pStyle w:val="PargrafodaLista"/>
        <w:rPr>
          <w:rFonts w:ascii="Tahoma" w:hAnsi="Tahoma" w:cs="Tahoma"/>
          <w:sz w:val="21"/>
          <w:szCs w:val="21"/>
        </w:rPr>
      </w:pPr>
    </w:p>
    <w:p w14:paraId="0190D9FA" w14:textId="77777777" w:rsidR="00C52CAA" w:rsidRPr="00EA4B41" w:rsidRDefault="00C52CAA"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das Despesas; </w:t>
      </w:r>
    </w:p>
    <w:p w14:paraId="2D06F81B" w14:textId="77777777" w:rsidR="00C52CAA" w:rsidRPr="00EA4B41" w:rsidRDefault="00C52CAA" w:rsidP="00C52CAA">
      <w:pPr>
        <w:pStyle w:val="PargrafodaLista"/>
        <w:rPr>
          <w:rFonts w:ascii="Tahoma" w:hAnsi="Tahoma" w:cs="Tahoma"/>
          <w:sz w:val="21"/>
          <w:szCs w:val="21"/>
        </w:rPr>
      </w:pPr>
    </w:p>
    <w:p w14:paraId="7F68E4B2" w14:textId="6211C39B" w:rsidR="00C52CAA" w:rsidRDefault="001D0215"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sidR="00B62E25">
        <w:rPr>
          <w:rFonts w:ascii="Tahoma" w:hAnsi="Tahoma" w:cs="Tahoma"/>
          <w:sz w:val="21"/>
          <w:szCs w:val="21"/>
        </w:rPr>
        <w:t xml:space="preserve"> da CCB</w:t>
      </w:r>
      <w:r w:rsidR="00C52CAA" w:rsidRPr="00EA4B41">
        <w:rPr>
          <w:rFonts w:ascii="Tahoma" w:hAnsi="Tahoma" w:cs="Tahoma"/>
          <w:sz w:val="21"/>
          <w:szCs w:val="21"/>
        </w:rPr>
        <w:t xml:space="preserve">; </w:t>
      </w:r>
    </w:p>
    <w:p w14:paraId="780F1F16" w14:textId="77777777" w:rsidR="00C42F4D" w:rsidRPr="00C42F4D" w:rsidRDefault="00C42F4D" w:rsidP="00C42F4D">
      <w:pPr>
        <w:pStyle w:val="PargrafodaLista"/>
        <w:rPr>
          <w:rFonts w:ascii="Tahoma" w:hAnsi="Tahoma" w:cs="Tahoma"/>
          <w:sz w:val="21"/>
          <w:szCs w:val="21"/>
        </w:rPr>
      </w:pPr>
    </w:p>
    <w:p w14:paraId="761A718A" w14:textId="567152C0" w:rsidR="00C52CAA" w:rsidRPr="00C42F4D" w:rsidRDefault="002B7051" w:rsidP="007D35E5">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de Saldo Remanescente de obra atestado pela Gerenciadora, se for o caso;</w:t>
      </w:r>
    </w:p>
    <w:p w14:paraId="3B4F9D41" w14:textId="77777777" w:rsidR="00C52CAA" w:rsidRPr="00EA4B41" w:rsidRDefault="00C52CAA" w:rsidP="00C52CAA">
      <w:pPr>
        <w:pStyle w:val="PargrafodaLista"/>
        <w:rPr>
          <w:rFonts w:ascii="Tahoma" w:hAnsi="Tahoma" w:cs="Tahoma"/>
          <w:sz w:val="21"/>
          <w:szCs w:val="21"/>
        </w:rPr>
      </w:pPr>
    </w:p>
    <w:p w14:paraId="07073A6D" w14:textId="7FD75B41" w:rsidR="00634F43" w:rsidRDefault="00C52CAA" w:rsidP="00641521">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Amortização</w:t>
      </w:r>
      <w:r>
        <w:rPr>
          <w:rFonts w:ascii="Tahoma" w:hAnsi="Tahoma" w:cs="Tahoma"/>
          <w:sz w:val="21"/>
          <w:szCs w:val="21"/>
        </w:rPr>
        <w:t xml:space="preserve"> Antecipada Compulsória definida na CCB</w:t>
      </w:r>
      <w:r w:rsidR="00784C04">
        <w:rPr>
          <w:rFonts w:ascii="Tahoma" w:hAnsi="Tahoma" w:cs="Tahoma"/>
          <w:sz w:val="21"/>
          <w:szCs w:val="21"/>
        </w:rPr>
        <w:t>.</w:t>
      </w:r>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2CF7930F" w:rsidR="00634F43" w:rsidRPr="001D69E7"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Caso em uma determinada Data de Aniversário ou data prevista para pagamento de Despesas</w:t>
      </w:r>
      <w:r w:rsidR="00F52D11">
        <w:rPr>
          <w:rFonts w:ascii="Tahoma" w:hAnsi="Tahoma" w:cs="Tahoma"/>
          <w:sz w:val="21"/>
          <w:szCs w:val="21"/>
        </w:rPr>
        <w:t xml:space="preserve"> e</w:t>
      </w:r>
      <w:r w:rsidR="006B3D24">
        <w:rPr>
          <w:rFonts w:ascii="Tahoma" w:hAnsi="Tahoma" w:cs="Tahoma"/>
          <w:sz w:val="21"/>
          <w:szCs w:val="21"/>
        </w:rPr>
        <w:t xml:space="preserve"> ou Juros Remuneratórios</w:t>
      </w:r>
      <w:r w:rsidRPr="001D69E7">
        <w:rPr>
          <w:rFonts w:ascii="Tahoma" w:hAnsi="Tahoma" w:cs="Tahoma"/>
          <w:sz w:val="21"/>
          <w:szCs w:val="21"/>
        </w:rPr>
        <w:t xml:space="preserve"> não haja recursos suficientes decorrentes dos </w:t>
      </w:r>
      <w:r w:rsidRPr="001D69E7">
        <w:rPr>
          <w:rFonts w:ascii="Tahoma" w:hAnsi="Tahoma" w:cs="Tahoma"/>
          <w:sz w:val="21"/>
          <w:szCs w:val="21"/>
        </w:rPr>
        <w:lastRenderedPageBreak/>
        <w:t>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77777777" w:rsidR="00634F43" w:rsidRPr="001D69E7" w:rsidRDefault="00634F43" w:rsidP="00634F43">
      <w:pPr>
        <w:tabs>
          <w:tab w:val="left" w:pos="567"/>
        </w:tabs>
        <w:spacing w:line="320" w:lineRule="exact"/>
        <w:contextualSpacing/>
        <w:jc w:val="both"/>
        <w:rPr>
          <w:rFonts w:ascii="Tahoma" w:hAnsi="Tahoma" w:cs="Tahoma"/>
          <w:sz w:val="21"/>
          <w:szCs w:val="21"/>
        </w:rPr>
      </w:pPr>
    </w:p>
    <w:p w14:paraId="59C5E839" w14:textId="1F8EC2B6" w:rsidR="00C42F4D" w:rsidRDefault="00634F43" w:rsidP="00C42F4D">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 xml:space="preserve">Ainda, caso no período compreendido entre a data de emissão da Cédula e a data de vencimento sejam realizadas vendas de </w:t>
      </w:r>
      <w:r w:rsidR="00233477">
        <w:rPr>
          <w:rFonts w:ascii="Tahoma" w:hAnsi="Tahoma" w:cs="Tahoma"/>
          <w:sz w:val="21"/>
          <w:szCs w:val="21"/>
        </w:rPr>
        <w:t>Unidades</w:t>
      </w:r>
      <w:r w:rsidRPr="001D69E7">
        <w:rPr>
          <w:rFonts w:ascii="Tahoma" w:hAnsi="Tahoma" w:cs="Tahoma"/>
          <w:sz w:val="21"/>
          <w:szCs w:val="21"/>
        </w:rPr>
        <w:t xml:space="preserve">, a totalidade </w:t>
      </w:r>
      <w:r w:rsidRPr="001D69E7">
        <w:rPr>
          <w:rFonts w:ascii="Tahoma" w:hAnsi="Tahoma" w:cs="Tahoma"/>
          <w:spacing w:val="-3"/>
          <w:sz w:val="21"/>
          <w:szCs w:val="21"/>
        </w:rPr>
        <w:t xml:space="preserve">dos </w:t>
      </w:r>
      <w:r w:rsidRPr="001D69E7">
        <w:rPr>
          <w:rFonts w:ascii="Tahoma" w:hAnsi="Tahoma" w:cs="Tahoma"/>
          <w:sz w:val="21"/>
          <w:szCs w:val="21"/>
        </w:rPr>
        <w:t xml:space="preserve">referidos recursos serão utilizados pela Securitizadora igualmente </w:t>
      </w:r>
      <w:r w:rsidRPr="001D69E7">
        <w:rPr>
          <w:rFonts w:ascii="Tahoma" w:hAnsi="Tahoma" w:cs="Tahoma"/>
          <w:spacing w:val="-3"/>
          <w:sz w:val="21"/>
          <w:szCs w:val="21"/>
        </w:rPr>
        <w:t>para os fins d</w:t>
      </w:r>
      <w:r w:rsidR="00C42F4D">
        <w:rPr>
          <w:rFonts w:ascii="Tahoma" w:hAnsi="Tahoma" w:cs="Tahoma"/>
          <w:spacing w:val="-3"/>
          <w:sz w:val="21"/>
          <w:szCs w:val="21"/>
        </w:rPr>
        <w:t>os incisos “i” a “</w:t>
      </w:r>
      <w:proofErr w:type="spellStart"/>
      <w:r w:rsidR="00C42F4D">
        <w:rPr>
          <w:rFonts w:ascii="Tahoma" w:hAnsi="Tahoma" w:cs="Tahoma"/>
          <w:spacing w:val="-3"/>
          <w:sz w:val="21"/>
          <w:szCs w:val="21"/>
        </w:rPr>
        <w:t>vi</w:t>
      </w:r>
      <w:r w:rsidR="00FE1DCD">
        <w:rPr>
          <w:rFonts w:ascii="Tahoma" w:hAnsi="Tahoma" w:cs="Tahoma"/>
          <w:spacing w:val="-3"/>
          <w:sz w:val="21"/>
          <w:szCs w:val="21"/>
        </w:rPr>
        <w:t>i</w:t>
      </w:r>
      <w:proofErr w:type="spellEnd"/>
      <w:r w:rsidR="00C42F4D">
        <w:rPr>
          <w:rFonts w:ascii="Tahoma" w:hAnsi="Tahoma" w:cs="Tahoma"/>
          <w:spacing w:val="-3"/>
          <w:sz w:val="21"/>
          <w:szCs w:val="21"/>
        </w:rPr>
        <w:t>” da Cláusula 5.3.</w:t>
      </w:r>
      <w:r w:rsidR="00C42F4D">
        <w:rPr>
          <w:rFonts w:ascii="Tahoma" w:eastAsia="MS Mincho" w:hAnsi="Tahoma" w:cs="Tahoma"/>
          <w:sz w:val="21"/>
          <w:szCs w:val="21"/>
        </w:rPr>
        <w:t>, (a)</w:t>
      </w:r>
      <w:r w:rsidR="00C42F4D">
        <w:rPr>
          <w:rFonts w:ascii="Tahoma" w:hAnsi="Tahoma" w:cs="Tahoma"/>
          <w:spacing w:val="-3"/>
          <w:sz w:val="21"/>
          <w:szCs w:val="21"/>
        </w:rPr>
        <w:t>, acima, e “i” a “v</w:t>
      </w:r>
      <w:r w:rsidR="00FE1DCD">
        <w:rPr>
          <w:rFonts w:ascii="Tahoma" w:hAnsi="Tahoma" w:cs="Tahoma"/>
          <w:spacing w:val="-3"/>
          <w:sz w:val="21"/>
          <w:szCs w:val="21"/>
        </w:rPr>
        <w:t>i</w:t>
      </w:r>
      <w:r w:rsidR="00C42F4D">
        <w:rPr>
          <w:rFonts w:ascii="Tahoma" w:hAnsi="Tahoma" w:cs="Tahoma"/>
          <w:spacing w:val="-3"/>
          <w:sz w:val="21"/>
          <w:szCs w:val="21"/>
        </w:rPr>
        <w:t>” da Cláusula 5.3.</w:t>
      </w:r>
      <w:r w:rsidR="00C42F4D">
        <w:rPr>
          <w:rFonts w:ascii="Tahoma" w:eastAsia="MS Mincho" w:hAnsi="Tahoma" w:cs="Tahoma"/>
          <w:sz w:val="21"/>
          <w:szCs w:val="21"/>
        </w:rPr>
        <w:t>, (b)</w:t>
      </w:r>
      <w:r w:rsidR="00C42F4D">
        <w:rPr>
          <w:rFonts w:ascii="Tahoma" w:hAnsi="Tahoma" w:cs="Tahoma"/>
          <w:spacing w:val="-3"/>
          <w:sz w:val="21"/>
          <w:szCs w:val="21"/>
        </w:rPr>
        <w:t>.</w:t>
      </w:r>
    </w:p>
    <w:p w14:paraId="7AFA75B2" w14:textId="77777777" w:rsidR="00634F43" w:rsidRPr="001D69E7" w:rsidRDefault="00634F43" w:rsidP="00634F43">
      <w:pPr>
        <w:pStyle w:val="PargrafodaLista"/>
        <w:tabs>
          <w:tab w:val="left" w:pos="567"/>
        </w:tabs>
        <w:spacing w:line="320" w:lineRule="exact"/>
        <w:ind w:left="1985"/>
        <w:jc w:val="both"/>
        <w:rPr>
          <w:rFonts w:ascii="Tahoma" w:hAnsi="Tahoma" w:cs="Tahoma"/>
          <w:sz w:val="21"/>
          <w:szCs w:val="21"/>
        </w:rPr>
      </w:pPr>
    </w:p>
    <w:p w14:paraId="75822E9D" w14:textId="7A4C049C"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A Fiduciante 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até o dia 25 </w:t>
      </w:r>
      <w:r w:rsidR="002C6454" w:rsidRPr="001D69E7">
        <w:rPr>
          <w:rFonts w:ascii="Tahoma" w:hAnsi="Tahoma" w:cs="Tahoma"/>
          <w:sz w:val="21"/>
          <w:szCs w:val="21"/>
        </w:rPr>
        <w:t xml:space="preserve">(vinte e cinco) </w:t>
      </w:r>
      <w:r w:rsidRPr="001D69E7">
        <w:rPr>
          <w:rFonts w:ascii="Tahoma" w:hAnsi="Tahoma" w:cs="Tahoma"/>
          <w:sz w:val="21"/>
          <w:szCs w:val="21"/>
        </w:rPr>
        <w:t xml:space="preserve">de cada mês, comprovação de pagamento dos tributos federais incidentes sobre os Direitos Creditórios, calculados de acordo com as regras do RET do respectivo mês, conforme inciso “i” </w:t>
      </w:r>
      <w:r w:rsidR="007520E4">
        <w:rPr>
          <w:rFonts w:ascii="Tahoma" w:hAnsi="Tahoma" w:cs="Tahoma"/>
          <w:sz w:val="21"/>
          <w:szCs w:val="21"/>
        </w:rPr>
        <w:t xml:space="preserve">das alíneas </w:t>
      </w:r>
      <w:r w:rsidR="00C42F4D">
        <w:rPr>
          <w:rFonts w:ascii="Tahoma" w:hAnsi="Tahoma" w:cs="Tahoma"/>
          <w:sz w:val="21"/>
          <w:szCs w:val="21"/>
        </w:rPr>
        <w:t>(</w:t>
      </w:r>
      <w:r w:rsidR="007520E4">
        <w:rPr>
          <w:rFonts w:ascii="Tahoma" w:hAnsi="Tahoma" w:cs="Tahoma"/>
          <w:sz w:val="21"/>
          <w:szCs w:val="21"/>
        </w:rPr>
        <w:t>a</w:t>
      </w:r>
      <w:r w:rsidR="00C42F4D">
        <w:rPr>
          <w:rFonts w:ascii="Tahoma" w:hAnsi="Tahoma" w:cs="Tahoma"/>
          <w:sz w:val="21"/>
          <w:szCs w:val="21"/>
        </w:rPr>
        <w:t>)</w:t>
      </w:r>
      <w:r w:rsidR="007520E4">
        <w:rPr>
          <w:rFonts w:ascii="Tahoma" w:hAnsi="Tahoma" w:cs="Tahoma"/>
          <w:sz w:val="21"/>
          <w:szCs w:val="21"/>
        </w:rPr>
        <w:t xml:space="preserve"> e </w:t>
      </w:r>
      <w:r w:rsidR="00C42F4D">
        <w:rPr>
          <w:rFonts w:ascii="Tahoma" w:hAnsi="Tahoma" w:cs="Tahoma"/>
          <w:sz w:val="21"/>
          <w:szCs w:val="21"/>
        </w:rPr>
        <w:t>(</w:t>
      </w:r>
      <w:r w:rsidR="007520E4">
        <w:rPr>
          <w:rFonts w:ascii="Tahoma" w:hAnsi="Tahoma" w:cs="Tahoma"/>
          <w:sz w:val="21"/>
          <w:szCs w:val="21"/>
        </w:rPr>
        <w:t>b</w:t>
      </w:r>
      <w:r w:rsidR="00C42F4D">
        <w:rPr>
          <w:rFonts w:ascii="Tahoma" w:hAnsi="Tahoma" w:cs="Tahoma"/>
          <w:sz w:val="21"/>
          <w:szCs w:val="21"/>
        </w:rPr>
        <w:t>)</w:t>
      </w:r>
      <w:r w:rsidR="007520E4">
        <w:rPr>
          <w:rFonts w:ascii="Tahoma" w:hAnsi="Tahoma" w:cs="Tahoma"/>
          <w:sz w:val="21"/>
          <w:szCs w:val="21"/>
        </w:rPr>
        <w:t xml:space="preserve"> </w:t>
      </w:r>
      <w:r w:rsidRPr="001D69E7">
        <w:rPr>
          <w:rFonts w:ascii="Tahoma" w:hAnsi="Tahoma" w:cs="Tahoma"/>
          <w:sz w:val="21"/>
          <w:szCs w:val="21"/>
        </w:rPr>
        <w:t xml:space="preserve">do item </w:t>
      </w:r>
      <w:r w:rsidR="002C6454" w:rsidRPr="001D69E7">
        <w:rPr>
          <w:rFonts w:ascii="Tahoma" w:hAnsi="Tahoma" w:cs="Tahoma"/>
          <w:sz w:val="21"/>
          <w:szCs w:val="21"/>
        </w:rPr>
        <w:t>5.3</w:t>
      </w:r>
      <w:r w:rsidRPr="001D69E7">
        <w:rPr>
          <w:rFonts w:ascii="Tahoma" w:hAnsi="Tahoma" w:cs="Tahoma"/>
          <w:sz w:val="21"/>
          <w:szCs w:val="21"/>
        </w:rPr>
        <w:t xml:space="preserve"> acima.</w:t>
      </w:r>
    </w:p>
    <w:p w14:paraId="1E432E1B" w14:textId="77777777" w:rsidR="00634F43" w:rsidRPr="001D69E7" w:rsidRDefault="00634F43" w:rsidP="00634F43">
      <w:pPr>
        <w:pStyle w:val="PargrafodaLista"/>
        <w:rPr>
          <w:rFonts w:ascii="Tahoma" w:hAnsi="Tahoma" w:cs="Tahoma"/>
          <w:sz w:val="21"/>
          <w:szCs w:val="21"/>
        </w:rPr>
      </w:pPr>
    </w:p>
    <w:p w14:paraId="124C7909" w14:textId="3E463608"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 xml:space="preserve">A </w:t>
      </w:r>
      <w:r w:rsidR="002C6454" w:rsidRPr="001D69E7">
        <w:rPr>
          <w:rFonts w:ascii="Tahoma" w:hAnsi="Tahoma" w:cs="Tahoma"/>
          <w:sz w:val="21"/>
          <w:szCs w:val="21"/>
        </w:rPr>
        <w:t xml:space="preserve">Fiduciante </w:t>
      </w:r>
      <w:r w:rsidRPr="001D69E7">
        <w:rPr>
          <w:rFonts w:ascii="Tahoma" w:hAnsi="Tahoma" w:cs="Tahoma"/>
          <w:sz w:val="21"/>
          <w:szCs w:val="21"/>
        </w:rPr>
        <w:t>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comprovante de pagamento da parcela referente </w:t>
      </w:r>
      <w:r w:rsidR="004A7086" w:rsidRPr="001D69E7">
        <w:rPr>
          <w:rFonts w:ascii="Tahoma" w:hAnsi="Tahoma" w:cs="Tahoma"/>
          <w:sz w:val="21"/>
          <w:szCs w:val="21"/>
        </w:rPr>
        <w:t>às Parcelas Vincendas</w:t>
      </w:r>
      <w:r w:rsidRPr="001D69E7">
        <w:rPr>
          <w:rFonts w:ascii="Tahoma" w:hAnsi="Tahoma" w:cs="Tahoma"/>
          <w:sz w:val="21"/>
          <w:szCs w:val="21"/>
        </w:rPr>
        <w:t>, conforme previstos no Anexo VIII da Cédula.</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6F04F4C2"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xml:space="preserve">: Fica desde já certo e ajustado de que a Fiduciante poderá realizar a venda das </w:t>
      </w:r>
      <w:r w:rsidR="00233477">
        <w:rPr>
          <w:rFonts w:ascii="Tahoma" w:hAnsi="Tahoma" w:cs="Tahoma"/>
          <w:spacing w:val="-3"/>
          <w:sz w:val="21"/>
          <w:szCs w:val="21"/>
        </w:rPr>
        <w:t>Unidades</w:t>
      </w:r>
      <w:r w:rsidR="0088482A" w:rsidRPr="001D69E7">
        <w:rPr>
          <w:rFonts w:ascii="Tahoma" w:hAnsi="Tahoma" w:cs="Tahoma"/>
          <w:spacing w:val="-3"/>
          <w:sz w:val="21"/>
          <w:szCs w:val="21"/>
        </w:rPr>
        <w:t xml:space="preserve"> </w:t>
      </w:r>
      <w:r w:rsidRPr="001D69E7">
        <w:rPr>
          <w:rFonts w:ascii="Tahoma" w:hAnsi="Tahoma" w:cs="Tahoma"/>
          <w:spacing w:val="-3"/>
          <w:sz w:val="21"/>
          <w:szCs w:val="21"/>
        </w:rPr>
        <w:t xml:space="preserve">para terceiros, uma vez que tais </w:t>
      </w:r>
      <w:r w:rsidR="00233477">
        <w:rPr>
          <w:rFonts w:ascii="Tahoma" w:hAnsi="Tahoma" w:cs="Tahoma"/>
          <w:spacing w:val="-3"/>
          <w:sz w:val="21"/>
          <w:szCs w:val="21"/>
        </w:rPr>
        <w:t>Unidades</w:t>
      </w:r>
      <w:r w:rsidR="0088482A" w:rsidRPr="001D69E7">
        <w:rPr>
          <w:rFonts w:ascii="Tahoma" w:hAnsi="Tahoma" w:cs="Tahoma"/>
          <w:spacing w:val="-3"/>
          <w:sz w:val="21"/>
          <w:szCs w:val="21"/>
        </w:rPr>
        <w:t xml:space="preserve"> </w:t>
      </w:r>
      <w:r w:rsidRPr="001D69E7">
        <w:rPr>
          <w:rFonts w:ascii="Tahoma" w:hAnsi="Tahoma" w:cs="Tahoma"/>
          <w:spacing w:val="-3"/>
          <w:sz w:val="21"/>
          <w:szCs w:val="21"/>
        </w:rPr>
        <w:t>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1CE7254B"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96" w:name="_Ref522213160"/>
      <w:r w:rsidRPr="001D69E7">
        <w:rPr>
          <w:rFonts w:ascii="Tahoma" w:hAnsi="Tahoma" w:cs="Tahoma"/>
          <w:spacing w:val="-3"/>
          <w:sz w:val="21"/>
          <w:szCs w:val="21"/>
        </w:rPr>
        <w:t xml:space="preserve">De forma que a Credora e a Fiduciária possam acompanhar as vendas das </w:t>
      </w:r>
      <w:r w:rsidR="00233477">
        <w:rPr>
          <w:rFonts w:ascii="Tahoma" w:hAnsi="Tahoma" w:cs="Tahoma"/>
          <w:spacing w:val="-3"/>
          <w:sz w:val="21"/>
          <w:szCs w:val="21"/>
        </w:rPr>
        <w:t>Unidades</w:t>
      </w:r>
      <w:r w:rsidRPr="001D69E7">
        <w:rPr>
          <w:rFonts w:ascii="Tahoma" w:hAnsi="Tahoma" w:cs="Tahoma"/>
          <w:spacing w:val="-3"/>
          <w:sz w:val="21"/>
          <w:szCs w:val="21"/>
        </w:rPr>
        <w:t xml:space="preserve">, após a constituição da presente Cessão Fiduciária, a Fiduciante obriga-se a enviar mensalmente à Credora e à Fiduciária, </w:t>
      </w:r>
      <w:ins w:id="97" w:author="Pedro Oliveira" w:date="2021-11-17T17:00:00Z">
        <w:r w:rsidR="006159AA">
          <w:rPr>
            <w:rFonts w:ascii="Tahoma" w:hAnsi="Tahoma" w:cs="Tahoma"/>
            <w:spacing w:val="-3"/>
            <w:sz w:val="21"/>
            <w:szCs w:val="21"/>
          </w:rPr>
          <w:t>com cópia para o Agente Fiduciário</w:t>
        </w:r>
        <w:r w:rsidR="006159AA" w:rsidRPr="001D69E7">
          <w:rPr>
            <w:rFonts w:ascii="Tahoma" w:hAnsi="Tahoma" w:cs="Tahoma"/>
            <w:spacing w:val="-3"/>
            <w:sz w:val="21"/>
            <w:szCs w:val="21"/>
          </w:rPr>
          <w:t xml:space="preserve"> </w:t>
        </w:r>
      </w:ins>
      <w:r w:rsidRPr="001D69E7">
        <w:rPr>
          <w:rFonts w:ascii="Tahoma" w:hAnsi="Tahoma" w:cs="Tahoma"/>
          <w:spacing w:val="-3"/>
          <w:sz w:val="21"/>
          <w:szCs w:val="21"/>
        </w:rPr>
        <w:t xml:space="preserve">sempre até o dia </w:t>
      </w:r>
      <w:r w:rsidR="0091473B" w:rsidRPr="001D69E7">
        <w:rPr>
          <w:rFonts w:ascii="Tahoma" w:hAnsi="Tahoma" w:cs="Tahoma"/>
          <w:spacing w:val="-3"/>
          <w:sz w:val="21"/>
          <w:szCs w:val="21"/>
        </w:rPr>
        <w:t xml:space="preserve">10 (dez) de cada mês: (i) relatório contendo todas as vendas de </w:t>
      </w:r>
      <w:r w:rsidR="00233477">
        <w:rPr>
          <w:rFonts w:ascii="Tahoma" w:hAnsi="Tahoma" w:cs="Tahoma"/>
          <w:spacing w:val="-3"/>
          <w:sz w:val="21"/>
          <w:szCs w:val="21"/>
        </w:rPr>
        <w:t>Unidades</w:t>
      </w:r>
      <w:r w:rsidR="0088482A" w:rsidRPr="001D69E7">
        <w:rPr>
          <w:rFonts w:ascii="Tahoma" w:hAnsi="Tahoma" w:cs="Tahoma"/>
          <w:spacing w:val="-3"/>
          <w:sz w:val="21"/>
          <w:szCs w:val="21"/>
        </w:rPr>
        <w:t xml:space="preserve"> </w:t>
      </w:r>
      <w:r w:rsidR="0091473B" w:rsidRPr="001D69E7">
        <w:rPr>
          <w:rFonts w:ascii="Tahoma" w:hAnsi="Tahoma" w:cs="Tahoma"/>
          <w:spacing w:val="-3"/>
          <w:sz w:val="21"/>
          <w:szCs w:val="21"/>
        </w:rPr>
        <w:t xml:space="preserve">realizadas no mês imediatamente anterior </w:t>
      </w:r>
      <w:r w:rsidRPr="001D69E7">
        <w:rPr>
          <w:rFonts w:ascii="Tahoma" w:hAnsi="Tahoma" w:cs="Tahoma"/>
          <w:spacing w:val="-3"/>
          <w:sz w:val="21"/>
          <w:szCs w:val="21"/>
        </w:rPr>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233477">
        <w:rPr>
          <w:rFonts w:ascii="Tahoma" w:hAnsi="Tahoma" w:cs="Tahoma"/>
          <w:spacing w:val="-3"/>
          <w:sz w:val="21"/>
          <w:szCs w:val="21"/>
        </w:rPr>
        <w:t>Unidades</w:t>
      </w:r>
      <w:r w:rsidR="00804C52" w:rsidRPr="001D69E7">
        <w:rPr>
          <w:rFonts w:ascii="Tahoma" w:hAnsi="Tahoma" w:cs="Tahoma"/>
          <w:spacing w:val="-3"/>
          <w:sz w:val="21"/>
          <w:szCs w:val="21"/>
        </w:rPr>
        <w:t>;</w:t>
      </w:r>
      <w:r w:rsidRPr="001D69E7">
        <w:rPr>
          <w:rFonts w:ascii="Tahoma" w:hAnsi="Tahoma" w:cs="Tahoma"/>
          <w:spacing w:val="-3"/>
          <w:sz w:val="21"/>
          <w:szCs w:val="21"/>
        </w:rPr>
        <w:t xml:space="preserve"> (</w:t>
      </w:r>
      <w:proofErr w:type="spellStart"/>
      <w:r w:rsidRPr="001D69E7">
        <w:rPr>
          <w:rFonts w:ascii="Tahoma" w:hAnsi="Tahoma" w:cs="Tahoma"/>
          <w:spacing w:val="-3"/>
          <w:sz w:val="21"/>
          <w:szCs w:val="21"/>
        </w:rPr>
        <w:t>ii</w:t>
      </w:r>
      <w:proofErr w:type="spellEnd"/>
      <w:r w:rsidRPr="001D69E7">
        <w:rPr>
          <w:rFonts w:ascii="Tahoma" w:hAnsi="Tahoma" w:cs="Tahoma"/>
          <w:spacing w:val="-3"/>
          <w:sz w:val="21"/>
          <w:szCs w:val="21"/>
        </w:rPr>
        <w:t>) relatório de obras, quando iniciadas; e (</w:t>
      </w:r>
      <w:proofErr w:type="spellStart"/>
      <w:r w:rsidRPr="001D69E7">
        <w:rPr>
          <w:rFonts w:ascii="Tahoma" w:hAnsi="Tahoma" w:cs="Tahoma"/>
          <w:spacing w:val="-3"/>
          <w:sz w:val="21"/>
          <w:szCs w:val="21"/>
        </w:rPr>
        <w:t>iii</w:t>
      </w:r>
      <w:proofErr w:type="spellEnd"/>
      <w:r w:rsidRPr="001D69E7">
        <w:rPr>
          <w:rFonts w:ascii="Tahoma" w:hAnsi="Tahoma" w:cs="Tahoma"/>
          <w:spacing w:val="-3"/>
          <w:sz w:val="21"/>
          <w:szCs w:val="21"/>
        </w:rPr>
        <w:t>) relatório com evolução do andamento da aprovação do projeto pela 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96"/>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3CF08BEB"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98" w:name="_Ref24463777"/>
      <w:r w:rsidRPr="001D69E7">
        <w:rPr>
          <w:rFonts w:ascii="Tahoma" w:hAnsi="Tahoma" w:cs="Tahoma"/>
          <w:spacing w:val="-3"/>
          <w:sz w:val="21"/>
          <w:szCs w:val="21"/>
        </w:rPr>
        <w:t xml:space="preserve">Os Relatórios deverão ser elaborados </w:t>
      </w:r>
      <w:r w:rsidR="0088635A">
        <w:rPr>
          <w:rFonts w:ascii="Tahoma" w:hAnsi="Tahoma" w:cs="Tahoma"/>
          <w:spacing w:val="-3"/>
          <w:sz w:val="21"/>
          <w:szCs w:val="21"/>
        </w:rPr>
        <w:t>pelo Servicer</w:t>
      </w:r>
      <w:r w:rsidRPr="001D69E7">
        <w:rPr>
          <w:rFonts w:ascii="Tahoma" w:hAnsi="Tahoma" w:cs="Tahoma"/>
          <w:spacing w:val="-3"/>
          <w:sz w:val="21"/>
          <w:szCs w:val="21"/>
        </w:rPr>
        <w:t>, à</w:t>
      </w:r>
      <w:r w:rsidR="0088635A">
        <w:rPr>
          <w:rFonts w:ascii="Tahoma" w:hAnsi="Tahoma" w:cs="Tahoma"/>
          <w:spacing w:val="-3"/>
          <w:sz w:val="21"/>
          <w:szCs w:val="21"/>
        </w:rPr>
        <w:t>s</w:t>
      </w:r>
      <w:r w:rsidRPr="001D69E7">
        <w:rPr>
          <w:rFonts w:ascii="Tahoma" w:hAnsi="Tahoma" w:cs="Tahoma"/>
          <w:spacing w:val="-3"/>
          <w:sz w:val="21"/>
          <w:szCs w:val="21"/>
        </w:rPr>
        <w:t xml:space="preserve"> custa</w:t>
      </w:r>
      <w:r w:rsidR="0088635A">
        <w:rPr>
          <w:rFonts w:ascii="Tahoma" w:hAnsi="Tahoma" w:cs="Tahoma"/>
          <w:spacing w:val="-3"/>
          <w:sz w:val="21"/>
          <w:szCs w:val="21"/>
        </w:rPr>
        <w:t>s</w:t>
      </w:r>
      <w:r w:rsidRPr="001D69E7">
        <w:rPr>
          <w:rFonts w:ascii="Tahoma" w:hAnsi="Tahoma" w:cs="Tahoma"/>
          <w:spacing w:val="-3"/>
          <w:sz w:val="21"/>
          <w:szCs w:val="21"/>
        </w:rPr>
        <w:t xml:space="preserve"> 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r w:rsidRPr="001D69E7">
        <w:rPr>
          <w:rFonts w:ascii="Tahoma" w:hAnsi="Tahoma" w:cs="Tahoma"/>
          <w:i/>
          <w:spacing w:val="-3"/>
          <w:sz w:val="21"/>
          <w:szCs w:val="21"/>
        </w:rPr>
        <w:t>Servicer</w:t>
      </w:r>
      <w:r w:rsidRPr="001D69E7">
        <w:rPr>
          <w:rFonts w:ascii="Tahoma" w:hAnsi="Tahoma" w:cs="Tahoma"/>
          <w:spacing w:val="-3"/>
          <w:sz w:val="21"/>
          <w:szCs w:val="21"/>
        </w:rPr>
        <w:t xml:space="preserve"> também será responsável pela emissão dos boletos referentes ao pagamento do preço de aquisição das </w:t>
      </w:r>
      <w:r w:rsidR="00233477">
        <w:rPr>
          <w:rFonts w:ascii="Tahoma" w:hAnsi="Tahoma" w:cs="Tahoma"/>
          <w:spacing w:val="-3"/>
          <w:sz w:val="21"/>
          <w:szCs w:val="21"/>
        </w:rPr>
        <w:t>Unidades</w:t>
      </w:r>
      <w:r w:rsidRPr="001D69E7">
        <w:rPr>
          <w:rFonts w:ascii="Tahoma" w:hAnsi="Tahoma" w:cs="Tahoma"/>
          <w:spacing w:val="-3"/>
          <w:sz w:val="21"/>
          <w:szCs w:val="21"/>
        </w:rPr>
        <w:t>.</w:t>
      </w:r>
      <w:bookmarkEnd w:id="98"/>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87"/>
      <w:bookmarkEnd w:id="88"/>
      <w:bookmarkEnd w:id="89"/>
      <w:bookmarkEnd w:id="90"/>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1B96ED2"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w:t>
      </w:r>
      <w:r w:rsidR="00F531D6" w:rsidRPr="001D69E7">
        <w:rPr>
          <w:rFonts w:ascii="Tahoma" w:hAnsi="Tahoma" w:cs="Tahoma"/>
          <w:sz w:val="21"/>
          <w:szCs w:val="21"/>
        </w:rPr>
        <w:t>a Fiduciante, neste ato e na melhor forma de direito, confere</w:t>
      </w:r>
      <w:r w:rsidRPr="001D69E7">
        <w:rPr>
          <w:rFonts w:ascii="Tahoma" w:hAnsi="Tahoma" w:cs="Tahoma"/>
          <w:sz w:val="21"/>
          <w:szCs w:val="21"/>
        </w:rPr>
        <w:t xml:space="preserve">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0E6F2CB9"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99" w:name="_DV_M128"/>
      <w:bookmarkEnd w:id="99"/>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w:t>
      </w:r>
      <w:r w:rsidR="00FD3181">
        <w:rPr>
          <w:rFonts w:ascii="Tahoma" w:hAnsi="Tahoma" w:cs="Tahoma"/>
          <w:sz w:val="21"/>
          <w:szCs w:val="21"/>
        </w:rPr>
        <w:t xml:space="preserve"> </w:t>
      </w:r>
      <w:r w:rsidR="0091473B" w:rsidRPr="001D69E7">
        <w:rPr>
          <w:rFonts w:ascii="Tahoma" w:hAnsi="Tahoma" w:cs="Tahoma"/>
          <w:sz w:val="21"/>
          <w:szCs w:val="21"/>
        </w:rPr>
        <w:t xml:space="preserve">do Banco </w:t>
      </w:r>
      <w:r w:rsidR="00FD3181" w:rsidRPr="00A35352">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100" w:name="_Toc529870645"/>
      <w:bookmarkStart w:id="101" w:name="_Toc532964155"/>
      <w:bookmarkStart w:id="102" w:name="_Toc41728602"/>
      <w:r w:rsidRPr="001D69E7">
        <w:rPr>
          <w:rFonts w:ascii="Tahoma" w:hAnsi="Tahoma" w:cs="Tahoma"/>
          <w:b/>
          <w:sz w:val="21"/>
          <w:szCs w:val="21"/>
        </w:rPr>
        <w:t xml:space="preserve">CLÁUSULA </w:t>
      </w:r>
      <w:bookmarkStart w:id="103" w:name="_Toc510869662"/>
      <w:bookmarkEnd w:id="100"/>
      <w:bookmarkEnd w:id="101"/>
      <w:bookmarkEnd w:id="102"/>
      <w:r w:rsidR="00066359" w:rsidRPr="001D69E7">
        <w:rPr>
          <w:rFonts w:ascii="Tahoma" w:hAnsi="Tahoma" w:cs="Tahoma"/>
          <w:b/>
          <w:sz w:val="21"/>
          <w:szCs w:val="21"/>
        </w:rPr>
        <w:t xml:space="preserve">SÉTIMA </w:t>
      </w:r>
      <w:r w:rsidRPr="001D69E7">
        <w:rPr>
          <w:rFonts w:ascii="Tahoma" w:hAnsi="Tahoma" w:cs="Tahoma"/>
          <w:b/>
          <w:sz w:val="21"/>
          <w:szCs w:val="21"/>
        </w:rPr>
        <w:t>–</w:t>
      </w:r>
      <w:bookmarkStart w:id="104" w:name="_Toc529870646"/>
      <w:bookmarkStart w:id="105" w:name="_Toc532964156"/>
      <w:bookmarkStart w:id="106" w:name="_Toc41728603"/>
      <w:r w:rsidRPr="001D69E7">
        <w:rPr>
          <w:rFonts w:ascii="Tahoma" w:hAnsi="Tahoma" w:cs="Tahoma"/>
          <w:b/>
          <w:sz w:val="21"/>
          <w:szCs w:val="21"/>
        </w:rPr>
        <w:t xml:space="preserve"> </w:t>
      </w:r>
      <w:bookmarkEnd w:id="103"/>
      <w:bookmarkEnd w:id="104"/>
      <w:bookmarkEnd w:id="105"/>
      <w:bookmarkEnd w:id="106"/>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lastRenderedPageBreak/>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proofErr w:type="spellStart"/>
      <w:r w:rsidRPr="001D69E7">
        <w:rPr>
          <w:rFonts w:ascii="Tahoma" w:hAnsi="Tahoma" w:cs="Tahoma"/>
          <w:sz w:val="21"/>
          <w:szCs w:val="21"/>
        </w:rPr>
        <w:t>ii</w:t>
      </w:r>
      <w:proofErr w:type="spellEnd"/>
      <w:r w:rsidRPr="001D69E7">
        <w:rPr>
          <w:rFonts w:ascii="Tahoma" w:hAnsi="Tahoma" w:cs="Tahoma"/>
          <w:sz w:val="21"/>
          <w:szCs w:val="21"/>
        </w:rPr>
        <w:t>)</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107" w:name="_Ref204136857"/>
      <w:bookmarkStart w:id="108"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107"/>
      <w:r w:rsidR="00312F9D" w:rsidRPr="001D69E7">
        <w:rPr>
          <w:rFonts w:ascii="Tahoma" w:hAnsi="Tahoma" w:cs="Tahoma"/>
          <w:sz w:val="21"/>
          <w:szCs w:val="21"/>
        </w:rPr>
        <w:t xml:space="preserve"> pela cessão fiduciária objeto deste Contrato e pelas obrigações assumidas no âmbito dos CRI;</w:t>
      </w:r>
      <w:bookmarkEnd w:id="108"/>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109" w:name="_DV_M48"/>
      <w:bookmarkEnd w:id="109"/>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110" w:name="_DV_M49"/>
      <w:bookmarkStart w:id="111" w:name="_DV_M50"/>
      <w:bookmarkStart w:id="112" w:name="_DV_M51"/>
      <w:bookmarkStart w:id="113" w:name="_DV_M52"/>
      <w:bookmarkEnd w:id="110"/>
      <w:bookmarkEnd w:id="111"/>
      <w:bookmarkEnd w:id="112"/>
      <w:bookmarkEnd w:id="113"/>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114" w:name="_DV_C88"/>
      <w:r w:rsidR="00312F9D" w:rsidRPr="001D69E7">
        <w:rPr>
          <w:rFonts w:ascii="Tahoma" w:hAnsi="Tahoma" w:cs="Tahoma"/>
          <w:sz w:val="21"/>
          <w:szCs w:val="21"/>
        </w:rPr>
        <w:t>até 15 (quinze)</w:t>
      </w:r>
      <w:bookmarkEnd w:id="114"/>
      <w:r w:rsidR="00312F9D" w:rsidRPr="001D69E7">
        <w:rPr>
          <w:rFonts w:ascii="Tahoma" w:hAnsi="Tahoma" w:cs="Tahoma"/>
          <w:sz w:val="21"/>
          <w:szCs w:val="21"/>
        </w:rPr>
        <w:t xml:space="preserve"> corridos contados da data de recebimento da respectiva solicitação, ou, no caso da ocorrência de um inadimplemento, </w:t>
      </w:r>
      <w:bookmarkStart w:id="115" w:name="_DV_C92"/>
      <w:r w:rsidR="00312F9D" w:rsidRPr="001D69E7">
        <w:rPr>
          <w:rFonts w:ascii="Tahoma" w:hAnsi="Tahoma" w:cs="Tahoma"/>
          <w:sz w:val="21"/>
          <w:szCs w:val="21"/>
        </w:rPr>
        <w:t xml:space="preserve">em até 5 (cinco) </w:t>
      </w:r>
      <w:bookmarkEnd w:id="115"/>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4B7251F7"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w:t>
      </w:r>
      <w:r w:rsidR="00AA2694" w:rsidRPr="001D69E7">
        <w:rPr>
          <w:rFonts w:ascii="Tahoma" w:hAnsi="Tahoma" w:cs="Tahoma"/>
          <w:sz w:val="21"/>
          <w:szCs w:val="21"/>
        </w:rPr>
        <w:lastRenderedPageBreak/>
        <w:t xml:space="preserve">entretanto que quaisquer procedimentos de distrato de compras e venda das </w:t>
      </w:r>
      <w:r w:rsidR="00233477">
        <w:rPr>
          <w:rFonts w:ascii="Tahoma" w:hAnsi="Tahoma" w:cs="Tahoma"/>
          <w:sz w:val="21"/>
          <w:szCs w:val="21"/>
        </w:rPr>
        <w:t>Unidades</w:t>
      </w:r>
      <w:r w:rsidR="0088482A" w:rsidRPr="001D69E7">
        <w:rPr>
          <w:rFonts w:ascii="Tahoma" w:hAnsi="Tahoma" w:cs="Tahoma"/>
          <w:sz w:val="21"/>
          <w:szCs w:val="21"/>
        </w:rPr>
        <w:t xml:space="preserv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49E097F8"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233477">
        <w:rPr>
          <w:rFonts w:ascii="Tahoma" w:hAnsi="Tahoma" w:cs="Tahoma"/>
          <w:sz w:val="21"/>
          <w:szCs w:val="21"/>
        </w:rPr>
        <w:t>Unidades</w:t>
      </w:r>
      <w:r w:rsidR="0088482A" w:rsidRPr="001D69E7">
        <w:rPr>
          <w:rFonts w:ascii="Tahoma" w:hAnsi="Tahoma" w:cs="Tahoma"/>
          <w:sz w:val="21"/>
          <w:szCs w:val="21"/>
        </w:rPr>
        <w:t xml:space="preserve"> </w:t>
      </w:r>
      <w:r w:rsidR="00F85FF1" w:rsidRPr="001D69E7">
        <w:rPr>
          <w:rFonts w:ascii="Tahoma" w:hAnsi="Tahoma" w:cs="Tahoma"/>
          <w:sz w:val="21"/>
          <w:szCs w:val="21"/>
        </w:rPr>
        <w:t>integrantes do Empreendimento</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212BC967"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w:t>
      </w:r>
      <w:r w:rsidR="00233477">
        <w:rPr>
          <w:rFonts w:ascii="Tahoma" w:hAnsi="Tahoma" w:cs="Tahoma"/>
          <w:sz w:val="21"/>
          <w:szCs w:val="21"/>
        </w:rPr>
        <w:t>Unidades</w:t>
      </w:r>
      <w:r w:rsidR="0088482A" w:rsidRPr="001D69E7">
        <w:rPr>
          <w:rFonts w:ascii="Tahoma" w:hAnsi="Tahoma" w:cs="Tahoma"/>
          <w:sz w:val="21"/>
          <w:szCs w:val="21"/>
        </w:rPr>
        <w:t xml:space="preserve">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 xml:space="preserve">bem como todas as </w:t>
      </w:r>
      <w:r w:rsidR="00233477">
        <w:rPr>
          <w:rFonts w:ascii="Tahoma" w:hAnsi="Tahoma" w:cs="Tahoma"/>
          <w:sz w:val="21"/>
          <w:szCs w:val="21"/>
        </w:rPr>
        <w:t>Unidades</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proofErr w:type="spellStart"/>
      <w:r w:rsidRPr="001D69E7">
        <w:rPr>
          <w:rFonts w:ascii="Tahoma" w:hAnsi="Tahoma" w:cs="Tahoma"/>
          <w:sz w:val="21"/>
          <w:szCs w:val="21"/>
        </w:rPr>
        <w:t>ii</w:t>
      </w:r>
      <w:proofErr w:type="spellEnd"/>
      <w:r w:rsidR="00FF19F1" w:rsidRPr="001D69E7">
        <w:rPr>
          <w:rFonts w:ascii="Tahoma" w:hAnsi="Tahoma" w:cs="Tahoma"/>
          <w:sz w:val="21"/>
          <w:szCs w:val="21"/>
        </w:rPr>
        <w:t>) não violam qualquer lei, regulamento, decisão judicial, administrativa ou arbitral, aos quais esteja vinculada; (</w:t>
      </w:r>
      <w:proofErr w:type="spellStart"/>
      <w:r w:rsidRPr="001D69E7">
        <w:rPr>
          <w:rFonts w:ascii="Tahoma" w:hAnsi="Tahoma" w:cs="Tahoma"/>
          <w:sz w:val="21"/>
          <w:szCs w:val="21"/>
        </w:rPr>
        <w:t>iii</w:t>
      </w:r>
      <w:proofErr w:type="spellEnd"/>
      <w:r w:rsidR="00FF19F1" w:rsidRPr="001D69E7">
        <w:rPr>
          <w:rFonts w:ascii="Tahoma" w:hAnsi="Tahoma" w:cs="Tahoma"/>
          <w:sz w:val="21"/>
          <w:szCs w:val="21"/>
        </w:rPr>
        <w:t>) não exigem qualquer outro consentimento, ação ou autorização de qualquer natureza; (</w:t>
      </w:r>
      <w:proofErr w:type="spellStart"/>
      <w:r w:rsidRPr="001D69E7">
        <w:rPr>
          <w:rFonts w:ascii="Tahoma" w:hAnsi="Tahoma" w:cs="Tahoma"/>
          <w:sz w:val="21"/>
          <w:szCs w:val="21"/>
        </w:rPr>
        <w:t>iv</w:t>
      </w:r>
      <w:proofErr w:type="spellEnd"/>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116" w:name="_DV_M46"/>
      <w:bookmarkEnd w:id="116"/>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lastRenderedPageBreak/>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704AF4CB"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117" w:name="_Toc510869663"/>
      <w:bookmarkStart w:id="118" w:name="_Toc529870647"/>
      <w:bookmarkStart w:id="119" w:name="_Toc532964157"/>
      <w:bookmarkStart w:id="120" w:name="_Toc28001108"/>
      <w:bookmarkStart w:id="121"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122" w:name="_Toc510869664"/>
      <w:bookmarkStart w:id="123" w:name="_Toc529870648"/>
      <w:bookmarkStart w:id="124" w:name="_Toc532964158"/>
      <w:bookmarkStart w:id="125" w:name="_Toc41728606"/>
      <w:bookmarkEnd w:id="117"/>
      <w:bookmarkEnd w:id="118"/>
      <w:bookmarkEnd w:id="119"/>
      <w:bookmarkEnd w:id="120"/>
      <w:bookmarkEnd w:id="121"/>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122"/>
      <w:bookmarkEnd w:id="123"/>
      <w:bookmarkEnd w:id="124"/>
      <w:bookmarkEnd w:id="125"/>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6E2D74CA" w14:textId="77777777" w:rsidR="00902A7B" w:rsidRDefault="00410195" w:rsidP="00A2495A">
      <w:pPr>
        <w:tabs>
          <w:tab w:val="left" w:pos="9356"/>
        </w:tabs>
        <w:spacing w:line="320" w:lineRule="exact"/>
        <w:ind w:left="567" w:right="4"/>
        <w:jc w:val="both"/>
        <w:rPr>
          <w:rFonts w:ascii="Tahoma" w:hAnsi="Tahoma" w:cs="Tahoma"/>
          <w:sz w:val="21"/>
          <w:szCs w:val="21"/>
        </w:rPr>
      </w:pPr>
      <w:r w:rsidRPr="001D69E7">
        <w:rPr>
          <w:rFonts w:ascii="Tahoma" w:hAnsi="Tahoma" w:cs="Tahoma"/>
          <w:i/>
          <w:sz w:val="21"/>
          <w:szCs w:val="21"/>
        </w:rPr>
        <w:lastRenderedPageBreak/>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w:t>
      </w:r>
    </w:p>
    <w:p w14:paraId="4C934BAA" w14:textId="27A7DF47" w:rsidR="00A27518"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sz w:val="21"/>
          <w:szCs w:val="21"/>
        </w:rPr>
        <w:t xml:space="preserve"> </w:t>
      </w:r>
    </w:p>
    <w:p w14:paraId="74B6A880" w14:textId="06DC8768" w:rsidR="003E4E3B" w:rsidRPr="00DD1917" w:rsidRDefault="003E4E3B" w:rsidP="003E4E3B">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CONSTRUTORA </w:t>
      </w:r>
      <w:r w:rsidR="0088482A">
        <w:rPr>
          <w:rFonts w:ascii="Tahoma" w:eastAsia="MS Mincho" w:hAnsi="Tahoma" w:cs="Tahoma"/>
          <w:b/>
          <w:bCs/>
          <w:sz w:val="21"/>
          <w:szCs w:val="21"/>
          <w:lang w:eastAsia="ja-JP"/>
        </w:rPr>
        <w:t>MARTPAN</w:t>
      </w:r>
      <w:r>
        <w:rPr>
          <w:rFonts w:ascii="Tahoma" w:eastAsia="MS Mincho" w:hAnsi="Tahoma" w:cs="Tahoma"/>
          <w:b/>
          <w:bCs/>
          <w:sz w:val="21"/>
          <w:szCs w:val="21"/>
          <w:lang w:eastAsia="ja-JP"/>
        </w:rPr>
        <w:t xml:space="preserve"> </w:t>
      </w:r>
      <w:r>
        <w:rPr>
          <w:rFonts w:ascii="Tahoma" w:hAnsi="Tahoma" w:cs="Tahoma"/>
          <w:b/>
          <w:bCs/>
          <w:sz w:val="21"/>
          <w:szCs w:val="21"/>
        </w:rPr>
        <w:t>LTDA</w:t>
      </w:r>
      <w:r w:rsidRPr="00DD1917">
        <w:rPr>
          <w:rFonts w:ascii="Tahoma" w:hAnsi="Tahoma" w:cs="Tahoma"/>
          <w:b/>
          <w:bCs/>
          <w:sz w:val="21"/>
          <w:szCs w:val="21"/>
        </w:rPr>
        <w:t>.</w:t>
      </w:r>
      <w:r w:rsidRPr="00DD1917">
        <w:rPr>
          <w:rFonts w:ascii="Tahoma" w:eastAsia="MS Mincho" w:hAnsi="Tahoma" w:cs="Tahoma"/>
          <w:sz w:val="21"/>
          <w:szCs w:val="21"/>
          <w:highlight w:val="yellow"/>
          <w:lang w:eastAsia="ja-JP"/>
        </w:rPr>
        <w:t xml:space="preserve"> </w:t>
      </w:r>
    </w:p>
    <w:p w14:paraId="1E6B3761" w14:textId="77777777" w:rsidR="003E4E3B" w:rsidRPr="00DD1917" w:rsidRDefault="003E4E3B" w:rsidP="003E4E3B">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123847E7" w14:textId="77777777" w:rsidR="003E4E3B" w:rsidRPr="00DD1917" w:rsidRDefault="003E4E3B" w:rsidP="003E4E3B">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142B1D39" w14:textId="77777777" w:rsidR="003E4E3B" w:rsidRPr="00DD1917" w:rsidRDefault="003E4E3B" w:rsidP="003E4E3B">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550CBEF1" w14:textId="77777777" w:rsidR="003E4E3B" w:rsidRPr="00DD1917" w:rsidRDefault="003E4E3B" w:rsidP="003E4E3B">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0B7AD2D7" w:rsidR="00963A13" w:rsidRDefault="000A4B50" w:rsidP="00A2495A">
      <w:pPr>
        <w:tabs>
          <w:tab w:val="left" w:pos="9356"/>
        </w:tabs>
        <w:spacing w:line="320" w:lineRule="exact"/>
        <w:ind w:left="567" w:right="4"/>
        <w:jc w:val="both"/>
        <w:rPr>
          <w:rFonts w:ascii="Tahoma" w:hAnsi="Tahoma" w:cs="Tahoma"/>
          <w:i/>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01F740F9" w14:textId="77777777" w:rsidR="00746814" w:rsidRPr="001D69E7" w:rsidRDefault="00746814" w:rsidP="00A2495A">
      <w:pPr>
        <w:tabs>
          <w:tab w:val="left" w:pos="9356"/>
        </w:tabs>
        <w:spacing w:line="320" w:lineRule="exact"/>
        <w:ind w:left="567" w:right="4"/>
        <w:jc w:val="both"/>
        <w:rPr>
          <w:rFonts w:ascii="Tahoma" w:hAnsi="Tahoma" w:cs="Tahoma"/>
          <w:b/>
          <w:sz w:val="21"/>
          <w:szCs w:val="21"/>
        </w:rPr>
      </w:pP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260F9EA3" w:rsidR="00E43AC0" w:rsidRPr="001D69E7" w:rsidRDefault="00527277">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E43AC0" w:rsidRPr="001D69E7">
        <w:rPr>
          <w:rFonts w:ascii="Tahoma" w:hAnsi="Tahoma" w:cs="Tahoma"/>
          <w:sz w:val="21"/>
          <w:szCs w:val="21"/>
        </w:rPr>
        <w:t>São</w:t>
      </w:r>
      <w:r>
        <w:rPr>
          <w:rFonts w:ascii="Tahoma" w:hAnsi="Tahoma" w:cs="Tahoma"/>
          <w:sz w:val="21"/>
          <w:szCs w:val="21"/>
        </w:rPr>
        <w:t xml:space="preserve"> </w:t>
      </w:r>
      <w:r w:rsidR="00E43AC0" w:rsidRPr="001D69E7">
        <w:rPr>
          <w:rFonts w:ascii="Tahoma" w:hAnsi="Tahoma" w:cs="Tahoma"/>
          <w:sz w:val="21"/>
          <w:szCs w:val="21"/>
        </w:rPr>
        <w:t>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6"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27"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w:t>
      </w:r>
      <w:proofErr w:type="spellStart"/>
      <w:r w:rsidRPr="001D69E7">
        <w:rPr>
          <w:rFonts w:ascii="Tahoma" w:hAnsi="Tahoma" w:cs="Tahoma"/>
          <w:sz w:val="21"/>
          <w:szCs w:val="21"/>
        </w:rPr>
        <w:t>a</w:t>
      </w:r>
      <w:proofErr w:type="spellEnd"/>
      <w:r w:rsidRPr="001D69E7">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w:t>
      </w:r>
      <w:proofErr w:type="spellStart"/>
      <w:r w:rsidRPr="001D69E7">
        <w:rPr>
          <w:rFonts w:ascii="Tahoma" w:hAnsi="Tahoma" w:cs="Tahoma"/>
          <w:sz w:val="21"/>
          <w:szCs w:val="21"/>
        </w:rPr>
        <w:t>ii</w:t>
      </w:r>
      <w:proofErr w:type="spellEnd"/>
      <w:r w:rsidRPr="001D69E7">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126" w:name="_Toc510869666"/>
      <w:bookmarkStart w:id="127" w:name="_Toc529870650"/>
      <w:bookmarkStart w:id="128"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126"/>
    <w:bookmarkEnd w:id="127"/>
    <w:bookmarkEnd w:id="128"/>
    <w:p w14:paraId="4401E5B1" w14:textId="77777777" w:rsidR="0088482A" w:rsidRPr="0046304D" w:rsidRDefault="0088482A" w:rsidP="0088482A">
      <w:pPr>
        <w:pStyle w:val="PargrafodaLista"/>
        <w:widowControl w:val="0"/>
        <w:pBdr>
          <w:bottom w:val="single" w:sz="6" w:space="1" w:color="auto"/>
        </w:pBdr>
        <w:tabs>
          <w:tab w:val="left" w:pos="709"/>
        </w:tabs>
        <w:spacing w:line="300" w:lineRule="exact"/>
        <w:ind w:left="435" w:right="-116"/>
        <w:jc w:val="both"/>
        <w:rPr>
          <w:rFonts w:ascii="Tahoma" w:hAnsi="Tahoma" w:cs="Tahoma"/>
          <w:sz w:val="21"/>
          <w:szCs w:val="21"/>
        </w:rPr>
      </w:pPr>
    </w:p>
    <w:p w14:paraId="17D5884D" w14:textId="77777777" w:rsidR="0088482A" w:rsidRPr="0046304D" w:rsidRDefault="0088482A" w:rsidP="0088482A">
      <w:pPr>
        <w:pStyle w:val="PargrafodaLista"/>
        <w:widowControl w:val="0"/>
        <w:tabs>
          <w:tab w:val="left" w:pos="709"/>
        </w:tabs>
        <w:spacing w:line="300" w:lineRule="exact"/>
        <w:ind w:left="435" w:right="-116"/>
        <w:jc w:val="both"/>
        <w:rPr>
          <w:rFonts w:ascii="Tahoma" w:hAnsi="Tahoma" w:cs="Tahoma"/>
          <w:sz w:val="21"/>
          <w:szCs w:val="21"/>
        </w:rPr>
      </w:pPr>
    </w:p>
    <w:p w14:paraId="75DAB302" w14:textId="77777777" w:rsidR="0088482A" w:rsidRPr="0088482A" w:rsidRDefault="0088482A" w:rsidP="0088482A">
      <w:pPr>
        <w:widowControl w:val="0"/>
        <w:overflowPunct w:val="0"/>
        <w:autoSpaceDE w:val="0"/>
        <w:autoSpaceDN w:val="0"/>
        <w:adjustRightInd w:val="0"/>
        <w:spacing w:line="300" w:lineRule="exact"/>
        <w:jc w:val="both"/>
        <w:rPr>
          <w:rFonts w:ascii="Tahoma" w:hAnsi="Tahoma" w:cs="Tahoma"/>
          <w:sz w:val="21"/>
          <w:szCs w:val="21"/>
        </w:rPr>
      </w:pPr>
      <w:r w:rsidRPr="0088482A">
        <w:rPr>
          <w:rFonts w:ascii="Tahoma" w:hAnsi="Tahoma" w:cs="Tahoma"/>
          <w:sz w:val="21"/>
          <w:szCs w:val="21"/>
          <w:highlight w:val="yellow"/>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88482A">
        <w:rPr>
          <w:rFonts w:ascii="Tahoma" w:hAnsi="Tahoma" w:cs="Tahoma"/>
          <w:sz w:val="21"/>
          <w:szCs w:val="21"/>
        </w:rPr>
        <w:t xml:space="preserve">. </w:t>
      </w:r>
      <w:r w:rsidRPr="0088482A">
        <w:rPr>
          <w:rFonts w:ascii="Tahoma" w:hAnsi="Tahoma" w:cs="Tahoma"/>
          <w:b/>
          <w:bCs/>
          <w:i/>
          <w:iCs/>
          <w:sz w:val="21"/>
          <w:szCs w:val="21"/>
          <w:highlight w:val="lightGray"/>
        </w:rPr>
        <w:t xml:space="preserve">[Nota </w:t>
      </w:r>
      <w:proofErr w:type="spellStart"/>
      <w:r w:rsidRPr="0088482A">
        <w:rPr>
          <w:rFonts w:ascii="Tahoma" w:hAnsi="Tahoma" w:cs="Tahoma"/>
          <w:b/>
          <w:bCs/>
          <w:i/>
          <w:iCs/>
          <w:sz w:val="21"/>
          <w:szCs w:val="21"/>
          <w:highlight w:val="lightGray"/>
        </w:rPr>
        <w:t>DTAdvs</w:t>
      </w:r>
      <w:proofErr w:type="spellEnd"/>
      <w:r w:rsidRPr="0088482A">
        <w:rPr>
          <w:rFonts w:ascii="Tahoma" w:hAnsi="Tahoma" w:cs="Tahoma"/>
          <w:b/>
          <w:bCs/>
          <w:i/>
          <w:iCs/>
          <w:sz w:val="21"/>
          <w:szCs w:val="21"/>
          <w:highlight w:val="lightGray"/>
        </w:rPr>
        <w:t xml:space="preserve">: importante confirmar se </w:t>
      </w:r>
      <w:r w:rsidRPr="0088482A">
        <w:rPr>
          <w:rFonts w:ascii="Tahoma" w:hAnsi="Tahoma" w:cs="Tahoma"/>
          <w:b/>
          <w:bCs/>
          <w:i/>
          <w:iCs/>
          <w:sz w:val="21"/>
          <w:szCs w:val="21"/>
          <w:highlight w:val="lightGray"/>
        </w:rPr>
        <w:lastRenderedPageBreak/>
        <w:t>todos os signatários possuem Certificado Digital ICP-Brasil – A assinatura digital facilita e simplifica muito os procedimentos de registro]</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7948151C"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925544">
        <w:rPr>
          <w:rFonts w:ascii="Tahoma" w:hAnsi="Tahoma" w:cs="Tahoma"/>
          <w:sz w:val="21"/>
          <w:szCs w:val="21"/>
        </w:rPr>
        <w:t>/SP</w:t>
      </w:r>
      <w:r w:rsidR="00410195" w:rsidRPr="001D69E7">
        <w:rPr>
          <w:rFonts w:ascii="Tahoma" w:hAnsi="Tahoma" w:cs="Tahoma"/>
          <w:sz w:val="21"/>
          <w:szCs w:val="21"/>
        </w:rPr>
        <w:t xml:space="preserve">, </w:t>
      </w:r>
      <w:r w:rsidR="006A07A3" w:rsidRPr="00A35352">
        <w:rPr>
          <w:rFonts w:ascii="Tahoma" w:hAnsi="Tahoma" w:cs="Tahoma"/>
          <w:color w:val="000000"/>
          <w:sz w:val="21"/>
          <w:szCs w:val="21"/>
          <w:highlight w:val="yellow"/>
          <w:lang w:eastAsia="en-US"/>
        </w:rPr>
        <w:t>[•]</w:t>
      </w:r>
      <w:r w:rsidR="006A07A3">
        <w:rPr>
          <w:rFonts w:ascii="Tahoma" w:hAnsi="Tahoma" w:cs="Tahoma"/>
          <w:color w:val="000000"/>
          <w:sz w:val="21"/>
          <w:szCs w:val="21"/>
          <w:lang w:eastAsia="en-US"/>
        </w:rPr>
        <w:t xml:space="preserve"> </w:t>
      </w:r>
      <w:r w:rsidR="006A07A3" w:rsidRPr="001D69E7">
        <w:rPr>
          <w:rFonts w:ascii="Tahoma" w:hAnsi="Tahoma" w:cs="Tahoma"/>
          <w:sz w:val="21"/>
          <w:szCs w:val="21"/>
        </w:rPr>
        <w:t xml:space="preserve">de </w:t>
      </w:r>
      <w:r w:rsidR="00925544">
        <w:rPr>
          <w:rFonts w:ascii="Tahoma" w:hAnsi="Tahoma" w:cs="Tahoma"/>
          <w:color w:val="000000"/>
          <w:sz w:val="21"/>
          <w:szCs w:val="21"/>
          <w:lang w:eastAsia="en-US"/>
        </w:rPr>
        <w:t xml:space="preserve">novembro </w:t>
      </w:r>
      <w:r w:rsidR="00AC64F5" w:rsidRPr="001D69E7">
        <w:rPr>
          <w:rFonts w:ascii="Tahoma" w:hAnsi="Tahoma" w:cs="Tahoma"/>
          <w:sz w:val="21"/>
          <w:szCs w:val="21"/>
        </w:rPr>
        <w:t xml:space="preserve">de </w:t>
      </w:r>
      <w:r w:rsidR="006A07A3" w:rsidRPr="001D69E7">
        <w:rPr>
          <w:rFonts w:ascii="Tahoma" w:hAnsi="Tahoma" w:cs="Tahoma"/>
          <w:sz w:val="21"/>
          <w:szCs w:val="21"/>
        </w:rPr>
        <w:t>202</w:t>
      </w:r>
      <w:r w:rsidR="006A07A3">
        <w:rPr>
          <w:rFonts w:ascii="Tahoma" w:hAnsi="Tahoma" w:cs="Tahoma"/>
          <w:sz w:val="21"/>
          <w:szCs w:val="21"/>
        </w:rPr>
        <w:t>1</w:t>
      </w:r>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1DDFDE" w:rsidR="004A63B5" w:rsidRDefault="00E902A6">
      <w:pPr>
        <w:tabs>
          <w:tab w:val="left" w:pos="9356"/>
        </w:tabs>
        <w:spacing w:line="320" w:lineRule="exact"/>
        <w:ind w:right="4"/>
        <w:jc w:val="center"/>
        <w:rPr>
          <w:rFonts w:ascii="Tahoma" w:hAnsi="Tahoma" w:cs="Tahoma"/>
          <w:i/>
          <w:sz w:val="21"/>
          <w:szCs w:val="21"/>
        </w:rPr>
      </w:pPr>
      <w:r>
        <w:rPr>
          <w:rFonts w:ascii="Tahoma" w:hAnsi="Tahoma" w:cs="Tahoma"/>
          <w:i/>
          <w:sz w:val="21"/>
          <w:szCs w:val="21"/>
        </w:rPr>
        <w:t xml:space="preserve">(O restante da página foi </w:t>
      </w:r>
      <w:r w:rsidR="004A63B5" w:rsidRPr="001D69E7">
        <w:rPr>
          <w:rFonts w:ascii="Tahoma" w:hAnsi="Tahoma" w:cs="Tahoma"/>
          <w:i/>
          <w:sz w:val="21"/>
          <w:szCs w:val="21"/>
        </w:rPr>
        <w:t>intencionalmente</w:t>
      </w:r>
      <w:r>
        <w:rPr>
          <w:rFonts w:ascii="Tahoma" w:hAnsi="Tahoma" w:cs="Tahoma"/>
          <w:i/>
          <w:sz w:val="21"/>
          <w:szCs w:val="21"/>
        </w:rPr>
        <w:t xml:space="preserve"> deixado</w:t>
      </w:r>
      <w:r w:rsidR="004A63B5" w:rsidRPr="001D69E7">
        <w:rPr>
          <w:rFonts w:ascii="Tahoma" w:hAnsi="Tahoma" w:cs="Tahoma"/>
          <w:i/>
          <w:sz w:val="21"/>
          <w:szCs w:val="21"/>
        </w:rPr>
        <w:t xml:space="preserve"> em branco.</w:t>
      </w:r>
      <w:r>
        <w:rPr>
          <w:rFonts w:ascii="Tahoma" w:hAnsi="Tahoma" w:cs="Tahoma"/>
          <w:i/>
          <w:sz w:val="21"/>
          <w:szCs w:val="21"/>
        </w:rPr>
        <w:t>)</w:t>
      </w:r>
    </w:p>
    <w:p w14:paraId="3B9CB87E" w14:textId="77777777" w:rsidR="00E902A6" w:rsidRPr="001D69E7" w:rsidRDefault="00E902A6">
      <w:pPr>
        <w:tabs>
          <w:tab w:val="left" w:pos="9356"/>
        </w:tabs>
        <w:spacing w:line="320" w:lineRule="exact"/>
        <w:ind w:right="4"/>
        <w:jc w:val="center"/>
        <w:rPr>
          <w:rFonts w:ascii="Tahoma" w:hAnsi="Tahoma" w:cs="Tahoma"/>
          <w:i/>
          <w:sz w:val="21"/>
          <w:szCs w:val="21"/>
        </w:rPr>
      </w:pPr>
    </w:p>
    <w:p w14:paraId="2B574C0A" w14:textId="71C84871" w:rsidR="00EA205A" w:rsidRPr="001D69E7" w:rsidRDefault="00E902A6">
      <w:pPr>
        <w:tabs>
          <w:tab w:val="left" w:pos="9356"/>
        </w:tabs>
        <w:spacing w:line="320" w:lineRule="exact"/>
        <w:ind w:right="4"/>
        <w:jc w:val="center"/>
        <w:rPr>
          <w:rFonts w:ascii="Tahoma" w:hAnsi="Tahoma" w:cs="Tahoma"/>
          <w:i/>
          <w:sz w:val="21"/>
          <w:szCs w:val="21"/>
        </w:rPr>
      </w:pPr>
      <w:r>
        <w:rPr>
          <w:rFonts w:ascii="Tahoma" w:hAnsi="Tahoma" w:cs="Tahoma"/>
          <w:i/>
          <w:sz w:val="21"/>
          <w:szCs w:val="21"/>
        </w:rPr>
        <w:t>(</w:t>
      </w:r>
      <w:r w:rsidR="004A63B5" w:rsidRPr="001D69E7">
        <w:rPr>
          <w:rFonts w:ascii="Tahoma" w:hAnsi="Tahoma" w:cs="Tahoma"/>
          <w:i/>
          <w:sz w:val="21"/>
          <w:szCs w:val="21"/>
        </w:rPr>
        <w:t>Páginas de assinaturas abaixo.</w:t>
      </w:r>
      <w:r>
        <w:rPr>
          <w:rFonts w:ascii="Tahoma" w:hAnsi="Tahoma" w:cs="Tahoma"/>
          <w:i/>
          <w:sz w:val="21"/>
          <w:szCs w:val="21"/>
        </w:rPr>
        <w:t>)</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2D67D67C"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C20909">
        <w:rPr>
          <w:rFonts w:ascii="Tahoma" w:hAnsi="Tahoma" w:cs="Tahoma"/>
          <w:i/>
          <w:sz w:val="21"/>
          <w:szCs w:val="21"/>
        </w:rPr>
        <w:t xml:space="preserve">Construtora </w:t>
      </w:r>
      <w:proofErr w:type="spellStart"/>
      <w:r w:rsidR="0088482A">
        <w:rPr>
          <w:rFonts w:ascii="Tahoma" w:hAnsi="Tahoma" w:cs="Tahoma"/>
          <w:i/>
          <w:sz w:val="21"/>
          <w:szCs w:val="21"/>
        </w:rPr>
        <w:t>Martpan</w:t>
      </w:r>
      <w:proofErr w:type="spellEnd"/>
      <w:r w:rsidR="00C20909">
        <w:rPr>
          <w:rFonts w:ascii="Tahoma" w:hAnsi="Tahoma" w:cs="Tahoma"/>
          <w:i/>
          <w:sz w:val="21"/>
          <w:szCs w:val="21"/>
        </w:rPr>
        <w:t xml:space="preserve"> </w:t>
      </w:r>
      <w:r w:rsidR="00A35352">
        <w:rPr>
          <w:rFonts w:ascii="Tahoma" w:hAnsi="Tahoma" w:cs="Tahoma"/>
          <w:i/>
          <w:sz w:val="21"/>
          <w:szCs w:val="21"/>
        </w:rPr>
        <w:t xml:space="preserve">Ltda.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3F0DF5" w14:paraId="07A09212" w14:textId="77777777" w:rsidTr="00A2495A">
        <w:trPr>
          <w:trHeight w:val="874"/>
          <w:jc w:val="center"/>
        </w:trPr>
        <w:tc>
          <w:tcPr>
            <w:tcW w:w="8505" w:type="dxa"/>
            <w:gridSpan w:val="3"/>
            <w:vAlign w:val="center"/>
          </w:tcPr>
          <w:p w14:paraId="4AA28F54" w14:textId="0DA498B8" w:rsidR="00EA205A" w:rsidRPr="00F16DCB" w:rsidRDefault="00253E16">
            <w:pPr>
              <w:pStyle w:val="Recuodecorpodetexto"/>
              <w:widowControl w:val="0"/>
              <w:spacing w:after="0" w:line="320" w:lineRule="exact"/>
              <w:ind w:left="0" w:right="-8"/>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 xml:space="preserve">CONSTRUTORA </w:t>
            </w:r>
            <w:r w:rsidR="0088482A">
              <w:rPr>
                <w:rFonts w:ascii="Tahoma" w:eastAsia="MS Mincho" w:hAnsi="Tahoma" w:cs="Tahoma"/>
                <w:b/>
                <w:bCs/>
                <w:sz w:val="21"/>
                <w:szCs w:val="21"/>
                <w:lang w:eastAsia="ja-JP"/>
              </w:rPr>
              <w:t>MARTPAN</w:t>
            </w:r>
            <w:r>
              <w:rPr>
                <w:rFonts w:ascii="Tahoma" w:eastAsia="MS Mincho" w:hAnsi="Tahoma" w:cs="Tahoma"/>
                <w:b/>
                <w:bCs/>
                <w:sz w:val="21"/>
                <w:szCs w:val="21"/>
                <w:lang w:eastAsia="ja-JP"/>
              </w:rPr>
              <w:t xml:space="preserve"> </w:t>
            </w:r>
            <w:r>
              <w:rPr>
                <w:rFonts w:ascii="Tahoma" w:hAnsi="Tahoma" w:cs="Tahoma"/>
                <w:b/>
                <w:bCs/>
                <w:sz w:val="21"/>
                <w:szCs w:val="21"/>
              </w:rPr>
              <w:t>LTDA</w:t>
            </w:r>
            <w:r w:rsidR="00EA205A" w:rsidRPr="00F16DCB">
              <w:rPr>
                <w:rFonts w:ascii="Tahoma" w:hAnsi="Tahoma" w:cs="Tahoma"/>
                <w:b/>
                <w:bCs/>
                <w:color w:val="000000"/>
                <w:sz w:val="21"/>
                <w:szCs w:val="21"/>
                <w:lang w:val="it-IT"/>
              </w:rPr>
              <w:t>.</w:t>
            </w:r>
          </w:p>
          <w:p w14:paraId="59615FAF" w14:textId="17142584" w:rsidR="00EA205A"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6761874E" w14:textId="6F4E85CE" w:rsidR="00F955C2" w:rsidRDefault="00F955C2">
      <w:pPr>
        <w:tabs>
          <w:tab w:val="left" w:pos="9356"/>
        </w:tabs>
        <w:spacing w:line="320" w:lineRule="exact"/>
        <w:ind w:right="4"/>
        <w:jc w:val="both"/>
        <w:rPr>
          <w:rFonts w:ascii="Tahoma" w:hAnsi="Tahoma" w:cs="Tahoma"/>
          <w:sz w:val="21"/>
          <w:szCs w:val="21"/>
        </w:rPr>
      </w:pPr>
    </w:p>
    <w:p w14:paraId="3270344F" w14:textId="159399F0" w:rsidR="0088482A" w:rsidRDefault="0088482A">
      <w:pPr>
        <w:tabs>
          <w:tab w:val="left" w:pos="9356"/>
        </w:tabs>
        <w:spacing w:line="320" w:lineRule="exact"/>
        <w:ind w:right="4"/>
        <w:jc w:val="both"/>
        <w:rPr>
          <w:rFonts w:ascii="Tahoma" w:hAnsi="Tahoma" w:cs="Tahoma"/>
          <w:sz w:val="21"/>
          <w:szCs w:val="21"/>
        </w:rPr>
      </w:pPr>
    </w:p>
    <w:p w14:paraId="5A853A7E" w14:textId="77777777" w:rsidR="0088482A" w:rsidRDefault="0088482A">
      <w:pPr>
        <w:tabs>
          <w:tab w:val="left" w:pos="9356"/>
        </w:tabs>
        <w:spacing w:line="320" w:lineRule="exact"/>
        <w:ind w:right="4"/>
        <w:jc w:val="both"/>
        <w:rPr>
          <w:rFonts w:ascii="Tahoma" w:hAnsi="Tahoma" w:cs="Tahoma"/>
          <w:sz w:val="21"/>
          <w:szCs w:val="21"/>
        </w:rPr>
      </w:pPr>
    </w:p>
    <w:p w14:paraId="0001EB22" w14:textId="77777777" w:rsidR="00F955C2" w:rsidRDefault="00F955C2">
      <w:pPr>
        <w:tabs>
          <w:tab w:val="left" w:pos="9356"/>
        </w:tabs>
        <w:spacing w:line="320" w:lineRule="exact"/>
        <w:ind w:right="4"/>
        <w:jc w:val="both"/>
        <w:rPr>
          <w:rFonts w:ascii="Tahoma" w:hAnsi="Tahoma" w:cs="Tahoma"/>
          <w:sz w:val="21"/>
          <w:szCs w:val="21"/>
        </w:rPr>
      </w:pPr>
    </w:p>
    <w:p w14:paraId="41880517" w14:textId="1A380DFD" w:rsidR="00F955C2" w:rsidRDefault="00F955C2" w:rsidP="00F16DCB">
      <w:pPr>
        <w:tabs>
          <w:tab w:val="left" w:pos="9356"/>
        </w:tabs>
        <w:ind w:right="4"/>
        <w:jc w:val="both"/>
        <w:rPr>
          <w:rFonts w:ascii="Tahoma" w:hAnsi="Tahoma" w:cs="Tahoma"/>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55C2" w:rsidRPr="00DC7998" w14:paraId="393840ED" w14:textId="77777777" w:rsidTr="006E5013">
        <w:trPr>
          <w:gridAfter w:val="1"/>
          <w:wAfter w:w="142" w:type="dxa"/>
        </w:trPr>
        <w:tc>
          <w:tcPr>
            <w:tcW w:w="6379" w:type="dxa"/>
            <w:tcBorders>
              <w:top w:val="single" w:sz="4" w:space="0" w:color="auto"/>
            </w:tcBorders>
          </w:tcPr>
          <w:p w14:paraId="2D5BE3A0" w14:textId="77777777" w:rsidR="00F955C2" w:rsidRPr="00DC7998" w:rsidRDefault="00F955C2" w:rsidP="00F16DCB">
            <w:pPr>
              <w:pStyle w:val="Recuodecorpodetexto"/>
              <w:widowControl w:val="0"/>
              <w:spacing w:after="0"/>
              <w:ind w:left="26" w:right="-8"/>
              <w:contextualSpacing/>
              <w:rPr>
                <w:rFonts w:ascii="Tahoma" w:hAnsi="Tahoma" w:cs="Tahoma"/>
                <w:bCs/>
                <w:sz w:val="21"/>
                <w:szCs w:val="21"/>
              </w:rPr>
            </w:pPr>
            <w:r w:rsidRPr="00DC7998">
              <w:rPr>
                <w:rFonts w:ascii="Tahoma" w:hAnsi="Tahoma" w:cs="Tahoma"/>
                <w:bCs/>
                <w:sz w:val="21"/>
                <w:szCs w:val="21"/>
              </w:rPr>
              <w:t>Nome:</w:t>
            </w:r>
          </w:p>
        </w:tc>
      </w:tr>
      <w:tr w:rsidR="00F955C2" w:rsidRPr="00DC7998" w14:paraId="5ACD5675" w14:textId="77777777" w:rsidTr="006E5013">
        <w:trPr>
          <w:gridAfter w:val="1"/>
          <w:wAfter w:w="142" w:type="dxa"/>
        </w:trPr>
        <w:tc>
          <w:tcPr>
            <w:tcW w:w="6379" w:type="dxa"/>
          </w:tcPr>
          <w:p w14:paraId="3E1F88BB" w14:textId="77777777" w:rsidR="00F955C2" w:rsidRPr="00DC7998" w:rsidRDefault="00F955C2" w:rsidP="00F16DCB">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Cargo:</w:t>
            </w:r>
          </w:p>
        </w:tc>
      </w:tr>
      <w:tr w:rsidR="00F955C2" w:rsidRPr="00DC7998" w14:paraId="2AFC090C" w14:textId="77777777" w:rsidTr="006E5013">
        <w:trPr>
          <w:trHeight w:val="874"/>
        </w:trPr>
        <w:tc>
          <w:tcPr>
            <w:tcW w:w="6521" w:type="dxa"/>
            <w:gridSpan w:val="2"/>
            <w:vAlign w:val="center"/>
          </w:tcPr>
          <w:p w14:paraId="127AAF42" w14:textId="5055EFF0" w:rsidR="00F955C2" w:rsidRDefault="00F955C2" w:rsidP="00F955C2">
            <w:pPr>
              <w:widowControl w:val="0"/>
              <w:tabs>
                <w:tab w:val="left" w:pos="8647"/>
              </w:tabs>
              <w:autoSpaceDE w:val="0"/>
              <w:autoSpaceDN w:val="0"/>
              <w:adjustRightInd w:val="0"/>
              <w:contextualSpacing/>
              <w:jc w:val="center"/>
              <w:rPr>
                <w:rFonts w:ascii="Tahoma" w:hAnsi="Tahoma" w:cs="Tahoma"/>
                <w:b/>
                <w:sz w:val="21"/>
                <w:szCs w:val="21"/>
              </w:rPr>
            </w:pPr>
          </w:p>
          <w:p w14:paraId="0BE29C03" w14:textId="77777777" w:rsidR="00F955C2" w:rsidRDefault="00F955C2" w:rsidP="00F16DCB">
            <w:pPr>
              <w:widowControl w:val="0"/>
              <w:tabs>
                <w:tab w:val="left" w:pos="8647"/>
              </w:tabs>
              <w:autoSpaceDE w:val="0"/>
              <w:autoSpaceDN w:val="0"/>
              <w:adjustRightInd w:val="0"/>
              <w:contextualSpacing/>
              <w:jc w:val="center"/>
              <w:rPr>
                <w:rFonts w:ascii="Tahoma" w:hAnsi="Tahoma" w:cs="Tahoma"/>
                <w:b/>
                <w:sz w:val="21"/>
                <w:szCs w:val="21"/>
              </w:rPr>
            </w:pPr>
          </w:p>
          <w:p w14:paraId="07A227E9" w14:textId="77777777" w:rsidR="00F955C2" w:rsidRPr="00DC7998" w:rsidRDefault="00F955C2" w:rsidP="00F16DCB">
            <w:pPr>
              <w:widowControl w:val="0"/>
              <w:tabs>
                <w:tab w:val="left" w:pos="8647"/>
              </w:tabs>
              <w:autoSpaceDE w:val="0"/>
              <w:autoSpaceDN w:val="0"/>
              <w:adjustRightInd w:val="0"/>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72E1BA35" w14:textId="272C575F" w:rsidR="00F955C2" w:rsidRPr="00DC7998" w:rsidRDefault="000B04A8" w:rsidP="00F16DCB">
            <w:pPr>
              <w:widowControl w:val="0"/>
              <w:tabs>
                <w:tab w:val="left" w:pos="8647"/>
              </w:tabs>
              <w:autoSpaceDE w:val="0"/>
              <w:autoSpaceDN w:val="0"/>
              <w:adjustRightInd w:val="0"/>
              <w:contextualSpacing/>
              <w:jc w:val="center"/>
              <w:rPr>
                <w:rFonts w:ascii="Tahoma" w:hAnsi="Tahoma" w:cs="Tahoma"/>
                <w:b/>
                <w:sz w:val="21"/>
                <w:szCs w:val="21"/>
              </w:rPr>
            </w:pPr>
            <w:r>
              <w:rPr>
                <w:rFonts w:ascii="Tahoma" w:hAnsi="Tahoma" w:cs="Tahoma"/>
                <w:i/>
                <w:sz w:val="21"/>
                <w:szCs w:val="21"/>
              </w:rPr>
              <w:t>Fiduciária</w:t>
            </w:r>
          </w:p>
          <w:p w14:paraId="58B175AB" w14:textId="77777777" w:rsidR="00F955C2" w:rsidRPr="00DC7998" w:rsidRDefault="00F955C2" w:rsidP="00F16DCB">
            <w:pPr>
              <w:pStyle w:val="Recuodecorpodetexto"/>
              <w:widowControl w:val="0"/>
              <w:spacing w:after="0"/>
              <w:ind w:right="-8"/>
              <w:contextualSpacing/>
              <w:jc w:val="center"/>
              <w:rPr>
                <w:rFonts w:ascii="Tahoma" w:hAnsi="Tahoma" w:cs="Tahoma"/>
                <w:bCs/>
                <w:i/>
                <w:color w:val="000000"/>
                <w:sz w:val="21"/>
                <w:szCs w:val="21"/>
              </w:rPr>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0509A138" w:rsidR="00145DDD" w:rsidRDefault="00145DDD">
      <w:pPr>
        <w:tabs>
          <w:tab w:val="left" w:pos="9356"/>
        </w:tabs>
        <w:spacing w:line="320" w:lineRule="exact"/>
        <w:ind w:right="4"/>
        <w:jc w:val="both"/>
        <w:rPr>
          <w:rFonts w:ascii="Tahoma" w:hAnsi="Tahoma" w:cs="Tahoma"/>
          <w:sz w:val="21"/>
          <w:szCs w:val="21"/>
        </w:rPr>
      </w:pPr>
    </w:p>
    <w:p w14:paraId="0F0BC074" w14:textId="77777777" w:rsidR="00C310CA" w:rsidRPr="001D69E7" w:rsidRDefault="00C310CA">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6351310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3CD2D7F3" w14:textId="59DD8083"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5DAE2F8A"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7E629BA5" w14:textId="2197F570"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354CFAD4"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88482A">
        <w:rPr>
          <w:rFonts w:ascii="Tahoma" w:hAnsi="Tahoma" w:cs="Tahoma"/>
          <w:b/>
          <w:sz w:val="21"/>
          <w:szCs w:val="21"/>
          <w:lang w:val="pt-BR"/>
        </w:rPr>
        <w:t>I</w:t>
      </w:r>
    </w:p>
    <w:p w14:paraId="2E1C4567" w14:textId="7C079682" w:rsidR="007C2D79"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DAS UNIDADES</w:t>
      </w:r>
      <w:r w:rsidR="0088482A">
        <w:rPr>
          <w:rFonts w:ascii="Tahoma" w:hAnsi="Tahoma" w:cs="Tahoma"/>
          <w:b/>
          <w:sz w:val="21"/>
          <w:szCs w:val="21"/>
        </w:rPr>
        <w:t xml:space="preserve"> E DOS DIREITOS CREDITÓRIOS</w:t>
      </w:r>
    </w:p>
    <w:p w14:paraId="7250A93D" w14:textId="38357B79" w:rsidR="005E641E" w:rsidRDefault="005E641E">
      <w:pPr>
        <w:tabs>
          <w:tab w:val="left" w:pos="9356"/>
        </w:tabs>
        <w:spacing w:line="320" w:lineRule="exact"/>
        <w:ind w:right="4"/>
        <w:jc w:val="center"/>
        <w:rPr>
          <w:rFonts w:ascii="Tahoma" w:hAnsi="Tahoma" w:cs="Tahoma"/>
          <w:b/>
          <w:sz w:val="21"/>
          <w:szCs w:val="21"/>
        </w:rPr>
      </w:pPr>
    </w:p>
    <w:tbl>
      <w:tblPr>
        <w:tblStyle w:val="TabeladeGradeClara1"/>
        <w:tblpPr w:leftFromText="141" w:rightFromText="141" w:vertAnchor="text" w:horzAnchor="margin" w:tblpX="699" w:tblpY="42"/>
        <w:tblW w:w="5000" w:type="pct"/>
        <w:tblLook w:val="04A0" w:firstRow="1" w:lastRow="0" w:firstColumn="1" w:lastColumn="0" w:noHBand="0" w:noVBand="1"/>
        <w:tblPrChange w:id="129" w:author="Pedro Oliveira" w:date="2021-11-17T17:04:00Z">
          <w:tblPr>
            <w:tblStyle w:val="TabeladeGradeClara1"/>
            <w:tblpPr w:leftFromText="141" w:rightFromText="141" w:vertAnchor="text" w:horzAnchor="margin" w:tblpX="699" w:tblpY="42"/>
            <w:tblW w:w="6085" w:type="pct"/>
            <w:tblLayout w:type="fixed"/>
            <w:tblLook w:val="04A0" w:firstRow="1" w:lastRow="0" w:firstColumn="1" w:lastColumn="0" w:noHBand="0" w:noVBand="1"/>
          </w:tblPr>
        </w:tblPrChange>
      </w:tblPr>
      <w:tblGrid>
        <w:gridCol w:w="3715"/>
        <w:gridCol w:w="2673"/>
        <w:gridCol w:w="2673"/>
        <w:tblGridChange w:id="130">
          <w:tblGrid>
            <w:gridCol w:w="4521"/>
            <w:gridCol w:w="3253"/>
            <w:gridCol w:w="3253"/>
          </w:tblGrid>
        </w:tblGridChange>
      </w:tblGrid>
      <w:tr w:rsidR="00D33E94" w:rsidRPr="0046304D" w14:paraId="05B60B07" w14:textId="77777777" w:rsidTr="00D33E94">
        <w:trPr>
          <w:trHeight w:val="1079"/>
          <w:trPrChange w:id="131" w:author="Pedro Oliveira" w:date="2021-11-17T17:04:00Z">
            <w:trPr>
              <w:trHeight w:val="1079"/>
            </w:trPr>
          </w:trPrChange>
        </w:trPr>
        <w:tc>
          <w:tcPr>
            <w:tcW w:w="2050" w:type="pct"/>
            <w:shd w:val="clear" w:color="auto" w:fill="F79646" w:themeFill="accent6"/>
            <w:vAlign w:val="center"/>
            <w:tcPrChange w:id="132" w:author="Pedro Oliveira" w:date="2021-11-17T17:04:00Z">
              <w:tcPr>
                <w:tcW w:w="2050" w:type="pct"/>
                <w:shd w:val="clear" w:color="auto" w:fill="F79646" w:themeFill="accent6"/>
                <w:vAlign w:val="center"/>
              </w:tcPr>
            </w:tcPrChange>
          </w:tcPr>
          <w:p w14:paraId="703C1422" w14:textId="77777777" w:rsidR="00D33E94" w:rsidRPr="0046304D" w:rsidRDefault="00D33E94" w:rsidP="00D33E94">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1475" w:type="pct"/>
            <w:shd w:val="clear" w:color="auto" w:fill="F79646" w:themeFill="accent6"/>
            <w:vAlign w:val="center"/>
            <w:tcPrChange w:id="133" w:author="Pedro Oliveira" w:date="2021-11-17T17:04:00Z">
              <w:tcPr>
                <w:tcW w:w="1475" w:type="pct"/>
                <w:shd w:val="clear" w:color="auto" w:fill="F79646" w:themeFill="accent6"/>
              </w:tcPr>
            </w:tcPrChange>
          </w:tcPr>
          <w:p w14:paraId="1D5A7649" w14:textId="54ED89BC" w:rsidR="00D33E94" w:rsidRPr="0046304D" w:rsidRDefault="00D33E94" w:rsidP="00D33E94">
            <w:pPr>
              <w:widowControl w:val="0"/>
              <w:spacing w:line="300" w:lineRule="exact"/>
              <w:jc w:val="center"/>
              <w:rPr>
                <w:rFonts w:ascii="Tahoma" w:hAnsi="Tahoma" w:cs="Tahoma"/>
                <w:b/>
                <w:bCs/>
                <w:smallCaps/>
                <w:color w:val="002060"/>
                <w:sz w:val="21"/>
                <w:szCs w:val="21"/>
              </w:rPr>
            </w:pPr>
            <w:ins w:id="134" w:author="Pedro Oliveira" w:date="2021-11-17T17:04:00Z">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ins>
          </w:p>
        </w:tc>
        <w:tc>
          <w:tcPr>
            <w:tcW w:w="1475" w:type="pct"/>
            <w:shd w:val="clear" w:color="auto" w:fill="F79646" w:themeFill="accent6"/>
            <w:vAlign w:val="center"/>
            <w:tcPrChange w:id="135" w:author="Pedro Oliveira" w:date="2021-11-17T17:04:00Z">
              <w:tcPr>
                <w:tcW w:w="1475" w:type="pct"/>
                <w:shd w:val="clear" w:color="auto" w:fill="F79646" w:themeFill="accent6"/>
                <w:vAlign w:val="center"/>
              </w:tcPr>
            </w:tcPrChange>
          </w:tcPr>
          <w:p w14:paraId="4BDD5942" w14:textId="5C419ECD" w:rsidR="00D33E94" w:rsidRPr="0046304D" w:rsidRDefault="00D33E94" w:rsidP="00D33E94">
            <w:pPr>
              <w:widowControl w:val="0"/>
              <w:spacing w:line="300" w:lineRule="exact"/>
              <w:jc w:val="center"/>
              <w:rPr>
                <w:rFonts w:ascii="Tahoma" w:hAnsi="Tahoma" w:cs="Tahoma"/>
                <w:b/>
                <w:bCs/>
                <w:smallCaps/>
                <w:color w:val="002060"/>
                <w:sz w:val="21"/>
                <w:szCs w:val="21"/>
              </w:rPr>
            </w:pPr>
            <w:ins w:id="136" w:author="Pedro Oliveira" w:date="2021-11-17T17:04:00Z">
              <w:r>
                <w:rPr>
                  <w:rFonts w:ascii="Tahoma" w:hAnsi="Tahoma" w:cs="Tahoma"/>
                  <w:b/>
                  <w:bCs/>
                  <w:smallCaps/>
                  <w:color w:val="002060"/>
                  <w:sz w:val="21"/>
                  <w:szCs w:val="21"/>
                </w:rPr>
                <w:t>Valor das Unidades</w:t>
              </w:r>
            </w:ins>
          </w:p>
        </w:tc>
      </w:tr>
      <w:tr w:rsidR="00D33E94" w:rsidRPr="0046304D" w14:paraId="28B14C99" w14:textId="77777777" w:rsidTr="00D33E94">
        <w:trPr>
          <w:trHeight w:val="234"/>
          <w:trPrChange w:id="137" w:author="Pedro Oliveira" w:date="2021-11-17T17:04:00Z">
            <w:trPr>
              <w:trHeight w:val="234"/>
            </w:trPr>
          </w:trPrChange>
        </w:trPr>
        <w:tc>
          <w:tcPr>
            <w:tcW w:w="2050" w:type="pct"/>
            <w:shd w:val="clear" w:color="auto" w:fill="auto"/>
            <w:tcPrChange w:id="138" w:author="Pedro Oliveira" w:date="2021-11-17T17:04:00Z">
              <w:tcPr>
                <w:tcW w:w="2050" w:type="pct"/>
                <w:shd w:val="clear" w:color="auto" w:fill="auto"/>
              </w:tcPr>
            </w:tcPrChange>
          </w:tcPr>
          <w:p w14:paraId="33D1BB0C" w14:textId="77777777" w:rsidR="00D33E94" w:rsidRPr="0046304D" w:rsidDel="001E5153" w:rsidRDefault="00D33E94" w:rsidP="00D33E94">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1475" w:type="pct"/>
            <w:tcPrChange w:id="139" w:author="Pedro Oliveira" w:date="2021-11-17T17:04:00Z">
              <w:tcPr>
                <w:tcW w:w="1475" w:type="pct"/>
              </w:tcPr>
            </w:tcPrChange>
          </w:tcPr>
          <w:p w14:paraId="57BD7BAA" w14:textId="37C9DAF2" w:rsidR="00D33E94" w:rsidRPr="0046304D" w:rsidRDefault="00D33E94" w:rsidP="00D33E94">
            <w:pPr>
              <w:widowControl w:val="0"/>
              <w:spacing w:line="300" w:lineRule="exact"/>
              <w:jc w:val="center"/>
              <w:rPr>
                <w:rFonts w:ascii="Tahoma" w:hAnsi="Tahoma" w:cs="Tahoma"/>
                <w:sz w:val="21"/>
                <w:szCs w:val="21"/>
                <w:highlight w:val="yellow"/>
              </w:rPr>
            </w:pPr>
            <w:ins w:id="140" w:author="Pedro Oliveira" w:date="2021-11-17T17:04:00Z">
              <w:r w:rsidRPr="0046304D">
                <w:rPr>
                  <w:rFonts w:ascii="Tahoma" w:hAnsi="Tahoma" w:cs="Tahoma"/>
                  <w:sz w:val="21"/>
                  <w:szCs w:val="21"/>
                  <w:highlight w:val="yellow"/>
                </w:rPr>
                <w:t>[=]</w:t>
              </w:r>
            </w:ins>
          </w:p>
        </w:tc>
        <w:tc>
          <w:tcPr>
            <w:tcW w:w="1475" w:type="pct"/>
            <w:shd w:val="clear" w:color="auto" w:fill="auto"/>
            <w:tcPrChange w:id="141" w:author="Pedro Oliveira" w:date="2021-11-17T17:04:00Z">
              <w:tcPr>
                <w:tcW w:w="1475" w:type="pct"/>
                <w:shd w:val="clear" w:color="auto" w:fill="auto"/>
              </w:tcPr>
            </w:tcPrChange>
          </w:tcPr>
          <w:p w14:paraId="10019B59" w14:textId="32789A20" w:rsidR="00D33E94" w:rsidRPr="0046304D" w:rsidRDefault="00D33E94" w:rsidP="00D33E94">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r>
      <w:tr w:rsidR="00D33E94" w:rsidRPr="0046304D" w14:paraId="7C0B9E97" w14:textId="77777777" w:rsidTr="00D33E94">
        <w:trPr>
          <w:trHeight w:val="234"/>
          <w:trPrChange w:id="142" w:author="Pedro Oliveira" w:date="2021-11-17T17:04:00Z">
            <w:trPr>
              <w:trHeight w:val="234"/>
            </w:trPr>
          </w:trPrChange>
        </w:trPr>
        <w:tc>
          <w:tcPr>
            <w:tcW w:w="2050" w:type="pct"/>
            <w:shd w:val="clear" w:color="auto" w:fill="auto"/>
            <w:tcPrChange w:id="143" w:author="Pedro Oliveira" w:date="2021-11-17T17:04:00Z">
              <w:tcPr>
                <w:tcW w:w="2050" w:type="pct"/>
                <w:shd w:val="clear" w:color="auto" w:fill="auto"/>
              </w:tcPr>
            </w:tcPrChange>
          </w:tcPr>
          <w:p w14:paraId="34D443F4" w14:textId="77777777" w:rsidR="00D33E94" w:rsidRPr="0046304D" w:rsidRDefault="00D33E94" w:rsidP="00D33E94">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c>
          <w:tcPr>
            <w:tcW w:w="1475" w:type="pct"/>
            <w:tcPrChange w:id="144" w:author="Pedro Oliveira" w:date="2021-11-17T17:04:00Z">
              <w:tcPr>
                <w:tcW w:w="1475" w:type="pct"/>
              </w:tcPr>
            </w:tcPrChange>
          </w:tcPr>
          <w:p w14:paraId="3740DEDF" w14:textId="55E15419" w:rsidR="00D33E94" w:rsidRPr="0046304D" w:rsidRDefault="00D33E94" w:rsidP="00D33E94">
            <w:pPr>
              <w:widowControl w:val="0"/>
              <w:spacing w:line="300" w:lineRule="exact"/>
              <w:jc w:val="center"/>
              <w:rPr>
                <w:rFonts w:ascii="Tahoma" w:hAnsi="Tahoma" w:cs="Tahoma"/>
                <w:sz w:val="21"/>
                <w:szCs w:val="21"/>
                <w:highlight w:val="yellow"/>
              </w:rPr>
            </w:pPr>
            <w:ins w:id="145" w:author="Pedro Oliveira" w:date="2021-11-17T17:04:00Z">
              <w:r w:rsidRPr="0046304D">
                <w:rPr>
                  <w:rFonts w:ascii="Tahoma" w:hAnsi="Tahoma" w:cs="Tahoma"/>
                  <w:sz w:val="21"/>
                  <w:szCs w:val="21"/>
                  <w:highlight w:val="yellow"/>
                </w:rPr>
                <w:t>[=]</w:t>
              </w:r>
            </w:ins>
          </w:p>
        </w:tc>
        <w:tc>
          <w:tcPr>
            <w:tcW w:w="1475" w:type="pct"/>
            <w:shd w:val="clear" w:color="auto" w:fill="auto"/>
            <w:tcPrChange w:id="146" w:author="Pedro Oliveira" w:date="2021-11-17T17:04:00Z">
              <w:tcPr>
                <w:tcW w:w="1475" w:type="pct"/>
                <w:shd w:val="clear" w:color="auto" w:fill="auto"/>
              </w:tcPr>
            </w:tcPrChange>
          </w:tcPr>
          <w:p w14:paraId="4E3FAE39" w14:textId="1B3E11E3" w:rsidR="00D33E94" w:rsidRPr="0046304D" w:rsidRDefault="00D33E94" w:rsidP="00D33E94">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r>
      <w:tr w:rsidR="00D33E94" w:rsidRPr="0046304D" w14:paraId="76A18B48" w14:textId="77777777" w:rsidTr="00D33E94">
        <w:trPr>
          <w:trHeight w:val="234"/>
          <w:trPrChange w:id="147" w:author="Pedro Oliveira" w:date="2021-11-17T17:04:00Z">
            <w:trPr>
              <w:trHeight w:val="234"/>
            </w:trPr>
          </w:trPrChange>
        </w:trPr>
        <w:tc>
          <w:tcPr>
            <w:tcW w:w="2050" w:type="pct"/>
            <w:shd w:val="clear" w:color="auto" w:fill="auto"/>
            <w:tcPrChange w:id="148" w:author="Pedro Oliveira" w:date="2021-11-17T17:04:00Z">
              <w:tcPr>
                <w:tcW w:w="2050" w:type="pct"/>
                <w:shd w:val="clear" w:color="auto" w:fill="auto"/>
              </w:tcPr>
            </w:tcPrChange>
          </w:tcPr>
          <w:p w14:paraId="64CFF78C" w14:textId="77777777" w:rsidR="00D33E94" w:rsidRPr="0046304D" w:rsidRDefault="00D33E94" w:rsidP="00D33E94">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1475" w:type="pct"/>
            <w:tcPrChange w:id="149" w:author="Pedro Oliveira" w:date="2021-11-17T17:04:00Z">
              <w:tcPr>
                <w:tcW w:w="1475" w:type="pct"/>
              </w:tcPr>
            </w:tcPrChange>
          </w:tcPr>
          <w:p w14:paraId="4155B9F4" w14:textId="40642949" w:rsidR="00D33E94" w:rsidRPr="0046304D" w:rsidRDefault="00D33E94" w:rsidP="00D33E94">
            <w:pPr>
              <w:widowControl w:val="0"/>
              <w:spacing w:line="300" w:lineRule="exact"/>
              <w:jc w:val="center"/>
              <w:rPr>
                <w:rFonts w:ascii="Tahoma" w:hAnsi="Tahoma" w:cs="Tahoma"/>
                <w:sz w:val="21"/>
                <w:szCs w:val="21"/>
                <w:highlight w:val="yellow"/>
              </w:rPr>
            </w:pPr>
            <w:ins w:id="150" w:author="Pedro Oliveira" w:date="2021-11-17T17:04:00Z">
              <w:r w:rsidRPr="0046304D">
                <w:rPr>
                  <w:rFonts w:ascii="Tahoma" w:hAnsi="Tahoma" w:cs="Tahoma"/>
                  <w:sz w:val="21"/>
                  <w:szCs w:val="21"/>
                  <w:highlight w:val="yellow"/>
                </w:rPr>
                <w:t>[=]</w:t>
              </w:r>
            </w:ins>
          </w:p>
        </w:tc>
        <w:tc>
          <w:tcPr>
            <w:tcW w:w="1475" w:type="pct"/>
            <w:shd w:val="clear" w:color="auto" w:fill="auto"/>
            <w:tcPrChange w:id="151" w:author="Pedro Oliveira" w:date="2021-11-17T17:04:00Z">
              <w:tcPr>
                <w:tcW w:w="1475" w:type="pct"/>
                <w:shd w:val="clear" w:color="auto" w:fill="auto"/>
              </w:tcPr>
            </w:tcPrChange>
          </w:tcPr>
          <w:p w14:paraId="195896E5" w14:textId="4EB2EDB3" w:rsidR="00D33E94" w:rsidRPr="0046304D" w:rsidRDefault="00D33E94" w:rsidP="00D33E94">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D33E94" w:rsidRPr="0046304D" w14:paraId="07A64822" w14:textId="77777777" w:rsidTr="00D33E94">
        <w:trPr>
          <w:trHeight w:val="234"/>
          <w:trPrChange w:id="152" w:author="Pedro Oliveira" w:date="2021-11-17T17:04:00Z">
            <w:trPr>
              <w:trHeight w:val="234"/>
            </w:trPr>
          </w:trPrChange>
        </w:trPr>
        <w:tc>
          <w:tcPr>
            <w:tcW w:w="2050" w:type="pct"/>
            <w:shd w:val="clear" w:color="auto" w:fill="auto"/>
            <w:tcPrChange w:id="153" w:author="Pedro Oliveira" w:date="2021-11-17T17:04:00Z">
              <w:tcPr>
                <w:tcW w:w="2050" w:type="pct"/>
                <w:shd w:val="clear" w:color="auto" w:fill="auto"/>
              </w:tcPr>
            </w:tcPrChange>
          </w:tcPr>
          <w:p w14:paraId="2E693CEC" w14:textId="77777777" w:rsidR="00D33E94" w:rsidRPr="0046304D" w:rsidRDefault="00D33E94" w:rsidP="00D33E94">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1475" w:type="pct"/>
            <w:tcPrChange w:id="154" w:author="Pedro Oliveira" w:date="2021-11-17T17:04:00Z">
              <w:tcPr>
                <w:tcW w:w="1475" w:type="pct"/>
              </w:tcPr>
            </w:tcPrChange>
          </w:tcPr>
          <w:p w14:paraId="6E280990" w14:textId="5D90A611" w:rsidR="00D33E94" w:rsidRPr="0046304D" w:rsidRDefault="00D33E94" w:rsidP="00D33E94">
            <w:pPr>
              <w:widowControl w:val="0"/>
              <w:spacing w:line="300" w:lineRule="exact"/>
              <w:jc w:val="center"/>
              <w:rPr>
                <w:rFonts w:ascii="Tahoma" w:hAnsi="Tahoma" w:cs="Tahoma"/>
                <w:sz w:val="21"/>
                <w:szCs w:val="21"/>
                <w:highlight w:val="yellow"/>
              </w:rPr>
            </w:pPr>
            <w:ins w:id="155" w:author="Pedro Oliveira" w:date="2021-11-17T17:04:00Z">
              <w:r w:rsidRPr="0046304D">
                <w:rPr>
                  <w:rFonts w:ascii="Tahoma" w:hAnsi="Tahoma" w:cs="Tahoma"/>
                  <w:sz w:val="21"/>
                  <w:szCs w:val="21"/>
                  <w:highlight w:val="yellow"/>
                </w:rPr>
                <w:t>[=]</w:t>
              </w:r>
            </w:ins>
          </w:p>
        </w:tc>
        <w:tc>
          <w:tcPr>
            <w:tcW w:w="1475" w:type="pct"/>
            <w:shd w:val="clear" w:color="auto" w:fill="auto"/>
            <w:tcPrChange w:id="156" w:author="Pedro Oliveira" w:date="2021-11-17T17:04:00Z">
              <w:tcPr>
                <w:tcW w:w="1475" w:type="pct"/>
                <w:shd w:val="clear" w:color="auto" w:fill="auto"/>
              </w:tcPr>
            </w:tcPrChange>
          </w:tcPr>
          <w:p w14:paraId="1652F5A4" w14:textId="10CB9BE3" w:rsidR="00D33E94" w:rsidRPr="0046304D" w:rsidRDefault="00D33E94" w:rsidP="00D33E94">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D33E94" w:rsidRPr="0046304D" w14:paraId="738DE413" w14:textId="77777777" w:rsidTr="00D33E94">
        <w:trPr>
          <w:trHeight w:val="234"/>
          <w:trPrChange w:id="157" w:author="Pedro Oliveira" w:date="2021-11-17T17:04:00Z">
            <w:trPr>
              <w:trHeight w:val="234"/>
            </w:trPr>
          </w:trPrChange>
        </w:trPr>
        <w:tc>
          <w:tcPr>
            <w:tcW w:w="2050" w:type="pct"/>
            <w:shd w:val="clear" w:color="auto" w:fill="auto"/>
            <w:tcPrChange w:id="158" w:author="Pedro Oliveira" w:date="2021-11-17T17:04:00Z">
              <w:tcPr>
                <w:tcW w:w="2050" w:type="pct"/>
                <w:shd w:val="clear" w:color="auto" w:fill="auto"/>
              </w:tcPr>
            </w:tcPrChange>
          </w:tcPr>
          <w:p w14:paraId="1129F2A2" w14:textId="77777777" w:rsidR="00D33E94" w:rsidRPr="0046304D" w:rsidRDefault="00D33E94" w:rsidP="00D33E94">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1475" w:type="pct"/>
            <w:tcPrChange w:id="159" w:author="Pedro Oliveira" w:date="2021-11-17T17:04:00Z">
              <w:tcPr>
                <w:tcW w:w="1475" w:type="pct"/>
              </w:tcPr>
            </w:tcPrChange>
          </w:tcPr>
          <w:p w14:paraId="56D16758" w14:textId="113FBE22" w:rsidR="00D33E94" w:rsidRPr="0046304D" w:rsidRDefault="00D33E94" w:rsidP="00D33E94">
            <w:pPr>
              <w:widowControl w:val="0"/>
              <w:spacing w:line="300" w:lineRule="exact"/>
              <w:jc w:val="center"/>
              <w:rPr>
                <w:rFonts w:ascii="Tahoma" w:hAnsi="Tahoma" w:cs="Tahoma"/>
                <w:sz w:val="21"/>
                <w:szCs w:val="21"/>
                <w:highlight w:val="yellow"/>
              </w:rPr>
            </w:pPr>
            <w:ins w:id="160" w:author="Pedro Oliveira" w:date="2021-11-17T17:04:00Z">
              <w:r w:rsidRPr="0046304D">
                <w:rPr>
                  <w:rFonts w:ascii="Tahoma" w:hAnsi="Tahoma" w:cs="Tahoma"/>
                  <w:sz w:val="21"/>
                  <w:szCs w:val="21"/>
                  <w:highlight w:val="yellow"/>
                </w:rPr>
                <w:t>[=]</w:t>
              </w:r>
            </w:ins>
          </w:p>
        </w:tc>
        <w:tc>
          <w:tcPr>
            <w:tcW w:w="1475" w:type="pct"/>
            <w:shd w:val="clear" w:color="auto" w:fill="auto"/>
            <w:tcPrChange w:id="161" w:author="Pedro Oliveira" w:date="2021-11-17T17:04:00Z">
              <w:tcPr>
                <w:tcW w:w="1475" w:type="pct"/>
                <w:shd w:val="clear" w:color="auto" w:fill="auto"/>
              </w:tcPr>
            </w:tcPrChange>
          </w:tcPr>
          <w:p w14:paraId="114DDFC3" w14:textId="1103B8B3" w:rsidR="00D33E94" w:rsidRPr="0046304D" w:rsidRDefault="00D33E94" w:rsidP="00D33E94">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D33E94" w:rsidRPr="0046304D" w14:paraId="17F631C5" w14:textId="77777777" w:rsidTr="00D33E94">
        <w:trPr>
          <w:trHeight w:val="234"/>
          <w:trPrChange w:id="162" w:author="Pedro Oliveira" w:date="2021-11-17T17:04:00Z">
            <w:trPr>
              <w:trHeight w:val="234"/>
            </w:trPr>
          </w:trPrChange>
        </w:trPr>
        <w:tc>
          <w:tcPr>
            <w:tcW w:w="2050" w:type="pct"/>
            <w:shd w:val="clear" w:color="auto" w:fill="auto"/>
            <w:tcPrChange w:id="163" w:author="Pedro Oliveira" w:date="2021-11-17T17:04:00Z">
              <w:tcPr>
                <w:tcW w:w="2050" w:type="pct"/>
                <w:shd w:val="clear" w:color="auto" w:fill="auto"/>
              </w:tcPr>
            </w:tcPrChange>
          </w:tcPr>
          <w:p w14:paraId="25739B80" w14:textId="77777777" w:rsidR="00D33E94" w:rsidRPr="0046304D" w:rsidRDefault="00D33E94" w:rsidP="00D33E94">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1475" w:type="pct"/>
            <w:tcPrChange w:id="164" w:author="Pedro Oliveira" w:date="2021-11-17T17:04:00Z">
              <w:tcPr>
                <w:tcW w:w="1475" w:type="pct"/>
              </w:tcPr>
            </w:tcPrChange>
          </w:tcPr>
          <w:p w14:paraId="6EB0CC41" w14:textId="556DDDAA" w:rsidR="00D33E94" w:rsidRPr="0046304D" w:rsidRDefault="00D33E94" w:rsidP="00D33E94">
            <w:pPr>
              <w:widowControl w:val="0"/>
              <w:spacing w:line="300" w:lineRule="exact"/>
              <w:jc w:val="center"/>
              <w:rPr>
                <w:rFonts w:ascii="Tahoma" w:hAnsi="Tahoma" w:cs="Tahoma"/>
                <w:sz w:val="21"/>
                <w:szCs w:val="21"/>
                <w:highlight w:val="yellow"/>
              </w:rPr>
            </w:pPr>
            <w:ins w:id="165" w:author="Pedro Oliveira" w:date="2021-11-17T17:04:00Z">
              <w:r w:rsidRPr="0046304D">
                <w:rPr>
                  <w:rFonts w:ascii="Tahoma" w:hAnsi="Tahoma" w:cs="Tahoma"/>
                  <w:sz w:val="21"/>
                  <w:szCs w:val="21"/>
                  <w:highlight w:val="yellow"/>
                </w:rPr>
                <w:t>[=]</w:t>
              </w:r>
            </w:ins>
          </w:p>
        </w:tc>
        <w:tc>
          <w:tcPr>
            <w:tcW w:w="1475" w:type="pct"/>
            <w:shd w:val="clear" w:color="auto" w:fill="auto"/>
            <w:tcPrChange w:id="166" w:author="Pedro Oliveira" w:date="2021-11-17T17:04:00Z">
              <w:tcPr>
                <w:tcW w:w="1475" w:type="pct"/>
                <w:shd w:val="clear" w:color="auto" w:fill="auto"/>
              </w:tcPr>
            </w:tcPrChange>
          </w:tcPr>
          <w:p w14:paraId="5F2134DF" w14:textId="3A767D46" w:rsidR="00D33E94" w:rsidRPr="0046304D" w:rsidRDefault="00D33E94" w:rsidP="00D33E94">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D33E94" w:rsidRPr="0046304D" w14:paraId="0A0D9FFE" w14:textId="77777777" w:rsidTr="00D33E94">
        <w:trPr>
          <w:trHeight w:val="234"/>
          <w:trPrChange w:id="167" w:author="Pedro Oliveira" w:date="2021-11-17T17:04:00Z">
            <w:trPr>
              <w:trHeight w:val="234"/>
            </w:trPr>
          </w:trPrChange>
        </w:trPr>
        <w:tc>
          <w:tcPr>
            <w:tcW w:w="2050" w:type="pct"/>
            <w:shd w:val="clear" w:color="auto" w:fill="auto"/>
            <w:tcPrChange w:id="168" w:author="Pedro Oliveira" w:date="2021-11-17T17:04:00Z">
              <w:tcPr>
                <w:tcW w:w="2050" w:type="pct"/>
                <w:shd w:val="clear" w:color="auto" w:fill="auto"/>
              </w:tcPr>
            </w:tcPrChange>
          </w:tcPr>
          <w:p w14:paraId="5AE0157A" w14:textId="77777777" w:rsidR="00D33E94" w:rsidRPr="0046304D" w:rsidRDefault="00D33E94" w:rsidP="00D33E94">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1475" w:type="pct"/>
            <w:tcPrChange w:id="169" w:author="Pedro Oliveira" w:date="2021-11-17T17:04:00Z">
              <w:tcPr>
                <w:tcW w:w="1475" w:type="pct"/>
              </w:tcPr>
            </w:tcPrChange>
          </w:tcPr>
          <w:p w14:paraId="750BA2B4" w14:textId="72DDAF40" w:rsidR="00D33E94" w:rsidRPr="0046304D" w:rsidRDefault="00D33E94" w:rsidP="00D33E94">
            <w:pPr>
              <w:widowControl w:val="0"/>
              <w:spacing w:line="300" w:lineRule="exact"/>
              <w:jc w:val="center"/>
              <w:rPr>
                <w:rFonts w:ascii="Tahoma" w:hAnsi="Tahoma" w:cs="Tahoma"/>
                <w:sz w:val="21"/>
                <w:szCs w:val="21"/>
                <w:highlight w:val="yellow"/>
              </w:rPr>
            </w:pPr>
            <w:ins w:id="170" w:author="Pedro Oliveira" w:date="2021-11-17T17:04:00Z">
              <w:r w:rsidRPr="0046304D">
                <w:rPr>
                  <w:rFonts w:ascii="Tahoma" w:hAnsi="Tahoma" w:cs="Tahoma"/>
                  <w:sz w:val="21"/>
                  <w:szCs w:val="21"/>
                  <w:highlight w:val="yellow"/>
                </w:rPr>
                <w:t>[=]</w:t>
              </w:r>
            </w:ins>
          </w:p>
        </w:tc>
        <w:tc>
          <w:tcPr>
            <w:tcW w:w="1475" w:type="pct"/>
            <w:shd w:val="clear" w:color="auto" w:fill="auto"/>
            <w:tcPrChange w:id="171" w:author="Pedro Oliveira" w:date="2021-11-17T17:04:00Z">
              <w:tcPr>
                <w:tcW w:w="1475" w:type="pct"/>
                <w:shd w:val="clear" w:color="auto" w:fill="auto"/>
              </w:tcPr>
            </w:tcPrChange>
          </w:tcPr>
          <w:p w14:paraId="61A4CB06" w14:textId="0F98D40D" w:rsidR="00D33E94" w:rsidRPr="0046304D" w:rsidRDefault="00D33E94" w:rsidP="00D33E94">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D33E94" w:rsidRPr="0046304D" w14:paraId="2BF577EB" w14:textId="77777777" w:rsidTr="00D33E94">
        <w:trPr>
          <w:trHeight w:val="234"/>
          <w:trPrChange w:id="172" w:author="Pedro Oliveira" w:date="2021-11-17T17:04:00Z">
            <w:trPr>
              <w:trHeight w:val="234"/>
            </w:trPr>
          </w:trPrChange>
        </w:trPr>
        <w:tc>
          <w:tcPr>
            <w:tcW w:w="2050" w:type="pct"/>
            <w:shd w:val="clear" w:color="auto" w:fill="auto"/>
            <w:tcPrChange w:id="173" w:author="Pedro Oliveira" w:date="2021-11-17T17:04:00Z">
              <w:tcPr>
                <w:tcW w:w="2050" w:type="pct"/>
                <w:shd w:val="clear" w:color="auto" w:fill="auto"/>
              </w:tcPr>
            </w:tcPrChange>
          </w:tcPr>
          <w:p w14:paraId="47BF7B96" w14:textId="77777777" w:rsidR="00D33E94" w:rsidRPr="0046304D" w:rsidRDefault="00D33E94" w:rsidP="00D33E94">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1475" w:type="pct"/>
            <w:tcPrChange w:id="174" w:author="Pedro Oliveira" w:date="2021-11-17T17:04:00Z">
              <w:tcPr>
                <w:tcW w:w="1475" w:type="pct"/>
              </w:tcPr>
            </w:tcPrChange>
          </w:tcPr>
          <w:p w14:paraId="40307900" w14:textId="3D992B0D" w:rsidR="00D33E94" w:rsidRPr="0046304D" w:rsidRDefault="00D33E94" w:rsidP="00D33E94">
            <w:pPr>
              <w:widowControl w:val="0"/>
              <w:spacing w:line="300" w:lineRule="exact"/>
              <w:jc w:val="center"/>
              <w:rPr>
                <w:rFonts w:ascii="Tahoma" w:hAnsi="Tahoma" w:cs="Tahoma"/>
                <w:sz w:val="21"/>
                <w:szCs w:val="21"/>
                <w:highlight w:val="yellow"/>
              </w:rPr>
            </w:pPr>
            <w:ins w:id="175" w:author="Pedro Oliveira" w:date="2021-11-17T17:04:00Z">
              <w:r w:rsidRPr="0046304D">
                <w:rPr>
                  <w:rFonts w:ascii="Tahoma" w:hAnsi="Tahoma" w:cs="Tahoma"/>
                  <w:sz w:val="21"/>
                  <w:szCs w:val="21"/>
                  <w:highlight w:val="yellow"/>
                </w:rPr>
                <w:t>[=]</w:t>
              </w:r>
            </w:ins>
          </w:p>
        </w:tc>
        <w:tc>
          <w:tcPr>
            <w:tcW w:w="1475" w:type="pct"/>
            <w:shd w:val="clear" w:color="auto" w:fill="auto"/>
            <w:tcPrChange w:id="176" w:author="Pedro Oliveira" w:date="2021-11-17T17:04:00Z">
              <w:tcPr>
                <w:tcW w:w="1475" w:type="pct"/>
                <w:shd w:val="clear" w:color="auto" w:fill="auto"/>
              </w:tcPr>
            </w:tcPrChange>
          </w:tcPr>
          <w:p w14:paraId="17F4F8B2" w14:textId="5A6DC521" w:rsidR="00D33E94" w:rsidRPr="0046304D" w:rsidRDefault="00D33E94" w:rsidP="00D33E94">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D33E94" w:rsidRPr="0046304D" w14:paraId="239BC3B3" w14:textId="77777777" w:rsidTr="00D33E94">
        <w:trPr>
          <w:trHeight w:val="234"/>
          <w:trPrChange w:id="177" w:author="Pedro Oliveira" w:date="2021-11-17T17:04:00Z">
            <w:trPr>
              <w:trHeight w:val="234"/>
            </w:trPr>
          </w:trPrChange>
        </w:trPr>
        <w:tc>
          <w:tcPr>
            <w:tcW w:w="2050" w:type="pct"/>
            <w:shd w:val="clear" w:color="auto" w:fill="auto"/>
            <w:tcPrChange w:id="178" w:author="Pedro Oliveira" w:date="2021-11-17T17:04:00Z">
              <w:tcPr>
                <w:tcW w:w="2050" w:type="pct"/>
                <w:shd w:val="clear" w:color="auto" w:fill="auto"/>
              </w:tcPr>
            </w:tcPrChange>
          </w:tcPr>
          <w:p w14:paraId="03062F24" w14:textId="77777777" w:rsidR="00D33E94" w:rsidRPr="0046304D" w:rsidRDefault="00D33E94" w:rsidP="00D33E94">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1475" w:type="pct"/>
            <w:tcPrChange w:id="179" w:author="Pedro Oliveira" w:date="2021-11-17T17:04:00Z">
              <w:tcPr>
                <w:tcW w:w="1475" w:type="pct"/>
              </w:tcPr>
            </w:tcPrChange>
          </w:tcPr>
          <w:p w14:paraId="4DED7A37" w14:textId="381574DB" w:rsidR="00D33E94" w:rsidRPr="0046304D" w:rsidRDefault="00D33E94" w:rsidP="00D33E94">
            <w:pPr>
              <w:widowControl w:val="0"/>
              <w:spacing w:line="300" w:lineRule="exact"/>
              <w:jc w:val="center"/>
              <w:rPr>
                <w:rFonts w:ascii="Tahoma" w:hAnsi="Tahoma" w:cs="Tahoma"/>
                <w:sz w:val="21"/>
                <w:szCs w:val="21"/>
                <w:highlight w:val="yellow"/>
              </w:rPr>
            </w:pPr>
            <w:ins w:id="180" w:author="Pedro Oliveira" w:date="2021-11-17T17:04:00Z">
              <w:r w:rsidRPr="0046304D">
                <w:rPr>
                  <w:rFonts w:ascii="Tahoma" w:hAnsi="Tahoma" w:cs="Tahoma"/>
                  <w:sz w:val="21"/>
                  <w:szCs w:val="21"/>
                  <w:highlight w:val="yellow"/>
                </w:rPr>
                <w:t>[=]</w:t>
              </w:r>
            </w:ins>
          </w:p>
        </w:tc>
        <w:tc>
          <w:tcPr>
            <w:tcW w:w="1475" w:type="pct"/>
            <w:shd w:val="clear" w:color="auto" w:fill="auto"/>
            <w:tcPrChange w:id="181" w:author="Pedro Oliveira" w:date="2021-11-17T17:04:00Z">
              <w:tcPr>
                <w:tcW w:w="1475" w:type="pct"/>
                <w:shd w:val="clear" w:color="auto" w:fill="auto"/>
              </w:tcPr>
            </w:tcPrChange>
          </w:tcPr>
          <w:p w14:paraId="1F4B3778" w14:textId="1E9ED210" w:rsidR="00D33E94" w:rsidRPr="0046304D" w:rsidRDefault="00D33E94" w:rsidP="00D33E94">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bl>
    <w:p w14:paraId="76CEA27A" w14:textId="77777777" w:rsidR="0088482A" w:rsidRPr="001D69E7" w:rsidRDefault="0088482A">
      <w:pPr>
        <w:tabs>
          <w:tab w:val="left" w:pos="9356"/>
        </w:tabs>
        <w:spacing w:line="320" w:lineRule="exact"/>
        <w:ind w:right="4"/>
        <w:jc w:val="center"/>
        <w:rPr>
          <w:rFonts w:ascii="Tahoma" w:hAnsi="Tahoma" w:cs="Tahoma"/>
          <w:b/>
          <w:sz w:val="21"/>
          <w:szCs w:val="21"/>
        </w:rPr>
      </w:pPr>
    </w:p>
    <w:p w14:paraId="03788266" w14:textId="77777777" w:rsidR="005E641E" w:rsidRPr="001D69E7" w:rsidRDefault="005E641E">
      <w:pPr>
        <w:tabs>
          <w:tab w:val="left" w:pos="9356"/>
        </w:tabs>
        <w:spacing w:line="320" w:lineRule="exact"/>
        <w:ind w:right="4"/>
        <w:jc w:val="center"/>
        <w:rPr>
          <w:rFonts w:ascii="Tahoma" w:hAnsi="Tahoma" w:cs="Tahoma"/>
          <w:b/>
          <w:sz w:val="21"/>
          <w:szCs w:val="21"/>
        </w:rPr>
      </w:pPr>
    </w:p>
    <w:p w14:paraId="173E7291" w14:textId="77777777" w:rsidR="00317A0D" w:rsidRPr="001D69E7" w:rsidRDefault="00317A0D">
      <w:pPr>
        <w:tabs>
          <w:tab w:val="left" w:pos="9356"/>
        </w:tabs>
        <w:spacing w:line="320" w:lineRule="exact"/>
        <w:ind w:right="4"/>
        <w:jc w:val="center"/>
        <w:rPr>
          <w:rFonts w:ascii="Tahoma" w:hAnsi="Tahoma" w:cs="Tahoma"/>
          <w:b/>
          <w:sz w:val="21"/>
          <w:szCs w:val="21"/>
        </w:rPr>
      </w:pPr>
    </w:p>
    <w:p w14:paraId="1B83E606"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6FE9A1E9" w14:textId="04522C16" w:rsidR="00CE52A2" w:rsidRDefault="00CE52A2">
      <w:pPr>
        <w:rPr>
          <w:rFonts w:ascii="Tahoma" w:hAnsi="Tahoma" w:cs="Tahoma"/>
          <w:b/>
          <w:sz w:val="21"/>
          <w:szCs w:val="21"/>
          <w:lang w:val="x-none" w:eastAsia="x-none"/>
        </w:rPr>
      </w:pPr>
    </w:p>
    <w:p w14:paraId="26914899" w14:textId="32058510"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t xml:space="preserve">ANEXO </w:t>
      </w:r>
      <w:r w:rsidR="0088482A">
        <w:rPr>
          <w:rFonts w:ascii="Tahoma" w:hAnsi="Tahoma" w:cs="Tahoma"/>
          <w:b/>
          <w:sz w:val="21"/>
          <w:szCs w:val="21"/>
          <w:lang w:val="pt-BR"/>
        </w:rPr>
        <w:t>B</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FE1DCD">
        <w:rPr>
          <w:rFonts w:ascii="Tahoma" w:hAnsi="Tahoma" w:cs="Tahoma"/>
          <w:b/>
          <w:sz w:val="21"/>
          <w:szCs w:val="21"/>
        </w:rPr>
        <w:t>“</w:t>
      </w:r>
      <w:r w:rsidR="007C2D79" w:rsidRPr="00F82A4A">
        <w:rPr>
          <w:rFonts w:ascii="Tahoma" w:hAnsi="Tahoma" w:cs="Tahoma"/>
          <w:b/>
          <w:sz w:val="21"/>
          <w:szCs w:val="21"/>
          <w:highlight w:val="yellow"/>
        </w:rPr>
        <w:t>[</w:t>
      </w:r>
      <w:r w:rsidR="008839FF" w:rsidRPr="00F82A4A">
        <w:rPr>
          <w:rFonts w:ascii="Tahoma" w:hAnsi="Tahoma" w:cs="Tahoma"/>
          <w:b/>
          <w:sz w:val="21"/>
          <w:szCs w:val="21"/>
          <w:highlight w:val="yellow"/>
        </w:rPr>
        <w:t>=</w:t>
      </w:r>
      <w:r w:rsidR="007C2D79" w:rsidRPr="00F82A4A">
        <w:rPr>
          <w:rFonts w:ascii="Tahoma" w:hAnsi="Tahoma" w:cs="Tahoma"/>
          <w:b/>
          <w:sz w:val="21"/>
          <w:szCs w:val="21"/>
          <w:highlight w:val="yellow"/>
        </w:rPr>
        <w:t>]</w:t>
      </w:r>
      <w:r w:rsidR="007C2D79" w:rsidRPr="00FE1DCD">
        <w:rPr>
          <w:rFonts w:ascii="Tahoma" w:hAnsi="Tahoma" w:cs="Tahoma"/>
          <w:b/>
          <w:sz w:val="21"/>
          <w:szCs w:val="21"/>
        </w:rPr>
        <w:t xml:space="preserve"> ADITAMENTO</w:t>
      </w:r>
      <w:r w:rsidR="007C2D79" w:rsidRPr="001D69E7">
        <w:rPr>
          <w:rFonts w:ascii="Tahoma" w:hAnsi="Tahoma" w:cs="Tahoma"/>
          <w:b/>
          <w:sz w:val="21"/>
          <w:szCs w:val="21"/>
        </w:rPr>
        <w:t xml:space="preserve">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757264F4" w:rsidR="007C2D79" w:rsidRPr="001D69E7" w:rsidRDefault="0088482A">
      <w:pPr>
        <w:tabs>
          <w:tab w:val="left" w:pos="9356"/>
        </w:tabs>
        <w:spacing w:line="320" w:lineRule="exact"/>
        <w:ind w:right="4"/>
        <w:jc w:val="both"/>
        <w:rPr>
          <w:rFonts w:ascii="Tahoma" w:hAnsi="Tahoma" w:cs="Tahoma"/>
          <w:sz w:val="21"/>
          <w:szCs w:val="21"/>
        </w:rPr>
      </w:pPr>
      <w:r w:rsidRPr="003F4C51">
        <w:rPr>
          <w:rFonts w:ascii="Tahoma" w:hAnsi="Tahoma" w:cs="Tahoma"/>
          <w:b/>
          <w:sz w:val="21"/>
          <w:szCs w:val="21"/>
        </w:rPr>
        <w:t xml:space="preserve">CONSTRUTORA </w:t>
      </w:r>
      <w:r>
        <w:rPr>
          <w:rFonts w:ascii="Tahoma" w:hAnsi="Tahoma" w:cs="Tahoma"/>
          <w:b/>
          <w:sz w:val="21"/>
          <w:szCs w:val="21"/>
        </w:rPr>
        <w:t xml:space="preserve">MARTPAN </w:t>
      </w:r>
      <w:r w:rsidRPr="003F4C51">
        <w:rPr>
          <w:rFonts w:ascii="Tahoma" w:hAnsi="Tahoma" w:cs="Tahoma"/>
          <w:b/>
          <w:sz w:val="21"/>
          <w:szCs w:val="21"/>
        </w:rPr>
        <w:t>LTDA.</w:t>
      </w:r>
      <w:r w:rsidRPr="003F4C51">
        <w:rPr>
          <w:rFonts w:ascii="Tahoma" w:hAnsi="Tahoma" w:cs="Tahoma"/>
          <w:bCs/>
          <w:sz w:val="21"/>
          <w:szCs w:val="21"/>
        </w:rPr>
        <w:t xml:space="preserve">, sociedade limitada com sede no Estado de Minas Gerais, Cidade de Contagem, na </w:t>
      </w:r>
      <w:r>
        <w:rPr>
          <w:rFonts w:ascii="Tahoma" w:hAnsi="Tahoma" w:cs="Tahoma"/>
          <w:bCs/>
          <w:sz w:val="21"/>
          <w:szCs w:val="21"/>
        </w:rPr>
        <w:t>Av. Aníbal de Macedo</w:t>
      </w:r>
      <w:r w:rsidRPr="003F4C51">
        <w:rPr>
          <w:rFonts w:ascii="Tahoma" w:hAnsi="Tahoma" w:cs="Tahoma"/>
          <w:bCs/>
          <w:sz w:val="21"/>
          <w:szCs w:val="21"/>
        </w:rPr>
        <w:t xml:space="preserve">, nº </w:t>
      </w:r>
      <w:r>
        <w:rPr>
          <w:rFonts w:ascii="Tahoma" w:hAnsi="Tahoma" w:cs="Tahoma"/>
          <w:bCs/>
          <w:sz w:val="21"/>
          <w:szCs w:val="21"/>
        </w:rPr>
        <w:t>787</w:t>
      </w:r>
      <w:r w:rsidRPr="003F4C51">
        <w:rPr>
          <w:rFonts w:ascii="Tahoma" w:hAnsi="Tahoma" w:cs="Tahoma"/>
          <w:bCs/>
          <w:sz w:val="21"/>
          <w:szCs w:val="21"/>
        </w:rPr>
        <w:t xml:space="preserve">, </w:t>
      </w:r>
      <w:r>
        <w:rPr>
          <w:rFonts w:ascii="Tahoma" w:hAnsi="Tahoma" w:cs="Tahoma"/>
          <w:bCs/>
          <w:sz w:val="21"/>
          <w:szCs w:val="21"/>
        </w:rPr>
        <w:t>Letra A, Arcádia</w:t>
      </w:r>
      <w:r w:rsidRPr="003F4C51">
        <w:rPr>
          <w:rFonts w:ascii="Tahoma" w:hAnsi="Tahoma" w:cs="Tahoma"/>
          <w:bCs/>
          <w:sz w:val="21"/>
          <w:szCs w:val="21"/>
        </w:rPr>
        <w:t xml:space="preserve">, CEP </w:t>
      </w:r>
      <w:r>
        <w:rPr>
          <w:rFonts w:ascii="Tahoma" w:hAnsi="Tahoma" w:cs="Tahoma"/>
          <w:bCs/>
          <w:sz w:val="21"/>
          <w:szCs w:val="21"/>
        </w:rPr>
        <w:t>32041-370</w:t>
      </w:r>
      <w:r w:rsidRPr="003F4C51">
        <w:rPr>
          <w:rFonts w:ascii="Tahoma" w:hAnsi="Tahoma" w:cs="Tahoma"/>
          <w:bCs/>
          <w:sz w:val="21"/>
          <w:szCs w:val="21"/>
        </w:rPr>
        <w:t>, inscrita no Cadastro Nacional</w:t>
      </w:r>
      <w:r>
        <w:rPr>
          <w:rFonts w:ascii="Tahoma" w:hAnsi="Tahoma" w:cs="Tahoma"/>
          <w:bCs/>
          <w:sz w:val="21"/>
          <w:szCs w:val="21"/>
        </w:rPr>
        <w:t xml:space="preserve"> </w:t>
      </w:r>
      <w:r w:rsidRPr="003F4C51">
        <w:rPr>
          <w:rFonts w:ascii="Tahoma" w:hAnsi="Tahoma" w:cs="Tahoma"/>
          <w:bCs/>
          <w:sz w:val="21"/>
          <w:szCs w:val="21"/>
        </w:rPr>
        <w:t>de Pessoas Jurídicas do Ministério da Economia (“</w:t>
      </w:r>
      <w:r w:rsidRPr="003F4C51">
        <w:rPr>
          <w:rFonts w:ascii="Tahoma" w:hAnsi="Tahoma" w:cs="Tahoma"/>
          <w:bCs/>
          <w:sz w:val="21"/>
          <w:szCs w:val="21"/>
          <w:u w:val="single"/>
        </w:rPr>
        <w:t>CNPJ/ME</w:t>
      </w:r>
      <w:r w:rsidRPr="003F4C51">
        <w:rPr>
          <w:rFonts w:ascii="Tahoma" w:hAnsi="Tahoma" w:cs="Tahoma"/>
          <w:bCs/>
          <w:sz w:val="21"/>
          <w:szCs w:val="21"/>
        </w:rPr>
        <w:t xml:space="preserve">”) sob o nº </w:t>
      </w:r>
      <w:r>
        <w:rPr>
          <w:rFonts w:ascii="Tahoma" w:hAnsi="Tahoma" w:cs="Tahoma"/>
          <w:bCs/>
          <w:sz w:val="21"/>
          <w:szCs w:val="21"/>
        </w:rPr>
        <w:t>39.483.477/0001-00</w:t>
      </w:r>
      <w:r w:rsidR="00427725">
        <w:rPr>
          <w:rFonts w:ascii="Tahoma" w:hAnsi="Tahoma" w:cs="Tahoma"/>
          <w:sz w:val="21"/>
          <w:szCs w:val="21"/>
        </w:rPr>
        <w:t>,</w:t>
      </w:r>
      <w:r w:rsidR="00427725" w:rsidRPr="001D69E7">
        <w:rPr>
          <w:rFonts w:ascii="Tahoma" w:hAnsi="Tahoma" w:cs="Tahoma"/>
          <w:sz w:val="21"/>
          <w:szCs w:val="21"/>
        </w:rPr>
        <w:t xml:space="preserve"> neste ato representada na forma de seu contrato social (“</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3F4EA268"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Pr="00DD1917">
        <w:rPr>
          <w:rFonts w:ascii="Tahoma" w:hAnsi="Tahoma" w:cs="Tahoma"/>
          <w:sz w:val="21"/>
          <w:szCs w:val="21"/>
        </w:rPr>
        <w:t xml:space="preserve">é </w:t>
      </w:r>
      <w:r w:rsidR="0088482A">
        <w:rPr>
          <w:rFonts w:ascii="Tahoma" w:hAnsi="Tahoma" w:cs="Tahoma"/>
          <w:sz w:val="21"/>
          <w:szCs w:val="21"/>
        </w:rPr>
        <w:t xml:space="preserve">desenvolvedora de um </w:t>
      </w:r>
      <w:r w:rsidR="0088482A" w:rsidRPr="0046304D">
        <w:rPr>
          <w:rFonts w:ascii="Tahoma" w:hAnsi="Tahoma" w:cs="Tahoma"/>
          <w:bCs/>
          <w:sz w:val="21"/>
          <w:szCs w:val="21"/>
        </w:rPr>
        <w:t>empreendimento imobiliário residencial denominado “[</w:t>
      </w:r>
      <w:r w:rsidR="0088482A" w:rsidRPr="0046304D">
        <w:rPr>
          <w:rFonts w:ascii="Tahoma" w:hAnsi="Tahoma" w:cs="Tahoma"/>
          <w:bCs/>
          <w:sz w:val="21"/>
          <w:szCs w:val="21"/>
          <w:highlight w:val="yellow"/>
        </w:rPr>
        <w:t xml:space="preserve">Empreendimento </w:t>
      </w:r>
      <w:r w:rsidR="0088482A">
        <w:rPr>
          <w:rFonts w:ascii="Tahoma" w:hAnsi="Tahoma" w:cs="Tahoma"/>
          <w:bCs/>
          <w:sz w:val="21"/>
          <w:szCs w:val="21"/>
          <w:highlight w:val="yellow"/>
        </w:rPr>
        <w:t>Agave</w:t>
      </w:r>
      <w:r w:rsidR="0088482A" w:rsidRPr="0046304D">
        <w:rPr>
          <w:rFonts w:ascii="Tahoma" w:hAnsi="Tahoma" w:cs="Tahoma"/>
          <w:bCs/>
          <w:sz w:val="21"/>
          <w:szCs w:val="21"/>
        </w:rPr>
        <w:t>]”, com [</w:t>
      </w:r>
      <w:r w:rsidR="0088482A" w:rsidRPr="0046304D">
        <w:rPr>
          <w:rFonts w:ascii="Tahoma" w:hAnsi="Tahoma" w:cs="Tahoma"/>
          <w:bCs/>
          <w:sz w:val="21"/>
          <w:szCs w:val="21"/>
          <w:highlight w:val="yellow"/>
        </w:rPr>
        <w:t>breve descrição</w:t>
      </w:r>
      <w:r w:rsidR="0088482A" w:rsidRPr="0046304D">
        <w:rPr>
          <w:rFonts w:ascii="Tahoma" w:hAnsi="Tahoma" w:cs="Tahoma"/>
          <w:bCs/>
          <w:sz w:val="21"/>
          <w:szCs w:val="21"/>
        </w:rPr>
        <w:t>] (“</w:t>
      </w:r>
      <w:r w:rsidR="0088482A" w:rsidRPr="0046304D">
        <w:rPr>
          <w:rFonts w:ascii="Tahoma" w:hAnsi="Tahoma" w:cs="Tahoma"/>
          <w:bCs/>
          <w:sz w:val="21"/>
          <w:szCs w:val="21"/>
          <w:u w:val="single"/>
        </w:rPr>
        <w:t>Empreendimento</w:t>
      </w:r>
      <w:r w:rsidR="0088482A" w:rsidRPr="0046304D">
        <w:rPr>
          <w:rFonts w:ascii="Tahoma" w:hAnsi="Tahoma" w:cs="Tahoma"/>
          <w:bCs/>
          <w:sz w:val="21"/>
          <w:szCs w:val="21"/>
        </w:rPr>
        <w:t>”), a ser edificado no imóvel urbano [</w:t>
      </w:r>
      <w:r w:rsidR="0088482A" w:rsidRPr="0046304D">
        <w:rPr>
          <w:rFonts w:ascii="Tahoma" w:hAnsi="Tahoma" w:cs="Tahoma"/>
          <w:bCs/>
          <w:sz w:val="21"/>
          <w:szCs w:val="21"/>
          <w:highlight w:val="yellow"/>
        </w:rPr>
        <w:t>breve descrição conforme matrícula</w:t>
      </w:r>
      <w:r w:rsidR="0088482A" w:rsidRPr="0046304D">
        <w:rPr>
          <w:rFonts w:ascii="Tahoma" w:hAnsi="Tahoma" w:cs="Tahoma"/>
          <w:bCs/>
          <w:sz w:val="21"/>
          <w:szCs w:val="21"/>
        </w:rPr>
        <w:t xml:space="preserve">], melhor descrito e caracterizado pela matrícula nº </w:t>
      </w:r>
      <w:r w:rsidR="0088482A" w:rsidRPr="0046304D">
        <w:rPr>
          <w:rFonts w:ascii="Tahoma" w:hAnsi="Tahoma" w:cs="Tahoma"/>
          <w:bCs/>
          <w:sz w:val="21"/>
          <w:szCs w:val="21"/>
          <w:highlight w:val="yellow"/>
        </w:rPr>
        <w:t>[=]</w:t>
      </w:r>
      <w:r w:rsidR="0088482A" w:rsidRPr="0046304D">
        <w:rPr>
          <w:rFonts w:ascii="Tahoma" w:hAnsi="Tahoma" w:cs="Tahoma"/>
          <w:bCs/>
          <w:sz w:val="21"/>
          <w:szCs w:val="21"/>
        </w:rPr>
        <w:t xml:space="preserve"> do Livro nº 2 do Registro Geral do Cartório de Registro de Imóveis da Comarca de Contagem/MG ("</w:t>
      </w:r>
      <w:r w:rsidR="0088482A" w:rsidRPr="0046304D">
        <w:rPr>
          <w:rFonts w:ascii="Tahoma" w:hAnsi="Tahoma" w:cs="Tahoma"/>
          <w:bCs/>
          <w:sz w:val="21"/>
          <w:szCs w:val="21"/>
          <w:u w:val="single"/>
        </w:rPr>
        <w:t>Imóvel</w:t>
      </w:r>
      <w:r w:rsidR="0088482A" w:rsidRPr="0046304D">
        <w:rPr>
          <w:rFonts w:ascii="Tahoma" w:hAnsi="Tahoma" w:cs="Tahoma"/>
          <w:bCs/>
          <w:sz w:val="21"/>
          <w:szCs w:val="21"/>
        </w:rPr>
        <w:t xml:space="preserve">”), sendo certo que as unidades autônomas encontram-se melhor descritas e caracterizadas pelas Matrículas nº </w:t>
      </w:r>
      <w:r w:rsidR="0088482A" w:rsidRPr="0046304D">
        <w:rPr>
          <w:rFonts w:ascii="Tahoma" w:hAnsi="Tahoma" w:cs="Tahoma"/>
          <w:bCs/>
          <w:sz w:val="21"/>
          <w:szCs w:val="21"/>
          <w:highlight w:val="yellow"/>
        </w:rPr>
        <w:t>[=]</w:t>
      </w:r>
      <w:r w:rsidR="0088482A" w:rsidRPr="0046304D">
        <w:rPr>
          <w:rFonts w:ascii="Tahoma" w:hAnsi="Tahoma" w:cs="Tahoma"/>
          <w:bCs/>
          <w:sz w:val="21"/>
          <w:szCs w:val="21"/>
        </w:rPr>
        <w:t xml:space="preserve"> a </w:t>
      </w:r>
      <w:r w:rsidR="0088482A" w:rsidRPr="0046304D">
        <w:rPr>
          <w:rFonts w:ascii="Tahoma" w:hAnsi="Tahoma" w:cs="Tahoma"/>
          <w:bCs/>
          <w:sz w:val="21"/>
          <w:szCs w:val="21"/>
          <w:highlight w:val="yellow"/>
        </w:rPr>
        <w:t>[=]</w:t>
      </w:r>
      <w:r w:rsidR="0088482A" w:rsidRPr="0046304D">
        <w:rPr>
          <w:rFonts w:ascii="Tahoma" w:hAnsi="Tahoma" w:cs="Tahoma"/>
          <w:bCs/>
          <w:sz w:val="21"/>
          <w:szCs w:val="21"/>
        </w:rPr>
        <w:t>, todas do Registro de Imóveis de Contagem/MG (“</w:t>
      </w:r>
      <w:r w:rsidR="0088482A" w:rsidRPr="0046304D">
        <w:rPr>
          <w:rFonts w:ascii="Tahoma" w:hAnsi="Tahoma" w:cs="Tahoma"/>
          <w:bCs/>
          <w:sz w:val="21"/>
          <w:szCs w:val="21"/>
          <w:u w:val="single"/>
        </w:rPr>
        <w:t>Unidades</w:t>
      </w:r>
      <w:r w:rsidR="0088482A" w:rsidRPr="0046304D">
        <w:rPr>
          <w:rFonts w:ascii="Tahoma" w:hAnsi="Tahoma" w:cs="Tahoma"/>
          <w:bCs/>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27C9197A"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7263E4" w:rsidRPr="00381BE2">
        <w:rPr>
          <w:rFonts w:ascii="Tahoma" w:hAnsi="Tahoma"/>
          <w:sz w:val="21"/>
          <w:highlight w:val="yellow"/>
        </w:rPr>
        <w:t>[•]</w:t>
      </w:r>
      <w:r w:rsidR="00C310CA"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7263E4" w:rsidRPr="00381BE2">
        <w:rPr>
          <w:rFonts w:ascii="Tahoma" w:hAnsi="Tahoma"/>
          <w:sz w:val="21"/>
          <w:highlight w:val="yellow"/>
        </w:rPr>
        <w:t>[•]</w:t>
      </w:r>
      <w:r w:rsidR="00C310CA">
        <w:rPr>
          <w:rFonts w:ascii="Tahoma" w:hAnsi="Tahoma" w:cs="Tahoma"/>
          <w:sz w:val="21"/>
          <w:szCs w:val="21"/>
        </w:rPr>
        <w:t xml:space="preserve"> </w:t>
      </w:r>
      <w:r w:rsidRPr="001D69E7">
        <w:rPr>
          <w:rFonts w:ascii="Tahoma" w:hAnsi="Tahoma" w:cs="Tahoma"/>
          <w:color w:val="000000"/>
          <w:sz w:val="21"/>
          <w:szCs w:val="21"/>
          <w:lang w:eastAsia="en-US"/>
        </w:rPr>
        <w:t xml:space="preserve">de </w:t>
      </w:r>
      <w:r w:rsidR="007263E4" w:rsidRPr="00381BE2">
        <w:rPr>
          <w:rFonts w:ascii="Tahoma" w:hAnsi="Tahoma"/>
          <w:sz w:val="21"/>
          <w:highlight w:val="yellow"/>
        </w:rPr>
        <w:t>[•]</w:t>
      </w:r>
      <w:r w:rsidR="007263E4">
        <w:rPr>
          <w:rFonts w:ascii="Tahoma" w:hAnsi="Tahoma"/>
          <w:sz w:val="21"/>
        </w:rPr>
        <w:t xml:space="preserve"> </w:t>
      </w:r>
      <w:r w:rsidRPr="001D69E7">
        <w:rPr>
          <w:rFonts w:ascii="Tahoma" w:hAnsi="Tahoma" w:cs="Tahoma"/>
          <w:color w:val="000000"/>
          <w:sz w:val="21"/>
          <w:szCs w:val="21"/>
          <w:lang w:eastAsia="en-US"/>
        </w:rPr>
        <w:t xml:space="preserve">de </w:t>
      </w:r>
      <w:r w:rsidR="007263E4" w:rsidRPr="001D69E7">
        <w:rPr>
          <w:rFonts w:ascii="Tahoma" w:hAnsi="Tahoma" w:cs="Tahoma"/>
          <w:color w:val="000000"/>
          <w:sz w:val="21"/>
          <w:szCs w:val="21"/>
          <w:lang w:eastAsia="en-US"/>
        </w:rPr>
        <w:t>202</w:t>
      </w:r>
      <w:r w:rsidR="007263E4">
        <w:rPr>
          <w:rFonts w:ascii="Tahoma" w:hAnsi="Tahoma" w:cs="Tahoma"/>
          <w:color w:val="000000"/>
          <w:sz w:val="21"/>
          <w:szCs w:val="21"/>
          <w:lang w:eastAsia="en-US"/>
        </w:rPr>
        <w:t>1</w:t>
      </w:r>
      <w:r w:rsidRPr="001D69E7">
        <w:rPr>
          <w:rFonts w:ascii="Tahoma" w:hAnsi="Tahoma" w:cs="Tahoma"/>
          <w:sz w:val="21"/>
          <w:szCs w:val="21"/>
          <w:lang w:eastAsia="en-US"/>
        </w:rPr>
        <w:t xml:space="preserve">, no valor de R$ </w:t>
      </w:r>
      <w:r w:rsidR="007263E4" w:rsidRPr="00381BE2">
        <w:rPr>
          <w:rFonts w:ascii="Tahoma" w:hAnsi="Tahoma"/>
          <w:sz w:val="21"/>
          <w:highlight w:val="yellow"/>
        </w:rPr>
        <w:t>[•]</w:t>
      </w:r>
      <w:r w:rsidR="007263E4">
        <w:rPr>
          <w:rFonts w:ascii="Tahoma" w:hAnsi="Tahoma"/>
          <w:sz w:val="21"/>
        </w:rPr>
        <w:t xml:space="preserve"> </w:t>
      </w:r>
      <w:r w:rsidRPr="001D69E7">
        <w:rPr>
          <w:rFonts w:ascii="Tahoma" w:hAnsi="Tahoma" w:cs="Tahoma"/>
          <w:color w:val="000000"/>
          <w:sz w:val="21"/>
          <w:szCs w:val="21"/>
          <w:lang w:eastAsia="en-US"/>
        </w:rPr>
        <w:t>(</w:t>
      </w:r>
      <w:r w:rsidR="007263E4" w:rsidRPr="00381BE2">
        <w:rPr>
          <w:rFonts w:ascii="Tahoma" w:hAnsi="Tahoma"/>
          <w:sz w:val="21"/>
          <w:highlight w:val="yellow"/>
        </w:rPr>
        <w:t>[•]</w:t>
      </w:r>
      <w:r w:rsidR="007263E4">
        <w:rPr>
          <w:rFonts w:ascii="Tahoma" w:hAnsi="Tahoma"/>
          <w:sz w:val="21"/>
        </w:rPr>
        <w:t xml:space="preserve"> </w:t>
      </w:r>
      <w:r w:rsidRPr="001D69E7">
        <w:rPr>
          <w:rFonts w:ascii="Tahoma" w:hAnsi="Tahoma" w:cs="Tahoma"/>
          <w:color w:val="000000"/>
          <w:sz w:val="21"/>
          <w:szCs w:val="21"/>
          <w:lang w:eastAsia="en-US"/>
        </w:rPr>
        <w:t>reais),</w:t>
      </w:r>
      <w:r w:rsidRPr="001D69E7">
        <w:rPr>
          <w:rFonts w:ascii="Tahoma" w:hAnsi="Tahoma" w:cs="Tahoma"/>
          <w:sz w:val="21"/>
          <w:szCs w:val="21"/>
          <w:lang w:eastAsia="en-US"/>
        </w:rPr>
        <w:t xml:space="preserve"> em favor da </w:t>
      </w: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480BAC2" w14:textId="4A25F9E1"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r w:rsidR="00D66F2D" w:rsidRPr="00381BE2">
        <w:rPr>
          <w:rFonts w:ascii="Tahoma" w:hAnsi="Tahoma"/>
          <w:sz w:val="21"/>
          <w:highlight w:val="yellow"/>
        </w:rPr>
        <w:t>[•]</w:t>
      </w:r>
      <w:r w:rsidR="004E24DD">
        <w:rPr>
          <w:rFonts w:ascii="Tahoma" w:hAnsi="Tahoma" w:cs="Tahoma"/>
          <w:sz w:val="21"/>
          <w:szCs w:val="21"/>
        </w:rPr>
        <w:t xml:space="preserve"> </w:t>
      </w:r>
      <w:r w:rsidR="00597AE3" w:rsidRPr="001D69E7">
        <w:rPr>
          <w:rFonts w:ascii="Tahoma" w:hAnsi="Tahoma" w:cs="Tahoma"/>
          <w:sz w:val="21"/>
          <w:szCs w:val="21"/>
        </w:rPr>
        <w:t xml:space="preserve">de </w:t>
      </w:r>
      <w:r w:rsidR="00D66F2D" w:rsidRPr="00381BE2">
        <w:rPr>
          <w:rFonts w:ascii="Tahoma" w:hAnsi="Tahoma"/>
          <w:sz w:val="21"/>
          <w:highlight w:val="yellow"/>
        </w:rPr>
        <w:t>[•]</w:t>
      </w:r>
      <w:r w:rsidR="00D66F2D">
        <w:rPr>
          <w:rFonts w:ascii="Tahoma" w:hAnsi="Tahoma"/>
          <w:sz w:val="21"/>
        </w:rPr>
        <w:t xml:space="preserve"> </w:t>
      </w:r>
      <w:r w:rsidR="00597AE3" w:rsidRPr="001D69E7">
        <w:rPr>
          <w:rFonts w:ascii="Tahoma" w:hAnsi="Tahoma" w:cs="Tahoma"/>
          <w:sz w:val="21"/>
          <w:szCs w:val="21"/>
        </w:rPr>
        <w:t xml:space="preserve">de </w:t>
      </w:r>
      <w:r w:rsidR="00D66F2D" w:rsidRPr="001D69E7">
        <w:rPr>
          <w:rFonts w:ascii="Tahoma" w:hAnsi="Tahoma" w:cs="Tahoma"/>
          <w:sz w:val="21"/>
          <w:szCs w:val="21"/>
        </w:rPr>
        <w:t>202</w:t>
      </w:r>
      <w:r w:rsidR="00D66F2D">
        <w:rPr>
          <w:rFonts w:ascii="Tahoma" w:hAnsi="Tahoma" w:cs="Tahoma"/>
          <w:sz w:val="21"/>
          <w:szCs w:val="21"/>
        </w:rPr>
        <w:t>1</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lastRenderedPageBreak/>
        <w:t>Fiduciária</w:t>
      </w:r>
      <w:r w:rsidR="007C2D79" w:rsidRPr="001D69E7">
        <w:rPr>
          <w:rFonts w:ascii="Tahoma" w:hAnsi="Tahoma" w:cs="Tahoma"/>
          <w:sz w:val="21"/>
          <w:szCs w:val="21"/>
          <w:lang w:eastAsia="en-US"/>
        </w:rPr>
        <w:t xml:space="preserve"> totalidade dos recursos de titularidade da Fiduciante oriundos da comercialização d</w:t>
      </w:r>
      <w:r w:rsidR="0088482A">
        <w:rPr>
          <w:rFonts w:ascii="Tahoma" w:hAnsi="Tahoma" w:cs="Tahoma"/>
          <w:sz w:val="21"/>
          <w:szCs w:val="21"/>
          <w:lang w:eastAsia="en-US"/>
        </w:rPr>
        <w:t xml:space="preserve">e determinadas </w:t>
      </w:r>
      <w:r w:rsidR="007C2D79" w:rsidRPr="001D69E7">
        <w:rPr>
          <w:rFonts w:ascii="Tahoma" w:hAnsi="Tahoma" w:cs="Tahoma"/>
          <w:sz w:val="21"/>
          <w:szCs w:val="21"/>
          <w:lang w:eastAsia="en-US"/>
        </w:rPr>
        <w:t>Unidades</w:t>
      </w:r>
      <w:r w:rsidR="0088482A">
        <w:rPr>
          <w:rFonts w:ascii="Tahoma" w:hAnsi="Tahoma" w:cs="Tahoma"/>
          <w:sz w:val="21"/>
          <w:szCs w:val="21"/>
          <w:lang w:eastAsia="en-US"/>
        </w:rPr>
        <w:t xml:space="preserve"> (as “</w:t>
      </w:r>
      <w:r w:rsidR="0088482A">
        <w:rPr>
          <w:rFonts w:ascii="Tahoma" w:hAnsi="Tahoma" w:cs="Tahoma"/>
          <w:sz w:val="21"/>
          <w:szCs w:val="21"/>
          <w:u w:val="single"/>
          <w:lang w:eastAsia="en-US"/>
        </w:rPr>
        <w:t>Unidades</w:t>
      </w:r>
      <w:r w:rsidR="0088482A">
        <w:rPr>
          <w:rFonts w:ascii="Tahoma" w:hAnsi="Tahoma" w:cs="Tahoma"/>
          <w:sz w:val="21"/>
          <w:szCs w:val="21"/>
          <w:lang w:eastAsia="en-US"/>
        </w:rPr>
        <w:t>”)</w:t>
      </w:r>
      <w:r w:rsidR="00DC6913" w:rsidRPr="001D69E7">
        <w:rPr>
          <w:rFonts w:ascii="Tahoma" w:hAnsi="Tahoma" w:cs="Tahoma"/>
          <w:sz w:val="21"/>
          <w:szCs w:val="21"/>
        </w:rPr>
        <w:t xml:space="preserve">; </w:t>
      </w:r>
    </w:p>
    <w:p w14:paraId="791EC3B0" w14:textId="77777777" w:rsidR="00462795" w:rsidRPr="001D69E7" w:rsidRDefault="00462795" w:rsidP="00462795">
      <w:pPr>
        <w:pStyle w:val="PargrafodaLista"/>
        <w:rPr>
          <w:rFonts w:ascii="Tahoma" w:hAnsi="Tahoma" w:cs="Tahoma"/>
          <w:sz w:val="21"/>
          <w:szCs w:val="21"/>
        </w:rPr>
      </w:pPr>
    </w:p>
    <w:p w14:paraId="2C4627A2" w14:textId="6B86F574"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Conforme previsto no Contrato de Cessão Fiduciária, as Partes obrigaram-se a aditá-lo, de tempos em tempos, de forma a contemplar todos os Direitos Creditórios cedidos à Fiduciária em razão da venda das </w:t>
      </w:r>
      <w:r w:rsidR="00233477">
        <w:rPr>
          <w:rFonts w:ascii="Tahoma" w:hAnsi="Tahoma" w:cs="Tahoma"/>
          <w:sz w:val="21"/>
          <w:szCs w:val="21"/>
          <w:lang w:eastAsia="en-US"/>
        </w:rPr>
        <w:t>Unidades</w:t>
      </w:r>
      <w:r w:rsidRPr="001D69E7">
        <w:rPr>
          <w:rFonts w:ascii="Tahoma" w:hAnsi="Tahoma" w:cs="Tahoma"/>
          <w:sz w:val="21"/>
          <w:szCs w:val="21"/>
          <w:lang w:eastAsia="en-US"/>
        </w:rPr>
        <w:t>;</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1B80F1B7"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w:t>
      </w:r>
      <w:r w:rsidR="00233477">
        <w:rPr>
          <w:rFonts w:ascii="Tahoma" w:hAnsi="Tahoma" w:cs="Tahoma"/>
          <w:sz w:val="21"/>
          <w:szCs w:val="21"/>
        </w:rPr>
        <w:t>Unidades</w:t>
      </w:r>
      <w:r w:rsidR="0088482A" w:rsidRPr="001D69E7">
        <w:rPr>
          <w:rFonts w:ascii="Tahoma" w:hAnsi="Tahoma" w:cs="Tahoma"/>
          <w:sz w:val="21"/>
          <w:szCs w:val="21"/>
        </w:rPr>
        <w:t xml:space="preserve"> </w:t>
      </w:r>
      <w:r w:rsidR="00401FA7" w:rsidRPr="001D69E7">
        <w:rPr>
          <w:rFonts w:ascii="Tahoma" w:hAnsi="Tahoma" w:cs="Tahoma"/>
          <w:sz w:val="21"/>
          <w:szCs w:val="21"/>
        </w:rPr>
        <w:t xml:space="preserve">que foram vendidas nos </w:t>
      </w:r>
      <w:r w:rsidR="007C2D79" w:rsidRPr="001D69E7">
        <w:rPr>
          <w:rFonts w:ascii="Tahoma" w:hAnsi="Tahoma" w:cs="Tahoma"/>
          <w:sz w:val="21"/>
          <w:szCs w:val="21"/>
        </w:rPr>
        <w:t xml:space="preserve">últimos </w:t>
      </w:r>
      <w:r w:rsidR="00B33949" w:rsidRPr="00FE1DCD">
        <w:rPr>
          <w:rFonts w:ascii="Tahoma" w:hAnsi="Tahoma" w:cs="Tahoma"/>
          <w:sz w:val="21"/>
          <w:szCs w:val="21"/>
        </w:rPr>
        <w:t>[</w:t>
      </w:r>
      <w:r w:rsidR="007520E4" w:rsidRPr="00F82A4A">
        <w:rPr>
          <w:rFonts w:ascii="Tahoma" w:hAnsi="Tahoma" w:cs="Tahoma"/>
          <w:sz w:val="21"/>
          <w:szCs w:val="21"/>
          <w:highlight w:val="yellow"/>
        </w:rPr>
        <w:t>[•]</w:t>
      </w:r>
      <w:r w:rsidR="007520E4" w:rsidRPr="00FE1DCD">
        <w:rPr>
          <w:rFonts w:ascii="Tahoma" w:hAnsi="Tahoma" w:cs="Tahoma"/>
          <w:sz w:val="21"/>
          <w:szCs w:val="21"/>
        </w:rPr>
        <w:t xml:space="preserve"> (</w:t>
      </w:r>
      <w:r w:rsidR="00D17225" w:rsidRPr="00381BE2">
        <w:rPr>
          <w:rFonts w:ascii="Tahoma" w:hAnsi="Tahoma"/>
          <w:sz w:val="21"/>
          <w:highlight w:val="yellow"/>
        </w:rPr>
        <w:t>[•]</w:t>
      </w:r>
      <w:r w:rsidR="007520E4" w:rsidRPr="00FE1DCD">
        <w:rPr>
          <w:rFonts w:ascii="Tahoma" w:hAnsi="Tahoma" w:cs="Tahoma"/>
          <w:sz w:val="21"/>
          <w:szCs w:val="21"/>
        </w:rPr>
        <w:t>)</w:t>
      </w:r>
      <w:r w:rsidR="00B33949" w:rsidRPr="00FE1DCD">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w:t>
      </w:r>
      <w:r w:rsidR="00233477">
        <w:rPr>
          <w:rFonts w:ascii="Tahoma" w:hAnsi="Tahoma" w:cs="Tahoma"/>
          <w:sz w:val="21"/>
          <w:szCs w:val="21"/>
        </w:rPr>
        <w:t>Unidades</w:t>
      </w:r>
      <w:r w:rsidR="0088482A" w:rsidRPr="009515E4">
        <w:rPr>
          <w:rFonts w:ascii="Tahoma" w:hAnsi="Tahoma" w:cs="Tahoma"/>
          <w:sz w:val="21"/>
          <w:szCs w:val="21"/>
        </w:rPr>
        <w:t xml:space="preserve"> </w:t>
      </w:r>
      <w:r w:rsidR="000A3067" w:rsidRPr="009515E4">
        <w:rPr>
          <w:rFonts w:ascii="Tahoma" w:hAnsi="Tahoma" w:cs="Tahoma"/>
          <w:sz w:val="21"/>
          <w:szCs w:val="21"/>
        </w:rPr>
        <w:t>(“</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F82A4A">
        <w:rPr>
          <w:rFonts w:ascii="Tahoma" w:hAnsi="Tahoma" w:cs="Tahoma"/>
          <w:i/>
          <w:sz w:val="21"/>
          <w:szCs w:val="21"/>
          <w:highlight w:val="yellow"/>
        </w:rPr>
        <w:t>[</w:t>
      </w:r>
      <w:r w:rsidR="00B33949" w:rsidRPr="00F82A4A">
        <w:rPr>
          <w:rFonts w:ascii="Tahoma" w:hAnsi="Tahoma" w:cs="Tahoma"/>
          <w:i/>
          <w:sz w:val="21"/>
          <w:szCs w:val="21"/>
          <w:highlight w:val="yellow"/>
        </w:rPr>
        <w:t>•</w:t>
      </w:r>
      <w:r w:rsidRPr="00F82A4A">
        <w:rPr>
          <w:rFonts w:ascii="Tahoma" w:hAnsi="Tahoma" w:cs="Tahoma"/>
          <w:i/>
          <w:sz w:val="21"/>
          <w:szCs w:val="21"/>
          <w:highlight w:val="yellow"/>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3BE46260"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Pr="001D69E7">
        <w:rPr>
          <w:rFonts w:ascii="Tahoma" w:hAnsi="Tahoma" w:cs="Tahoma"/>
          <w:sz w:val="21"/>
          <w:szCs w:val="21"/>
        </w:rPr>
        <w:t>ao Contrato de Cessão Fiduciária que passar</w:t>
      </w:r>
      <w:r w:rsidR="0088482A">
        <w:rPr>
          <w:rFonts w:ascii="Tahoma" w:hAnsi="Tahoma" w:cs="Tahoma"/>
          <w:sz w:val="21"/>
          <w:szCs w:val="21"/>
        </w:rPr>
        <w:t>á</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0011089C" w:rsidRPr="001D69E7">
        <w:rPr>
          <w:rFonts w:ascii="Tahoma" w:hAnsi="Tahoma" w:cs="Tahoma"/>
          <w:sz w:val="21"/>
          <w:szCs w:val="21"/>
        </w:rPr>
        <w:t xml:space="preserv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088724D"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r w:rsidR="005242E4">
        <w:rPr>
          <w:rFonts w:ascii="Tahoma" w:hAnsi="Tahoma" w:cs="Tahoma"/>
          <w:sz w:val="21"/>
          <w:szCs w:val="21"/>
        </w:rPr>
        <w:t xml:space="preserve"> e deverá ser enviado à</w:t>
      </w:r>
      <w:r w:rsidR="005242E4" w:rsidRPr="005242E4">
        <w:t xml:space="preserve"> </w:t>
      </w:r>
      <w:r w:rsidR="005242E4" w:rsidRPr="005242E4">
        <w:rPr>
          <w:rFonts w:ascii="Tahoma" w:hAnsi="Tahoma" w:cs="Tahoma"/>
          <w:sz w:val="21"/>
          <w:szCs w:val="21"/>
        </w:rPr>
        <w:t>Fiduciária e ao Agente Fiduciário, em até 5 (cinco) Dias Úteis do respectivo registro</w:t>
      </w:r>
      <w:r w:rsidR="005242E4">
        <w:rPr>
          <w:rFonts w:ascii="Tahoma" w:hAnsi="Tahoma" w:cs="Tahoma"/>
          <w:sz w:val="21"/>
          <w:szCs w:val="21"/>
        </w:rPr>
        <w:t xml:space="preserve">, </w:t>
      </w:r>
      <w:r w:rsidR="005242E4" w:rsidRPr="001D69E7">
        <w:rPr>
          <w:rFonts w:ascii="Tahoma" w:hAnsi="Tahoma" w:cs="Tahoma"/>
          <w:sz w:val="21"/>
          <w:szCs w:val="21"/>
        </w:rPr>
        <w:t>1 (uma) cópia registrad</w:t>
      </w:r>
      <w:r w:rsidR="005242E4">
        <w:rPr>
          <w:rFonts w:ascii="Tahoma" w:hAnsi="Tahoma" w:cs="Tahoma"/>
          <w:sz w:val="21"/>
          <w:szCs w:val="21"/>
        </w:rPr>
        <w:t>a</w:t>
      </w:r>
      <w:r w:rsidRPr="001D69E7">
        <w:rPr>
          <w:rFonts w:ascii="Tahoma" w:hAnsi="Tahoma" w:cs="Tahoma"/>
          <w:sz w:val="21"/>
          <w:szCs w:val="21"/>
        </w:rPr>
        <w:t>.</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lastRenderedPageBreak/>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80BD99C" w14:textId="77777777" w:rsidR="0088482A" w:rsidRPr="0046304D" w:rsidRDefault="0088482A" w:rsidP="0088482A">
      <w:pPr>
        <w:pStyle w:val="PargrafodaLista"/>
        <w:widowControl w:val="0"/>
        <w:pBdr>
          <w:bottom w:val="single" w:sz="6" w:space="1" w:color="auto"/>
        </w:pBdr>
        <w:tabs>
          <w:tab w:val="left" w:pos="709"/>
        </w:tabs>
        <w:spacing w:line="300" w:lineRule="exact"/>
        <w:ind w:left="0" w:right="-116"/>
        <w:jc w:val="both"/>
        <w:rPr>
          <w:rFonts w:ascii="Tahoma" w:hAnsi="Tahoma" w:cs="Tahoma"/>
          <w:sz w:val="21"/>
          <w:szCs w:val="21"/>
        </w:rPr>
      </w:pPr>
    </w:p>
    <w:p w14:paraId="49A7F510" w14:textId="77777777" w:rsidR="0088482A" w:rsidRPr="0046304D" w:rsidRDefault="0088482A" w:rsidP="0088482A">
      <w:pPr>
        <w:pStyle w:val="PargrafodaLista"/>
        <w:widowControl w:val="0"/>
        <w:tabs>
          <w:tab w:val="left" w:pos="709"/>
        </w:tabs>
        <w:spacing w:line="300" w:lineRule="exact"/>
        <w:ind w:left="0" w:right="-116"/>
        <w:jc w:val="both"/>
        <w:rPr>
          <w:rFonts w:ascii="Tahoma" w:hAnsi="Tahoma" w:cs="Tahoma"/>
          <w:sz w:val="21"/>
          <w:szCs w:val="21"/>
        </w:rPr>
      </w:pPr>
    </w:p>
    <w:p w14:paraId="4B7133EA" w14:textId="77777777" w:rsidR="0088482A" w:rsidRPr="0046304D" w:rsidRDefault="0088482A" w:rsidP="0088482A">
      <w:pPr>
        <w:widowControl w:val="0"/>
        <w:overflowPunct w:val="0"/>
        <w:autoSpaceDE w:val="0"/>
        <w:autoSpaceDN w:val="0"/>
        <w:adjustRightInd w:val="0"/>
        <w:spacing w:line="300" w:lineRule="exact"/>
        <w:jc w:val="both"/>
        <w:rPr>
          <w:rFonts w:ascii="Tahoma" w:hAnsi="Tahoma" w:cs="Tahoma"/>
          <w:sz w:val="21"/>
          <w:szCs w:val="21"/>
        </w:rPr>
      </w:pPr>
      <w:bookmarkStart w:id="182" w:name="_Hlk85447608"/>
      <w:r w:rsidRPr="0046304D">
        <w:rPr>
          <w:rFonts w:ascii="Tahoma" w:hAnsi="Tahoma" w:cs="Tahoma"/>
          <w:sz w:val="21"/>
          <w:szCs w:val="21"/>
          <w:highlight w:val="yellow"/>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46304D">
        <w:rPr>
          <w:rFonts w:ascii="Tahoma" w:hAnsi="Tahoma" w:cs="Tahoma"/>
          <w:sz w:val="21"/>
          <w:szCs w:val="21"/>
        </w:rPr>
        <w:t xml:space="preserve">. </w:t>
      </w:r>
      <w:r w:rsidRPr="0046304D">
        <w:rPr>
          <w:rFonts w:ascii="Tahoma" w:hAnsi="Tahoma" w:cs="Tahoma"/>
          <w:b/>
          <w:bCs/>
          <w:i/>
          <w:iCs/>
          <w:sz w:val="21"/>
          <w:szCs w:val="21"/>
          <w:highlight w:val="lightGray"/>
        </w:rPr>
        <w:t xml:space="preserve">[Nota </w:t>
      </w:r>
      <w:proofErr w:type="spellStart"/>
      <w:r w:rsidRPr="0046304D">
        <w:rPr>
          <w:rFonts w:ascii="Tahoma" w:hAnsi="Tahoma" w:cs="Tahoma"/>
          <w:b/>
          <w:bCs/>
          <w:i/>
          <w:iCs/>
          <w:sz w:val="21"/>
          <w:szCs w:val="21"/>
          <w:highlight w:val="lightGray"/>
        </w:rPr>
        <w:t>DTAdvs</w:t>
      </w:r>
      <w:proofErr w:type="spellEnd"/>
      <w:r w:rsidRPr="0046304D">
        <w:rPr>
          <w:rFonts w:ascii="Tahoma" w:hAnsi="Tahoma" w:cs="Tahoma"/>
          <w:b/>
          <w:bCs/>
          <w:i/>
          <w:iCs/>
          <w:sz w:val="21"/>
          <w:szCs w:val="21"/>
          <w:highlight w:val="lightGray"/>
        </w:rPr>
        <w:t>: importante confirmar se todos os signatários possuem Certificado Digital ICP-Brasil – A assinatura digital facilita e simplifica muito os procedimentos de registro]</w:t>
      </w:r>
    </w:p>
    <w:bookmarkEnd w:id="182"/>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4EF35B90"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w:t>
      </w:r>
      <w:r w:rsidR="0088482A">
        <w:rPr>
          <w:rFonts w:ascii="Tahoma" w:hAnsi="Tahoma" w:cs="Tahoma"/>
          <w:color w:val="000000"/>
          <w:sz w:val="21"/>
          <w:szCs w:val="21"/>
        </w:rPr>
        <w:t>/SP</w:t>
      </w:r>
      <w:r w:rsidRPr="00B33949">
        <w:rPr>
          <w:rFonts w:ascii="Tahoma" w:hAnsi="Tahoma" w:cs="Tahoma"/>
          <w:color w:val="000000"/>
          <w:sz w:val="21"/>
          <w:szCs w:val="21"/>
        </w:rPr>
        <w:t xml:space="preserve">, </w:t>
      </w:r>
      <w:r w:rsidR="0048435D" w:rsidRPr="00381BE2">
        <w:rPr>
          <w:rFonts w:ascii="Tahoma" w:hAnsi="Tahoma"/>
          <w:sz w:val="21"/>
          <w:highlight w:val="yellow"/>
        </w:rPr>
        <w:t>[•]</w:t>
      </w:r>
      <w:r w:rsidRPr="00B33949">
        <w:rPr>
          <w:rFonts w:ascii="Tahoma" w:hAnsi="Tahoma" w:cs="Tahoma"/>
          <w:color w:val="000000"/>
          <w:sz w:val="21"/>
          <w:szCs w:val="21"/>
        </w:rPr>
        <w:t xml:space="preserve"> de </w:t>
      </w:r>
      <w:r w:rsidR="0048435D" w:rsidRPr="00381BE2">
        <w:rPr>
          <w:rFonts w:ascii="Tahoma" w:hAnsi="Tahoma"/>
          <w:sz w:val="21"/>
          <w:highlight w:val="yellow"/>
        </w:rPr>
        <w:t>[•]</w:t>
      </w:r>
      <w:r w:rsidR="0048435D" w:rsidRPr="00B33949" w:rsidDel="0048435D">
        <w:rPr>
          <w:rFonts w:ascii="Tahoma" w:hAnsi="Tahoma" w:cs="Tahoma"/>
          <w:color w:val="000000"/>
          <w:sz w:val="21"/>
          <w:szCs w:val="21"/>
        </w:rPr>
        <w:t xml:space="preserve"> </w:t>
      </w:r>
      <w:r w:rsidRPr="00B33949">
        <w:rPr>
          <w:rFonts w:ascii="Tahoma" w:hAnsi="Tahoma" w:cs="Tahoma"/>
          <w:color w:val="000000"/>
          <w:sz w:val="21"/>
          <w:szCs w:val="21"/>
        </w:rPr>
        <w:t xml:space="preserve">de </w:t>
      </w:r>
      <w:r w:rsidR="0048435D">
        <w:rPr>
          <w:rFonts w:ascii="Tahoma" w:hAnsi="Tahoma"/>
          <w:sz w:val="21"/>
        </w:rPr>
        <w:t>20</w:t>
      </w:r>
      <w:r w:rsidR="00C676B7" w:rsidRPr="00381BE2">
        <w:rPr>
          <w:rFonts w:ascii="Tahoma" w:hAnsi="Tahoma"/>
          <w:sz w:val="21"/>
          <w:highlight w:val="yellow"/>
        </w:rPr>
        <w:t>[•]</w:t>
      </w:r>
      <w:r w:rsidR="0048435D">
        <w:rPr>
          <w:rFonts w:ascii="Tahoma" w:hAnsi="Tahoma"/>
          <w:sz w:val="21"/>
        </w:rPr>
        <w:t>.</w:t>
      </w: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3F0DF5" w14:paraId="21C1621C" w14:textId="77777777" w:rsidTr="00A2495A">
        <w:trPr>
          <w:trHeight w:val="874"/>
          <w:jc w:val="center"/>
        </w:trPr>
        <w:tc>
          <w:tcPr>
            <w:tcW w:w="8505" w:type="dxa"/>
            <w:gridSpan w:val="3"/>
            <w:vAlign w:val="center"/>
          </w:tcPr>
          <w:p w14:paraId="2846BAE7" w14:textId="4A1EDCF4" w:rsidR="001072D1" w:rsidRPr="00F16DCB" w:rsidRDefault="00E50627">
            <w:pPr>
              <w:pStyle w:val="Recuodecorpodetexto"/>
              <w:widowControl w:val="0"/>
              <w:spacing w:after="0" w:line="320" w:lineRule="exact"/>
              <w:ind w:left="0" w:right="-8"/>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 xml:space="preserve">CONSTRUTORA </w:t>
            </w:r>
            <w:r w:rsidR="0088482A">
              <w:rPr>
                <w:rFonts w:ascii="Tahoma" w:eastAsia="MS Mincho" w:hAnsi="Tahoma" w:cs="Tahoma"/>
                <w:b/>
                <w:bCs/>
                <w:sz w:val="21"/>
                <w:szCs w:val="21"/>
                <w:lang w:eastAsia="ja-JP"/>
              </w:rPr>
              <w:t>MARTPAN</w:t>
            </w:r>
            <w:r>
              <w:rPr>
                <w:rFonts w:ascii="Tahoma" w:eastAsia="MS Mincho" w:hAnsi="Tahoma" w:cs="Tahoma"/>
                <w:b/>
                <w:bCs/>
                <w:sz w:val="21"/>
                <w:szCs w:val="21"/>
                <w:lang w:eastAsia="ja-JP"/>
              </w:rPr>
              <w:t xml:space="preserve"> </w:t>
            </w:r>
            <w:r>
              <w:rPr>
                <w:rFonts w:ascii="Tahoma" w:hAnsi="Tahoma" w:cs="Tahoma"/>
                <w:b/>
                <w:bCs/>
                <w:sz w:val="21"/>
                <w:szCs w:val="21"/>
              </w:rPr>
              <w:t>LTDA</w:t>
            </w:r>
            <w:r w:rsidR="00B33949" w:rsidRPr="00F16DCB">
              <w:rPr>
                <w:rFonts w:ascii="Tahoma" w:hAnsi="Tahoma" w:cs="Tahoma"/>
                <w:b/>
                <w:bCs/>
                <w:sz w:val="21"/>
                <w:szCs w:val="21"/>
                <w:lang w:val="it-IT"/>
              </w:rPr>
              <w:t>.</w:t>
            </w:r>
          </w:p>
          <w:p w14:paraId="3C7CFB4C" w14:textId="3C02B43A"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7F0C04A9"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p w14:paraId="0B1BBE62"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077D59B0"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88482A">
        <w:rPr>
          <w:rFonts w:ascii="Tahoma" w:hAnsi="Tahoma" w:cs="Tahoma"/>
          <w:b/>
          <w:bCs/>
          <w:sz w:val="21"/>
          <w:szCs w:val="21"/>
          <w:lang w:eastAsia="en-US"/>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D6977B3"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B25853">
        <w:rPr>
          <w:rFonts w:ascii="Tahoma" w:hAnsi="Tahoma" w:cs="Tahoma"/>
          <w:b/>
          <w:sz w:val="21"/>
          <w:szCs w:val="21"/>
          <w:lang w:val="pt-BR"/>
        </w:rPr>
        <w:t>C</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FE1DCD"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São Paulo</w:t>
      </w:r>
      <w:r w:rsidR="0006060D" w:rsidRPr="00FE1DCD">
        <w:rPr>
          <w:rFonts w:ascii="Tahoma" w:hAnsi="Tahoma" w:cs="Tahoma"/>
          <w:sz w:val="21"/>
          <w:szCs w:val="21"/>
        </w:rPr>
        <w:t xml:space="preserve">, </w:t>
      </w:r>
      <w:r w:rsidR="0006060D" w:rsidRPr="00F82A4A">
        <w:rPr>
          <w:rFonts w:ascii="Tahoma" w:hAnsi="Tahoma" w:cs="Tahoma"/>
          <w:sz w:val="21"/>
          <w:szCs w:val="21"/>
          <w:highlight w:val="yellow"/>
        </w:rPr>
        <w:t>[</w:t>
      </w:r>
      <w:r w:rsidR="00317A0D" w:rsidRPr="00F82A4A">
        <w:rPr>
          <w:rFonts w:ascii="Tahoma" w:hAnsi="Tahoma" w:cs="Tahoma"/>
          <w:i/>
          <w:sz w:val="21"/>
          <w:szCs w:val="21"/>
          <w:highlight w:val="yellow"/>
        </w:rPr>
        <w:t>dia</w:t>
      </w:r>
      <w:r w:rsidR="0006060D" w:rsidRPr="00F82A4A">
        <w:rPr>
          <w:rFonts w:ascii="Tahoma" w:hAnsi="Tahoma" w:cs="Tahoma"/>
          <w:sz w:val="21"/>
          <w:szCs w:val="21"/>
          <w:highlight w:val="yellow"/>
        </w:rPr>
        <w:t>]</w:t>
      </w:r>
      <w:r w:rsidR="0006060D" w:rsidRPr="00FE1DCD">
        <w:rPr>
          <w:rFonts w:ascii="Tahoma" w:hAnsi="Tahoma" w:cs="Tahoma"/>
          <w:sz w:val="21"/>
          <w:szCs w:val="21"/>
        </w:rPr>
        <w:t xml:space="preserve"> de </w:t>
      </w:r>
      <w:r w:rsidR="00316C5C" w:rsidRPr="00F82A4A">
        <w:rPr>
          <w:rFonts w:ascii="Tahoma" w:hAnsi="Tahoma" w:cs="Tahoma"/>
          <w:sz w:val="21"/>
          <w:szCs w:val="21"/>
          <w:highlight w:val="yellow"/>
        </w:rPr>
        <w:t>[</w:t>
      </w:r>
      <w:r w:rsidR="00317A0D" w:rsidRPr="00F82A4A">
        <w:rPr>
          <w:rFonts w:ascii="Tahoma" w:hAnsi="Tahoma" w:cs="Tahoma"/>
          <w:i/>
          <w:sz w:val="21"/>
          <w:szCs w:val="21"/>
          <w:highlight w:val="yellow"/>
        </w:rPr>
        <w:t>mês</w:t>
      </w:r>
      <w:r w:rsidR="00316C5C" w:rsidRPr="00F82A4A">
        <w:rPr>
          <w:rFonts w:ascii="Tahoma" w:hAnsi="Tahoma" w:cs="Tahoma"/>
          <w:sz w:val="21"/>
          <w:szCs w:val="21"/>
          <w:highlight w:val="yellow"/>
        </w:rPr>
        <w:t>]</w:t>
      </w:r>
      <w:r w:rsidR="0006060D" w:rsidRPr="00FE1DCD">
        <w:rPr>
          <w:rFonts w:ascii="Tahoma" w:hAnsi="Tahoma" w:cs="Tahoma"/>
          <w:sz w:val="21"/>
          <w:szCs w:val="21"/>
        </w:rPr>
        <w:t xml:space="preserve"> de </w:t>
      </w:r>
      <w:r w:rsidR="00317A0D" w:rsidRPr="00F82A4A">
        <w:rPr>
          <w:rFonts w:ascii="Tahoma" w:hAnsi="Tahoma" w:cs="Tahoma"/>
          <w:sz w:val="21"/>
          <w:szCs w:val="21"/>
          <w:highlight w:val="yellow"/>
        </w:rPr>
        <w:t>[</w:t>
      </w:r>
      <w:r w:rsidR="00317A0D" w:rsidRPr="00F82A4A">
        <w:rPr>
          <w:rFonts w:ascii="Tahoma" w:hAnsi="Tahoma" w:cs="Tahoma"/>
          <w:i/>
          <w:sz w:val="21"/>
          <w:szCs w:val="21"/>
          <w:highlight w:val="yellow"/>
        </w:rPr>
        <w:t>ano</w:t>
      </w:r>
      <w:r w:rsidR="00317A0D" w:rsidRPr="00F82A4A">
        <w:rPr>
          <w:rFonts w:ascii="Tahoma" w:hAnsi="Tahoma" w:cs="Tahoma"/>
          <w:sz w:val="21"/>
          <w:szCs w:val="21"/>
          <w:highlight w:val="yellow"/>
        </w:rPr>
        <w:t>]</w:t>
      </w:r>
      <w:r w:rsidR="0006060D" w:rsidRPr="00FE1DCD">
        <w:rPr>
          <w:rFonts w:ascii="Tahoma" w:hAnsi="Tahoma" w:cs="Tahoma"/>
          <w:sz w:val="21"/>
          <w:szCs w:val="21"/>
        </w:rPr>
        <w:t>.</w:t>
      </w:r>
    </w:p>
    <w:p w14:paraId="7ABA2781" w14:textId="77777777" w:rsidR="0006060D" w:rsidRPr="00FE1DC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E1DCD" w:rsidRDefault="00316C5C">
      <w:pPr>
        <w:widowControl w:val="0"/>
        <w:autoSpaceDE w:val="0"/>
        <w:autoSpaceDN w:val="0"/>
        <w:adjustRightInd w:val="0"/>
        <w:spacing w:line="320" w:lineRule="exact"/>
        <w:jc w:val="both"/>
        <w:rPr>
          <w:rFonts w:ascii="Tahoma" w:hAnsi="Tahoma" w:cs="Tahoma"/>
          <w:sz w:val="21"/>
          <w:szCs w:val="21"/>
        </w:rPr>
      </w:pPr>
      <w:r w:rsidRPr="00F82A4A">
        <w:rPr>
          <w:rFonts w:ascii="Tahoma" w:hAnsi="Tahoma" w:cs="Tahoma"/>
          <w:b/>
          <w:sz w:val="21"/>
          <w:szCs w:val="21"/>
          <w:highlight w:val="yellow"/>
        </w:rPr>
        <w:t>[=]</w:t>
      </w:r>
      <w:r w:rsidR="0006060D" w:rsidRPr="00FE1DCD">
        <w:rPr>
          <w:rFonts w:ascii="Tahoma" w:hAnsi="Tahoma" w:cs="Tahoma"/>
          <w:b/>
          <w:sz w:val="21"/>
          <w:szCs w:val="21"/>
        </w:rPr>
        <w:t xml:space="preserve"> </w:t>
      </w:r>
      <w:r w:rsidR="0006060D" w:rsidRPr="00FE1DCD">
        <w:rPr>
          <w:rFonts w:ascii="Tahoma" w:hAnsi="Tahoma" w:cs="Tahoma"/>
          <w:sz w:val="21"/>
          <w:szCs w:val="21"/>
        </w:rPr>
        <w:t>(“</w:t>
      </w:r>
      <w:r w:rsidR="0006060D" w:rsidRPr="00FE1DCD">
        <w:rPr>
          <w:rFonts w:ascii="Tahoma" w:hAnsi="Tahoma" w:cs="Tahoma"/>
          <w:sz w:val="21"/>
          <w:szCs w:val="21"/>
          <w:u w:val="single"/>
        </w:rPr>
        <w:t>Adquirente</w:t>
      </w:r>
      <w:r w:rsidR="0006060D" w:rsidRPr="00FE1DCD">
        <w:rPr>
          <w:rFonts w:ascii="Tahoma" w:hAnsi="Tahoma" w:cs="Tahoma"/>
          <w:sz w:val="21"/>
          <w:szCs w:val="21"/>
        </w:rPr>
        <w:t>”)</w:t>
      </w:r>
    </w:p>
    <w:p w14:paraId="3F35F6D6" w14:textId="70D81150" w:rsidR="0006060D" w:rsidRPr="00FE1DC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F82A4A">
        <w:rPr>
          <w:rFonts w:ascii="Tahoma" w:hAnsi="Tahoma" w:cs="Tahoma"/>
          <w:sz w:val="21"/>
          <w:szCs w:val="21"/>
          <w:highlight w:val="yellow"/>
        </w:rPr>
        <w:t>[=]</w:t>
      </w:r>
    </w:p>
    <w:p w14:paraId="0CA7FC15" w14:textId="77777777" w:rsidR="00316C5C" w:rsidRPr="003F0DF5"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FE1DCD" w:rsidRDefault="0006060D">
      <w:pPr>
        <w:widowControl w:val="0"/>
        <w:autoSpaceDE w:val="0"/>
        <w:autoSpaceDN w:val="0"/>
        <w:adjustRightInd w:val="0"/>
        <w:spacing w:line="320" w:lineRule="exact"/>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82A4A">
        <w:rPr>
          <w:rFonts w:ascii="Tahoma" w:hAnsi="Tahoma" w:cs="Tahoma"/>
          <w:b/>
          <w:sz w:val="21"/>
          <w:szCs w:val="21"/>
          <w:highlight w:val="yellow"/>
        </w:rPr>
        <w:t>[Contrato de Venda e Compra de Unidade Autônoma]</w:t>
      </w:r>
    </w:p>
    <w:p w14:paraId="2860DEA5"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60956907" w14:textId="46F67564"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82A4A">
        <w:rPr>
          <w:rFonts w:ascii="Tahoma" w:hAnsi="Tahoma" w:cs="Tahoma"/>
          <w:sz w:val="21"/>
          <w:szCs w:val="21"/>
          <w:highlight w:val="yellow"/>
        </w:rPr>
        <w:t>[Contrato de Venda e Compra de Unidade Autônoma]</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88482A" w:rsidRPr="003F4C51">
        <w:rPr>
          <w:rFonts w:ascii="Tahoma" w:hAnsi="Tahoma" w:cs="Tahoma"/>
          <w:b/>
          <w:sz w:val="21"/>
          <w:szCs w:val="21"/>
        </w:rPr>
        <w:t xml:space="preserve">CONSTRUTORA </w:t>
      </w:r>
      <w:r w:rsidR="0088482A">
        <w:rPr>
          <w:rFonts w:ascii="Tahoma" w:hAnsi="Tahoma" w:cs="Tahoma"/>
          <w:b/>
          <w:sz w:val="21"/>
          <w:szCs w:val="21"/>
        </w:rPr>
        <w:t xml:space="preserve">MARTPAN </w:t>
      </w:r>
      <w:r w:rsidR="0088482A" w:rsidRPr="003F4C51">
        <w:rPr>
          <w:rFonts w:ascii="Tahoma" w:hAnsi="Tahoma" w:cs="Tahoma"/>
          <w:b/>
          <w:sz w:val="21"/>
          <w:szCs w:val="21"/>
        </w:rPr>
        <w:t>LTDA.</w:t>
      </w:r>
      <w:r w:rsidR="0088482A" w:rsidRPr="003F4C51">
        <w:rPr>
          <w:rFonts w:ascii="Tahoma" w:hAnsi="Tahoma" w:cs="Tahoma"/>
          <w:bCs/>
          <w:sz w:val="21"/>
          <w:szCs w:val="21"/>
        </w:rPr>
        <w:t xml:space="preserve">, sociedade limitada com sede no Estado de Minas Gerais, Cidade de Contagem, na </w:t>
      </w:r>
      <w:r w:rsidR="0088482A">
        <w:rPr>
          <w:rFonts w:ascii="Tahoma" w:hAnsi="Tahoma" w:cs="Tahoma"/>
          <w:bCs/>
          <w:sz w:val="21"/>
          <w:szCs w:val="21"/>
        </w:rPr>
        <w:t>Av. Aníbal de Macedo</w:t>
      </w:r>
      <w:r w:rsidR="0088482A" w:rsidRPr="003F4C51">
        <w:rPr>
          <w:rFonts w:ascii="Tahoma" w:hAnsi="Tahoma" w:cs="Tahoma"/>
          <w:bCs/>
          <w:sz w:val="21"/>
          <w:szCs w:val="21"/>
        </w:rPr>
        <w:t xml:space="preserve">, nº </w:t>
      </w:r>
      <w:r w:rsidR="0088482A">
        <w:rPr>
          <w:rFonts w:ascii="Tahoma" w:hAnsi="Tahoma" w:cs="Tahoma"/>
          <w:bCs/>
          <w:sz w:val="21"/>
          <w:szCs w:val="21"/>
        </w:rPr>
        <w:t>787</w:t>
      </w:r>
      <w:r w:rsidR="0088482A" w:rsidRPr="003F4C51">
        <w:rPr>
          <w:rFonts w:ascii="Tahoma" w:hAnsi="Tahoma" w:cs="Tahoma"/>
          <w:bCs/>
          <w:sz w:val="21"/>
          <w:szCs w:val="21"/>
        </w:rPr>
        <w:t xml:space="preserve">, </w:t>
      </w:r>
      <w:r w:rsidR="0088482A">
        <w:rPr>
          <w:rFonts w:ascii="Tahoma" w:hAnsi="Tahoma" w:cs="Tahoma"/>
          <w:bCs/>
          <w:sz w:val="21"/>
          <w:szCs w:val="21"/>
        </w:rPr>
        <w:t>Letra A, Arcádia</w:t>
      </w:r>
      <w:r w:rsidR="0088482A" w:rsidRPr="003F4C51">
        <w:rPr>
          <w:rFonts w:ascii="Tahoma" w:hAnsi="Tahoma" w:cs="Tahoma"/>
          <w:bCs/>
          <w:sz w:val="21"/>
          <w:szCs w:val="21"/>
        </w:rPr>
        <w:t xml:space="preserve">, CEP </w:t>
      </w:r>
      <w:r w:rsidR="0088482A">
        <w:rPr>
          <w:rFonts w:ascii="Tahoma" w:hAnsi="Tahoma" w:cs="Tahoma"/>
          <w:bCs/>
          <w:sz w:val="21"/>
          <w:szCs w:val="21"/>
        </w:rPr>
        <w:t>32041-370</w:t>
      </w:r>
      <w:r w:rsidR="0088482A" w:rsidRPr="003F4C51">
        <w:rPr>
          <w:rFonts w:ascii="Tahoma" w:hAnsi="Tahoma" w:cs="Tahoma"/>
          <w:bCs/>
          <w:sz w:val="21"/>
          <w:szCs w:val="21"/>
        </w:rPr>
        <w:t>, inscrita no Cadastro Nacional</w:t>
      </w:r>
      <w:r w:rsidR="0088482A">
        <w:rPr>
          <w:rFonts w:ascii="Tahoma" w:hAnsi="Tahoma" w:cs="Tahoma"/>
          <w:bCs/>
          <w:sz w:val="21"/>
          <w:szCs w:val="21"/>
        </w:rPr>
        <w:t xml:space="preserve"> </w:t>
      </w:r>
      <w:r w:rsidR="0088482A" w:rsidRPr="003F4C51">
        <w:rPr>
          <w:rFonts w:ascii="Tahoma" w:hAnsi="Tahoma" w:cs="Tahoma"/>
          <w:bCs/>
          <w:sz w:val="21"/>
          <w:szCs w:val="21"/>
        </w:rPr>
        <w:t>de Pessoas Jurídicas do Ministério da Economia (“</w:t>
      </w:r>
      <w:r w:rsidR="0088482A" w:rsidRPr="003F4C51">
        <w:rPr>
          <w:rFonts w:ascii="Tahoma" w:hAnsi="Tahoma" w:cs="Tahoma"/>
          <w:bCs/>
          <w:sz w:val="21"/>
          <w:szCs w:val="21"/>
          <w:u w:val="single"/>
        </w:rPr>
        <w:t>CNPJ/ME</w:t>
      </w:r>
      <w:r w:rsidR="0088482A" w:rsidRPr="003F4C51">
        <w:rPr>
          <w:rFonts w:ascii="Tahoma" w:hAnsi="Tahoma" w:cs="Tahoma"/>
          <w:bCs/>
          <w:sz w:val="21"/>
          <w:szCs w:val="21"/>
        </w:rPr>
        <w:t xml:space="preserve">”) sob o nº </w:t>
      </w:r>
      <w:r w:rsidR="0088482A">
        <w:rPr>
          <w:rFonts w:ascii="Tahoma" w:hAnsi="Tahoma" w:cs="Tahoma"/>
          <w:bCs/>
          <w:sz w:val="21"/>
          <w:szCs w:val="21"/>
        </w:rPr>
        <w:t>39.483.477/0001-00</w:t>
      </w:r>
      <w:r w:rsidR="00F8164A">
        <w:rPr>
          <w:rFonts w:ascii="Tahoma" w:hAnsi="Tahoma" w:cs="Tahoma"/>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unidade autônoma nº </w:t>
      </w:r>
      <w:r w:rsidR="00316C5C" w:rsidRPr="00F82A4A">
        <w:rPr>
          <w:rFonts w:ascii="Tahoma" w:hAnsi="Tahoma" w:cs="Tahoma"/>
          <w:sz w:val="21"/>
          <w:szCs w:val="21"/>
          <w:highlight w:val="yellow"/>
        </w:rPr>
        <w:t>[=]</w:t>
      </w:r>
      <w:r w:rsidRPr="00FE1DCD">
        <w:rPr>
          <w:rFonts w:ascii="Tahoma" w:hAnsi="Tahoma" w:cs="Tahoma"/>
          <w:sz w:val="21"/>
          <w:szCs w:val="21"/>
        </w:rPr>
        <w:t>, integrante</w:t>
      </w:r>
      <w:r w:rsidRPr="001D69E7">
        <w:rPr>
          <w:rFonts w:ascii="Tahoma" w:hAnsi="Tahoma" w:cs="Tahoma"/>
          <w:sz w:val="21"/>
          <w:szCs w:val="21"/>
        </w:rPr>
        <w:t xml:space="preserve"> </w:t>
      </w:r>
      <w:r w:rsidR="00005830">
        <w:rPr>
          <w:rFonts w:ascii="Tahoma" w:hAnsi="Tahoma" w:cs="Tahoma"/>
          <w:sz w:val="21"/>
          <w:szCs w:val="21"/>
        </w:rPr>
        <w:t>d</w:t>
      </w:r>
      <w:r w:rsidR="00B33949" w:rsidRPr="00DD0CEF">
        <w:rPr>
          <w:rFonts w:ascii="Tahoma" w:hAnsi="Tahoma" w:cs="Tahoma"/>
          <w:sz w:val="21"/>
          <w:szCs w:val="21"/>
        </w:rPr>
        <w:t xml:space="preserve">o </w:t>
      </w:r>
      <w:r w:rsidR="00005830" w:rsidRPr="0046304D">
        <w:rPr>
          <w:rFonts w:ascii="Tahoma" w:hAnsi="Tahoma" w:cs="Tahoma"/>
          <w:bCs/>
          <w:sz w:val="21"/>
          <w:szCs w:val="21"/>
        </w:rPr>
        <w:t>empreendimento imobiliário residencial denominado “[</w:t>
      </w:r>
      <w:r w:rsidR="00005830" w:rsidRPr="0046304D">
        <w:rPr>
          <w:rFonts w:ascii="Tahoma" w:hAnsi="Tahoma" w:cs="Tahoma"/>
          <w:bCs/>
          <w:sz w:val="21"/>
          <w:szCs w:val="21"/>
          <w:highlight w:val="yellow"/>
        </w:rPr>
        <w:t xml:space="preserve">Empreendimento </w:t>
      </w:r>
      <w:r w:rsidR="00005830">
        <w:rPr>
          <w:rFonts w:ascii="Tahoma" w:hAnsi="Tahoma" w:cs="Tahoma"/>
          <w:bCs/>
          <w:sz w:val="21"/>
          <w:szCs w:val="21"/>
          <w:highlight w:val="yellow"/>
        </w:rPr>
        <w:t>Agave</w:t>
      </w:r>
      <w:r w:rsidR="00005830" w:rsidRPr="0046304D">
        <w:rPr>
          <w:rFonts w:ascii="Tahoma" w:hAnsi="Tahoma" w:cs="Tahoma"/>
          <w:bCs/>
          <w:sz w:val="21"/>
          <w:szCs w:val="21"/>
        </w:rPr>
        <w:t>]”, com [</w:t>
      </w:r>
      <w:r w:rsidR="00005830" w:rsidRPr="0046304D">
        <w:rPr>
          <w:rFonts w:ascii="Tahoma" w:hAnsi="Tahoma" w:cs="Tahoma"/>
          <w:bCs/>
          <w:sz w:val="21"/>
          <w:szCs w:val="21"/>
          <w:highlight w:val="yellow"/>
        </w:rPr>
        <w:t>breve descrição</w:t>
      </w:r>
      <w:r w:rsidR="00005830" w:rsidRPr="0046304D">
        <w:rPr>
          <w:rFonts w:ascii="Tahoma" w:hAnsi="Tahoma" w:cs="Tahoma"/>
          <w:bCs/>
          <w:sz w:val="21"/>
          <w:szCs w:val="21"/>
        </w:rPr>
        <w:t>] (“</w:t>
      </w:r>
      <w:r w:rsidR="00005830" w:rsidRPr="0046304D">
        <w:rPr>
          <w:rFonts w:ascii="Tahoma" w:hAnsi="Tahoma" w:cs="Tahoma"/>
          <w:bCs/>
          <w:sz w:val="21"/>
          <w:szCs w:val="21"/>
          <w:u w:val="single"/>
        </w:rPr>
        <w:t>Empreendimento</w:t>
      </w:r>
      <w:r w:rsidR="00005830" w:rsidRPr="0046304D">
        <w:rPr>
          <w:rFonts w:ascii="Tahoma" w:hAnsi="Tahoma" w:cs="Tahoma"/>
          <w:bCs/>
          <w:sz w:val="21"/>
          <w:szCs w:val="21"/>
        </w:rPr>
        <w:t>”), a ser edificado no imóvel urbano [</w:t>
      </w:r>
      <w:r w:rsidR="00005830" w:rsidRPr="0046304D">
        <w:rPr>
          <w:rFonts w:ascii="Tahoma" w:hAnsi="Tahoma" w:cs="Tahoma"/>
          <w:bCs/>
          <w:sz w:val="21"/>
          <w:szCs w:val="21"/>
          <w:highlight w:val="yellow"/>
        </w:rPr>
        <w:t>breve descrição conforme matrícula</w:t>
      </w:r>
      <w:r w:rsidR="00005830" w:rsidRPr="0046304D">
        <w:rPr>
          <w:rFonts w:ascii="Tahoma" w:hAnsi="Tahoma" w:cs="Tahoma"/>
          <w:bCs/>
          <w:sz w:val="21"/>
          <w:szCs w:val="21"/>
        </w:rPr>
        <w:t xml:space="preserve">], melhor descrito e caracterizado pela matrícula nº </w:t>
      </w:r>
      <w:r w:rsidR="00005830" w:rsidRPr="0046304D">
        <w:rPr>
          <w:rFonts w:ascii="Tahoma" w:hAnsi="Tahoma" w:cs="Tahoma"/>
          <w:bCs/>
          <w:sz w:val="21"/>
          <w:szCs w:val="21"/>
          <w:highlight w:val="yellow"/>
        </w:rPr>
        <w:t>[=]</w:t>
      </w:r>
      <w:r w:rsidR="00005830" w:rsidRPr="0046304D">
        <w:rPr>
          <w:rFonts w:ascii="Tahoma" w:hAnsi="Tahoma" w:cs="Tahoma"/>
          <w:bCs/>
          <w:sz w:val="21"/>
          <w:szCs w:val="21"/>
        </w:rPr>
        <w:t xml:space="preserve"> do Livro nº 2 do Registro Geral do Cartório de Registro de Imóveis da Comarca de Contagem/MG ("</w:t>
      </w:r>
      <w:r w:rsidR="00005830" w:rsidRPr="0046304D">
        <w:rPr>
          <w:rFonts w:ascii="Tahoma" w:hAnsi="Tahoma" w:cs="Tahoma"/>
          <w:bCs/>
          <w:sz w:val="21"/>
          <w:szCs w:val="21"/>
          <w:u w:val="single"/>
        </w:rPr>
        <w:t>Imóvel</w:t>
      </w:r>
      <w:r w:rsidR="00005830" w:rsidRPr="0046304D">
        <w:rPr>
          <w:rFonts w:ascii="Tahoma" w:hAnsi="Tahoma" w:cs="Tahoma"/>
          <w:bCs/>
          <w:sz w:val="21"/>
          <w:szCs w:val="21"/>
        </w:rPr>
        <w:t>”)</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7362EE07"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E12E07" w:rsidRPr="00381BE2">
        <w:rPr>
          <w:rFonts w:ascii="Tahoma" w:hAnsi="Tahoma"/>
          <w:sz w:val="21"/>
          <w:highlight w:val="yellow"/>
        </w:rPr>
        <w:t>[•]</w:t>
      </w:r>
      <w:r w:rsidR="00E12E07">
        <w:rPr>
          <w:rFonts w:ascii="Tahoma" w:hAnsi="Tahoma"/>
          <w:sz w:val="21"/>
        </w:rPr>
        <w:t xml:space="preserve"> </w:t>
      </w:r>
      <w:r w:rsidR="00597AE3" w:rsidRPr="001D69E7">
        <w:rPr>
          <w:rFonts w:ascii="Tahoma" w:hAnsi="Tahoma" w:cs="Tahoma"/>
          <w:sz w:val="21"/>
          <w:szCs w:val="21"/>
        </w:rPr>
        <w:t xml:space="preserve">de </w:t>
      </w:r>
      <w:r w:rsidR="00E12E07" w:rsidRPr="00381BE2">
        <w:rPr>
          <w:rFonts w:ascii="Tahoma" w:hAnsi="Tahoma"/>
          <w:sz w:val="21"/>
          <w:highlight w:val="yellow"/>
        </w:rPr>
        <w:t>[•]</w:t>
      </w:r>
      <w:r w:rsidR="00E12E07">
        <w:rPr>
          <w:rFonts w:ascii="Tahoma" w:hAnsi="Tahoma"/>
          <w:sz w:val="21"/>
        </w:rPr>
        <w:t xml:space="preserve"> </w:t>
      </w:r>
      <w:r w:rsidR="00597AE3" w:rsidRPr="001D69E7">
        <w:rPr>
          <w:rFonts w:ascii="Tahoma" w:hAnsi="Tahoma" w:cs="Tahoma"/>
          <w:sz w:val="21"/>
          <w:szCs w:val="21"/>
        </w:rPr>
        <w:t xml:space="preserve">de </w:t>
      </w:r>
      <w:r w:rsidR="00E12E07" w:rsidRPr="001D69E7">
        <w:rPr>
          <w:rFonts w:ascii="Tahoma" w:hAnsi="Tahoma" w:cs="Tahoma"/>
          <w:sz w:val="21"/>
          <w:szCs w:val="21"/>
        </w:rPr>
        <w:t>202</w:t>
      </w:r>
      <w:r w:rsidR="00E12E07">
        <w:rPr>
          <w:rFonts w:ascii="Tahoma" w:hAnsi="Tahoma" w:cs="Tahoma"/>
          <w:sz w:val="21"/>
          <w:szCs w:val="21"/>
        </w:rPr>
        <w:t>1</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70C30B61" w14:textId="0D708164" w:rsidR="00727415"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727415" w:rsidRPr="00381BE2">
        <w:rPr>
          <w:rFonts w:ascii="Tahoma" w:hAnsi="Tahoma"/>
          <w:sz w:val="21"/>
          <w:highlight w:val="yellow"/>
        </w:rPr>
        <w:t>[•]</w:t>
      </w:r>
    </w:p>
    <w:p w14:paraId="1A2EE98C" w14:textId="30209B7E"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727415" w:rsidRPr="00381BE2">
        <w:rPr>
          <w:rFonts w:ascii="Tahoma" w:hAnsi="Tahoma"/>
          <w:sz w:val="21"/>
          <w:highlight w:val="yellow"/>
        </w:rPr>
        <w:t>[•]</w:t>
      </w:r>
    </w:p>
    <w:p w14:paraId="14C252F7" w14:textId="6DF9F328"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Conta: </w:t>
      </w:r>
      <w:r w:rsidR="00727415" w:rsidRPr="00381BE2">
        <w:rPr>
          <w:rFonts w:ascii="Tahoma" w:hAnsi="Tahoma"/>
          <w:sz w:val="21"/>
          <w:highlight w:val="yellow"/>
        </w:rPr>
        <w:t>[•]</w:t>
      </w:r>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3F0DF5" w14:paraId="2B5A4092" w14:textId="77777777" w:rsidTr="00A2495A">
        <w:trPr>
          <w:trHeight w:val="874"/>
          <w:jc w:val="center"/>
        </w:trPr>
        <w:tc>
          <w:tcPr>
            <w:tcW w:w="8505" w:type="dxa"/>
            <w:gridSpan w:val="3"/>
            <w:vAlign w:val="center"/>
          </w:tcPr>
          <w:p w14:paraId="4FD268BC" w14:textId="60C445F4" w:rsidR="001072D1" w:rsidRPr="00F16DCB" w:rsidRDefault="009A3D09">
            <w:pPr>
              <w:pStyle w:val="Recuodecorpodetexto"/>
              <w:widowControl w:val="0"/>
              <w:spacing w:after="0" w:line="320" w:lineRule="exact"/>
              <w:ind w:left="0" w:right="-8"/>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 xml:space="preserve">CONSTRUTORA </w:t>
            </w:r>
            <w:r w:rsidR="00005830">
              <w:rPr>
                <w:rFonts w:ascii="Tahoma" w:eastAsia="MS Mincho" w:hAnsi="Tahoma" w:cs="Tahoma"/>
                <w:b/>
                <w:bCs/>
                <w:sz w:val="21"/>
                <w:szCs w:val="21"/>
                <w:lang w:eastAsia="ja-JP"/>
              </w:rPr>
              <w:t>MARTPAN</w:t>
            </w:r>
            <w:r>
              <w:rPr>
                <w:rFonts w:ascii="Tahoma" w:eastAsia="MS Mincho" w:hAnsi="Tahoma" w:cs="Tahoma"/>
                <w:b/>
                <w:bCs/>
                <w:sz w:val="21"/>
                <w:szCs w:val="21"/>
                <w:lang w:eastAsia="ja-JP"/>
              </w:rPr>
              <w:t xml:space="preserve"> </w:t>
            </w:r>
            <w:r>
              <w:rPr>
                <w:rFonts w:ascii="Tahoma" w:hAnsi="Tahoma" w:cs="Tahoma"/>
                <w:b/>
                <w:bCs/>
                <w:sz w:val="21"/>
                <w:szCs w:val="21"/>
              </w:rPr>
              <w:t>LTDA</w:t>
            </w:r>
            <w:r w:rsidR="00B33949" w:rsidRPr="00F16DCB">
              <w:rPr>
                <w:rFonts w:ascii="Tahoma" w:hAnsi="Tahoma" w:cs="Tahoma"/>
                <w:b/>
                <w:bCs/>
                <w:sz w:val="21"/>
                <w:szCs w:val="21"/>
                <w:lang w:val="it-IT"/>
              </w:rPr>
              <w:t>.</w:t>
            </w:r>
          </w:p>
          <w:p w14:paraId="5608D182" w14:textId="01931222"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r w:rsidR="001072D1" w:rsidRPr="00F16DCB">
              <w:rPr>
                <w:rFonts w:ascii="Tahoma" w:hAnsi="Tahoma" w:cs="Tahoma"/>
                <w:bCs/>
                <w:i/>
                <w:color w:val="000000"/>
                <w:sz w:val="21"/>
                <w:szCs w:val="21"/>
                <w:lang w:val="it-IT"/>
              </w:rPr>
              <w:t>”</w:t>
            </w:r>
          </w:p>
        </w:tc>
      </w:tr>
    </w:tbl>
    <w:p w14:paraId="04A7B36A" w14:textId="7129CDB2" w:rsidR="006C085C" w:rsidRPr="00F16DCB" w:rsidRDefault="006C085C">
      <w:pPr>
        <w:spacing w:line="320" w:lineRule="exact"/>
        <w:rPr>
          <w:rFonts w:ascii="Tahoma" w:hAnsi="Tahoma" w:cs="Tahoma"/>
          <w:b/>
          <w:sz w:val="21"/>
          <w:szCs w:val="21"/>
          <w:lang w:val="it-IT"/>
        </w:rPr>
      </w:pPr>
    </w:p>
    <w:sectPr w:rsidR="006C085C" w:rsidRPr="00F16DCB" w:rsidSect="001D69E7">
      <w:headerReference w:type="default" r:id="rId28"/>
      <w:footerReference w:type="even" r:id="rId29"/>
      <w:footerReference w:type="default" r:id="rId30"/>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5A12" w14:textId="77777777" w:rsidR="00FF2AF9" w:rsidRDefault="00FF2AF9" w:rsidP="00410195">
      <w:r>
        <w:separator/>
      </w:r>
    </w:p>
    <w:p w14:paraId="76BD2353" w14:textId="77777777" w:rsidR="00FF2AF9" w:rsidRDefault="00FF2AF9"/>
  </w:endnote>
  <w:endnote w:type="continuationSeparator" w:id="0">
    <w:p w14:paraId="358BD195" w14:textId="77777777" w:rsidR="00FF2AF9" w:rsidRDefault="00FF2AF9" w:rsidP="00410195">
      <w:r>
        <w:continuationSeparator/>
      </w:r>
    </w:p>
    <w:p w14:paraId="4FF4022B" w14:textId="77777777" w:rsidR="00FF2AF9" w:rsidRDefault="00FF2AF9"/>
  </w:endnote>
  <w:endnote w:type="continuationNotice" w:id="1">
    <w:p w14:paraId="3663E7C9" w14:textId="77777777" w:rsidR="00FF2AF9" w:rsidRDefault="00FF2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1ADF" w14:textId="77777777" w:rsidR="00FF2AF9" w:rsidRDefault="00FF2AF9" w:rsidP="00410195">
      <w:r>
        <w:separator/>
      </w:r>
    </w:p>
    <w:p w14:paraId="6900D259" w14:textId="77777777" w:rsidR="00FF2AF9" w:rsidRDefault="00FF2AF9"/>
  </w:footnote>
  <w:footnote w:type="continuationSeparator" w:id="0">
    <w:p w14:paraId="13FADDEA" w14:textId="77777777" w:rsidR="00FF2AF9" w:rsidRDefault="00FF2AF9" w:rsidP="00410195">
      <w:r>
        <w:continuationSeparator/>
      </w:r>
    </w:p>
    <w:p w14:paraId="1A201847" w14:textId="77777777" w:rsidR="00FF2AF9" w:rsidRDefault="00FF2AF9"/>
  </w:footnote>
  <w:footnote w:type="continuationNotice" w:id="1">
    <w:p w14:paraId="06133F7E" w14:textId="77777777" w:rsidR="00FF2AF9" w:rsidRDefault="00FF2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3"/>
  </w:num>
  <w:num w:numId="5">
    <w:abstractNumId w:val="41"/>
  </w:num>
  <w:num w:numId="6">
    <w:abstractNumId w:val="7"/>
  </w:num>
  <w:num w:numId="7">
    <w:abstractNumId w:val="14"/>
  </w:num>
  <w:num w:numId="8">
    <w:abstractNumId w:val="12"/>
  </w:num>
  <w:num w:numId="9">
    <w:abstractNumId w:val="36"/>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7"/>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9"/>
  </w:num>
  <w:num w:numId="31">
    <w:abstractNumId w:val="31"/>
  </w:num>
  <w:num w:numId="32">
    <w:abstractNumId w:val="34"/>
  </w:num>
  <w:num w:numId="33">
    <w:abstractNumId w:val="10"/>
  </w:num>
  <w:num w:numId="34">
    <w:abstractNumId w:val="40"/>
  </w:num>
  <w:num w:numId="35">
    <w:abstractNumId w:val="4"/>
  </w:num>
  <w:num w:numId="36">
    <w:abstractNumId w:val="1"/>
  </w:num>
  <w:num w:numId="37">
    <w:abstractNumId w:val="38"/>
  </w:num>
  <w:num w:numId="38">
    <w:abstractNumId w:val="32"/>
  </w:num>
  <w:num w:numId="39">
    <w:abstractNumId w:val="15"/>
  </w:num>
  <w:num w:numId="40">
    <w:abstractNumId w:val="35"/>
  </w:num>
  <w:num w:numId="41">
    <w:abstractNumId w:val="3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05830"/>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542A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187A"/>
    <w:rsid w:val="00095793"/>
    <w:rsid w:val="0009682E"/>
    <w:rsid w:val="00097387"/>
    <w:rsid w:val="00097B5E"/>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E18D2"/>
    <w:rsid w:val="000E3692"/>
    <w:rsid w:val="000F59BC"/>
    <w:rsid w:val="001004C5"/>
    <w:rsid w:val="00101751"/>
    <w:rsid w:val="00102DCE"/>
    <w:rsid w:val="00104B35"/>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192D"/>
    <w:rsid w:val="001334D3"/>
    <w:rsid w:val="00137742"/>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B53"/>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3477"/>
    <w:rsid w:val="00235585"/>
    <w:rsid w:val="002410A0"/>
    <w:rsid w:val="00246DD2"/>
    <w:rsid w:val="0025106D"/>
    <w:rsid w:val="00252B17"/>
    <w:rsid w:val="00252CC2"/>
    <w:rsid w:val="002535EA"/>
    <w:rsid w:val="00253E16"/>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2A7E"/>
    <w:rsid w:val="002E65E4"/>
    <w:rsid w:val="002E7084"/>
    <w:rsid w:val="002F5CBB"/>
    <w:rsid w:val="00300568"/>
    <w:rsid w:val="003006C1"/>
    <w:rsid w:val="00302916"/>
    <w:rsid w:val="00303C20"/>
    <w:rsid w:val="003048F0"/>
    <w:rsid w:val="00305DBD"/>
    <w:rsid w:val="00312F9D"/>
    <w:rsid w:val="00313B2B"/>
    <w:rsid w:val="00315E59"/>
    <w:rsid w:val="00316A05"/>
    <w:rsid w:val="00316C5C"/>
    <w:rsid w:val="00317A0D"/>
    <w:rsid w:val="00323DCF"/>
    <w:rsid w:val="00325D60"/>
    <w:rsid w:val="003279BF"/>
    <w:rsid w:val="00337F00"/>
    <w:rsid w:val="003413CF"/>
    <w:rsid w:val="00341D45"/>
    <w:rsid w:val="00343EDD"/>
    <w:rsid w:val="00345439"/>
    <w:rsid w:val="003455BA"/>
    <w:rsid w:val="00345C89"/>
    <w:rsid w:val="00353B39"/>
    <w:rsid w:val="00362A1A"/>
    <w:rsid w:val="00364104"/>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60C9"/>
    <w:rsid w:val="003D004C"/>
    <w:rsid w:val="003E02DB"/>
    <w:rsid w:val="003E19E0"/>
    <w:rsid w:val="003E35B2"/>
    <w:rsid w:val="003E42AD"/>
    <w:rsid w:val="003E4E3B"/>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F8E"/>
    <w:rsid w:val="00444F34"/>
    <w:rsid w:val="00444F6C"/>
    <w:rsid w:val="004470C7"/>
    <w:rsid w:val="00450FA0"/>
    <w:rsid w:val="004550F6"/>
    <w:rsid w:val="00462795"/>
    <w:rsid w:val="00463E38"/>
    <w:rsid w:val="0046532D"/>
    <w:rsid w:val="00476361"/>
    <w:rsid w:val="00481AD5"/>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7F08"/>
    <w:rsid w:val="005242E4"/>
    <w:rsid w:val="00526087"/>
    <w:rsid w:val="005266D1"/>
    <w:rsid w:val="005271A9"/>
    <w:rsid w:val="00527277"/>
    <w:rsid w:val="00531242"/>
    <w:rsid w:val="00531865"/>
    <w:rsid w:val="00532A10"/>
    <w:rsid w:val="00535269"/>
    <w:rsid w:val="005360D9"/>
    <w:rsid w:val="0053766F"/>
    <w:rsid w:val="00540BB7"/>
    <w:rsid w:val="00543EC3"/>
    <w:rsid w:val="005519D1"/>
    <w:rsid w:val="00555AE2"/>
    <w:rsid w:val="00556899"/>
    <w:rsid w:val="0055795B"/>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4FB3"/>
    <w:rsid w:val="005B75B3"/>
    <w:rsid w:val="005C1125"/>
    <w:rsid w:val="005C713D"/>
    <w:rsid w:val="005D29A4"/>
    <w:rsid w:val="005D2DF0"/>
    <w:rsid w:val="005D7B85"/>
    <w:rsid w:val="005E0C3E"/>
    <w:rsid w:val="005E2D55"/>
    <w:rsid w:val="005E32B3"/>
    <w:rsid w:val="005E3711"/>
    <w:rsid w:val="005E485F"/>
    <w:rsid w:val="005E48EB"/>
    <w:rsid w:val="005E4C1F"/>
    <w:rsid w:val="005E641E"/>
    <w:rsid w:val="005F3F22"/>
    <w:rsid w:val="006007FA"/>
    <w:rsid w:val="0060121B"/>
    <w:rsid w:val="00601E4A"/>
    <w:rsid w:val="00603AEF"/>
    <w:rsid w:val="00611E32"/>
    <w:rsid w:val="006150B6"/>
    <w:rsid w:val="006159AA"/>
    <w:rsid w:val="00622270"/>
    <w:rsid w:val="00622E3B"/>
    <w:rsid w:val="00622F22"/>
    <w:rsid w:val="0062584B"/>
    <w:rsid w:val="006324A2"/>
    <w:rsid w:val="006339F2"/>
    <w:rsid w:val="00634F43"/>
    <w:rsid w:val="00640818"/>
    <w:rsid w:val="006412DE"/>
    <w:rsid w:val="00641521"/>
    <w:rsid w:val="00642C2D"/>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5B66"/>
    <w:rsid w:val="00695EDF"/>
    <w:rsid w:val="00697749"/>
    <w:rsid w:val="006A049A"/>
    <w:rsid w:val="006A07A3"/>
    <w:rsid w:val="006A0923"/>
    <w:rsid w:val="006A58E2"/>
    <w:rsid w:val="006A6044"/>
    <w:rsid w:val="006B0EFE"/>
    <w:rsid w:val="006B3D24"/>
    <w:rsid w:val="006B5A4D"/>
    <w:rsid w:val="006B67AE"/>
    <w:rsid w:val="006C0107"/>
    <w:rsid w:val="006C085C"/>
    <w:rsid w:val="006C198B"/>
    <w:rsid w:val="006D2B56"/>
    <w:rsid w:val="006D5CE8"/>
    <w:rsid w:val="006D703D"/>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3E4"/>
    <w:rsid w:val="00726A23"/>
    <w:rsid w:val="00726AED"/>
    <w:rsid w:val="00727415"/>
    <w:rsid w:val="00732D0A"/>
    <w:rsid w:val="00733C42"/>
    <w:rsid w:val="00745684"/>
    <w:rsid w:val="00746814"/>
    <w:rsid w:val="007520E4"/>
    <w:rsid w:val="00752775"/>
    <w:rsid w:val="00752FD0"/>
    <w:rsid w:val="0075434C"/>
    <w:rsid w:val="00761CFA"/>
    <w:rsid w:val="0076587C"/>
    <w:rsid w:val="00765F82"/>
    <w:rsid w:val="00766D60"/>
    <w:rsid w:val="00767DC7"/>
    <w:rsid w:val="0077441E"/>
    <w:rsid w:val="007746F1"/>
    <w:rsid w:val="007779B8"/>
    <w:rsid w:val="0078253C"/>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733"/>
    <w:rsid w:val="007D58C8"/>
    <w:rsid w:val="007E0203"/>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25181"/>
    <w:rsid w:val="008269AB"/>
    <w:rsid w:val="00827D25"/>
    <w:rsid w:val="008317C7"/>
    <w:rsid w:val="00832601"/>
    <w:rsid w:val="0083461C"/>
    <w:rsid w:val="00837FCB"/>
    <w:rsid w:val="00846599"/>
    <w:rsid w:val="00851681"/>
    <w:rsid w:val="00853520"/>
    <w:rsid w:val="00854765"/>
    <w:rsid w:val="008606EF"/>
    <w:rsid w:val="00861AFC"/>
    <w:rsid w:val="008631CC"/>
    <w:rsid w:val="0086398C"/>
    <w:rsid w:val="00866AE4"/>
    <w:rsid w:val="00867518"/>
    <w:rsid w:val="008713B2"/>
    <w:rsid w:val="0087240D"/>
    <w:rsid w:val="008766DC"/>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1B74"/>
    <w:rsid w:val="00902A7B"/>
    <w:rsid w:val="00902E42"/>
    <w:rsid w:val="009047A4"/>
    <w:rsid w:val="00904C92"/>
    <w:rsid w:val="00905D16"/>
    <w:rsid w:val="0091473B"/>
    <w:rsid w:val="00917697"/>
    <w:rsid w:val="00920A6B"/>
    <w:rsid w:val="00920F0C"/>
    <w:rsid w:val="009248FD"/>
    <w:rsid w:val="00925544"/>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3D09"/>
    <w:rsid w:val="009A4294"/>
    <w:rsid w:val="009A58DE"/>
    <w:rsid w:val="009A5955"/>
    <w:rsid w:val="009A61A6"/>
    <w:rsid w:val="009A7657"/>
    <w:rsid w:val="009A7B69"/>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4A5"/>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B1553"/>
    <w:rsid w:val="00AB3012"/>
    <w:rsid w:val="00AC5203"/>
    <w:rsid w:val="00AC64F5"/>
    <w:rsid w:val="00AD006E"/>
    <w:rsid w:val="00AD1957"/>
    <w:rsid w:val="00AD3788"/>
    <w:rsid w:val="00AD564F"/>
    <w:rsid w:val="00AD5F5F"/>
    <w:rsid w:val="00AE0244"/>
    <w:rsid w:val="00AE09F5"/>
    <w:rsid w:val="00AE3BFB"/>
    <w:rsid w:val="00AE5B12"/>
    <w:rsid w:val="00AF0D5C"/>
    <w:rsid w:val="00AF559B"/>
    <w:rsid w:val="00B0083F"/>
    <w:rsid w:val="00B017A2"/>
    <w:rsid w:val="00B116B0"/>
    <w:rsid w:val="00B1426E"/>
    <w:rsid w:val="00B17A98"/>
    <w:rsid w:val="00B20851"/>
    <w:rsid w:val="00B21144"/>
    <w:rsid w:val="00B2289E"/>
    <w:rsid w:val="00B230B4"/>
    <w:rsid w:val="00B254E4"/>
    <w:rsid w:val="00B25853"/>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A7B97"/>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0909"/>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676B7"/>
    <w:rsid w:val="00C70D43"/>
    <w:rsid w:val="00C742FF"/>
    <w:rsid w:val="00C7620B"/>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07CF"/>
    <w:rsid w:val="00CC1462"/>
    <w:rsid w:val="00CC1DEC"/>
    <w:rsid w:val="00CC60C2"/>
    <w:rsid w:val="00CD0B65"/>
    <w:rsid w:val="00CD40AB"/>
    <w:rsid w:val="00CD733D"/>
    <w:rsid w:val="00CE0A9C"/>
    <w:rsid w:val="00CE0AF5"/>
    <w:rsid w:val="00CE22BA"/>
    <w:rsid w:val="00CE3455"/>
    <w:rsid w:val="00CE50E8"/>
    <w:rsid w:val="00CE52A2"/>
    <w:rsid w:val="00CE538F"/>
    <w:rsid w:val="00CE55DF"/>
    <w:rsid w:val="00CF161F"/>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3E94"/>
    <w:rsid w:val="00D36A6C"/>
    <w:rsid w:val="00D40A3B"/>
    <w:rsid w:val="00D4167C"/>
    <w:rsid w:val="00D443A6"/>
    <w:rsid w:val="00D444B6"/>
    <w:rsid w:val="00D44677"/>
    <w:rsid w:val="00D45CE6"/>
    <w:rsid w:val="00D52F7D"/>
    <w:rsid w:val="00D54478"/>
    <w:rsid w:val="00D60CB7"/>
    <w:rsid w:val="00D639C2"/>
    <w:rsid w:val="00D657FF"/>
    <w:rsid w:val="00D6687F"/>
    <w:rsid w:val="00D66F25"/>
    <w:rsid w:val="00D66F2D"/>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081D"/>
    <w:rsid w:val="00DE35CF"/>
    <w:rsid w:val="00DE43B9"/>
    <w:rsid w:val="00DE5012"/>
    <w:rsid w:val="00DE571C"/>
    <w:rsid w:val="00DE7870"/>
    <w:rsid w:val="00DF2F12"/>
    <w:rsid w:val="00DF2F1D"/>
    <w:rsid w:val="00DF46AA"/>
    <w:rsid w:val="00DF69EA"/>
    <w:rsid w:val="00E01259"/>
    <w:rsid w:val="00E02155"/>
    <w:rsid w:val="00E021BF"/>
    <w:rsid w:val="00E026B7"/>
    <w:rsid w:val="00E11A87"/>
    <w:rsid w:val="00E125C2"/>
    <w:rsid w:val="00E1286B"/>
    <w:rsid w:val="00E128A3"/>
    <w:rsid w:val="00E12E07"/>
    <w:rsid w:val="00E14212"/>
    <w:rsid w:val="00E161DB"/>
    <w:rsid w:val="00E214B5"/>
    <w:rsid w:val="00E2380C"/>
    <w:rsid w:val="00E242B8"/>
    <w:rsid w:val="00E278AA"/>
    <w:rsid w:val="00E32A04"/>
    <w:rsid w:val="00E32B5E"/>
    <w:rsid w:val="00E336D4"/>
    <w:rsid w:val="00E43AC0"/>
    <w:rsid w:val="00E50627"/>
    <w:rsid w:val="00E50751"/>
    <w:rsid w:val="00E51D00"/>
    <w:rsid w:val="00E5753F"/>
    <w:rsid w:val="00E57B22"/>
    <w:rsid w:val="00E616AC"/>
    <w:rsid w:val="00E678A7"/>
    <w:rsid w:val="00E67F3A"/>
    <w:rsid w:val="00E7334B"/>
    <w:rsid w:val="00E742EE"/>
    <w:rsid w:val="00E744E8"/>
    <w:rsid w:val="00E7524F"/>
    <w:rsid w:val="00E86BC7"/>
    <w:rsid w:val="00E902A6"/>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1437"/>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2D11"/>
    <w:rsid w:val="00F530F8"/>
    <w:rsid w:val="00F531D6"/>
    <w:rsid w:val="00F57F8B"/>
    <w:rsid w:val="00F61E1B"/>
    <w:rsid w:val="00F62C33"/>
    <w:rsid w:val="00F62C7C"/>
    <w:rsid w:val="00F63BB1"/>
    <w:rsid w:val="00F6595F"/>
    <w:rsid w:val="00F67F19"/>
    <w:rsid w:val="00F73856"/>
    <w:rsid w:val="00F74BA4"/>
    <w:rsid w:val="00F75500"/>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3124"/>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E1DCD"/>
    <w:rsid w:val="00FE285F"/>
    <w:rsid w:val="00FE2BB3"/>
    <w:rsid w:val="00FE3968"/>
    <w:rsid w:val="00FE4E0E"/>
    <w:rsid w:val="00FE6E1C"/>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10.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1.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2.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3.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4.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5.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6.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7.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8.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9.xml><?xml version="1.0" encoding="utf-8"?>
<ds:datastoreItem xmlns:ds="http://schemas.openxmlformats.org/officeDocument/2006/customXml" ds:itemID="{1514D426-E423-4A90-9A98-E9D90CF9E867}">
  <ds:schemaRef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1f4d57-ec2f-4615-a139-a4f77c0b172f"/>
    <ds:schemaRef ds:uri="http://www.w3.org/XML/1998/namespace"/>
    <ds:schemaRef ds:uri="http://purl.org/dc/dcmitype/"/>
  </ds:schemaRefs>
</ds:datastoreItem>
</file>

<file path=customXml/itemProps2.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3.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4.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6.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7.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8.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9.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1.dot</Template>
  <TotalTime>6</TotalTime>
  <Pages>24</Pages>
  <Words>7829</Words>
  <Characters>42280</Characters>
  <Application>Microsoft Office Word</Application>
  <DocSecurity>0</DocSecurity>
  <Lines>352</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CF de Recebíveis</vt:lpstr>
      <vt:lpstr/>
    </vt:vector>
  </TitlesOfParts>
  <Company>DTAdvs</Company>
  <LinksUpToDate>false</LinksUpToDate>
  <CharactersWithSpaces>50009</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de Recebíveis</dc:title>
  <dc:subject>CRI Dez</dc:subject>
  <dc:creator>Francisco Timoni</dc:creator>
  <cp:keywords/>
  <dc:description/>
  <cp:lastModifiedBy>Pedro Oliveira</cp:lastModifiedBy>
  <cp:revision>4</cp:revision>
  <cp:lastPrinted>2015-11-06T17:28:00Z</cp:lastPrinted>
  <dcterms:created xsi:type="dcterms:W3CDTF">2021-11-17T19:58:00Z</dcterms:created>
  <dcterms:modified xsi:type="dcterms:W3CDTF">2021-11-17T20:04:00Z</dcterms:modified>
</cp:coreProperties>
</file>