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2A5BA657" w:rsidR="004B2D61" w:rsidRPr="00C56A70" w:rsidRDefault="004B2D61" w:rsidP="009700B3">
      <w:pPr>
        <w:widowControl w:val="0"/>
        <w:spacing w:line="320" w:lineRule="exact"/>
        <w:contextualSpacing/>
        <w:jc w:val="center"/>
        <w:rPr>
          <w:rFonts w:ascii="Tahoma" w:hAnsi="Tahoma" w:cs="Tahoma"/>
          <w:b/>
          <w:sz w:val="21"/>
          <w:szCs w:val="21"/>
        </w:rPr>
      </w:pPr>
      <w:bookmarkStart w:id="1" w:name="_Toc41728594"/>
      <w:r w:rsidRPr="00C56A70">
        <w:rPr>
          <w:rFonts w:ascii="Tahoma" w:hAnsi="Tahoma" w:cs="Tahoma"/>
          <w:b/>
          <w:sz w:val="21"/>
          <w:szCs w:val="21"/>
        </w:rPr>
        <w:t xml:space="preserve">INSTRUMENTO PARTICULAR DE CONTRATO DE CESSÃO </w:t>
      </w:r>
      <w:bookmarkEnd w:id="1"/>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2" w:name="_Toc510869655"/>
      <w:bookmarkStart w:id="3" w:name="_Toc529870638"/>
      <w:bookmarkStart w:id="4" w:name="_Toc532964148"/>
      <w:bookmarkStart w:id="5"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2"/>
      <w:bookmarkEnd w:id="3"/>
      <w:bookmarkEnd w:id="4"/>
      <w:bookmarkEnd w:id="5"/>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6" w:name="_Hlk486249788"/>
      <w:r w:rsidRPr="00E40709">
        <w:rPr>
          <w:rFonts w:ascii="Tahoma" w:hAnsi="Tahoma"/>
          <w:b/>
          <w:sz w:val="21"/>
          <w:u w:val="single"/>
        </w:rPr>
        <w:t>PLANNER SOCIEDADE DE CRÉDITO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6"/>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E40709">
        <w:rPr>
          <w:rFonts w:ascii="Tahoma" w:hAnsi="Tahoma"/>
          <w:b/>
          <w:sz w:val="21"/>
          <w:u w:val="single"/>
        </w:rPr>
        <w:t xml:space="preserve">CASA DE </w:t>
      </w:r>
      <w:r w:rsidR="00204A6D" w:rsidRPr="00E40709">
        <w:rPr>
          <w:rFonts w:ascii="Tahoma" w:hAnsi="Tahoma"/>
          <w:b/>
          <w:sz w:val="21"/>
          <w:u w:val="single"/>
        </w:rPr>
        <w:t>PEDRA SECURITIZADORA DE CRÉDITO</w:t>
      </w:r>
      <w:r w:rsidRPr="00E40709">
        <w:rPr>
          <w:rFonts w:ascii="Tahoma" w:hAnsi="Tahoma"/>
          <w:b/>
          <w:sz w:val="21"/>
          <w:u w:val="single"/>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0AEE978D" w14:textId="3328B1B5" w:rsidR="007C5758" w:rsidRDefault="007C5758" w:rsidP="009700B3">
      <w:pPr>
        <w:widowControl w:val="0"/>
        <w:spacing w:line="320" w:lineRule="exact"/>
        <w:contextualSpacing/>
        <w:jc w:val="both"/>
        <w:rPr>
          <w:rFonts w:ascii="Tahoma" w:hAnsi="Tahoma" w:cs="Tahoma"/>
          <w:bCs/>
          <w:color w:val="000000"/>
          <w:sz w:val="21"/>
          <w:szCs w:val="21"/>
        </w:rPr>
      </w:pPr>
      <w:r w:rsidRPr="007C5758">
        <w:rPr>
          <w:rFonts w:ascii="Tahoma" w:hAnsi="Tahoma" w:cs="Tahoma"/>
          <w:b/>
          <w:sz w:val="21"/>
          <w:szCs w:val="21"/>
          <w:u w:val="single"/>
        </w:rPr>
        <w:t>CONSTRUTORA DEZ</w:t>
      </w:r>
      <w:r w:rsidRPr="00E40709">
        <w:rPr>
          <w:rFonts w:ascii="Tahoma" w:hAnsi="Tahoma"/>
          <w:b/>
          <w:sz w:val="21"/>
          <w:u w:val="single"/>
        </w:rPr>
        <w:t xml:space="preserve"> LTDA.</w:t>
      </w:r>
      <w:r w:rsidRPr="0046304D">
        <w:rPr>
          <w:rFonts w:ascii="Tahoma" w:hAnsi="Tahoma" w:cs="Tahoma"/>
          <w:bCs/>
          <w:sz w:val="21"/>
          <w:szCs w:val="21"/>
        </w:rPr>
        <w:t>, sociedade limitada com sede no Estado de Minas Gerais, Cidade de Contagem, na Rua José Carlos Camargos, nº 45, Centro, CEP 32040-600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w:t>
      </w:r>
      <w:r w:rsidRPr="0046304D">
        <w:rPr>
          <w:rFonts w:ascii="Tahoma" w:hAnsi="Tahoma" w:cs="Tahoma"/>
          <w:sz w:val="21"/>
          <w:szCs w:val="21"/>
        </w:rPr>
        <w:t xml:space="preserve">nº </w:t>
      </w:r>
      <w:r w:rsidRPr="0046304D">
        <w:rPr>
          <w:rFonts w:ascii="Tahoma" w:hAnsi="Tahoma" w:cs="Tahoma"/>
          <w:bCs/>
          <w:sz w:val="21"/>
          <w:szCs w:val="21"/>
        </w:rPr>
        <w:t>08.868.931/0001-18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Pr>
          <w:rFonts w:ascii="Tahoma" w:hAnsi="Tahoma" w:cs="Tahoma"/>
          <w:bCs/>
          <w:color w:val="000000"/>
          <w:sz w:val="21"/>
          <w:szCs w:val="21"/>
          <w:u w:val="single"/>
        </w:rPr>
        <w:t>Dez</w:t>
      </w:r>
      <w:r w:rsidR="004B2D61" w:rsidRPr="00C56A70">
        <w:rPr>
          <w:rFonts w:ascii="Tahoma" w:hAnsi="Tahoma" w:cs="Tahoma"/>
          <w:bCs/>
          <w:color w:val="000000"/>
          <w:sz w:val="21"/>
          <w:szCs w:val="21"/>
        </w:rPr>
        <w:t>”</w:t>
      </w:r>
      <w:r>
        <w:rPr>
          <w:rFonts w:ascii="Tahoma" w:hAnsi="Tahoma" w:cs="Tahoma"/>
          <w:bCs/>
          <w:color w:val="000000"/>
          <w:sz w:val="21"/>
          <w:szCs w:val="21"/>
        </w:rPr>
        <w:t>);</w:t>
      </w:r>
    </w:p>
    <w:p w14:paraId="60740F4B" w14:textId="77777777" w:rsidR="007C5758" w:rsidRDefault="007C5758" w:rsidP="009700B3">
      <w:pPr>
        <w:widowControl w:val="0"/>
        <w:spacing w:line="320" w:lineRule="exact"/>
        <w:contextualSpacing/>
        <w:jc w:val="both"/>
        <w:rPr>
          <w:rFonts w:ascii="Tahoma" w:hAnsi="Tahoma" w:cs="Tahoma"/>
          <w:bCs/>
          <w:color w:val="000000"/>
          <w:sz w:val="21"/>
          <w:szCs w:val="21"/>
        </w:rPr>
      </w:pPr>
    </w:p>
    <w:p w14:paraId="5F802609" w14:textId="13C67738" w:rsidR="004B2D61" w:rsidRPr="00C56A70" w:rsidRDefault="007C5758" w:rsidP="009700B3">
      <w:pPr>
        <w:widowControl w:val="0"/>
        <w:spacing w:line="320" w:lineRule="exact"/>
        <w:contextualSpacing/>
        <w:jc w:val="both"/>
        <w:rPr>
          <w:rFonts w:ascii="Tahoma" w:hAnsi="Tahoma" w:cs="Tahoma"/>
          <w:sz w:val="21"/>
          <w:szCs w:val="21"/>
        </w:rPr>
      </w:pPr>
      <w:bookmarkStart w:id="7" w:name="_Hlk47518103"/>
      <w:r w:rsidRPr="007C5758">
        <w:rPr>
          <w:rFonts w:ascii="Tahoma" w:hAnsi="Tahoma" w:cs="Tahoma"/>
          <w:b/>
          <w:sz w:val="21"/>
          <w:szCs w:val="21"/>
          <w:u w:val="single"/>
        </w:rPr>
        <w:t>CONSTRUTORA MARTPAN 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7C5758">
        <w:rPr>
          <w:rFonts w:ascii="Tahoma" w:hAnsi="Tahoma" w:cs="Tahoma"/>
          <w:bCs/>
          <w:sz w:val="21"/>
          <w:szCs w:val="21"/>
        </w:rPr>
        <w:t>CNPJ/ME</w:t>
      </w:r>
      <w:r w:rsidRPr="003F4C51">
        <w:rPr>
          <w:rFonts w:ascii="Tahoma" w:hAnsi="Tahoma" w:cs="Tahoma"/>
          <w:bCs/>
          <w:sz w:val="21"/>
          <w:szCs w:val="21"/>
        </w:rPr>
        <w:t xml:space="preserve"> sob o nº </w:t>
      </w:r>
      <w:bookmarkEnd w:id="7"/>
      <w:r>
        <w:rPr>
          <w:rFonts w:ascii="Tahoma" w:hAnsi="Tahoma" w:cs="Tahoma"/>
          <w:bCs/>
          <w:sz w:val="21"/>
          <w:szCs w:val="21"/>
        </w:rPr>
        <w:t>39.483.477/0001-00</w:t>
      </w:r>
      <w:r w:rsidRPr="0046304D">
        <w:rPr>
          <w:rFonts w:ascii="Tahoma" w:hAnsi="Tahoma" w:cs="Tahoma"/>
          <w:sz w:val="21"/>
          <w:szCs w:val="21"/>
        </w:rPr>
        <w:t xml:space="preserve">, neste ato representada na forma de seu contrato social </w:t>
      </w:r>
      <w:r>
        <w:rPr>
          <w:rFonts w:ascii="Tahoma" w:hAnsi="Tahoma" w:cs="Tahoma"/>
          <w:bCs/>
          <w:color w:val="000000"/>
          <w:sz w:val="21"/>
          <w:szCs w:val="21"/>
        </w:rPr>
        <w:t>(“</w:t>
      </w:r>
      <w:proofErr w:type="spellStart"/>
      <w:r>
        <w:rPr>
          <w:rFonts w:ascii="Tahoma" w:hAnsi="Tahoma" w:cs="Tahoma"/>
          <w:bCs/>
          <w:color w:val="000000"/>
          <w:sz w:val="21"/>
          <w:szCs w:val="21"/>
          <w:u w:val="single"/>
        </w:rPr>
        <w:t>Martpan</w:t>
      </w:r>
      <w:proofErr w:type="spellEnd"/>
      <w:r>
        <w:rPr>
          <w:rFonts w:ascii="Tahoma" w:hAnsi="Tahoma" w:cs="Tahoma"/>
          <w:bCs/>
          <w:color w:val="000000"/>
          <w:sz w:val="21"/>
          <w:szCs w:val="21"/>
        </w:rPr>
        <w:t>”</w:t>
      </w:r>
      <w:r w:rsidR="007E3D63" w:rsidRPr="00C56A70">
        <w:rPr>
          <w:rFonts w:ascii="Tahoma" w:hAnsi="Tahoma" w:cs="Tahoma"/>
          <w:bCs/>
          <w:color w:val="000000"/>
          <w:sz w:val="21"/>
          <w:szCs w:val="21"/>
        </w:rPr>
        <w:t xml:space="preserve">, doravante denominada, quando em conjunto com a </w:t>
      </w:r>
      <w:r>
        <w:rPr>
          <w:rFonts w:ascii="Tahoma" w:hAnsi="Tahoma" w:cs="Tahoma"/>
          <w:bCs/>
          <w:color w:val="000000"/>
          <w:sz w:val="21"/>
          <w:szCs w:val="21"/>
        </w:rPr>
        <w:t>Dez, simplesmente as “</w:t>
      </w:r>
      <w:r>
        <w:rPr>
          <w:rFonts w:ascii="Tahoma" w:hAnsi="Tahoma" w:cs="Tahoma"/>
          <w:bCs/>
          <w:color w:val="000000"/>
          <w:sz w:val="21"/>
          <w:szCs w:val="21"/>
          <w:u w:val="single"/>
        </w:rPr>
        <w:t>Devedoras</w:t>
      </w:r>
      <w:r>
        <w:rPr>
          <w:rFonts w:ascii="Tahoma" w:hAnsi="Tahoma" w:cs="Tahoma"/>
          <w:bCs/>
          <w:color w:val="000000"/>
          <w:sz w:val="21"/>
          <w:szCs w:val="21"/>
        </w:rPr>
        <w:t xml:space="preserve">”, e, estas, quando em conjunto com a </w:t>
      </w:r>
      <w:r w:rsidR="007E3D63" w:rsidRPr="00C56A70">
        <w:rPr>
          <w:rFonts w:ascii="Tahoma" w:hAnsi="Tahoma" w:cs="Tahoma"/>
          <w:bCs/>
          <w:color w:val="000000"/>
          <w:sz w:val="21"/>
          <w:szCs w:val="21"/>
        </w:rPr>
        <w:t>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8"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42F964F1" w14:textId="788EAFD6" w:rsidR="007C5758" w:rsidRDefault="007C5758" w:rsidP="009700B3">
      <w:pPr>
        <w:widowControl w:val="0"/>
        <w:suppressAutoHyphens/>
        <w:spacing w:line="320" w:lineRule="exact"/>
        <w:contextualSpacing/>
        <w:jc w:val="both"/>
        <w:rPr>
          <w:rFonts w:ascii="Tahoma" w:hAnsi="Tahoma" w:cs="Tahoma"/>
          <w:sz w:val="21"/>
          <w:szCs w:val="21"/>
        </w:rPr>
      </w:pPr>
      <w:r w:rsidRPr="007C5758">
        <w:rPr>
          <w:rFonts w:ascii="Tahoma" w:hAnsi="Tahoma" w:cs="Tahoma"/>
          <w:b/>
          <w:bCs/>
          <w:sz w:val="21"/>
          <w:szCs w:val="21"/>
          <w:u w:val="single"/>
        </w:rPr>
        <w:t>JCI HOLDING</w:t>
      </w:r>
      <w:r w:rsidRPr="00E40709">
        <w:rPr>
          <w:rFonts w:ascii="Tahoma" w:hAnsi="Tahoma"/>
          <w:b/>
          <w:sz w:val="21"/>
          <w:u w:val="single"/>
        </w:rPr>
        <w:t xml:space="preserve"> LTDA.</w:t>
      </w:r>
      <w:r w:rsidRPr="0046304D">
        <w:rPr>
          <w:rFonts w:ascii="Tahoma" w:hAnsi="Tahoma" w:cs="Tahoma"/>
          <w:sz w:val="21"/>
          <w:szCs w:val="21"/>
        </w:rPr>
        <w:t xml:space="preserve">, </w:t>
      </w:r>
      <w:r w:rsidRPr="0046304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Pr>
          <w:rFonts w:ascii="Tahoma" w:hAnsi="Tahoma" w:cs="Tahoma"/>
          <w:bCs/>
          <w:sz w:val="21"/>
          <w:szCs w:val="21"/>
        </w:rPr>
        <w:t>, neste ato representada na forma de seu Contrato Social (“</w:t>
      </w:r>
      <w:r>
        <w:rPr>
          <w:rFonts w:ascii="Tahoma" w:hAnsi="Tahoma" w:cs="Tahoma"/>
          <w:bCs/>
          <w:sz w:val="21"/>
          <w:szCs w:val="21"/>
          <w:u w:val="single"/>
        </w:rPr>
        <w:t>JCI</w:t>
      </w:r>
      <w:r>
        <w:rPr>
          <w:rFonts w:ascii="Tahoma" w:hAnsi="Tahoma" w:cs="Tahoma"/>
          <w:bCs/>
          <w:sz w:val="21"/>
          <w:szCs w:val="21"/>
        </w:rPr>
        <w:t>”)</w:t>
      </w:r>
      <w:r w:rsidRPr="0046304D">
        <w:rPr>
          <w:rFonts w:ascii="Tahoma" w:hAnsi="Tahoma" w:cs="Tahoma"/>
          <w:sz w:val="21"/>
          <w:szCs w:val="21"/>
        </w:rPr>
        <w:t>;</w:t>
      </w:r>
    </w:p>
    <w:p w14:paraId="0F336406" w14:textId="77777777" w:rsidR="007C5758" w:rsidRPr="00E40709" w:rsidRDefault="007C5758" w:rsidP="009700B3">
      <w:pPr>
        <w:widowControl w:val="0"/>
        <w:suppressAutoHyphens/>
        <w:spacing w:line="320" w:lineRule="exact"/>
        <w:contextualSpacing/>
        <w:jc w:val="both"/>
        <w:rPr>
          <w:rFonts w:ascii="Tahoma" w:hAnsi="Tahoma"/>
          <w:sz w:val="21"/>
        </w:rPr>
      </w:pPr>
    </w:p>
    <w:p w14:paraId="07D357A9" w14:textId="5D000116" w:rsidR="007C5758" w:rsidRDefault="007C5758" w:rsidP="009700B3">
      <w:pPr>
        <w:widowControl w:val="0"/>
        <w:suppressAutoHyphens/>
        <w:spacing w:line="320" w:lineRule="exact"/>
        <w:contextualSpacing/>
        <w:jc w:val="both"/>
        <w:rPr>
          <w:rFonts w:ascii="Tahoma" w:eastAsia="MS Mincho" w:hAnsi="Tahoma" w:cs="Tahoma"/>
          <w:b/>
          <w:bCs/>
          <w:i/>
          <w:iCs/>
          <w:sz w:val="21"/>
          <w:szCs w:val="21"/>
        </w:rPr>
      </w:pPr>
      <w:r w:rsidRPr="007C5758">
        <w:rPr>
          <w:rFonts w:ascii="Tahoma" w:hAnsi="Tahoma" w:cs="Tahoma"/>
          <w:b/>
          <w:bCs/>
          <w:sz w:val="21"/>
          <w:szCs w:val="21"/>
          <w:u w:val="single"/>
        </w:rPr>
        <w:t>RIVER JUNIO BESSA SOARES</w:t>
      </w:r>
      <w:r w:rsidRPr="0046304D">
        <w:rPr>
          <w:rFonts w:ascii="Tahoma" w:hAnsi="Tahoma" w:cs="Tahoma"/>
          <w:sz w:val="21"/>
          <w:szCs w:val="21"/>
        </w:rPr>
        <w:t>, brasileiro, administrador, portador da cédula de identidade RG nº MG-5.059.720 SSP/MG, inscrito no Cadastro Nacional de Pessoas Físicas do Ministério da Economia (“</w:t>
      </w:r>
      <w:r w:rsidRPr="0046304D">
        <w:rPr>
          <w:rFonts w:ascii="Tahoma" w:hAnsi="Tahoma" w:cs="Tahoma"/>
          <w:sz w:val="21"/>
          <w:szCs w:val="21"/>
          <w:u w:val="single"/>
        </w:rPr>
        <w:t>CPF/ME</w:t>
      </w:r>
      <w:r w:rsidRPr="0046304D">
        <w:rPr>
          <w:rFonts w:ascii="Tahoma" w:hAnsi="Tahoma" w:cs="Tahoma"/>
          <w:sz w:val="21"/>
          <w:szCs w:val="21"/>
        </w:rPr>
        <w:t xml:space="preserve">”) sob o nº 933.066.526-87, casado em regime de comunhão parcial de bens com </w:t>
      </w:r>
      <w:r w:rsidRPr="0046304D">
        <w:rPr>
          <w:rFonts w:ascii="Tahoma" w:hAnsi="Tahoma" w:cs="Tahoma"/>
          <w:b/>
          <w:bCs/>
          <w:sz w:val="21"/>
          <w:szCs w:val="21"/>
        </w:rPr>
        <w:t>Eli Francisca de Sousa Bessa</w:t>
      </w:r>
      <w:r w:rsidRPr="0046304D">
        <w:rPr>
          <w:rFonts w:ascii="Tahoma" w:hAnsi="Tahoma" w:cs="Tahoma"/>
          <w:sz w:val="21"/>
          <w:szCs w:val="21"/>
        </w:rPr>
        <w:t>, brasileira, portadora da cédula de identidade RG nº MG-12.521.575 SSP/MG, inscrita no CPF/ME sob o nº 050.995.086-85, ambos residentes e domiciliados no Estado de Minas Gerais, Cidade de Contagem, na Av. Bernardo Monteiro, nº 1.000, Lote 11, Quadra 1, Centro, CEP 32017-170</w:t>
      </w:r>
      <w:r>
        <w:rPr>
          <w:rFonts w:ascii="Tahoma" w:hAnsi="Tahoma" w:cs="Tahoma"/>
          <w:sz w:val="21"/>
          <w:szCs w:val="21"/>
        </w:rPr>
        <w:t xml:space="preserve"> (“</w:t>
      </w:r>
      <w:r>
        <w:rPr>
          <w:rFonts w:ascii="Tahoma" w:hAnsi="Tahoma" w:cs="Tahoma"/>
          <w:sz w:val="21"/>
          <w:szCs w:val="21"/>
          <w:u w:val="single"/>
        </w:rPr>
        <w:t>River</w:t>
      </w:r>
      <w:r>
        <w:rPr>
          <w:rFonts w:ascii="Tahoma" w:hAnsi="Tahoma" w:cs="Tahoma"/>
          <w:sz w:val="21"/>
          <w:szCs w:val="21"/>
        </w:rPr>
        <w:t>”)</w:t>
      </w:r>
      <w:r w:rsidRPr="0046304D">
        <w:rPr>
          <w:rFonts w:ascii="Tahoma" w:hAnsi="Tahoma" w:cs="Tahoma"/>
          <w:sz w:val="21"/>
          <w:szCs w:val="21"/>
        </w:rPr>
        <w:t>;</w:t>
      </w:r>
    </w:p>
    <w:p w14:paraId="3376E964" w14:textId="77777777" w:rsidR="007C5758" w:rsidRDefault="007C5758" w:rsidP="009700B3">
      <w:pPr>
        <w:widowControl w:val="0"/>
        <w:suppressAutoHyphens/>
        <w:spacing w:line="320" w:lineRule="exact"/>
        <w:contextualSpacing/>
        <w:jc w:val="both"/>
        <w:rPr>
          <w:rFonts w:ascii="Tahoma" w:eastAsia="MS Mincho" w:hAnsi="Tahoma" w:cs="Tahoma"/>
          <w:b/>
          <w:bCs/>
          <w:i/>
          <w:iCs/>
          <w:sz w:val="21"/>
          <w:szCs w:val="21"/>
        </w:rPr>
      </w:pPr>
    </w:p>
    <w:p w14:paraId="22392F67" w14:textId="1AE6EFD0" w:rsidR="007C5758" w:rsidRDefault="007C5758" w:rsidP="009700B3">
      <w:pPr>
        <w:widowControl w:val="0"/>
        <w:suppressAutoHyphens/>
        <w:spacing w:line="320" w:lineRule="exact"/>
        <w:contextualSpacing/>
        <w:jc w:val="both"/>
        <w:rPr>
          <w:rFonts w:ascii="Tahoma" w:eastAsia="MS Mincho" w:hAnsi="Tahoma" w:cs="Tahoma"/>
          <w:sz w:val="21"/>
          <w:szCs w:val="21"/>
          <w:lang w:eastAsia="ja-JP"/>
        </w:rPr>
      </w:pPr>
      <w:r w:rsidRPr="007C5758">
        <w:rPr>
          <w:rFonts w:ascii="Tahoma" w:hAnsi="Tahoma" w:cs="Tahoma"/>
          <w:b/>
          <w:bCs/>
          <w:sz w:val="21"/>
          <w:szCs w:val="21"/>
          <w:u w:val="single"/>
        </w:rPr>
        <w:t>EGMAR PEREIRA PANTA</w:t>
      </w:r>
      <w:r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46304D">
        <w:rPr>
          <w:rFonts w:ascii="Tahoma" w:hAnsi="Tahoma" w:cs="Tahoma"/>
          <w:b/>
          <w:bCs/>
          <w:sz w:val="21"/>
          <w:szCs w:val="21"/>
        </w:rPr>
        <w:t xml:space="preserve">Claudia Gomes Fonseca </w:t>
      </w:r>
      <w:proofErr w:type="spellStart"/>
      <w:r w:rsidRPr="0046304D">
        <w:rPr>
          <w:rFonts w:ascii="Tahoma" w:hAnsi="Tahoma" w:cs="Tahoma"/>
          <w:b/>
          <w:bCs/>
          <w:sz w:val="21"/>
          <w:szCs w:val="21"/>
        </w:rPr>
        <w:t>Panta</w:t>
      </w:r>
      <w:proofErr w:type="spellEnd"/>
      <w:r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Pr>
          <w:rFonts w:ascii="Tahoma" w:hAnsi="Tahoma" w:cs="Tahoma"/>
          <w:sz w:val="21"/>
          <w:szCs w:val="21"/>
        </w:rPr>
        <w:t xml:space="preserve"> (“</w:t>
      </w:r>
      <w:proofErr w:type="spellStart"/>
      <w:r>
        <w:rPr>
          <w:rFonts w:ascii="Tahoma" w:hAnsi="Tahoma" w:cs="Tahoma"/>
          <w:sz w:val="21"/>
          <w:szCs w:val="21"/>
          <w:u w:val="single"/>
        </w:rPr>
        <w:t>Egmar</w:t>
      </w:r>
      <w:proofErr w:type="spellEnd"/>
      <w:r>
        <w:rPr>
          <w:rFonts w:ascii="Tahoma" w:hAnsi="Tahoma" w:cs="Tahoma"/>
          <w:sz w:val="21"/>
          <w:szCs w:val="21"/>
        </w:rPr>
        <w:t>”)</w:t>
      </w:r>
      <w:r w:rsidRPr="0046304D">
        <w:rPr>
          <w:rFonts w:ascii="Tahoma" w:eastAsia="MS Mincho" w:hAnsi="Tahoma" w:cs="Tahoma"/>
          <w:sz w:val="21"/>
          <w:szCs w:val="21"/>
          <w:lang w:eastAsia="ja-JP"/>
        </w:rPr>
        <w:t>;</w:t>
      </w:r>
    </w:p>
    <w:p w14:paraId="4AEC6E44" w14:textId="77777777" w:rsidR="007C5758" w:rsidRDefault="007C5758" w:rsidP="009700B3">
      <w:pPr>
        <w:widowControl w:val="0"/>
        <w:suppressAutoHyphens/>
        <w:spacing w:line="320" w:lineRule="exact"/>
        <w:contextualSpacing/>
        <w:jc w:val="both"/>
        <w:rPr>
          <w:rFonts w:ascii="Tahoma" w:eastAsia="MS Mincho" w:hAnsi="Tahoma" w:cs="Tahoma"/>
          <w:sz w:val="21"/>
          <w:szCs w:val="21"/>
          <w:lang w:eastAsia="ja-JP"/>
        </w:rPr>
      </w:pPr>
    </w:p>
    <w:p w14:paraId="0D773DDC" w14:textId="60A8C791" w:rsidR="00C56A70" w:rsidRDefault="007C5758" w:rsidP="009700B3">
      <w:pPr>
        <w:widowControl w:val="0"/>
        <w:suppressAutoHyphens/>
        <w:spacing w:line="320" w:lineRule="exact"/>
        <w:contextualSpacing/>
        <w:jc w:val="both"/>
        <w:rPr>
          <w:rFonts w:ascii="Tahoma" w:hAnsi="Tahoma" w:cs="Tahoma"/>
          <w:sz w:val="21"/>
          <w:szCs w:val="21"/>
        </w:rPr>
      </w:pPr>
      <w:r w:rsidRPr="007C5758">
        <w:rPr>
          <w:rFonts w:ascii="Tahoma" w:hAnsi="Tahoma" w:cs="Tahoma"/>
          <w:b/>
          <w:bCs/>
          <w:sz w:val="21"/>
          <w:szCs w:val="21"/>
          <w:u w:val="single"/>
        </w:rPr>
        <w:t>FLÁVIO TADEU BARBOSA</w:t>
      </w:r>
      <w:r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46304D">
        <w:rPr>
          <w:rFonts w:ascii="Tahoma" w:hAnsi="Tahoma" w:cs="Tahoma"/>
          <w:b/>
          <w:bCs/>
          <w:sz w:val="21"/>
          <w:szCs w:val="21"/>
        </w:rPr>
        <w:t xml:space="preserve">Alexandra </w:t>
      </w:r>
      <w:proofErr w:type="spellStart"/>
      <w:r w:rsidRPr="0046304D">
        <w:rPr>
          <w:rFonts w:ascii="Tahoma" w:hAnsi="Tahoma" w:cs="Tahoma"/>
          <w:b/>
          <w:bCs/>
          <w:sz w:val="21"/>
          <w:szCs w:val="21"/>
        </w:rPr>
        <w:t>Martineli</w:t>
      </w:r>
      <w:proofErr w:type="spellEnd"/>
      <w:r w:rsidRPr="0046304D">
        <w:rPr>
          <w:rFonts w:ascii="Tahoma" w:hAnsi="Tahoma" w:cs="Tahoma"/>
          <w:b/>
          <w:bCs/>
          <w:sz w:val="21"/>
          <w:szCs w:val="21"/>
        </w:rPr>
        <w:t xml:space="preserve"> Barbosa</w:t>
      </w:r>
      <w:r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Pr>
          <w:rFonts w:ascii="Tahoma" w:hAnsi="Tahoma" w:cs="Tahoma"/>
          <w:sz w:val="21"/>
          <w:szCs w:val="21"/>
        </w:rPr>
        <w:t xml:space="preserve"> (“</w:t>
      </w:r>
      <w:r>
        <w:rPr>
          <w:rFonts w:ascii="Tahoma" w:hAnsi="Tahoma" w:cs="Tahoma"/>
          <w:sz w:val="21"/>
          <w:szCs w:val="21"/>
          <w:u w:val="single"/>
        </w:rPr>
        <w:t>Flávio</w:t>
      </w:r>
      <w:r>
        <w:rPr>
          <w:rFonts w:ascii="Tahoma" w:hAnsi="Tahoma" w:cs="Tahoma"/>
          <w:sz w:val="21"/>
          <w:szCs w:val="21"/>
        </w:rPr>
        <w:t>”);</w:t>
      </w:r>
    </w:p>
    <w:p w14:paraId="0DB9C897" w14:textId="2B510061" w:rsidR="007C5758" w:rsidRDefault="007C5758" w:rsidP="009700B3">
      <w:pPr>
        <w:widowControl w:val="0"/>
        <w:suppressAutoHyphens/>
        <w:spacing w:line="320" w:lineRule="exact"/>
        <w:contextualSpacing/>
        <w:jc w:val="both"/>
        <w:rPr>
          <w:rFonts w:ascii="Tahoma" w:hAnsi="Tahoma" w:cs="Tahoma"/>
          <w:sz w:val="21"/>
          <w:szCs w:val="21"/>
        </w:rPr>
      </w:pPr>
    </w:p>
    <w:p w14:paraId="27060A79" w14:textId="0FC97585" w:rsidR="007C5758" w:rsidRDefault="007C5758" w:rsidP="009700B3">
      <w:pPr>
        <w:widowControl w:val="0"/>
        <w:suppressAutoHyphens/>
        <w:spacing w:line="320" w:lineRule="exact"/>
        <w:contextualSpacing/>
        <w:jc w:val="both"/>
        <w:rPr>
          <w:rFonts w:ascii="Tahoma" w:hAnsi="Tahoma" w:cs="Tahoma"/>
          <w:b/>
          <w:bCs/>
          <w:sz w:val="21"/>
          <w:szCs w:val="21"/>
        </w:rPr>
      </w:pPr>
      <w:r w:rsidRPr="007C5758">
        <w:rPr>
          <w:rFonts w:ascii="Tahoma" w:hAnsi="Tahoma" w:cs="Tahoma"/>
          <w:b/>
          <w:bCs/>
          <w:sz w:val="21"/>
          <w:szCs w:val="21"/>
          <w:u w:val="single"/>
        </w:rPr>
        <w:t>RAFAELLA MARTINELI BARBOSA</w:t>
      </w:r>
      <w:r w:rsidRPr="003F4C51">
        <w:rPr>
          <w:rFonts w:ascii="Tahoma" w:hAnsi="Tahoma" w:cs="Tahoma"/>
          <w:sz w:val="21"/>
          <w:szCs w:val="21"/>
        </w:rPr>
        <w:t>, brasileir</w:t>
      </w:r>
      <w:r>
        <w:rPr>
          <w:rFonts w:ascii="Tahoma" w:hAnsi="Tahoma" w:cs="Tahoma"/>
          <w:sz w:val="21"/>
          <w:szCs w:val="21"/>
        </w:rPr>
        <w:t>a</w:t>
      </w:r>
      <w:r w:rsidRPr="003F4C51">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profissão</w:t>
      </w:r>
      <w:r>
        <w:rPr>
          <w:rFonts w:ascii="Tahoma" w:hAnsi="Tahoma" w:cs="Tahoma"/>
          <w:sz w:val="21"/>
          <w:szCs w:val="21"/>
        </w:rPr>
        <w:t>]</w:t>
      </w:r>
      <w:r w:rsidRPr="003F4C51">
        <w:rPr>
          <w:rFonts w:ascii="Tahoma" w:hAnsi="Tahoma" w:cs="Tahoma"/>
          <w:sz w:val="21"/>
          <w:szCs w:val="21"/>
        </w:rPr>
        <w:t>, portador</w:t>
      </w:r>
      <w:r>
        <w:rPr>
          <w:rFonts w:ascii="Tahoma" w:hAnsi="Tahoma" w:cs="Tahoma"/>
          <w:sz w:val="21"/>
          <w:szCs w:val="21"/>
        </w:rPr>
        <w:t>a</w:t>
      </w:r>
      <w:r w:rsidRPr="003F4C51">
        <w:rPr>
          <w:rFonts w:ascii="Tahoma" w:hAnsi="Tahoma" w:cs="Tahoma"/>
          <w:sz w:val="21"/>
          <w:szCs w:val="21"/>
        </w:rPr>
        <w:t xml:space="preserve"> da cédula de identidade RG nº </w:t>
      </w:r>
      <w:r w:rsidRPr="00C751BF">
        <w:rPr>
          <w:rFonts w:ascii="Tahoma" w:hAnsi="Tahoma" w:cs="Tahoma"/>
          <w:sz w:val="21"/>
          <w:szCs w:val="21"/>
          <w:highlight w:val="yellow"/>
        </w:rPr>
        <w:t>[=]</w:t>
      </w:r>
      <w:r w:rsidRPr="003F4C51">
        <w:rPr>
          <w:rFonts w:ascii="Tahoma" w:hAnsi="Tahoma" w:cs="Tahoma"/>
          <w:sz w:val="21"/>
          <w:szCs w:val="21"/>
        </w:rPr>
        <w:t xml:space="preserve"> SSP/MG, inscrit</w:t>
      </w:r>
      <w:r>
        <w:rPr>
          <w:rFonts w:ascii="Tahoma" w:hAnsi="Tahoma" w:cs="Tahoma"/>
          <w:sz w:val="21"/>
          <w:szCs w:val="21"/>
        </w:rPr>
        <w:t>a</w:t>
      </w:r>
      <w:r w:rsidRPr="003F4C51">
        <w:rPr>
          <w:rFonts w:ascii="Tahoma" w:hAnsi="Tahoma" w:cs="Tahoma"/>
          <w:sz w:val="21"/>
          <w:szCs w:val="21"/>
        </w:rPr>
        <w:t xml:space="preserve"> no Cadastro Nacional de Pessoas Físicas do Ministério da Economia (“</w:t>
      </w:r>
      <w:r w:rsidRPr="003F4C51">
        <w:rPr>
          <w:rFonts w:ascii="Tahoma" w:hAnsi="Tahoma" w:cs="Tahoma"/>
          <w:sz w:val="21"/>
          <w:szCs w:val="21"/>
          <w:u w:val="single"/>
        </w:rPr>
        <w:t>CPF</w:t>
      </w:r>
      <w:r w:rsidRPr="00E0466D">
        <w:rPr>
          <w:rFonts w:ascii="Tahoma" w:hAnsi="Tahoma" w:cs="Tahoma"/>
          <w:sz w:val="21"/>
          <w:szCs w:val="21"/>
          <w:u w:val="single"/>
        </w:rPr>
        <w:t>/ME</w:t>
      </w:r>
      <w:r w:rsidRPr="00E0466D">
        <w:rPr>
          <w:rFonts w:ascii="Tahoma" w:hAnsi="Tahoma" w:cs="Tahoma"/>
          <w:sz w:val="21"/>
          <w:szCs w:val="21"/>
        </w:rPr>
        <w:t xml:space="preserve">”) sob o nº </w:t>
      </w:r>
      <w:r w:rsidRPr="00C751BF">
        <w:rPr>
          <w:rFonts w:ascii="Tahoma" w:hAnsi="Tahoma" w:cs="Tahoma"/>
          <w:sz w:val="21"/>
          <w:szCs w:val="21"/>
          <w:highlight w:val="yellow"/>
        </w:rPr>
        <w:t>[=]</w:t>
      </w:r>
      <w:r w:rsidRPr="00E0466D">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est</w:t>
      </w:r>
      <w:r>
        <w:rPr>
          <w:rFonts w:ascii="Tahoma" w:hAnsi="Tahoma" w:cs="Tahoma"/>
          <w:sz w:val="21"/>
          <w:szCs w:val="21"/>
          <w:highlight w:val="yellow"/>
        </w:rPr>
        <w:t>a</w:t>
      </w:r>
      <w:r w:rsidRPr="00C751BF">
        <w:rPr>
          <w:rFonts w:ascii="Tahoma" w:hAnsi="Tahoma" w:cs="Tahoma"/>
          <w:sz w:val="21"/>
          <w:szCs w:val="21"/>
          <w:highlight w:val="yellow"/>
        </w:rPr>
        <w:t>do civil e dados do cônjuge</w:t>
      </w:r>
      <w:r>
        <w:rPr>
          <w:rFonts w:ascii="Tahoma" w:hAnsi="Tahoma" w:cs="Tahoma"/>
          <w:sz w:val="21"/>
          <w:szCs w:val="21"/>
        </w:rPr>
        <w:t>]</w:t>
      </w:r>
      <w:r w:rsidRPr="003F4C51">
        <w:rPr>
          <w:rFonts w:ascii="Tahoma" w:hAnsi="Tahoma" w:cs="Tahoma"/>
          <w:sz w:val="21"/>
          <w:szCs w:val="21"/>
        </w:rPr>
        <w:t xml:space="preserve">, ambos residentes e domiciliados no Estado de Minas Gerais, Cidade de Contagem, na </w:t>
      </w:r>
      <w:r>
        <w:rPr>
          <w:rFonts w:ascii="Tahoma" w:hAnsi="Tahoma" w:cs="Tahoma"/>
          <w:sz w:val="21"/>
          <w:szCs w:val="21"/>
        </w:rPr>
        <w:t>[</w:t>
      </w:r>
      <w:r w:rsidRPr="00C751BF">
        <w:rPr>
          <w:rFonts w:ascii="Tahoma" w:hAnsi="Tahoma" w:cs="Tahoma"/>
          <w:sz w:val="21"/>
          <w:szCs w:val="21"/>
          <w:highlight w:val="yellow"/>
        </w:rPr>
        <w:t>endereço completo com CEP</w:t>
      </w:r>
      <w:r>
        <w:rPr>
          <w:rFonts w:ascii="Tahoma" w:hAnsi="Tahoma" w:cs="Tahoma"/>
          <w:sz w:val="21"/>
          <w:szCs w:val="21"/>
        </w:rPr>
        <w:t>] (“</w:t>
      </w:r>
      <w:r>
        <w:rPr>
          <w:rFonts w:ascii="Tahoma" w:hAnsi="Tahoma" w:cs="Tahoma"/>
          <w:sz w:val="21"/>
          <w:szCs w:val="21"/>
          <w:u w:val="single"/>
        </w:rPr>
        <w:t>Rafaella</w:t>
      </w:r>
      <w:r>
        <w:rPr>
          <w:rFonts w:ascii="Tahoma" w:hAnsi="Tahoma" w:cs="Tahoma"/>
          <w:sz w:val="21"/>
          <w:szCs w:val="21"/>
        </w:rPr>
        <w:t>”)</w:t>
      </w:r>
      <w:r w:rsidRPr="0046304D">
        <w:rPr>
          <w:rFonts w:ascii="Tahoma" w:hAnsi="Tahoma" w:cs="Tahoma"/>
          <w:sz w:val="21"/>
          <w:szCs w:val="21"/>
        </w:rPr>
        <w:t>;</w:t>
      </w:r>
    </w:p>
    <w:p w14:paraId="1B19ABF4" w14:textId="77777777" w:rsidR="007C5758" w:rsidRDefault="007C5758" w:rsidP="009700B3">
      <w:pPr>
        <w:widowControl w:val="0"/>
        <w:suppressAutoHyphens/>
        <w:spacing w:line="320" w:lineRule="exact"/>
        <w:contextualSpacing/>
        <w:jc w:val="both"/>
        <w:rPr>
          <w:rFonts w:ascii="Tahoma" w:hAnsi="Tahoma" w:cs="Tahoma"/>
          <w:b/>
          <w:bCs/>
          <w:sz w:val="21"/>
          <w:szCs w:val="21"/>
        </w:rPr>
      </w:pPr>
    </w:p>
    <w:p w14:paraId="68B001D9" w14:textId="77777777" w:rsidR="00545528" w:rsidRDefault="007C5758" w:rsidP="00C56A70">
      <w:pPr>
        <w:widowControl w:val="0"/>
        <w:suppressAutoHyphens/>
        <w:spacing w:line="320" w:lineRule="exact"/>
        <w:contextualSpacing/>
        <w:jc w:val="both"/>
        <w:rPr>
          <w:rFonts w:ascii="Tahoma" w:hAnsi="Tahoma" w:cs="Tahoma"/>
          <w:sz w:val="21"/>
          <w:szCs w:val="21"/>
        </w:rPr>
      </w:pPr>
      <w:r w:rsidRPr="007C5758">
        <w:rPr>
          <w:rFonts w:ascii="Tahoma" w:hAnsi="Tahoma" w:cs="Tahoma"/>
          <w:b/>
          <w:bCs/>
          <w:sz w:val="21"/>
          <w:szCs w:val="21"/>
          <w:u w:val="single"/>
        </w:rPr>
        <w:t>JOÃO VITOR FONSECA PANTA</w:t>
      </w:r>
      <w:r w:rsidRPr="003F4C51">
        <w:rPr>
          <w:rFonts w:ascii="Tahoma" w:hAnsi="Tahoma" w:cs="Tahoma"/>
          <w:sz w:val="21"/>
          <w:szCs w:val="21"/>
        </w:rPr>
        <w:t>, brasileir</w:t>
      </w:r>
      <w:r>
        <w:rPr>
          <w:rFonts w:ascii="Tahoma" w:hAnsi="Tahoma" w:cs="Tahoma"/>
          <w:sz w:val="21"/>
          <w:szCs w:val="21"/>
        </w:rPr>
        <w:t>o</w:t>
      </w:r>
      <w:r w:rsidRPr="003F4C51">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profissão</w:t>
      </w:r>
      <w:r>
        <w:rPr>
          <w:rFonts w:ascii="Tahoma" w:hAnsi="Tahoma" w:cs="Tahoma"/>
          <w:sz w:val="21"/>
          <w:szCs w:val="21"/>
        </w:rPr>
        <w:t>]</w:t>
      </w:r>
      <w:r w:rsidRPr="003F4C51">
        <w:rPr>
          <w:rFonts w:ascii="Tahoma" w:hAnsi="Tahoma" w:cs="Tahoma"/>
          <w:sz w:val="21"/>
          <w:szCs w:val="21"/>
        </w:rPr>
        <w:t xml:space="preserve">, portador da cédula de identidade RG nº </w:t>
      </w:r>
      <w:r w:rsidRPr="00C751BF">
        <w:rPr>
          <w:rFonts w:ascii="Tahoma" w:hAnsi="Tahoma" w:cs="Tahoma"/>
          <w:sz w:val="21"/>
          <w:szCs w:val="21"/>
          <w:highlight w:val="yellow"/>
        </w:rPr>
        <w:t>[=]</w:t>
      </w:r>
      <w:r w:rsidRPr="003F4C51">
        <w:rPr>
          <w:rFonts w:ascii="Tahoma" w:hAnsi="Tahoma" w:cs="Tahoma"/>
          <w:sz w:val="21"/>
          <w:szCs w:val="21"/>
        </w:rPr>
        <w:t xml:space="preserve"> SSP/MG, inscrit</w:t>
      </w:r>
      <w:r>
        <w:rPr>
          <w:rFonts w:ascii="Tahoma" w:hAnsi="Tahoma" w:cs="Tahoma"/>
          <w:sz w:val="21"/>
          <w:szCs w:val="21"/>
        </w:rPr>
        <w:t>o</w:t>
      </w:r>
      <w:r w:rsidRPr="003F4C51">
        <w:rPr>
          <w:rFonts w:ascii="Tahoma" w:hAnsi="Tahoma" w:cs="Tahoma"/>
          <w:sz w:val="21"/>
          <w:szCs w:val="21"/>
        </w:rPr>
        <w:t xml:space="preserve"> no C</w:t>
      </w:r>
      <w:r>
        <w:rPr>
          <w:rFonts w:ascii="Tahoma" w:hAnsi="Tahoma" w:cs="Tahoma"/>
          <w:sz w:val="21"/>
          <w:szCs w:val="21"/>
        </w:rPr>
        <w:t xml:space="preserve">PF/ME </w:t>
      </w:r>
      <w:r w:rsidRPr="00E0466D">
        <w:rPr>
          <w:rFonts w:ascii="Tahoma" w:hAnsi="Tahoma" w:cs="Tahoma"/>
          <w:sz w:val="21"/>
          <w:szCs w:val="21"/>
        </w:rPr>
        <w:t xml:space="preserve">sob o nº </w:t>
      </w:r>
      <w:r w:rsidRPr="00C751BF">
        <w:rPr>
          <w:rFonts w:ascii="Tahoma" w:hAnsi="Tahoma" w:cs="Tahoma"/>
          <w:sz w:val="21"/>
          <w:szCs w:val="21"/>
          <w:highlight w:val="yellow"/>
        </w:rPr>
        <w:t>[=]</w:t>
      </w:r>
      <w:r w:rsidRPr="00E0466D">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est</w:t>
      </w:r>
      <w:r>
        <w:rPr>
          <w:rFonts w:ascii="Tahoma" w:hAnsi="Tahoma" w:cs="Tahoma"/>
          <w:sz w:val="21"/>
          <w:szCs w:val="21"/>
          <w:highlight w:val="yellow"/>
        </w:rPr>
        <w:t>a</w:t>
      </w:r>
      <w:r w:rsidRPr="00C751BF">
        <w:rPr>
          <w:rFonts w:ascii="Tahoma" w:hAnsi="Tahoma" w:cs="Tahoma"/>
          <w:sz w:val="21"/>
          <w:szCs w:val="21"/>
          <w:highlight w:val="yellow"/>
        </w:rPr>
        <w:t xml:space="preserve">do civil e dados </w:t>
      </w:r>
      <w:proofErr w:type="gramStart"/>
      <w:r w:rsidRPr="00C751BF">
        <w:rPr>
          <w:rFonts w:ascii="Tahoma" w:hAnsi="Tahoma" w:cs="Tahoma"/>
          <w:sz w:val="21"/>
          <w:szCs w:val="21"/>
          <w:highlight w:val="yellow"/>
        </w:rPr>
        <w:t>d</w:t>
      </w:r>
      <w:r>
        <w:rPr>
          <w:rFonts w:ascii="Tahoma" w:hAnsi="Tahoma" w:cs="Tahoma"/>
          <w:sz w:val="21"/>
          <w:szCs w:val="21"/>
          <w:highlight w:val="yellow"/>
        </w:rPr>
        <w:t>a</w:t>
      </w:r>
      <w:r w:rsidRPr="00C751BF">
        <w:rPr>
          <w:rFonts w:ascii="Tahoma" w:hAnsi="Tahoma" w:cs="Tahoma"/>
          <w:sz w:val="21"/>
          <w:szCs w:val="21"/>
          <w:highlight w:val="yellow"/>
        </w:rPr>
        <w:t xml:space="preserve"> cônjuge</w:t>
      </w:r>
      <w:proofErr w:type="gramEnd"/>
      <w:r>
        <w:rPr>
          <w:rFonts w:ascii="Tahoma" w:hAnsi="Tahoma" w:cs="Tahoma"/>
          <w:sz w:val="21"/>
          <w:szCs w:val="21"/>
        </w:rPr>
        <w:t>]</w:t>
      </w:r>
      <w:r w:rsidRPr="003F4C51">
        <w:rPr>
          <w:rFonts w:ascii="Tahoma" w:hAnsi="Tahoma" w:cs="Tahoma"/>
          <w:sz w:val="21"/>
          <w:szCs w:val="21"/>
        </w:rPr>
        <w:t xml:space="preserve">, ambos residentes e domiciliados no Estado de Minas Gerais, Cidade de Contagem, na </w:t>
      </w:r>
      <w:r>
        <w:rPr>
          <w:rFonts w:ascii="Tahoma" w:hAnsi="Tahoma" w:cs="Tahoma"/>
          <w:sz w:val="21"/>
          <w:szCs w:val="21"/>
        </w:rPr>
        <w:t>[</w:t>
      </w:r>
      <w:r w:rsidRPr="00C751BF">
        <w:rPr>
          <w:rFonts w:ascii="Tahoma" w:hAnsi="Tahoma" w:cs="Tahoma"/>
          <w:sz w:val="21"/>
          <w:szCs w:val="21"/>
          <w:highlight w:val="yellow"/>
        </w:rPr>
        <w:t>endereço completo com CEP</w:t>
      </w:r>
      <w:r>
        <w:rPr>
          <w:rFonts w:ascii="Tahoma" w:hAnsi="Tahoma" w:cs="Tahoma"/>
          <w:sz w:val="21"/>
          <w:szCs w:val="21"/>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Pr>
          <w:rFonts w:ascii="Tahoma" w:hAnsi="Tahoma" w:cs="Tahoma"/>
          <w:sz w:val="21"/>
          <w:szCs w:val="21"/>
          <w:u w:val="single"/>
        </w:rPr>
        <w:t>João</w:t>
      </w:r>
      <w:r w:rsidR="00C56A70" w:rsidRPr="00C56A70">
        <w:rPr>
          <w:rFonts w:ascii="Tahoma" w:hAnsi="Tahoma" w:cs="Tahoma"/>
          <w:sz w:val="21"/>
          <w:szCs w:val="21"/>
        </w:rPr>
        <w:t>”</w:t>
      </w:r>
      <w:r w:rsidR="00545528">
        <w:rPr>
          <w:rFonts w:ascii="Tahoma" w:hAnsi="Tahoma" w:cs="Tahoma"/>
          <w:sz w:val="21"/>
          <w:szCs w:val="21"/>
        </w:rPr>
        <w:t>)</w:t>
      </w:r>
    </w:p>
    <w:p w14:paraId="1A60B1B1" w14:textId="77777777" w:rsidR="00545528" w:rsidRDefault="00545528" w:rsidP="00C56A70">
      <w:pPr>
        <w:widowControl w:val="0"/>
        <w:suppressAutoHyphens/>
        <w:spacing w:line="320" w:lineRule="exact"/>
        <w:contextualSpacing/>
        <w:jc w:val="both"/>
        <w:rPr>
          <w:rFonts w:ascii="Tahoma" w:hAnsi="Tahoma" w:cs="Tahoma"/>
          <w:sz w:val="21"/>
          <w:szCs w:val="21"/>
        </w:rPr>
      </w:pPr>
    </w:p>
    <w:p w14:paraId="298C3AC5" w14:textId="77777777" w:rsidR="00545528" w:rsidRDefault="00545528" w:rsidP="00C56A70">
      <w:pPr>
        <w:widowControl w:val="0"/>
        <w:suppressAutoHyphens/>
        <w:spacing w:line="320" w:lineRule="exact"/>
        <w:contextualSpacing/>
        <w:jc w:val="both"/>
        <w:rPr>
          <w:rFonts w:ascii="Tahoma" w:hAnsi="Tahoma" w:cs="Tahoma"/>
          <w:b/>
          <w:bCs/>
          <w:i/>
          <w:iCs/>
          <w:sz w:val="21"/>
          <w:szCs w:val="21"/>
        </w:rPr>
      </w:pPr>
      <w:r w:rsidRPr="00545528">
        <w:rPr>
          <w:rFonts w:ascii="Tahoma" w:hAnsi="Tahoma" w:cs="Tahoma"/>
          <w:b/>
          <w:bCs/>
          <w:sz w:val="21"/>
          <w:szCs w:val="21"/>
          <w:u w:val="single"/>
        </w:rPr>
        <w:t>IGOR EDUARDO PERRELLA AMARAL COSTA</w:t>
      </w:r>
      <w:r w:rsidRPr="0046304D">
        <w:rPr>
          <w:rFonts w:ascii="Tahoma" w:hAnsi="Tahoma" w:cs="Tahoma"/>
          <w:sz w:val="21"/>
          <w:szCs w:val="21"/>
        </w:rPr>
        <w:t xml:space="preserve">, brasileiro, empresário, </w:t>
      </w:r>
      <w:r>
        <w:rPr>
          <w:rFonts w:ascii="Tahoma" w:hAnsi="Tahoma" w:cs="Tahoma"/>
          <w:sz w:val="21"/>
          <w:szCs w:val="21"/>
        </w:rPr>
        <w:t xml:space="preserve">solteiro, </w:t>
      </w:r>
      <w:r w:rsidRPr="0046304D">
        <w:rPr>
          <w:rFonts w:ascii="Tahoma" w:hAnsi="Tahoma" w:cs="Tahoma"/>
          <w:sz w:val="21"/>
          <w:szCs w:val="21"/>
        </w:rPr>
        <w:t>portador da cédula de identidade RG nº MG-</w:t>
      </w:r>
      <w:r>
        <w:rPr>
          <w:rFonts w:ascii="Tahoma" w:hAnsi="Tahoma" w:cs="Tahoma"/>
          <w:sz w:val="21"/>
          <w:szCs w:val="21"/>
        </w:rPr>
        <w:t>15.850.340</w:t>
      </w:r>
      <w:r w:rsidRPr="0046304D">
        <w:rPr>
          <w:rFonts w:ascii="Tahoma" w:hAnsi="Tahoma" w:cs="Tahoma"/>
          <w:sz w:val="21"/>
          <w:szCs w:val="21"/>
        </w:rPr>
        <w:t xml:space="preserve"> SSP/MG, inscrito no CPF/ME sob o nº </w:t>
      </w:r>
      <w:r>
        <w:rPr>
          <w:rFonts w:ascii="Tahoma" w:hAnsi="Tahoma" w:cs="Tahoma"/>
          <w:sz w:val="21"/>
          <w:szCs w:val="21"/>
        </w:rPr>
        <w:t xml:space="preserve">109.517.916-05, </w:t>
      </w:r>
      <w:r w:rsidRPr="0046304D">
        <w:rPr>
          <w:rFonts w:ascii="Tahoma" w:hAnsi="Tahoma" w:cs="Tahoma"/>
          <w:sz w:val="21"/>
          <w:szCs w:val="21"/>
        </w:rPr>
        <w:t xml:space="preserve">residente e domiciliado no Estado de Minas Gerais, Cidade de </w:t>
      </w:r>
      <w:r>
        <w:rPr>
          <w:rFonts w:ascii="Tahoma" w:hAnsi="Tahoma" w:cs="Tahoma"/>
          <w:sz w:val="21"/>
          <w:szCs w:val="21"/>
        </w:rPr>
        <w:t>Nova Lima</w:t>
      </w:r>
      <w:r w:rsidRPr="0046304D">
        <w:rPr>
          <w:rFonts w:ascii="Tahoma" w:hAnsi="Tahoma" w:cs="Tahoma"/>
          <w:sz w:val="21"/>
          <w:szCs w:val="21"/>
        </w:rPr>
        <w:t xml:space="preserve">, na </w:t>
      </w:r>
      <w:r>
        <w:rPr>
          <w:rFonts w:ascii="Tahoma" w:hAnsi="Tahoma" w:cs="Tahoma"/>
          <w:sz w:val="21"/>
          <w:szCs w:val="21"/>
        </w:rPr>
        <w:t>Alameda da Serra, nº 1.268, Apto. 400, bairro Vila da Serra, CEP 34000-000 (“</w:t>
      </w:r>
      <w:r>
        <w:rPr>
          <w:rFonts w:ascii="Tahoma" w:hAnsi="Tahoma" w:cs="Tahoma"/>
          <w:sz w:val="21"/>
          <w:szCs w:val="21"/>
          <w:u w:val="single"/>
        </w:rPr>
        <w:t>Igor</w:t>
      </w:r>
      <w:r>
        <w:rPr>
          <w:rFonts w:ascii="Tahoma" w:hAnsi="Tahoma" w:cs="Tahoma"/>
          <w:sz w:val="21"/>
          <w:szCs w:val="21"/>
        </w:rPr>
        <w:t xml:space="preserve">”); e </w:t>
      </w:r>
    </w:p>
    <w:p w14:paraId="2B9B4197" w14:textId="77777777" w:rsidR="00545528" w:rsidRDefault="00545528" w:rsidP="00C56A70">
      <w:pPr>
        <w:widowControl w:val="0"/>
        <w:suppressAutoHyphens/>
        <w:spacing w:line="320" w:lineRule="exact"/>
        <w:contextualSpacing/>
        <w:jc w:val="both"/>
        <w:rPr>
          <w:rFonts w:ascii="Tahoma" w:hAnsi="Tahoma" w:cs="Tahoma"/>
          <w:b/>
          <w:bCs/>
          <w:i/>
          <w:iCs/>
          <w:sz w:val="21"/>
          <w:szCs w:val="21"/>
        </w:rPr>
      </w:pPr>
    </w:p>
    <w:p w14:paraId="04BC1608" w14:textId="376F099E" w:rsidR="004B2D61" w:rsidRPr="00C56A70" w:rsidRDefault="00545528" w:rsidP="00C56A70">
      <w:pPr>
        <w:widowControl w:val="0"/>
        <w:suppressAutoHyphens/>
        <w:spacing w:line="320" w:lineRule="exact"/>
        <w:contextualSpacing/>
        <w:jc w:val="both"/>
        <w:rPr>
          <w:rFonts w:ascii="Tahoma" w:hAnsi="Tahoma" w:cs="Tahoma"/>
          <w:sz w:val="21"/>
          <w:szCs w:val="21"/>
        </w:rPr>
      </w:pPr>
      <w:r w:rsidRPr="00545528">
        <w:rPr>
          <w:rFonts w:ascii="Tahoma" w:hAnsi="Tahoma" w:cs="Tahoma"/>
          <w:b/>
          <w:bCs/>
          <w:sz w:val="21"/>
          <w:szCs w:val="21"/>
          <w:u w:val="single"/>
        </w:rPr>
        <w:t>BÁRBARA CRISTINA PERRELLA AMARAL COSTA</w:t>
      </w:r>
      <w:r w:rsidRPr="0046304D">
        <w:rPr>
          <w:rFonts w:ascii="Tahoma" w:hAnsi="Tahoma" w:cs="Tahoma"/>
          <w:sz w:val="21"/>
          <w:szCs w:val="21"/>
        </w:rPr>
        <w:t>, brasileir</w:t>
      </w:r>
      <w:r>
        <w:rPr>
          <w:rFonts w:ascii="Tahoma" w:hAnsi="Tahoma" w:cs="Tahoma"/>
          <w:sz w:val="21"/>
          <w:szCs w:val="21"/>
        </w:rPr>
        <w:t>a</w:t>
      </w:r>
      <w:r w:rsidRPr="0046304D">
        <w:rPr>
          <w:rFonts w:ascii="Tahoma" w:hAnsi="Tahoma" w:cs="Tahoma"/>
          <w:sz w:val="21"/>
          <w:szCs w:val="21"/>
        </w:rPr>
        <w:t>, empresári</w:t>
      </w:r>
      <w:r>
        <w:rPr>
          <w:rFonts w:ascii="Tahoma" w:hAnsi="Tahoma" w:cs="Tahoma"/>
          <w:sz w:val="21"/>
          <w:szCs w:val="21"/>
        </w:rPr>
        <w:t>a</w:t>
      </w:r>
      <w:r w:rsidRPr="0046304D">
        <w:rPr>
          <w:rFonts w:ascii="Tahoma" w:hAnsi="Tahoma" w:cs="Tahoma"/>
          <w:sz w:val="21"/>
          <w:szCs w:val="21"/>
        </w:rPr>
        <w:t xml:space="preserve">, </w:t>
      </w:r>
      <w:r>
        <w:rPr>
          <w:rFonts w:ascii="Tahoma" w:hAnsi="Tahoma" w:cs="Tahoma"/>
          <w:sz w:val="21"/>
          <w:szCs w:val="21"/>
        </w:rPr>
        <w:t xml:space="preserve">solteira, </w:t>
      </w:r>
      <w:r w:rsidRPr="0046304D">
        <w:rPr>
          <w:rFonts w:ascii="Tahoma" w:hAnsi="Tahoma" w:cs="Tahoma"/>
          <w:sz w:val="21"/>
          <w:szCs w:val="21"/>
        </w:rPr>
        <w:t>portador</w:t>
      </w:r>
      <w:r>
        <w:rPr>
          <w:rFonts w:ascii="Tahoma" w:hAnsi="Tahoma" w:cs="Tahoma"/>
          <w:sz w:val="21"/>
          <w:szCs w:val="21"/>
        </w:rPr>
        <w:t>a</w:t>
      </w:r>
      <w:r w:rsidRPr="0046304D">
        <w:rPr>
          <w:rFonts w:ascii="Tahoma" w:hAnsi="Tahoma" w:cs="Tahoma"/>
          <w:sz w:val="21"/>
          <w:szCs w:val="21"/>
        </w:rPr>
        <w:t xml:space="preserve"> da cédula de identidade RG nº MG-</w:t>
      </w:r>
      <w:r>
        <w:rPr>
          <w:rFonts w:ascii="Tahoma" w:hAnsi="Tahoma" w:cs="Tahoma"/>
          <w:sz w:val="21"/>
          <w:szCs w:val="21"/>
        </w:rPr>
        <w:t>15.463.975</w:t>
      </w:r>
      <w:r w:rsidRPr="0046304D">
        <w:rPr>
          <w:rFonts w:ascii="Tahoma" w:hAnsi="Tahoma" w:cs="Tahoma"/>
          <w:sz w:val="21"/>
          <w:szCs w:val="21"/>
        </w:rPr>
        <w:t xml:space="preserve"> SSP/MG, inscrit</w:t>
      </w:r>
      <w:r>
        <w:rPr>
          <w:rFonts w:ascii="Tahoma" w:hAnsi="Tahoma" w:cs="Tahoma"/>
          <w:sz w:val="21"/>
          <w:szCs w:val="21"/>
        </w:rPr>
        <w:t>a</w:t>
      </w:r>
      <w:r w:rsidRPr="0046304D">
        <w:rPr>
          <w:rFonts w:ascii="Tahoma" w:hAnsi="Tahoma" w:cs="Tahoma"/>
          <w:sz w:val="21"/>
          <w:szCs w:val="21"/>
        </w:rPr>
        <w:t xml:space="preserve"> no CPF/ME sob o nº </w:t>
      </w:r>
      <w:r>
        <w:rPr>
          <w:rFonts w:ascii="Tahoma" w:hAnsi="Tahoma" w:cs="Tahoma"/>
          <w:sz w:val="21"/>
          <w:szCs w:val="21"/>
        </w:rPr>
        <w:t xml:space="preserve">103.595.206-85, </w:t>
      </w:r>
      <w:r w:rsidRPr="0046304D">
        <w:rPr>
          <w:rFonts w:ascii="Tahoma" w:hAnsi="Tahoma" w:cs="Tahoma"/>
          <w:sz w:val="21"/>
          <w:szCs w:val="21"/>
        </w:rPr>
        <w:t>residente e domiciliad</w:t>
      </w:r>
      <w:r>
        <w:rPr>
          <w:rFonts w:ascii="Tahoma" w:hAnsi="Tahoma" w:cs="Tahoma"/>
          <w:sz w:val="21"/>
          <w:szCs w:val="21"/>
        </w:rPr>
        <w:t>a</w:t>
      </w:r>
      <w:r w:rsidRPr="0046304D">
        <w:rPr>
          <w:rFonts w:ascii="Tahoma" w:hAnsi="Tahoma" w:cs="Tahoma"/>
          <w:sz w:val="21"/>
          <w:szCs w:val="21"/>
        </w:rPr>
        <w:t xml:space="preserve"> no Estado de Minas Gerais, Cidade de </w:t>
      </w:r>
      <w:r>
        <w:rPr>
          <w:rFonts w:ascii="Tahoma" w:hAnsi="Tahoma" w:cs="Tahoma"/>
          <w:sz w:val="21"/>
          <w:szCs w:val="21"/>
        </w:rPr>
        <w:t>Nova Lima</w:t>
      </w:r>
      <w:r w:rsidRPr="0046304D">
        <w:rPr>
          <w:rFonts w:ascii="Tahoma" w:hAnsi="Tahoma" w:cs="Tahoma"/>
          <w:sz w:val="21"/>
          <w:szCs w:val="21"/>
        </w:rPr>
        <w:t xml:space="preserve">, na </w:t>
      </w:r>
      <w:r>
        <w:rPr>
          <w:rFonts w:ascii="Tahoma" w:hAnsi="Tahoma" w:cs="Tahoma"/>
          <w:sz w:val="21"/>
          <w:szCs w:val="21"/>
        </w:rPr>
        <w:t>Alameda da Serra, nº 1.268, Apto. 400, bairro Vila da Serra, CEP 34000-000</w:t>
      </w:r>
      <w:r>
        <w:rPr>
          <w:rFonts w:ascii="Tahoma" w:eastAsia="MS Mincho" w:hAnsi="Tahoma" w:cs="Tahoma"/>
          <w:sz w:val="21"/>
          <w:szCs w:val="21"/>
          <w:lang w:eastAsia="ja-JP"/>
        </w:rPr>
        <w:t xml:space="preserve"> (“</w:t>
      </w:r>
      <w:r>
        <w:rPr>
          <w:rFonts w:ascii="Tahoma" w:eastAsia="MS Mincho" w:hAnsi="Tahoma" w:cs="Tahoma"/>
          <w:sz w:val="21"/>
          <w:szCs w:val="21"/>
          <w:u w:val="single"/>
          <w:lang w:eastAsia="ja-JP"/>
        </w:rPr>
        <w:t>Bárbara</w:t>
      </w:r>
      <w:r>
        <w:rPr>
          <w:rFonts w:ascii="Tahoma" w:eastAsia="MS Mincho" w:hAnsi="Tahoma" w:cs="Tahoma"/>
          <w:sz w:val="21"/>
          <w:szCs w:val="21"/>
          <w:lang w:eastAsia="ja-JP"/>
        </w:rPr>
        <w:t>”</w:t>
      </w:r>
      <w:r w:rsidR="006523D4" w:rsidRPr="00C56A70">
        <w:rPr>
          <w:rFonts w:ascii="Tahoma" w:hAnsi="Tahoma" w:cs="Tahoma"/>
          <w:sz w:val="21"/>
          <w:szCs w:val="21"/>
        </w:rPr>
        <w:t xml:space="preserve">, doravante denominado, quando em conjunto com a </w:t>
      </w:r>
      <w:r w:rsidR="007C5758">
        <w:rPr>
          <w:rFonts w:ascii="Tahoma" w:hAnsi="Tahoma" w:cs="Tahoma"/>
          <w:sz w:val="21"/>
          <w:szCs w:val="21"/>
        </w:rPr>
        <w:t xml:space="preserve">JCI, River, </w:t>
      </w:r>
      <w:proofErr w:type="spellStart"/>
      <w:r w:rsidR="007C5758">
        <w:rPr>
          <w:rFonts w:ascii="Tahoma" w:hAnsi="Tahoma" w:cs="Tahoma"/>
          <w:sz w:val="21"/>
          <w:szCs w:val="21"/>
        </w:rPr>
        <w:t>Egmar</w:t>
      </w:r>
      <w:proofErr w:type="spellEnd"/>
      <w:r w:rsidR="007C5758">
        <w:rPr>
          <w:rFonts w:ascii="Tahoma" w:hAnsi="Tahoma" w:cs="Tahoma"/>
          <w:sz w:val="21"/>
          <w:szCs w:val="21"/>
        </w:rPr>
        <w:t>, Flávio</w:t>
      </w:r>
      <w:r>
        <w:rPr>
          <w:rFonts w:ascii="Tahoma" w:hAnsi="Tahoma" w:cs="Tahoma"/>
          <w:sz w:val="21"/>
          <w:szCs w:val="21"/>
        </w:rPr>
        <w:t>,</w:t>
      </w:r>
      <w:r w:rsidR="007C5758">
        <w:rPr>
          <w:rFonts w:ascii="Tahoma" w:hAnsi="Tahoma" w:cs="Tahoma"/>
          <w:sz w:val="21"/>
          <w:szCs w:val="21"/>
        </w:rPr>
        <w:t xml:space="preserve"> Rafaella</w:t>
      </w:r>
      <w:r>
        <w:rPr>
          <w:rFonts w:ascii="Tahoma" w:hAnsi="Tahoma" w:cs="Tahoma"/>
          <w:sz w:val="21"/>
          <w:szCs w:val="21"/>
        </w:rPr>
        <w:t xml:space="preserve"> e Igor</w:t>
      </w:r>
      <w:r w:rsidR="007C5758">
        <w:rPr>
          <w:rFonts w:ascii="Tahoma" w:hAnsi="Tahoma" w:cs="Tahoma"/>
          <w:sz w:val="21"/>
          <w:szCs w:val="21"/>
        </w:rPr>
        <w:t>,</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8"/>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53994FB1"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w:t>
      </w:r>
      <w:r w:rsidR="00836CF6">
        <w:rPr>
          <w:rFonts w:ascii="Tahoma" w:hAnsi="Tahoma" w:cs="Tahoma"/>
          <w:color w:val="000000"/>
          <w:sz w:val="21"/>
          <w:szCs w:val="21"/>
        </w:rPr>
        <w:t xml:space="preserve">Dez </w:t>
      </w:r>
      <w:r w:rsidR="00F5360E">
        <w:rPr>
          <w:rFonts w:ascii="Tahoma" w:hAnsi="Tahoma" w:cs="Tahoma"/>
          <w:color w:val="000000"/>
          <w:sz w:val="21"/>
          <w:szCs w:val="21"/>
        </w:rPr>
        <w:t xml:space="preserve">desenvolve atualmente </w:t>
      </w:r>
      <w:r w:rsidR="00836CF6">
        <w:rPr>
          <w:rFonts w:ascii="Tahoma" w:hAnsi="Tahoma" w:cs="Tahoma"/>
          <w:color w:val="000000"/>
          <w:sz w:val="21"/>
          <w:szCs w:val="21"/>
        </w:rPr>
        <w:t>2 (dois)</w:t>
      </w:r>
      <w:r w:rsidR="00F5360E">
        <w:rPr>
          <w:rFonts w:ascii="Tahoma" w:hAnsi="Tahoma" w:cs="Tahoma"/>
          <w:color w:val="000000"/>
          <w:sz w:val="21"/>
          <w:szCs w:val="21"/>
        </w:rPr>
        <w:t xml:space="preserve"> empreendimento</w:t>
      </w:r>
      <w:r w:rsidR="00836CF6">
        <w:rPr>
          <w:rFonts w:ascii="Tahoma" w:hAnsi="Tahoma" w:cs="Tahoma"/>
          <w:color w:val="000000"/>
          <w:sz w:val="21"/>
          <w:szCs w:val="21"/>
        </w:rPr>
        <w:t>s</w:t>
      </w:r>
      <w:r w:rsidR="00F5360E">
        <w:rPr>
          <w:rFonts w:ascii="Tahoma" w:hAnsi="Tahoma" w:cs="Tahoma"/>
          <w:color w:val="000000"/>
          <w:sz w:val="21"/>
          <w:szCs w:val="21"/>
        </w:rPr>
        <w:t xml:space="preserve"> imobiliário</w:t>
      </w:r>
      <w:r w:rsidR="00836CF6">
        <w:rPr>
          <w:rFonts w:ascii="Tahoma" w:hAnsi="Tahoma" w:cs="Tahoma"/>
          <w:color w:val="000000"/>
          <w:sz w:val="21"/>
          <w:szCs w:val="21"/>
        </w:rPr>
        <w:t xml:space="preserve">s, quais sejam: </w:t>
      </w:r>
      <w:r w:rsidR="00836CF6" w:rsidRPr="0046304D">
        <w:rPr>
          <w:rFonts w:ascii="Tahoma" w:hAnsi="Tahoma" w:cs="Tahoma"/>
          <w:b/>
          <w:bCs/>
          <w:i/>
          <w:iCs/>
          <w:sz w:val="21"/>
          <w:szCs w:val="21"/>
        </w:rPr>
        <w:t>(i)</w:t>
      </w:r>
      <w:r w:rsidR="00836CF6" w:rsidRPr="0046304D">
        <w:rPr>
          <w:rFonts w:ascii="Tahoma" w:hAnsi="Tahoma" w:cs="Tahoma"/>
          <w:sz w:val="21"/>
          <w:szCs w:val="21"/>
        </w:rPr>
        <w:t xml:space="preserve"> </w:t>
      </w:r>
      <w:r w:rsidR="00836CF6"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836CF6" w:rsidRPr="0046304D">
        <w:rPr>
          <w:rFonts w:ascii="Tahoma" w:hAnsi="Tahoma" w:cs="Tahoma"/>
          <w:bCs/>
          <w:sz w:val="21"/>
          <w:szCs w:val="21"/>
          <w:u w:val="single"/>
        </w:rPr>
        <w:t>Empreendimento Fontana</w:t>
      </w:r>
      <w:r w:rsidR="00836CF6" w:rsidRPr="0046304D">
        <w:rPr>
          <w:rFonts w:ascii="Tahoma" w:hAnsi="Tahoma" w:cs="Tahoma"/>
          <w:bCs/>
          <w:sz w:val="21"/>
          <w:szCs w:val="21"/>
        </w:rPr>
        <w:t xml:space="preserve">”), a ser edificado no imóvel urbano constituído pelo Lote 15 da Quadra 03 do Bairro Centro, Município de Contagem, Estado de Minas Gerais, com área de </w:t>
      </w:r>
      <w:r w:rsidR="00836CF6" w:rsidRPr="0046304D">
        <w:rPr>
          <w:rFonts w:ascii="Tahoma" w:hAnsi="Tahoma" w:cs="Tahoma"/>
          <w:bCs/>
          <w:sz w:val="21"/>
          <w:szCs w:val="21"/>
        </w:rPr>
        <w:lastRenderedPageBreak/>
        <w:t>3.000,00 m² (três mil metros quadrados), melhor descrito e caracterizado pela matrícula nº 158.399 do Livro nº 2 do Registro Geral do Cartório de Registro de Imóveis da Comarca de Contagem/MG (“</w:t>
      </w:r>
      <w:r w:rsidR="00836CF6" w:rsidRPr="0046304D">
        <w:rPr>
          <w:rFonts w:ascii="Tahoma" w:hAnsi="Tahoma" w:cs="Tahoma"/>
          <w:bCs/>
          <w:sz w:val="21"/>
          <w:szCs w:val="21"/>
          <w:u w:val="single"/>
        </w:rPr>
        <w:t>Imóvel Fontana</w:t>
      </w:r>
      <w:r w:rsidR="00836CF6" w:rsidRPr="0046304D">
        <w:rPr>
          <w:rFonts w:ascii="Tahoma" w:hAnsi="Tahoma" w:cs="Tahoma"/>
          <w:bCs/>
          <w:sz w:val="21"/>
          <w:szCs w:val="21"/>
        </w:rPr>
        <w:t xml:space="preserve">”), sendo certo que as futuras unidades autônomas encontram-se melhor descritas e caracterizadas pelas Matrículas nº </w:t>
      </w:r>
      <w:r w:rsidR="00836CF6" w:rsidRPr="0046304D">
        <w:rPr>
          <w:rFonts w:ascii="Tahoma" w:hAnsi="Tahoma" w:cs="Tahoma"/>
          <w:bCs/>
          <w:sz w:val="21"/>
          <w:szCs w:val="21"/>
          <w:highlight w:val="yellow"/>
        </w:rPr>
        <w:t>[=]</w:t>
      </w:r>
      <w:r w:rsidR="00836CF6" w:rsidRPr="0046304D">
        <w:rPr>
          <w:rFonts w:ascii="Tahoma" w:hAnsi="Tahoma" w:cs="Tahoma"/>
          <w:bCs/>
          <w:sz w:val="21"/>
          <w:szCs w:val="21"/>
        </w:rPr>
        <w:t xml:space="preserve"> a </w:t>
      </w:r>
      <w:r w:rsidR="00836CF6" w:rsidRPr="0046304D">
        <w:rPr>
          <w:rFonts w:ascii="Tahoma" w:hAnsi="Tahoma" w:cs="Tahoma"/>
          <w:bCs/>
          <w:sz w:val="21"/>
          <w:szCs w:val="21"/>
          <w:highlight w:val="yellow"/>
        </w:rPr>
        <w:t>[=]</w:t>
      </w:r>
      <w:r w:rsidR="00836CF6" w:rsidRPr="0046304D">
        <w:rPr>
          <w:rFonts w:ascii="Tahoma" w:hAnsi="Tahoma" w:cs="Tahoma"/>
          <w:bCs/>
          <w:sz w:val="21"/>
          <w:szCs w:val="21"/>
        </w:rPr>
        <w:t>, todas do Registro de Imóveis de Contagem/MG (“</w:t>
      </w:r>
      <w:r w:rsidR="00836CF6" w:rsidRPr="0046304D">
        <w:rPr>
          <w:rFonts w:ascii="Tahoma" w:hAnsi="Tahoma" w:cs="Tahoma"/>
          <w:bCs/>
          <w:sz w:val="21"/>
          <w:szCs w:val="21"/>
          <w:u w:val="single"/>
        </w:rPr>
        <w:t>Unidades Fontana</w:t>
      </w:r>
      <w:r w:rsidR="00836CF6" w:rsidRPr="0046304D">
        <w:rPr>
          <w:rFonts w:ascii="Tahoma" w:hAnsi="Tahoma" w:cs="Tahoma"/>
          <w:bCs/>
          <w:sz w:val="21"/>
          <w:szCs w:val="21"/>
        </w:rPr>
        <w:t>”)</w:t>
      </w:r>
      <w:r w:rsidR="00836CF6" w:rsidRPr="0046304D">
        <w:rPr>
          <w:rFonts w:ascii="Tahoma" w:hAnsi="Tahoma" w:cs="Tahoma"/>
          <w:sz w:val="21"/>
          <w:szCs w:val="21"/>
        </w:rPr>
        <w:t xml:space="preserve">; e </w:t>
      </w:r>
      <w:r w:rsidR="00836CF6" w:rsidRPr="0046304D">
        <w:rPr>
          <w:rFonts w:ascii="Tahoma" w:hAnsi="Tahoma" w:cs="Tahoma"/>
          <w:b/>
          <w:bCs/>
          <w:i/>
          <w:iCs/>
          <w:sz w:val="21"/>
          <w:szCs w:val="21"/>
        </w:rPr>
        <w:t>(ii)</w:t>
      </w:r>
      <w:r w:rsidR="00836CF6" w:rsidRPr="0046304D">
        <w:rPr>
          <w:rFonts w:ascii="Tahoma" w:hAnsi="Tahoma" w:cs="Tahoma"/>
          <w:sz w:val="21"/>
          <w:szCs w:val="21"/>
        </w:rPr>
        <w:t xml:space="preserve"> </w:t>
      </w:r>
      <w:r w:rsidR="00836CF6" w:rsidRPr="0046304D">
        <w:rPr>
          <w:rFonts w:ascii="Tahoma" w:hAnsi="Tahoma" w:cs="Tahoma"/>
          <w:bCs/>
          <w:sz w:val="21"/>
          <w:szCs w:val="21"/>
        </w:rPr>
        <w:t>empreendimento imobiliário residencial denominado “[</w:t>
      </w:r>
      <w:r w:rsidR="00836CF6" w:rsidRPr="0046304D">
        <w:rPr>
          <w:rFonts w:ascii="Tahoma" w:hAnsi="Tahoma" w:cs="Tahoma"/>
          <w:bCs/>
          <w:sz w:val="21"/>
          <w:szCs w:val="21"/>
          <w:highlight w:val="yellow"/>
        </w:rPr>
        <w:t>Empreendimento Themis</w:t>
      </w:r>
      <w:r w:rsidR="00836CF6" w:rsidRPr="0046304D">
        <w:rPr>
          <w:rFonts w:ascii="Tahoma" w:hAnsi="Tahoma" w:cs="Tahoma"/>
          <w:bCs/>
          <w:sz w:val="21"/>
          <w:szCs w:val="21"/>
        </w:rPr>
        <w:t>]”, com [</w:t>
      </w:r>
      <w:r w:rsidR="00836CF6" w:rsidRPr="0046304D">
        <w:rPr>
          <w:rFonts w:ascii="Tahoma" w:hAnsi="Tahoma" w:cs="Tahoma"/>
          <w:bCs/>
          <w:sz w:val="21"/>
          <w:szCs w:val="21"/>
          <w:highlight w:val="yellow"/>
        </w:rPr>
        <w:t>breve descrição</w:t>
      </w:r>
      <w:r w:rsidR="00836CF6" w:rsidRPr="0046304D">
        <w:rPr>
          <w:rFonts w:ascii="Tahoma" w:hAnsi="Tahoma" w:cs="Tahoma"/>
          <w:bCs/>
          <w:sz w:val="21"/>
          <w:szCs w:val="21"/>
        </w:rPr>
        <w:t>] (“</w:t>
      </w:r>
      <w:r w:rsidR="00836CF6" w:rsidRPr="0046304D">
        <w:rPr>
          <w:rFonts w:ascii="Tahoma" w:hAnsi="Tahoma" w:cs="Tahoma"/>
          <w:bCs/>
          <w:sz w:val="21"/>
          <w:szCs w:val="21"/>
          <w:u w:val="single"/>
        </w:rPr>
        <w:t>Empreendimento Themis</w:t>
      </w:r>
      <w:r w:rsidR="00836CF6" w:rsidRPr="0046304D">
        <w:rPr>
          <w:rFonts w:ascii="Tahoma" w:hAnsi="Tahoma" w:cs="Tahoma"/>
          <w:bCs/>
          <w:sz w:val="21"/>
          <w:szCs w:val="21"/>
        </w:rPr>
        <w:t>”</w:t>
      </w:r>
      <w:r w:rsidR="00836CF6">
        <w:rPr>
          <w:rFonts w:ascii="Tahoma" w:hAnsi="Tahoma" w:cs="Tahoma"/>
          <w:bCs/>
          <w:sz w:val="21"/>
          <w:szCs w:val="21"/>
        </w:rPr>
        <w:t>)</w:t>
      </w:r>
      <w:r w:rsidR="00836CF6" w:rsidRPr="0046304D">
        <w:rPr>
          <w:rFonts w:ascii="Tahoma" w:hAnsi="Tahoma" w:cs="Tahoma"/>
          <w:bCs/>
          <w:sz w:val="21"/>
          <w:szCs w:val="21"/>
        </w:rPr>
        <w:t>, a ser edificado no Imóvel urbano [</w:t>
      </w:r>
      <w:r w:rsidR="00836CF6" w:rsidRPr="0046304D">
        <w:rPr>
          <w:rFonts w:ascii="Tahoma" w:hAnsi="Tahoma" w:cs="Tahoma"/>
          <w:bCs/>
          <w:sz w:val="21"/>
          <w:szCs w:val="21"/>
          <w:highlight w:val="yellow"/>
        </w:rPr>
        <w:t>breve descrição conforme matrícula</w:t>
      </w:r>
      <w:r w:rsidR="00836CF6" w:rsidRPr="0046304D">
        <w:rPr>
          <w:rFonts w:ascii="Tahoma" w:hAnsi="Tahoma" w:cs="Tahoma"/>
          <w:bCs/>
          <w:sz w:val="21"/>
          <w:szCs w:val="21"/>
        </w:rPr>
        <w:t xml:space="preserve">], melhor descrito e caracterizado pela matrícula nº </w:t>
      </w:r>
      <w:r w:rsidR="00836CF6" w:rsidRPr="0046304D">
        <w:rPr>
          <w:rFonts w:ascii="Tahoma" w:hAnsi="Tahoma" w:cs="Tahoma"/>
          <w:bCs/>
          <w:sz w:val="21"/>
          <w:szCs w:val="21"/>
          <w:highlight w:val="yellow"/>
        </w:rPr>
        <w:t>[=]</w:t>
      </w:r>
      <w:r w:rsidR="00836CF6" w:rsidRPr="0046304D">
        <w:rPr>
          <w:rFonts w:ascii="Tahoma" w:hAnsi="Tahoma" w:cs="Tahoma"/>
          <w:bCs/>
          <w:sz w:val="21"/>
          <w:szCs w:val="21"/>
        </w:rPr>
        <w:t xml:space="preserve"> do Livro nº 2 do Registro Geral do Cartório de Registro de Imóveis da Comarca de Contagem/MG ("</w:t>
      </w:r>
      <w:r w:rsidR="00836CF6" w:rsidRPr="0046304D">
        <w:rPr>
          <w:rFonts w:ascii="Tahoma" w:hAnsi="Tahoma" w:cs="Tahoma"/>
          <w:bCs/>
          <w:sz w:val="21"/>
          <w:szCs w:val="21"/>
          <w:u w:val="single"/>
        </w:rPr>
        <w:t>Imóvel Themis</w:t>
      </w:r>
      <w:r w:rsidR="00836CF6" w:rsidRPr="0046304D">
        <w:rPr>
          <w:rFonts w:ascii="Tahoma" w:hAnsi="Tahoma" w:cs="Tahoma"/>
          <w:bCs/>
          <w:sz w:val="21"/>
          <w:szCs w:val="21"/>
        </w:rPr>
        <w:t xml:space="preserve">”), sendo certo que as unidades autônomas encontram-se melhor descritas e caracterizadas pelas Matrículas nº </w:t>
      </w:r>
      <w:r w:rsidR="00836CF6" w:rsidRPr="0046304D">
        <w:rPr>
          <w:rFonts w:ascii="Tahoma" w:hAnsi="Tahoma" w:cs="Tahoma"/>
          <w:bCs/>
          <w:sz w:val="21"/>
          <w:szCs w:val="21"/>
          <w:highlight w:val="yellow"/>
        </w:rPr>
        <w:t>[=]</w:t>
      </w:r>
      <w:r w:rsidR="00836CF6" w:rsidRPr="0046304D">
        <w:rPr>
          <w:rFonts w:ascii="Tahoma" w:hAnsi="Tahoma" w:cs="Tahoma"/>
          <w:bCs/>
          <w:sz w:val="21"/>
          <w:szCs w:val="21"/>
        </w:rPr>
        <w:t xml:space="preserve"> a </w:t>
      </w:r>
      <w:r w:rsidR="00836CF6" w:rsidRPr="0046304D">
        <w:rPr>
          <w:rFonts w:ascii="Tahoma" w:hAnsi="Tahoma" w:cs="Tahoma"/>
          <w:bCs/>
          <w:sz w:val="21"/>
          <w:szCs w:val="21"/>
          <w:highlight w:val="yellow"/>
        </w:rPr>
        <w:t>[=]</w:t>
      </w:r>
      <w:r w:rsidR="00836CF6" w:rsidRPr="0046304D">
        <w:rPr>
          <w:rFonts w:ascii="Tahoma" w:hAnsi="Tahoma" w:cs="Tahoma"/>
          <w:bCs/>
          <w:sz w:val="21"/>
          <w:szCs w:val="21"/>
        </w:rPr>
        <w:t>, todas do Registro de Imóveis de Contagem/MG (“</w:t>
      </w:r>
      <w:r w:rsidR="00836CF6" w:rsidRPr="0046304D">
        <w:rPr>
          <w:rFonts w:ascii="Tahoma" w:hAnsi="Tahoma" w:cs="Tahoma"/>
          <w:bCs/>
          <w:sz w:val="21"/>
          <w:szCs w:val="21"/>
          <w:u w:val="single"/>
        </w:rPr>
        <w:t>Unidades Themis</w:t>
      </w:r>
      <w:r w:rsidR="00836CF6" w:rsidRPr="0046304D">
        <w:rPr>
          <w:rFonts w:ascii="Tahoma" w:hAnsi="Tahoma" w:cs="Tahoma"/>
          <w:bCs/>
          <w:sz w:val="21"/>
          <w:szCs w:val="21"/>
        </w:rPr>
        <w:t>”</w:t>
      </w:r>
      <w:r w:rsidR="00836CF6">
        <w:rPr>
          <w:rFonts w:ascii="Tahoma" w:hAnsi="Tahoma" w:cs="Tahoma"/>
          <w:bCs/>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208033A5" w14:textId="1384A806" w:rsidR="00836CF6" w:rsidRPr="00836CF6" w:rsidRDefault="00836CF6"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proofErr w:type="spellStart"/>
      <w:r>
        <w:rPr>
          <w:rFonts w:ascii="Tahoma" w:hAnsi="Tahoma" w:cs="Tahoma"/>
          <w:sz w:val="21"/>
          <w:szCs w:val="21"/>
        </w:rPr>
        <w:t>Martpan</w:t>
      </w:r>
      <w:proofErr w:type="spellEnd"/>
      <w:r>
        <w:rPr>
          <w:rFonts w:ascii="Tahoma" w:hAnsi="Tahoma" w:cs="Tahoma"/>
          <w:sz w:val="21"/>
          <w:szCs w:val="21"/>
        </w:rPr>
        <w:t xml:space="preserve">, por sua vez, desenvolve atualmente um </w:t>
      </w:r>
      <w:r w:rsidRPr="0046304D">
        <w:rPr>
          <w:rFonts w:ascii="Tahoma" w:hAnsi="Tahoma" w:cs="Tahoma"/>
          <w:bCs/>
          <w:sz w:val="21"/>
          <w:szCs w:val="21"/>
        </w:rPr>
        <w:t>empreendimento imobiliário residencial denominado “[</w:t>
      </w:r>
      <w:r w:rsidRPr="0046304D">
        <w:rPr>
          <w:rFonts w:ascii="Tahoma" w:hAnsi="Tahoma" w:cs="Tahoma"/>
          <w:bCs/>
          <w:sz w:val="21"/>
          <w:szCs w:val="21"/>
          <w:highlight w:val="yellow"/>
        </w:rPr>
        <w:t xml:space="preserve">Empreendimento </w:t>
      </w:r>
      <w:r>
        <w:rPr>
          <w:rFonts w:ascii="Tahoma" w:hAnsi="Tahoma" w:cs="Tahoma"/>
          <w:bCs/>
          <w:sz w:val="21"/>
          <w:szCs w:val="21"/>
          <w:highlight w:val="yellow"/>
        </w:rPr>
        <w:t>Agave</w:t>
      </w:r>
      <w:r w:rsidRPr="0046304D">
        <w:rPr>
          <w:rFonts w:ascii="Tahoma" w:hAnsi="Tahoma" w:cs="Tahoma"/>
          <w:bCs/>
          <w:sz w:val="21"/>
          <w:szCs w:val="21"/>
        </w:rPr>
        <w:t>]”, com [</w:t>
      </w:r>
      <w:r w:rsidRPr="0046304D">
        <w:rPr>
          <w:rFonts w:ascii="Tahoma" w:hAnsi="Tahoma" w:cs="Tahoma"/>
          <w:bCs/>
          <w:sz w:val="21"/>
          <w:szCs w:val="21"/>
          <w:highlight w:val="yellow"/>
        </w:rPr>
        <w:t>breve descrição</w:t>
      </w:r>
      <w:r w:rsidRPr="0046304D">
        <w:rPr>
          <w:rFonts w:ascii="Tahoma" w:hAnsi="Tahoma" w:cs="Tahoma"/>
          <w:bCs/>
          <w:sz w:val="21"/>
          <w:szCs w:val="21"/>
        </w:rPr>
        <w:t>] (“</w:t>
      </w:r>
      <w:r w:rsidRPr="0046304D">
        <w:rPr>
          <w:rFonts w:ascii="Tahoma" w:hAnsi="Tahoma" w:cs="Tahoma"/>
          <w:bCs/>
          <w:sz w:val="21"/>
          <w:szCs w:val="21"/>
          <w:u w:val="single"/>
        </w:rPr>
        <w:t>Empreendimento</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Empreendimento Fontana e o Empreendimento Themis, os “</w:t>
      </w:r>
      <w:r>
        <w:rPr>
          <w:rFonts w:ascii="Tahoma" w:hAnsi="Tahoma" w:cs="Tahoma"/>
          <w:bCs/>
          <w:sz w:val="21"/>
          <w:szCs w:val="21"/>
          <w:u w:val="single"/>
        </w:rPr>
        <w:t>Empreendimento(s)</w:t>
      </w:r>
      <w:r>
        <w:rPr>
          <w:rFonts w:ascii="Tahoma" w:hAnsi="Tahoma" w:cs="Tahoma"/>
          <w:bCs/>
          <w:sz w:val="21"/>
          <w:szCs w:val="21"/>
        </w:rPr>
        <w:t>”</w:t>
      </w:r>
      <w:r w:rsidRPr="0046304D">
        <w:rPr>
          <w:rFonts w:ascii="Tahoma" w:hAnsi="Tahoma" w:cs="Tahoma"/>
          <w:bCs/>
          <w:sz w:val="21"/>
          <w:szCs w:val="21"/>
        </w:rPr>
        <w:t>), a ser edificado no imóvel urbano [</w:t>
      </w:r>
      <w:r w:rsidRPr="0046304D">
        <w:rPr>
          <w:rFonts w:ascii="Tahoma" w:hAnsi="Tahoma" w:cs="Tahoma"/>
          <w:bCs/>
          <w:sz w:val="21"/>
          <w:szCs w:val="21"/>
          <w:highlight w:val="yellow"/>
        </w:rPr>
        <w:t>breve descrição conforme matrícula</w:t>
      </w:r>
      <w:r w:rsidRPr="0046304D">
        <w:rPr>
          <w:rFonts w:ascii="Tahoma" w:hAnsi="Tahoma" w:cs="Tahoma"/>
          <w:bCs/>
          <w:sz w:val="21"/>
          <w:szCs w:val="21"/>
        </w:rPr>
        <w:t xml:space="preserve">], melhor descrito e caracterizado pela matrícula nº </w:t>
      </w:r>
      <w:r w:rsidRPr="0046304D">
        <w:rPr>
          <w:rFonts w:ascii="Tahoma" w:hAnsi="Tahoma" w:cs="Tahoma"/>
          <w:bCs/>
          <w:sz w:val="21"/>
          <w:szCs w:val="21"/>
          <w:highlight w:val="yellow"/>
        </w:rPr>
        <w:t>[=]</w:t>
      </w:r>
      <w:r w:rsidRPr="0046304D">
        <w:rPr>
          <w:rFonts w:ascii="Tahoma" w:hAnsi="Tahoma" w:cs="Tahoma"/>
          <w:bCs/>
          <w:sz w:val="21"/>
          <w:szCs w:val="21"/>
        </w:rPr>
        <w:t xml:space="preserve"> do Livro nº 2 do Registro Geral do Cartório de Registro de Imóveis da Comarca de Contagem/MG ("</w:t>
      </w:r>
      <w:r w:rsidRPr="0046304D">
        <w:rPr>
          <w:rFonts w:ascii="Tahoma" w:hAnsi="Tahoma" w:cs="Tahoma"/>
          <w:bCs/>
          <w:sz w:val="21"/>
          <w:szCs w:val="21"/>
          <w:u w:val="single"/>
        </w:rPr>
        <w:t>Imóvel</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Imóvel Fontana e o Imóvel Themis, os “</w:t>
      </w:r>
      <w:r>
        <w:rPr>
          <w:rFonts w:ascii="Tahoma" w:hAnsi="Tahoma" w:cs="Tahoma"/>
          <w:bCs/>
          <w:sz w:val="21"/>
          <w:szCs w:val="21"/>
          <w:u w:val="single"/>
        </w:rPr>
        <w:t>Imóvel(is)</w:t>
      </w:r>
      <w:r>
        <w:rPr>
          <w:rFonts w:ascii="Tahoma" w:hAnsi="Tahoma" w:cs="Tahoma"/>
          <w:bCs/>
          <w:sz w:val="21"/>
          <w:szCs w:val="21"/>
        </w:rPr>
        <w:t>”</w:t>
      </w:r>
      <w:r w:rsidRPr="0046304D">
        <w:rPr>
          <w:rFonts w:ascii="Tahoma" w:hAnsi="Tahoma" w:cs="Tahoma"/>
          <w:bCs/>
          <w:sz w:val="21"/>
          <w:szCs w:val="21"/>
        </w:rPr>
        <w:t xml:space="preserve">), sendo certo que as unidades autônomas encontram-se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as Unidades Fontana e as Unidades Themis, as “</w:t>
      </w:r>
      <w:r>
        <w:rPr>
          <w:rFonts w:ascii="Tahoma" w:hAnsi="Tahoma" w:cs="Tahoma"/>
          <w:bCs/>
          <w:sz w:val="21"/>
          <w:szCs w:val="21"/>
          <w:u w:val="single"/>
        </w:rPr>
        <w:t>Unidades</w:t>
      </w:r>
      <w:r>
        <w:rPr>
          <w:rFonts w:ascii="Tahoma" w:hAnsi="Tahoma" w:cs="Tahoma"/>
          <w:bCs/>
          <w:sz w:val="21"/>
          <w:szCs w:val="21"/>
        </w:rPr>
        <w:t>”).</w:t>
      </w:r>
    </w:p>
    <w:p w14:paraId="714A0F8A" w14:textId="77777777" w:rsidR="00836CF6" w:rsidRPr="00836CF6" w:rsidRDefault="00836CF6" w:rsidP="00836CF6">
      <w:pPr>
        <w:pStyle w:val="PargrafodaLista"/>
        <w:rPr>
          <w:rFonts w:ascii="Tahoma" w:hAnsi="Tahoma" w:cs="Tahoma"/>
          <w:sz w:val="21"/>
          <w:szCs w:val="21"/>
        </w:rPr>
      </w:pPr>
    </w:p>
    <w:p w14:paraId="7F36E399" w14:textId="2760C558" w:rsidR="00836CF6"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00836CF6">
        <w:rPr>
          <w:rFonts w:ascii="Tahoma" w:hAnsi="Tahoma" w:cs="Tahoma"/>
          <w:sz w:val="21"/>
          <w:szCs w:val="21"/>
        </w:rPr>
        <w:t>s</w:t>
      </w:r>
      <w:r w:rsidRPr="005104D1">
        <w:rPr>
          <w:rFonts w:ascii="Tahoma" w:hAnsi="Tahoma" w:cs="Tahoma"/>
          <w:sz w:val="21"/>
          <w:szCs w:val="21"/>
        </w:rPr>
        <w:t xml:space="preserve"> </w:t>
      </w:r>
      <w:r w:rsidR="00836CF6">
        <w:rPr>
          <w:rFonts w:ascii="Tahoma" w:hAnsi="Tahoma" w:cs="Tahoma"/>
          <w:sz w:val="21"/>
          <w:szCs w:val="21"/>
        </w:rPr>
        <w:t xml:space="preserve">respectivos </w:t>
      </w:r>
      <w:r w:rsidRPr="005104D1">
        <w:rPr>
          <w:rFonts w:ascii="Tahoma" w:hAnsi="Tahoma" w:cs="Tahoma"/>
          <w:sz w:val="21"/>
          <w:szCs w:val="21"/>
        </w:rPr>
        <w:t>Empreendimento</w:t>
      </w:r>
      <w:r w:rsidR="00836CF6">
        <w:rPr>
          <w:rFonts w:ascii="Tahoma" w:hAnsi="Tahoma" w:cs="Tahoma"/>
          <w:sz w:val="21"/>
          <w:szCs w:val="21"/>
        </w:rPr>
        <w:t>s</w:t>
      </w:r>
      <w:r w:rsidRPr="005104D1">
        <w:rPr>
          <w:rFonts w:ascii="Tahoma" w:hAnsi="Tahoma" w:cs="Tahoma"/>
          <w:sz w:val="21"/>
          <w:szCs w:val="21"/>
        </w:rPr>
        <w:t xml:space="preserve">, a </w:t>
      </w:r>
      <w:r w:rsidR="00836CF6">
        <w:rPr>
          <w:rFonts w:ascii="Tahoma" w:hAnsi="Tahoma" w:cs="Tahoma"/>
          <w:sz w:val="21"/>
          <w:szCs w:val="21"/>
        </w:rPr>
        <w:t xml:space="preserve">Dez </w:t>
      </w:r>
      <w:r w:rsidRPr="005104D1">
        <w:rPr>
          <w:rFonts w:ascii="Tahoma" w:hAnsi="Tahoma" w:cs="Tahoma"/>
          <w:sz w:val="21"/>
          <w:szCs w:val="21"/>
        </w:rPr>
        <w:t>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AB2BAC" w:rsidRPr="005104D1">
        <w:rPr>
          <w:rFonts w:ascii="Tahoma" w:hAnsi="Tahoma" w:cs="Tahoma"/>
          <w:sz w:val="21"/>
          <w:szCs w:val="21"/>
          <w:highlight w:val="yellow"/>
        </w:rPr>
        <w:t>[•]</w:t>
      </w:r>
      <w:r w:rsidR="00AB2BAC" w:rsidRPr="005104D1">
        <w:rPr>
          <w:rFonts w:ascii="Tahoma" w:hAnsi="Tahoma" w:cs="Tahoma"/>
          <w:sz w:val="21"/>
          <w:szCs w:val="21"/>
        </w:rPr>
        <w:t xml:space="preserve"> </w:t>
      </w:r>
      <w:r w:rsidR="00AB2BAC" w:rsidRPr="005104D1">
        <w:rPr>
          <w:rFonts w:ascii="Tahoma" w:hAnsi="Tahoma" w:cs="Tahoma"/>
          <w:color w:val="000000"/>
          <w:sz w:val="21"/>
          <w:szCs w:val="21"/>
        </w:rPr>
        <w:t xml:space="preserve">de </w:t>
      </w:r>
      <w:r w:rsidR="00545528">
        <w:rPr>
          <w:rFonts w:ascii="Tahoma" w:hAnsi="Tahoma" w:cs="Tahoma"/>
          <w:sz w:val="21"/>
          <w:szCs w:val="21"/>
        </w:rPr>
        <w:t>novem</w:t>
      </w:r>
      <w:r w:rsidR="00836CF6">
        <w:rPr>
          <w:rFonts w:ascii="Tahoma" w:hAnsi="Tahoma" w:cs="Tahoma"/>
          <w:sz w:val="21"/>
          <w:szCs w:val="21"/>
        </w:rPr>
        <w:t>bro</w:t>
      </w:r>
      <w:r w:rsidR="00AB2BAC" w:rsidRPr="005104D1">
        <w:rPr>
          <w:rFonts w:ascii="Tahoma" w:hAnsi="Tahoma" w:cs="Tahoma"/>
          <w:sz w:val="21"/>
          <w:szCs w:val="21"/>
        </w:rPr>
        <w:t xml:space="preserve"> </w:t>
      </w:r>
      <w:r w:rsidR="00F5360E" w:rsidRPr="005104D1">
        <w:rPr>
          <w:rFonts w:ascii="Tahoma" w:hAnsi="Tahoma" w:cs="Tahoma"/>
          <w:color w:val="000000"/>
          <w:sz w:val="21"/>
          <w:szCs w:val="21"/>
        </w:rPr>
        <w:t xml:space="preserve">de </w:t>
      </w:r>
      <w:r w:rsidR="00AB2BAC" w:rsidRPr="005104D1">
        <w:rPr>
          <w:rFonts w:ascii="Tahoma" w:hAnsi="Tahoma" w:cs="Tahoma"/>
          <w:color w:val="000000"/>
          <w:sz w:val="21"/>
          <w:szCs w:val="21"/>
        </w:rPr>
        <w:t>202</w:t>
      </w:r>
      <w:r w:rsidR="00AB2BAC">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545528">
        <w:rPr>
          <w:rFonts w:ascii="Tahoma" w:hAnsi="Tahoma" w:cs="Tahoma"/>
          <w:sz w:val="21"/>
          <w:szCs w:val="21"/>
        </w:rPr>
        <w:t>271/2021</w:t>
      </w:r>
      <w:r w:rsidR="00AA3618"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836CF6">
        <w:rPr>
          <w:rFonts w:ascii="Tahoma" w:hAnsi="Tahoma" w:cs="Tahoma"/>
          <w:sz w:val="21"/>
          <w:szCs w:val="21"/>
          <w:u w:val="single"/>
        </w:rPr>
        <w:t xml:space="preserve"> Dez</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836CF6">
        <w:rPr>
          <w:rFonts w:ascii="Tahoma" w:hAnsi="Tahoma" w:cs="Tahoma"/>
          <w:sz w:val="21"/>
          <w:szCs w:val="21"/>
          <w:u w:val="single"/>
        </w:rPr>
        <w:t xml:space="preserve"> Dez</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E40709">
        <w:rPr>
          <w:rFonts w:ascii="Tahoma" w:hAnsi="Tahoma"/>
          <w:sz w:val="21"/>
        </w:rPr>
        <w:t xml:space="preserve">R$ </w:t>
      </w:r>
      <w:r w:rsidR="00157961" w:rsidRPr="005104D1">
        <w:rPr>
          <w:rFonts w:ascii="Tahoma" w:hAnsi="Tahoma" w:cs="Tahoma"/>
          <w:sz w:val="21"/>
          <w:szCs w:val="21"/>
          <w:highlight w:val="yellow"/>
        </w:rPr>
        <w:t>[•]</w:t>
      </w:r>
      <w:r w:rsidRPr="005104D1">
        <w:rPr>
          <w:rFonts w:ascii="Tahoma" w:hAnsi="Tahoma" w:cs="Tahoma"/>
          <w:sz w:val="21"/>
          <w:szCs w:val="21"/>
        </w:rPr>
        <w:t>,</w:t>
      </w:r>
      <w:r w:rsidRPr="00E40709">
        <w:rPr>
          <w:rFonts w:ascii="Tahoma" w:hAnsi="Tahoma"/>
          <w:sz w:val="21"/>
        </w:rPr>
        <w:t>00</w:t>
      </w:r>
      <w:r w:rsidRPr="005104D1">
        <w:rPr>
          <w:rFonts w:ascii="Tahoma" w:hAnsi="Tahoma" w:cs="Tahoma"/>
          <w:sz w:val="21"/>
          <w:szCs w:val="21"/>
        </w:rPr>
        <w:t xml:space="preserve"> (</w:t>
      </w:r>
      <w:r w:rsidR="00157961" w:rsidRPr="005104D1">
        <w:rPr>
          <w:rFonts w:ascii="Tahoma" w:hAnsi="Tahoma" w:cs="Tahoma"/>
          <w:sz w:val="21"/>
          <w:szCs w:val="21"/>
          <w:highlight w:val="yellow"/>
        </w:rPr>
        <w:t>[•]</w:t>
      </w:r>
      <w:r w:rsidR="00157961" w:rsidRPr="005104D1">
        <w:rPr>
          <w:rFonts w:ascii="Tahoma" w:hAnsi="Tahoma" w:cs="Tahoma"/>
          <w:sz w:val="21"/>
          <w:szCs w:val="21"/>
        </w:rPr>
        <w:t xml:space="preserve"> </w:t>
      </w:r>
      <w:r w:rsidRPr="005104D1">
        <w:rPr>
          <w:rFonts w:ascii="Tahoma" w:hAnsi="Tahoma" w:cs="Tahoma"/>
          <w:sz w:val="21"/>
          <w:szCs w:val="21"/>
        </w:rPr>
        <w:t>reais)</w:t>
      </w:r>
      <w:r w:rsidR="00836CF6">
        <w:rPr>
          <w:rFonts w:ascii="Tahoma" w:hAnsi="Tahoma" w:cs="Tahoma"/>
          <w:sz w:val="21"/>
          <w:szCs w:val="21"/>
        </w:rPr>
        <w:t xml:space="preserve">. </w:t>
      </w:r>
      <w:r w:rsidR="00836CF6" w:rsidRPr="00C56A70">
        <w:rPr>
          <w:rFonts w:ascii="Tahoma" w:hAnsi="Tahoma" w:cs="Tahoma"/>
          <w:sz w:val="21"/>
          <w:szCs w:val="21"/>
        </w:rPr>
        <w:t>Em decorrência da emissão da</w:t>
      </w:r>
      <w:r w:rsidR="00836CF6">
        <w:rPr>
          <w:rFonts w:ascii="Tahoma" w:hAnsi="Tahoma" w:cs="Tahoma"/>
          <w:sz w:val="21"/>
          <w:szCs w:val="21"/>
        </w:rPr>
        <w:t xml:space="preserve"> </w:t>
      </w:r>
      <w:r w:rsidR="00836CF6" w:rsidRPr="00C56A70">
        <w:rPr>
          <w:rFonts w:ascii="Tahoma" w:hAnsi="Tahoma" w:cs="Tahoma"/>
          <w:sz w:val="21"/>
          <w:szCs w:val="21"/>
        </w:rPr>
        <w:t>Cédul</w:t>
      </w:r>
      <w:r w:rsidR="00836CF6">
        <w:rPr>
          <w:rFonts w:ascii="Tahoma" w:hAnsi="Tahoma" w:cs="Tahoma"/>
          <w:sz w:val="21"/>
          <w:szCs w:val="21"/>
        </w:rPr>
        <w:t>a Dez</w:t>
      </w:r>
      <w:r w:rsidR="00836CF6" w:rsidRPr="00C56A70">
        <w:rPr>
          <w:rFonts w:ascii="Tahoma" w:hAnsi="Tahoma" w:cs="Tahoma"/>
          <w:sz w:val="21"/>
          <w:szCs w:val="21"/>
        </w:rPr>
        <w:t xml:space="preserve">, a </w:t>
      </w:r>
      <w:r w:rsidR="00836CF6">
        <w:rPr>
          <w:rFonts w:ascii="Tahoma" w:hAnsi="Tahoma" w:cs="Tahoma"/>
          <w:sz w:val="21"/>
          <w:szCs w:val="21"/>
        </w:rPr>
        <w:t xml:space="preserve">Dez </w:t>
      </w:r>
      <w:r w:rsidR="00836CF6" w:rsidRPr="00C56A70">
        <w:rPr>
          <w:rFonts w:ascii="Tahoma" w:hAnsi="Tahoma" w:cs="Tahoma"/>
          <w:sz w:val="21"/>
          <w:szCs w:val="21"/>
        </w:rPr>
        <w:t>obrigou-se, entre outras obrigações, a pagar à Cedente, os direitos creditórios decorrentes da Cédula</w:t>
      </w:r>
      <w:r w:rsidR="00836CF6">
        <w:rPr>
          <w:rFonts w:ascii="Tahoma" w:hAnsi="Tahoma" w:cs="Tahoma"/>
          <w:sz w:val="21"/>
          <w:szCs w:val="21"/>
        </w:rPr>
        <w:t xml:space="preserve"> Dez</w:t>
      </w:r>
      <w:r w:rsidR="00836CF6" w:rsidRPr="00C56A70">
        <w:rPr>
          <w:rFonts w:ascii="Tahoma" w:hAnsi="Tahoma" w:cs="Tahoma"/>
          <w:sz w:val="21"/>
          <w:szCs w:val="21"/>
        </w:rPr>
        <w:t>, entendidos como créditos imobiliários em razão de sua destinação específica de financiar as atividades relacionadas a incorporação imobiliária do</w:t>
      </w:r>
      <w:r w:rsidR="00836CF6">
        <w:rPr>
          <w:rFonts w:ascii="Tahoma" w:hAnsi="Tahoma" w:cs="Tahoma"/>
          <w:sz w:val="21"/>
          <w:szCs w:val="21"/>
        </w:rPr>
        <w:t>s</w:t>
      </w:r>
      <w:r w:rsidR="00836CF6" w:rsidRPr="00C56A70">
        <w:rPr>
          <w:rFonts w:ascii="Tahoma" w:hAnsi="Tahoma" w:cs="Tahoma"/>
          <w:sz w:val="21"/>
          <w:szCs w:val="21"/>
        </w:rPr>
        <w:t xml:space="preserve"> Empreendimento</w:t>
      </w:r>
      <w:r w:rsidR="00836CF6">
        <w:rPr>
          <w:rFonts w:ascii="Tahoma" w:hAnsi="Tahoma" w:cs="Tahoma"/>
          <w:sz w:val="21"/>
          <w:szCs w:val="21"/>
        </w:rPr>
        <w:t>s Fontana e Themis</w:t>
      </w:r>
      <w:r w:rsidR="00836CF6" w:rsidRPr="00C56A70">
        <w:rPr>
          <w:rFonts w:ascii="Tahoma" w:hAnsi="Tahoma" w:cs="Tahoma"/>
          <w:sz w:val="21"/>
          <w:szCs w:val="21"/>
        </w:rPr>
        <w:t xml:space="preserve">, os quais compreendem a obrigação de pagamento, pela </w:t>
      </w:r>
      <w:r w:rsidR="00836CF6">
        <w:rPr>
          <w:rFonts w:ascii="Tahoma" w:hAnsi="Tahoma" w:cs="Tahoma"/>
          <w:sz w:val="21"/>
          <w:szCs w:val="21"/>
        </w:rPr>
        <w:t>Dez</w:t>
      </w:r>
      <w:r w:rsidR="00836CF6" w:rsidRPr="00C56A70">
        <w:rPr>
          <w:rFonts w:ascii="Tahoma" w:hAnsi="Tahoma" w:cs="Tahoma"/>
          <w:sz w:val="21"/>
          <w:szCs w:val="21"/>
        </w:rPr>
        <w:t>, do Valor Principal</w:t>
      </w:r>
      <w:r w:rsidR="00836CF6">
        <w:rPr>
          <w:rFonts w:ascii="Tahoma" w:hAnsi="Tahoma" w:cs="Tahoma"/>
          <w:sz w:val="21"/>
          <w:szCs w:val="21"/>
        </w:rPr>
        <w:t>,</w:t>
      </w:r>
      <w:r w:rsidR="00836CF6" w:rsidRPr="00C2008A">
        <w:rPr>
          <w:rFonts w:ascii="Tahoma" w:hAnsi="Tahoma" w:cs="Tahoma"/>
          <w:color w:val="000000"/>
          <w:sz w:val="21"/>
          <w:szCs w:val="21"/>
        </w:rPr>
        <w:t xml:space="preserve"> </w:t>
      </w:r>
      <w:r w:rsidR="00836CF6">
        <w:rPr>
          <w:rFonts w:ascii="Tahoma" w:hAnsi="Tahoma" w:cs="Tahoma"/>
          <w:color w:val="000000"/>
          <w:sz w:val="21"/>
          <w:szCs w:val="21"/>
        </w:rPr>
        <w:t>Atualização Monetária</w:t>
      </w:r>
      <w:r w:rsidR="00836CF6" w:rsidRPr="00C56A70">
        <w:rPr>
          <w:rFonts w:ascii="Tahoma" w:hAnsi="Tahoma" w:cs="Tahoma"/>
          <w:sz w:val="21"/>
          <w:szCs w:val="21"/>
        </w:rPr>
        <w:t xml:space="preserve"> e dos Juros Remuneratórios, conforme definido na Cédula</w:t>
      </w:r>
      <w:r w:rsidR="00836CF6">
        <w:rPr>
          <w:rFonts w:ascii="Tahoma" w:hAnsi="Tahoma" w:cs="Tahoma"/>
          <w:sz w:val="21"/>
          <w:szCs w:val="21"/>
        </w:rPr>
        <w:t xml:space="preserve"> Dez</w:t>
      </w:r>
      <w:r w:rsidR="00836CF6" w:rsidRPr="00C56A70">
        <w:rPr>
          <w:rFonts w:ascii="Tahoma" w:hAnsi="Tahoma" w:cs="Tahoma"/>
          <w:sz w:val="21"/>
          <w:szCs w:val="21"/>
        </w:rPr>
        <w:t xml:space="preserve">, bem como todos e quaisquer outros direitos creditórios a serem devidos pela </w:t>
      </w:r>
      <w:r w:rsidR="00836CF6">
        <w:rPr>
          <w:rFonts w:ascii="Tahoma" w:hAnsi="Tahoma" w:cs="Tahoma"/>
          <w:sz w:val="21"/>
          <w:szCs w:val="21"/>
        </w:rPr>
        <w:t>Dez</w:t>
      </w:r>
      <w:r w:rsidR="00836CF6" w:rsidRPr="00C56A70">
        <w:rPr>
          <w:rFonts w:ascii="Tahoma" w:hAnsi="Tahoma" w:cs="Tahoma"/>
          <w:sz w:val="21"/>
          <w:szCs w:val="21"/>
        </w:rPr>
        <w:t xml:space="preserve"> por força da Cédula</w:t>
      </w:r>
      <w:r w:rsidR="00836CF6">
        <w:rPr>
          <w:rFonts w:ascii="Tahoma" w:hAnsi="Tahoma" w:cs="Tahoma"/>
          <w:sz w:val="21"/>
          <w:szCs w:val="21"/>
        </w:rPr>
        <w:t xml:space="preserve"> Dez</w:t>
      </w:r>
      <w:r w:rsidR="00836CF6"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sidR="00836CF6">
        <w:rPr>
          <w:rFonts w:ascii="Tahoma" w:hAnsi="Tahoma" w:cs="Tahoma"/>
          <w:sz w:val="21"/>
          <w:szCs w:val="21"/>
        </w:rPr>
        <w:t xml:space="preserve"> Dez</w:t>
      </w:r>
      <w:r w:rsidR="00836CF6" w:rsidRPr="00C56A70">
        <w:rPr>
          <w:rFonts w:ascii="Tahoma" w:hAnsi="Tahoma" w:cs="Tahoma"/>
          <w:sz w:val="21"/>
          <w:szCs w:val="21"/>
        </w:rPr>
        <w:t xml:space="preserve"> (“</w:t>
      </w:r>
      <w:r w:rsidR="00836CF6" w:rsidRPr="00C56A70">
        <w:rPr>
          <w:rFonts w:ascii="Tahoma" w:hAnsi="Tahoma" w:cs="Tahoma"/>
          <w:sz w:val="21"/>
          <w:szCs w:val="21"/>
          <w:u w:val="single"/>
        </w:rPr>
        <w:t>Créditos Imobiliários</w:t>
      </w:r>
      <w:r w:rsidR="00836CF6">
        <w:rPr>
          <w:rFonts w:ascii="Tahoma" w:hAnsi="Tahoma" w:cs="Tahoma"/>
          <w:sz w:val="21"/>
          <w:szCs w:val="21"/>
          <w:u w:val="single"/>
        </w:rPr>
        <w:t xml:space="preserve"> Dez</w:t>
      </w:r>
      <w:r w:rsidR="00836CF6" w:rsidRPr="00C56A70">
        <w:rPr>
          <w:rFonts w:ascii="Tahoma" w:hAnsi="Tahoma" w:cs="Tahoma"/>
          <w:sz w:val="21"/>
          <w:szCs w:val="21"/>
        </w:rPr>
        <w:t>”)</w:t>
      </w:r>
      <w:r w:rsidR="00836CF6" w:rsidRPr="00E40709">
        <w:rPr>
          <w:rFonts w:ascii="Tahoma" w:hAnsi="Tahoma"/>
          <w:sz w:val="21"/>
        </w:rPr>
        <w:t>;</w:t>
      </w:r>
    </w:p>
    <w:p w14:paraId="77C66F32" w14:textId="77777777" w:rsidR="00836CF6" w:rsidRPr="00836CF6" w:rsidRDefault="00836CF6" w:rsidP="00E40709">
      <w:pPr>
        <w:pStyle w:val="PargrafodaLista"/>
        <w:rPr>
          <w:rFonts w:ascii="Tahoma" w:hAnsi="Tahoma" w:cs="Tahoma"/>
          <w:sz w:val="21"/>
          <w:szCs w:val="21"/>
        </w:rPr>
      </w:pPr>
    </w:p>
    <w:p w14:paraId="4FD2E528" w14:textId="1639FA53" w:rsidR="00AB74B3" w:rsidRPr="005104D1" w:rsidRDefault="00836CF6"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De outro lado, a </w:t>
      </w:r>
      <w:proofErr w:type="spellStart"/>
      <w:r>
        <w:rPr>
          <w:rFonts w:ascii="Tahoma" w:hAnsi="Tahoma" w:cs="Tahoma"/>
          <w:sz w:val="21"/>
          <w:szCs w:val="21"/>
        </w:rPr>
        <w:t>Martpan</w:t>
      </w:r>
      <w:proofErr w:type="spellEnd"/>
      <w:r>
        <w:rPr>
          <w:rFonts w:ascii="Tahoma" w:hAnsi="Tahoma" w:cs="Tahoma"/>
          <w:sz w:val="21"/>
          <w:szCs w:val="21"/>
        </w:rPr>
        <w:t xml:space="preserve"> </w:t>
      </w:r>
      <w:r w:rsidRPr="005104D1">
        <w:rPr>
          <w:rFonts w:ascii="Tahoma" w:hAnsi="Tahoma" w:cs="Tahoma"/>
          <w:sz w:val="21"/>
          <w:szCs w:val="21"/>
        </w:rPr>
        <w:t xml:space="preserve">emitiu em favor da Cedente, em </w:t>
      </w:r>
      <w:r w:rsidRPr="005104D1">
        <w:rPr>
          <w:rFonts w:ascii="Tahoma" w:hAnsi="Tahoma" w:cs="Tahoma"/>
          <w:sz w:val="21"/>
          <w:szCs w:val="21"/>
          <w:highlight w:val="yellow"/>
        </w:rPr>
        <w:t>[•]</w:t>
      </w:r>
      <w:r w:rsidRPr="005104D1">
        <w:rPr>
          <w:rFonts w:ascii="Tahoma" w:hAnsi="Tahoma" w:cs="Tahoma"/>
          <w:sz w:val="21"/>
          <w:szCs w:val="21"/>
        </w:rPr>
        <w:t xml:space="preserve"> </w:t>
      </w:r>
      <w:r w:rsidRPr="005104D1">
        <w:rPr>
          <w:rFonts w:ascii="Tahoma" w:hAnsi="Tahoma" w:cs="Tahoma"/>
          <w:color w:val="000000"/>
          <w:sz w:val="21"/>
          <w:szCs w:val="21"/>
        </w:rPr>
        <w:t xml:space="preserve">de </w:t>
      </w:r>
      <w:r w:rsidR="00545528">
        <w:rPr>
          <w:rFonts w:ascii="Tahoma" w:hAnsi="Tahoma" w:cs="Tahoma"/>
          <w:sz w:val="21"/>
          <w:szCs w:val="21"/>
        </w:rPr>
        <w:t>novem</w:t>
      </w:r>
      <w:r>
        <w:rPr>
          <w:rFonts w:ascii="Tahoma" w:hAnsi="Tahoma" w:cs="Tahoma"/>
          <w:sz w:val="21"/>
          <w:szCs w:val="21"/>
        </w:rPr>
        <w:t>bro</w:t>
      </w:r>
      <w:r w:rsidRPr="005104D1">
        <w:rPr>
          <w:rFonts w:ascii="Tahoma" w:hAnsi="Tahoma" w:cs="Tahoma"/>
          <w:sz w:val="21"/>
          <w:szCs w:val="21"/>
        </w:rPr>
        <w:t xml:space="preserve">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sidR="00545528">
        <w:rPr>
          <w:rFonts w:ascii="Tahoma" w:hAnsi="Tahoma" w:cs="Tahoma"/>
          <w:sz w:val="21"/>
          <w:szCs w:val="21"/>
        </w:rPr>
        <w:t>272/2021</w:t>
      </w:r>
      <w:r w:rsidRPr="005104D1">
        <w:rPr>
          <w:rFonts w:ascii="Tahoma" w:hAnsi="Tahoma" w:cs="Tahoma"/>
          <w:sz w:val="21"/>
          <w:szCs w:val="21"/>
        </w:rPr>
        <w:t xml:space="preserve"> (“</w:t>
      </w:r>
      <w:r w:rsidRPr="005104D1">
        <w:rPr>
          <w:rFonts w:ascii="Tahoma" w:hAnsi="Tahoma" w:cs="Tahoma"/>
          <w:sz w:val="21"/>
          <w:szCs w:val="21"/>
          <w:u w:val="single"/>
        </w:rPr>
        <w:t>CCB</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 xml:space="preserve">Cédula </w:t>
      </w:r>
      <w:proofErr w:type="spellStart"/>
      <w:r>
        <w:rPr>
          <w:rFonts w:ascii="Tahoma" w:hAnsi="Tahoma" w:cs="Tahoma"/>
          <w:sz w:val="21"/>
          <w:szCs w:val="21"/>
          <w:u w:val="single"/>
        </w:rPr>
        <w:t>Martpan</w:t>
      </w:r>
      <w:proofErr w:type="spellEnd"/>
      <w:r>
        <w:rPr>
          <w:rFonts w:ascii="Tahoma" w:hAnsi="Tahoma" w:cs="Tahoma"/>
          <w:sz w:val="21"/>
          <w:szCs w:val="21"/>
        </w:rPr>
        <w:t>”, e, quando em conjunto com a CCB Dez, simplesmente as “</w:t>
      </w:r>
      <w:r>
        <w:rPr>
          <w:rFonts w:ascii="Tahoma" w:hAnsi="Tahoma" w:cs="Tahoma"/>
          <w:sz w:val="21"/>
          <w:szCs w:val="21"/>
          <w:u w:val="single"/>
        </w:rPr>
        <w:t>CCB</w:t>
      </w:r>
      <w:r>
        <w:rPr>
          <w:rFonts w:ascii="Tahoma" w:hAnsi="Tahoma" w:cs="Tahoma"/>
          <w:sz w:val="21"/>
          <w:szCs w:val="21"/>
        </w:rPr>
        <w:t>” ou as “</w:t>
      </w:r>
      <w:r w:rsidRPr="00836CF6">
        <w:rPr>
          <w:rFonts w:ascii="Tahoma" w:hAnsi="Tahoma" w:cs="Tahoma"/>
          <w:sz w:val="21"/>
          <w:szCs w:val="21"/>
          <w:u w:val="single"/>
        </w:rPr>
        <w:t>Cédulas</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Pr="005104D1">
        <w:rPr>
          <w:rFonts w:ascii="Tahoma" w:hAnsi="Tahoma" w:cs="Tahoma"/>
          <w:sz w:val="21"/>
          <w:szCs w:val="21"/>
          <w:highlight w:val="yellow"/>
        </w:rPr>
        <w:t>[•]</w:t>
      </w:r>
      <w:r w:rsidRPr="005104D1">
        <w:rPr>
          <w:rFonts w:ascii="Tahoma" w:hAnsi="Tahoma" w:cs="Tahoma"/>
          <w:sz w:val="21"/>
          <w:szCs w:val="21"/>
        </w:rPr>
        <w:t>,00 (</w:t>
      </w:r>
      <w:r w:rsidRPr="005104D1">
        <w:rPr>
          <w:rFonts w:ascii="Tahoma" w:hAnsi="Tahoma" w:cs="Tahoma"/>
          <w:sz w:val="21"/>
          <w:szCs w:val="21"/>
          <w:highlight w:val="yellow"/>
        </w:rPr>
        <w:t>[•]</w:t>
      </w:r>
      <w:r w:rsidRPr="005104D1">
        <w:rPr>
          <w:rFonts w:ascii="Tahoma" w:hAnsi="Tahoma" w:cs="Tahoma"/>
          <w:sz w:val="21"/>
          <w:szCs w:val="21"/>
        </w:rPr>
        <w:t xml:space="preserve"> reais)</w:t>
      </w:r>
      <w:r>
        <w:rPr>
          <w:rFonts w:ascii="Tahoma" w:hAnsi="Tahoma" w:cs="Tahoma"/>
          <w:sz w:val="21"/>
          <w:szCs w:val="21"/>
        </w:rPr>
        <w:t xml:space="preserve">. </w:t>
      </w: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 xml:space="preserve">a </w:t>
      </w:r>
      <w:proofErr w:type="spellStart"/>
      <w:r>
        <w:rPr>
          <w:rFonts w:ascii="Tahoma" w:hAnsi="Tahoma" w:cs="Tahoma"/>
          <w:sz w:val="21"/>
          <w:szCs w:val="21"/>
        </w:rPr>
        <w:t>Martpan</w:t>
      </w:r>
      <w:proofErr w:type="spellEnd"/>
      <w:r w:rsidRPr="00C56A70">
        <w:rPr>
          <w:rFonts w:ascii="Tahoma" w:hAnsi="Tahoma" w:cs="Tahoma"/>
          <w:sz w:val="21"/>
          <w:szCs w:val="21"/>
        </w:rPr>
        <w:t xml:space="preserve">, a </w:t>
      </w:r>
      <w:proofErr w:type="spellStart"/>
      <w:r>
        <w:rPr>
          <w:rFonts w:ascii="Tahoma" w:hAnsi="Tahoma" w:cs="Tahoma"/>
          <w:sz w:val="21"/>
          <w:szCs w:val="21"/>
        </w:rPr>
        <w:t>Martpan</w:t>
      </w:r>
      <w:proofErr w:type="spellEnd"/>
      <w:r>
        <w:rPr>
          <w:rFonts w:ascii="Tahoma" w:hAnsi="Tahoma" w:cs="Tahoma"/>
          <w:sz w:val="21"/>
          <w:szCs w:val="21"/>
        </w:rPr>
        <w:t xml:space="preserve"> </w:t>
      </w:r>
      <w:r w:rsidRPr="00C56A70">
        <w:rPr>
          <w:rFonts w:ascii="Tahoma" w:hAnsi="Tahoma" w:cs="Tahoma"/>
          <w:sz w:val="21"/>
          <w:szCs w:val="21"/>
        </w:rPr>
        <w:t xml:space="preserve">obrigou-se, entre outras </w:t>
      </w:r>
      <w:r w:rsidRPr="00C56A70">
        <w:rPr>
          <w:rFonts w:ascii="Tahoma" w:hAnsi="Tahoma" w:cs="Tahoma"/>
          <w:sz w:val="21"/>
          <w:szCs w:val="21"/>
        </w:rPr>
        <w:lastRenderedPageBreak/>
        <w:t>obrigações, a pagar à Cedente, os direitos creditórios decorrentes da Cédula</w:t>
      </w:r>
      <w:r>
        <w:rPr>
          <w:rFonts w:ascii="Tahoma" w:hAnsi="Tahoma" w:cs="Tahoma"/>
          <w:sz w:val="21"/>
          <w:szCs w:val="21"/>
        </w:rPr>
        <w:t xml:space="preserve"> </w:t>
      </w:r>
      <w:proofErr w:type="spellStart"/>
      <w:r>
        <w:rPr>
          <w:rFonts w:ascii="Tahoma" w:hAnsi="Tahoma" w:cs="Tahoma"/>
          <w:sz w:val="21"/>
          <w:szCs w:val="21"/>
        </w:rPr>
        <w:t>Martpan</w:t>
      </w:r>
      <w:proofErr w:type="spellEnd"/>
      <w:r w:rsidRPr="00C56A70">
        <w:rPr>
          <w:rFonts w:ascii="Tahoma" w:hAnsi="Tahoma" w:cs="Tahoma"/>
          <w:sz w:val="21"/>
          <w:szCs w:val="21"/>
        </w:rPr>
        <w:t>, entendidos como créditos imobiliários em razão de sua destinação específica de financiar as atividades relacionadas a incorporação imobiliária do Empreendimento</w:t>
      </w:r>
      <w:r>
        <w:rPr>
          <w:rFonts w:ascii="Tahoma" w:hAnsi="Tahoma" w:cs="Tahoma"/>
          <w:sz w:val="21"/>
          <w:szCs w:val="21"/>
        </w:rPr>
        <w:t xml:space="preserve"> Agave</w:t>
      </w:r>
      <w:r w:rsidRPr="00C56A70">
        <w:rPr>
          <w:rFonts w:ascii="Tahoma" w:hAnsi="Tahoma" w:cs="Tahoma"/>
          <w:sz w:val="21"/>
          <w:szCs w:val="21"/>
        </w:rPr>
        <w:t xml:space="preserve">, os quais compreendem a obrigação de pagamento, pela </w:t>
      </w:r>
      <w:proofErr w:type="spellStart"/>
      <w:r>
        <w:rPr>
          <w:rFonts w:ascii="Tahoma" w:hAnsi="Tahoma" w:cs="Tahoma"/>
          <w:sz w:val="21"/>
          <w:szCs w:val="21"/>
        </w:rPr>
        <w:t>Martpan</w:t>
      </w:r>
      <w:proofErr w:type="spellEnd"/>
      <w:r w:rsidRPr="00C56A70">
        <w:rPr>
          <w:rFonts w:ascii="Tahoma" w:hAnsi="Tahoma" w:cs="Tahoma"/>
          <w:sz w:val="21"/>
          <w:szCs w:val="21"/>
        </w:rPr>
        <w:t>,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w:t>
      </w:r>
      <w:r>
        <w:rPr>
          <w:rFonts w:ascii="Tahoma" w:hAnsi="Tahoma" w:cs="Tahoma"/>
          <w:sz w:val="21"/>
          <w:szCs w:val="21"/>
        </w:rPr>
        <w:t xml:space="preserve"> </w:t>
      </w:r>
      <w:proofErr w:type="spellStart"/>
      <w:r>
        <w:rPr>
          <w:rFonts w:ascii="Tahoma" w:hAnsi="Tahoma" w:cs="Tahoma"/>
          <w:sz w:val="21"/>
          <w:szCs w:val="21"/>
        </w:rPr>
        <w:t>Martpan</w:t>
      </w:r>
      <w:proofErr w:type="spellEnd"/>
      <w:r w:rsidRPr="00C56A70">
        <w:rPr>
          <w:rFonts w:ascii="Tahoma" w:hAnsi="Tahoma" w:cs="Tahoma"/>
          <w:sz w:val="21"/>
          <w:szCs w:val="21"/>
        </w:rPr>
        <w:t xml:space="preserve">, bem como todos e quaisquer outros direitos creditórios a serem devidos pela </w:t>
      </w:r>
      <w:proofErr w:type="spellStart"/>
      <w:r>
        <w:rPr>
          <w:rFonts w:ascii="Tahoma" w:hAnsi="Tahoma" w:cs="Tahoma"/>
          <w:sz w:val="21"/>
          <w:szCs w:val="21"/>
        </w:rPr>
        <w:t>Martpan</w:t>
      </w:r>
      <w:proofErr w:type="spellEnd"/>
      <w:r w:rsidRPr="00C56A70">
        <w:rPr>
          <w:rFonts w:ascii="Tahoma" w:hAnsi="Tahoma" w:cs="Tahoma"/>
          <w:sz w:val="21"/>
          <w:szCs w:val="21"/>
        </w:rPr>
        <w:t xml:space="preserve"> por força da Cédula</w:t>
      </w:r>
      <w:r>
        <w:rPr>
          <w:rFonts w:ascii="Tahoma" w:hAnsi="Tahoma" w:cs="Tahoma"/>
          <w:sz w:val="21"/>
          <w:szCs w:val="21"/>
        </w:rPr>
        <w:t xml:space="preserve"> </w:t>
      </w:r>
      <w:proofErr w:type="spellStart"/>
      <w:r>
        <w:rPr>
          <w:rFonts w:ascii="Tahoma" w:hAnsi="Tahoma" w:cs="Tahoma"/>
          <w:sz w:val="21"/>
          <w:szCs w:val="21"/>
        </w:rPr>
        <w:t>Martpan</w:t>
      </w:r>
      <w:proofErr w:type="spellEnd"/>
      <w:r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Pr>
          <w:rFonts w:ascii="Tahoma" w:hAnsi="Tahoma" w:cs="Tahoma"/>
          <w:sz w:val="21"/>
          <w:szCs w:val="21"/>
        </w:rPr>
        <w:t xml:space="preserve"> </w:t>
      </w:r>
      <w:proofErr w:type="spellStart"/>
      <w:r>
        <w:rPr>
          <w:rFonts w:ascii="Tahoma" w:hAnsi="Tahoma" w:cs="Tahoma"/>
          <w:sz w:val="21"/>
          <w:szCs w:val="21"/>
        </w:rPr>
        <w:t>Martpan</w:t>
      </w:r>
      <w:proofErr w:type="spellEnd"/>
      <w:r w:rsidRPr="00C56A70">
        <w:rPr>
          <w:rFonts w:ascii="Tahoma" w:hAnsi="Tahoma" w:cs="Tahoma"/>
          <w:sz w:val="21"/>
          <w:szCs w:val="21"/>
        </w:rPr>
        <w:t xml:space="preserve"> (“</w:t>
      </w:r>
      <w:r w:rsidRPr="00C56A70">
        <w:rPr>
          <w:rFonts w:ascii="Tahoma" w:hAnsi="Tahoma" w:cs="Tahoma"/>
          <w:sz w:val="21"/>
          <w:szCs w:val="21"/>
          <w:u w:val="single"/>
        </w:rPr>
        <w:t>Créditos Imobiliários</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C56A70">
        <w:rPr>
          <w:rFonts w:ascii="Tahoma" w:hAnsi="Tahoma" w:cs="Tahoma"/>
          <w:sz w:val="21"/>
          <w:szCs w:val="21"/>
        </w:rPr>
        <w:t>”</w:t>
      </w:r>
      <w:r>
        <w:rPr>
          <w:rFonts w:ascii="Tahoma" w:hAnsi="Tahoma" w:cs="Tahoma"/>
          <w:sz w:val="21"/>
          <w:szCs w:val="21"/>
        </w:rPr>
        <w:t>, e, quando em conjunto com os Créditos Imobiliários Dez, simplesmente “</w:t>
      </w:r>
      <w:r>
        <w:rPr>
          <w:rFonts w:ascii="Tahoma" w:hAnsi="Tahoma" w:cs="Tahoma"/>
          <w:sz w:val="21"/>
          <w:szCs w:val="21"/>
          <w:u w:val="single"/>
        </w:rPr>
        <w:t>Créditos Imobiliários</w:t>
      </w:r>
      <w:r>
        <w:rPr>
          <w:rFonts w:ascii="Tahoma" w:hAnsi="Tahoma" w:cs="Tahoma"/>
          <w:sz w:val="21"/>
          <w:szCs w:val="21"/>
        </w:rPr>
        <w:t>”</w:t>
      </w:r>
      <w:r w:rsidRPr="00C56A70">
        <w:rPr>
          <w:rFonts w:ascii="Tahoma" w:hAnsi="Tahoma" w:cs="Tahoma"/>
          <w:sz w:val="21"/>
          <w:szCs w:val="21"/>
        </w:rPr>
        <w:t>)</w:t>
      </w:r>
      <w:r w:rsidR="00F5360E" w:rsidRPr="005104D1">
        <w:rPr>
          <w:rFonts w:ascii="Tahoma" w:hAnsi="Tahoma" w:cs="Tahoma"/>
          <w:sz w:val="21"/>
          <w:szCs w:val="21"/>
        </w:rPr>
        <w:t>;</w:t>
      </w:r>
    </w:p>
    <w:p w14:paraId="2BB33F2E" w14:textId="77777777" w:rsidR="00C5781C" w:rsidRDefault="00C5781C" w:rsidP="006749C3">
      <w:pPr>
        <w:spacing w:line="320" w:lineRule="exact"/>
        <w:rPr>
          <w:rFonts w:ascii="Tahoma" w:hAnsi="Tahoma" w:cs="Tahoma"/>
          <w:bCs/>
          <w:sz w:val="21"/>
          <w:szCs w:val="21"/>
        </w:rPr>
      </w:pPr>
    </w:p>
    <w:p w14:paraId="2D012F5C" w14:textId="2CD25040" w:rsidR="00C5781C" w:rsidRDefault="00836CF6"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9" w:name="_Hlk86574986"/>
      <w:bookmarkStart w:id="10" w:name="_Hlk31009218"/>
      <w:bookmarkStart w:id="11" w:name="_Hlk31011738"/>
      <w:r w:rsidR="00545528" w:rsidRPr="007C73F8">
        <w:rPr>
          <w:rFonts w:ascii="Tahoma" w:hAnsi="Tahoma" w:cs="Tahoma"/>
          <w:b/>
          <w:bCs/>
          <w:sz w:val="21"/>
          <w:szCs w:val="21"/>
        </w:rPr>
        <w:t>WANDER SAPUCAIA ARQUITETURA E AVALIAÇÕES LTDA.</w:t>
      </w:r>
      <w:r w:rsidR="00545528">
        <w:rPr>
          <w:rFonts w:ascii="Tahoma" w:hAnsi="Tahoma" w:cs="Tahoma"/>
          <w:sz w:val="21"/>
          <w:szCs w:val="21"/>
        </w:rPr>
        <w:t xml:space="preserve">, sociedade limitada com sede na Cidade de Belo Horizonte, Estado de Minas Gerais, na Rua Macaé, nº 325, Casa B, Bairro Graça, CEP 31140-060, inscrita no </w:t>
      </w:r>
      <w:r w:rsidR="00545528" w:rsidRPr="00003A3E">
        <w:rPr>
          <w:rFonts w:ascii="Tahoma" w:hAnsi="Tahoma" w:cs="Tahoma"/>
          <w:sz w:val="21"/>
          <w:szCs w:val="21"/>
        </w:rPr>
        <w:t>CNPJ/ME sob o nº 02.320.002/0002-74</w:t>
      </w:r>
      <w:bookmarkEnd w:id="9"/>
      <w:r w:rsidR="00545528" w:rsidRPr="00003A3E">
        <w:rPr>
          <w:rFonts w:ascii="Tahoma" w:hAnsi="Tahoma" w:cs="Tahoma"/>
          <w:sz w:val="21"/>
          <w:szCs w:val="21"/>
        </w:rPr>
        <w:t xml:space="preserve">, será a gerenciadora das obras do </w:t>
      </w:r>
      <w:proofErr w:type="spellStart"/>
      <w:r w:rsidR="00545528" w:rsidRPr="00003A3E">
        <w:rPr>
          <w:rFonts w:ascii="Tahoma" w:hAnsi="Tahoma" w:cs="Tahoma"/>
          <w:sz w:val="21"/>
          <w:szCs w:val="21"/>
        </w:rPr>
        <w:t>Empreendimentos</w:t>
      </w:r>
      <w:proofErr w:type="spellEnd"/>
      <w:r w:rsidR="00545528" w:rsidRPr="00003A3E">
        <w:rPr>
          <w:rFonts w:ascii="Tahoma" w:hAnsi="Tahoma" w:cs="Tahoma"/>
          <w:sz w:val="21"/>
          <w:szCs w:val="21"/>
        </w:rPr>
        <w:t xml:space="preserve"> (“</w:t>
      </w:r>
      <w:r w:rsidR="00545528" w:rsidRPr="00003A3E">
        <w:rPr>
          <w:rFonts w:ascii="Tahoma" w:hAnsi="Tahoma" w:cs="Tahoma"/>
          <w:sz w:val="21"/>
          <w:szCs w:val="21"/>
          <w:u w:val="single"/>
        </w:rPr>
        <w:t>Gerenciadora</w:t>
      </w:r>
      <w:r w:rsidR="00545528" w:rsidRPr="00003A3E">
        <w:rPr>
          <w:rFonts w:ascii="Tahoma" w:hAnsi="Tahoma" w:cs="Tahoma"/>
          <w:sz w:val="21"/>
          <w:szCs w:val="21"/>
        </w:rPr>
        <w:t>” ou “</w:t>
      </w:r>
      <w:r w:rsidR="00545528" w:rsidRPr="00003A3E">
        <w:rPr>
          <w:rFonts w:ascii="Tahoma" w:hAnsi="Tahoma" w:cs="Tahoma"/>
          <w:sz w:val="21"/>
          <w:szCs w:val="21"/>
          <w:u w:val="single"/>
        </w:rPr>
        <w:t>Gerenciadora de Obra</w:t>
      </w:r>
      <w:r w:rsidR="00545528" w:rsidRPr="00003A3E">
        <w:rPr>
          <w:rFonts w:ascii="Tahoma" w:hAnsi="Tahoma" w:cs="Tahoma"/>
          <w:sz w:val="21"/>
          <w:szCs w:val="21"/>
        </w:rPr>
        <w:t xml:space="preserve">”), assim como a </w:t>
      </w:r>
      <w:r w:rsidR="00545528" w:rsidRPr="007C73F8">
        <w:rPr>
          <w:rFonts w:ascii="Tahoma" w:hAnsi="Tahoma" w:cs="Tahoma"/>
          <w:b/>
          <w:bCs/>
          <w:sz w:val="21"/>
          <w:szCs w:val="21"/>
        </w:rPr>
        <w:t>ARKE SERVIÇOS ADMINISTRATIVOS E RECUPERAÇÃO DE CRÉDITO LTDA.</w:t>
      </w:r>
      <w:r w:rsidR="00545528" w:rsidRPr="00003A3E">
        <w:rPr>
          <w:rFonts w:ascii="Tahoma" w:hAnsi="Tahoma" w:cs="Tahoma"/>
          <w:sz w:val="21"/>
          <w:szCs w:val="21"/>
        </w:rPr>
        <w:t xml:space="preserve">, com sede na Cidade de São Paulo, Estado de São Paulo, da Rua Fidêncio Ramos, nº 195, </w:t>
      </w:r>
      <w:proofErr w:type="spellStart"/>
      <w:r w:rsidR="00545528" w:rsidRPr="00003A3E">
        <w:rPr>
          <w:rFonts w:ascii="Tahoma" w:hAnsi="Tahoma" w:cs="Tahoma"/>
          <w:sz w:val="21"/>
          <w:szCs w:val="21"/>
        </w:rPr>
        <w:t>cj</w:t>
      </w:r>
      <w:proofErr w:type="spellEnd"/>
      <w:r w:rsidR="00545528" w:rsidRPr="00003A3E">
        <w:rPr>
          <w:rFonts w:ascii="Tahoma" w:hAnsi="Tahoma" w:cs="Tahoma"/>
          <w:sz w:val="21"/>
          <w:szCs w:val="21"/>
        </w:rPr>
        <w:t>. 72, Vila Olimpia, CEP. 04551-010, inscrita no CNPJ/M</w:t>
      </w:r>
      <w:r w:rsidR="00545528">
        <w:rPr>
          <w:rFonts w:ascii="Tahoma" w:hAnsi="Tahoma" w:cs="Tahoma"/>
          <w:sz w:val="21"/>
          <w:szCs w:val="21"/>
        </w:rPr>
        <w:t>E</w:t>
      </w:r>
      <w:r w:rsidR="00545528" w:rsidRPr="00003A3E">
        <w:rPr>
          <w:rFonts w:ascii="Tahoma" w:hAnsi="Tahoma" w:cs="Tahoma"/>
          <w:sz w:val="21"/>
          <w:szCs w:val="21"/>
        </w:rPr>
        <w:t xml:space="preserve"> 17.409.378/0001-46, com seu ato constitutivo arquivado na Junta Comercial do Estado de São Paulo sob o NIRE 35227204611 será o </w:t>
      </w:r>
      <w:r w:rsidR="00545528" w:rsidRPr="00003A3E">
        <w:rPr>
          <w:rFonts w:ascii="Tahoma" w:hAnsi="Tahoma" w:cs="Tahoma"/>
          <w:i/>
          <w:iCs/>
          <w:sz w:val="21"/>
          <w:szCs w:val="21"/>
        </w:rPr>
        <w:t>Servicer</w:t>
      </w:r>
      <w:r w:rsidR="00545528" w:rsidRPr="00003A3E">
        <w:rPr>
          <w:rFonts w:ascii="Tahoma" w:hAnsi="Tahoma" w:cs="Tahoma"/>
          <w:sz w:val="21"/>
          <w:szCs w:val="21"/>
        </w:rPr>
        <w:t xml:space="preserve"> de monitoramento da carteira de recebíveis dos Empreendimentos (“</w:t>
      </w:r>
      <w:r w:rsidR="00545528" w:rsidRPr="00003A3E">
        <w:rPr>
          <w:rFonts w:ascii="Tahoma" w:hAnsi="Tahoma" w:cs="Tahoma"/>
          <w:i/>
          <w:iCs/>
          <w:sz w:val="21"/>
          <w:szCs w:val="21"/>
          <w:u w:val="single"/>
        </w:rPr>
        <w:t>Servicer</w:t>
      </w:r>
      <w:r w:rsidR="00545528" w:rsidRPr="00003A3E">
        <w:rPr>
          <w:rFonts w:ascii="Tahoma" w:hAnsi="Tahoma" w:cs="Tahoma"/>
          <w:sz w:val="21"/>
          <w:szCs w:val="21"/>
        </w:rPr>
        <w:t>”)</w:t>
      </w:r>
      <w:bookmarkEnd w:id="10"/>
      <w:bookmarkEnd w:id="11"/>
      <w:r w:rsidRPr="0046304D">
        <w:rPr>
          <w:rFonts w:ascii="Tahoma" w:hAnsi="Tahoma" w:cs="Tahoma"/>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28266B9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 xml:space="preserve">Em garantia do cumprimento fiel e integral de todas as obrigações assumidas pela </w:t>
      </w:r>
      <w:r w:rsidR="009477AD">
        <w:rPr>
          <w:rFonts w:ascii="Tahoma" w:hAnsi="Tahoma" w:cs="Tahoma"/>
          <w:color w:val="000000"/>
          <w:sz w:val="21"/>
          <w:szCs w:val="21"/>
        </w:rPr>
        <w:t xml:space="preserve">Dez </w:t>
      </w:r>
      <w:r w:rsidRPr="00C56A70">
        <w:rPr>
          <w:rFonts w:ascii="Tahoma" w:hAnsi="Tahoma" w:cs="Tahoma"/>
          <w:color w:val="000000"/>
          <w:sz w:val="21"/>
          <w:szCs w:val="21"/>
        </w:rPr>
        <w:t>no âmbito da C</w:t>
      </w:r>
      <w:r w:rsidR="005E2122">
        <w:rPr>
          <w:rFonts w:ascii="Tahoma" w:hAnsi="Tahoma" w:cs="Tahoma"/>
          <w:color w:val="000000"/>
          <w:sz w:val="21"/>
          <w:szCs w:val="21"/>
        </w:rPr>
        <w:t>édula</w:t>
      </w:r>
      <w:r w:rsidR="009477AD">
        <w:rPr>
          <w:rFonts w:ascii="Tahoma" w:hAnsi="Tahoma" w:cs="Tahoma"/>
          <w:color w:val="000000"/>
          <w:sz w:val="21"/>
          <w:szCs w:val="21"/>
        </w:rPr>
        <w:t xml:space="preserve"> Dez</w:t>
      </w:r>
      <w:r w:rsidRPr="00C56A70">
        <w:rPr>
          <w:rFonts w:ascii="Tahoma" w:hAnsi="Tahoma" w:cs="Tahoma"/>
          <w:color w:val="000000"/>
          <w:sz w:val="21"/>
          <w:szCs w:val="21"/>
        </w:rPr>
        <w:t>, incluindo, mas não se limitando, ao adimplemento dos Créditos Imobiliários</w:t>
      </w:r>
      <w:r w:rsidR="009477AD">
        <w:rPr>
          <w:rFonts w:ascii="Tahoma" w:hAnsi="Tahoma" w:cs="Tahoma"/>
          <w:color w:val="000000"/>
          <w:sz w:val="21"/>
          <w:szCs w:val="21"/>
        </w:rPr>
        <w:t xml:space="preserve"> Dez</w:t>
      </w:r>
      <w:r w:rsidRPr="00C56A70">
        <w:rPr>
          <w:rFonts w:ascii="Tahoma" w:hAnsi="Tahoma" w:cs="Tahoma"/>
          <w:color w:val="000000"/>
          <w:sz w:val="21"/>
          <w:szCs w:val="21"/>
        </w:rPr>
        <w:t>,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Cédula</w:t>
      </w:r>
      <w:r w:rsidR="009477AD">
        <w:rPr>
          <w:rFonts w:ascii="Tahoma" w:hAnsi="Tahoma" w:cs="Tahoma"/>
          <w:color w:val="000000"/>
          <w:sz w:val="21"/>
          <w:szCs w:val="21"/>
        </w:rPr>
        <w:t xml:space="preserve"> Dez</w:t>
      </w:r>
      <w:r w:rsidRPr="00C56A70">
        <w:rPr>
          <w:rFonts w:ascii="Tahoma" w:hAnsi="Tahoma" w:cs="Tahoma"/>
          <w:color w:val="000000"/>
          <w:sz w:val="21"/>
          <w:szCs w:val="21"/>
        </w:rPr>
        <w:t xml:space="preserve">,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009477AD">
        <w:rPr>
          <w:rFonts w:ascii="Tahoma" w:hAnsi="Tahoma" w:cs="Tahoma"/>
          <w:color w:val="000000"/>
          <w:sz w:val="21"/>
          <w:szCs w:val="21"/>
        </w:rPr>
        <w:t xml:space="preserve"> Dez</w:t>
      </w:r>
      <w:r w:rsidR="00DA08D3" w:rsidRPr="00C56A70">
        <w:rPr>
          <w:rFonts w:ascii="Tahoma" w:hAnsi="Tahoma" w:cs="Tahoma"/>
          <w:color w:val="000000"/>
          <w:sz w:val="21"/>
          <w:szCs w:val="21"/>
        </w:rPr>
        <w:t>,</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009477AD">
        <w:rPr>
          <w:rFonts w:ascii="Tahoma" w:hAnsi="Tahoma" w:cs="Tahoma"/>
          <w:color w:val="000000"/>
          <w:sz w:val="21"/>
          <w:szCs w:val="21"/>
          <w:u w:val="single"/>
        </w:rPr>
        <w:t xml:space="preserve"> Dez</w:t>
      </w:r>
      <w:r w:rsidRPr="00C56A70">
        <w:rPr>
          <w:rFonts w:ascii="Tahoma" w:hAnsi="Tahoma" w:cs="Tahoma"/>
          <w:color w:val="000000"/>
          <w:sz w:val="21"/>
          <w:szCs w:val="21"/>
        </w:rPr>
        <w:t xml:space="preserve">”), a </w:t>
      </w:r>
      <w:r w:rsidR="009477AD">
        <w:rPr>
          <w:rFonts w:ascii="Tahoma" w:hAnsi="Tahoma" w:cs="Tahoma"/>
          <w:color w:val="000000"/>
          <w:sz w:val="21"/>
          <w:szCs w:val="21"/>
        </w:rPr>
        <w:t>Dez</w:t>
      </w:r>
      <w:r w:rsidRPr="00C56A70">
        <w:rPr>
          <w:rFonts w:ascii="Tahoma" w:hAnsi="Tahoma" w:cs="Tahoma"/>
          <w:color w:val="000000"/>
          <w:sz w:val="21"/>
          <w:szCs w:val="21"/>
        </w:rPr>
        <w:t xml:space="preserve">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9477AD">
        <w:rPr>
          <w:rFonts w:ascii="Tahoma" w:hAnsi="Tahoma" w:cs="Tahoma"/>
          <w:sz w:val="21"/>
          <w:szCs w:val="21"/>
          <w:u w:val="single"/>
        </w:rPr>
        <w:t xml:space="preserve"> Dez</w:t>
      </w:r>
      <w:r w:rsidR="00DA08D3" w:rsidRPr="00C56A70">
        <w:rPr>
          <w:rFonts w:ascii="Tahoma" w:hAnsi="Tahoma" w:cs="Tahoma"/>
          <w:sz w:val="21"/>
          <w:szCs w:val="21"/>
        </w:rPr>
        <w:t>”)</w:t>
      </w:r>
      <w:r w:rsidRPr="00C56A70">
        <w:rPr>
          <w:rFonts w:ascii="Tahoma" w:hAnsi="Tahoma" w:cs="Tahoma"/>
          <w:sz w:val="21"/>
          <w:szCs w:val="21"/>
        </w:rPr>
        <w:t>:</w:t>
      </w:r>
    </w:p>
    <w:p w14:paraId="7F6D4C9C" w14:textId="77777777" w:rsidR="009477AD" w:rsidRPr="00C56A70" w:rsidRDefault="009477AD">
      <w:pPr>
        <w:pStyle w:val="PargrafodaLista"/>
        <w:tabs>
          <w:tab w:val="left" w:pos="567"/>
        </w:tabs>
        <w:spacing w:line="320" w:lineRule="exact"/>
        <w:contextualSpacing/>
        <w:jc w:val="both"/>
        <w:rPr>
          <w:rFonts w:ascii="Tahoma" w:hAnsi="Tahoma" w:cs="Tahoma"/>
          <w:sz w:val="21"/>
          <w:szCs w:val="21"/>
        </w:rPr>
      </w:pPr>
    </w:p>
    <w:p w14:paraId="370B1A07" w14:textId="620B7029" w:rsidR="00BB4434" w:rsidRPr="00E40709" w:rsidRDefault="00BB4434" w:rsidP="00E40709">
      <w:pPr>
        <w:pStyle w:val="PargrafodaLista"/>
        <w:widowControl w:val="0"/>
        <w:numPr>
          <w:ilvl w:val="0"/>
          <w:numId w:val="2"/>
        </w:numPr>
        <w:tabs>
          <w:tab w:val="left" w:pos="0"/>
          <w:tab w:val="left" w:pos="567"/>
          <w:tab w:val="left" w:pos="1134"/>
          <w:tab w:val="left" w:pos="1276"/>
        </w:tabs>
        <w:spacing w:line="300" w:lineRule="exact"/>
        <w:ind w:left="1134" w:hanging="567"/>
        <w:contextualSpacing/>
        <w:jc w:val="both"/>
        <w:rPr>
          <w:rFonts w:ascii="Tahoma" w:hAnsi="Tahoma"/>
          <w:b/>
          <w:sz w:val="21"/>
        </w:rPr>
      </w:pPr>
      <w:r w:rsidRPr="00BB4434">
        <w:rPr>
          <w:rFonts w:ascii="Tahoma" w:hAnsi="Tahoma" w:cs="Tahoma"/>
          <w:sz w:val="21"/>
          <w:szCs w:val="21"/>
        </w:rPr>
        <w:t xml:space="preserve">Cessão fiduciária e promessa de cessão fiduciária da totalidade dos recebíveis de titularidade da </w:t>
      </w:r>
      <w:r>
        <w:rPr>
          <w:rFonts w:ascii="Tahoma" w:hAnsi="Tahoma" w:cs="Tahoma"/>
          <w:sz w:val="21"/>
          <w:szCs w:val="21"/>
        </w:rPr>
        <w:t>Dez</w:t>
      </w:r>
      <w:r w:rsidRPr="00BB4434">
        <w:rPr>
          <w:rFonts w:ascii="Tahoma" w:hAnsi="Tahoma" w:cs="Tahoma"/>
          <w:sz w:val="21"/>
          <w:szCs w:val="21"/>
        </w:rPr>
        <w:t xml:space="preserve">, oriundos da eventual comercialização (presente ou futura) das Unidades </w:t>
      </w:r>
      <w:r w:rsidR="00C02E8F">
        <w:rPr>
          <w:rFonts w:ascii="Tahoma" w:hAnsi="Tahoma" w:cs="Tahoma"/>
          <w:sz w:val="21"/>
          <w:szCs w:val="21"/>
        </w:rPr>
        <w:t>Fontana e das Unidades Themis</w:t>
      </w:r>
      <w:r w:rsidRPr="00BB4434">
        <w:rPr>
          <w:rFonts w:ascii="Tahoma" w:hAnsi="Tahoma" w:cs="Tahoma"/>
          <w:sz w:val="21"/>
          <w:szCs w:val="21"/>
        </w:rPr>
        <w:t xml:space="preserve">, nesta data, pela </w:t>
      </w:r>
      <w:r>
        <w:rPr>
          <w:rFonts w:ascii="Tahoma" w:hAnsi="Tahoma" w:cs="Tahoma"/>
          <w:sz w:val="21"/>
          <w:szCs w:val="21"/>
        </w:rPr>
        <w:t>Dez</w:t>
      </w:r>
      <w:r w:rsidRPr="00BB4434">
        <w:rPr>
          <w:rFonts w:ascii="Tahoma" w:hAnsi="Tahoma" w:cs="Tahoma"/>
          <w:sz w:val="21"/>
          <w:szCs w:val="21"/>
        </w:rPr>
        <w:t xml:space="preserve"> (“</w:t>
      </w:r>
      <w:r w:rsidRPr="00BB4434">
        <w:rPr>
          <w:rFonts w:ascii="Tahoma" w:hAnsi="Tahoma" w:cs="Tahoma"/>
          <w:sz w:val="21"/>
          <w:szCs w:val="21"/>
          <w:u w:val="single"/>
        </w:rPr>
        <w:t>Direitos Creditórios Dez</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Pr="00BB4434">
        <w:rPr>
          <w:rFonts w:ascii="Tahoma" w:hAnsi="Tahoma" w:cs="Tahoma"/>
          <w:sz w:val="21"/>
          <w:szCs w:val="21"/>
          <w:u w:val="single"/>
        </w:rPr>
        <w:t xml:space="preserve">Contrato de </w:t>
      </w:r>
      <w:r w:rsidRPr="00BB4434">
        <w:rPr>
          <w:rFonts w:ascii="Tahoma" w:hAnsi="Tahoma" w:cs="Tahoma"/>
          <w:bCs/>
          <w:sz w:val="21"/>
          <w:szCs w:val="21"/>
          <w:u w:val="single"/>
        </w:rPr>
        <w:t>Cessão Fiduciária Dez</w:t>
      </w:r>
      <w:r w:rsidRPr="00BB4434">
        <w:rPr>
          <w:rFonts w:ascii="Tahoma" w:hAnsi="Tahoma" w:cs="Tahoma"/>
          <w:bCs/>
          <w:sz w:val="21"/>
          <w:szCs w:val="21"/>
        </w:rPr>
        <w:t>” e</w:t>
      </w:r>
      <w:r w:rsidRPr="00BB4434">
        <w:rPr>
          <w:rFonts w:ascii="Tahoma" w:hAnsi="Tahoma" w:cs="Tahoma"/>
          <w:sz w:val="21"/>
          <w:szCs w:val="21"/>
        </w:rPr>
        <w:t xml:space="preserve"> “</w:t>
      </w:r>
      <w:r w:rsidRPr="00BB4434">
        <w:rPr>
          <w:rFonts w:ascii="Tahoma" w:hAnsi="Tahoma" w:cs="Tahoma"/>
          <w:sz w:val="21"/>
          <w:szCs w:val="21"/>
          <w:u w:val="single"/>
        </w:rPr>
        <w:t>Cessão Fiduciária Dez</w:t>
      </w:r>
      <w:r w:rsidRPr="00BB4434">
        <w:rPr>
          <w:rFonts w:ascii="Tahoma" w:hAnsi="Tahoma" w:cs="Tahoma"/>
          <w:sz w:val="21"/>
          <w:szCs w:val="21"/>
        </w:rPr>
        <w:t>”, respectivamente);</w:t>
      </w:r>
    </w:p>
    <w:p w14:paraId="45268312"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9B96FB0" w14:textId="31C6AB33" w:rsidR="00BB4434" w:rsidRDefault="00BB4434" w:rsidP="00BB4434">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46304D">
        <w:rPr>
          <w:rFonts w:ascii="Tahoma" w:hAnsi="Tahoma" w:cs="Tahoma"/>
          <w:sz w:val="21"/>
          <w:szCs w:val="21"/>
        </w:rPr>
        <w:t xml:space="preserve">Alienação fiduciária sobre </w:t>
      </w:r>
      <w:del w:id="12" w:author="Pedro Oliveira" w:date="2021-11-17T15:32:00Z">
        <w:r w:rsidRPr="0046304D" w:rsidDel="004B5B57">
          <w:rPr>
            <w:rFonts w:ascii="Tahoma" w:hAnsi="Tahoma" w:cs="Tahoma"/>
            <w:sz w:val="21"/>
            <w:szCs w:val="21"/>
          </w:rPr>
          <w:delText xml:space="preserve">de </w:delText>
        </w:r>
      </w:del>
      <w:r w:rsidRPr="0046304D">
        <w:rPr>
          <w:rFonts w:ascii="Tahoma" w:hAnsi="Tahoma" w:cs="Tahoma"/>
          <w:sz w:val="21"/>
          <w:szCs w:val="21"/>
        </w:rPr>
        <w:t xml:space="preserve">9 (nove) das Unidades Fontana e </w:t>
      </w:r>
      <w:r w:rsidRPr="0046304D">
        <w:rPr>
          <w:rFonts w:ascii="Tahoma" w:hAnsi="Tahoma" w:cs="Tahoma"/>
          <w:sz w:val="21"/>
          <w:szCs w:val="21"/>
          <w:highlight w:val="yellow"/>
        </w:rPr>
        <w:t>[=]</w:t>
      </w:r>
      <w:r w:rsidRPr="0046304D">
        <w:rPr>
          <w:rFonts w:ascii="Tahoma" w:hAnsi="Tahoma" w:cs="Tahoma"/>
          <w:bCs/>
          <w:sz w:val="21"/>
          <w:szCs w:val="21"/>
        </w:rPr>
        <w:t xml:space="preserve"> (</w:t>
      </w:r>
      <w:r w:rsidRPr="0046304D">
        <w:rPr>
          <w:rFonts w:ascii="Tahoma" w:hAnsi="Tahoma" w:cs="Tahoma"/>
          <w:sz w:val="21"/>
          <w:szCs w:val="21"/>
          <w:highlight w:val="yellow"/>
        </w:rPr>
        <w:t>[=]</w:t>
      </w:r>
      <w:r w:rsidRPr="0046304D">
        <w:rPr>
          <w:rFonts w:ascii="Tahoma" w:hAnsi="Tahoma" w:cs="Tahoma"/>
          <w:bCs/>
          <w:sz w:val="21"/>
          <w:szCs w:val="21"/>
        </w:rPr>
        <w:t>) das</w:t>
      </w:r>
      <w:r w:rsidRPr="0046304D">
        <w:rPr>
          <w:rFonts w:ascii="Tahoma" w:hAnsi="Tahoma" w:cs="Tahoma"/>
          <w:sz w:val="21"/>
          <w:szCs w:val="21"/>
        </w:rPr>
        <w:t xml:space="preserve"> Unidades Themis</w:t>
      </w:r>
      <w:ins w:id="13" w:author="Pedro Oliveira" w:date="2021-11-17T15:32:00Z">
        <w:r w:rsidR="004B5B57">
          <w:rPr>
            <w:rFonts w:ascii="Tahoma" w:hAnsi="Tahoma" w:cs="Tahoma"/>
            <w:sz w:val="21"/>
            <w:szCs w:val="21"/>
          </w:rPr>
          <w:t>,</w:t>
        </w:r>
      </w:ins>
      <w:r w:rsidR="00545528">
        <w:rPr>
          <w:rFonts w:ascii="Tahoma" w:hAnsi="Tahoma" w:cs="Tahoma"/>
          <w:sz w:val="21"/>
          <w:szCs w:val="21"/>
        </w:rPr>
        <w:t xml:space="preserve"> </w:t>
      </w:r>
      <w:del w:id="14" w:author="Pedro Oliveira" w:date="2021-11-17T15:32:00Z">
        <w:r w:rsidR="00545528" w:rsidDel="004B5B57">
          <w:rPr>
            <w:rFonts w:ascii="Tahoma" w:hAnsi="Tahoma" w:cs="Tahoma"/>
            <w:sz w:val="21"/>
            <w:szCs w:val="21"/>
          </w:rPr>
          <w:delText>(</w:delText>
        </w:r>
      </w:del>
      <w:r w:rsidR="00545528">
        <w:rPr>
          <w:rFonts w:ascii="Tahoma" w:hAnsi="Tahoma" w:cs="Tahoma"/>
          <w:sz w:val="21"/>
          <w:szCs w:val="21"/>
        </w:rPr>
        <w:t xml:space="preserve">correspondente a fração ideal de </w:t>
      </w:r>
      <w:r w:rsidR="00545528" w:rsidRPr="00856592">
        <w:rPr>
          <w:rFonts w:ascii="Tahoma" w:hAnsi="Tahoma" w:cs="Tahoma"/>
          <w:sz w:val="21"/>
          <w:szCs w:val="21"/>
          <w:highlight w:val="yellow"/>
        </w:rPr>
        <w:t>[=]</w:t>
      </w:r>
      <w:r w:rsidR="00545528">
        <w:rPr>
          <w:rFonts w:ascii="Tahoma" w:hAnsi="Tahoma" w:cs="Tahoma"/>
          <w:sz w:val="21"/>
          <w:szCs w:val="21"/>
        </w:rPr>
        <w:t>% (</w:t>
      </w:r>
      <w:r w:rsidR="00545528" w:rsidRPr="00856592">
        <w:rPr>
          <w:rFonts w:ascii="Tahoma" w:hAnsi="Tahoma" w:cs="Tahoma"/>
          <w:sz w:val="21"/>
          <w:szCs w:val="21"/>
          <w:highlight w:val="yellow"/>
        </w:rPr>
        <w:t>[=]</w:t>
      </w:r>
      <w:r w:rsidR="00545528">
        <w:rPr>
          <w:rFonts w:ascii="Tahoma" w:hAnsi="Tahoma" w:cs="Tahoma"/>
          <w:sz w:val="21"/>
          <w:szCs w:val="21"/>
        </w:rPr>
        <w:t xml:space="preserve"> por cento) do Imóvel Themis</w:t>
      </w:r>
      <w:del w:id="15" w:author="Pedro Oliveira" w:date="2021-11-17T15:32:00Z">
        <w:r w:rsidR="00545528" w:rsidDel="004B5B57">
          <w:rPr>
            <w:rFonts w:ascii="Tahoma" w:hAnsi="Tahoma" w:cs="Tahoma"/>
            <w:sz w:val="21"/>
            <w:szCs w:val="21"/>
          </w:rPr>
          <w:delText>)</w:delText>
        </w:r>
      </w:del>
      <w:r w:rsidRPr="0046304D">
        <w:rPr>
          <w:rFonts w:ascii="Tahoma" w:hAnsi="Tahoma" w:cs="Tahoma"/>
          <w:sz w:val="21"/>
          <w:szCs w:val="21"/>
        </w:rPr>
        <w:t>, conforme abaixo identificadas (“</w:t>
      </w:r>
      <w:r w:rsidRPr="0046304D">
        <w:rPr>
          <w:rFonts w:ascii="Tahoma" w:hAnsi="Tahoma" w:cs="Tahoma"/>
          <w:sz w:val="21"/>
          <w:szCs w:val="21"/>
          <w:u w:val="single"/>
        </w:rPr>
        <w:t>Unidades Alienadas Fiduciariamente</w:t>
      </w:r>
      <w:r>
        <w:rPr>
          <w:rFonts w:ascii="Tahoma" w:hAnsi="Tahoma" w:cs="Tahoma"/>
          <w:sz w:val="21"/>
          <w:szCs w:val="21"/>
          <w:u w:val="single"/>
        </w:rPr>
        <w:t xml:space="preserve"> Dez</w:t>
      </w:r>
      <w:r w:rsidRPr="0046304D">
        <w:rPr>
          <w:rFonts w:ascii="Tahoma" w:hAnsi="Tahoma" w:cs="Tahoma"/>
          <w:sz w:val="21"/>
          <w:szCs w:val="21"/>
        </w:rPr>
        <w:t>”), a ser formalizada, nesta data, por meio da celebração d</w:t>
      </w:r>
      <w:r>
        <w:rPr>
          <w:rFonts w:ascii="Tahoma" w:hAnsi="Tahoma" w:cs="Tahoma"/>
          <w:sz w:val="21"/>
          <w:szCs w:val="21"/>
        </w:rPr>
        <w:t>o respectivo</w:t>
      </w:r>
      <w:r w:rsidRPr="0046304D">
        <w:rPr>
          <w:rFonts w:ascii="Tahoma" w:hAnsi="Tahoma" w:cs="Tahoma"/>
          <w:sz w:val="21"/>
          <w:szCs w:val="21"/>
        </w:rPr>
        <w:t xml:space="preserve"> “</w:t>
      </w:r>
      <w:r w:rsidRPr="0046304D">
        <w:rPr>
          <w:rFonts w:ascii="Tahoma" w:hAnsi="Tahoma" w:cs="Tahoma"/>
          <w:i/>
          <w:sz w:val="21"/>
          <w:szCs w:val="21"/>
        </w:rPr>
        <w:t>Instrumento Particular de Alienação Fiduciária de Imóveis em Garantia e Outras Avenças</w:t>
      </w:r>
      <w:r w:rsidRPr="0046304D">
        <w:rPr>
          <w:rFonts w:ascii="Tahoma" w:hAnsi="Tahoma" w:cs="Tahoma"/>
          <w:sz w:val="21"/>
          <w:szCs w:val="21"/>
        </w:rPr>
        <w:t xml:space="preserve">” (respectivamente, </w:t>
      </w:r>
      <w:r w:rsidRPr="0046304D">
        <w:rPr>
          <w:rFonts w:ascii="Tahoma" w:hAnsi="Tahoma" w:cs="Tahoma"/>
          <w:sz w:val="21"/>
          <w:szCs w:val="21"/>
        </w:rPr>
        <w:lastRenderedPageBreak/>
        <w:t>“</w:t>
      </w:r>
      <w:r w:rsidRPr="0046304D">
        <w:rPr>
          <w:rFonts w:ascii="Tahoma" w:hAnsi="Tahoma" w:cs="Tahoma"/>
          <w:sz w:val="21"/>
          <w:szCs w:val="21"/>
          <w:u w:val="single"/>
        </w:rPr>
        <w:t>Alienação Fiduciária de Unidades</w:t>
      </w:r>
      <w:r>
        <w:rPr>
          <w:rFonts w:ascii="Tahoma" w:hAnsi="Tahoma" w:cs="Tahoma"/>
          <w:sz w:val="21"/>
          <w:szCs w:val="21"/>
          <w:u w:val="single"/>
        </w:rPr>
        <w:t xml:space="preserve"> Dez</w:t>
      </w:r>
      <w:r w:rsidRPr="0046304D">
        <w:rPr>
          <w:rFonts w:ascii="Tahoma" w:hAnsi="Tahoma" w:cs="Tahoma"/>
          <w:sz w:val="21"/>
          <w:szCs w:val="21"/>
        </w:rPr>
        <w:t>” e “</w:t>
      </w:r>
      <w:r w:rsidRPr="0046304D">
        <w:rPr>
          <w:rFonts w:ascii="Tahoma" w:hAnsi="Tahoma" w:cs="Tahoma"/>
          <w:sz w:val="21"/>
          <w:szCs w:val="21"/>
          <w:u w:val="single"/>
        </w:rPr>
        <w:t>Instrumento</w:t>
      </w:r>
      <w:r>
        <w:rPr>
          <w:rFonts w:ascii="Tahoma" w:hAnsi="Tahoma" w:cs="Tahoma"/>
          <w:sz w:val="21"/>
          <w:szCs w:val="21"/>
          <w:u w:val="single"/>
        </w:rPr>
        <w:t>(s)</w:t>
      </w:r>
      <w:r w:rsidRPr="0046304D">
        <w:rPr>
          <w:rFonts w:ascii="Tahoma" w:hAnsi="Tahoma" w:cs="Tahoma"/>
          <w:sz w:val="21"/>
          <w:szCs w:val="21"/>
          <w:u w:val="single"/>
        </w:rPr>
        <w:t xml:space="preserve"> Particular</w:t>
      </w:r>
      <w:r>
        <w:rPr>
          <w:rFonts w:ascii="Tahoma" w:hAnsi="Tahoma" w:cs="Tahoma"/>
          <w:sz w:val="21"/>
          <w:szCs w:val="21"/>
          <w:u w:val="single"/>
        </w:rPr>
        <w:t>(es)</w:t>
      </w:r>
      <w:r w:rsidRPr="0046304D">
        <w:rPr>
          <w:rFonts w:ascii="Tahoma" w:hAnsi="Tahoma" w:cs="Tahoma"/>
          <w:sz w:val="21"/>
          <w:szCs w:val="21"/>
          <w:u w:val="single"/>
        </w:rPr>
        <w:t xml:space="preserve"> de Alienação Fiduciária</w:t>
      </w:r>
      <w:r>
        <w:rPr>
          <w:rFonts w:ascii="Tahoma" w:hAnsi="Tahoma" w:cs="Tahoma"/>
          <w:sz w:val="21"/>
          <w:szCs w:val="21"/>
          <w:u w:val="single"/>
        </w:rPr>
        <w:t xml:space="preserve"> Dez</w:t>
      </w:r>
      <w:r w:rsidRPr="0046304D">
        <w:rPr>
          <w:rFonts w:ascii="Tahoma" w:hAnsi="Tahoma" w:cs="Tahoma"/>
          <w:sz w:val="21"/>
          <w:szCs w:val="21"/>
        </w:rPr>
        <w:t>”)</w:t>
      </w:r>
      <w:r w:rsidR="00545528">
        <w:rPr>
          <w:rFonts w:ascii="Tahoma" w:hAnsi="Tahoma" w:cs="Tahoma"/>
          <w:sz w:val="21"/>
          <w:szCs w:val="21"/>
        </w:rPr>
        <w:t>, observada ainda a Complementação da Alienação Fiduciária na forma prevista na CCB Dez</w:t>
      </w:r>
      <w:r>
        <w:rPr>
          <w:rFonts w:ascii="Tahoma" w:hAnsi="Tahoma" w:cs="Tahoma"/>
          <w:sz w:val="21"/>
          <w:szCs w:val="21"/>
        </w:rPr>
        <w:t>:</w:t>
      </w:r>
    </w:p>
    <w:p w14:paraId="442DBD06" w14:textId="77777777" w:rsidR="00BB4434" w:rsidRPr="00BB4434" w:rsidRDefault="00BB4434" w:rsidP="00BB4434">
      <w:pPr>
        <w:pStyle w:val="PargrafodaLista"/>
        <w:widowControl w:val="0"/>
        <w:tabs>
          <w:tab w:val="left" w:pos="0"/>
          <w:tab w:val="left" w:pos="567"/>
          <w:tab w:val="left" w:pos="1134"/>
          <w:tab w:val="left" w:pos="1276"/>
        </w:tabs>
        <w:spacing w:line="300" w:lineRule="exact"/>
        <w:ind w:left="1134"/>
        <w:contextualSpacing/>
        <w:jc w:val="both"/>
        <w:rPr>
          <w:rFonts w:ascii="Tahoma" w:hAnsi="Tahoma" w:cs="Tahoma"/>
          <w:b/>
          <w:sz w:val="21"/>
          <w:szCs w:val="21"/>
        </w:rPr>
      </w:pPr>
    </w:p>
    <w:tbl>
      <w:tblPr>
        <w:tblStyle w:val="TabeladeGradeClara1"/>
        <w:tblpPr w:leftFromText="141" w:rightFromText="141" w:vertAnchor="text" w:horzAnchor="margin" w:tblpX="1403" w:tblpY="42"/>
        <w:tblW w:w="3918" w:type="pct"/>
        <w:tblLayout w:type="fixed"/>
        <w:tblLook w:val="04A0" w:firstRow="1" w:lastRow="0" w:firstColumn="1" w:lastColumn="0" w:noHBand="0" w:noVBand="1"/>
      </w:tblPr>
      <w:tblGrid>
        <w:gridCol w:w="3822"/>
        <w:gridCol w:w="3252"/>
        <w:gridCol w:w="26"/>
      </w:tblGrid>
      <w:tr w:rsidR="00BB4434" w:rsidRPr="0046304D" w14:paraId="4B306792" w14:textId="77777777" w:rsidTr="006732DC">
        <w:trPr>
          <w:trHeight w:val="420"/>
        </w:trPr>
        <w:tc>
          <w:tcPr>
            <w:tcW w:w="5000" w:type="pct"/>
            <w:gridSpan w:val="3"/>
            <w:shd w:val="clear" w:color="auto" w:fill="002060"/>
            <w:vAlign w:val="center"/>
          </w:tcPr>
          <w:p w14:paraId="3FF23D8F" w14:textId="77777777" w:rsidR="00BB4434" w:rsidRPr="0046304D" w:rsidRDefault="00BB4434" w:rsidP="006732DC">
            <w:pPr>
              <w:widowControl w:val="0"/>
              <w:spacing w:line="300" w:lineRule="exact"/>
              <w:jc w:val="center"/>
              <w:rPr>
                <w:rFonts w:ascii="Tahoma" w:hAnsi="Tahoma" w:cs="Tahoma"/>
                <w:b/>
                <w:bCs/>
                <w:smallCaps/>
                <w:color w:val="ED7D31" w:themeColor="accent2"/>
                <w:sz w:val="21"/>
                <w:szCs w:val="21"/>
              </w:rPr>
            </w:pPr>
            <w:r w:rsidRPr="00BB4434">
              <w:rPr>
                <w:rFonts w:ascii="Tahoma" w:hAnsi="Tahoma" w:cs="Tahoma"/>
                <w:b/>
                <w:bCs/>
                <w:smallCaps/>
                <w:color w:val="ED7D31" w:themeColor="accent2"/>
                <w:sz w:val="21"/>
                <w:szCs w:val="21"/>
              </w:rPr>
              <w:t>EMPREENDIMENTO FONTANA</w:t>
            </w:r>
          </w:p>
        </w:tc>
      </w:tr>
      <w:tr w:rsidR="00BB4434" w:rsidRPr="0046304D" w14:paraId="7F10B69A" w14:textId="77777777" w:rsidTr="006732DC">
        <w:trPr>
          <w:gridAfter w:val="1"/>
          <w:wAfter w:w="18" w:type="pct"/>
          <w:trHeight w:val="1079"/>
        </w:trPr>
        <w:tc>
          <w:tcPr>
            <w:tcW w:w="2692" w:type="pct"/>
            <w:shd w:val="clear" w:color="auto" w:fill="ED7D31" w:themeFill="accent2"/>
            <w:vAlign w:val="center"/>
          </w:tcPr>
          <w:p w14:paraId="1B0236F7"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290" w:type="pct"/>
            <w:shd w:val="clear" w:color="auto" w:fill="ED7D31" w:themeFill="accent2"/>
            <w:vAlign w:val="center"/>
          </w:tcPr>
          <w:p w14:paraId="3F035CED"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commentRangeStart w:id="16"/>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commentRangeEnd w:id="16"/>
            <w:r w:rsidR="004B5B57">
              <w:rPr>
                <w:rStyle w:val="Refdecomentrio"/>
              </w:rPr>
              <w:commentReference w:id="16"/>
            </w:r>
          </w:p>
        </w:tc>
      </w:tr>
      <w:tr w:rsidR="00BB4434" w:rsidRPr="0046304D" w14:paraId="4D2BD8F9" w14:textId="77777777" w:rsidTr="006732DC">
        <w:trPr>
          <w:gridAfter w:val="1"/>
          <w:wAfter w:w="18" w:type="pct"/>
          <w:trHeight w:val="234"/>
        </w:trPr>
        <w:tc>
          <w:tcPr>
            <w:tcW w:w="2692" w:type="pct"/>
            <w:shd w:val="clear" w:color="auto" w:fill="auto"/>
          </w:tcPr>
          <w:p w14:paraId="3F3A2F3A" w14:textId="77777777" w:rsidR="00BB4434" w:rsidRPr="0046304D" w:rsidDel="001E5153"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401</w:t>
            </w:r>
          </w:p>
        </w:tc>
        <w:tc>
          <w:tcPr>
            <w:tcW w:w="2290" w:type="pct"/>
            <w:shd w:val="clear" w:color="auto" w:fill="auto"/>
          </w:tcPr>
          <w:p w14:paraId="36329285"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171.435</w:t>
            </w:r>
          </w:p>
        </w:tc>
      </w:tr>
      <w:tr w:rsidR="00BB4434" w:rsidRPr="0046304D" w14:paraId="575018D5" w14:textId="77777777" w:rsidTr="006732DC">
        <w:trPr>
          <w:gridAfter w:val="1"/>
          <w:wAfter w:w="18" w:type="pct"/>
          <w:trHeight w:val="234"/>
        </w:trPr>
        <w:tc>
          <w:tcPr>
            <w:tcW w:w="2692" w:type="pct"/>
            <w:shd w:val="clear" w:color="auto" w:fill="auto"/>
          </w:tcPr>
          <w:p w14:paraId="262FAE70"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rPr>
              <w:t>Apto. 402</w:t>
            </w:r>
          </w:p>
        </w:tc>
        <w:tc>
          <w:tcPr>
            <w:tcW w:w="2290" w:type="pct"/>
            <w:shd w:val="clear" w:color="auto" w:fill="auto"/>
          </w:tcPr>
          <w:p w14:paraId="0E43BA55"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rPr>
              <w:t>171.436</w:t>
            </w:r>
          </w:p>
        </w:tc>
      </w:tr>
      <w:tr w:rsidR="00BB4434" w:rsidRPr="0046304D" w14:paraId="1F035C36" w14:textId="77777777" w:rsidTr="006732DC">
        <w:trPr>
          <w:gridAfter w:val="1"/>
          <w:wAfter w:w="18" w:type="pct"/>
          <w:trHeight w:val="234"/>
        </w:trPr>
        <w:tc>
          <w:tcPr>
            <w:tcW w:w="2692" w:type="pct"/>
            <w:shd w:val="clear" w:color="auto" w:fill="auto"/>
          </w:tcPr>
          <w:p w14:paraId="36D587EF"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501</w:t>
            </w:r>
          </w:p>
        </w:tc>
        <w:tc>
          <w:tcPr>
            <w:tcW w:w="2290" w:type="pct"/>
            <w:shd w:val="clear" w:color="auto" w:fill="auto"/>
          </w:tcPr>
          <w:p w14:paraId="38CCAC86"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171.437</w:t>
            </w:r>
          </w:p>
        </w:tc>
      </w:tr>
      <w:tr w:rsidR="00BB4434" w:rsidRPr="0046304D" w14:paraId="2E256179" w14:textId="77777777" w:rsidTr="006732DC">
        <w:trPr>
          <w:gridAfter w:val="1"/>
          <w:wAfter w:w="18" w:type="pct"/>
          <w:trHeight w:val="234"/>
        </w:trPr>
        <w:tc>
          <w:tcPr>
            <w:tcW w:w="2692" w:type="pct"/>
            <w:shd w:val="clear" w:color="auto" w:fill="auto"/>
          </w:tcPr>
          <w:p w14:paraId="5EF53AB0"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502</w:t>
            </w:r>
          </w:p>
        </w:tc>
        <w:tc>
          <w:tcPr>
            <w:tcW w:w="2290" w:type="pct"/>
            <w:shd w:val="clear" w:color="auto" w:fill="auto"/>
          </w:tcPr>
          <w:p w14:paraId="00D95F30"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171.438</w:t>
            </w:r>
          </w:p>
        </w:tc>
      </w:tr>
      <w:tr w:rsidR="00BB4434" w:rsidRPr="0046304D" w14:paraId="7A0B5DFD" w14:textId="77777777" w:rsidTr="006732DC">
        <w:trPr>
          <w:gridAfter w:val="1"/>
          <w:wAfter w:w="18" w:type="pct"/>
          <w:trHeight w:val="234"/>
        </w:trPr>
        <w:tc>
          <w:tcPr>
            <w:tcW w:w="2692" w:type="pct"/>
            <w:shd w:val="clear" w:color="auto" w:fill="auto"/>
          </w:tcPr>
          <w:p w14:paraId="6B1918CD"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602</w:t>
            </w:r>
          </w:p>
        </w:tc>
        <w:tc>
          <w:tcPr>
            <w:tcW w:w="2290" w:type="pct"/>
            <w:shd w:val="clear" w:color="auto" w:fill="auto"/>
          </w:tcPr>
          <w:p w14:paraId="3CD95E81"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171.440</w:t>
            </w:r>
          </w:p>
        </w:tc>
      </w:tr>
      <w:tr w:rsidR="00BB4434" w:rsidRPr="0046304D" w14:paraId="6BEB1BFF" w14:textId="77777777" w:rsidTr="006732DC">
        <w:trPr>
          <w:gridAfter w:val="1"/>
          <w:wAfter w:w="18" w:type="pct"/>
          <w:trHeight w:val="234"/>
        </w:trPr>
        <w:tc>
          <w:tcPr>
            <w:tcW w:w="2692" w:type="pct"/>
            <w:shd w:val="clear" w:color="auto" w:fill="auto"/>
          </w:tcPr>
          <w:p w14:paraId="2121BF07"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802</w:t>
            </w:r>
          </w:p>
        </w:tc>
        <w:tc>
          <w:tcPr>
            <w:tcW w:w="2290" w:type="pct"/>
            <w:shd w:val="clear" w:color="auto" w:fill="auto"/>
          </w:tcPr>
          <w:p w14:paraId="26AA3CCC"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171.444</w:t>
            </w:r>
          </w:p>
        </w:tc>
      </w:tr>
      <w:tr w:rsidR="00BB4434" w:rsidRPr="0046304D" w14:paraId="68962F95" w14:textId="77777777" w:rsidTr="006732DC">
        <w:trPr>
          <w:gridAfter w:val="1"/>
          <w:wAfter w:w="18" w:type="pct"/>
          <w:trHeight w:val="234"/>
        </w:trPr>
        <w:tc>
          <w:tcPr>
            <w:tcW w:w="2692" w:type="pct"/>
            <w:shd w:val="clear" w:color="auto" w:fill="auto"/>
          </w:tcPr>
          <w:p w14:paraId="359E0730"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902</w:t>
            </w:r>
          </w:p>
        </w:tc>
        <w:tc>
          <w:tcPr>
            <w:tcW w:w="2290" w:type="pct"/>
            <w:shd w:val="clear" w:color="auto" w:fill="auto"/>
          </w:tcPr>
          <w:p w14:paraId="0A869887"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171.446</w:t>
            </w:r>
          </w:p>
        </w:tc>
      </w:tr>
      <w:tr w:rsidR="00BB4434" w:rsidRPr="0046304D" w14:paraId="39E4CCBC" w14:textId="77777777" w:rsidTr="006732DC">
        <w:trPr>
          <w:gridAfter w:val="1"/>
          <w:wAfter w:w="18" w:type="pct"/>
          <w:trHeight w:val="234"/>
        </w:trPr>
        <w:tc>
          <w:tcPr>
            <w:tcW w:w="2692" w:type="pct"/>
            <w:shd w:val="clear" w:color="auto" w:fill="auto"/>
          </w:tcPr>
          <w:p w14:paraId="64AC5E57"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1302</w:t>
            </w:r>
          </w:p>
        </w:tc>
        <w:tc>
          <w:tcPr>
            <w:tcW w:w="2290" w:type="pct"/>
            <w:shd w:val="clear" w:color="auto" w:fill="auto"/>
          </w:tcPr>
          <w:p w14:paraId="43AC0912"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171.454</w:t>
            </w:r>
          </w:p>
        </w:tc>
      </w:tr>
      <w:tr w:rsidR="00BB4434" w:rsidRPr="0046304D" w14:paraId="0DB0ADED" w14:textId="77777777" w:rsidTr="006732DC">
        <w:trPr>
          <w:gridAfter w:val="1"/>
          <w:wAfter w:w="18" w:type="pct"/>
          <w:trHeight w:val="234"/>
        </w:trPr>
        <w:tc>
          <w:tcPr>
            <w:tcW w:w="2692" w:type="pct"/>
            <w:shd w:val="clear" w:color="auto" w:fill="auto"/>
          </w:tcPr>
          <w:p w14:paraId="198F0FEE"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2290" w:type="pct"/>
            <w:shd w:val="clear" w:color="auto" w:fill="auto"/>
          </w:tcPr>
          <w:p w14:paraId="2062E9D1"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171.455</w:t>
            </w:r>
          </w:p>
        </w:tc>
      </w:tr>
    </w:tbl>
    <w:p w14:paraId="4E0D1D03"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681ED39B"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01A8C125"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42066821"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0AD5A2F8" w14:textId="2E588B3B"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15E219DF" w14:textId="1E0745C6"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180C7487" w14:textId="30DF3057"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7D4E5683" w14:textId="4159E8C9"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314430FA" w14:textId="2017A503"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462234CA" w14:textId="294FF4EA"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7B736C14" w14:textId="16062884"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054CFD24" w14:textId="7597EF7E"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60CBB56C" w14:textId="01FBEBCC"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38919261" w14:textId="43A95F98"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53C51838"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26F06AD4" w14:textId="77777777" w:rsidR="00BB4434" w:rsidRDefault="00BB4434" w:rsidP="00E40709">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67A6352B"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9477AD">
        <w:rPr>
          <w:rFonts w:ascii="Tahoma" w:hAnsi="Tahoma" w:cs="Tahoma"/>
          <w:sz w:val="21"/>
          <w:szCs w:val="21"/>
          <w:u w:val="single"/>
        </w:rPr>
        <w:t xml:space="preserve"> Dez</w:t>
      </w:r>
      <w:r w:rsidR="0017305E" w:rsidRPr="00C56A70">
        <w:rPr>
          <w:rFonts w:ascii="Tahoma" w:hAnsi="Tahoma" w:cs="Tahoma"/>
          <w:sz w:val="21"/>
          <w:szCs w:val="21"/>
        </w:rPr>
        <w:t>”)</w:t>
      </w:r>
      <w:r w:rsidR="00444EF7">
        <w:rPr>
          <w:rFonts w:ascii="Tahoma" w:hAnsi="Tahoma" w:cs="Tahoma"/>
          <w:sz w:val="21"/>
          <w:szCs w:val="21"/>
        </w:rPr>
        <w:t xml:space="preserve"> p</w:t>
      </w:r>
      <w:r w:rsidR="009477AD">
        <w:rPr>
          <w:rFonts w:ascii="Tahoma" w:hAnsi="Tahoma" w:cs="Tahoma"/>
          <w:sz w:val="21"/>
          <w:szCs w:val="21"/>
        </w:rPr>
        <w:t xml:space="preserve">or JCI Holding, River, </w:t>
      </w:r>
      <w:proofErr w:type="spellStart"/>
      <w:r w:rsidR="009477AD">
        <w:rPr>
          <w:rFonts w:ascii="Tahoma" w:hAnsi="Tahoma" w:cs="Tahoma"/>
          <w:sz w:val="21"/>
          <w:szCs w:val="21"/>
        </w:rPr>
        <w:t>Egmar</w:t>
      </w:r>
      <w:proofErr w:type="spellEnd"/>
      <w:r w:rsidR="00545528">
        <w:rPr>
          <w:rFonts w:ascii="Tahoma" w:hAnsi="Tahoma" w:cs="Tahoma"/>
          <w:sz w:val="21"/>
          <w:szCs w:val="21"/>
        </w:rPr>
        <w:t>,</w:t>
      </w:r>
      <w:r w:rsidR="009477AD">
        <w:rPr>
          <w:rFonts w:ascii="Tahoma" w:hAnsi="Tahoma" w:cs="Tahoma"/>
          <w:sz w:val="21"/>
          <w:szCs w:val="21"/>
        </w:rPr>
        <w:t xml:space="preserve"> Flávio</w:t>
      </w:r>
      <w:r w:rsidR="00545528">
        <w:rPr>
          <w:rFonts w:ascii="Tahoma" w:hAnsi="Tahoma" w:cs="Tahoma"/>
          <w:sz w:val="21"/>
          <w:szCs w:val="21"/>
        </w:rPr>
        <w:t>, Igor e Bárbara</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9477AD">
        <w:rPr>
          <w:rFonts w:ascii="Tahoma" w:hAnsi="Tahoma" w:cs="Tahoma"/>
          <w:sz w:val="21"/>
          <w:szCs w:val="21"/>
          <w:u w:val="single"/>
        </w:rPr>
        <w:t xml:space="preserve"> Dez</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9477AD">
        <w:rPr>
          <w:rFonts w:ascii="Tahoma" w:hAnsi="Tahoma" w:cs="Tahoma"/>
          <w:sz w:val="21"/>
          <w:szCs w:val="21"/>
          <w:u w:val="single"/>
        </w:rPr>
        <w:t xml:space="preserve"> Dez</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3FC84FA5" w14:textId="6E71F2A6" w:rsidR="00BB4434" w:rsidRDefault="00BB4434" w:rsidP="00E40709">
      <w:pPr>
        <w:tabs>
          <w:tab w:val="left" w:pos="567"/>
        </w:tabs>
        <w:spacing w:line="320" w:lineRule="exact"/>
        <w:ind w:left="567" w:hanging="567"/>
        <w:contextualSpacing/>
        <w:jc w:val="both"/>
        <w:rPr>
          <w:rFonts w:ascii="Tahoma" w:hAnsi="Tahoma" w:cs="Tahoma"/>
          <w:sz w:val="21"/>
          <w:szCs w:val="21"/>
        </w:rPr>
      </w:pPr>
    </w:p>
    <w:p w14:paraId="7BB6D562" w14:textId="32D24377" w:rsidR="00BB4434" w:rsidRPr="00C56A70" w:rsidRDefault="00BB4434" w:rsidP="00BB4434">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color w:val="000000"/>
          <w:sz w:val="21"/>
          <w:szCs w:val="21"/>
        </w:rPr>
        <w:t>De outro lado, e</w:t>
      </w:r>
      <w:r w:rsidRPr="00C56A70">
        <w:rPr>
          <w:rFonts w:ascii="Tahoma" w:hAnsi="Tahoma" w:cs="Tahoma"/>
          <w:color w:val="000000"/>
          <w:sz w:val="21"/>
          <w:szCs w:val="21"/>
        </w:rPr>
        <w:t xml:space="preserve">m garantia do cumprimento fiel e integral de todas as obrigações assumidas pela </w:t>
      </w:r>
      <w:proofErr w:type="spellStart"/>
      <w:r>
        <w:rPr>
          <w:rFonts w:ascii="Tahoma" w:hAnsi="Tahoma" w:cs="Tahoma"/>
          <w:color w:val="000000"/>
          <w:sz w:val="21"/>
          <w:szCs w:val="21"/>
        </w:rPr>
        <w:t>Martpan</w:t>
      </w:r>
      <w:proofErr w:type="spellEnd"/>
      <w:r>
        <w:rPr>
          <w:rFonts w:ascii="Tahoma" w:hAnsi="Tahoma" w:cs="Tahoma"/>
          <w:color w:val="000000"/>
          <w:sz w:val="21"/>
          <w:szCs w:val="21"/>
        </w:rPr>
        <w:t xml:space="preserve"> </w:t>
      </w:r>
      <w:r w:rsidRPr="00C56A70">
        <w:rPr>
          <w:rFonts w:ascii="Tahoma" w:hAnsi="Tahoma" w:cs="Tahoma"/>
          <w:color w:val="000000"/>
          <w:sz w:val="21"/>
          <w:szCs w:val="21"/>
        </w:rPr>
        <w:t>no âmbito da C</w:t>
      </w:r>
      <w:r>
        <w:rPr>
          <w:rFonts w:ascii="Tahoma" w:hAnsi="Tahoma" w:cs="Tahoma"/>
          <w:color w:val="000000"/>
          <w:sz w:val="21"/>
          <w:szCs w:val="21"/>
        </w:rPr>
        <w:t xml:space="preserve">édula </w:t>
      </w:r>
      <w:proofErr w:type="spellStart"/>
      <w:r>
        <w:rPr>
          <w:rFonts w:ascii="Tahoma" w:hAnsi="Tahoma" w:cs="Tahoma"/>
          <w:color w:val="000000"/>
          <w:sz w:val="21"/>
          <w:szCs w:val="21"/>
        </w:rPr>
        <w:t>Martpan</w:t>
      </w:r>
      <w:proofErr w:type="spellEnd"/>
      <w:r w:rsidRPr="00C56A70">
        <w:rPr>
          <w:rFonts w:ascii="Tahoma" w:hAnsi="Tahoma" w:cs="Tahoma"/>
          <w:color w:val="000000"/>
          <w:sz w:val="21"/>
          <w:szCs w:val="21"/>
        </w:rPr>
        <w:t>, incluindo, mas não se limitando, ao adimplemento dos Créditos Imobiliários</w:t>
      </w:r>
      <w:r>
        <w:rPr>
          <w:rFonts w:ascii="Tahoma" w:hAnsi="Tahoma" w:cs="Tahoma"/>
          <w:color w:val="000000"/>
          <w:sz w:val="21"/>
          <w:szCs w:val="21"/>
        </w:rPr>
        <w:t xml:space="preserve"> </w:t>
      </w:r>
      <w:proofErr w:type="spellStart"/>
      <w:r>
        <w:rPr>
          <w:rFonts w:ascii="Tahoma" w:hAnsi="Tahoma" w:cs="Tahoma"/>
          <w:color w:val="000000"/>
          <w:sz w:val="21"/>
          <w:szCs w:val="21"/>
        </w:rPr>
        <w:t>Martpan</w:t>
      </w:r>
      <w:proofErr w:type="spellEnd"/>
      <w:r w:rsidRPr="00C56A70">
        <w:rPr>
          <w:rFonts w:ascii="Tahoma" w:hAnsi="Tahoma" w:cs="Tahoma"/>
          <w:color w:val="000000"/>
          <w:sz w:val="21"/>
          <w:szCs w:val="21"/>
        </w:rPr>
        <w:t>, conforme previsto na</w:t>
      </w:r>
      <w:r>
        <w:rPr>
          <w:rFonts w:ascii="Tahoma" w:hAnsi="Tahoma" w:cs="Tahoma"/>
          <w:color w:val="000000"/>
          <w:sz w:val="21"/>
          <w:szCs w:val="21"/>
        </w:rPr>
        <w:t xml:space="preserve"> </w:t>
      </w:r>
      <w:r w:rsidRPr="00C56A70">
        <w:rPr>
          <w:rFonts w:ascii="Tahoma" w:hAnsi="Tahoma" w:cs="Tahoma"/>
          <w:color w:val="000000"/>
          <w:sz w:val="21"/>
          <w:szCs w:val="21"/>
        </w:rPr>
        <w:t>Cédula</w:t>
      </w:r>
      <w:r>
        <w:rPr>
          <w:rFonts w:ascii="Tahoma" w:hAnsi="Tahoma" w:cs="Tahoma"/>
          <w:color w:val="000000"/>
          <w:sz w:val="21"/>
          <w:szCs w:val="21"/>
        </w:rPr>
        <w:t xml:space="preserve"> </w:t>
      </w:r>
      <w:proofErr w:type="spellStart"/>
      <w:r>
        <w:rPr>
          <w:rFonts w:ascii="Tahoma" w:hAnsi="Tahoma" w:cs="Tahoma"/>
          <w:color w:val="000000"/>
          <w:sz w:val="21"/>
          <w:szCs w:val="21"/>
        </w:rPr>
        <w:t>Martpan</w:t>
      </w:r>
      <w:proofErr w:type="spellEnd"/>
      <w:r w:rsidRPr="00C56A70">
        <w:rPr>
          <w:rFonts w:ascii="Tahoma" w:hAnsi="Tahoma" w:cs="Tahoma"/>
          <w:color w:val="000000"/>
          <w:sz w:val="21"/>
          <w:szCs w:val="21"/>
        </w:rPr>
        <w:t xml:space="preserve">,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w:t>
      </w:r>
      <w:r>
        <w:rPr>
          <w:rFonts w:ascii="Tahoma" w:hAnsi="Tahoma" w:cs="Tahoma"/>
          <w:color w:val="000000"/>
          <w:sz w:val="21"/>
          <w:szCs w:val="21"/>
        </w:rPr>
        <w:t xml:space="preserve"> </w:t>
      </w:r>
      <w:proofErr w:type="spellStart"/>
      <w:r>
        <w:rPr>
          <w:rFonts w:ascii="Tahoma" w:hAnsi="Tahoma" w:cs="Tahoma"/>
          <w:color w:val="000000"/>
          <w:sz w:val="21"/>
          <w:szCs w:val="21"/>
        </w:rPr>
        <w:t>Martpan</w:t>
      </w:r>
      <w:proofErr w:type="spellEnd"/>
      <w:r w:rsidRPr="00C56A70">
        <w:rPr>
          <w:rFonts w:ascii="Tahoma" w:hAnsi="Tahoma" w:cs="Tahoma"/>
          <w:color w:val="000000"/>
          <w:sz w:val="21"/>
          <w:szCs w:val="21"/>
        </w:rPr>
        <w:t>, ou encargos de qualquer natureza (“</w:t>
      </w:r>
      <w:r w:rsidRPr="00C56A70">
        <w:rPr>
          <w:rFonts w:ascii="Tahoma" w:hAnsi="Tahoma" w:cs="Tahoma"/>
          <w:color w:val="000000"/>
          <w:sz w:val="21"/>
          <w:szCs w:val="21"/>
          <w:u w:val="single"/>
        </w:rPr>
        <w:t>Obrigações Garantidas</w:t>
      </w:r>
      <w:r>
        <w:rPr>
          <w:rFonts w:ascii="Tahoma" w:hAnsi="Tahoma" w:cs="Tahoma"/>
          <w:color w:val="000000"/>
          <w:sz w:val="21"/>
          <w:szCs w:val="21"/>
          <w:u w:val="single"/>
        </w:rPr>
        <w:t xml:space="preserve"> </w:t>
      </w:r>
      <w:proofErr w:type="spellStart"/>
      <w:r>
        <w:rPr>
          <w:rFonts w:ascii="Tahoma" w:hAnsi="Tahoma" w:cs="Tahoma"/>
          <w:color w:val="000000"/>
          <w:sz w:val="21"/>
          <w:szCs w:val="21"/>
          <w:u w:val="single"/>
        </w:rPr>
        <w:t>Martpan</w:t>
      </w:r>
      <w:proofErr w:type="spellEnd"/>
      <w:r w:rsidRPr="00C56A70">
        <w:rPr>
          <w:rFonts w:ascii="Tahoma" w:hAnsi="Tahoma" w:cs="Tahoma"/>
          <w:color w:val="000000"/>
          <w:sz w:val="21"/>
          <w:szCs w:val="21"/>
        </w:rPr>
        <w:t xml:space="preserve">”), a </w:t>
      </w:r>
      <w:proofErr w:type="spellStart"/>
      <w:r>
        <w:rPr>
          <w:rFonts w:ascii="Tahoma" w:hAnsi="Tahoma" w:cs="Tahoma"/>
          <w:color w:val="000000"/>
          <w:sz w:val="21"/>
          <w:szCs w:val="21"/>
        </w:rPr>
        <w:t>Martpan</w:t>
      </w:r>
      <w:proofErr w:type="spellEnd"/>
      <w:r w:rsidRPr="00C56A70">
        <w:rPr>
          <w:rFonts w:ascii="Tahoma" w:hAnsi="Tahoma" w:cs="Tahoma"/>
          <w:color w:val="000000"/>
          <w:sz w:val="21"/>
          <w:szCs w:val="21"/>
        </w:rPr>
        <w:t xml:space="preserve">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C56A70">
        <w:rPr>
          <w:rFonts w:ascii="Tahoma" w:hAnsi="Tahoma" w:cs="Tahoma"/>
          <w:sz w:val="21"/>
          <w:szCs w:val="21"/>
        </w:rPr>
        <w:t>”</w:t>
      </w:r>
      <w:r w:rsidR="00373A4B">
        <w:rPr>
          <w:rFonts w:ascii="Tahoma" w:hAnsi="Tahoma" w:cs="Tahoma"/>
          <w:sz w:val="21"/>
          <w:szCs w:val="21"/>
        </w:rPr>
        <w:t>, e, quando em conjunto com as Garantias Dez, simplesmente as “</w:t>
      </w:r>
      <w:r w:rsidR="00373A4B">
        <w:rPr>
          <w:rFonts w:ascii="Tahoma" w:hAnsi="Tahoma" w:cs="Tahoma"/>
          <w:sz w:val="21"/>
          <w:szCs w:val="21"/>
          <w:u w:val="single"/>
        </w:rPr>
        <w:t>Garantias</w:t>
      </w:r>
      <w:r w:rsidR="00373A4B">
        <w:rPr>
          <w:rFonts w:ascii="Tahoma" w:hAnsi="Tahoma" w:cs="Tahoma"/>
          <w:sz w:val="21"/>
          <w:szCs w:val="21"/>
        </w:rPr>
        <w:t>”</w:t>
      </w:r>
      <w:r w:rsidRPr="00C56A70">
        <w:rPr>
          <w:rFonts w:ascii="Tahoma" w:hAnsi="Tahoma" w:cs="Tahoma"/>
          <w:sz w:val="21"/>
          <w:szCs w:val="21"/>
        </w:rPr>
        <w:t>):</w:t>
      </w:r>
    </w:p>
    <w:p w14:paraId="3025020B" w14:textId="77777777" w:rsidR="00BB4434" w:rsidRPr="00C56A70" w:rsidRDefault="00BB4434" w:rsidP="00BB4434">
      <w:pPr>
        <w:pStyle w:val="PargrafodaLista"/>
        <w:tabs>
          <w:tab w:val="left" w:pos="567"/>
        </w:tabs>
        <w:spacing w:line="320" w:lineRule="exact"/>
        <w:contextualSpacing/>
        <w:jc w:val="both"/>
        <w:rPr>
          <w:rFonts w:ascii="Tahoma" w:hAnsi="Tahoma" w:cs="Tahoma"/>
          <w:sz w:val="21"/>
          <w:szCs w:val="21"/>
        </w:rPr>
      </w:pPr>
    </w:p>
    <w:p w14:paraId="16CC3A23" w14:textId="4449E87A" w:rsidR="00BB4434" w:rsidRPr="00BB4434" w:rsidRDefault="00BB4434" w:rsidP="00BB4434">
      <w:pPr>
        <w:pStyle w:val="PargrafodaLista"/>
        <w:widowControl w:val="0"/>
        <w:numPr>
          <w:ilvl w:val="0"/>
          <w:numId w:val="47"/>
        </w:numPr>
        <w:tabs>
          <w:tab w:val="left" w:pos="567"/>
          <w:tab w:val="left" w:pos="1134"/>
          <w:tab w:val="left" w:pos="1276"/>
        </w:tabs>
        <w:spacing w:line="320" w:lineRule="exact"/>
        <w:ind w:left="1134" w:hanging="567"/>
        <w:contextualSpacing/>
        <w:jc w:val="both"/>
        <w:rPr>
          <w:rFonts w:ascii="Tahoma" w:hAnsi="Tahoma" w:cs="Tahoma"/>
          <w:b/>
          <w:sz w:val="21"/>
          <w:szCs w:val="21"/>
        </w:rPr>
      </w:pPr>
      <w:r w:rsidRPr="00BB4434">
        <w:rPr>
          <w:rFonts w:ascii="Tahoma" w:hAnsi="Tahoma" w:cs="Tahoma"/>
          <w:sz w:val="21"/>
          <w:szCs w:val="21"/>
        </w:rPr>
        <w:t xml:space="preserve">Cessão fiduciária e promessa de cessão fiduciária da totalidade dos recebíveis de titularidade da </w:t>
      </w:r>
      <w:proofErr w:type="spellStart"/>
      <w:r>
        <w:rPr>
          <w:rFonts w:ascii="Tahoma" w:hAnsi="Tahoma" w:cs="Tahoma"/>
          <w:sz w:val="21"/>
          <w:szCs w:val="21"/>
        </w:rPr>
        <w:t>Martpan</w:t>
      </w:r>
      <w:proofErr w:type="spellEnd"/>
      <w:r w:rsidRPr="00BB4434">
        <w:rPr>
          <w:rFonts w:ascii="Tahoma" w:hAnsi="Tahoma" w:cs="Tahoma"/>
          <w:sz w:val="21"/>
          <w:szCs w:val="21"/>
        </w:rPr>
        <w:t xml:space="preserve">, oriundos da eventual comercialização (presente ou futura) das Unidades </w:t>
      </w:r>
      <w:r w:rsidR="00C02E8F">
        <w:rPr>
          <w:rFonts w:ascii="Tahoma" w:hAnsi="Tahoma" w:cs="Tahoma"/>
          <w:sz w:val="21"/>
          <w:szCs w:val="21"/>
        </w:rPr>
        <w:t xml:space="preserve"> Themis</w:t>
      </w:r>
      <w:r w:rsidRPr="00BB4434">
        <w:rPr>
          <w:rFonts w:ascii="Tahoma" w:hAnsi="Tahoma" w:cs="Tahoma"/>
          <w:sz w:val="21"/>
          <w:szCs w:val="21"/>
        </w:rPr>
        <w:t>, nesta data, pela Emitente (“</w:t>
      </w:r>
      <w:r w:rsidRPr="00BB4434">
        <w:rPr>
          <w:rFonts w:ascii="Tahoma" w:hAnsi="Tahoma" w:cs="Tahoma"/>
          <w:sz w:val="21"/>
          <w:szCs w:val="21"/>
          <w:u w:val="single"/>
        </w:rPr>
        <w:t xml:space="preserve">Direitos Creditórios </w:t>
      </w:r>
      <w:proofErr w:type="spellStart"/>
      <w:r w:rsidR="006732DC">
        <w:rPr>
          <w:rFonts w:ascii="Tahoma" w:hAnsi="Tahoma" w:cs="Tahoma"/>
          <w:sz w:val="21"/>
          <w:szCs w:val="21"/>
          <w:u w:val="single"/>
        </w:rPr>
        <w:t>Martpan</w:t>
      </w:r>
      <w:proofErr w:type="spellEnd"/>
      <w:r w:rsidRPr="00BB4434">
        <w:rPr>
          <w:rFonts w:ascii="Tahoma" w:hAnsi="Tahoma" w:cs="Tahoma"/>
          <w:sz w:val="21"/>
          <w:szCs w:val="21"/>
        </w:rPr>
        <w:t>”</w:t>
      </w:r>
      <w:r w:rsidR="006732DC">
        <w:rPr>
          <w:rFonts w:ascii="Tahoma" w:hAnsi="Tahoma" w:cs="Tahoma"/>
          <w:sz w:val="21"/>
          <w:szCs w:val="21"/>
        </w:rPr>
        <w:t>, e, em conjunto com os Direitos Creditórios Dez, simplesmente “</w:t>
      </w:r>
      <w:r w:rsidR="006732DC">
        <w:rPr>
          <w:rFonts w:ascii="Tahoma" w:hAnsi="Tahoma" w:cs="Tahoma"/>
          <w:sz w:val="21"/>
          <w:szCs w:val="21"/>
          <w:u w:val="single"/>
        </w:rPr>
        <w:t>Direitos Creditórios</w:t>
      </w:r>
      <w:r w:rsidR="006732DC">
        <w:rPr>
          <w:rFonts w:ascii="Tahoma" w:hAnsi="Tahoma" w:cs="Tahoma"/>
          <w:sz w:val="21"/>
          <w:szCs w:val="21"/>
        </w:rPr>
        <w:t>”</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00B54C2B" w:rsidRPr="00BB4434">
        <w:rPr>
          <w:rFonts w:ascii="Tahoma" w:hAnsi="Tahoma" w:cs="Tahoma"/>
          <w:sz w:val="21"/>
          <w:szCs w:val="21"/>
        </w:rPr>
        <w:t>respectivamente</w:t>
      </w:r>
      <w:r w:rsidR="00B54C2B">
        <w:rPr>
          <w:rFonts w:ascii="Tahoma" w:hAnsi="Tahoma" w:cs="Tahoma"/>
          <w:sz w:val="21"/>
          <w:szCs w:val="21"/>
        </w:rPr>
        <w:t>,</w:t>
      </w:r>
      <w:r w:rsidR="00B54C2B" w:rsidRPr="00BB4434">
        <w:rPr>
          <w:rFonts w:ascii="Tahoma" w:hAnsi="Tahoma" w:cs="Tahoma"/>
          <w:sz w:val="21"/>
          <w:szCs w:val="21"/>
        </w:rPr>
        <w:t xml:space="preserve"> </w:t>
      </w:r>
      <w:r w:rsidRPr="00BB4434">
        <w:rPr>
          <w:rFonts w:ascii="Tahoma" w:hAnsi="Tahoma" w:cs="Tahoma"/>
          <w:sz w:val="21"/>
          <w:szCs w:val="21"/>
        </w:rPr>
        <w:t>“</w:t>
      </w:r>
      <w:r w:rsidRPr="00BB4434">
        <w:rPr>
          <w:rFonts w:ascii="Tahoma" w:hAnsi="Tahoma" w:cs="Tahoma"/>
          <w:sz w:val="21"/>
          <w:szCs w:val="21"/>
          <w:u w:val="single"/>
        </w:rPr>
        <w:t xml:space="preserve">Contrato de </w:t>
      </w:r>
      <w:r w:rsidRPr="00BB4434">
        <w:rPr>
          <w:rFonts w:ascii="Tahoma" w:hAnsi="Tahoma" w:cs="Tahoma"/>
          <w:bCs/>
          <w:sz w:val="21"/>
          <w:szCs w:val="21"/>
          <w:u w:val="single"/>
        </w:rPr>
        <w:t xml:space="preserve">Cessão Fiduciária </w:t>
      </w:r>
      <w:proofErr w:type="spellStart"/>
      <w:r w:rsidR="006732DC">
        <w:rPr>
          <w:rFonts w:ascii="Tahoma" w:hAnsi="Tahoma" w:cs="Tahoma"/>
          <w:bCs/>
          <w:sz w:val="21"/>
          <w:szCs w:val="21"/>
          <w:u w:val="single"/>
        </w:rPr>
        <w:t>Martpan</w:t>
      </w:r>
      <w:proofErr w:type="spellEnd"/>
      <w:r w:rsidRPr="00BB4434">
        <w:rPr>
          <w:rFonts w:ascii="Tahoma" w:hAnsi="Tahoma" w:cs="Tahoma"/>
          <w:bCs/>
          <w:sz w:val="21"/>
          <w:szCs w:val="21"/>
        </w:rPr>
        <w:t>”</w:t>
      </w:r>
      <w:r w:rsidR="006732DC">
        <w:rPr>
          <w:rFonts w:ascii="Tahoma" w:hAnsi="Tahoma" w:cs="Tahoma"/>
          <w:bCs/>
          <w:sz w:val="21"/>
          <w:szCs w:val="21"/>
        </w:rPr>
        <w:t xml:space="preserve"> – e, em conjunto com o Contrato de Cessão Fiduciária Dez, simplesmente “</w:t>
      </w:r>
      <w:r w:rsidR="006732DC">
        <w:rPr>
          <w:rFonts w:ascii="Tahoma" w:hAnsi="Tahoma" w:cs="Tahoma"/>
          <w:bCs/>
          <w:sz w:val="21"/>
          <w:szCs w:val="21"/>
          <w:u w:val="single"/>
        </w:rPr>
        <w:t>Contratos de Cessão Fiduciária</w:t>
      </w:r>
      <w:r w:rsidR="006732DC">
        <w:rPr>
          <w:rFonts w:ascii="Tahoma" w:hAnsi="Tahoma" w:cs="Tahoma"/>
          <w:bCs/>
          <w:sz w:val="21"/>
          <w:szCs w:val="21"/>
        </w:rPr>
        <w:t>”</w:t>
      </w:r>
      <w:r w:rsidRPr="00BB4434">
        <w:rPr>
          <w:rFonts w:ascii="Tahoma" w:hAnsi="Tahoma" w:cs="Tahoma"/>
          <w:bCs/>
          <w:sz w:val="21"/>
          <w:szCs w:val="21"/>
        </w:rPr>
        <w:t xml:space="preserve"> </w:t>
      </w:r>
      <w:r w:rsidR="006732DC">
        <w:rPr>
          <w:rFonts w:ascii="Tahoma" w:hAnsi="Tahoma" w:cs="Tahoma"/>
          <w:bCs/>
          <w:sz w:val="21"/>
          <w:szCs w:val="21"/>
        </w:rPr>
        <w:t xml:space="preserve">- </w:t>
      </w:r>
      <w:r w:rsidRPr="00BB4434">
        <w:rPr>
          <w:rFonts w:ascii="Tahoma" w:hAnsi="Tahoma" w:cs="Tahoma"/>
          <w:bCs/>
          <w:sz w:val="21"/>
          <w:szCs w:val="21"/>
        </w:rPr>
        <w:t>e</w:t>
      </w:r>
      <w:r w:rsidRPr="00BB4434">
        <w:rPr>
          <w:rFonts w:ascii="Tahoma" w:hAnsi="Tahoma" w:cs="Tahoma"/>
          <w:sz w:val="21"/>
          <w:szCs w:val="21"/>
        </w:rPr>
        <w:t xml:space="preserve"> “</w:t>
      </w:r>
      <w:r w:rsidRPr="00BB4434">
        <w:rPr>
          <w:rFonts w:ascii="Tahoma" w:hAnsi="Tahoma" w:cs="Tahoma"/>
          <w:sz w:val="21"/>
          <w:szCs w:val="21"/>
          <w:u w:val="single"/>
        </w:rPr>
        <w:t xml:space="preserve">Cessão Fiduciária </w:t>
      </w:r>
      <w:proofErr w:type="spellStart"/>
      <w:r w:rsidR="006732DC">
        <w:rPr>
          <w:rFonts w:ascii="Tahoma" w:hAnsi="Tahoma" w:cs="Tahoma"/>
          <w:sz w:val="21"/>
          <w:szCs w:val="21"/>
          <w:u w:val="single"/>
        </w:rPr>
        <w:t>Martpan</w:t>
      </w:r>
      <w:proofErr w:type="spellEnd"/>
      <w:r w:rsidRPr="00BB4434">
        <w:rPr>
          <w:rFonts w:ascii="Tahoma" w:hAnsi="Tahoma" w:cs="Tahoma"/>
          <w:sz w:val="21"/>
          <w:szCs w:val="21"/>
        </w:rPr>
        <w:t>”</w:t>
      </w:r>
      <w:r w:rsidR="006732DC">
        <w:rPr>
          <w:rFonts w:ascii="Tahoma" w:hAnsi="Tahoma" w:cs="Tahoma"/>
          <w:sz w:val="21"/>
          <w:szCs w:val="21"/>
        </w:rPr>
        <w:t xml:space="preserve"> – e em conjunto com </w:t>
      </w:r>
      <w:r w:rsidR="00B54C2B">
        <w:rPr>
          <w:rFonts w:ascii="Tahoma" w:hAnsi="Tahoma" w:cs="Tahoma"/>
          <w:sz w:val="21"/>
          <w:szCs w:val="21"/>
        </w:rPr>
        <w:t>a Cessão Fiduciária Dez, simplesmente “</w:t>
      </w:r>
      <w:r w:rsidR="00B54C2B">
        <w:rPr>
          <w:rFonts w:ascii="Tahoma" w:hAnsi="Tahoma" w:cs="Tahoma"/>
          <w:sz w:val="21"/>
          <w:szCs w:val="21"/>
          <w:u w:val="single"/>
        </w:rPr>
        <w:t>Cessão Fiduciária</w:t>
      </w:r>
      <w:r w:rsidR="00B54C2B">
        <w:rPr>
          <w:rFonts w:ascii="Tahoma" w:hAnsi="Tahoma" w:cs="Tahoma"/>
          <w:sz w:val="21"/>
          <w:szCs w:val="21"/>
        </w:rPr>
        <w:t>”</w:t>
      </w:r>
      <w:r w:rsidRPr="00BB4434">
        <w:rPr>
          <w:rFonts w:ascii="Tahoma" w:hAnsi="Tahoma" w:cs="Tahoma"/>
          <w:sz w:val="21"/>
          <w:szCs w:val="21"/>
        </w:rPr>
        <w:t>);</w:t>
      </w:r>
    </w:p>
    <w:p w14:paraId="33DF17E6"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0A49B77" w14:textId="558987C3" w:rsidR="00BB4434" w:rsidRDefault="00BB4434" w:rsidP="00BB4434">
      <w:pPr>
        <w:pStyle w:val="PargrafodaLista"/>
        <w:widowControl w:val="0"/>
        <w:numPr>
          <w:ilvl w:val="0"/>
          <w:numId w:val="47"/>
        </w:numPr>
        <w:tabs>
          <w:tab w:val="left" w:pos="567"/>
          <w:tab w:val="left" w:pos="1134"/>
          <w:tab w:val="left" w:pos="1276"/>
        </w:tabs>
        <w:spacing w:line="320" w:lineRule="exact"/>
        <w:ind w:left="1134" w:hanging="567"/>
        <w:contextualSpacing/>
        <w:jc w:val="both"/>
        <w:rPr>
          <w:rFonts w:ascii="Tahoma" w:hAnsi="Tahoma" w:cs="Tahoma"/>
          <w:sz w:val="21"/>
          <w:szCs w:val="21"/>
        </w:rPr>
      </w:pPr>
      <w:r w:rsidRPr="0046304D">
        <w:rPr>
          <w:rFonts w:ascii="Tahoma" w:hAnsi="Tahoma" w:cs="Tahoma"/>
          <w:sz w:val="21"/>
          <w:szCs w:val="21"/>
        </w:rPr>
        <w:lastRenderedPageBreak/>
        <w:t xml:space="preserve">Alienação fiduciária sobre de </w:t>
      </w:r>
      <w:r w:rsidRPr="0046304D">
        <w:rPr>
          <w:rFonts w:ascii="Tahoma" w:hAnsi="Tahoma" w:cs="Tahoma"/>
          <w:sz w:val="21"/>
          <w:szCs w:val="21"/>
          <w:highlight w:val="yellow"/>
        </w:rPr>
        <w:t>[=]</w:t>
      </w:r>
      <w:r w:rsidRPr="0046304D">
        <w:rPr>
          <w:rFonts w:ascii="Tahoma" w:hAnsi="Tahoma" w:cs="Tahoma"/>
          <w:bCs/>
          <w:sz w:val="21"/>
          <w:szCs w:val="21"/>
        </w:rPr>
        <w:t xml:space="preserve"> (</w:t>
      </w:r>
      <w:r w:rsidRPr="0046304D">
        <w:rPr>
          <w:rFonts w:ascii="Tahoma" w:hAnsi="Tahoma" w:cs="Tahoma"/>
          <w:sz w:val="21"/>
          <w:szCs w:val="21"/>
          <w:highlight w:val="yellow"/>
        </w:rPr>
        <w:t>[=]</w:t>
      </w:r>
      <w:r w:rsidRPr="0046304D">
        <w:rPr>
          <w:rFonts w:ascii="Tahoma" w:hAnsi="Tahoma" w:cs="Tahoma"/>
          <w:bCs/>
          <w:sz w:val="21"/>
          <w:szCs w:val="21"/>
        </w:rPr>
        <w:t>) das</w:t>
      </w:r>
      <w:r w:rsidRPr="0046304D">
        <w:rPr>
          <w:rFonts w:ascii="Tahoma" w:hAnsi="Tahoma" w:cs="Tahoma"/>
          <w:sz w:val="21"/>
          <w:szCs w:val="21"/>
        </w:rPr>
        <w:t xml:space="preserve"> Unidades </w:t>
      </w:r>
      <w:r w:rsidR="006732DC">
        <w:rPr>
          <w:rFonts w:ascii="Tahoma" w:hAnsi="Tahoma" w:cs="Tahoma"/>
          <w:sz w:val="21"/>
          <w:szCs w:val="21"/>
        </w:rPr>
        <w:t>Agave</w:t>
      </w:r>
      <w:r w:rsidRPr="0046304D">
        <w:rPr>
          <w:rFonts w:ascii="Tahoma" w:hAnsi="Tahoma" w:cs="Tahoma"/>
          <w:sz w:val="21"/>
          <w:szCs w:val="21"/>
        </w:rPr>
        <w:t>, conforme abaixo identificadas (“</w:t>
      </w:r>
      <w:r w:rsidRPr="0046304D">
        <w:rPr>
          <w:rFonts w:ascii="Tahoma" w:hAnsi="Tahoma" w:cs="Tahoma"/>
          <w:sz w:val="21"/>
          <w:szCs w:val="21"/>
          <w:u w:val="single"/>
        </w:rPr>
        <w:t>Unidades Alienadas Fiduciariamente</w:t>
      </w:r>
      <w:r>
        <w:rPr>
          <w:rFonts w:ascii="Tahoma" w:hAnsi="Tahoma" w:cs="Tahoma"/>
          <w:sz w:val="21"/>
          <w:szCs w:val="21"/>
          <w:u w:val="single"/>
        </w:rPr>
        <w:t xml:space="preserve"> </w:t>
      </w:r>
      <w:proofErr w:type="spellStart"/>
      <w:r w:rsidR="006732DC">
        <w:rPr>
          <w:rFonts w:ascii="Tahoma" w:hAnsi="Tahoma" w:cs="Tahoma"/>
          <w:sz w:val="21"/>
          <w:szCs w:val="21"/>
          <w:u w:val="single"/>
        </w:rPr>
        <w:t>Martpan</w:t>
      </w:r>
      <w:proofErr w:type="spellEnd"/>
      <w:r w:rsidRPr="0046304D">
        <w:rPr>
          <w:rFonts w:ascii="Tahoma" w:hAnsi="Tahoma" w:cs="Tahoma"/>
          <w:sz w:val="21"/>
          <w:szCs w:val="21"/>
        </w:rPr>
        <w:t>”</w:t>
      </w:r>
      <w:r w:rsidR="006732DC">
        <w:rPr>
          <w:rFonts w:ascii="Tahoma" w:hAnsi="Tahoma" w:cs="Tahoma"/>
          <w:sz w:val="21"/>
          <w:szCs w:val="21"/>
        </w:rPr>
        <w:t xml:space="preserve">, e, em conjunto com as </w:t>
      </w:r>
      <w:r w:rsidR="006732DC" w:rsidRPr="006732DC">
        <w:rPr>
          <w:rFonts w:ascii="Tahoma" w:hAnsi="Tahoma" w:cs="Tahoma"/>
          <w:sz w:val="21"/>
          <w:szCs w:val="21"/>
        </w:rPr>
        <w:t>Unidades Alienadas Fiduciariamente Dez, simplesmente “</w:t>
      </w:r>
      <w:r w:rsidR="006732DC" w:rsidRPr="0046304D">
        <w:rPr>
          <w:rFonts w:ascii="Tahoma" w:hAnsi="Tahoma" w:cs="Tahoma"/>
          <w:sz w:val="21"/>
          <w:szCs w:val="21"/>
          <w:u w:val="single"/>
        </w:rPr>
        <w:t>Unidades Alienadas Fiduciariamente</w:t>
      </w:r>
      <w:r w:rsidR="006732DC" w:rsidRPr="006732DC">
        <w:rPr>
          <w:rFonts w:ascii="Tahoma" w:hAnsi="Tahoma" w:cs="Tahoma"/>
          <w:sz w:val="21"/>
          <w:szCs w:val="21"/>
        </w:rPr>
        <w:t>”</w:t>
      </w:r>
      <w:r w:rsidRPr="0046304D">
        <w:rPr>
          <w:rFonts w:ascii="Tahoma" w:hAnsi="Tahoma" w:cs="Tahoma"/>
          <w:sz w:val="21"/>
          <w:szCs w:val="21"/>
        </w:rPr>
        <w:t>), a ser formalizada, nesta data, por meio da celebração d</w:t>
      </w:r>
      <w:r>
        <w:rPr>
          <w:rFonts w:ascii="Tahoma" w:hAnsi="Tahoma" w:cs="Tahoma"/>
          <w:sz w:val="21"/>
          <w:szCs w:val="21"/>
        </w:rPr>
        <w:t>o respectivo</w:t>
      </w:r>
      <w:r w:rsidRPr="0046304D">
        <w:rPr>
          <w:rFonts w:ascii="Tahoma" w:hAnsi="Tahoma" w:cs="Tahoma"/>
          <w:sz w:val="21"/>
          <w:szCs w:val="21"/>
        </w:rPr>
        <w:t xml:space="preserve"> “</w:t>
      </w:r>
      <w:r w:rsidRPr="0046304D">
        <w:rPr>
          <w:rFonts w:ascii="Tahoma" w:hAnsi="Tahoma" w:cs="Tahoma"/>
          <w:i/>
          <w:sz w:val="21"/>
          <w:szCs w:val="21"/>
        </w:rPr>
        <w:t>Instrumento Particular de Alienação Fiduciária de Imóveis em Garantia e Outras Avenças</w:t>
      </w:r>
      <w:r w:rsidRPr="0046304D">
        <w:rPr>
          <w:rFonts w:ascii="Tahoma" w:hAnsi="Tahoma" w:cs="Tahoma"/>
          <w:sz w:val="21"/>
          <w:szCs w:val="21"/>
        </w:rPr>
        <w:t>” (respectivamente, “</w:t>
      </w:r>
      <w:r w:rsidRPr="0046304D">
        <w:rPr>
          <w:rFonts w:ascii="Tahoma" w:hAnsi="Tahoma" w:cs="Tahoma"/>
          <w:sz w:val="21"/>
          <w:szCs w:val="21"/>
          <w:u w:val="single"/>
        </w:rPr>
        <w:t>Alienação Fiduciária de Unidades</w:t>
      </w:r>
      <w:r>
        <w:rPr>
          <w:rFonts w:ascii="Tahoma" w:hAnsi="Tahoma" w:cs="Tahoma"/>
          <w:sz w:val="21"/>
          <w:szCs w:val="21"/>
          <w:u w:val="single"/>
        </w:rPr>
        <w:t xml:space="preserve"> </w:t>
      </w:r>
      <w:proofErr w:type="spellStart"/>
      <w:r w:rsidR="006732DC">
        <w:rPr>
          <w:rFonts w:ascii="Tahoma" w:hAnsi="Tahoma" w:cs="Tahoma"/>
          <w:sz w:val="21"/>
          <w:szCs w:val="21"/>
          <w:u w:val="single"/>
        </w:rPr>
        <w:t>Martpan</w:t>
      </w:r>
      <w:proofErr w:type="spellEnd"/>
      <w:r w:rsidRPr="0046304D">
        <w:rPr>
          <w:rFonts w:ascii="Tahoma" w:hAnsi="Tahoma" w:cs="Tahoma"/>
          <w:sz w:val="21"/>
          <w:szCs w:val="21"/>
        </w:rPr>
        <w:t>”</w:t>
      </w:r>
      <w:r w:rsidR="006732DC">
        <w:rPr>
          <w:rFonts w:ascii="Tahoma" w:hAnsi="Tahoma" w:cs="Tahoma"/>
          <w:sz w:val="21"/>
          <w:szCs w:val="21"/>
        </w:rPr>
        <w:t xml:space="preserve"> – e, em conjunto com a Alienação Fiduciária de Unidades Dez, simplesmente “</w:t>
      </w:r>
      <w:r w:rsidR="006732DC">
        <w:rPr>
          <w:rFonts w:ascii="Tahoma" w:hAnsi="Tahoma" w:cs="Tahoma"/>
          <w:sz w:val="21"/>
          <w:szCs w:val="21"/>
          <w:u w:val="single"/>
        </w:rPr>
        <w:t>Alienação Fiduciária de Unidades</w:t>
      </w:r>
      <w:r w:rsidR="006732DC" w:rsidRPr="006732DC">
        <w:rPr>
          <w:rFonts w:ascii="Tahoma" w:hAnsi="Tahoma" w:cs="Tahoma"/>
          <w:i/>
          <w:iCs/>
          <w:sz w:val="21"/>
          <w:szCs w:val="21"/>
        </w:rPr>
        <w:t>"</w:t>
      </w:r>
      <w:r w:rsidRPr="0046304D">
        <w:rPr>
          <w:rFonts w:ascii="Tahoma" w:hAnsi="Tahoma" w:cs="Tahoma"/>
          <w:sz w:val="21"/>
          <w:szCs w:val="21"/>
        </w:rPr>
        <w:t xml:space="preserve"> </w:t>
      </w:r>
      <w:r w:rsidR="006732DC">
        <w:rPr>
          <w:rFonts w:ascii="Tahoma" w:hAnsi="Tahoma" w:cs="Tahoma"/>
          <w:sz w:val="21"/>
          <w:szCs w:val="21"/>
        </w:rPr>
        <w:t xml:space="preserve">- </w:t>
      </w:r>
      <w:r w:rsidRPr="0046304D">
        <w:rPr>
          <w:rFonts w:ascii="Tahoma" w:hAnsi="Tahoma" w:cs="Tahoma"/>
          <w:sz w:val="21"/>
          <w:szCs w:val="21"/>
        </w:rPr>
        <w:t>e “</w:t>
      </w:r>
      <w:r w:rsidRPr="0046304D">
        <w:rPr>
          <w:rFonts w:ascii="Tahoma" w:hAnsi="Tahoma" w:cs="Tahoma"/>
          <w:sz w:val="21"/>
          <w:szCs w:val="21"/>
          <w:u w:val="single"/>
        </w:rPr>
        <w:t>Instrumento</w:t>
      </w:r>
      <w:r>
        <w:rPr>
          <w:rFonts w:ascii="Tahoma" w:hAnsi="Tahoma" w:cs="Tahoma"/>
          <w:sz w:val="21"/>
          <w:szCs w:val="21"/>
          <w:u w:val="single"/>
        </w:rPr>
        <w:t>(s)</w:t>
      </w:r>
      <w:r w:rsidRPr="0046304D">
        <w:rPr>
          <w:rFonts w:ascii="Tahoma" w:hAnsi="Tahoma" w:cs="Tahoma"/>
          <w:sz w:val="21"/>
          <w:szCs w:val="21"/>
          <w:u w:val="single"/>
        </w:rPr>
        <w:t xml:space="preserve"> Particular</w:t>
      </w:r>
      <w:r>
        <w:rPr>
          <w:rFonts w:ascii="Tahoma" w:hAnsi="Tahoma" w:cs="Tahoma"/>
          <w:sz w:val="21"/>
          <w:szCs w:val="21"/>
          <w:u w:val="single"/>
        </w:rPr>
        <w:t>(es)</w:t>
      </w:r>
      <w:r w:rsidRPr="0046304D">
        <w:rPr>
          <w:rFonts w:ascii="Tahoma" w:hAnsi="Tahoma" w:cs="Tahoma"/>
          <w:sz w:val="21"/>
          <w:szCs w:val="21"/>
          <w:u w:val="single"/>
        </w:rPr>
        <w:t xml:space="preserve"> de Alienação Fiduciária</w:t>
      </w:r>
      <w:r>
        <w:rPr>
          <w:rFonts w:ascii="Tahoma" w:hAnsi="Tahoma" w:cs="Tahoma"/>
          <w:sz w:val="21"/>
          <w:szCs w:val="21"/>
          <w:u w:val="single"/>
        </w:rPr>
        <w:t xml:space="preserve"> </w:t>
      </w:r>
      <w:proofErr w:type="spellStart"/>
      <w:r w:rsidR="006732DC">
        <w:rPr>
          <w:rFonts w:ascii="Tahoma" w:hAnsi="Tahoma" w:cs="Tahoma"/>
          <w:sz w:val="21"/>
          <w:szCs w:val="21"/>
          <w:u w:val="single"/>
        </w:rPr>
        <w:t>Martpan</w:t>
      </w:r>
      <w:proofErr w:type="spellEnd"/>
      <w:r w:rsidRPr="0046304D">
        <w:rPr>
          <w:rFonts w:ascii="Tahoma" w:hAnsi="Tahoma" w:cs="Tahoma"/>
          <w:sz w:val="21"/>
          <w:szCs w:val="21"/>
        </w:rPr>
        <w:t>”</w:t>
      </w:r>
      <w:r w:rsidR="006732DC">
        <w:rPr>
          <w:rFonts w:ascii="Tahoma" w:hAnsi="Tahoma" w:cs="Tahoma"/>
          <w:sz w:val="21"/>
          <w:szCs w:val="21"/>
        </w:rPr>
        <w:t xml:space="preserve"> – e, em conjunto com os Instrumentos Particulares de Alienação Fiduciária Dez, simplesmente “</w:t>
      </w:r>
      <w:r w:rsidR="006732DC" w:rsidRPr="006732DC">
        <w:rPr>
          <w:rFonts w:ascii="Tahoma" w:hAnsi="Tahoma" w:cs="Tahoma"/>
          <w:sz w:val="21"/>
          <w:szCs w:val="21"/>
          <w:u w:val="single"/>
        </w:rPr>
        <w:t>Instrumentos Particulares de Alienação Fiduciária</w:t>
      </w:r>
      <w:r w:rsidR="006732DC">
        <w:rPr>
          <w:rFonts w:ascii="Tahoma" w:hAnsi="Tahoma" w:cs="Tahoma"/>
          <w:sz w:val="21"/>
          <w:szCs w:val="21"/>
        </w:rPr>
        <w:t>”</w:t>
      </w:r>
      <w:r w:rsidRPr="0046304D">
        <w:rPr>
          <w:rFonts w:ascii="Tahoma" w:hAnsi="Tahoma" w:cs="Tahoma"/>
          <w:sz w:val="21"/>
          <w:szCs w:val="21"/>
        </w:rPr>
        <w:t>)</w:t>
      </w:r>
      <w:r>
        <w:rPr>
          <w:rFonts w:ascii="Tahoma" w:hAnsi="Tahoma" w:cs="Tahoma"/>
          <w:sz w:val="21"/>
          <w:szCs w:val="21"/>
        </w:rPr>
        <w:t>:</w:t>
      </w:r>
    </w:p>
    <w:p w14:paraId="15ECCD98" w14:textId="77777777" w:rsidR="00BB4434" w:rsidRPr="00BB4434" w:rsidRDefault="00BB4434" w:rsidP="00BB4434">
      <w:pPr>
        <w:pStyle w:val="PargrafodaLista"/>
        <w:widowControl w:val="0"/>
        <w:tabs>
          <w:tab w:val="left" w:pos="0"/>
          <w:tab w:val="left" w:pos="567"/>
          <w:tab w:val="left" w:pos="1134"/>
          <w:tab w:val="left" w:pos="1276"/>
        </w:tabs>
        <w:spacing w:line="300" w:lineRule="exact"/>
        <w:ind w:left="1134"/>
        <w:contextualSpacing/>
        <w:jc w:val="both"/>
        <w:rPr>
          <w:rFonts w:ascii="Tahoma" w:hAnsi="Tahoma" w:cs="Tahoma"/>
          <w:b/>
          <w:sz w:val="21"/>
          <w:szCs w:val="21"/>
        </w:rPr>
      </w:pPr>
    </w:p>
    <w:tbl>
      <w:tblPr>
        <w:tblStyle w:val="TabeladeGradeClara1"/>
        <w:tblpPr w:leftFromText="141" w:rightFromText="141" w:vertAnchor="text" w:horzAnchor="margin" w:tblpX="1403" w:tblpY="42"/>
        <w:tblW w:w="3912" w:type="pct"/>
        <w:tblLayout w:type="fixed"/>
        <w:tblLook w:val="04A0" w:firstRow="1" w:lastRow="0" w:firstColumn="1" w:lastColumn="0" w:noHBand="0" w:noVBand="1"/>
      </w:tblPr>
      <w:tblGrid>
        <w:gridCol w:w="3823"/>
        <w:gridCol w:w="3252"/>
        <w:gridCol w:w="14"/>
      </w:tblGrid>
      <w:tr w:rsidR="00BB4434" w:rsidRPr="0046304D" w14:paraId="08B6C080" w14:textId="77777777" w:rsidTr="006732DC">
        <w:trPr>
          <w:trHeight w:val="420"/>
        </w:trPr>
        <w:tc>
          <w:tcPr>
            <w:tcW w:w="5000" w:type="pct"/>
            <w:gridSpan w:val="3"/>
            <w:shd w:val="clear" w:color="auto" w:fill="002060"/>
            <w:vAlign w:val="center"/>
          </w:tcPr>
          <w:p w14:paraId="0514C42E" w14:textId="4E675B74" w:rsidR="00BB4434" w:rsidRPr="0046304D" w:rsidRDefault="00BB4434" w:rsidP="006732DC">
            <w:pPr>
              <w:widowControl w:val="0"/>
              <w:spacing w:line="300" w:lineRule="exact"/>
              <w:jc w:val="center"/>
              <w:rPr>
                <w:rFonts w:ascii="Tahoma" w:hAnsi="Tahoma" w:cs="Tahoma"/>
                <w:b/>
                <w:bCs/>
                <w:smallCaps/>
                <w:color w:val="ED7D31" w:themeColor="accent2"/>
                <w:sz w:val="21"/>
                <w:szCs w:val="21"/>
              </w:rPr>
            </w:pPr>
            <w:r w:rsidRPr="00BB4434">
              <w:rPr>
                <w:rFonts w:ascii="Tahoma" w:hAnsi="Tahoma" w:cs="Tahoma"/>
                <w:b/>
                <w:bCs/>
                <w:smallCaps/>
                <w:color w:val="ED7D31" w:themeColor="accent2"/>
                <w:sz w:val="21"/>
                <w:szCs w:val="21"/>
              </w:rPr>
              <w:t xml:space="preserve">EMPREENDIMENTO </w:t>
            </w:r>
            <w:r w:rsidR="006732DC">
              <w:rPr>
                <w:rFonts w:ascii="Tahoma" w:hAnsi="Tahoma" w:cs="Tahoma"/>
                <w:b/>
                <w:bCs/>
                <w:smallCaps/>
                <w:color w:val="ED7D31" w:themeColor="accent2"/>
                <w:sz w:val="21"/>
                <w:szCs w:val="21"/>
              </w:rPr>
              <w:t>AGAVE</w:t>
            </w:r>
          </w:p>
        </w:tc>
      </w:tr>
      <w:tr w:rsidR="00BB4434" w:rsidRPr="0046304D" w14:paraId="5A53D8E8" w14:textId="77777777" w:rsidTr="006732DC">
        <w:trPr>
          <w:gridAfter w:val="1"/>
          <w:wAfter w:w="10" w:type="pct"/>
          <w:trHeight w:val="1079"/>
        </w:trPr>
        <w:tc>
          <w:tcPr>
            <w:tcW w:w="2696" w:type="pct"/>
            <w:shd w:val="clear" w:color="auto" w:fill="ED7D31" w:themeFill="accent2"/>
            <w:vAlign w:val="center"/>
          </w:tcPr>
          <w:p w14:paraId="6603B348"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294" w:type="pct"/>
            <w:shd w:val="clear" w:color="auto" w:fill="ED7D31" w:themeFill="accent2"/>
            <w:vAlign w:val="center"/>
          </w:tcPr>
          <w:p w14:paraId="3701C79E"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BB4434" w:rsidRPr="0046304D" w14:paraId="5FDEE0D6" w14:textId="77777777" w:rsidTr="006732DC">
        <w:trPr>
          <w:gridAfter w:val="1"/>
          <w:wAfter w:w="10" w:type="pct"/>
          <w:trHeight w:val="234"/>
        </w:trPr>
        <w:tc>
          <w:tcPr>
            <w:tcW w:w="2696" w:type="pct"/>
            <w:shd w:val="clear" w:color="auto" w:fill="auto"/>
          </w:tcPr>
          <w:p w14:paraId="5DB51452" w14:textId="77777777" w:rsidR="00BB4434" w:rsidRPr="0046304D" w:rsidDel="001E5153"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06D9780B"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BB4434" w:rsidRPr="0046304D" w14:paraId="38BBEDF3" w14:textId="77777777" w:rsidTr="006732DC">
        <w:trPr>
          <w:gridAfter w:val="1"/>
          <w:wAfter w:w="10" w:type="pct"/>
          <w:trHeight w:val="234"/>
        </w:trPr>
        <w:tc>
          <w:tcPr>
            <w:tcW w:w="2696" w:type="pct"/>
            <w:shd w:val="clear" w:color="auto" w:fill="auto"/>
          </w:tcPr>
          <w:p w14:paraId="04645D58"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294" w:type="pct"/>
            <w:shd w:val="clear" w:color="auto" w:fill="auto"/>
          </w:tcPr>
          <w:p w14:paraId="195DA627"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BB4434" w:rsidRPr="0046304D" w14:paraId="50A94AC6" w14:textId="77777777" w:rsidTr="006732DC">
        <w:trPr>
          <w:gridAfter w:val="1"/>
          <w:wAfter w:w="10" w:type="pct"/>
          <w:trHeight w:val="234"/>
        </w:trPr>
        <w:tc>
          <w:tcPr>
            <w:tcW w:w="2696" w:type="pct"/>
            <w:shd w:val="clear" w:color="auto" w:fill="auto"/>
          </w:tcPr>
          <w:p w14:paraId="1CA45D92"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68A658CB"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30B1C338" w14:textId="77777777" w:rsidTr="006732DC">
        <w:trPr>
          <w:gridAfter w:val="1"/>
          <w:wAfter w:w="10" w:type="pct"/>
          <w:trHeight w:val="234"/>
        </w:trPr>
        <w:tc>
          <w:tcPr>
            <w:tcW w:w="2696" w:type="pct"/>
            <w:shd w:val="clear" w:color="auto" w:fill="auto"/>
          </w:tcPr>
          <w:p w14:paraId="09A65E68"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4E807267"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33960714" w14:textId="77777777" w:rsidTr="006732DC">
        <w:trPr>
          <w:gridAfter w:val="1"/>
          <w:wAfter w:w="10" w:type="pct"/>
          <w:trHeight w:val="234"/>
        </w:trPr>
        <w:tc>
          <w:tcPr>
            <w:tcW w:w="2696" w:type="pct"/>
            <w:shd w:val="clear" w:color="auto" w:fill="auto"/>
          </w:tcPr>
          <w:p w14:paraId="2E9B011A"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0B862069"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70610A96" w14:textId="77777777" w:rsidTr="006732DC">
        <w:trPr>
          <w:gridAfter w:val="1"/>
          <w:wAfter w:w="10" w:type="pct"/>
          <w:trHeight w:val="234"/>
        </w:trPr>
        <w:tc>
          <w:tcPr>
            <w:tcW w:w="2696" w:type="pct"/>
            <w:shd w:val="clear" w:color="auto" w:fill="auto"/>
          </w:tcPr>
          <w:p w14:paraId="1D9A672E"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47750C2E"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248C0D0A" w14:textId="77777777" w:rsidTr="006732DC">
        <w:trPr>
          <w:gridAfter w:val="1"/>
          <w:wAfter w:w="10" w:type="pct"/>
          <w:trHeight w:val="234"/>
        </w:trPr>
        <w:tc>
          <w:tcPr>
            <w:tcW w:w="2696" w:type="pct"/>
            <w:shd w:val="clear" w:color="auto" w:fill="auto"/>
          </w:tcPr>
          <w:p w14:paraId="55E02071"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124963F3"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507F267C" w14:textId="77777777" w:rsidTr="006732DC">
        <w:trPr>
          <w:gridAfter w:val="1"/>
          <w:wAfter w:w="10" w:type="pct"/>
          <w:trHeight w:val="234"/>
        </w:trPr>
        <w:tc>
          <w:tcPr>
            <w:tcW w:w="2696" w:type="pct"/>
            <w:shd w:val="clear" w:color="auto" w:fill="auto"/>
          </w:tcPr>
          <w:p w14:paraId="2BDCEF1B"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55CDBAAB"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1D498F30" w14:textId="77777777" w:rsidTr="006732DC">
        <w:trPr>
          <w:gridAfter w:val="1"/>
          <w:wAfter w:w="10" w:type="pct"/>
          <w:trHeight w:val="234"/>
        </w:trPr>
        <w:tc>
          <w:tcPr>
            <w:tcW w:w="2696" w:type="pct"/>
            <w:shd w:val="clear" w:color="auto" w:fill="auto"/>
          </w:tcPr>
          <w:p w14:paraId="38F44042"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0D51FC52"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2A06DD29"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645F34A0"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3372C9F3"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55BA315D"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63049E91"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4343FC17"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222AC8E9" w14:textId="77777777" w:rsidR="00BB4434" w:rsidRPr="0046304D" w:rsidRDefault="00BB4434" w:rsidP="00BB4434">
      <w:pPr>
        <w:pStyle w:val="PargrafodaLista"/>
        <w:spacing w:line="300" w:lineRule="exact"/>
        <w:rPr>
          <w:rFonts w:ascii="Tahoma" w:hAnsi="Tahoma" w:cs="Tahoma"/>
          <w:sz w:val="21"/>
          <w:szCs w:val="21"/>
        </w:rPr>
      </w:pPr>
    </w:p>
    <w:p w14:paraId="5E6A6238" w14:textId="77777777" w:rsidR="00BB4434" w:rsidRPr="0046304D" w:rsidRDefault="00BB4434" w:rsidP="00BB4434">
      <w:pPr>
        <w:pStyle w:val="PargrafodaLista"/>
        <w:spacing w:line="300" w:lineRule="exact"/>
        <w:rPr>
          <w:rFonts w:ascii="Tahoma" w:hAnsi="Tahoma" w:cs="Tahoma"/>
          <w:sz w:val="21"/>
          <w:szCs w:val="21"/>
        </w:rPr>
      </w:pPr>
    </w:p>
    <w:p w14:paraId="3246D470" w14:textId="77777777" w:rsidR="00BB4434" w:rsidRPr="004B3769" w:rsidRDefault="00BB4434" w:rsidP="00BB4434">
      <w:pPr>
        <w:pStyle w:val="PargrafodaLista"/>
        <w:rPr>
          <w:rFonts w:ascii="Tahoma" w:hAnsi="Tahoma" w:cs="Tahoma"/>
          <w:sz w:val="21"/>
          <w:szCs w:val="21"/>
        </w:rPr>
      </w:pPr>
    </w:p>
    <w:p w14:paraId="62509B36"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495F4E3E"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8498261"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71BA59E"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AAD8B32"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5EC1CD1C"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4BE6A41B"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A328017" w14:textId="0CED0DCA" w:rsidR="00BB4434" w:rsidRPr="00C56A70" w:rsidRDefault="00BB4434" w:rsidP="00BB4434">
      <w:pPr>
        <w:pStyle w:val="PargrafodaLista"/>
        <w:widowControl w:val="0"/>
        <w:numPr>
          <w:ilvl w:val="0"/>
          <w:numId w:val="47"/>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 prestada 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Pr>
          <w:rFonts w:ascii="Tahoma" w:hAnsi="Tahoma" w:cs="Tahoma"/>
          <w:sz w:val="21"/>
          <w:szCs w:val="21"/>
          <w:u w:val="single"/>
        </w:rPr>
        <w:t xml:space="preserve"> Dez</w:t>
      </w:r>
      <w:r w:rsidRPr="00C56A70">
        <w:rPr>
          <w:rFonts w:ascii="Tahoma" w:hAnsi="Tahoma" w:cs="Tahoma"/>
          <w:sz w:val="21"/>
          <w:szCs w:val="21"/>
        </w:rPr>
        <w:t>”)</w:t>
      </w:r>
      <w:r>
        <w:rPr>
          <w:rFonts w:ascii="Tahoma" w:hAnsi="Tahoma" w:cs="Tahoma"/>
          <w:sz w:val="21"/>
          <w:szCs w:val="21"/>
        </w:rPr>
        <w:t xml:space="preserve"> por </w:t>
      </w:r>
      <w:r w:rsidR="00B54C2B">
        <w:rPr>
          <w:rFonts w:ascii="Tahoma" w:hAnsi="Tahoma" w:cs="Tahoma"/>
          <w:sz w:val="21"/>
          <w:szCs w:val="21"/>
        </w:rPr>
        <w:t xml:space="preserve">Rafaella, João, </w:t>
      </w:r>
      <w:proofErr w:type="spellStart"/>
      <w:r>
        <w:rPr>
          <w:rFonts w:ascii="Tahoma" w:hAnsi="Tahoma" w:cs="Tahoma"/>
          <w:sz w:val="21"/>
          <w:szCs w:val="21"/>
        </w:rPr>
        <w:t>Egmar</w:t>
      </w:r>
      <w:proofErr w:type="spellEnd"/>
      <w:r w:rsidR="00B54C2B">
        <w:rPr>
          <w:rFonts w:ascii="Tahoma" w:hAnsi="Tahoma" w:cs="Tahoma"/>
          <w:sz w:val="21"/>
          <w:szCs w:val="21"/>
        </w:rPr>
        <w:t xml:space="preserve"> e</w:t>
      </w:r>
      <w:r>
        <w:rPr>
          <w:rFonts w:ascii="Tahoma" w:hAnsi="Tahoma" w:cs="Tahoma"/>
          <w:sz w:val="21"/>
          <w:szCs w:val="21"/>
        </w:rPr>
        <w:t xml:space="preserve"> Flávio</w:t>
      </w:r>
      <w:r w:rsidRPr="00C56A70">
        <w:rPr>
          <w:rFonts w:ascii="Tahoma" w:hAnsi="Tahoma" w:cs="Tahoma"/>
          <w:sz w:val="21"/>
          <w:szCs w:val="21"/>
        </w:rPr>
        <w:t xml:space="preserve"> (doravante denominados, quando em conjunto, “</w:t>
      </w:r>
      <w:r w:rsidRPr="00C56A70">
        <w:rPr>
          <w:rFonts w:ascii="Tahoma" w:hAnsi="Tahoma" w:cs="Tahoma"/>
          <w:sz w:val="21"/>
          <w:szCs w:val="21"/>
          <w:u w:val="single"/>
        </w:rPr>
        <w:t>Avalistas</w:t>
      </w:r>
      <w:r>
        <w:rPr>
          <w:rFonts w:ascii="Tahoma" w:hAnsi="Tahoma" w:cs="Tahoma"/>
          <w:sz w:val="21"/>
          <w:szCs w:val="21"/>
          <w:u w:val="single"/>
        </w:rPr>
        <w:t xml:space="preserve"> </w:t>
      </w:r>
      <w:proofErr w:type="spellStart"/>
      <w:r w:rsidR="00B54C2B">
        <w:rPr>
          <w:rFonts w:ascii="Tahoma" w:hAnsi="Tahoma" w:cs="Tahoma"/>
          <w:sz w:val="21"/>
          <w:szCs w:val="21"/>
          <w:u w:val="single"/>
        </w:rPr>
        <w:t>Martpan</w:t>
      </w:r>
      <w:proofErr w:type="spellEnd"/>
      <w:r w:rsidRPr="00C56A70">
        <w:rPr>
          <w:rFonts w:ascii="Tahoma" w:hAnsi="Tahoma" w:cs="Tahoma"/>
          <w:sz w:val="21"/>
          <w:szCs w:val="21"/>
        </w:rPr>
        <w:t>” e, cada um, quando isolada e indistintamente, “</w:t>
      </w:r>
      <w:r w:rsidRPr="00C56A70">
        <w:rPr>
          <w:rFonts w:ascii="Tahoma" w:hAnsi="Tahoma" w:cs="Tahoma"/>
          <w:sz w:val="21"/>
          <w:szCs w:val="21"/>
          <w:u w:val="single"/>
        </w:rPr>
        <w:t>Avalista</w:t>
      </w:r>
      <w:r>
        <w:rPr>
          <w:rFonts w:ascii="Tahoma" w:hAnsi="Tahoma" w:cs="Tahoma"/>
          <w:sz w:val="21"/>
          <w:szCs w:val="21"/>
          <w:u w:val="single"/>
        </w:rPr>
        <w:t xml:space="preserve"> </w:t>
      </w:r>
      <w:proofErr w:type="spellStart"/>
      <w:r w:rsidR="00B54C2B">
        <w:rPr>
          <w:rFonts w:ascii="Tahoma" w:hAnsi="Tahoma" w:cs="Tahoma"/>
          <w:sz w:val="21"/>
          <w:szCs w:val="21"/>
          <w:u w:val="single"/>
        </w:rPr>
        <w:t>Martpan</w:t>
      </w:r>
      <w:proofErr w:type="spellEnd"/>
      <w:r w:rsidRPr="00C56A70">
        <w:rPr>
          <w:rFonts w:ascii="Tahoma" w:hAnsi="Tahoma" w:cs="Tahoma"/>
          <w:sz w:val="21"/>
          <w:szCs w:val="21"/>
        </w:rPr>
        <w:t>”</w:t>
      </w:r>
      <w:r w:rsidR="00B54C2B">
        <w:rPr>
          <w:rFonts w:ascii="Tahoma" w:hAnsi="Tahoma" w:cs="Tahoma"/>
          <w:sz w:val="21"/>
          <w:szCs w:val="21"/>
        </w:rPr>
        <w:t xml:space="preserve"> – e em conjunto com os Avalistas Dez, simplesmente “</w:t>
      </w:r>
      <w:r w:rsidR="00B54C2B">
        <w:rPr>
          <w:rFonts w:ascii="Tahoma" w:hAnsi="Tahoma" w:cs="Tahoma"/>
          <w:sz w:val="21"/>
          <w:szCs w:val="21"/>
          <w:u w:val="single"/>
        </w:rPr>
        <w:t>Avalistas</w:t>
      </w:r>
      <w:r w:rsidR="00B54C2B">
        <w:rPr>
          <w:rFonts w:ascii="Tahoma" w:hAnsi="Tahoma" w:cs="Tahoma"/>
          <w:sz w:val="21"/>
          <w:szCs w:val="21"/>
        </w:rPr>
        <w:t>”</w:t>
      </w:r>
      <w:r w:rsidRPr="00C56A70">
        <w:rPr>
          <w:rFonts w:ascii="Tahoma" w:hAnsi="Tahoma" w:cs="Tahoma"/>
          <w:sz w:val="21"/>
          <w:szCs w:val="21"/>
        </w:rPr>
        <w:t>).</w:t>
      </w:r>
    </w:p>
    <w:p w14:paraId="087B1DD0" w14:textId="77777777" w:rsidR="00BB4434" w:rsidRPr="00C56A70" w:rsidRDefault="00BB4434">
      <w:pPr>
        <w:tabs>
          <w:tab w:val="left" w:pos="567"/>
        </w:tabs>
        <w:spacing w:line="320" w:lineRule="exact"/>
        <w:ind w:left="567" w:hanging="567"/>
        <w:contextualSpacing/>
        <w:jc w:val="both"/>
        <w:rPr>
          <w:rFonts w:ascii="Tahoma" w:hAnsi="Tahoma" w:cs="Tahoma"/>
          <w:sz w:val="21"/>
          <w:szCs w:val="21"/>
        </w:rPr>
      </w:pPr>
    </w:p>
    <w:p w14:paraId="547F1B32" w14:textId="68528996"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45528">
        <w:rPr>
          <w:rFonts w:ascii="Tahoma" w:hAnsi="Tahoma" w:cs="Tahoma"/>
          <w:sz w:val="21"/>
          <w:szCs w:val="21"/>
        </w:rPr>
        <w:t>s</w:t>
      </w:r>
      <w:r w:rsidRPr="00C56A70">
        <w:rPr>
          <w:rFonts w:ascii="Tahoma" w:hAnsi="Tahoma" w:cs="Tahoma"/>
          <w:sz w:val="21"/>
          <w:szCs w:val="21"/>
        </w:rPr>
        <w:t xml:space="preserve"> </w:t>
      </w:r>
      <w:r w:rsidR="00545528">
        <w:rPr>
          <w:rFonts w:ascii="Tahoma" w:hAnsi="Tahoma" w:cs="Tahoma"/>
          <w:sz w:val="21"/>
          <w:szCs w:val="21"/>
        </w:rPr>
        <w:t>14ª e 15</w:t>
      </w:r>
      <w:r w:rsidR="00C13383" w:rsidRPr="00C56A70">
        <w:rPr>
          <w:rFonts w:ascii="Tahoma" w:hAnsi="Tahoma" w:cs="Tahoma"/>
          <w:sz w:val="21"/>
          <w:szCs w:val="21"/>
        </w:rPr>
        <w:t>ª s</w:t>
      </w:r>
      <w:r w:rsidRPr="00C56A70">
        <w:rPr>
          <w:rFonts w:ascii="Tahoma" w:hAnsi="Tahoma" w:cs="Tahoma"/>
          <w:sz w:val="21"/>
          <w:szCs w:val="21"/>
        </w:rPr>
        <w:t>érie</w:t>
      </w:r>
      <w:r w:rsidR="00545528">
        <w:rPr>
          <w:rFonts w:ascii="Tahoma" w:hAnsi="Tahoma" w:cs="Tahoma"/>
          <w:sz w:val="21"/>
          <w:szCs w:val="21"/>
        </w:rPr>
        <w:t>s</w:t>
      </w:r>
      <w:r w:rsidRPr="00C56A70">
        <w:rPr>
          <w:rFonts w:ascii="Tahoma" w:hAnsi="Tahoma" w:cs="Tahoma"/>
          <w:sz w:val="21"/>
          <w:szCs w:val="21"/>
        </w:rPr>
        <w:t xml:space="preserve"> de sua </w:t>
      </w:r>
      <w:r w:rsidR="0054552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545528">
        <w:rPr>
          <w:rFonts w:ascii="Tahoma" w:hAnsi="Tahoma" w:cs="Tahoma"/>
          <w:i/>
          <w:sz w:val="21"/>
          <w:szCs w:val="21"/>
        </w:rPr>
        <w:t>s</w:t>
      </w:r>
      <w:r w:rsidR="00A3628A">
        <w:rPr>
          <w:rFonts w:ascii="Tahoma" w:hAnsi="Tahoma" w:cs="Tahoma"/>
          <w:i/>
          <w:sz w:val="21"/>
          <w:szCs w:val="21"/>
        </w:rPr>
        <w:t xml:space="preserve"> </w:t>
      </w:r>
      <w:r w:rsidR="00545528">
        <w:rPr>
          <w:rFonts w:ascii="Tahoma" w:hAnsi="Tahoma" w:cs="Tahoma"/>
          <w:i/>
          <w:iCs/>
          <w:sz w:val="21"/>
          <w:szCs w:val="21"/>
        </w:rPr>
        <w:t>14</w:t>
      </w:r>
      <w:r w:rsidR="00A3628A" w:rsidRPr="00C56A70">
        <w:rPr>
          <w:rFonts w:ascii="Tahoma" w:hAnsi="Tahoma" w:cs="Tahoma"/>
          <w:i/>
          <w:sz w:val="21"/>
          <w:szCs w:val="21"/>
        </w:rPr>
        <w:t xml:space="preserve">ª </w:t>
      </w:r>
      <w:r w:rsidR="00545528">
        <w:rPr>
          <w:rFonts w:ascii="Tahoma" w:hAnsi="Tahoma" w:cs="Tahoma"/>
          <w:i/>
          <w:sz w:val="21"/>
          <w:szCs w:val="21"/>
        </w:rPr>
        <w:t xml:space="preserve">e 15ª </w:t>
      </w:r>
      <w:r w:rsidR="00A3628A" w:rsidRPr="00C56A70">
        <w:rPr>
          <w:rFonts w:ascii="Tahoma" w:hAnsi="Tahoma" w:cs="Tahoma"/>
          <w:i/>
          <w:sz w:val="21"/>
          <w:szCs w:val="21"/>
        </w:rPr>
        <w:t>Série</w:t>
      </w:r>
      <w:r w:rsidR="00545528">
        <w:rPr>
          <w:rFonts w:ascii="Tahoma" w:hAnsi="Tahoma" w:cs="Tahoma"/>
          <w:i/>
          <w:sz w:val="21"/>
          <w:szCs w:val="21"/>
        </w:rPr>
        <w:t>s</w:t>
      </w:r>
      <w:r w:rsidR="00A3628A" w:rsidRPr="00C56A70">
        <w:rPr>
          <w:rFonts w:ascii="Tahoma" w:hAnsi="Tahoma" w:cs="Tahoma"/>
          <w:i/>
          <w:sz w:val="21"/>
          <w:szCs w:val="21"/>
        </w:rPr>
        <w:t xml:space="preserve"> da </w:t>
      </w:r>
      <w:r w:rsidR="00545528">
        <w:rPr>
          <w:rFonts w:ascii="Tahoma" w:hAnsi="Tahoma" w:cs="Tahoma"/>
          <w:i/>
          <w:iCs/>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w:t>
      </w:r>
      <w:r w:rsidR="00545528">
        <w:rPr>
          <w:rFonts w:ascii="Tahoma" w:hAnsi="Tahoma" w:cs="Tahoma"/>
          <w:sz w:val="21"/>
          <w:szCs w:val="21"/>
        </w:rPr>
        <w:t xml:space="preserve">a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008028AF">
        <w:rPr>
          <w:rFonts w:ascii="Tahoma" w:hAnsi="Tahoma" w:cs="Tahoma"/>
          <w:bCs/>
          <w:sz w:val="21"/>
          <w:szCs w:val="21"/>
        </w:rPr>
        <w:t xml:space="preserve"> (“</w:t>
      </w:r>
      <w:r w:rsidR="00C13383" w:rsidRPr="008028AF">
        <w:rPr>
          <w:rFonts w:ascii="Tahoma" w:hAnsi="Tahoma" w:cs="Tahoma"/>
          <w:sz w:val="21"/>
          <w:szCs w:val="21"/>
          <w:u w:val="single"/>
        </w:rPr>
        <w:t>Agente Fiduciário</w:t>
      </w:r>
      <w:r w:rsidR="008028AF">
        <w:rPr>
          <w:rFonts w:ascii="Tahoma" w:hAnsi="Tahoma" w:cs="Tahoma"/>
          <w:sz w:val="21"/>
          <w:szCs w:val="21"/>
        </w:rPr>
        <w:t>”)</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 xml:space="preserve">Lei nº 9.514, </w:t>
      </w:r>
      <w:r w:rsidRPr="00C56A70">
        <w:rPr>
          <w:rFonts w:ascii="Tahoma" w:hAnsi="Tahoma" w:cs="Tahoma"/>
          <w:sz w:val="21"/>
          <w:szCs w:val="21"/>
        </w:rPr>
        <w:lastRenderedPageBreak/>
        <w:t>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r w:rsidR="006975DC" w:rsidRPr="006975DC">
        <w:rPr>
          <w:rFonts w:ascii="Tahoma" w:hAnsi="Tahoma" w:cs="Tahoma"/>
          <w:b/>
          <w:bCs/>
          <w:i/>
          <w:iCs/>
          <w:sz w:val="21"/>
          <w:szCs w:val="21"/>
          <w:highlight w:val="lightGray"/>
        </w:rPr>
        <w:t xml:space="preserve">[Nota </w:t>
      </w:r>
      <w:proofErr w:type="spellStart"/>
      <w:r w:rsidR="006975DC" w:rsidRPr="006975DC">
        <w:rPr>
          <w:rFonts w:ascii="Tahoma" w:hAnsi="Tahoma" w:cs="Tahoma"/>
          <w:b/>
          <w:bCs/>
          <w:i/>
          <w:iCs/>
          <w:sz w:val="21"/>
          <w:szCs w:val="21"/>
          <w:highlight w:val="lightGray"/>
        </w:rPr>
        <w:t>DTAdvs</w:t>
      </w:r>
      <w:proofErr w:type="spellEnd"/>
      <w:r w:rsidR="006975DC" w:rsidRPr="006975DC">
        <w:rPr>
          <w:rFonts w:ascii="Tahoma" w:hAnsi="Tahoma" w:cs="Tahoma"/>
          <w:b/>
          <w:bCs/>
          <w:i/>
          <w:iCs/>
          <w:sz w:val="21"/>
          <w:szCs w:val="21"/>
          <w:highlight w:val="lightGray"/>
        </w:rPr>
        <w:t>: Confirmar, mas entendo que serão necessárias 12 séries para comportar as parcelas de liberação das 2 CCB]</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44ED02AF"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1130B7">
        <w:rPr>
          <w:rFonts w:ascii="Tahoma" w:hAnsi="Tahoma" w:cs="Tahoma"/>
          <w:sz w:val="21"/>
          <w:szCs w:val="21"/>
        </w:rPr>
        <w:t>2</w:t>
      </w:r>
      <w:r w:rsidRPr="00C56A70">
        <w:rPr>
          <w:rFonts w:ascii="Tahoma" w:hAnsi="Tahoma" w:cs="Tahoma"/>
          <w:sz w:val="21"/>
          <w:szCs w:val="21"/>
        </w:rPr>
        <w:t xml:space="preserve"> (</w:t>
      </w:r>
      <w:r w:rsidR="001130B7">
        <w:rPr>
          <w:rFonts w:ascii="Tahoma" w:hAnsi="Tahoma" w:cs="Tahoma"/>
          <w:sz w:val="21"/>
          <w:szCs w:val="21"/>
        </w:rPr>
        <w:t>duas</w:t>
      </w:r>
      <w:r w:rsidRPr="00C56A70">
        <w:rPr>
          <w:rFonts w:ascii="Tahoma" w:hAnsi="Tahoma" w:cs="Tahoma"/>
          <w:sz w:val="21"/>
          <w:szCs w:val="21"/>
        </w:rPr>
        <w:t>) Cédula</w:t>
      </w:r>
      <w:r w:rsidR="001130B7">
        <w:rPr>
          <w:rFonts w:ascii="Tahoma" w:hAnsi="Tahoma" w:cs="Tahoma"/>
          <w:sz w:val="21"/>
          <w:szCs w:val="21"/>
        </w:rPr>
        <w:t>s</w:t>
      </w:r>
      <w:r w:rsidRPr="00C56A70">
        <w:rPr>
          <w:rFonts w:ascii="Tahoma" w:hAnsi="Tahoma" w:cs="Tahoma"/>
          <w:sz w:val="21"/>
          <w:szCs w:val="21"/>
        </w:rPr>
        <w:t xml:space="preserve"> de Crédito Imobiliário </w:t>
      </w:r>
      <w:r w:rsidR="001130B7">
        <w:rPr>
          <w:rFonts w:ascii="Tahoma" w:hAnsi="Tahoma" w:cs="Tahoma"/>
          <w:sz w:val="21"/>
          <w:szCs w:val="21"/>
        </w:rPr>
        <w:t xml:space="preserve">fracionárias </w:t>
      </w:r>
      <w:r w:rsidRPr="00C56A70">
        <w:rPr>
          <w:rFonts w:ascii="Tahoma" w:hAnsi="Tahoma" w:cs="Tahoma"/>
          <w:sz w:val="21"/>
          <w:szCs w:val="21"/>
        </w:rPr>
        <w:t>(“</w:t>
      </w:r>
      <w:r w:rsidRPr="00C56A70">
        <w:rPr>
          <w:rFonts w:ascii="Tahoma" w:hAnsi="Tahoma" w:cs="Tahoma"/>
          <w:sz w:val="21"/>
          <w:szCs w:val="21"/>
          <w:u w:val="single"/>
        </w:rPr>
        <w:t>CCI</w:t>
      </w:r>
      <w:r w:rsidR="008028AF">
        <w:rPr>
          <w:rFonts w:ascii="Tahoma" w:hAnsi="Tahoma" w:cs="Tahoma"/>
          <w:sz w:val="21"/>
          <w:szCs w:val="21"/>
          <w:u w:val="single"/>
        </w:rPr>
        <w:t xml:space="preserve"> Dez</w:t>
      </w:r>
      <w:r w:rsidRPr="00C56A70">
        <w:rPr>
          <w:rFonts w:ascii="Tahoma" w:hAnsi="Tahoma" w:cs="Tahoma"/>
          <w:sz w:val="21"/>
          <w:szCs w:val="21"/>
        </w:rPr>
        <w:t>”) para representar os Créditos Imobiliários</w:t>
      </w:r>
      <w:r w:rsidR="008028AF">
        <w:rPr>
          <w:rFonts w:ascii="Tahoma" w:hAnsi="Tahoma" w:cs="Tahoma"/>
          <w:sz w:val="21"/>
          <w:szCs w:val="21"/>
        </w:rPr>
        <w:t xml:space="preserve"> Dez, e </w:t>
      </w:r>
      <w:r w:rsidR="001130B7">
        <w:rPr>
          <w:rFonts w:ascii="Tahoma" w:hAnsi="Tahoma" w:cs="Tahoma"/>
          <w:sz w:val="21"/>
          <w:szCs w:val="21"/>
        </w:rPr>
        <w:t>2</w:t>
      </w:r>
      <w:r w:rsidR="008028AF" w:rsidRPr="00C56A70">
        <w:rPr>
          <w:rFonts w:ascii="Tahoma" w:hAnsi="Tahoma" w:cs="Tahoma"/>
          <w:sz w:val="21"/>
          <w:szCs w:val="21"/>
        </w:rPr>
        <w:t xml:space="preserve"> (</w:t>
      </w:r>
      <w:r w:rsidR="001130B7">
        <w:rPr>
          <w:rFonts w:ascii="Tahoma" w:hAnsi="Tahoma" w:cs="Tahoma"/>
          <w:sz w:val="21"/>
          <w:szCs w:val="21"/>
        </w:rPr>
        <w:t>duas</w:t>
      </w:r>
      <w:r w:rsidR="008028AF" w:rsidRPr="00C56A70">
        <w:rPr>
          <w:rFonts w:ascii="Tahoma" w:hAnsi="Tahoma" w:cs="Tahoma"/>
          <w:sz w:val="21"/>
          <w:szCs w:val="21"/>
        </w:rPr>
        <w:t>) Cédula</w:t>
      </w:r>
      <w:r w:rsidR="001130B7">
        <w:rPr>
          <w:rFonts w:ascii="Tahoma" w:hAnsi="Tahoma" w:cs="Tahoma"/>
          <w:sz w:val="21"/>
          <w:szCs w:val="21"/>
        </w:rPr>
        <w:t>s</w:t>
      </w:r>
      <w:r w:rsidR="008028AF" w:rsidRPr="00C56A70">
        <w:rPr>
          <w:rFonts w:ascii="Tahoma" w:hAnsi="Tahoma" w:cs="Tahoma"/>
          <w:sz w:val="21"/>
          <w:szCs w:val="21"/>
        </w:rPr>
        <w:t xml:space="preserve"> de Crédito Imobiliário </w:t>
      </w:r>
      <w:r w:rsidR="001130B7">
        <w:rPr>
          <w:rFonts w:ascii="Tahoma" w:hAnsi="Tahoma" w:cs="Tahoma"/>
          <w:sz w:val="21"/>
          <w:szCs w:val="21"/>
        </w:rPr>
        <w:t xml:space="preserve">fracionárias </w:t>
      </w:r>
      <w:r w:rsidR="008028AF" w:rsidRPr="00C56A70">
        <w:rPr>
          <w:rFonts w:ascii="Tahoma" w:hAnsi="Tahoma" w:cs="Tahoma"/>
          <w:sz w:val="21"/>
          <w:szCs w:val="21"/>
        </w:rPr>
        <w:t>(“</w:t>
      </w:r>
      <w:r w:rsidR="008028AF" w:rsidRPr="00C56A70">
        <w:rPr>
          <w:rFonts w:ascii="Tahoma" w:hAnsi="Tahoma" w:cs="Tahoma"/>
          <w:sz w:val="21"/>
          <w:szCs w:val="21"/>
          <w:u w:val="single"/>
        </w:rPr>
        <w:t>CCI</w:t>
      </w:r>
      <w:r w:rsidR="008028AF">
        <w:rPr>
          <w:rFonts w:ascii="Tahoma" w:hAnsi="Tahoma" w:cs="Tahoma"/>
          <w:sz w:val="21"/>
          <w:szCs w:val="21"/>
          <w:u w:val="single"/>
        </w:rPr>
        <w:t xml:space="preserve"> </w:t>
      </w:r>
      <w:proofErr w:type="spellStart"/>
      <w:r w:rsidR="008028AF">
        <w:rPr>
          <w:rFonts w:ascii="Tahoma" w:hAnsi="Tahoma" w:cs="Tahoma"/>
          <w:sz w:val="21"/>
          <w:szCs w:val="21"/>
          <w:u w:val="single"/>
        </w:rPr>
        <w:t>Martpan</w:t>
      </w:r>
      <w:proofErr w:type="spellEnd"/>
      <w:r w:rsidR="008028AF" w:rsidRPr="00C56A70">
        <w:rPr>
          <w:rFonts w:ascii="Tahoma" w:hAnsi="Tahoma" w:cs="Tahoma"/>
          <w:sz w:val="21"/>
          <w:szCs w:val="21"/>
        </w:rPr>
        <w:t>”</w:t>
      </w:r>
      <w:r w:rsidR="008028AF">
        <w:rPr>
          <w:rFonts w:ascii="Tahoma" w:hAnsi="Tahoma" w:cs="Tahoma"/>
          <w:sz w:val="21"/>
          <w:szCs w:val="21"/>
        </w:rPr>
        <w:t>, e, em conjunto com a CCI dez, simplesmente as “</w:t>
      </w:r>
      <w:r w:rsidR="008028AF">
        <w:rPr>
          <w:rFonts w:ascii="Tahoma" w:hAnsi="Tahoma" w:cs="Tahoma"/>
          <w:sz w:val="21"/>
          <w:szCs w:val="21"/>
          <w:u w:val="single"/>
        </w:rPr>
        <w:t>CCI</w:t>
      </w:r>
      <w:r w:rsidR="008028AF">
        <w:rPr>
          <w:rFonts w:ascii="Tahoma" w:hAnsi="Tahoma" w:cs="Tahoma"/>
          <w:sz w:val="21"/>
          <w:szCs w:val="21"/>
        </w:rPr>
        <w:t>”</w:t>
      </w:r>
      <w:r w:rsidR="008028AF" w:rsidRPr="00C56A70">
        <w:rPr>
          <w:rFonts w:ascii="Tahoma" w:hAnsi="Tahoma" w:cs="Tahoma"/>
          <w:sz w:val="21"/>
          <w:szCs w:val="21"/>
        </w:rPr>
        <w:t>) para representar os Créditos Imobiliários</w:t>
      </w:r>
      <w:r w:rsidR="008028AF">
        <w:rPr>
          <w:rFonts w:ascii="Tahoma" w:hAnsi="Tahoma" w:cs="Tahoma"/>
          <w:sz w:val="21"/>
          <w:szCs w:val="21"/>
        </w:rPr>
        <w:t xml:space="preserve"> </w:t>
      </w:r>
      <w:proofErr w:type="spellStart"/>
      <w:r w:rsidR="008028AF">
        <w:rPr>
          <w:rFonts w:ascii="Tahoma" w:hAnsi="Tahoma" w:cs="Tahoma"/>
          <w:sz w:val="21"/>
          <w:szCs w:val="21"/>
        </w:rPr>
        <w:t>Martpan</w:t>
      </w:r>
      <w:proofErr w:type="spellEnd"/>
      <w:r w:rsidRPr="00C56A70">
        <w:rPr>
          <w:rFonts w:ascii="Tahoma" w:hAnsi="Tahoma" w:cs="Tahoma"/>
          <w:sz w:val="21"/>
          <w:szCs w:val="21"/>
        </w:rPr>
        <w:t>, nos termos do</w:t>
      </w:r>
      <w:r w:rsidR="008028AF">
        <w:rPr>
          <w:rFonts w:ascii="Tahoma" w:hAnsi="Tahoma" w:cs="Tahoma"/>
          <w:sz w:val="21"/>
          <w:szCs w:val="21"/>
        </w:rPr>
        <w:t>s respectivos</w:t>
      </w:r>
      <w:r w:rsidRPr="00C56A70">
        <w:rPr>
          <w:rFonts w:ascii="Tahoma" w:hAnsi="Tahoma" w:cs="Tahoma"/>
          <w:sz w:val="21"/>
          <w:szCs w:val="21"/>
        </w:rPr>
        <w:t xml:space="preserve">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w:t>
      </w:r>
      <w:r w:rsidR="008028AF">
        <w:rPr>
          <w:rFonts w:ascii="Tahoma" w:hAnsi="Tahoma" w:cs="Tahoma"/>
          <w:sz w:val="21"/>
          <w:szCs w:val="21"/>
          <w:u w:val="single"/>
        </w:rPr>
        <w:t>(s)</w:t>
      </w:r>
      <w:r w:rsidRPr="00C56A70">
        <w:rPr>
          <w:rFonts w:ascii="Tahoma" w:hAnsi="Tahoma" w:cs="Tahoma"/>
          <w:sz w:val="21"/>
          <w:szCs w:val="21"/>
          <w:u w:val="single"/>
        </w:rPr>
        <w:t xml:space="preserve"> de Emissão de CCI</w:t>
      </w:r>
      <w:r w:rsidRPr="00C56A70">
        <w:rPr>
          <w:rFonts w:ascii="Tahoma" w:hAnsi="Tahoma" w:cs="Tahoma"/>
          <w:sz w:val="21"/>
          <w:szCs w:val="21"/>
        </w:rPr>
        <w:t>”), celebrado</w:t>
      </w:r>
      <w:r w:rsidR="008028AF">
        <w:rPr>
          <w:rFonts w:ascii="Tahoma" w:hAnsi="Tahoma" w:cs="Tahoma"/>
          <w:sz w:val="21"/>
          <w:szCs w:val="21"/>
        </w:rPr>
        <w:t>s</w:t>
      </w:r>
      <w:r w:rsidRPr="00C56A70">
        <w:rPr>
          <w:rFonts w:ascii="Tahoma" w:hAnsi="Tahoma" w:cs="Tahoma"/>
          <w:sz w:val="21"/>
          <w:szCs w:val="21"/>
        </w:rPr>
        <w:t>, nesta data, entre a Securitizadora e a</w:t>
      </w:r>
      <w:r w:rsidRPr="00C56A70">
        <w:rPr>
          <w:rFonts w:ascii="Tahoma" w:hAnsi="Tahoma" w:cs="Tahoma"/>
          <w:b/>
          <w:bCs/>
          <w:sz w:val="21"/>
          <w:szCs w:val="21"/>
        </w:rPr>
        <w:t xml:space="preserve">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34F67885"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545528" w:rsidRPr="008D3C3B">
        <w:rPr>
          <w:rFonts w:ascii="Tahoma" w:hAnsi="Tahoma" w:cs="Tahoma"/>
          <w:b/>
          <w:bCs/>
          <w:sz w:val="21"/>
          <w:szCs w:val="21"/>
        </w:rPr>
        <w:t>TERRA INVESTIMENTOS DISTRIBUIDORA DE TÍTULOS E VALORES MOBILIÁRIOS LTDA</w:t>
      </w:r>
      <w:r w:rsidR="00545528" w:rsidRPr="00E40709">
        <w:rPr>
          <w:rFonts w:ascii="Tahoma" w:hAnsi="Tahoma"/>
          <w:b/>
          <w:sz w:val="21"/>
        </w:rPr>
        <w:t>.</w:t>
      </w:r>
      <w:r w:rsidR="00545528"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45528" w:rsidRPr="00003A3E">
        <w:rPr>
          <w:rFonts w:ascii="Tahoma" w:hAnsi="Tahoma" w:cs="Tahoma"/>
          <w:sz w:val="21"/>
          <w:szCs w:val="21"/>
        </w:rPr>
        <w:t>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545528">
        <w:rPr>
          <w:rFonts w:ascii="Tahoma" w:hAnsi="Tahoma" w:cs="Tahoma"/>
          <w:i/>
          <w:sz w:val="21"/>
          <w:szCs w:val="21"/>
        </w:rPr>
        <w:t>s</w:t>
      </w:r>
      <w:r w:rsidR="00150F8D">
        <w:rPr>
          <w:rFonts w:ascii="Tahoma" w:hAnsi="Tahoma" w:cs="Tahoma"/>
          <w:i/>
          <w:sz w:val="21"/>
          <w:szCs w:val="21"/>
        </w:rPr>
        <w:t xml:space="preserve"> </w:t>
      </w:r>
      <w:r w:rsidR="00545528">
        <w:rPr>
          <w:rFonts w:ascii="Tahoma" w:hAnsi="Tahoma" w:cs="Tahoma"/>
          <w:i/>
          <w:iCs/>
          <w:sz w:val="21"/>
          <w:szCs w:val="21"/>
        </w:rPr>
        <w:t>14ª e 15</w:t>
      </w:r>
      <w:r w:rsidR="00885A02" w:rsidRPr="00C56A70">
        <w:rPr>
          <w:rFonts w:ascii="Tahoma" w:hAnsi="Tahoma" w:cs="Tahoma"/>
          <w:i/>
          <w:sz w:val="21"/>
          <w:szCs w:val="21"/>
        </w:rPr>
        <w:t>ª Série</w:t>
      </w:r>
      <w:r w:rsidR="00545528">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545528">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7" w:name="_Toc510869657"/>
      <w:bookmarkStart w:id="18" w:name="_Toc529870640"/>
      <w:bookmarkStart w:id="19" w:name="_Toc532964150"/>
      <w:bookmarkStart w:id="20" w:name="_Toc41728597"/>
      <w:r w:rsidRPr="00C56A70">
        <w:rPr>
          <w:rFonts w:ascii="Tahoma" w:hAnsi="Tahoma" w:cs="Tahoma"/>
          <w:b/>
          <w:sz w:val="21"/>
          <w:szCs w:val="21"/>
        </w:rPr>
        <w:t>III – CLÁUSULAS</w:t>
      </w:r>
      <w:bookmarkEnd w:id="17"/>
      <w:bookmarkEnd w:id="18"/>
      <w:bookmarkEnd w:id="19"/>
      <w:bookmarkEnd w:id="20"/>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6E7A65FF"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lastRenderedPageBreak/>
        <w:t xml:space="preserve">letra maiúscula </w:t>
      </w:r>
      <w:r w:rsidR="0032069C" w:rsidRPr="00C56A70">
        <w:rPr>
          <w:rFonts w:ascii="Tahoma" w:hAnsi="Tahoma" w:cs="Tahoma"/>
          <w:sz w:val="21"/>
          <w:szCs w:val="21"/>
        </w:rPr>
        <w:t>e não definidos terão o significado a eles atribuídos na</w:t>
      </w:r>
      <w:r w:rsidR="00373A4B">
        <w:rPr>
          <w:rFonts w:ascii="Tahoma" w:hAnsi="Tahoma" w:cs="Tahoma"/>
          <w:sz w:val="21"/>
          <w:szCs w:val="21"/>
        </w:rPr>
        <w:t>s</w:t>
      </w:r>
      <w:r w:rsidR="0032069C" w:rsidRPr="00C56A70">
        <w:rPr>
          <w:rFonts w:ascii="Tahoma" w:hAnsi="Tahoma" w:cs="Tahoma"/>
          <w:sz w:val="21"/>
          <w:szCs w:val="21"/>
        </w:rPr>
        <w:t xml:space="preserve"> Cédula</w:t>
      </w:r>
      <w:r w:rsidR="00373A4B">
        <w:rPr>
          <w:rFonts w:ascii="Tahoma" w:hAnsi="Tahoma" w:cs="Tahoma"/>
          <w:sz w:val="21"/>
          <w:szCs w:val="21"/>
        </w:rPr>
        <w:t>s</w:t>
      </w:r>
      <w:r w:rsidR="0032069C" w:rsidRPr="00C56A70">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1" w:name="_Toc510869658"/>
      <w:bookmarkStart w:id="22" w:name="_Toc529870641"/>
      <w:bookmarkStart w:id="23" w:name="_Toc532964151"/>
      <w:bookmarkStart w:id="24"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21"/>
      <w:bookmarkEnd w:id="22"/>
      <w:bookmarkEnd w:id="23"/>
      <w:bookmarkEnd w:id="24"/>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0C33D7C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w:t>
      </w:r>
      <w:r w:rsidR="00373A4B">
        <w:rPr>
          <w:rFonts w:ascii="Tahoma" w:hAnsi="Tahoma" w:cs="Tahoma"/>
          <w:sz w:val="21"/>
          <w:szCs w:val="21"/>
        </w:rPr>
        <w:t>s</w:t>
      </w:r>
      <w:r w:rsidRPr="00C56A70">
        <w:rPr>
          <w:rFonts w:ascii="Tahoma" w:hAnsi="Tahoma" w:cs="Tahoma"/>
          <w:sz w:val="21"/>
          <w:szCs w:val="21"/>
        </w:rPr>
        <w:t xml:space="preserve">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formalizada</w:t>
      </w:r>
      <w:r w:rsidR="00373A4B">
        <w:rPr>
          <w:rFonts w:ascii="Tahoma" w:hAnsi="Tahoma" w:cs="Tahoma"/>
          <w:sz w:val="21"/>
          <w:szCs w:val="21"/>
        </w:rPr>
        <w:t>s</w:t>
      </w:r>
      <w:r w:rsidR="0045260E" w:rsidRPr="00C56A70">
        <w:rPr>
          <w:rFonts w:ascii="Tahoma" w:hAnsi="Tahoma" w:cs="Tahoma"/>
          <w:sz w:val="21"/>
          <w:szCs w:val="21"/>
        </w:rPr>
        <w:t xml:space="preserve">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39017833"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de Garantias foram outorgadas em favor da Cessionária</w:t>
      </w:r>
      <w:r w:rsidR="00373A4B">
        <w:rPr>
          <w:rFonts w:ascii="Tahoma" w:hAnsi="Tahoma" w:cs="Tahoma"/>
          <w:sz w:val="21"/>
          <w:szCs w:val="21"/>
        </w:rPr>
        <w:t xml:space="preserve"> e serão vinculadas aos CRI</w:t>
      </w:r>
      <w:r w:rsidRPr="00C56A70">
        <w:rPr>
          <w:rFonts w:ascii="Tahoma" w:hAnsi="Tahoma" w:cs="Tahoma"/>
          <w:sz w:val="21"/>
          <w:szCs w:val="21"/>
        </w:rPr>
        <w:t xml:space="preserve">.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086D18B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w:t>
      </w:r>
      <w:r w:rsidR="00373A4B">
        <w:rPr>
          <w:rFonts w:ascii="Tahoma" w:hAnsi="Tahoma" w:cs="Tahoma"/>
          <w:sz w:val="21"/>
          <w:szCs w:val="21"/>
        </w:rPr>
        <w:t>s</w:t>
      </w:r>
      <w:r w:rsidRPr="00C56A70">
        <w:rPr>
          <w:rFonts w:ascii="Tahoma" w:hAnsi="Tahoma" w:cs="Tahoma"/>
          <w:sz w:val="21"/>
          <w:szCs w:val="21"/>
        </w:rPr>
        <w:t xml:space="preserve"> Devedora</w:t>
      </w:r>
      <w:r w:rsidR="00373A4B">
        <w:rPr>
          <w:rFonts w:ascii="Tahoma" w:hAnsi="Tahoma" w:cs="Tahoma"/>
          <w:sz w:val="21"/>
          <w:szCs w:val="21"/>
        </w:rPr>
        <w:t>s</w:t>
      </w:r>
      <w:r w:rsidRPr="00C56A70">
        <w:rPr>
          <w:rFonts w:ascii="Tahoma" w:hAnsi="Tahoma" w:cs="Tahoma"/>
          <w:sz w:val="21"/>
          <w:szCs w:val="21"/>
        </w:rPr>
        <w:t xml:space="preserve">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5DA7554A"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373A4B">
        <w:rPr>
          <w:rFonts w:ascii="Tahoma" w:hAnsi="Tahoma" w:cs="Tahoma"/>
          <w:sz w:val="21"/>
          <w:szCs w:val="21"/>
        </w:rPr>
        <w:t>s respectivas</w:t>
      </w:r>
      <w:r w:rsidRPr="00C56A70">
        <w:rPr>
          <w:rFonts w:ascii="Tahoma" w:hAnsi="Tahoma" w:cs="Tahoma"/>
          <w:sz w:val="21"/>
          <w:szCs w:val="21"/>
        </w:rPr>
        <w:t xml:space="preserve"> CCI, a ser</w:t>
      </w:r>
      <w:r w:rsidR="00373A4B">
        <w:rPr>
          <w:rFonts w:ascii="Tahoma" w:hAnsi="Tahoma" w:cs="Tahoma"/>
          <w:sz w:val="21"/>
          <w:szCs w:val="21"/>
        </w:rPr>
        <w:t>em</w:t>
      </w:r>
      <w:r w:rsidRPr="00C56A70">
        <w:rPr>
          <w:rFonts w:ascii="Tahoma" w:hAnsi="Tahoma" w:cs="Tahoma"/>
          <w:sz w:val="21"/>
          <w:szCs w:val="21"/>
        </w:rPr>
        <w:t xml:space="preserve"> emitida</w:t>
      </w:r>
      <w:r w:rsidR="00373A4B">
        <w:rPr>
          <w:rFonts w:ascii="Tahoma" w:hAnsi="Tahoma" w:cs="Tahoma"/>
          <w:sz w:val="21"/>
          <w:szCs w:val="21"/>
        </w:rPr>
        <w:t>s</w:t>
      </w:r>
      <w:r w:rsidRPr="00C56A70">
        <w:rPr>
          <w:rFonts w:ascii="Tahoma" w:hAnsi="Tahoma" w:cs="Tahoma"/>
          <w:sz w:val="21"/>
          <w:szCs w:val="21"/>
        </w:rPr>
        <w:t xml:space="preserve">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373A4B">
        <w:rPr>
          <w:rFonts w:ascii="Tahoma" w:hAnsi="Tahoma" w:cs="Tahoma"/>
          <w:sz w:val="21"/>
          <w:szCs w:val="21"/>
        </w:rPr>
        <w:t xml:space="preserve">s respectivas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373A4B">
        <w:rPr>
          <w:rFonts w:ascii="Tahoma" w:hAnsi="Tahoma" w:cs="Tahoma"/>
          <w:sz w:val="21"/>
          <w:szCs w:val="21"/>
        </w:rPr>
        <w:t>s respectivas</w:t>
      </w:r>
      <w:r w:rsidRPr="00C56A70">
        <w:rPr>
          <w:rFonts w:ascii="Tahoma" w:hAnsi="Tahoma" w:cs="Tahoma"/>
          <w:sz w:val="21"/>
          <w:szCs w:val="21"/>
        </w:rPr>
        <w:t xml:space="preserve"> Escritura</w:t>
      </w:r>
      <w:r w:rsidR="00373A4B">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77FD1B8"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373A4B">
        <w:rPr>
          <w:rFonts w:ascii="Tahoma" w:hAnsi="Tahoma" w:cs="Tahoma"/>
          <w:sz w:val="21"/>
          <w:szCs w:val="21"/>
        </w:rPr>
        <w:t>s respectivas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w:t>
      </w:r>
      <w:r w:rsidRPr="00C56A70">
        <w:rPr>
          <w:rFonts w:ascii="Tahoma" w:hAnsi="Tahoma" w:cs="Tahoma"/>
          <w:sz w:val="21"/>
          <w:szCs w:val="21"/>
        </w:rPr>
        <w:lastRenderedPageBreak/>
        <w:t>obrigações assumidas pela Cessionária. Neste sentido, os Créditos Imobiliários, a</w:t>
      </w:r>
      <w:r w:rsidR="00373A4B">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7D4284FC"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Pr="00E40709">
        <w:rPr>
          <w:rFonts w:ascii="Tahoma" w:hAnsi="Tahoma"/>
          <w:b/>
          <w:sz w:val="21"/>
        </w:rPr>
        <w:t xml:space="preserve">nº </w:t>
      </w:r>
      <w:r w:rsidR="00913E0D" w:rsidRPr="00E40709">
        <w:rPr>
          <w:rFonts w:ascii="Tahoma" w:hAnsi="Tahoma"/>
          <w:b/>
          <w:sz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913E0D" w:rsidRPr="00E40709">
        <w:rPr>
          <w:rFonts w:ascii="Tahoma" w:hAnsi="Tahoma"/>
          <w:b/>
          <w:sz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E40709">
        <w:rPr>
          <w:rFonts w:ascii="Tahoma" w:hAnsi="Tahoma"/>
          <w:b/>
          <w:sz w:val="21"/>
        </w:rPr>
        <w:t xml:space="preserve">Banco </w:t>
      </w:r>
      <w:r w:rsidR="00913E0D" w:rsidRPr="007C5758">
        <w:rPr>
          <w:rFonts w:ascii="Tahoma" w:hAnsi="Tahoma" w:cs="Tahoma"/>
          <w:b/>
          <w:bCs/>
          <w:sz w:val="21"/>
          <w:szCs w:val="21"/>
          <w:highlight w:val="yellow"/>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74C4634E"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55DD8A95"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w:t>
      </w:r>
      <w:r w:rsidR="00880FA5">
        <w:rPr>
          <w:rFonts w:ascii="Tahoma" w:hAnsi="Tahoma" w:cs="Tahoma"/>
          <w:sz w:val="21"/>
          <w:szCs w:val="21"/>
        </w:rPr>
        <w:t xml:space="preserve"> Dez e a CCB </w:t>
      </w:r>
      <w:proofErr w:type="spellStart"/>
      <w:r w:rsidR="00880FA5">
        <w:rPr>
          <w:rFonts w:ascii="Tahoma" w:hAnsi="Tahoma" w:cs="Tahoma"/>
          <w:sz w:val="21"/>
          <w:szCs w:val="21"/>
        </w:rPr>
        <w:t>Martpan</w:t>
      </w:r>
      <w:proofErr w:type="spellEnd"/>
      <w:r w:rsidRPr="00C56A70">
        <w:rPr>
          <w:rFonts w:ascii="Tahoma" w:hAnsi="Tahoma" w:cs="Tahoma"/>
          <w:sz w:val="21"/>
          <w:szCs w:val="21"/>
        </w:rPr>
        <w:t>; (</w:t>
      </w:r>
      <w:proofErr w:type="spellStart"/>
      <w:r w:rsidRPr="00C56A70">
        <w:rPr>
          <w:rFonts w:ascii="Tahoma" w:hAnsi="Tahoma" w:cs="Tahoma"/>
          <w:sz w:val="21"/>
          <w:szCs w:val="21"/>
        </w:rPr>
        <w:t>ii</w:t>
      </w:r>
      <w:proofErr w:type="spellEnd"/>
      <w:r w:rsidRPr="00C56A70">
        <w:rPr>
          <w:rFonts w:ascii="Tahoma" w:hAnsi="Tahoma" w:cs="Tahoma"/>
          <w:sz w:val="21"/>
          <w:szCs w:val="21"/>
        </w:rPr>
        <w:t>)</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w:t>
      </w:r>
      <w:r w:rsidR="00880FA5">
        <w:rPr>
          <w:rFonts w:ascii="Tahoma" w:hAnsi="Tahoma" w:cs="Tahoma"/>
          <w:sz w:val="21"/>
          <w:szCs w:val="21"/>
        </w:rPr>
        <w:t xml:space="preserve"> Dez e a Escritura de Emissão de CCI </w:t>
      </w:r>
      <w:proofErr w:type="spellStart"/>
      <w:r w:rsidR="00880FA5">
        <w:rPr>
          <w:rFonts w:ascii="Tahoma" w:hAnsi="Tahoma" w:cs="Tahoma"/>
          <w:sz w:val="21"/>
          <w:szCs w:val="21"/>
        </w:rPr>
        <w:t>Martpan</w:t>
      </w:r>
      <w:proofErr w:type="spellEnd"/>
      <w:r w:rsidRPr="00C56A70">
        <w:rPr>
          <w:rFonts w:ascii="Tahoma" w:hAnsi="Tahoma" w:cs="Tahoma"/>
          <w:sz w:val="21"/>
          <w:szCs w:val="21"/>
        </w:rPr>
        <w:t>; (</w:t>
      </w:r>
      <w:proofErr w:type="spellStart"/>
      <w:r w:rsidRPr="00C56A70">
        <w:rPr>
          <w:rFonts w:ascii="Tahoma" w:hAnsi="Tahoma" w:cs="Tahoma"/>
          <w:sz w:val="21"/>
          <w:szCs w:val="21"/>
        </w:rPr>
        <w:t>iii</w:t>
      </w:r>
      <w:proofErr w:type="spellEnd"/>
      <w:r w:rsidRPr="00C56A70">
        <w:rPr>
          <w:rFonts w:ascii="Tahoma" w:hAnsi="Tahoma" w:cs="Tahoma"/>
          <w:sz w:val="21"/>
          <w:szCs w:val="21"/>
        </w:rPr>
        <w:t>)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w:t>
      </w:r>
      <w:r w:rsidR="00880FA5">
        <w:rPr>
          <w:rFonts w:ascii="Tahoma" w:hAnsi="Tahoma" w:cs="Tahoma"/>
          <w:sz w:val="21"/>
          <w:szCs w:val="21"/>
        </w:rPr>
        <w:t xml:space="preserve"> Contratos de Cessão Fiduciária e os Contratos de Alienação Fiduciária de Unidades (em conjunto, os</w:t>
      </w:r>
      <w:r w:rsidR="00FD5620" w:rsidRPr="00C56A70">
        <w:rPr>
          <w:rFonts w:ascii="Tahoma" w:hAnsi="Tahoma" w:cs="Tahoma"/>
          <w:sz w:val="21"/>
          <w:szCs w:val="21"/>
        </w:rPr>
        <w:t xml:space="preserve"> </w:t>
      </w:r>
      <w:r w:rsidR="00880FA5">
        <w:rPr>
          <w:rFonts w:ascii="Tahoma" w:hAnsi="Tahoma" w:cs="Tahoma"/>
          <w:sz w:val="21"/>
          <w:szCs w:val="21"/>
        </w:rPr>
        <w:t>“</w:t>
      </w:r>
      <w:r w:rsidR="00FD5620" w:rsidRPr="00E40709">
        <w:rPr>
          <w:rFonts w:ascii="Tahoma" w:hAnsi="Tahoma"/>
          <w:sz w:val="21"/>
          <w:u w:val="single"/>
        </w:rPr>
        <w:t>Instrumentos de Garantia</w:t>
      </w:r>
      <w:r w:rsidR="00880FA5">
        <w:rPr>
          <w:rFonts w:ascii="Tahoma" w:hAnsi="Tahoma" w:cs="Tahoma"/>
          <w:sz w:val="21"/>
          <w:szCs w:val="21"/>
        </w:rPr>
        <w:t>”)</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1FD98A80"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25" w:name="_Toc510869659"/>
      <w:bookmarkStart w:id="26" w:name="_Toc529870642"/>
      <w:bookmarkStart w:id="27" w:name="_Toc532964152"/>
      <w:bookmarkStart w:id="28"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–VALOR DA</w:t>
      </w:r>
      <w:r w:rsidR="0051497F">
        <w:rPr>
          <w:rFonts w:ascii="Tahoma" w:hAnsi="Tahoma" w:cs="Tahoma"/>
          <w:b/>
          <w:sz w:val="21"/>
          <w:szCs w:val="21"/>
        </w:rPr>
        <w:t>S</w:t>
      </w:r>
      <w:r w:rsidRPr="00C56A70">
        <w:rPr>
          <w:rFonts w:ascii="Tahoma" w:hAnsi="Tahoma" w:cs="Tahoma"/>
          <w:b/>
          <w:sz w:val="21"/>
          <w:szCs w:val="21"/>
        </w:rPr>
        <w:t xml:space="preserve">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25"/>
      <w:bookmarkEnd w:id="26"/>
      <w:bookmarkEnd w:id="27"/>
      <w:bookmarkEnd w:id="28"/>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72CE0740"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w:t>
      </w:r>
      <w:r w:rsidR="00984D43">
        <w:rPr>
          <w:rFonts w:ascii="Tahoma" w:hAnsi="Tahoma" w:cs="Tahoma"/>
          <w:sz w:val="21"/>
          <w:szCs w:val="21"/>
        </w:rPr>
        <w:t xml:space="preserve"> Dez</w:t>
      </w:r>
      <w:r w:rsidRPr="00C56A70">
        <w:rPr>
          <w:rFonts w:ascii="Tahoma" w:hAnsi="Tahoma" w:cs="Tahoma"/>
          <w:sz w:val="21"/>
          <w:szCs w:val="21"/>
        </w:rPr>
        <w:t>,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984D43">
        <w:rPr>
          <w:rFonts w:ascii="Tahoma" w:hAnsi="Tahoma" w:cs="Tahoma"/>
          <w:sz w:val="21"/>
          <w:szCs w:val="21"/>
        </w:rPr>
        <w:t xml:space="preserve"> Dez</w:t>
      </w:r>
      <w:r w:rsidR="00043EAB" w:rsidRPr="00C56A70">
        <w:rPr>
          <w:rFonts w:ascii="Tahoma" w:hAnsi="Tahoma" w:cs="Tahoma"/>
          <w:sz w:val="21"/>
          <w:szCs w:val="21"/>
        </w:rPr>
        <w:t>,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 xml:space="preserve">observados os procedimentos </w:t>
      </w:r>
      <w:r w:rsidR="00984D43">
        <w:rPr>
          <w:rFonts w:ascii="Tahoma" w:hAnsi="Tahoma" w:cs="Tahoma"/>
          <w:sz w:val="21"/>
          <w:szCs w:val="21"/>
        </w:rPr>
        <w:t xml:space="preserve">e parcelas </w:t>
      </w:r>
      <w:r w:rsidR="00223C43" w:rsidRPr="00C56A70">
        <w:rPr>
          <w:rFonts w:ascii="Tahoma" w:hAnsi="Tahoma" w:cs="Tahoma"/>
          <w:sz w:val="21"/>
          <w:szCs w:val="21"/>
        </w:rPr>
        <w:t>previstos na</w:t>
      </w:r>
      <w:r w:rsidR="00E036BB">
        <w:rPr>
          <w:rFonts w:ascii="Tahoma" w:hAnsi="Tahoma" w:cs="Tahoma"/>
          <w:sz w:val="21"/>
          <w:szCs w:val="21"/>
        </w:rPr>
        <w:t xml:space="preserve"> </w:t>
      </w:r>
      <w:r w:rsidR="00223C43" w:rsidRPr="00C56A70">
        <w:rPr>
          <w:rFonts w:ascii="Tahoma" w:hAnsi="Tahoma" w:cs="Tahoma"/>
          <w:sz w:val="21"/>
          <w:szCs w:val="21"/>
        </w:rPr>
        <w:t>CCB</w:t>
      </w:r>
      <w:r w:rsidR="00984D43">
        <w:rPr>
          <w:rFonts w:ascii="Tahoma" w:hAnsi="Tahoma" w:cs="Tahoma"/>
          <w:sz w:val="21"/>
          <w:szCs w:val="21"/>
        </w:rPr>
        <w:t xml:space="preserve"> Dez</w:t>
      </w:r>
      <w:r w:rsidR="00223C43" w:rsidRPr="00C56A70">
        <w:rPr>
          <w:rFonts w:ascii="Tahoma" w:hAnsi="Tahoma" w:cs="Tahoma"/>
          <w:sz w:val="21"/>
          <w:szCs w:val="21"/>
        </w:rPr>
        <w:t xml:space="preserve">, </w:t>
      </w:r>
      <w:r w:rsidRPr="00C56A70">
        <w:rPr>
          <w:rFonts w:ascii="Tahoma" w:hAnsi="Tahoma" w:cs="Tahoma"/>
          <w:sz w:val="21"/>
          <w:szCs w:val="21"/>
        </w:rPr>
        <w:t xml:space="preserve">o valor de </w:t>
      </w:r>
      <w:r w:rsidRPr="00E40709">
        <w:rPr>
          <w:rFonts w:ascii="Tahoma" w:hAnsi="Tahoma"/>
          <w:sz w:val="21"/>
        </w:rPr>
        <w:t>R$</w:t>
      </w:r>
      <w:r w:rsidR="00435121" w:rsidRPr="00E40709">
        <w:rPr>
          <w:rFonts w:ascii="Tahoma" w:hAnsi="Tahoma"/>
          <w:sz w:val="21"/>
        </w:rPr>
        <w:t xml:space="preserve"> </w:t>
      </w:r>
      <w:r w:rsidR="00943BC0" w:rsidRPr="00DD1917">
        <w:rPr>
          <w:rFonts w:ascii="Tahoma" w:hAnsi="Tahoma" w:cs="Tahoma"/>
          <w:sz w:val="21"/>
          <w:szCs w:val="21"/>
          <w:highlight w:val="yellow"/>
        </w:rPr>
        <w:t>[•]</w:t>
      </w:r>
      <w:r w:rsidR="0004565E" w:rsidRPr="00C56A70">
        <w:rPr>
          <w:rFonts w:ascii="Tahoma" w:hAnsi="Tahoma" w:cs="Tahoma"/>
          <w:sz w:val="21"/>
          <w:szCs w:val="21"/>
        </w:rPr>
        <w:t xml:space="preserve"> </w:t>
      </w:r>
      <w:r w:rsidR="009736D1" w:rsidRPr="00C56A70">
        <w:rPr>
          <w:rFonts w:ascii="Tahoma" w:hAnsi="Tahoma" w:cs="Tahoma"/>
          <w:sz w:val="21"/>
          <w:szCs w:val="21"/>
        </w:rPr>
        <w:t>(</w:t>
      </w:r>
      <w:r w:rsidR="00943BC0" w:rsidRPr="00DD1917">
        <w:rPr>
          <w:rFonts w:ascii="Tahoma" w:hAnsi="Tahoma" w:cs="Tahoma"/>
          <w:sz w:val="21"/>
          <w:szCs w:val="21"/>
          <w:highlight w:val="yellow"/>
        </w:rPr>
        <w:t>[•]</w:t>
      </w:r>
      <w:r w:rsidR="00984D43" w:rsidRPr="00E40709">
        <w:rPr>
          <w:rFonts w:ascii="Tahoma" w:hAnsi="Tahoma"/>
          <w:sz w:val="21"/>
        </w:rPr>
        <w:t xml:space="preserve"> </w:t>
      </w:r>
      <w:r w:rsidR="00E57591" w:rsidRPr="00E40709">
        <w:rPr>
          <w:rFonts w:ascii="Tahoma" w:hAnsi="Tahoma"/>
          <w:sz w:val="21"/>
        </w:rPr>
        <w:t>reais</w:t>
      </w:r>
      <w:r w:rsidR="0004565E" w:rsidRPr="00E40709">
        <w:rPr>
          <w:rFonts w:ascii="Tahoma" w:hAnsi="Tahoma"/>
          <w:sz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00984D43">
        <w:rPr>
          <w:rFonts w:ascii="Tahoma" w:hAnsi="Tahoma" w:cs="Tahoma"/>
          <w:sz w:val="21"/>
          <w:szCs w:val="21"/>
          <w:u w:val="single"/>
        </w:rPr>
        <w:t xml:space="preserve"> Dez</w:t>
      </w:r>
      <w:r w:rsidRPr="00C56A70">
        <w:rPr>
          <w:rFonts w:ascii="Tahoma" w:hAnsi="Tahoma" w:cs="Tahoma"/>
          <w:sz w:val="21"/>
          <w:szCs w:val="21"/>
        </w:rPr>
        <w:t>”)</w:t>
      </w:r>
      <w:r w:rsidR="00984D43">
        <w:rPr>
          <w:rFonts w:ascii="Tahoma" w:hAnsi="Tahoma" w:cs="Tahoma"/>
          <w:sz w:val="21"/>
          <w:szCs w:val="21"/>
        </w:rPr>
        <w:t>, e p</w:t>
      </w:r>
      <w:r w:rsidR="00984D43" w:rsidRPr="00C56A70">
        <w:rPr>
          <w:rFonts w:ascii="Tahoma" w:hAnsi="Tahoma" w:cs="Tahoma"/>
          <w:sz w:val="21"/>
          <w:szCs w:val="21"/>
        </w:rPr>
        <w:t>ela aquisição dos Créditos Imobiliários</w:t>
      </w:r>
      <w:r w:rsidR="00984D43">
        <w:rPr>
          <w:rFonts w:ascii="Tahoma" w:hAnsi="Tahoma" w:cs="Tahoma"/>
          <w:sz w:val="21"/>
          <w:szCs w:val="21"/>
        </w:rPr>
        <w:t xml:space="preserve"> </w:t>
      </w:r>
      <w:proofErr w:type="spellStart"/>
      <w:r w:rsidR="00984D43">
        <w:rPr>
          <w:rFonts w:ascii="Tahoma" w:hAnsi="Tahoma" w:cs="Tahoma"/>
          <w:sz w:val="21"/>
          <w:szCs w:val="21"/>
        </w:rPr>
        <w:t>Martpan</w:t>
      </w:r>
      <w:proofErr w:type="spellEnd"/>
      <w:r w:rsidR="00984D43" w:rsidRPr="00C56A70">
        <w:rPr>
          <w:rFonts w:ascii="Tahoma" w:hAnsi="Tahoma" w:cs="Tahoma"/>
          <w:sz w:val="21"/>
          <w:szCs w:val="21"/>
        </w:rPr>
        <w:t>,</w:t>
      </w:r>
      <w:r w:rsidR="00984D43" w:rsidRPr="00E40709">
        <w:rPr>
          <w:rFonts w:ascii="Tahoma" w:hAnsi="Tahoma"/>
          <w:sz w:val="21"/>
        </w:rPr>
        <w:t xml:space="preserve"> a Cessionária </w:t>
      </w:r>
      <w:r w:rsidR="00984D43" w:rsidRPr="00C56A70">
        <w:rPr>
          <w:rFonts w:ascii="Tahoma" w:hAnsi="Tahoma" w:cs="Tahoma"/>
          <w:sz w:val="21"/>
          <w:szCs w:val="21"/>
        </w:rPr>
        <w:t>pagará</w:t>
      </w:r>
      <w:r w:rsidR="00984D43" w:rsidRPr="00E40709">
        <w:rPr>
          <w:rFonts w:ascii="Tahoma" w:hAnsi="Tahoma"/>
          <w:sz w:val="21"/>
        </w:rPr>
        <w:t xml:space="preserve"> à </w:t>
      </w:r>
      <w:bookmarkStart w:id="29" w:name="_Ref461624544"/>
      <w:proofErr w:type="spellStart"/>
      <w:r w:rsidR="00984D43">
        <w:rPr>
          <w:rFonts w:ascii="Tahoma" w:hAnsi="Tahoma" w:cs="Tahoma"/>
          <w:sz w:val="21"/>
          <w:szCs w:val="21"/>
        </w:rPr>
        <w:t>Martpan</w:t>
      </w:r>
      <w:proofErr w:type="spellEnd"/>
      <w:r w:rsidR="00984D43" w:rsidRPr="00E40709">
        <w:rPr>
          <w:rFonts w:ascii="Tahoma" w:hAnsi="Tahoma"/>
          <w:sz w:val="21"/>
        </w:rPr>
        <w:t xml:space="preserve">, por conta e ordem da Cedente, </w:t>
      </w:r>
      <w:r w:rsidR="00984D43" w:rsidRPr="00C56A70">
        <w:rPr>
          <w:rFonts w:ascii="Tahoma" w:hAnsi="Tahoma" w:cs="Tahoma"/>
          <w:sz w:val="21"/>
          <w:szCs w:val="21"/>
        </w:rPr>
        <w:t xml:space="preserve">observados os procedimentos </w:t>
      </w:r>
      <w:r w:rsidR="00984D43">
        <w:rPr>
          <w:rFonts w:ascii="Tahoma" w:hAnsi="Tahoma" w:cs="Tahoma"/>
          <w:sz w:val="21"/>
          <w:szCs w:val="21"/>
        </w:rPr>
        <w:t xml:space="preserve">e parcelas </w:t>
      </w:r>
      <w:r w:rsidR="00984D43" w:rsidRPr="00C56A70">
        <w:rPr>
          <w:rFonts w:ascii="Tahoma" w:hAnsi="Tahoma" w:cs="Tahoma"/>
          <w:sz w:val="21"/>
          <w:szCs w:val="21"/>
        </w:rPr>
        <w:t>previstos na</w:t>
      </w:r>
      <w:r w:rsidR="00984D43">
        <w:rPr>
          <w:rFonts w:ascii="Tahoma" w:hAnsi="Tahoma" w:cs="Tahoma"/>
          <w:sz w:val="21"/>
          <w:szCs w:val="21"/>
        </w:rPr>
        <w:t xml:space="preserve"> </w:t>
      </w:r>
      <w:r w:rsidR="00984D43" w:rsidRPr="00C56A70">
        <w:rPr>
          <w:rFonts w:ascii="Tahoma" w:hAnsi="Tahoma" w:cs="Tahoma"/>
          <w:sz w:val="21"/>
          <w:szCs w:val="21"/>
        </w:rPr>
        <w:t>CCB</w:t>
      </w:r>
      <w:r w:rsidR="00984D43">
        <w:rPr>
          <w:rFonts w:ascii="Tahoma" w:hAnsi="Tahoma" w:cs="Tahoma"/>
          <w:sz w:val="21"/>
          <w:szCs w:val="21"/>
        </w:rPr>
        <w:t xml:space="preserve"> </w:t>
      </w:r>
      <w:proofErr w:type="spellStart"/>
      <w:r w:rsidR="00984D43">
        <w:rPr>
          <w:rFonts w:ascii="Tahoma" w:hAnsi="Tahoma" w:cs="Tahoma"/>
          <w:sz w:val="21"/>
          <w:szCs w:val="21"/>
        </w:rPr>
        <w:t>Martpan</w:t>
      </w:r>
      <w:proofErr w:type="spellEnd"/>
      <w:r w:rsidR="00984D43" w:rsidRPr="00C56A70">
        <w:rPr>
          <w:rFonts w:ascii="Tahoma" w:hAnsi="Tahoma" w:cs="Tahoma"/>
          <w:sz w:val="21"/>
          <w:szCs w:val="21"/>
        </w:rPr>
        <w:t>, o valor</w:t>
      </w:r>
      <w:r w:rsidR="00984D43" w:rsidRPr="00E40709">
        <w:rPr>
          <w:rFonts w:ascii="Tahoma" w:hAnsi="Tahoma"/>
          <w:sz w:val="21"/>
        </w:rPr>
        <w:t xml:space="preserve"> de R$ </w:t>
      </w:r>
      <w:r w:rsidR="00984D43" w:rsidRPr="00E40709">
        <w:rPr>
          <w:rFonts w:ascii="Tahoma" w:hAnsi="Tahoma"/>
          <w:sz w:val="21"/>
          <w:highlight w:val="yellow"/>
        </w:rPr>
        <w:t>[•]</w:t>
      </w:r>
      <w:r w:rsidR="00984D43" w:rsidRPr="00E40709">
        <w:rPr>
          <w:rFonts w:ascii="Tahoma" w:hAnsi="Tahoma"/>
          <w:sz w:val="21"/>
        </w:rPr>
        <w:t xml:space="preserve"> (</w:t>
      </w:r>
      <w:r w:rsidR="00984D43" w:rsidRPr="00E40709">
        <w:rPr>
          <w:rFonts w:ascii="Tahoma" w:hAnsi="Tahoma"/>
          <w:sz w:val="21"/>
          <w:highlight w:val="yellow"/>
        </w:rPr>
        <w:t>[•]</w:t>
      </w:r>
      <w:r w:rsidR="00984D43" w:rsidRPr="00E40709">
        <w:rPr>
          <w:rFonts w:ascii="Tahoma" w:hAnsi="Tahoma"/>
          <w:sz w:val="21"/>
        </w:rPr>
        <w:t xml:space="preserve"> reais) </w:t>
      </w:r>
      <w:bookmarkStart w:id="30" w:name="_Ref463272369"/>
      <w:bookmarkEnd w:id="29"/>
      <w:r w:rsidR="00984D43" w:rsidRPr="00C56A70">
        <w:rPr>
          <w:rFonts w:ascii="Tahoma" w:hAnsi="Tahoma" w:cs="Tahoma"/>
          <w:sz w:val="21"/>
          <w:szCs w:val="21"/>
        </w:rPr>
        <w:t>(“</w:t>
      </w:r>
      <w:r w:rsidR="00984D43" w:rsidRPr="00C56A70">
        <w:rPr>
          <w:rFonts w:ascii="Tahoma" w:hAnsi="Tahoma" w:cs="Tahoma"/>
          <w:sz w:val="21"/>
          <w:szCs w:val="21"/>
          <w:u w:val="single"/>
        </w:rPr>
        <w:t>Valor de Aquisição</w:t>
      </w:r>
      <w:r w:rsidR="00984D43">
        <w:rPr>
          <w:rFonts w:ascii="Tahoma" w:hAnsi="Tahoma" w:cs="Tahoma"/>
          <w:sz w:val="21"/>
          <w:szCs w:val="21"/>
          <w:u w:val="single"/>
        </w:rPr>
        <w:t xml:space="preserve"> </w:t>
      </w:r>
      <w:proofErr w:type="spellStart"/>
      <w:r w:rsidR="00984D43">
        <w:rPr>
          <w:rFonts w:ascii="Tahoma" w:hAnsi="Tahoma" w:cs="Tahoma"/>
          <w:sz w:val="21"/>
          <w:szCs w:val="21"/>
          <w:u w:val="single"/>
        </w:rPr>
        <w:t>Martpan</w:t>
      </w:r>
      <w:proofErr w:type="spellEnd"/>
      <w:r w:rsidR="00984D43" w:rsidRPr="00C56A70">
        <w:rPr>
          <w:rFonts w:ascii="Tahoma" w:hAnsi="Tahoma" w:cs="Tahoma"/>
          <w:sz w:val="21"/>
          <w:szCs w:val="21"/>
        </w:rPr>
        <w:t>”</w:t>
      </w:r>
      <w:r w:rsidR="00984D43">
        <w:rPr>
          <w:rFonts w:ascii="Tahoma" w:hAnsi="Tahoma" w:cs="Tahoma"/>
          <w:sz w:val="21"/>
          <w:szCs w:val="21"/>
        </w:rPr>
        <w:t>, e, em conjunto com o Valor de Aquisição Dez, simplesmente “</w:t>
      </w:r>
      <w:r w:rsidR="00984D43">
        <w:rPr>
          <w:rFonts w:ascii="Tahoma" w:hAnsi="Tahoma" w:cs="Tahoma"/>
          <w:sz w:val="21"/>
          <w:szCs w:val="21"/>
          <w:u w:val="single"/>
        </w:rPr>
        <w:t>Valor de Aquisição</w:t>
      </w:r>
      <w:r w:rsidR="00984D43">
        <w:rPr>
          <w:rFonts w:ascii="Tahoma" w:hAnsi="Tahoma" w:cs="Tahoma"/>
          <w:sz w:val="21"/>
          <w:szCs w:val="21"/>
        </w:rPr>
        <w:t>”</w:t>
      </w:r>
      <w:r w:rsidR="00984D43" w:rsidRPr="00C56A70">
        <w:rPr>
          <w:rFonts w:ascii="Tahoma" w:hAnsi="Tahoma" w:cs="Tahoma"/>
          <w:sz w:val="21"/>
          <w:szCs w:val="21"/>
        </w:rPr>
        <w:t>)</w:t>
      </w:r>
      <w:r w:rsidR="00984D43">
        <w:rPr>
          <w:rFonts w:ascii="Tahoma" w:hAnsi="Tahoma" w:cs="Tahoma"/>
          <w:sz w:val="21"/>
          <w:szCs w:val="21"/>
        </w:rPr>
        <w:t xml:space="preserve">; </w:t>
      </w:r>
      <w:r w:rsidRPr="00C56A70">
        <w:rPr>
          <w:rFonts w:ascii="Tahoma" w:hAnsi="Tahoma" w:cs="Tahoma"/>
          <w:sz w:val="21"/>
          <w:szCs w:val="21"/>
        </w:rPr>
        <w:t>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7788782E"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w:t>
      </w:r>
      <w:r w:rsidR="0051391D">
        <w:rPr>
          <w:rFonts w:ascii="Tahoma" w:hAnsi="Tahoma" w:cs="Tahoma"/>
          <w:sz w:val="21"/>
          <w:szCs w:val="21"/>
        </w:rPr>
        <w:t xml:space="preserve">cada uma das parcelas a serem pagas às Devedoras a título de Valor de Aquisição </w:t>
      </w:r>
      <w:r w:rsidR="00982F06">
        <w:rPr>
          <w:rFonts w:ascii="Tahoma" w:hAnsi="Tahoma" w:cs="Tahoma"/>
          <w:sz w:val="21"/>
          <w:szCs w:val="21"/>
        </w:rPr>
        <w:t>(“</w:t>
      </w:r>
      <w:r w:rsidR="00982F06" w:rsidRPr="00982F06">
        <w:rPr>
          <w:rFonts w:ascii="Tahoma" w:hAnsi="Tahoma" w:cs="Tahoma"/>
          <w:sz w:val="21"/>
          <w:szCs w:val="21"/>
          <w:u w:val="single"/>
        </w:rPr>
        <w:t>Integralizaç</w:t>
      </w:r>
      <w:r w:rsidR="0051391D">
        <w:rPr>
          <w:rFonts w:ascii="Tahoma" w:hAnsi="Tahoma" w:cs="Tahoma"/>
          <w:sz w:val="21"/>
          <w:szCs w:val="21"/>
          <w:u w:val="single"/>
        </w:rPr>
        <w:t>ão</w:t>
      </w:r>
      <w:r w:rsidR="00982F06">
        <w:rPr>
          <w:rFonts w:ascii="Tahoma" w:hAnsi="Tahoma" w:cs="Tahoma"/>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w:t>
      </w:r>
      <w:r w:rsidR="00444518">
        <w:rPr>
          <w:rFonts w:ascii="Tahoma" w:hAnsi="Tahoma" w:cs="Tahoma"/>
          <w:sz w:val="21"/>
          <w:szCs w:val="21"/>
        </w:rPr>
        <w:t xml:space="preserve">parcialmente </w:t>
      </w:r>
      <w:r w:rsidR="0060689B" w:rsidRPr="00C56A70">
        <w:rPr>
          <w:rFonts w:ascii="Tahoma" w:hAnsi="Tahoma" w:cs="Tahoma"/>
          <w:sz w:val="21"/>
          <w:szCs w:val="21"/>
        </w:rPr>
        <w:t xml:space="preserve">para a </w:t>
      </w:r>
      <w:r w:rsidR="0051391D">
        <w:rPr>
          <w:rFonts w:ascii="Tahoma" w:hAnsi="Tahoma" w:cs="Tahoma"/>
          <w:sz w:val="21"/>
          <w:szCs w:val="21"/>
        </w:rPr>
        <w:t>respectiva Devedora</w:t>
      </w:r>
      <w:r w:rsidR="00444518">
        <w:rPr>
          <w:rFonts w:ascii="Tahoma" w:hAnsi="Tahoma" w:cs="Tahoma"/>
          <w:sz w:val="21"/>
          <w:szCs w:val="21"/>
        </w:rPr>
        <w:t xml:space="preserve">, de acordo com </w:t>
      </w:r>
      <w:r w:rsidR="00C205C5">
        <w:rPr>
          <w:rFonts w:ascii="Tahoma" w:hAnsi="Tahoma" w:cs="Tahoma"/>
          <w:sz w:val="21"/>
          <w:szCs w:val="21"/>
        </w:rPr>
        <w:t>Relatório</w:t>
      </w:r>
      <w:r w:rsidR="00444518">
        <w:rPr>
          <w:rFonts w:ascii="Tahoma" w:hAnsi="Tahoma" w:cs="Tahoma"/>
          <w:sz w:val="21"/>
          <w:szCs w:val="21"/>
        </w:rPr>
        <w:t xml:space="preserve"> de Pagamento</w:t>
      </w:r>
      <w:r w:rsidR="0060689B" w:rsidRPr="00C56A70">
        <w:rPr>
          <w:rFonts w:ascii="Tahoma" w:hAnsi="Tahoma" w:cs="Tahoma"/>
          <w:sz w:val="21"/>
          <w:szCs w:val="21"/>
        </w:rPr>
        <w:t>, 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w:t>
      </w:r>
      <w:r w:rsidR="00BF403D">
        <w:rPr>
          <w:rFonts w:ascii="Tahoma" w:hAnsi="Tahoma" w:cs="Tahoma"/>
          <w:sz w:val="21"/>
          <w:szCs w:val="21"/>
        </w:rPr>
        <w:t>I</w:t>
      </w:r>
      <w:r w:rsidR="0060689B" w:rsidRPr="00C56A70">
        <w:rPr>
          <w:rFonts w:ascii="Tahoma" w:hAnsi="Tahoma" w:cs="Tahoma"/>
          <w:sz w:val="21"/>
          <w:szCs w:val="21"/>
        </w:rPr>
        <w:t xml:space="preserve"> da</w:t>
      </w:r>
      <w:r w:rsidR="0051391D">
        <w:rPr>
          <w:rFonts w:ascii="Tahoma" w:hAnsi="Tahoma" w:cs="Tahoma"/>
          <w:sz w:val="21"/>
          <w:szCs w:val="21"/>
        </w:rPr>
        <w:t>s respectivas</w:t>
      </w:r>
      <w:r w:rsidR="0060689B" w:rsidRPr="00C56A70">
        <w:rPr>
          <w:rFonts w:ascii="Tahoma" w:hAnsi="Tahoma" w:cs="Tahoma"/>
          <w:sz w:val="21"/>
          <w:szCs w:val="21"/>
        </w:rPr>
        <w:t xml:space="preserve"> Cédula</w:t>
      </w:r>
      <w:r w:rsidR="0051391D">
        <w:rPr>
          <w:rFonts w:ascii="Tahoma" w:hAnsi="Tahoma" w:cs="Tahoma"/>
          <w:sz w:val="21"/>
          <w:szCs w:val="21"/>
        </w:rPr>
        <w:t>s</w:t>
      </w:r>
      <w:r w:rsidR="0060689B" w:rsidRPr="00C56A70">
        <w:rPr>
          <w:rFonts w:ascii="Tahoma" w:hAnsi="Tahoma" w:cs="Tahoma"/>
          <w:sz w:val="21"/>
          <w:szCs w:val="21"/>
        </w:rPr>
        <w:t xml:space="preserve">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1391D">
        <w:rPr>
          <w:rFonts w:ascii="Tahoma" w:hAnsi="Tahoma" w:cs="Tahoma"/>
          <w:sz w:val="21"/>
          <w:szCs w:val="21"/>
        </w:rPr>
        <w:t>respectiva 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xml:space="preserve">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r w:rsidR="0051391D">
        <w:rPr>
          <w:rFonts w:ascii="Tahoma" w:hAnsi="Tahoma" w:cs="Tahoma"/>
          <w:sz w:val="21"/>
          <w:szCs w:val="21"/>
        </w:rPr>
        <w:t xml:space="preserve"> </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4E60B1F6"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w:t>
      </w:r>
      <w:r w:rsidR="0051391D">
        <w:rPr>
          <w:rFonts w:ascii="Tahoma" w:hAnsi="Tahoma" w:cs="Tahoma"/>
          <w:color w:val="000000"/>
          <w:sz w:val="21"/>
          <w:szCs w:val="21"/>
        </w:rPr>
        <w:t>s</w:t>
      </w:r>
      <w:r w:rsidRPr="00C56A70">
        <w:rPr>
          <w:rFonts w:ascii="Tahoma" w:hAnsi="Tahoma" w:cs="Tahoma"/>
          <w:color w:val="000000"/>
          <w:sz w:val="21"/>
          <w:szCs w:val="21"/>
        </w:rPr>
        <w:t xml:space="preserve"> </w:t>
      </w:r>
      <w:r w:rsidR="0051391D">
        <w:rPr>
          <w:rFonts w:ascii="Tahoma" w:hAnsi="Tahoma" w:cs="Tahoma"/>
          <w:color w:val="000000"/>
          <w:sz w:val="21"/>
          <w:szCs w:val="21"/>
        </w:rPr>
        <w:t xml:space="preserve">respectivos </w:t>
      </w:r>
      <w:r w:rsidRPr="00C56A70">
        <w:rPr>
          <w:rFonts w:ascii="Tahoma" w:hAnsi="Tahoma" w:cs="Tahoma"/>
          <w:color w:val="000000"/>
          <w:sz w:val="21"/>
          <w:szCs w:val="21"/>
        </w:rPr>
        <w:t>Empreendimento</w:t>
      </w:r>
      <w:r w:rsidR="0051391D">
        <w:rPr>
          <w:rFonts w:ascii="Tahoma" w:hAnsi="Tahoma" w:cs="Tahoma"/>
          <w:color w:val="000000"/>
          <w:sz w:val="21"/>
          <w:szCs w:val="21"/>
        </w:rPr>
        <w:t>s</w:t>
      </w:r>
      <w:r w:rsidR="002E131E" w:rsidRPr="00C56A70">
        <w:rPr>
          <w:rFonts w:ascii="Tahoma" w:hAnsi="Tahoma" w:cs="Tahoma"/>
          <w:color w:val="000000"/>
          <w:sz w:val="21"/>
          <w:szCs w:val="21"/>
        </w:rPr>
        <w:t xml:space="preserve">, </w:t>
      </w:r>
      <w:r w:rsidR="002E131E" w:rsidRPr="00C56A70">
        <w:rPr>
          <w:rFonts w:ascii="Tahoma" w:hAnsi="Tahoma" w:cs="Tahoma"/>
          <w:sz w:val="21"/>
          <w:szCs w:val="21"/>
        </w:rPr>
        <w:t>conforme informações encaminhadas pela</w:t>
      </w:r>
      <w:r w:rsidR="0051391D">
        <w:rPr>
          <w:rFonts w:ascii="Tahoma" w:hAnsi="Tahoma" w:cs="Tahoma"/>
          <w:sz w:val="21"/>
          <w:szCs w:val="21"/>
        </w:rPr>
        <w:t>s</w:t>
      </w:r>
      <w:r w:rsidR="002E131E" w:rsidRPr="00C56A70">
        <w:rPr>
          <w:rFonts w:ascii="Tahoma" w:hAnsi="Tahoma" w:cs="Tahoma"/>
          <w:sz w:val="21"/>
          <w:szCs w:val="21"/>
        </w:rPr>
        <w:t xml:space="preserve"> Devedora</w:t>
      </w:r>
      <w:r w:rsidR="0051391D">
        <w:rPr>
          <w:rFonts w:ascii="Tahoma" w:hAnsi="Tahoma" w:cs="Tahoma"/>
          <w:sz w:val="21"/>
          <w:szCs w:val="21"/>
        </w:rPr>
        <w:t>s</w:t>
      </w:r>
      <w:r w:rsidR="002E131E" w:rsidRPr="00C56A70">
        <w:rPr>
          <w:rFonts w:ascii="Tahoma" w:hAnsi="Tahoma" w:cs="Tahoma"/>
          <w:sz w:val="21"/>
          <w:szCs w:val="21"/>
        </w:rPr>
        <w:t xml:space="preserve">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w:t>
      </w:r>
      <w:r w:rsidR="0051391D">
        <w:rPr>
          <w:rFonts w:ascii="Tahoma" w:hAnsi="Tahoma" w:cs="Tahoma"/>
          <w:sz w:val="21"/>
          <w:szCs w:val="21"/>
        </w:rPr>
        <w:t>s</w:t>
      </w:r>
      <w:r w:rsidR="002E131E" w:rsidRPr="00C56A70">
        <w:rPr>
          <w:rFonts w:ascii="Tahoma" w:hAnsi="Tahoma" w:cs="Tahoma"/>
          <w:sz w:val="21"/>
          <w:szCs w:val="21"/>
        </w:rPr>
        <w:t xml:space="preserve">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31" w:name="_DV_M62"/>
      <w:bookmarkStart w:id="32" w:name="_DV_M63"/>
      <w:bookmarkStart w:id="33" w:name="_DV_M64"/>
      <w:bookmarkStart w:id="34" w:name="_DV_M65"/>
      <w:bookmarkStart w:id="35" w:name="_DV_M66"/>
      <w:bookmarkStart w:id="36" w:name="_DV_M67"/>
      <w:bookmarkStart w:id="37" w:name="_DV_M68"/>
      <w:bookmarkStart w:id="38" w:name="_DV_M69"/>
      <w:bookmarkStart w:id="39" w:name="_DV_M70"/>
      <w:bookmarkStart w:id="40" w:name="_DV_M76"/>
      <w:bookmarkStart w:id="41" w:name="_DV_M77"/>
      <w:bookmarkStart w:id="42" w:name="_DV_M78"/>
      <w:bookmarkStart w:id="43" w:name="_DV_M79"/>
      <w:bookmarkEnd w:id="31"/>
      <w:bookmarkEnd w:id="32"/>
      <w:bookmarkEnd w:id="33"/>
      <w:bookmarkEnd w:id="34"/>
      <w:bookmarkEnd w:id="35"/>
      <w:bookmarkEnd w:id="36"/>
      <w:bookmarkEnd w:id="37"/>
      <w:bookmarkEnd w:id="38"/>
      <w:bookmarkEnd w:id="39"/>
      <w:bookmarkEnd w:id="40"/>
      <w:bookmarkEnd w:id="41"/>
      <w:bookmarkEnd w:id="42"/>
      <w:bookmarkEnd w:id="43"/>
    </w:p>
    <w:p w14:paraId="163D8F85" w14:textId="0E5FE5D4"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44" w:name="_Ref522210923"/>
      <w:bookmarkEnd w:id="30"/>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291863" w:rsidRPr="00C56A70">
        <w:rPr>
          <w:rFonts w:ascii="Tahoma" w:hAnsi="Tahoma" w:cs="Tahoma"/>
          <w:sz w:val="21"/>
          <w:szCs w:val="21"/>
        </w:rPr>
        <w:t xml:space="preserve">: O montante referente à </w:t>
      </w:r>
      <w:r w:rsidR="0051391D">
        <w:rPr>
          <w:rFonts w:ascii="Tahoma" w:hAnsi="Tahoma" w:cs="Tahoma"/>
          <w:sz w:val="21"/>
          <w:szCs w:val="21"/>
        </w:rPr>
        <w:t xml:space="preserve">primeira parcela da </w:t>
      </w:r>
      <w:r w:rsidR="00291863" w:rsidRPr="00C56A70">
        <w:rPr>
          <w:rFonts w:ascii="Tahoma" w:hAnsi="Tahoma" w:cs="Tahoma"/>
          <w:sz w:val="21"/>
          <w:szCs w:val="21"/>
        </w:rPr>
        <w:t xml:space="preserve">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r w:rsidR="0051391D">
        <w:rPr>
          <w:rFonts w:ascii="Tahoma" w:hAnsi="Tahoma" w:cs="Tahoma"/>
          <w:sz w:val="21"/>
          <w:szCs w:val="21"/>
        </w:rPr>
        <w:t xml:space="preserve">, sendo que o </w:t>
      </w:r>
      <w:r w:rsidR="0051391D" w:rsidRPr="00C56A70">
        <w:rPr>
          <w:rFonts w:ascii="Tahoma" w:hAnsi="Tahoma" w:cs="Tahoma"/>
          <w:sz w:val="21"/>
          <w:szCs w:val="21"/>
        </w:rPr>
        <w:t>montante referente à</w:t>
      </w:r>
      <w:r w:rsidR="0051391D">
        <w:rPr>
          <w:rFonts w:ascii="Tahoma" w:hAnsi="Tahoma" w:cs="Tahoma"/>
          <w:sz w:val="21"/>
          <w:szCs w:val="21"/>
        </w:rPr>
        <w:t xml:space="preserve">s demais parcelas da </w:t>
      </w:r>
      <w:r w:rsidR="0051391D" w:rsidRPr="00C56A70">
        <w:rPr>
          <w:rFonts w:ascii="Tahoma" w:hAnsi="Tahoma" w:cs="Tahoma"/>
          <w:sz w:val="21"/>
          <w:szCs w:val="21"/>
        </w:rPr>
        <w:t>Integralização dever</w:t>
      </w:r>
      <w:r w:rsidR="0051391D">
        <w:rPr>
          <w:rFonts w:ascii="Tahoma" w:hAnsi="Tahoma" w:cs="Tahoma"/>
          <w:sz w:val="21"/>
          <w:szCs w:val="21"/>
        </w:rPr>
        <w:t>ão</w:t>
      </w:r>
      <w:r w:rsidR="0051391D" w:rsidRPr="00C56A70">
        <w:rPr>
          <w:rFonts w:ascii="Tahoma" w:hAnsi="Tahoma" w:cs="Tahoma"/>
          <w:sz w:val="21"/>
          <w:szCs w:val="21"/>
        </w:rPr>
        <w:t xml:space="preserve"> ser integralizado</w:t>
      </w:r>
      <w:r w:rsidR="0051391D">
        <w:rPr>
          <w:rFonts w:ascii="Tahoma" w:hAnsi="Tahoma" w:cs="Tahoma"/>
          <w:sz w:val="21"/>
          <w:szCs w:val="21"/>
        </w:rPr>
        <w:t>s</w:t>
      </w:r>
      <w:r w:rsidR="0051391D" w:rsidRPr="00C56A70">
        <w:rPr>
          <w:rFonts w:ascii="Tahoma" w:hAnsi="Tahoma" w:cs="Tahoma"/>
          <w:sz w:val="21"/>
          <w:szCs w:val="21"/>
        </w:rPr>
        <w:t xml:space="preserve"> pelos titulares dos CRI </w:t>
      </w:r>
      <w:r w:rsidR="0051391D">
        <w:rPr>
          <w:rFonts w:ascii="Tahoma" w:hAnsi="Tahoma" w:cs="Tahoma"/>
          <w:sz w:val="21"/>
          <w:szCs w:val="21"/>
        </w:rPr>
        <w:t xml:space="preserve">em até </w:t>
      </w:r>
      <w:r w:rsidR="0051391D" w:rsidRPr="00DD1917">
        <w:rPr>
          <w:rFonts w:ascii="Tahoma" w:hAnsi="Tahoma" w:cs="Tahoma"/>
          <w:sz w:val="21"/>
          <w:szCs w:val="21"/>
          <w:highlight w:val="yellow"/>
        </w:rPr>
        <w:t>[•]</w:t>
      </w:r>
      <w:r w:rsidR="0051391D" w:rsidRPr="00C56A70">
        <w:rPr>
          <w:rFonts w:ascii="Tahoma" w:hAnsi="Tahoma" w:cs="Tahoma"/>
          <w:sz w:val="21"/>
          <w:szCs w:val="21"/>
        </w:rPr>
        <w:t xml:space="preserve"> (</w:t>
      </w:r>
      <w:r w:rsidR="0051391D" w:rsidRPr="00DD1917">
        <w:rPr>
          <w:rFonts w:ascii="Tahoma" w:hAnsi="Tahoma" w:cs="Tahoma"/>
          <w:sz w:val="21"/>
          <w:szCs w:val="21"/>
          <w:highlight w:val="yellow"/>
        </w:rPr>
        <w:t>[•]</w:t>
      </w:r>
      <w:r w:rsidR="0051391D">
        <w:rPr>
          <w:rFonts w:ascii="Tahoma" w:hAnsi="Tahoma" w:cs="Tahoma"/>
          <w:sz w:val="21"/>
          <w:szCs w:val="21"/>
        </w:rPr>
        <w:t>) Dias Úteis a contar da chamada de integralização a ser realizada pela Cessionária</w:t>
      </w:r>
      <w:r w:rsidR="00291863" w:rsidRPr="00C56A70">
        <w:rPr>
          <w:rFonts w:ascii="Tahoma" w:hAnsi="Tahoma" w:cs="Tahoma"/>
          <w:sz w:val="21"/>
          <w:szCs w:val="21"/>
        </w:rPr>
        <w:t>:</w:t>
      </w:r>
    </w:p>
    <w:bookmarkEnd w:id="44"/>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4F845046"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45" w:name="_Hlk40198685"/>
      <w:r>
        <w:rPr>
          <w:rFonts w:ascii="Tahoma" w:hAnsi="Tahoma" w:cs="Tahoma"/>
          <w:sz w:val="21"/>
          <w:szCs w:val="21"/>
        </w:rPr>
        <w:t>Documentos da Operação (definidos no Termo de Securitização)</w:t>
      </w:r>
      <w:bookmarkEnd w:id="45"/>
      <w:r>
        <w:rPr>
          <w:rFonts w:ascii="Tahoma" w:hAnsi="Tahoma" w:cs="Tahoma"/>
          <w:sz w:val="21"/>
          <w:szCs w:val="21"/>
        </w:rPr>
        <w:t xml:space="preserve">, mas não se limitando à emissão da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3DD39E21"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r w:rsidR="00C205C5">
        <w:rPr>
          <w:rFonts w:ascii="Tahoma" w:hAnsi="Tahoma" w:cs="Tahoma"/>
          <w:sz w:val="21"/>
          <w:szCs w:val="21"/>
        </w:rPr>
        <w:t xml:space="preserve"> - </w:t>
      </w:r>
      <w:r w:rsidR="00C205C5" w:rsidRPr="00DD1917">
        <w:rPr>
          <w:rFonts w:ascii="Tahoma" w:hAnsi="Tahoma" w:cs="Tahoma"/>
          <w:sz w:val="21"/>
          <w:szCs w:val="21"/>
        </w:rPr>
        <w:t>Segmento CETIP UTVM</w:t>
      </w:r>
      <w:r w:rsidRPr="00C56A70">
        <w:rPr>
          <w:rFonts w:ascii="Tahoma" w:hAnsi="Tahoma" w:cs="Tahoma"/>
          <w:sz w:val="21"/>
          <w:szCs w:val="21"/>
        </w:rPr>
        <w:t>;</w:t>
      </w:r>
    </w:p>
    <w:p w14:paraId="4AEDC93E" w14:textId="77777777" w:rsidR="00C7011D" w:rsidRPr="00C7011D" w:rsidRDefault="00C7011D" w:rsidP="00C7011D">
      <w:pPr>
        <w:pStyle w:val="PargrafodaLista"/>
        <w:rPr>
          <w:rFonts w:ascii="Tahoma" w:hAnsi="Tahoma" w:cs="Tahoma"/>
          <w:sz w:val="21"/>
          <w:szCs w:val="21"/>
        </w:rPr>
      </w:pPr>
    </w:p>
    <w:p w14:paraId="45578DF5" w14:textId="049C0CC1"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w:t>
      </w:r>
      <w:r w:rsidR="00C2171C">
        <w:rPr>
          <w:rFonts w:ascii="Tahoma" w:hAnsi="Tahoma" w:cs="Tahoma"/>
          <w:sz w:val="21"/>
          <w:szCs w:val="21"/>
        </w:rPr>
        <w:t>s</w:t>
      </w:r>
      <w:r>
        <w:rPr>
          <w:rFonts w:ascii="Tahoma" w:hAnsi="Tahoma" w:cs="Tahoma"/>
          <w:sz w:val="21"/>
          <w:szCs w:val="21"/>
        </w:rPr>
        <w:t xml:space="preserve"> Imóv</w:t>
      </w:r>
      <w:r w:rsidR="00C12475">
        <w:rPr>
          <w:rFonts w:ascii="Tahoma" w:hAnsi="Tahoma" w:cs="Tahoma"/>
          <w:sz w:val="21"/>
          <w:szCs w:val="21"/>
        </w:rPr>
        <w:t>e</w:t>
      </w:r>
      <w:r w:rsidR="00C2171C">
        <w:rPr>
          <w:rFonts w:ascii="Tahoma" w:hAnsi="Tahoma" w:cs="Tahoma"/>
          <w:sz w:val="21"/>
          <w:szCs w:val="21"/>
        </w:rPr>
        <w:t>is</w:t>
      </w:r>
      <w:r>
        <w:rPr>
          <w:rFonts w:ascii="Tahoma" w:hAnsi="Tahoma" w:cs="Tahoma"/>
          <w:sz w:val="21"/>
          <w:szCs w:val="21"/>
        </w:rPr>
        <w:t>, antecessores, a</w:t>
      </w:r>
      <w:r w:rsidR="00C2171C">
        <w:rPr>
          <w:rFonts w:ascii="Tahoma" w:hAnsi="Tahoma" w:cs="Tahoma"/>
          <w:sz w:val="21"/>
          <w:szCs w:val="21"/>
        </w:rPr>
        <w:t>s</w:t>
      </w:r>
      <w:r>
        <w:rPr>
          <w:rFonts w:ascii="Tahoma" w:hAnsi="Tahoma" w:cs="Tahoma"/>
          <w:sz w:val="21"/>
          <w:szCs w:val="21"/>
        </w:rPr>
        <w:t xml:space="preserve"> Devedora</w:t>
      </w:r>
      <w:r w:rsidR="00C2171C">
        <w:rPr>
          <w:rFonts w:ascii="Tahoma" w:hAnsi="Tahoma" w:cs="Tahoma"/>
          <w:sz w:val="21"/>
          <w:szCs w:val="21"/>
        </w:rPr>
        <w:t>s</w:t>
      </w:r>
      <w:r>
        <w:rPr>
          <w:rFonts w:ascii="Tahoma" w:hAnsi="Tahoma" w:cs="Tahoma"/>
          <w:sz w:val="21"/>
          <w:szCs w:val="21"/>
        </w:rPr>
        <w:t>, os Avalistas,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112C66BF"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E40709">
        <w:rPr>
          <w:rFonts w:ascii="Tahoma" w:hAnsi="Tahoma"/>
          <w:sz w:val="21"/>
          <w:highlight w:val="yellow"/>
        </w:rPr>
        <w:t>Protocolo</w:t>
      </w:r>
      <w:r w:rsidRPr="00C56A70">
        <w:rPr>
          <w:rFonts w:ascii="Tahoma" w:hAnsi="Tahoma" w:cs="Tahoma"/>
          <w:sz w:val="21"/>
          <w:szCs w:val="21"/>
        </w:rPr>
        <w:t xml:space="preserve"> para Registro do</w:t>
      </w:r>
      <w:r w:rsidR="00C2171C">
        <w:rPr>
          <w:rFonts w:ascii="Tahoma" w:hAnsi="Tahoma" w:cs="Tahoma"/>
          <w:sz w:val="21"/>
          <w:szCs w:val="21"/>
        </w:rPr>
        <w:t>s</w:t>
      </w:r>
      <w:r w:rsidRPr="00C56A70">
        <w:rPr>
          <w:rFonts w:ascii="Tahoma" w:hAnsi="Tahoma" w:cs="Tahoma"/>
          <w:sz w:val="21"/>
          <w:szCs w:val="21"/>
        </w:rPr>
        <w:t xml:space="preserve"> Instrumento</w:t>
      </w:r>
      <w:r w:rsidR="00C2171C">
        <w:rPr>
          <w:rFonts w:ascii="Tahoma" w:hAnsi="Tahoma" w:cs="Tahoma"/>
          <w:sz w:val="21"/>
          <w:szCs w:val="21"/>
        </w:rPr>
        <w:t>s</w:t>
      </w:r>
      <w:r w:rsidRPr="00C56A70">
        <w:rPr>
          <w:rFonts w:ascii="Tahoma" w:hAnsi="Tahoma" w:cs="Tahoma"/>
          <w:sz w:val="21"/>
          <w:szCs w:val="21"/>
        </w:rPr>
        <w:t xml:space="preserve"> Particular</w:t>
      </w:r>
      <w:r w:rsidR="00C2171C">
        <w:rPr>
          <w:rFonts w:ascii="Tahoma" w:hAnsi="Tahoma" w:cs="Tahoma"/>
          <w:sz w:val="21"/>
          <w:szCs w:val="21"/>
        </w:rPr>
        <w:t>es</w:t>
      </w:r>
      <w:r w:rsidRPr="00C56A70">
        <w:rPr>
          <w:rFonts w:ascii="Tahoma" w:hAnsi="Tahoma" w:cs="Tahoma"/>
          <w:sz w:val="21"/>
          <w:szCs w:val="21"/>
        </w:rPr>
        <w:t xml:space="preserve"> de Alienação Fiduciária e junto ao respectivo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14C11E12" w:rsidR="00291863" w:rsidRDefault="00545528"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Protocolo para </w:t>
      </w:r>
      <w:r w:rsidR="004B3769" w:rsidRPr="008053FB">
        <w:rPr>
          <w:rFonts w:ascii="Tahoma" w:hAnsi="Tahoma" w:cs="Tahoma"/>
          <w:sz w:val="21"/>
          <w:szCs w:val="21"/>
        </w:rPr>
        <w:t>Registro d</w:t>
      </w:r>
      <w:r w:rsidR="00C2171C">
        <w:rPr>
          <w:rFonts w:ascii="Tahoma" w:hAnsi="Tahoma" w:cs="Tahoma"/>
          <w:sz w:val="21"/>
          <w:szCs w:val="21"/>
        </w:rPr>
        <w:t xml:space="preserve">este </w:t>
      </w:r>
      <w:r w:rsidR="004B3769" w:rsidRPr="008053FB">
        <w:rPr>
          <w:rFonts w:ascii="Tahoma" w:hAnsi="Tahoma" w:cs="Tahoma"/>
          <w:sz w:val="21"/>
          <w:szCs w:val="21"/>
        </w:rPr>
        <w:t>Contrato</w:t>
      </w:r>
      <w:r w:rsidR="00C2171C">
        <w:rPr>
          <w:rFonts w:ascii="Tahoma" w:hAnsi="Tahoma" w:cs="Tahoma"/>
          <w:sz w:val="21"/>
          <w:szCs w:val="21"/>
        </w:rPr>
        <w:t xml:space="preserve"> </w:t>
      </w:r>
      <w:r w:rsidR="004B3769" w:rsidRPr="008053FB">
        <w:rPr>
          <w:rFonts w:ascii="Tahoma" w:hAnsi="Tahoma" w:cs="Tahoma"/>
          <w:sz w:val="21"/>
          <w:szCs w:val="21"/>
        </w:rPr>
        <w:t>junto aos</w:t>
      </w:r>
      <w:r w:rsidR="004B3769"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Nova Lima/MG e São Paulo/SP</w:t>
      </w:r>
      <w:r w:rsidR="00291863" w:rsidRPr="00C56A70">
        <w:rPr>
          <w:rFonts w:ascii="Tahoma" w:hAnsi="Tahoma" w:cs="Tahoma"/>
          <w:sz w:val="21"/>
          <w:szCs w:val="21"/>
        </w:rPr>
        <w:t>;</w:t>
      </w:r>
    </w:p>
    <w:p w14:paraId="4FBF7471" w14:textId="77777777" w:rsidR="00C2171C" w:rsidRPr="00C2171C" w:rsidRDefault="00C2171C" w:rsidP="00C2171C">
      <w:pPr>
        <w:pStyle w:val="PargrafodaLista"/>
        <w:rPr>
          <w:rFonts w:ascii="Tahoma" w:hAnsi="Tahoma" w:cs="Tahoma"/>
          <w:sz w:val="21"/>
          <w:szCs w:val="21"/>
        </w:rPr>
      </w:pPr>
    </w:p>
    <w:p w14:paraId="7CD6992E" w14:textId="512375B9" w:rsidR="00C2171C" w:rsidRPr="00C56A70" w:rsidRDefault="00545528"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Protocolo para </w:t>
      </w:r>
      <w:r w:rsidR="00C2171C" w:rsidRPr="008053FB">
        <w:rPr>
          <w:rFonts w:ascii="Tahoma" w:hAnsi="Tahoma" w:cs="Tahoma"/>
          <w:sz w:val="21"/>
          <w:szCs w:val="21"/>
        </w:rPr>
        <w:t>Registro do</w:t>
      </w:r>
      <w:r w:rsidR="00C2171C">
        <w:rPr>
          <w:rFonts w:ascii="Tahoma" w:hAnsi="Tahoma" w:cs="Tahoma"/>
          <w:sz w:val="21"/>
          <w:szCs w:val="21"/>
        </w:rPr>
        <w:t>s</w:t>
      </w:r>
      <w:r w:rsidR="00C2171C" w:rsidRPr="008053FB">
        <w:rPr>
          <w:rFonts w:ascii="Tahoma" w:hAnsi="Tahoma" w:cs="Tahoma"/>
          <w:sz w:val="21"/>
          <w:szCs w:val="21"/>
        </w:rPr>
        <w:t xml:space="preserve"> Contrato</w:t>
      </w:r>
      <w:r w:rsidR="00C2171C">
        <w:rPr>
          <w:rFonts w:ascii="Tahoma" w:hAnsi="Tahoma" w:cs="Tahoma"/>
          <w:sz w:val="21"/>
          <w:szCs w:val="21"/>
        </w:rPr>
        <w:t>s</w:t>
      </w:r>
      <w:r w:rsidR="00C2171C" w:rsidRPr="008053FB">
        <w:rPr>
          <w:rFonts w:ascii="Tahoma" w:hAnsi="Tahoma" w:cs="Tahoma"/>
          <w:sz w:val="21"/>
          <w:szCs w:val="21"/>
        </w:rPr>
        <w:t xml:space="preserve"> de Cessão Fiduciária junto aos</w:t>
      </w:r>
      <w:r w:rsidR="00C2171C"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e São Paulo/SP</w:t>
      </w:r>
      <w:r w:rsidR="00C2171C"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1008E804" w:rsidR="00C7011D" w:rsidRDefault="00545528" w:rsidP="00C7011D">
      <w:pPr>
        <w:pStyle w:val="PargrafodaLista"/>
        <w:numPr>
          <w:ilvl w:val="0"/>
          <w:numId w:val="25"/>
        </w:numPr>
        <w:spacing w:line="320" w:lineRule="exact"/>
        <w:ind w:left="567" w:hanging="567"/>
        <w:contextualSpacing/>
        <w:jc w:val="both"/>
        <w:rPr>
          <w:rFonts w:ascii="Tahoma" w:hAnsi="Tahoma" w:cs="Tahoma"/>
          <w:sz w:val="21"/>
          <w:szCs w:val="21"/>
        </w:rPr>
      </w:pPr>
      <w:r w:rsidRPr="00875764">
        <w:rPr>
          <w:rFonts w:ascii="Tahoma" w:hAnsi="Tahoma" w:cs="Tahoma"/>
          <w:sz w:val="21"/>
          <w:szCs w:val="21"/>
        </w:rPr>
        <w:t>Conclusão satisfatória do status da obra e do Cronograma de Obra, a ser realizado pela Gerenciadora, incluindo o relatório de comprovação referente ao primeiro desembolso</w:t>
      </w:r>
      <w:r w:rsidR="00C7011D">
        <w:rPr>
          <w:rFonts w:ascii="Tahoma" w:hAnsi="Tahoma" w:cs="Tahoma"/>
          <w:sz w:val="21"/>
          <w:szCs w:val="21"/>
        </w:rPr>
        <w:t>;</w:t>
      </w:r>
    </w:p>
    <w:p w14:paraId="058F7606" w14:textId="77777777" w:rsidR="00C2171C" w:rsidRPr="00C2171C" w:rsidRDefault="00C2171C" w:rsidP="00C2171C">
      <w:pPr>
        <w:pStyle w:val="PargrafodaLista"/>
        <w:rPr>
          <w:rFonts w:ascii="Tahoma" w:hAnsi="Tahoma" w:cs="Tahoma"/>
          <w:sz w:val="21"/>
          <w:szCs w:val="21"/>
        </w:rPr>
      </w:pPr>
    </w:p>
    <w:p w14:paraId="30C681A2" w14:textId="2B3AA904" w:rsidR="00545528" w:rsidRPr="00027ED4" w:rsidRDefault="00545528" w:rsidP="00545528">
      <w:pPr>
        <w:pStyle w:val="PargrafodaLista"/>
        <w:numPr>
          <w:ilvl w:val="0"/>
          <w:numId w:val="25"/>
        </w:numPr>
        <w:spacing w:line="320" w:lineRule="exact"/>
        <w:ind w:left="567" w:hanging="567"/>
        <w:contextualSpacing/>
        <w:jc w:val="both"/>
        <w:rPr>
          <w:rFonts w:ascii="Tahoma" w:hAnsi="Tahoma" w:cs="Tahoma"/>
          <w:sz w:val="21"/>
          <w:szCs w:val="21"/>
        </w:rPr>
      </w:pPr>
      <w:bookmarkStart w:id="46"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4.6 abaixo;</w:t>
      </w:r>
      <w:bookmarkEnd w:id="46"/>
    </w:p>
    <w:p w14:paraId="49989F0E" w14:textId="77777777" w:rsidR="00545528" w:rsidRDefault="00545528" w:rsidP="00E40709">
      <w:pPr>
        <w:pStyle w:val="PargrafodaLista"/>
        <w:numPr>
          <w:ilvl w:val="0"/>
          <w:numId w:val="25"/>
        </w:numPr>
        <w:spacing w:line="300" w:lineRule="exact"/>
        <w:ind w:left="567" w:hanging="567"/>
        <w:contextualSpacing/>
        <w:jc w:val="both"/>
        <w:rPr>
          <w:rFonts w:ascii="Tahoma" w:hAnsi="Tahoma" w:cs="Tahoma"/>
          <w:sz w:val="21"/>
          <w:szCs w:val="21"/>
        </w:rPr>
      </w:pPr>
    </w:p>
    <w:p w14:paraId="772230AA" w14:textId="0B05372B" w:rsidR="00C2171C" w:rsidRPr="0046304D" w:rsidRDefault="00C2171C" w:rsidP="00C2171C">
      <w:pPr>
        <w:pStyle w:val="PargrafodaLista"/>
        <w:numPr>
          <w:ilvl w:val="0"/>
          <w:numId w:val="25"/>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75B1D161" w14:textId="77777777" w:rsidR="00C2171C" w:rsidRPr="0046304D" w:rsidRDefault="00C2171C" w:rsidP="00E40709">
      <w:pPr>
        <w:pStyle w:val="PargrafodaLista"/>
        <w:spacing w:line="300" w:lineRule="exact"/>
        <w:rPr>
          <w:rFonts w:ascii="Tahoma" w:hAnsi="Tahoma" w:cs="Tahoma"/>
          <w:sz w:val="21"/>
          <w:szCs w:val="21"/>
        </w:rPr>
      </w:pPr>
    </w:p>
    <w:p w14:paraId="41BA7E88" w14:textId="25FE1CDD" w:rsidR="00C2171C" w:rsidRPr="0046304D" w:rsidRDefault="00C2171C" w:rsidP="00E40709">
      <w:pPr>
        <w:pStyle w:val="PargrafodaLista"/>
        <w:numPr>
          <w:ilvl w:val="0"/>
          <w:numId w:val="25"/>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não ocorrência de alteração nas condições do mercado financeiro e de capitais, tanto no Brasil quanto no exterior, assim como qualquer alteração de ordem política e/ou reputacional da</w:t>
      </w:r>
      <w:r>
        <w:rPr>
          <w:rFonts w:ascii="Tahoma" w:hAnsi="Tahoma" w:cs="Tahoma"/>
          <w:sz w:val="21"/>
          <w:szCs w:val="21"/>
        </w:rPr>
        <w:t>s</w:t>
      </w:r>
      <w:r w:rsidRPr="0046304D">
        <w:rPr>
          <w:rFonts w:ascii="Tahoma" w:hAnsi="Tahoma" w:cs="Tahoma"/>
          <w:sz w:val="21"/>
          <w:szCs w:val="21"/>
        </w:rPr>
        <w:t xml:space="preserve"> Devedora</w:t>
      </w:r>
      <w:r>
        <w:rPr>
          <w:rFonts w:ascii="Tahoma" w:hAnsi="Tahoma" w:cs="Tahoma"/>
          <w:sz w:val="21"/>
          <w:szCs w:val="21"/>
        </w:rPr>
        <w:t>s</w:t>
      </w:r>
      <w:r w:rsidRPr="0046304D">
        <w:rPr>
          <w:rFonts w:ascii="Tahoma" w:hAnsi="Tahoma" w:cs="Tahoma"/>
          <w:sz w:val="21"/>
          <w:szCs w:val="21"/>
        </w:rPr>
        <w:t xml:space="preserve"> e/ou dos Avalistas, que possam afetar as condições de mercado e as perspectivas com relação à Operação.</w:t>
      </w:r>
    </w:p>
    <w:p w14:paraId="507C58DA" w14:textId="77777777" w:rsidR="00291863" w:rsidRPr="00C56A70" w:rsidRDefault="00291863" w:rsidP="00E40709">
      <w:pPr>
        <w:spacing w:line="320" w:lineRule="exact"/>
        <w:rPr>
          <w:rFonts w:ascii="Tahoma" w:hAnsi="Tahoma" w:cs="Tahoma"/>
          <w:sz w:val="21"/>
          <w:szCs w:val="21"/>
        </w:rPr>
      </w:pPr>
    </w:p>
    <w:p w14:paraId="010F1A59" w14:textId="2EB75744"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w:t>
      </w:r>
      <w:r w:rsidR="007E2BFA">
        <w:rPr>
          <w:rFonts w:ascii="Tahoma" w:hAnsi="Tahoma" w:cs="Tahoma"/>
          <w:sz w:val="21"/>
          <w:szCs w:val="21"/>
        </w:rPr>
        <w:t>s</w:t>
      </w:r>
      <w:r w:rsidR="004A508F" w:rsidRPr="00C56A70">
        <w:rPr>
          <w:rFonts w:ascii="Tahoma" w:hAnsi="Tahoma" w:cs="Tahoma"/>
          <w:sz w:val="21"/>
          <w:szCs w:val="21"/>
        </w:rPr>
        <w:t xml:space="preserve"> Devedora</w:t>
      </w:r>
      <w:r w:rsidR="007E2BFA">
        <w:rPr>
          <w:rFonts w:ascii="Tahoma" w:hAnsi="Tahoma" w:cs="Tahoma"/>
          <w:sz w:val="21"/>
          <w:szCs w:val="21"/>
        </w:rPr>
        <w:t>s</w:t>
      </w:r>
      <w:r w:rsidR="004A508F" w:rsidRPr="00C56A70">
        <w:rPr>
          <w:rFonts w:ascii="Tahoma" w:hAnsi="Tahoma" w:cs="Tahoma"/>
          <w:sz w:val="21"/>
          <w:szCs w:val="21"/>
        </w:rPr>
        <w:t>, por conta e ordem da Cedente, e a título de desembolso da Cédula, o Valor 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67731199"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na Conta Centralizadora para a</w:t>
      </w:r>
      <w:r w:rsidR="007E2BFA">
        <w:rPr>
          <w:rFonts w:ascii="Tahoma" w:hAnsi="Tahoma" w:cs="Tahoma"/>
          <w:sz w:val="21"/>
          <w:szCs w:val="21"/>
        </w:rPr>
        <w:t xml:space="preserve"> respectiva</w:t>
      </w:r>
      <w:r>
        <w:rPr>
          <w:rFonts w:ascii="Tahoma" w:hAnsi="Tahoma" w:cs="Tahoma"/>
          <w:sz w:val="21"/>
          <w:szCs w:val="21"/>
        </w:rPr>
        <w:t xml:space="preserve"> conta da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xml:space="preserve">, observados os procedimentos de desembolso previstos no item 3.5 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das Condições Precedentes descritas no item 3.</w:t>
      </w:r>
      <w:r w:rsidR="00E60313">
        <w:rPr>
          <w:rFonts w:ascii="Tahoma" w:hAnsi="Tahoma" w:cs="Tahoma"/>
          <w:sz w:val="21"/>
          <w:szCs w:val="21"/>
        </w:rPr>
        <w:t>2</w:t>
      </w:r>
      <w:r>
        <w:rPr>
          <w:rFonts w:ascii="Tahoma" w:hAnsi="Tahoma" w:cs="Tahoma"/>
          <w:sz w:val="21"/>
          <w:szCs w:val="21"/>
        </w:rPr>
        <w:t xml:space="preserve">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65E4487D"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47" w:name="_Ref24464556"/>
      <w:bookmarkStart w:id="48"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As Partes acordam que será admitida a comprovação do cumprimento das Condições Precedentes pela</w:t>
      </w:r>
      <w:r w:rsidR="007E2BFA">
        <w:rPr>
          <w:rFonts w:ascii="Tahoma" w:hAnsi="Tahoma" w:cs="Tahoma"/>
          <w:sz w:val="21"/>
          <w:szCs w:val="21"/>
        </w:rPr>
        <w:t>s</w:t>
      </w:r>
      <w:r w:rsidRPr="00C56A70">
        <w:rPr>
          <w:rFonts w:ascii="Tahoma" w:hAnsi="Tahoma" w:cs="Tahoma"/>
          <w:sz w:val="21"/>
          <w:szCs w:val="21"/>
        </w:rPr>
        <w:t xml:space="preserve"> Devedora</w:t>
      </w:r>
      <w:r w:rsidR="007E2BFA">
        <w:rPr>
          <w:rFonts w:ascii="Tahoma" w:hAnsi="Tahoma" w:cs="Tahoma"/>
          <w:sz w:val="21"/>
          <w:szCs w:val="21"/>
        </w:rPr>
        <w:t>s</w:t>
      </w:r>
      <w:r w:rsidRPr="00C56A70">
        <w:rPr>
          <w:rFonts w:ascii="Tahoma" w:hAnsi="Tahoma" w:cs="Tahoma"/>
          <w:sz w:val="21"/>
          <w:szCs w:val="21"/>
        </w:rPr>
        <w:t xml:space="preserve">,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47"/>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7FAA46F6"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a</w:t>
      </w:r>
      <w:r w:rsidR="007E2BFA">
        <w:rPr>
          <w:rFonts w:ascii="Tahoma" w:hAnsi="Tahoma" w:cs="Tahoma"/>
          <w:sz w:val="21"/>
          <w:szCs w:val="21"/>
        </w:rPr>
        <w:t>s</w:t>
      </w:r>
      <w:r w:rsidRPr="00C56A70">
        <w:rPr>
          <w:rFonts w:ascii="Tahoma" w:hAnsi="Tahoma" w:cs="Tahoma"/>
          <w:sz w:val="21"/>
          <w:szCs w:val="21"/>
        </w:rPr>
        <w:t xml:space="preserve"> </w:t>
      </w:r>
      <w:r w:rsidR="00742FB4" w:rsidRPr="00C56A70">
        <w:rPr>
          <w:rFonts w:ascii="Tahoma" w:hAnsi="Tahoma" w:cs="Tahoma"/>
          <w:sz w:val="21"/>
          <w:szCs w:val="21"/>
        </w:rPr>
        <w:t>Devedora</w:t>
      </w:r>
      <w:r w:rsidR="007E2BFA">
        <w:rPr>
          <w:rFonts w:ascii="Tahoma" w:hAnsi="Tahoma" w:cs="Tahoma"/>
          <w:sz w:val="21"/>
          <w:szCs w:val="21"/>
        </w:rPr>
        <w:t>s</w:t>
      </w:r>
      <w:r w:rsidRPr="00C56A70">
        <w:rPr>
          <w:rFonts w:ascii="Tahoma" w:hAnsi="Tahoma" w:cs="Tahoma"/>
          <w:sz w:val="21"/>
          <w:szCs w:val="21"/>
        </w:rPr>
        <w:t xml:space="preserve"> compromete</w:t>
      </w:r>
      <w:r w:rsidR="007E2BFA">
        <w:rPr>
          <w:rFonts w:ascii="Tahoma" w:hAnsi="Tahoma" w:cs="Tahoma"/>
          <w:sz w:val="21"/>
          <w:szCs w:val="21"/>
        </w:rPr>
        <w:t>m</w:t>
      </w:r>
      <w:r w:rsidRPr="00C56A70">
        <w:rPr>
          <w:rFonts w:ascii="Tahoma" w:hAnsi="Tahoma" w:cs="Tahoma"/>
          <w:sz w:val="21"/>
          <w:szCs w:val="21"/>
        </w:rPr>
        <w:t xml:space="preserv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48"/>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0FE2CC69" w:rsidR="00982F06" w:rsidRDefault="006812CB"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qualquer </w:t>
      </w:r>
      <w:r w:rsidRPr="00545528">
        <w:rPr>
          <w:rFonts w:ascii="Tahoma" w:hAnsi="Tahoma" w:cs="Tahoma"/>
          <w:sz w:val="21"/>
          <w:szCs w:val="21"/>
        </w:rPr>
        <w:t>das Condições Precedentes não seja verificada ou</w:t>
      </w:r>
      <w:r w:rsidR="004B3769" w:rsidRPr="00545528">
        <w:rPr>
          <w:rFonts w:ascii="Tahoma" w:hAnsi="Tahoma" w:cs="Tahoma"/>
          <w:sz w:val="21"/>
          <w:szCs w:val="21"/>
        </w:rPr>
        <w:t xml:space="preserve"> renunciada </w:t>
      </w:r>
      <w:r w:rsidRPr="00545528">
        <w:rPr>
          <w:rFonts w:ascii="Tahoma" w:hAnsi="Tahoma" w:cs="Tahoma"/>
          <w:sz w:val="21"/>
          <w:szCs w:val="21"/>
        </w:rPr>
        <w:t xml:space="preserve">em </w:t>
      </w:r>
      <w:r w:rsidR="004B3769" w:rsidRPr="00545528">
        <w:rPr>
          <w:rFonts w:ascii="Tahoma" w:hAnsi="Tahoma" w:cs="Tahoma"/>
          <w:sz w:val="21"/>
          <w:szCs w:val="21"/>
        </w:rPr>
        <w:t>até</w:t>
      </w:r>
      <w:r w:rsidRPr="00545528">
        <w:rPr>
          <w:rFonts w:ascii="Tahoma" w:hAnsi="Tahoma" w:cs="Tahoma"/>
          <w:sz w:val="21"/>
          <w:szCs w:val="21"/>
        </w:rPr>
        <w:t xml:space="preserve"> </w:t>
      </w:r>
      <w:r w:rsidR="00545528" w:rsidRPr="00545528">
        <w:rPr>
          <w:rFonts w:ascii="Tahoma" w:hAnsi="Tahoma" w:cs="Tahoma"/>
          <w:sz w:val="21"/>
          <w:szCs w:val="21"/>
        </w:rPr>
        <w:t>120</w:t>
      </w:r>
      <w:r w:rsidRPr="00545528">
        <w:rPr>
          <w:rFonts w:ascii="Tahoma" w:hAnsi="Tahoma" w:cs="Tahoma"/>
          <w:sz w:val="21"/>
          <w:szCs w:val="21"/>
        </w:rPr>
        <w:t xml:space="preserve"> (</w:t>
      </w:r>
      <w:r w:rsidR="00545528" w:rsidRPr="00545528">
        <w:rPr>
          <w:rFonts w:ascii="Tahoma" w:hAnsi="Tahoma" w:cs="Tahoma"/>
          <w:sz w:val="21"/>
          <w:szCs w:val="21"/>
        </w:rPr>
        <w:t>cento e vinte</w:t>
      </w:r>
      <w:r w:rsidRPr="00545528">
        <w:rPr>
          <w:rFonts w:ascii="Tahoma" w:hAnsi="Tahoma" w:cs="Tahoma"/>
          <w:sz w:val="21"/>
          <w:szCs w:val="21"/>
        </w:rPr>
        <w:t>) dias contados da presente data</w:t>
      </w:r>
      <w:r w:rsidR="00982F06" w:rsidRPr="00545528">
        <w:rPr>
          <w:rFonts w:ascii="Tahoma" w:hAnsi="Tahoma" w:cs="Tahoma"/>
          <w:sz w:val="21"/>
          <w:szCs w:val="21"/>
        </w:rPr>
        <w:t>, a Securitizadora rescindirá a operação estruturada de</w:t>
      </w:r>
      <w:r w:rsidR="00982F06">
        <w:rPr>
          <w:rFonts w:ascii="Tahoma" w:hAnsi="Tahoma" w:cs="Tahoma"/>
          <w:sz w:val="21"/>
          <w:szCs w:val="21"/>
        </w:rPr>
        <w:t xml:space="preserve"> emissão da</w:t>
      </w:r>
      <w:r w:rsidR="00B96388">
        <w:rPr>
          <w:rFonts w:ascii="Tahoma" w:hAnsi="Tahoma" w:cs="Tahoma"/>
          <w:sz w:val="21"/>
          <w:szCs w:val="21"/>
        </w:rPr>
        <w:t xml:space="preserve"> </w:t>
      </w:r>
      <w:r w:rsidR="00982F06">
        <w:rPr>
          <w:rFonts w:ascii="Tahoma" w:hAnsi="Tahoma" w:cs="Tahoma"/>
          <w:sz w:val="21"/>
          <w:szCs w:val="21"/>
        </w:rPr>
        <w:t>Cédula, sendo devido o pagamento pela</w:t>
      </w:r>
      <w:r w:rsidR="007E2BFA">
        <w:rPr>
          <w:rFonts w:ascii="Tahoma" w:hAnsi="Tahoma" w:cs="Tahoma"/>
          <w:sz w:val="21"/>
          <w:szCs w:val="21"/>
        </w:rPr>
        <w:t>s</w:t>
      </w:r>
      <w:r w:rsidR="00982F06">
        <w:rPr>
          <w:rFonts w:ascii="Tahoma" w:hAnsi="Tahoma" w:cs="Tahoma"/>
          <w:sz w:val="21"/>
          <w:szCs w:val="21"/>
        </w:rPr>
        <w:t xml:space="preserve"> Devedora</w:t>
      </w:r>
      <w:r w:rsidR="007E2BFA">
        <w:rPr>
          <w:rFonts w:ascii="Tahoma" w:hAnsi="Tahoma" w:cs="Tahoma"/>
          <w:sz w:val="21"/>
          <w:szCs w:val="21"/>
        </w:rPr>
        <w:t>s</w:t>
      </w:r>
      <w:r w:rsidR="00982F06">
        <w:rPr>
          <w:rFonts w:ascii="Tahoma" w:hAnsi="Tahoma" w:cs="Tahoma"/>
          <w:sz w:val="21"/>
          <w:szCs w:val="21"/>
        </w:rPr>
        <w:t xml:space="preserve"> dos Custos </w:t>
      </w:r>
      <w:r w:rsidR="00982F06" w:rsidRPr="00E40709">
        <w:rPr>
          <w:rFonts w:ascii="Tahoma" w:hAnsi="Tahoma"/>
          <w:i/>
          <w:sz w:val="21"/>
        </w:rPr>
        <w:t>Flat</w:t>
      </w:r>
      <w:r w:rsidR="00982F06">
        <w:rPr>
          <w:rFonts w:ascii="Tahoma" w:hAnsi="Tahoma" w:cs="Tahoma"/>
          <w:sz w:val="21"/>
          <w:szCs w:val="21"/>
        </w:rPr>
        <w:t xml:space="preserve">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695CE917" w14:textId="2C66FA30" w:rsidR="00982F06" w:rsidRDefault="00982F06" w:rsidP="00E40709">
      <w:pPr>
        <w:pStyle w:val="PargrafodaLista"/>
        <w:widowControl w:val="0"/>
        <w:tabs>
          <w:tab w:val="left" w:pos="1418"/>
        </w:tabs>
        <w:spacing w:line="320" w:lineRule="exact"/>
        <w:ind w:left="567"/>
        <w:jc w:val="both"/>
        <w:rPr>
          <w:rFonts w:ascii="Tahoma" w:hAnsi="Tahoma" w:cs="Tahoma"/>
          <w:sz w:val="21"/>
          <w:szCs w:val="21"/>
        </w:rPr>
      </w:pPr>
    </w:p>
    <w:p w14:paraId="6692F28D" w14:textId="6E13E143" w:rsidR="00545528" w:rsidRPr="0046304D" w:rsidRDefault="00545528" w:rsidP="00E40709">
      <w:pPr>
        <w:pStyle w:val="PargrafodaLista"/>
        <w:widowControl w:val="0"/>
        <w:numPr>
          <w:ilvl w:val="1"/>
          <w:numId w:val="6"/>
        </w:numPr>
        <w:tabs>
          <w:tab w:val="left" w:pos="567"/>
        </w:tabs>
        <w:spacing w:line="300" w:lineRule="exact"/>
        <w:contextualSpacing/>
        <w:jc w:val="both"/>
        <w:rPr>
          <w:rFonts w:ascii="Tahoma" w:hAnsi="Tahoma" w:cs="Tahoma"/>
          <w:sz w:val="21"/>
          <w:szCs w:val="21"/>
        </w:rPr>
      </w:pPr>
      <w:r w:rsidRPr="0046304D">
        <w:rPr>
          <w:rFonts w:ascii="Tahoma" w:hAnsi="Tahoma" w:cs="Tahoma"/>
          <w:sz w:val="21"/>
          <w:szCs w:val="21"/>
          <w:u w:val="single"/>
        </w:rPr>
        <w:t>Procedimento de Desembolso de Valores para a Obra</w:t>
      </w:r>
      <w:r w:rsidRPr="0046304D">
        <w:rPr>
          <w:rFonts w:ascii="Tahoma" w:hAnsi="Tahoma" w:cs="Tahoma"/>
          <w:sz w:val="21"/>
          <w:szCs w:val="21"/>
        </w:rPr>
        <w:t xml:space="preserve">: Os valores necessários para pagamento do Custo de Obra serão compostos pelo Fundo de Obra e pelos valores das futuras integralizações do CRI e deverão ser liberados pela Securitizadora para a conta da Emitente, a ser informada oportunamente, </w:t>
      </w:r>
      <w:r>
        <w:rPr>
          <w:rFonts w:ascii="Tahoma" w:hAnsi="Tahoma" w:cs="Tahoma"/>
          <w:sz w:val="21"/>
          <w:szCs w:val="21"/>
        </w:rPr>
        <w:t xml:space="preserve">da seguinte forma: </w:t>
      </w:r>
      <w:r w:rsidRPr="00AA523E">
        <w:rPr>
          <w:rFonts w:ascii="Tahoma" w:hAnsi="Tahoma" w:cs="Tahoma"/>
          <w:b/>
          <w:bCs/>
          <w:i/>
          <w:iCs/>
          <w:sz w:val="21"/>
          <w:szCs w:val="21"/>
        </w:rPr>
        <w:t>(i)</w:t>
      </w:r>
      <w:r w:rsidRPr="00AA523E">
        <w:rPr>
          <w:rFonts w:ascii="Tahoma" w:hAnsi="Tahoma" w:cs="Tahoma"/>
          <w:sz w:val="21"/>
          <w:szCs w:val="21"/>
        </w:rPr>
        <w:t xml:space="preserve"> serão feitas sempre sob a modalidade de “reembolso”, e </w:t>
      </w:r>
      <w:r w:rsidRPr="00AA523E">
        <w:rPr>
          <w:rFonts w:ascii="Tahoma" w:hAnsi="Tahoma" w:cs="Tahoma"/>
          <w:b/>
          <w:bCs/>
          <w:i/>
          <w:iCs/>
          <w:sz w:val="21"/>
          <w:szCs w:val="21"/>
        </w:rPr>
        <w:t>(ii)</w:t>
      </w:r>
      <w:r w:rsidRPr="00AA523E">
        <w:rPr>
          <w:rFonts w:ascii="Tahoma" w:hAnsi="Tahoma" w:cs="Tahoma"/>
          <w:sz w:val="21"/>
          <w:szCs w:val="21"/>
        </w:rPr>
        <w:t xml:space="preserve"> considerarão os valores gastos pela </w:t>
      </w:r>
      <w:r>
        <w:rPr>
          <w:rFonts w:ascii="Tahoma" w:hAnsi="Tahoma" w:cs="Tahoma"/>
          <w:sz w:val="21"/>
          <w:szCs w:val="21"/>
        </w:rPr>
        <w:t>Emitente</w:t>
      </w:r>
      <w:r w:rsidRPr="00AA523E">
        <w:rPr>
          <w:rFonts w:ascii="Tahoma" w:hAnsi="Tahoma" w:cs="Tahoma"/>
          <w:sz w:val="21"/>
          <w:szCs w:val="21"/>
        </w:rPr>
        <w:t xml:space="preserve"> e já aplicados nas obras do Empreendimento, e portanto já medidos </w:t>
      </w:r>
      <w:r>
        <w:rPr>
          <w:rFonts w:ascii="Tahoma" w:hAnsi="Tahoma" w:cs="Tahoma"/>
          <w:sz w:val="21"/>
          <w:szCs w:val="21"/>
        </w:rPr>
        <w:t xml:space="preserve">e validados pela Gerenciadora </w:t>
      </w:r>
      <w:r w:rsidRPr="00AA523E">
        <w:rPr>
          <w:rFonts w:ascii="Tahoma" w:hAnsi="Tahoma" w:cs="Tahoma"/>
          <w:sz w:val="21"/>
          <w:szCs w:val="21"/>
        </w:rPr>
        <w:t xml:space="preserve">(i.e. no caso de a </w:t>
      </w:r>
      <w:r>
        <w:rPr>
          <w:rFonts w:ascii="Tahoma" w:hAnsi="Tahoma" w:cs="Tahoma"/>
          <w:sz w:val="21"/>
          <w:szCs w:val="21"/>
        </w:rPr>
        <w:t>Devedora</w:t>
      </w:r>
      <w:r w:rsidRPr="00AA523E">
        <w:rPr>
          <w:rFonts w:ascii="Tahoma" w:hAnsi="Tahoma" w:cs="Tahoma"/>
          <w:sz w:val="21"/>
          <w:szCs w:val="21"/>
        </w:rPr>
        <w:t xml:space="preserve"> incorrer em custos de matéria-prima ainda não instalada, estes custos não serão reembolsados até que haja instalação e correspondente medição); e </w:t>
      </w:r>
      <w:r w:rsidRPr="00AA523E">
        <w:rPr>
          <w:rFonts w:ascii="Tahoma" w:hAnsi="Tahoma" w:cs="Tahoma"/>
          <w:b/>
          <w:bCs/>
          <w:i/>
          <w:iCs/>
          <w:sz w:val="21"/>
          <w:szCs w:val="21"/>
        </w:rPr>
        <w:t>(iii)</w:t>
      </w:r>
      <w:r w:rsidRPr="00AA523E">
        <w:rPr>
          <w:rFonts w:ascii="Tahoma" w:hAnsi="Tahoma" w:cs="Tahoma"/>
          <w:sz w:val="21"/>
          <w:szCs w:val="21"/>
        </w:rPr>
        <w:t xml:space="preserve"> ocorrerão até que se esgotem os recursos do Fundo de Obras, independentemente de ainda restar obra a ser executada (situação na qual a </w:t>
      </w:r>
      <w:r>
        <w:rPr>
          <w:rFonts w:ascii="Tahoma" w:hAnsi="Tahoma" w:cs="Tahoma"/>
          <w:sz w:val="21"/>
          <w:szCs w:val="21"/>
        </w:rPr>
        <w:t>Emitente</w:t>
      </w:r>
      <w:r w:rsidRPr="00AA523E">
        <w:rPr>
          <w:rFonts w:ascii="Tahoma" w:hAnsi="Tahoma" w:cs="Tahoma"/>
          <w:sz w:val="21"/>
          <w:szCs w:val="21"/>
        </w:rPr>
        <w:t xml:space="preserve"> e/ou </w:t>
      </w:r>
      <w:r>
        <w:rPr>
          <w:rFonts w:ascii="Tahoma" w:hAnsi="Tahoma" w:cs="Tahoma"/>
          <w:sz w:val="21"/>
          <w:szCs w:val="21"/>
        </w:rPr>
        <w:t>os Avalistas</w:t>
      </w:r>
      <w:r w:rsidRPr="00AA523E">
        <w:rPr>
          <w:rFonts w:ascii="Tahoma" w:hAnsi="Tahoma" w:cs="Tahoma"/>
          <w:sz w:val="21"/>
          <w:szCs w:val="21"/>
        </w:rPr>
        <w:t xml:space="preserve"> deverão arcar com os custos excedentes). </w:t>
      </w:r>
      <w:r w:rsidRPr="0046304D">
        <w:rPr>
          <w:rFonts w:ascii="Tahoma" w:hAnsi="Tahoma" w:cs="Tahoma"/>
          <w:sz w:val="21"/>
          <w:szCs w:val="21"/>
        </w:rPr>
        <w:t xml:space="preserve">sendo certo que, para fins de sua liberação, além da superação das Condições Precedentes, deverão ser obedecidas as seguintes regras: </w:t>
      </w:r>
    </w:p>
    <w:p w14:paraId="2E6FF4F3" w14:textId="77777777" w:rsidR="00545528" w:rsidRPr="0046304D" w:rsidRDefault="00545528" w:rsidP="00E40709">
      <w:pPr>
        <w:widowControl w:val="0"/>
        <w:tabs>
          <w:tab w:val="left" w:pos="567"/>
        </w:tabs>
        <w:spacing w:line="300" w:lineRule="exact"/>
        <w:jc w:val="both"/>
        <w:rPr>
          <w:rFonts w:ascii="Tahoma" w:hAnsi="Tahoma" w:cs="Tahoma"/>
          <w:sz w:val="21"/>
          <w:szCs w:val="21"/>
        </w:rPr>
      </w:pPr>
    </w:p>
    <w:p w14:paraId="1814CD12" w14:textId="6E86543D" w:rsidR="00545528"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z w:val="21"/>
          <w:szCs w:val="21"/>
        </w:rPr>
      </w:pPr>
      <w:r w:rsidRPr="00FF20AD">
        <w:rPr>
          <w:rFonts w:ascii="Tahoma" w:hAnsi="Tahoma" w:cs="Tahoma"/>
          <w:sz w:val="21"/>
          <w:szCs w:val="21"/>
        </w:rPr>
        <w:t xml:space="preserve">Tendo em vista que </w:t>
      </w:r>
      <w:r>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para Integralização, as Partes declaram-se cientes e de acordo que </w:t>
      </w:r>
      <w:r>
        <w:rPr>
          <w:rFonts w:ascii="Tahoma" w:hAnsi="Tahoma" w:cs="Tahoma"/>
          <w:sz w:val="21"/>
          <w:szCs w:val="21"/>
        </w:rPr>
        <w:t>os desembolsos</w:t>
      </w:r>
      <w:r w:rsidRPr="00FF20AD">
        <w:rPr>
          <w:rFonts w:ascii="Tahoma" w:hAnsi="Tahoma" w:cs="Tahoma"/>
          <w:sz w:val="21"/>
          <w:szCs w:val="21"/>
        </w:rPr>
        <w:t xml:space="preserve"> ocorrerão sempre no valor </w:t>
      </w:r>
      <w:r>
        <w:rPr>
          <w:rFonts w:ascii="Tahoma" w:hAnsi="Tahoma" w:cs="Tahoma"/>
          <w:sz w:val="21"/>
          <w:szCs w:val="21"/>
        </w:rPr>
        <w:t>reportado no</w:t>
      </w:r>
      <w:r w:rsidRPr="00E40709">
        <w:rPr>
          <w:rFonts w:ascii="Tahoma" w:hAnsi="Tahoma"/>
          <w:sz w:val="21"/>
        </w:rPr>
        <w:t xml:space="preserve"> Relatório de Comprovação</w:t>
      </w:r>
      <w:r>
        <w:rPr>
          <w:rFonts w:ascii="Tahoma" w:hAnsi="Tahoma" w:cs="Tahoma"/>
          <w:sz w:val="21"/>
          <w:szCs w:val="21"/>
        </w:rPr>
        <w:t>.</w:t>
      </w:r>
    </w:p>
    <w:p w14:paraId="710BE741" w14:textId="77777777" w:rsidR="00545528" w:rsidRDefault="00545528" w:rsidP="00545528">
      <w:pPr>
        <w:pStyle w:val="PargrafodaLista"/>
        <w:widowControl w:val="0"/>
        <w:tabs>
          <w:tab w:val="left" w:pos="567"/>
          <w:tab w:val="left" w:pos="1418"/>
        </w:tabs>
        <w:spacing w:line="300" w:lineRule="exact"/>
        <w:ind w:left="567"/>
        <w:jc w:val="both"/>
        <w:rPr>
          <w:rFonts w:ascii="Tahoma" w:hAnsi="Tahoma" w:cs="Tahoma"/>
          <w:sz w:val="21"/>
          <w:szCs w:val="21"/>
        </w:rPr>
      </w:pPr>
    </w:p>
    <w:p w14:paraId="70B39FE5" w14:textId="7AF8A990" w:rsidR="00545528" w:rsidRPr="00C02750"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pacing w:val="-3"/>
          <w:sz w:val="21"/>
          <w:szCs w:val="21"/>
        </w:rPr>
      </w:pPr>
      <w:r>
        <w:rPr>
          <w:rFonts w:ascii="Tahoma" w:hAnsi="Tahoma" w:cs="Tahoma"/>
          <w:sz w:val="21"/>
          <w:szCs w:val="21"/>
        </w:rPr>
        <w:t xml:space="preserve"> </w:t>
      </w:r>
      <w:r w:rsidRPr="00027ED4">
        <w:rPr>
          <w:rFonts w:ascii="Tahoma" w:hAnsi="Tahoma" w:cs="Tahoma"/>
          <w:sz w:val="21"/>
          <w:szCs w:val="21"/>
        </w:rPr>
        <w:t xml:space="preserve">Até o 10º (décimo) </w:t>
      </w:r>
      <w:r w:rsidRPr="00491BC7">
        <w:rPr>
          <w:rFonts w:ascii="Tahoma" w:hAnsi="Tahoma" w:cs="Tahoma"/>
          <w:sz w:val="21"/>
          <w:szCs w:val="21"/>
          <w:highlight w:val="yellow"/>
        </w:rPr>
        <w:t>dia do trimestre</w:t>
      </w:r>
      <w:r w:rsidRPr="00027ED4">
        <w:rPr>
          <w:rFonts w:ascii="Tahoma" w:hAnsi="Tahoma" w:cs="Tahoma"/>
          <w:sz w:val="21"/>
          <w:szCs w:val="21"/>
        </w:rPr>
        <w:t xml:space="preserve">, a </w:t>
      </w:r>
      <w:r>
        <w:rPr>
          <w:rFonts w:ascii="Tahoma" w:hAnsi="Tahoma" w:cs="Tahoma"/>
          <w:sz w:val="21"/>
          <w:szCs w:val="21"/>
        </w:rPr>
        <w:t>Gerenciadora</w:t>
      </w:r>
      <w:r w:rsidRPr="00027ED4">
        <w:rPr>
          <w:rFonts w:ascii="Tahoma" w:hAnsi="Tahoma" w:cs="Tahoma"/>
          <w:sz w:val="21"/>
          <w:szCs w:val="21"/>
        </w:rPr>
        <w:t xml:space="preserve"> junto com a Emitente, </w:t>
      </w:r>
      <w:r>
        <w:rPr>
          <w:rFonts w:ascii="Tahoma" w:hAnsi="Tahoma" w:cs="Tahoma"/>
          <w:sz w:val="21"/>
          <w:szCs w:val="21"/>
        </w:rPr>
        <w:t>enviará o Relatório de Comprovação, reportando</w:t>
      </w:r>
      <w:r w:rsidRPr="00027ED4">
        <w:rPr>
          <w:rFonts w:ascii="Tahoma" w:hAnsi="Tahoma" w:cs="Tahoma"/>
          <w:sz w:val="21"/>
          <w:szCs w:val="21"/>
        </w:rPr>
        <w:t xml:space="preserve"> o montante </w:t>
      </w:r>
      <w:r>
        <w:rPr>
          <w:rFonts w:ascii="Tahoma" w:hAnsi="Tahoma" w:cs="Tahoma"/>
          <w:sz w:val="21"/>
          <w:szCs w:val="21"/>
        </w:rPr>
        <w:t xml:space="preserve">a ser reembolsado </w:t>
      </w:r>
      <w:r w:rsidRPr="00027ED4">
        <w:rPr>
          <w:rFonts w:ascii="Tahoma" w:hAnsi="Tahoma" w:cs="Tahoma"/>
          <w:sz w:val="21"/>
          <w:szCs w:val="21"/>
        </w:rPr>
        <w:t xml:space="preserve">equivalente à evolução </w:t>
      </w:r>
      <w:r>
        <w:rPr>
          <w:rFonts w:ascii="Tahoma" w:hAnsi="Tahoma" w:cs="Tahoma"/>
          <w:sz w:val="21"/>
          <w:szCs w:val="21"/>
        </w:rPr>
        <w:t>trimestral</w:t>
      </w:r>
      <w:r w:rsidRPr="00027ED4">
        <w:rPr>
          <w:rFonts w:ascii="Tahoma" w:hAnsi="Tahoma" w:cs="Tahoma"/>
          <w:sz w:val="21"/>
          <w:szCs w:val="21"/>
        </w:rPr>
        <w:t xml:space="preserve"> d</w:t>
      </w:r>
      <w:r>
        <w:rPr>
          <w:rFonts w:ascii="Tahoma" w:hAnsi="Tahoma" w:cs="Tahoma"/>
          <w:sz w:val="21"/>
          <w:szCs w:val="21"/>
        </w:rPr>
        <w:t xml:space="preserve">os Empreendimentos </w:t>
      </w:r>
      <w:r w:rsidRPr="00027ED4">
        <w:rPr>
          <w:rFonts w:ascii="Tahoma" w:hAnsi="Tahoma" w:cs="Tahoma"/>
          <w:sz w:val="21"/>
          <w:szCs w:val="21"/>
        </w:rPr>
        <w:t>(“</w:t>
      </w:r>
      <w:r w:rsidRPr="00027ED4">
        <w:rPr>
          <w:rFonts w:ascii="Tahoma" w:hAnsi="Tahoma" w:cs="Tahoma"/>
          <w:sz w:val="21"/>
          <w:szCs w:val="21"/>
          <w:u w:val="single"/>
        </w:rPr>
        <w:t>Chamada de Capital</w:t>
      </w:r>
      <w:r w:rsidRPr="00027ED4">
        <w:rPr>
          <w:rFonts w:ascii="Tahoma" w:hAnsi="Tahoma" w:cs="Tahoma"/>
          <w:sz w:val="21"/>
          <w:szCs w:val="21"/>
        </w:rPr>
        <w:t>”)</w:t>
      </w:r>
      <w:r>
        <w:rPr>
          <w:rFonts w:ascii="Tahoma" w:hAnsi="Tahoma" w:cs="Tahoma"/>
          <w:sz w:val="21"/>
          <w:szCs w:val="21"/>
        </w:rPr>
        <w:t xml:space="preserve">, </w:t>
      </w:r>
      <w:r w:rsidRPr="00027ED4">
        <w:rPr>
          <w:rFonts w:ascii="Tahoma" w:hAnsi="Tahoma" w:cs="Tahoma"/>
          <w:sz w:val="21"/>
          <w:szCs w:val="21"/>
        </w:rPr>
        <w:t>a Securitizadora deverá transferir</w:t>
      </w:r>
      <w:r>
        <w:rPr>
          <w:rFonts w:ascii="Tahoma" w:hAnsi="Tahoma" w:cs="Tahoma"/>
          <w:sz w:val="21"/>
          <w:szCs w:val="21"/>
        </w:rPr>
        <w:t xml:space="preserve"> trimestralmente</w:t>
      </w:r>
      <w:r w:rsidRPr="00027ED4">
        <w:rPr>
          <w:rFonts w:ascii="Tahoma" w:hAnsi="Tahoma" w:cs="Tahoma"/>
          <w:sz w:val="21"/>
          <w:szCs w:val="21"/>
        </w:rPr>
        <w:t xml:space="preserve">, para conta bancária de titularidade da </w:t>
      </w:r>
      <w:r>
        <w:rPr>
          <w:rFonts w:ascii="Tahoma" w:hAnsi="Tahoma" w:cs="Tahoma"/>
          <w:sz w:val="21"/>
          <w:szCs w:val="21"/>
        </w:rPr>
        <w:t>Emitente</w:t>
      </w:r>
      <w:r w:rsidRPr="00027ED4">
        <w:rPr>
          <w:rFonts w:ascii="Tahoma" w:hAnsi="Tahoma" w:cs="Tahoma"/>
          <w:sz w:val="21"/>
          <w:szCs w:val="21"/>
        </w:rPr>
        <w:t>, o respectivo valor solicitado na Chamada de Capital</w:t>
      </w:r>
      <w:r>
        <w:rPr>
          <w:rFonts w:ascii="Tahoma" w:hAnsi="Tahoma" w:cs="Tahoma"/>
          <w:sz w:val="21"/>
          <w:szCs w:val="21"/>
        </w:rPr>
        <w:t xml:space="preserve"> em até dois úteis do recebimento do relatório de comprovação</w:t>
      </w:r>
      <w:r w:rsidRPr="00027ED4">
        <w:rPr>
          <w:rFonts w:ascii="Tahoma" w:hAnsi="Tahoma" w:cs="Tahoma"/>
          <w:sz w:val="21"/>
          <w:szCs w:val="21"/>
        </w:rPr>
        <w:t>.</w:t>
      </w:r>
      <w:r>
        <w:rPr>
          <w:rFonts w:ascii="Tahoma" w:hAnsi="Tahoma" w:cs="Tahoma"/>
          <w:sz w:val="21"/>
          <w:szCs w:val="21"/>
        </w:rPr>
        <w:t xml:space="preserve"> O primeiro relatório será enviado na emissão d</w:t>
      </w:r>
      <w:r w:rsidR="00EB09FD">
        <w:rPr>
          <w:rFonts w:ascii="Tahoma" w:hAnsi="Tahoma" w:cs="Tahoma"/>
          <w:sz w:val="21"/>
          <w:szCs w:val="21"/>
        </w:rPr>
        <w:t>a</w:t>
      </w:r>
      <w:r>
        <w:rPr>
          <w:rFonts w:ascii="Tahoma" w:hAnsi="Tahoma" w:cs="Tahoma"/>
          <w:sz w:val="21"/>
          <w:szCs w:val="21"/>
        </w:rPr>
        <w:t xml:space="preserve"> cédula e o segundo relatório até o décimo dia de fevereiro de 2022.</w:t>
      </w:r>
    </w:p>
    <w:p w14:paraId="360A1AFD" w14:textId="77777777" w:rsidR="00545528" w:rsidRPr="00C02750" w:rsidRDefault="00545528" w:rsidP="00545528">
      <w:pPr>
        <w:pStyle w:val="PargrafodaLista"/>
        <w:widowControl w:val="0"/>
        <w:spacing w:line="300" w:lineRule="exact"/>
        <w:ind w:left="567"/>
        <w:jc w:val="both"/>
        <w:rPr>
          <w:rFonts w:ascii="Tahoma" w:hAnsi="Tahoma" w:cs="Tahoma"/>
          <w:spacing w:val="-3"/>
          <w:sz w:val="21"/>
          <w:szCs w:val="21"/>
        </w:rPr>
      </w:pPr>
    </w:p>
    <w:p w14:paraId="3CBA2D0F" w14:textId="78D79D51" w:rsidR="00545528" w:rsidRPr="00027ED4"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Pr>
          <w:rFonts w:ascii="Tahoma" w:hAnsi="Tahoma" w:cs="Tahoma"/>
          <w:spacing w:val="-3"/>
          <w:sz w:val="21"/>
          <w:szCs w:val="21"/>
        </w:rPr>
        <w:t xml:space="preserve">trimestre </w:t>
      </w:r>
      <w:r w:rsidRPr="00027ED4">
        <w:rPr>
          <w:rFonts w:ascii="Tahoma" w:hAnsi="Tahoma" w:cs="Tahoma"/>
          <w:spacing w:val="-3"/>
          <w:sz w:val="21"/>
          <w:szCs w:val="21"/>
        </w:rPr>
        <w:t>imediatamente anterior ao da emissão do relatório</w:t>
      </w:r>
      <w:r>
        <w:rPr>
          <w:rFonts w:ascii="Tahoma" w:hAnsi="Tahoma" w:cs="Tahoma"/>
          <w:spacing w:val="-3"/>
          <w:sz w:val="21"/>
          <w:szCs w:val="21"/>
        </w:rPr>
        <w:t>.</w:t>
      </w:r>
    </w:p>
    <w:p w14:paraId="4D5F676C" w14:textId="77777777" w:rsidR="00545528" w:rsidRPr="00027ED4" w:rsidRDefault="00545528" w:rsidP="00545528">
      <w:pPr>
        <w:pStyle w:val="PargrafodaLista"/>
        <w:widowControl w:val="0"/>
        <w:tabs>
          <w:tab w:val="left" w:pos="567"/>
        </w:tabs>
        <w:spacing w:line="320" w:lineRule="exact"/>
        <w:ind w:left="567"/>
        <w:jc w:val="both"/>
        <w:rPr>
          <w:rFonts w:ascii="Tahoma" w:hAnsi="Tahoma" w:cs="Tahoma"/>
          <w:spacing w:val="-3"/>
          <w:sz w:val="21"/>
          <w:szCs w:val="21"/>
        </w:rPr>
      </w:pPr>
    </w:p>
    <w:p w14:paraId="600F854E" w14:textId="0435B784" w:rsidR="00545528" w:rsidRPr="00027ED4" w:rsidRDefault="00545528" w:rsidP="00E40709">
      <w:pPr>
        <w:pStyle w:val="PargrafodaLista"/>
        <w:widowControl w:val="0"/>
        <w:numPr>
          <w:ilvl w:val="2"/>
          <w:numId w:val="6"/>
        </w:numPr>
        <w:tabs>
          <w:tab w:val="left" w:pos="567"/>
          <w:tab w:val="left" w:pos="1418"/>
        </w:tabs>
        <w:spacing w:line="300" w:lineRule="exact"/>
        <w:contextualSpacing/>
        <w:jc w:val="both"/>
        <w:rPr>
          <w:rFonts w:ascii="Tahoma" w:hAnsi="Tahoma" w:cs="Tahoma"/>
          <w:spacing w:val="-3"/>
          <w:sz w:val="21"/>
          <w:szCs w:val="21"/>
        </w:rPr>
      </w:pPr>
      <w:r w:rsidRPr="00027ED4">
        <w:rPr>
          <w:rFonts w:ascii="Tahoma" w:hAnsi="Tahoma" w:cs="Tahoma"/>
          <w:sz w:val="21"/>
          <w:szCs w:val="21"/>
        </w:rPr>
        <w:lastRenderedPageBreak/>
        <w:t xml:space="preserve">Até o </w:t>
      </w:r>
      <w:bookmarkStart w:id="49" w:name="_Hlk58887704"/>
      <w:r w:rsidRPr="00027ED4">
        <w:rPr>
          <w:rFonts w:ascii="Tahoma" w:hAnsi="Tahoma" w:cs="Tahoma"/>
          <w:sz w:val="21"/>
          <w:szCs w:val="21"/>
        </w:rPr>
        <w:t xml:space="preserve">10º (décimo) dia de cada mês, a </w:t>
      </w:r>
      <w:r>
        <w:rPr>
          <w:rFonts w:ascii="Tahoma" w:hAnsi="Tahoma" w:cs="Tahoma"/>
          <w:sz w:val="21"/>
          <w:szCs w:val="21"/>
        </w:rPr>
        <w:t>Gerenciadora</w:t>
      </w:r>
      <w:r w:rsidRPr="00027ED4">
        <w:rPr>
          <w:rFonts w:ascii="Tahoma" w:hAnsi="Tahoma" w:cs="Tahoma"/>
          <w:sz w:val="21"/>
          <w:szCs w:val="21"/>
        </w:rPr>
        <w:t xml:space="preserve"> enviará o respectivo relatório de </w:t>
      </w:r>
      <w:r>
        <w:rPr>
          <w:rFonts w:ascii="Tahoma" w:hAnsi="Tahoma" w:cs="Tahoma"/>
          <w:sz w:val="21"/>
          <w:szCs w:val="21"/>
        </w:rPr>
        <w:t>acompanhamento</w:t>
      </w:r>
      <w:r w:rsidRPr="00027ED4">
        <w:rPr>
          <w:rFonts w:ascii="Tahoma" w:hAnsi="Tahoma" w:cs="Tahoma"/>
          <w:sz w:val="21"/>
          <w:szCs w:val="21"/>
        </w:rPr>
        <w:t xml:space="preserve"> de obras de cada um do</w:t>
      </w:r>
      <w:r>
        <w:rPr>
          <w:rFonts w:ascii="Tahoma" w:hAnsi="Tahoma" w:cs="Tahoma"/>
          <w:sz w:val="21"/>
          <w:szCs w:val="21"/>
        </w:rPr>
        <w:t>s</w:t>
      </w:r>
      <w:r w:rsidRPr="00027ED4">
        <w:rPr>
          <w:rFonts w:ascii="Tahoma" w:hAnsi="Tahoma" w:cs="Tahoma"/>
          <w:sz w:val="21"/>
          <w:szCs w:val="21"/>
        </w:rPr>
        <w:t xml:space="preserve"> </w:t>
      </w:r>
      <w:r>
        <w:rPr>
          <w:rFonts w:ascii="Tahoma" w:hAnsi="Tahoma" w:cs="Tahoma"/>
          <w:sz w:val="21"/>
          <w:szCs w:val="21"/>
        </w:rPr>
        <w:t>Empreendimentos</w:t>
      </w:r>
      <w:r w:rsidRPr="00027ED4">
        <w:rPr>
          <w:rFonts w:ascii="Tahoma" w:hAnsi="Tahoma" w:cs="Tahoma"/>
          <w:sz w:val="21"/>
          <w:szCs w:val="21"/>
        </w:rPr>
        <w:t xml:space="preserve">, bem como a evolução e </w:t>
      </w:r>
      <w:r w:rsidRPr="00E40709">
        <w:rPr>
          <w:rFonts w:ascii="Tahoma" w:hAnsi="Tahoma"/>
          <w:sz w:val="21"/>
        </w:rPr>
        <w:t>o cronograma físico e financeiro de obra</w:t>
      </w:r>
      <w:r w:rsidRPr="00027ED4">
        <w:rPr>
          <w:rFonts w:ascii="Tahoma" w:hAnsi="Tahoma" w:cs="Tahoma"/>
          <w:sz w:val="21"/>
          <w:szCs w:val="21"/>
        </w:rPr>
        <w:t>,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4E79F0D4" w14:textId="77777777" w:rsidR="00545528" w:rsidRPr="00027ED4" w:rsidRDefault="00545528" w:rsidP="00E40709">
      <w:pPr>
        <w:pStyle w:val="PargrafodaLista"/>
        <w:widowControl w:val="0"/>
        <w:tabs>
          <w:tab w:val="left" w:pos="567"/>
        </w:tabs>
        <w:spacing w:line="320" w:lineRule="exact"/>
        <w:ind w:left="567"/>
        <w:jc w:val="both"/>
        <w:rPr>
          <w:rFonts w:ascii="Tahoma" w:hAnsi="Tahoma" w:cs="Tahoma"/>
          <w:spacing w:val="-3"/>
          <w:sz w:val="21"/>
          <w:szCs w:val="21"/>
        </w:rPr>
      </w:pPr>
    </w:p>
    <w:p w14:paraId="3718D9A5" w14:textId="42F31A1E" w:rsidR="00545528"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z w:val="21"/>
          <w:szCs w:val="21"/>
        </w:rPr>
      </w:pPr>
      <w:bookmarkStart w:id="50" w:name="_Hlk83203882"/>
      <w:bookmarkEnd w:id="49"/>
      <w:r w:rsidRPr="00027ED4">
        <w:rPr>
          <w:rFonts w:ascii="Tahoma" w:hAnsi="Tahoma" w:cs="Tahoma"/>
          <w:spacing w:val="-3"/>
          <w:sz w:val="21"/>
          <w:szCs w:val="21"/>
        </w:rPr>
        <w:t>A Gerenciadora prestará seus serviços da Data de emissão da cédula até a conclusão de 100% do cronograma de obra, ou, das vistorias com os terceiros adquirentes, o que por último acontecer</w:t>
      </w:r>
      <w:bookmarkEnd w:id="50"/>
    </w:p>
    <w:p w14:paraId="4F62669B" w14:textId="77777777" w:rsidR="00545528" w:rsidRDefault="00545528" w:rsidP="00545528">
      <w:pPr>
        <w:pStyle w:val="PargrafodaLista"/>
        <w:widowControl w:val="0"/>
        <w:tabs>
          <w:tab w:val="left" w:pos="567"/>
          <w:tab w:val="left" w:pos="1418"/>
        </w:tabs>
        <w:spacing w:line="300" w:lineRule="exact"/>
        <w:ind w:left="567"/>
        <w:jc w:val="both"/>
        <w:rPr>
          <w:rFonts w:ascii="Tahoma" w:hAnsi="Tahoma" w:cs="Tahoma"/>
          <w:sz w:val="21"/>
          <w:szCs w:val="21"/>
        </w:rPr>
      </w:pPr>
    </w:p>
    <w:p w14:paraId="0D073615" w14:textId="3663BF46" w:rsidR="00545528" w:rsidRPr="00027ED4" w:rsidRDefault="00545528" w:rsidP="00545528">
      <w:pPr>
        <w:pStyle w:val="PargrafodaLista"/>
        <w:numPr>
          <w:ilvl w:val="1"/>
          <w:numId w:val="6"/>
        </w:numPr>
        <w:tabs>
          <w:tab w:val="left" w:pos="567"/>
        </w:tabs>
        <w:spacing w:line="320" w:lineRule="exact"/>
        <w:contextualSpacing/>
        <w:jc w:val="both"/>
        <w:rPr>
          <w:rFonts w:ascii="Tahoma" w:hAnsi="Tahoma" w:cs="Tahoma"/>
          <w:color w:val="000000"/>
          <w:sz w:val="21"/>
          <w:szCs w:val="21"/>
        </w:rPr>
      </w:pPr>
      <w:r>
        <w:rPr>
          <w:rFonts w:ascii="Tahoma" w:hAnsi="Tahoma" w:cs="Tahoma"/>
          <w:sz w:val="21"/>
          <w:szCs w:val="21"/>
        </w:rPr>
        <w:t xml:space="preserve"> </w:t>
      </w: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Pr>
          <w:rFonts w:ascii="Tahoma" w:hAnsi="Tahoma" w:cs="Tahoma"/>
          <w:color w:val="000000"/>
          <w:sz w:val="21"/>
          <w:szCs w:val="21"/>
        </w:rPr>
        <w:t xml:space="preserve"> do Saldo do Direito Creditório item 4.3.3.1., acima,</w:t>
      </w:r>
      <w:r w:rsidRPr="00027ED4">
        <w:rPr>
          <w:rFonts w:ascii="Tahoma" w:hAnsi="Tahoma" w:cs="Tahoma"/>
          <w:color w:val="000000"/>
          <w:sz w:val="21"/>
          <w:szCs w:val="21"/>
        </w:rPr>
        <w:t xml:space="preserve"> e </w:t>
      </w:r>
      <w:r>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Pr>
          <w:rFonts w:ascii="Tahoma" w:hAnsi="Tahoma" w:cs="Tahoma"/>
          <w:color w:val="000000"/>
          <w:sz w:val="21"/>
          <w:szCs w:val="21"/>
        </w:rPr>
        <w:t>o</w:t>
      </w:r>
      <w:r w:rsidRPr="00027ED4">
        <w:rPr>
          <w:rFonts w:ascii="Tahoma" w:hAnsi="Tahoma" w:cs="Tahoma"/>
          <w:color w:val="000000"/>
          <w:sz w:val="21"/>
          <w:szCs w:val="21"/>
        </w:rPr>
        <w:t xml:space="preserve"> </w:t>
      </w:r>
      <w:r>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8B27B13" w14:textId="77777777" w:rsidR="00545528" w:rsidRPr="00027ED4" w:rsidRDefault="00545528" w:rsidP="00545528">
      <w:pPr>
        <w:pStyle w:val="PargrafodaLista"/>
        <w:tabs>
          <w:tab w:val="left" w:pos="567"/>
        </w:tabs>
        <w:spacing w:line="320" w:lineRule="exact"/>
        <w:ind w:left="0"/>
        <w:jc w:val="both"/>
        <w:rPr>
          <w:rFonts w:ascii="Tahoma" w:hAnsi="Tahoma" w:cs="Tahoma"/>
          <w:sz w:val="21"/>
          <w:szCs w:val="21"/>
          <w:u w:val="single"/>
        </w:rPr>
      </w:pPr>
    </w:p>
    <w:p w14:paraId="222871A1" w14:textId="41123D2C" w:rsidR="00545528" w:rsidRPr="00E40709" w:rsidRDefault="00545528" w:rsidP="00E40709">
      <w:pPr>
        <w:pStyle w:val="PargrafodaLista"/>
        <w:numPr>
          <w:ilvl w:val="1"/>
          <w:numId w:val="6"/>
        </w:numPr>
        <w:tabs>
          <w:tab w:val="left" w:pos="567"/>
        </w:tabs>
        <w:spacing w:line="320" w:lineRule="exact"/>
        <w:contextualSpacing/>
        <w:jc w:val="both"/>
        <w:rPr>
          <w:rFonts w:ascii="Tahoma" w:hAnsi="Tahoma"/>
          <w:sz w:val="21"/>
        </w:rPr>
      </w:pPr>
      <w:r w:rsidRPr="00027ED4">
        <w:rPr>
          <w:rFonts w:ascii="Tahoma" w:hAnsi="Tahoma" w:cs="Tahoma"/>
          <w:sz w:val="21"/>
          <w:szCs w:val="21"/>
        </w:rPr>
        <w:t xml:space="preserve">O desembolso pela Securitizadora à </w:t>
      </w:r>
      <w:r>
        <w:rPr>
          <w:rFonts w:ascii="Tahoma" w:hAnsi="Tahoma" w:cs="Tahoma"/>
          <w:sz w:val="21"/>
          <w:szCs w:val="21"/>
        </w:rPr>
        <w:t>Emitente</w:t>
      </w:r>
      <w:r w:rsidRPr="00027ED4">
        <w:rPr>
          <w:rFonts w:ascii="Tahoma" w:hAnsi="Tahoma" w:cs="Tahoma"/>
          <w:sz w:val="21"/>
          <w:szCs w:val="21"/>
        </w:rPr>
        <w:t xml:space="preserve"> do</w:t>
      </w:r>
      <w:r>
        <w:rPr>
          <w:rFonts w:ascii="Tahoma" w:hAnsi="Tahoma" w:cs="Tahoma"/>
          <w:sz w:val="21"/>
          <w:szCs w:val="21"/>
        </w:rPr>
        <w:t xml:space="preserve"> reembolso dos</w:t>
      </w:r>
      <w:r w:rsidRPr="00027ED4">
        <w:rPr>
          <w:rFonts w:ascii="Tahoma" w:hAnsi="Tahoma" w:cs="Tahoma"/>
          <w:sz w:val="21"/>
          <w:szCs w:val="21"/>
        </w:rPr>
        <w:t xml:space="preserve"> valores do</w:t>
      </w:r>
      <w:r>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w:t>
      </w:r>
      <w:r w:rsidRPr="00E40709">
        <w:rPr>
          <w:rFonts w:ascii="Tahoma" w:hAnsi="Tahoma"/>
          <w:sz w:val="21"/>
        </w:rPr>
        <w:t xml:space="preserve"> (“</w:t>
      </w:r>
      <w:r w:rsidRPr="00E40709">
        <w:rPr>
          <w:rFonts w:ascii="Tahoma" w:hAnsi="Tahoma"/>
          <w:sz w:val="21"/>
          <w:u w:val="single"/>
        </w:rPr>
        <w:t>LTV</w:t>
      </w:r>
      <w:r w:rsidRPr="00E40709">
        <w:rPr>
          <w:rFonts w:ascii="Tahoma" w:hAnsi="Tahoma"/>
          <w:sz w:val="21"/>
        </w:rPr>
        <w:t>”),</w:t>
      </w:r>
      <w:r w:rsidRPr="00027ED4">
        <w:rPr>
          <w:rFonts w:ascii="Tahoma" w:hAnsi="Tahoma" w:cs="Tahoma"/>
          <w:sz w:val="21"/>
          <w:szCs w:val="21"/>
        </w:rPr>
        <w:t xml:space="preserve"> apurada mensalmente pela Securitizadora</w:t>
      </w:r>
      <w:r w:rsidRPr="00E40709">
        <w:rPr>
          <w:rFonts w:ascii="Tahoma" w:hAnsi="Tahoma"/>
          <w:sz w:val="21"/>
        </w:rPr>
        <w:t xml:space="preserve"> conforme fórmula abaixo indicada</w:t>
      </w:r>
      <w:r w:rsidRPr="00027ED4">
        <w:rPr>
          <w:rFonts w:ascii="Tahoma" w:hAnsi="Tahoma" w:cs="Tahoma"/>
          <w:sz w:val="21"/>
          <w:szCs w:val="21"/>
        </w:rPr>
        <w:t xml:space="preserve">, seja de, no máximo, </w:t>
      </w:r>
      <w:bookmarkStart w:id="51" w:name="_Hlk40199838"/>
      <w:r w:rsidRPr="00027ED4">
        <w:rPr>
          <w:rFonts w:ascii="Tahoma" w:hAnsi="Tahoma" w:cs="Tahoma"/>
          <w:b/>
          <w:bCs/>
          <w:sz w:val="21"/>
          <w:szCs w:val="21"/>
        </w:rPr>
        <w:t>7</w:t>
      </w:r>
      <w:r>
        <w:rPr>
          <w:rFonts w:ascii="Tahoma" w:hAnsi="Tahoma" w:cs="Tahoma"/>
          <w:b/>
          <w:bCs/>
          <w:sz w:val="21"/>
          <w:szCs w:val="21"/>
        </w:rPr>
        <w:t>5</w:t>
      </w:r>
      <w:r w:rsidRPr="00027ED4">
        <w:rPr>
          <w:rFonts w:ascii="Tahoma" w:hAnsi="Tahoma" w:cs="Tahoma"/>
          <w:b/>
          <w:bCs/>
          <w:sz w:val="21"/>
          <w:szCs w:val="21"/>
        </w:rPr>
        <w:t>% (setenta</w:t>
      </w:r>
      <w:r>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Pr>
          <w:rFonts w:ascii="Tahoma" w:hAnsi="Tahoma" w:cs="Tahoma"/>
          <w:sz w:val="21"/>
          <w:szCs w:val="21"/>
        </w:rPr>
        <w:t>74</w:t>
      </w:r>
      <w:r w:rsidRPr="00027ED4">
        <w:rPr>
          <w:rFonts w:ascii="Tahoma" w:hAnsi="Tahoma" w:cs="Tahoma"/>
          <w:sz w:val="21"/>
          <w:szCs w:val="21"/>
        </w:rPr>
        <w:t xml:space="preserve">% (sessenta e </w:t>
      </w:r>
      <w:r>
        <w:rPr>
          <w:rFonts w:ascii="Tahoma" w:hAnsi="Tahoma" w:cs="Tahoma"/>
          <w:sz w:val="21"/>
          <w:szCs w:val="21"/>
        </w:rPr>
        <w:t>quatro</w:t>
      </w:r>
      <w:r w:rsidRPr="00027ED4">
        <w:rPr>
          <w:rFonts w:ascii="Tahoma" w:hAnsi="Tahoma" w:cs="Tahoma"/>
          <w:sz w:val="21"/>
          <w:szCs w:val="21"/>
        </w:rPr>
        <w:t xml:space="preserve"> por cento), a Securitizadora liberará </w:t>
      </w:r>
      <w:r>
        <w:rPr>
          <w:rFonts w:ascii="Tahoma" w:hAnsi="Tahoma" w:cs="Tahoma"/>
          <w:sz w:val="21"/>
          <w:szCs w:val="21"/>
        </w:rPr>
        <w:t xml:space="preserve">o reembolso </w:t>
      </w:r>
      <w:bookmarkEnd w:id="51"/>
      <w:r w:rsidRPr="00027ED4">
        <w:rPr>
          <w:rFonts w:ascii="Tahoma" w:hAnsi="Tahoma" w:cs="Tahoma"/>
          <w:sz w:val="21"/>
          <w:szCs w:val="21"/>
        </w:rPr>
        <w:t>para fazer frente aos Custos de Obra, conforme o procedimento previsto na Cédula. Por outro lado, caso o LTV seja de 7</w:t>
      </w:r>
      <w:r>
        <w:rPr>
          <w:rFonts w:ascii="Tahoma" w:hAnsi="Tahoma" w:cs="Tahoma"/>
          <w:sz w:val="21"/>
          <w:szCs w:val="21"/>
        </w:rPr>
        <w:t>6</w:t>
      </w:r>
      <w:r w:rsidRPr="00027ED4">
        <w:rPr>
          <w:rFonts w:ascii="Tahoma" w:hAnsi="Tahoma" w:cs="Tahoma"/>
          <w:sz w:val="21"/>
          <w:szCs w:val="21"/>
        </w:rPr>
        <w:t xml:space="preserve">%, (setenta e </w:t>
      </w:r>
      <w:r>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w:t>
      </w:r>
    </w:p>
    <w:p w14:paraId="049BEC48" w14:textId="77777777" w:rsidR="00545528" w:rsidRPr="00E40709" w:rsidRDefault="00545528" w:rsidP="00E40709">
      <w:pPr>
        <w:tabs>
          <w:tab w:val="left" w:pos="851"/>
        </w:tabs>
        <w:autoSpaceDE w:val="0"/>
        <w:autoSpaceDN w:val="0"/>
        <w:adjustRightInd w:val="0"/>
        <w:spacing w:line="320" w:lineRule="exact"/>
        <w:contextualSpacing/>
        <w:jc w:val="both"/>
        <w:rPr>
          <w:rFonts w:ascii="Tahoma" w:hAnsi="Tahoma"/>
          <w:sz w:val="21"/>
        </w:rPr>
      </w:pPr>
    </w:p>
    <w:p w14:paraId="6CC441DF" w14:textId="77777777" w:rsidR="00545528" w:rsidRPr="00027ED4" w:rsidRDefault="00545528" w:rsidP="00545528">
      <w:pPr>
        <w:autoSpaceDE w:val="0"/>
        <w:autoSpaceDN w:val="0"/>
        <w:adjustRightInd w:val="0"/>
        <w:contextualSpacing/>
        <w:jc w:val="both"/>
        <w:rPr>
          <w:rFonts w:ascii="Tahoma" w:hAnsi="Tahoma" w:cs="Tahoma"/>
          <w:sz w:val="21"/>
          <w:szCs w:val="21"/>
        </w:rPr>
      </w:pPr>
      <w:bookmarkStart w:id="52" w:name="_Hlk40218252"/>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da CCB+Obra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=&lt;75%</m:t>
          </m:r>
        </m:oMath>
      </m:oMathPara>
    </w:p>
    <w:p w14:paraId="401FFF4C" w14:textId="77777777" w:rsidR="00545528"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91E70B" w14:textId="77777777" w:rsidR="00545528"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6596212"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27ED4">
        <w:rPr>
          <w:rFonts w:ascii="Tahoma" w:hAnsi="Tahoma" w:cs="Tahoma"/>
          <w:sz w:val="21"/>
          <w:szCs w:val="21"/>
        </w:rPr>
        <w:t>Onde:</w:t>
      </w:r>
    </w:p>
    <w:bookmarkEnd w:id="52"/>
    <w:p w14:paraId="6E14148B"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36507B1" w14:textId="7EFA81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w:t>
      </w:r>
      <w:r>
        <w:rPr>
          <w:rFonts w:ascii="Tahoma" w:hAnsi="Tahoma"/>
          <w:i/>
          <w:sz w:val="21"/>
        </w:rPr>
        <w:t>a CCB</w:t>
      </w:r>
      <w:r w:rsidRPr="001A05AF">
        <w:rPr>
          <w:rFonts w:ascii="Tahoma" w:hAnsi="Tahoma"/>
          <w:sz w:val="21"/>
        </w:rPr>
        <w:t xml:space="preserve"> = </w:t>
      </w:r>
      <w:r w:rsidRPr="001A05AF">
        <w:rPr>
          <w:rFonts w:ascii="Tahoma" w:hAnsi="Tahoma" w:cs="Tahoma"/>
          <w:sz w:val="21"/>
          <w:szCs w:val="21"/>
        </w:rPr>
        <w:t xml:space="preserve">Saldo Devedor Atualizado </w:t>
      </w:r>
      <w:r>
        <w:rPr>
          <w:rFonts w:ascii="Tahoma" w:hAnsi="Tahoma" w:cs="Tahoma"/>
          <w:sz w:val="21"/>
          <w:szCs w:val="21"/>
        </w:rPr>
        <w:t xml:space="preserve">da </w:t>
      </w:r>
      <w:r w:rsidR="00172704">
        <w:rPr>
          <w:rFonts w:ascii="Tahoma" w:hAnsi="Tahoma" w:cs="Tahoma"/>
          <w:sz w:val="21"/>
          <w:szCs w:val="21"/>
        </w:rPr>
        <w:t xml:space="preserve">CCB Dez e da CCB </w:t>
      </w:r>
      <w:proofErr w:type="spellStart"/>
      <w:r w:rsidR="00172704">
        <w:rPr>
          <w:rFonts w:ascii="Tahoma" w:hAnsi="Tahoma" w:cs="Tahoma"/>
          <w:sz w:val="21"/>
          <w:szCs w:val="21"/>
        </w:rPr>
        <w:t>Martpan</w:t>
      </w:r>
      <w:proofErr w:type="spellEnd"/>
      <w:r w:rsidRPr="001A05AF">
        <w:rPr>
          <w:rFonts w:ascii="Tahoma" w:hAnsi="Tahoma"/>
          <w:sz w:val="21"/>
        </w:rPr>
        <w:t>, na data do cálculo.</w:t>
      </w:r>
    </w:p>
    <w:p w14:paraId="25E4DA0F" w14:textId="77777777" w:rsidR="00545528" w:rsidRPr="00E40709" w:rsidRDefault="00545528" w:rsidP="00545528">
      <w:pPr>
        <w:tabs>
          <w:tab w:val="left" w:pos="567"/>
          <w:tab w:val="left" w:pos="1134"/>
        </w:tabs>
        <w:autoSpaceDE w:val="0"/>
        <w:autoSpaceDN w:val="0"/>
        <w:adjustRightInd w:val="0"/>
        <w:spacing w:line="320" w:lineRule="exact"/>
        <w:ind w:left="567"/>
        <w:contextualSpacing/>
        <w:jc w:val="both"/>
        <w:rPr>
          <w:rFonts w:ascii="Tahoma" w:hAnsi="Tahoma"/>
          <w:sz w:val="21"/>
        </w:rPr>
      </w:pPr>
    </w:p>
    <w:p w14:paraId="578E333C" w14:textId="1B8A7AD9" w:rsidR="00545528" w:rsidRPr="00027ED4" w:rsidRDefault="00545528" w:rsidP="0054552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27ED4">
        <w:rPr>
          <w:rFonts w:ascii="Tahoma" w:hAnsi="Tahoma" w:cs="Tahoma"/>
          <w:i/>
          <w:iCs/>
          <w:sz w:val="21"/>
          <w:szCs w:val="21"/>
        </w:rPr>
        <w:t xml:space="preserve">Obra </w:t>
      </w:r>
      <w:r w:rsidRPr="00E571A0">
        <w:rPr>
          <w:rFonts w:ascii="Tahoma" w:hAnsi="Tahoma" w:cs="Tahoma"/>
          <w:i/>
          <w:iCs/>
          <w:sz w:val="21"/>
          <w:szCs w:val="21"/>
        </w:rPr>
        <w:t>a incorrer</w:t>
      </w:r>
      <w:r w:rsidRPr="00E571A0">
        <w:rPr>
          <w:rFonts w:ascii="Tahoma" w:hAnsi="Tahoma" w:cs="Tahoma"/>
          <w:sz w:val="21"/>
          <w:szCs w:val="21"/>
        </w:rPr>
        <w:t xml:space="preserve"> = Valor total de obra dos Empreendimentos atualizado a ser indicado no Relatório Mensal;</w:t>
      </w:r>
    </w:p>
    <w:p w14:paraId="05507112" w14:textId="77777777" w:rsidR="00545528" w:rsidRPr="00027ED4" w:rsidRDefault="00545528" w:rsidP="0054552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A0E8512" w14:textId="77777777" w:rsidR="00545528" w:rsidRPr="00027ED4" w:rsidRDefault="00545528" w:rsidP="0054552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53" w:name="_Hlk40218264"/>
      <w:r w:rsidRPr="00027ED4">
        <w:rPr>
          <w:rFonts w:ascii="Tahoma" w:hAnsi="Tahoma" w:cs="Tahoma"/>
          <w:i/>
          <w:iCs/>
          <w:sz w:val="21"/>
          <w:szCs w:val="21"/>
        </w:rPr>
        <w:t>Caixa Fundos de Obra</w:t>
      </w:r>
      <w:r w:rsidRPr="00027ED4">
        <w:rPr>
          <w:rFonts w:ascii="Tahoma" w:hAnsi="Tahoma" w:cs="Tahoma"/>
          <w:sz w:val="21"/>
          <w:szCs w:val="21"/>
        </w:rPr>
        <w:t xml:space="preserve"> = Fundo de Obra retido no Patrimônio Separado dos CRI. </w:t>
      </w:r>
    </w:p>
    <w:bookmarkEnd w:id="53"/>
    <w:p w14:paraId="1A13F2F6"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A5C7EBE" w14:textId="6CB9E3C1"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VGV dos</w:t>
      </w:r>
      <w:r w:rsidRPr="00027ED4">
        <w:rPr>
          <w:rFonts w:ascii="Tahoma" w:hAnsi="Tahoma" w:cs="Tahoma"/>
          <w:i/>
          <w:iCs/>
          <w:sz w:val="21"/>
          <w:szCs w:val="21"/>
        </w:rPr>
        <w:t xml:space="preserve"> Direitos Creditórios</w:t>
      </w:r>
      <w:r w:rsidRPr="00E40709">
        <w:rPr>
          <w:rFonts w:ascii="Tahoma" w:hAnsi="Tahoma"/>
          <w:sz w:val="21"/>
        </w:rPr>
        <w:t xml:space="preserve"> = Receita a receber </w:t>
      </w:r>
      <w:r w:rsidRPr="00027ED4">
        <w:rPr>
          <w:rFonts w:ascii="Tahoma" w:hAnsi="Tahoma" w:cs="Tahoma"/>
          <w:sz w:val="21"/>
          <w:szCs w:val="21"/>
        </w:rPr>
        <w:t>das Unidades Vendidas nos Empreendimento</w:t>
      </w:r>
      <w:r w:rsidRPr="00E40709">
        <w:rPr>
          <w:rFonts w:ascii="Tahoma" w:hAnsi="Tahoma"/>
          <w:sz w:val="21"/>
        </w:rPr>
        <w:t xml:space="preserve">, considerando a soma das parcelas vincendas sem considerar previsão </w:t>
      </w:r>
      <w:r w:rsidRPr="00027ED4">
        <w:rPr>
          <w:rFonts w:ascii="Tahoma" w:hAnsi="Tahoma" w:cs="Tahoma"/>
          <w:sz w:val="21"/>
          <w:szCs w:val="21"/>
        </w:rPr>
        <w:t>de inflação</w:t>
      </w:r>
      <w:r w:rsidRPr="00E40709">
        <w:rPr>
          <w:rFonts w:ascii="Tahoma" w:hAnsi="Tahoma"/>
          <w:sz w:val="21"/>
        </w:rPr>
        <w:t xml:space="preserve">, para os períodos seguintes à data de realização do relatório elaborado </w:t>
      </w:r>
      <w:r w:rsidRPr="00027ED4">
        <w:rPr>
          <w:rFonts w:ascii="Tahoma" w:hAnsi="Tahoma" w:cs="Tahoma"/>
          <w:sz w:val="21"/>
          <w:szCs w:val="21"/>
        </w:rPr>
        <w:t xml:space="preserve">pelo </w:t>
      </w:r>
      <w:r w:rsidRPr="00027ED4">
        <w:rPr>
          <w:rFonts w:ascii="Tahoma" w:hAnsi="Tahoma" w:cs="Tahoma"/>
          <w:i/>
          <w:sz w:val="21"/>
          <w:szCs w:val="21"/>
        </w:rPr>
        <w:t>Servicer</w:t>
      </w:r>
      <w:r w:rsidRPr="00027ED4">
        <w:rPr>
          <w:rFonts w:ascii="Tahoma" w:hAnsi="Tahoma" w:cs="Tahoma"/>
          <w:sz w:val="21"/>
          <w:szCs w:val="21"/>
        </w:rPr>
        <w:t>, o qual contemplará, dentre outras informações, o total das Unidades em Estoque dos Empreendimentos, quantidade de Unidades Vendidas nos Empreendimentos e seus respectivos fluxos de pagamento, e que deverá ser encaminhado para a Securitizadora;</w:t>
      </w:r>
    </w:p>
    <w:p w14:paraId="1976FB6B"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497FAC9" w14:textId="65877988" w:rsidR="00545528" w:rsidRPr="00E40709" w:rsidRDefault="00545528" w:rsidP="00545528">
      <w:pPr>
        <w:tabs>
          <w:tab w:val="left" w:pos="567"/>
          <w:tab w:val="left" w:pos="1134"/>
        </w:tabs>
        <w:autoSpaceDE w:val="0"/>
        <w:autoSpaceDN w:val="0"/>
        <w:adjustRightInd w:val="0"/>
        <w:spacing w:line="320" w:lineRule="exact"/>
        <w:ind w:left="567"/>
        <w:contextualSpacing/>
        <w:jc w:val="both"/>
        <w:rPr>
          <w:rFonts w:ascii="Tahoma" w:hAnsi="Tahoma"/>
          <w:sz w:val="21"/>
        </w:rPr>
      </w:pPr>
      <w:r w:rsidRPr="00027ED4">
        <w:rPr>
          <w:rFonts w:ascii="Tahoma" w:hAnsi="Tahoma" w:cs="Tahoma"/>
          <w:i/>
          <w:iCs/>
          <w:sz w:val="21"/>
          <w:szCs w:val="21"/>
        </w:rPr>
        <w:t>VGV do Estoque</w:t>
      </w:r>
      <w:r w:rsidRPr="00027ED4">
        <w:rPr>
          <w:rFonts w:ascii="Tahoma" w:hAnsi="Tahoma" w:cs="Tahoma"/>
          <w:sz w:val="21"/>
          <w:szCs w:val="21"/>
        </w:rPr>
        <w:t xml:space="preserve"> =</w:t>
      </w:r>
      <w:r w:rsidRPr="00E40709">
        <w:rPr>
          <w:rFonts w:ascii="Tahoma" w:hAnsi="Tahoma"/>
          <w:sz w:val="21"/>
        </w:rPr>
        <w:t xml:space="preserve"> Valor total das Unidades em Estoque </w:t>
      </w:r>
      <w:r w:rsidRPr="00027ED4">
        <w:rPr>
          <w:rFonts w:ascii="Tahoma" w:hAnsi="Tahoma" w:cs="Tahoma"/>
          <w:sz w:val="21"/>
          <w:szCs w:val="21"/>
        </w:rPr>
        <w:t>dos Empreendimentos</w:t>
      </w:r>
      <w:r w:rsidRPr="00E40709">
        <w:rPr>
          <w:rFonts w:ascii="Tahoma" w:hAnsi="Tahoma"/>
          <w:sz w:val="21"/>
        </w:rPr>
        <w:t xml:space="preserve"> Alvo, calculadas </w:t>
      </w:r>
      <w:r w:rsidRPr="00027ED4">
        <w:rPr>
          <w:rFonts w:ascii="Tahoma" w:hAnsi="Tahoma" w:cs="Tahoma"/>
          <w:sz w:val="21"/>
          <w:szCs w:val="21"/>
        </w:rPr>
        <w:t xml:space="preserve">com o </w:t>
      </w:r>
      <w:r w:rsidRPr="00E40709">
        <w:rPr>
          <w:rFonts w:ascii="Tahoma" w:hAnsi="Tahoma"/>
          <w:sz w:val="21"/>
        </w:rPr>
        <w:t xml:space="preserve">valor do metro quadrado nominal médio das </w:t>
      </w:r>
      <w:r>
        <w:rPr>
          <w:rFonts w:ascii="Tahoma" w:hAnsi="Tahoma" w:cs="Tahoma"/>
          <w:sz w:val="21"/>
          <w:szCs w:val="21"/>
        </w:rPr>
        <w:t>3</w:t>
      </w:r>
      <w:r w:rsidRPr="002969FC">
        <w:rPr>
          <w:rFonts w:ascii="Tahoma" w:hAnsi="Tahoma" w:cs="Tahoma"/>
          <w:sz w:val="21"/>
          <w:szCs w:val="21"/>
        </w:rPr>
        <w:t xml:space="preserve"> (</w:t>
      </w:r>
      <w:r>
        <w:rPr>
          <w:rFonts w:ascii="Tahoma" w:hAnsi="Tahoma" w:cs="Tahoma"/>
          <w:sz w:val="21"/>
          <w:szCs w:val="21"/>
        </w:rPr>
        <w:t>três</w:t>
      </w:r>
      <w:r w:rsidRPr="002969FC">
        <w:rPr>
          <w:rFonts w:ascii="Tahoma" w:hAnsi="Tahoma" w:cs="Tahoma"/>
          <w:sz w:val="21"/>
          <w:szCs w:val="21"/>
        </w:rPr>
        <w:t>) últimas Unidades Vendidas</w:t>
      </w:r>
      <w:r>
        <w:rPr>
          <w:rFonts w:ascii="Tahoma" w:hAnsi="Tahoma" w:cs="Tahoma"/>
          <w:sz w:val="21"/>
          <w:szCs w:val="21"/>
        </w:rPr>
        <w:t xml:space="preserve"> a partir da assinatura desse contrato</w:t>
      </w:r>
      <w:r w:rsidRPr="002969FC">
        <w:rPr>
          <w:rFonts w:ascii="Tahoma" w:hAnsi="Tahoma" w:cs="Tahoma"/>
          <w:sz w:val="21"/>
          <w:szCs w:val="21"/>
        </w:rPr>
        <w:t xml:space="preserve"> (com </w:t>
      </w:r>
      <w:r w:rsidRPr="00C02750">
        <w:rPr>
          <w:rFonts w:ascii="Tahoma" w:hAnsi="Tahoma" w:cs="Tahoma"/>
          <w:sz w:val="21"/>
          <w:szCs w:val="21"/>
        </w:rPr>
        <w:t>status</w:t>
      </w:r>
      <w:r w:rsidRPr="00E40709">
        <w:rPr>
          <w:rFonts w:ascii="Tahoma" w:hAnsi="Tahoma"/>
          <w:sz w:val="21"/>
        </w:rPr>
        <w:t xml:space="preserve"> de </w:t>
      </w:r>
      <w:r w:rsidRPr="002969FC">
        <w:rPr>
          <w:rFonts w:ascii="Tahoma" w:hAnsi="Tahoma" w:cs="Tahoma"/>
          <w:sz w:val="21"/>
          <w:szCs w:val="21"/>
        </w:rPr>
        <w:t>ativa, quitada ou distratada, na data do cálculo),</w:t>
      </w:r>
      <w:r w:rsidRPr="00E40709">
        <w:rPr>
          <w:rFonts w:ascii="Tahoma" w:hAnsi="Tahoma"/>
          <w:sz w:val="21"/>
        </w:rPr>
        <w:t xml:space="preserve"> líquido de corretagem e prêmio sobre vendas, conforme indicado no relatório elaborado </w:t>
      </w:r>
      <w:r w:rsidRPr="00027ED4">
        <w:rPr>
          <w:rFonts w:ascii="Tahoma" w:hAnsi="Tahoma" w:cs="Tahoma"/>
          <w:sz w:val="21"/>
          <w:szCs w:val="21"/>
        </w:rPr>
        <w:t xml:space="preserve">pelo </w:t>
      </w:r>
      <w:r w:rsidRPr="00027ED4">
        <w:rPr>
          <w:rFonts w:ascii="Tahoma" w:hAnsi="Tahoma" w:cs="Tahoma"/>
          <w:i/>
          <w:sz w:val="21"/>
          <w:szCs w:val="21"/>
        </w:rPr>
        <w:t>Servicer</w:t>
      </w:r>
      <w:r w:rsidRPr="00027ED4">
        <w:rPr>
          <w:rFonts w:ascii="Tahoma" w:hAnsi="Tahoma" w:cs="Tahoma"/>
          <w:sz w:val="21"/>
          <w:szCs w:val="21"/>
        </w:rPr>
        <w:t xml:space="preserve"> e conforme tipologia das Unidades (exemplificativamente, tipo com vaga, tipo sem vaga e serviço de moradia),</w:t>
      </w:r>
    </w:p>
    <w:p w14:paraId="557CAC5D"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C02750">
        <w:rPr>
          <w:rFonts w:ascii="Tahoma" w:hAnsi="Tahoma" w:cs="Tahoma"/>
          <w:sz w:val="21"/>
          <w:szCs w:val="21"/>
        </w:rPr>
        <w:t xml:space="preserve">Na data de emissão o VGV do Estoque será calculado conforme a tabela de venda, </w:t>
      </w:r>
      <w:r>
        <w:rPr>
          <w:rFonts w:ascii="Tahoma" w:hAnsi="Tahoma" w:cs="Tahoma"/>
          <w:sz w:val="21"/>
          <w:szCs w:val="21"/>
        </w:rPr>
        <w:t>conforme abaixo</w:t>
      </w:r>
      <w:r w:rsidRPr="00C02750">
        <w:rPr>
          <w:rFonts w:ascii="Tahoma" w:hAnsi="Tahoma" w:cs="Tahoma"/>
          <w:sz w:val="21"/>
          <w:szCs w:val="21"/>
        </w:rPr>
        <w:t>, e será utilizado tais valores até que atinja 3 unidades vendidas.</w:t>
      </w:r>
    </w:p>
    <w:p w14:paraId="2AED403B" w14:textId="77777777" w:rsidR="00545528"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highlight w:val="yellow"/>
        </w:rPr>
      </w:pPr>
    </w:p>
    <w:p w14:paraId="6AC5E61B" w14:textId="77777777" w:rsidR="00545528" w:rsidRDefault="00545528" w:rsidP="00545528">
      <w:pPr>
        <w:tabs>
          <w:tab w:val="left" w:pos="567"/>
          <w:tab w:val="left" w:pos="1134"/>
        </w:tabs>
        <w:autoSpaceDE w:val="0"/>
        <w:autoSpaceDN w:val="0"/>
        <w:adjustRightInd w:val="0"/>
        <w:spacing w:line="320" w:lineRule="exact"/>
        <w:ind w:left="567"/>
        <w:contextualSpacing/>
        <w:jc w:val="center"/>
        <w:rPr>
          <w:rFonts w:ascii="Tahoma" w:hAnsi="Tahoma" w:cs="Tahoma"/>
          <w:sz w:val="21"/>
          <w:szCs w:val="21"/>
        </w:rPr>
      </w:pPr>
      <w:r w:rsidRPr="00C02750">
        <w:rPr>
          <w:rFonts w:ascii="Tahoma" w:hAnsi="Tahoma" w:cs="Tahoma"/>
          <w:sz w:val="21"/>
          <w:szCs w:val="21"/>
          <w:highlight w:val="yellow"/>
        </w:rPr>
        <w:t>[Inserir TABELA, discriminado valor por unidade]</w:t>
      </w:r>
    </w:p>
    <w:p w14:paraId="45198F5F"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09E0935"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4805F2">
        <w:rPr>
          <w:rFonts w:ascii="Tahoma" w:hAnsi="Tahoma" w:cs="Tahoma"/>
          <w:i/>
          <w:iCs/>
          <w:sz w:val="21"/>
          <w:szCs w:val="21"/>
        </w:rPr>
        <w:t>Impostos</w:t>
      </w:r>
      <w:r w:rsidRPr="004805F2">
        <w:rPr>
          <w:rFonts w:ascii="Tahoma" w:hAnsi="Tahoma" w:cs="Tahoma"/>
          <w:sz w:val="21"/>
          <w:szCs w:val="21"/>
        </w:rPr>
        <w:t xml:space="preserve"> = Imposto, RET (4%), calculado sobre o VGV do Estoque e VGV a receber do Vendido relativos ao Empreendimento.</w:t>
      </w:r>
    </w:p>
    <w:p w14:paraId="49D3D3A0" w14:textId="77777777" w:rsidR="00545528" w:rsidRPr="00027ED4" w:rsidRDefault="00545528" w:rsidP="00545528">
      <w:pPr>
        <w:widowControl w:val="0"/>
        <w:spacing w:line="320" w:lineRule="exact"/>
        <w:jc w:val="both"/>
        <w:rPr>
          <w:rFonts w:ascii="Tahoma" w:hAnsi="Tahoma" w:cs="Tahoma"/>
          <w:sz w:val="21"/>
          <w:szCs w:val="21"/>
        </w:rPr>
      </w:pPr>
    </w:p>
    <w:p w14:paraId="5E6A82C2" w14:textId="56C0F6D2" w:rsidR="00545528" w:rsidRPr="00E40709" w:rsidRDefault="00545528" w:rsidP="00E40709">
      <w:pPr>
        <w:pStyle w:val="PargrafodaLista"/>
        <w:widowControl w:val="0"/>
        <w:numPr>
          <w:ilvl w:val="2"/>
          <w:numId w:val="6"/>
        </w:numPr>
        <w:spacing w:line="320" w:lineRule="exact"/>
        <w:contextualSpacing/>
        <w:jc w:val="both"/>
        <w:rPr>
          <w:rFonts w:ascii="Tahoma" w:hAnsi="Tahoma"/>
          <w:sz w:val="21"/>
        </w:rPr>
      </w:pPr>
      <w:r w:rsidRPr="00027ED4">
        <w:rPr>
          <w:rFonts w:ascii="Tahoma" w:hAnsi="Tahoma" w:cs="Tahoma"/>
          <w:sz w:val="21"/>
          <w:szCs w:val="21"/>
        </w:rPr>
        <w:t>Caso, por qualquer motivo, o LTV deixe de observar o limite máximo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w:t>
      </w:r>
      <w:r w:rsidRPr="00545528">
        <w:rPr>
          <w:rFonts w:ascii="Tahoma" w:hAnsi="Tahoma"/>
          <w:sz w:val="21"/>
        </w:rPr>
        <w:t>disposto no item 5.1</w:t>
      </w:r>
      <w:r w:rsidRPr="00027ED4">
        <w:rPr>
          <w:rFonts w:ascii="Tahoma" w:hAnsi="Tahoma" w:cs="Tahoma"/>
          <w:sz w:val="21"/>
          <w:szCs w:val="21"/>
        </w:rPr>
        <w:t>, alínea “</w:t>
      </w:r>
      <w:r>
        <w:rPr>
          <w:rFonts w:ascii="Tahoma" w:hAnsi="Tahoma" w:cs="Tahoma"/>
          <w:sz w:val="21"/>
          <w:szCs w:val="21"/>
        </w:rPr>
        <w:t>e</w:t>
      </w:r>
      <w:r w:rsidRPr="00027ED4">
        <w:rPr>
          <w:rFonts w:ascii="Tahoma" w:hAnsi="Tahoma" w:cs="Tahoma"/>
          <w:sz w:val="21"/>
          <w:szCs w:val="21"/>
        </w:rPr>
        <w:t>”, da Cédula.</w:t>
      </w:r>
    </w:p>
    <w:p w14:paraId="3727256B" w14:textId="77777777" w:rsidR="00545528" w:rsidRPr="00E40709" w:rsidRDefault="00545528" w:rsidP="00E40709">
      <w:pPr>
        <w:widowControl w:val="0"/>
        <w:spacing w:line="320" w:lineRule="exact"/>
        <w:jc w:val="both"/>
        <w:rPr>
          <w:rFonts w:ascii="Tahoma" w:hAnsi="Tahoma"/>
          <w:sz w:val="21"/>
        </w:rPr>
      </w:pPr>
      <w:bookmarkStart w:id="54" w:name="_Hlk40107251"/>
      <w:bookmarkStart w:id="55" w:name="_Hlk40219212"/>
      <w:bookmarkStart w:id="56" w:name="_Hlk40218330"/>
    </w:p>
    <w:p w14:paraId="73D344A6" w14:textId="15275BF4" w:rsidR="00545528" w:rsidRPr="00027ED4" w:rsidRDefault="00545528" w:rsidP="00E40709">
      <w:pPr>
        <w:pStyle w:val="PargrafodaLista"/>
        <w:widowControl w:val="0"/>
        <w:numPr>
          <w:ilvl w:val="3"/>
          <w:numId w:val="6"/>
        </w:numPr>
        <w:spacing w:line="320" w:lineRule="exact"/>
        <w:contextualSpacing/>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Pr="00C02750">
        <w:rPr>
          <w:rFonts w:ascii="Tahoma" w:hAnsi="Tahoma" w:cs="Tahoma"/>
          <w:sz w:val="21"/>
          <w:szCs w:val="21"/>
        </w:rPr>
        <w:t>1,0</w:t>
      </w:r>
      <w:r w:rsidRPr="0031030C">
        <w:rPr>
          <w:rFonts w:ascii="Tahoma" w:hAnsi="Tahoma" w:cs="Tahoma"/>
          <w:sz w:val="21"/>
          <w:szCs w:val="21"/>
        </w:rPr>
        <w:t>% a.a. (</w:t>
      </w:r>
      <w:r w:rsidRPr="00C02750">
        <w:rPr>
          <w:rFonts w:ascii="Tahoma" w:hAnsi="Tahoma" w:cs="Tahoma"/>
          <w:sz w:val="21"/>
          <w:szCs w:val="21"/>
        </w:rPr>
        <w:t>um</w:t>
      </w:r>
      <w:r w:rsidRPr="0031030C">
        <w:rPr>
          <w:rFonts w:ascii="Tahoma" w:hAnsi="Tahoma" w:cs="Tahoma"/>
          <w:sz w:val="21"/>
          <w:szCs w:val="21"/>
        </w:rPr>
        <w:t xml:space="preserve"> por cento ao ano)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54"/>
      <w:r w:rsidRPr="00027ED4">
        <w:rPr>
          <w:rFonts w:ascii="Tahoma" w:hAnsi="Tahoma" w:cs="Tahoma"/>
          <w:sz w:val="21"/>
          <w:szCs w:val="21"/>
        </w:rPr>
        <w:t xml:space="preserve"> total por parte Emitente e/ou dos Avalistas</w:t>
      </w:r>
      <w:bookmarkEnd w:id="55"/>
      <w:r w:rsidRPr="00027ED4">
        <w:rPr>
          <w:rFonts w:ascii="Tahoma" w:hAnsi="Tahoma" w:cs="Tahoma"/>
          <w:sz w:val="21"/>
          <w:szCs w:val="21"/>
        </w:rPr>
        <w:t xml:space="preserve">, sob pena de aplicação do previsto na Cláusula </w:t>
      </w:r>
      <w:r>
        <w:rPr>
          <w:rFonts w:ascii="Tahoma" w:hAnsi="Tahoma" w:cs="Tahoma"/>
          <w:sz w:val="21"/>
          <w:szCs w:val="21"/>
        </w:rPr>
        <w:t>5</w:t>
      </w:r>
      <w:r w:rsidRPr="00027ED4">
        <w:rPr>
          <w:rFonts w:ascii="Tahoma" w:hAnsi="Tahoma" w:cs="Tahoma"/>
          <w:sz w:val="21"/>
          <w:szCs w:val="21"/>
        </w:rPr>
        <w:t>.1 (e) da Cédula.</w:t>
      </w:r>
    </w:p>
    <w:p w14:paraId="0AFD78C9" w14:textId="77777777" w:rsidR="00545528" w:rsidRPr="00027ED4" w:rsidRDefault="00545528" w:rsidP="00E40709">
      <w:pPr>
        <w:pStyle w:val="PargrafodaLista"/>
        <w:widowControl w:val="0"/>
        <w:tabs>
          <w:tab w:val="left" w:pos="1701"/>
        </w:tabs>
        <w:spacing w:line="320" w:lineRule="exact"/>
        <w:jc w:val="both"/>
        <w:rPr>
          <w:rFonts w:ascii="Tahoma" w:hAnsi="Tahoma" w:cs="Tahoma"/>
          <w:sz w:val="21"/>
          <w:szCs w:val="21"/>
        </w:rPr>
      </w:pPr>
    </w:p>
    <w:p w14:paraId="390F80D3" w14:textId="5EEA4C1D" w:rsidR="00545528" w:rsidRPr="00027ED4" w:rsidRDefault="00545528" w:rsidP="00545528">
      <w:pPr>
        <w:pStyle w:val="PargrafodaLista"/>
        <w:widowControl w:val="0"/>
        <w:numPr>
          <w:ilvl w:val="3"/>
          <w:numId w:val="6"/>
        </w:numPr>
        <w:spacing w:line="320" w:lineRule="exact"/>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da Operação. </w:t>
      </w:r>
    </w:p>
    <w:p w14:paraId="22CDF546" w14:textId="77777777" w:rsidR="00545528" w:rsidRPr="00027ED4" w:rsidRDefault="00545528" w:rsidP="00545528">
      <w:pPr>
        <w:pStyle w:val="PargrafodaLista"/>
        <w:rPr>
          <w:rFonts w:ascii="Tahoma" w:hAnsi="Tahoma" w:cs="Tahoma"/>
          <w:sz w:val="21"/>
          <w:szCs w:val="21"/>
        </w:rPr>
      </w:pPr>
    </w:p>
    <w:p w14:paraId="52473101" w14:textId="77777777" w:rsidR="00545528" w:rsidRPr="00545528" w:rsidRDefault="00545528" w:rsidP="00545528">
      <w:pPr>
        <w:pStyle w:val="PargrafodaLista"/>
        <w:widowControl w:val="0"/>
        <w:numPr>
          <w:ilvl w:val="3"/>
          <w:numId w:val="6"/>
        </w:numPr>
        <w:spacing w:line="320" w:lineRule="exact"/>
        <w:contextualSpacing/>
        <w:jc w:val="both"/>
        <w:rPr>
          <w:rFonts w:ascii="Tahoma" w:hAnsi="Tahoma"/>
          <w:sz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r w:rsidRPr="00545528">
        <w:rPr>
          <w:rFonts w:ascii="Tahoma" w:hAnsi="Tahoma"/>
          <w:sz w:val="21"/>
        </w:rPr>
        <w:t xml:space="preserve">. </w:t>
      </w:r>
      <w:bookmarkEnd w:id="56"/>
    </w:p>
    <w:p w14:paraId="228291FA" w14:textId="5C37DFD6" w:rsidR="002F3E5F" w:rsidRPr="00E40709" w:rsidRDefault="002F3E5F" w:rsidP="00E40709">
      <w:pPr>
        <w:pStyle w:val="PargrafodaLista"/>
        <w:tabs>
          <w:tab w:val="left" w:pos="567"/>
        </w:tabs>
        <w:spacing w:line="320" w:lineRule="exact"/>
        <w:ind w:left="0"/>
        <w:contextualSpacing/>
        <w:jc w:val="both"/>
        <w:rPr>
          <w:rFonts w:ascii="Tahoma" w:hAnsi="Tahoma"/>
          <w:color w:val="000000"/>
          <w:sz w:val="21"/>
        </w:rPr>
      </w:pPr>
    </w:p>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131CBA1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57" w:name="_Toc510869660"/>
      <w:bookmarkStart w:id="58" w:name="_Toc529870643"/>
      <w:bookmarkStart w:id="59" w:name="_Toc532964153"/>
      <w:bookmarkStart w:id="60"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w:t>
      </w:r>
      <w:r w:rsidR="00D64BF9">
        <w:rPr>
          <w:rFonts w:ascii="Tahoma" w:hAnsi="Tahoma" w:cs="Tahoma"/>
          <w:sz w:val="21"/>
          <w:szCs w:val="21"/>
        </w:rPr>
        <w:t>s</w:t>
      </w:r>
      <w:r w:rsidRPr="00C56A70">
        <w:rPr>
          <w:rFonts w:ascii="Tahoma" w:hAnsi="Tahoma" w:cs="Tahoma"/>
          <w:sz w:val="21"/>
          <w:szCs w:val="21"/>
        </w:rPr>
        <w:t xml:space="preserve"> CCB, sendo desde já ajustado pelas Partes que a cessão dos direitos objetos deste Contrato limita-se aos Créditos Imobiliários decorrentes da relação existente entre a Cedente e a</w:t>
      </w:r>
      <w:r w:rsidR="00D64BF9">
        <w:rPr>
          <w:rFonts w:ascii="Tahoma" w:hAnsi="Tahoma" w:cs="Tahoma"/>
          <w:sz w:val="21"/>
          <w:szCs w:val="21"/>
        </w:rPr>
        <w:t>s</w:t>
      </w:r>
      <w:r w:rsidRPr="00C56A70">
        <w:rPr>
          <w:rFonts w:ascii="Tahoma" w:hAnsi="Tahoma" w:cs="Tahoma"/>
          <w:sz w:val="21"/>
          <w:szCs w:val="21"/>
        </w:rPr>
        <w:t xml:space="preserve"> Devedora</w:t>
      </w:r>
      <w:r w:rsidR="00D64BF9">
        <w:rPr>
          <w:rFonts w:ascii="Tahoma" w:hAnsi="Tahoma" w:cs="Tahoma"/>
          <w:sz w:val="21"/>
          <w:szCs w:val="21"/>
        </w:rPr>
        <w:t>s</w:t>
      </w:r>
      <w:r w:rsidRPr="00C56A70">
        <w:rPr>
          <w:rFonts w:ascii="Tahoma" w:hAnsi="Tahoma" w:cs="Tahoma"/>
          <w:sz w:val="21"/>
          <w:szCs w:val="21"/>
        </w:rPr>
        <w:t>, nos termos da</w:t>
      </w:r>
      <w:r w:rsidR="00D64BF9">
        <w:rPr>
          <w:rFonts w:ascii="Tahoma" w:hAnsi="Tahoma" w:cs="Tahoma"/>
          <w:sz w:val="21"/>
          <w:szCs w:val="21"/>
        </w:rPr>
        <w:t>s respectivas</w:t>
      </w:r>
      <w:r w:rsidRPr="00C56A70">
        <w:rPr>
          <w:rFonts w:ascii="Tahoma" w:hAnsi="Tahoma" w:cs="Tahoma"/>
          <w:sz w:val="21"/>
          <w:szCs w:val="21"/>
        </w:rPr>
        <w:t xml:space="preserve">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w:t>
      </w:r>
      <w:r w:rsidR="00D64BF9">
        <w:rPr>
          <w:rFonts w:ascii="Tahoma" w:hAnsi="Tahoma" w:cs="Tahoma"/>
          <w:sz w:val="21"/>
          <w:szCs w:val="21"/>
        </w:rPr>
        <w:t>s</w:t>
      </w:r>
      <w:r w:rsidRPr="00C56A70">
        <w:rPr>
          <w:rFonts w:ascii="Tahoma" w:hAnsi="Tahoma" w:cs="Tahoma"/>
          <w:sz w:val="21"/>
          <w:szCs w:val="21"/>
        </w:rPr>
        <w:t xml:space="preserve">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6B083F3"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lastRenderedPageBreak/>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57"/>
      <w:bookmarkEnd w:id="58"/>
      <w:bookmarkEnd w:id="59"/>
      <w:bookmarkEnd w:id="60"/>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7B0B58F6" w14:textId="4D9C38A7" w:rsidR="00EB09FD" w:rsidRPr="00E40709" w:rsidRDefault="00EB09FD"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sz w:val="21"/>
        </w:rPr>
      </w:pPr>
      <w:bookmarkStart w:id="61" w:name="_Ref24468163"/>
      <w:bookmarkStart w:id="62" w:name="_Hlk39478158"/>
      <w:r w:rsidRPr="0046304D">
        <w:rPr>
          <w:rFonts w:ascii="Tahoma" w:hAnsi="Tahoma" w:cs="Tahoma"/>
          <w:sz w:val="21"/>
          <w:szCs w:val="21"/>
          <w:u w:val="single"/>
        </w:rPr>
        <w:t>Ordem de Destinação de Recurso</w:t>
      </w:r>
      <w:r w:rsidRPr="0046304D">
        <w:rPr>
          <w:rFonts w:ascii="Tahoma" w:hAnsi="Tahoma" w:cs="Tahoma"/>
          <w:sz w:val="21"/>
          <w:szCs w:val="21"/>
        </w:rPr>
        <w:t>: Da Data de Emissão da Cédula até a quitação integral das Obrigações Garantidas, em cada Data de 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Pr="0046304D">
        <w:rPr>
          <w:rFonts w:ascii="Tahoma" w:hAnsi="Tahoma" w:cs="Tahoma"/>
          <w:sz w:val="21"/>
          <w:szCs w:val="21"/>
        </w:rPr>
        <w:t>, na seguinte ordem:</w:t>
      </w:r>
    </w:p>
    <w:p w14:paraId="7D60CD79" w14:textId="77777777" w:rsidR="00EB09FD" w:rsidRPr="00072327" w:rsidRDefault="00EB09FD" w:rsidP="00EB09FD">
      <w:pPr>
        <w:pStyle w:val="PargrafodaLista"/>
        <w:widowControl w:val="0"/>
        <w:tabs>
          <w:tab w:val="left" w:pos="567"/>
        </w:tabs>
        <w:suppressAutoHyphens/>
        <w:spacing w:line="300" w:lineRule="exact"/>
        <w:jc w:val="both"/>
        <w:rPr>
          <w:rFonts w:ascii="Tahoma" w:hAnsi="Tahoma"/>
          <w:sz w:val="21"/>
        </w:rPr>
      </w:pPr>
    </w:p>
    <w:p w14:paraId="05B7A1C2" w14:textId="77777777" w:rsidR="00EB09FD" w:rsidRPr="0046304D"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bookmarkStart w:id="63"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0C53A42" w14:textId="77777777" w:rsidR="00EB09FD" w:rsidRPr="0046304D" w:rsidRDefault="00EB09FD" w:rsidP="00EB09FD">
      <w:pPr>
        <w:pStyle w:val="PargrafodaLista"/>
        <w:widowControl w:val="0"/>
        <w:tabs>
          <w:tab w:val="left" w:pos="567"/>
        </w:tabs>
        <w:suppressAutoHyphens/>
        <w:spacing w:line="300" w:lineRule="exact"/>
        <w:ind w:left="567"/>
        <w:jc w:val="both"/>
        <w:rPr>
          <w:rFonts w:ascii="Tahoma" w:hAnsi="Tahoma" w:cs="Tahoma"/>
          <w:sz w:val="21"/>
          <w:szCs w:val="21"/>
        </w:rPr>
      </w:pPr>
    </w:p>
    <w:p w14:paraId="5958EB50" w14:textId="77777777" w:rsidR="00EB09FD" w:rsidRPr="0046304D"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Pr>
          <w:rFonts w:ascii="Tahoma" w:hAnsi="Tahoma" w:cs="Tahoma"/>
          <w:sz w:val="21"/>
          <w:szCs w:val="21"/>
        </w:rPr>
        <w:t>desde que tais valores tenham sido creditados na conta do Patrimônio Separado;</w:t>
      </w:r>
    </w:p>
    <w:p w14:paraId="43484749" w14:textId="77777777" w:rsidR="00EB09FD" w:rsidRPr="0046304D" w:rsidRDefault="00EB09FD" w:rsidP="00E40709">
      <w:pPr>
        <w:pStyle w:val="PargrafodaLista"/>
        <w:widowControl w:val="0"/>
        <w:tabs>
          <w:tab w:val="left" w:pos="567"/>
        </w:tabs>
        <w:suppressAutoHyphens/>
        <w:spacing w:line="300" w:lineRule="exact"/>
        <w:jc w:val="both"/>
        <w:rPr>
          <w:rFonts w:ascii="Tahoma" w:hAnsi="Tahoma" w:cs="Tahoma"/>
          <w:sz w:val="21"/>
          <w:szCs w:val="21"/>
        </w:rPr>
      </w:pPr>
      <w:bookmarkStart w:id="64" w:name="_Hlk39478771"/>
    </w:p>
    <w:p w14:paraId="46E39296" w14:textId="7D36350F" w:rsidR="00EB09FD" w:rsidRDefault="00EB09FD" w:rsidP="00E40709">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r>
        <w:rPr>
          <w:rFonts w:ascii="Tahoma" w:hAnsi="Tahoma" w:cs="Tahoma"/>
          <w:sz w:val="21"/>
          <w:szCs w:val="21"/>
        </w:rPr>
        <w:t>6</w:t>
      </w:r>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r>
        <w:rPr>
          <w:rFonts w:ascii="Tahoma" w:hAnsi="Tahoma" w:cs="Tahoma"/>
          <w:sz w:val="21"/>
          <w:szCs w:val="21"/>
        </w:rPr>
        <w:t>seis</w:t>
      </w:r>
      <w:r w:rsidRPr="00A02008">
        <w:rPr>
          <w:rFonts w:ascii="Tahoma" w:hAnsi="Tahoma" w:cs="Tahoma"/>
          <w:sz w:val="21"/>
          <w:szCs w:val="21"/>
        </w:rPr>
        <w:t xml:space="preserve"> mil reais)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237B60E1" w14:textId="77777777" w:rsidR="00EB09FD" w:rsidRPr="00A02008" w:rsidRDefault="00EB09FD" w:rsidP="00EB09FD">
      <w:pPr>
        <w:pStyle w:val="PargrafodaLista"/>
        <w:rPr>
          <w:rFonts w:ascii="Tahoma" w:hAnsi="Tahoma" w:cs="Tahoma"/>
          <w:sz w:val="21"/>
          <w:szCs w:val="21"/>
        </w:rPr>
      </w:pPr>
    </w:p>
    <w:p w14:paraId="4F407027" w14:textId="77777777" w:rsidR="00EB09FD"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w:t>
      </w:r>
    </w:p>
    <w:p w14:paraId="761B6EE4" w14:textId="77777777" w:rsidR="00EB09FD" w:rsidRPr="004E0335" w:rsidRDefault="00EB09FD" w:rsidP="00E40709">
      <w:pPr>
        <w:pStyle w:val="PargrafodaLista"/>
        <w:widowControl w:val="0"/>
        <w:tabs>
          <w:tab w:val="left" w:pos="567"/>
        </w:tabs>
        <w:suppressAutoHyphens/>
        <w:spacing w:line="300" w:lineRule="exact"/>
        <w:ind w:left="567"/>
        <w:jc w:val="both"/>
        <w:rPr>
          <w:rFonts w:ascii="Tahoma" w:hAnsi="Tahoma" w:cs="Tahoma"/>
          <w:sz w:val="21"/>
          <w:szCs w:val="21"/>
        </w:rPr>
      </w:pPr>
    </w:p>
    <w:p w14:paraId="157A2228" w14:textId="77777777" w:rsidR="00EB09FD" w:rsidRPr="00A02008" w:rsidRDefault="00EB09FD" w:rsidP="00E40709">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 xml:space="preserve">Pagamento dos Juros Remuneratórios na Data de Aniversário, conforme previstas no </w:t>
      </w:r>
      <w:r w:rsidRPr="00E40709">
        <w:rPr>
          <w:rFonts w:ascii="Tahoma" w:hAnsi="Tahoma"/>
          <w:sz w:val="21"/>
        </w:rPr>
        <w:t>Anexo I</w:t>
      </w:r>
      <w:r w:rsidRPr="00A02008">
        <w:rPr>
          <w:rFonts w:ascii="Tahoma" w:hAnsi="Tahoma" w:cs="Tahoma"/>
          <w:sz w:val="21"/>
          <w:szCs w:val="21"/>
        </w:rPr>
        <w:t>;</w:t>
      </w:r>
    </w:p>
    <w:p w14:paraId="097D1FCB" w14:textId="77777777" w:rsidR="00EB09FD" w:rsidRDefault="00EB09FD" w:rsidP="00E40709">
      <w:pPr>
        <w:pStyle w:val="PargrafodaLista"/>
        <w:widowControl w:val="0"/>
        <w:tabs>
          <w:tab w:val="left" w:pos="567"/>
        </w:tabs>
        <w:suppressAutoHyphens/>
        <w:spacing w:line="300" w:lineRule="exact"/>
        <w:ind w:left="567"/>
        <w:jc w:val="both"/>
        <w:rPr>
          <w:rFonts w:ascii="Tahoma" w:hAnsi="Tahoma" w:cs="Tahoma"/>
          <w:sz w:val="21"/>
          <w:szCs w:val="21"/>
        </w:rPr>
      </w:pPr>
    </w:p>
    <w:p w14:paraId="20395842" w14:textId="5C9C2D0F" w:rsidR="00EB09FD" w:rsidRPr="00A02008"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bookmarkStart w:id="65" w:name="_Hlk54971176"/>
      <w:r w:rsidRPr="00A02008">
        <w:rPr>
          <w:rFonts w:ascii="Tahoma" w:hAnsi="Tahoma" w:cs="Tahoma"/>
          <w:sz w:val="21"/>
          <w:szCs w:val="21"/>
        </w:rPr>
        <w:t>Pagamento de prêmio conforme itens 4.6.1.1 e 4.6.1.2</w:t>
      </w:r>
      <w:r>
        <w:rPr>
          <w:rFonts w:ascii="Tahoma" w:hAnsi="Tahoma" w:cs="Tahoma"/>
          <w:sz w:val="21"/>
          <w:szCs w:val="21"/>
        </w:rPr>
        <w:t xml:space="preserve"> das Cédulas</w:t>
      </w:r>
      <w:r w:rsidRPr="00A02008">
        <w:rPr>
          <w:rFonts w:ascii="Tahoma" w:hAnsi="Tahoma" w:cs="Tahoma"/>
          <w:sz w:val="21"/>
          <w:szCs w:val="21"/>
        </w:rPr>
        <w:t>, se for o caso</w:t>
      </w:r>
      <w:bookmarkEnd w:id="65"/>
      <w:r>
        <w:rPr>
          <w:rFonts w:ascii="Tahoma" w:hAnsi="Tahoma" w:cs="Tahoma"/>
          <w:sz w:val="21"/>
          <w:szCs w:val="21"/>
        </w:rPr>
        <w:t>;</w:t>
      </w:r>
    </w:p>
    <w:p w14:paraId="52FBA794" w14:textId="77777777" w:rsidR="00EB09FD" w:rsidRPr="0046304D" w:rsidRDefault="00EB09FD" w:rsidP="00EB09FD">
      <w:pPr>
        <w:spacing w:line="300" w:lineRule="exact"/>
        <w:rPr>
          <w:rFonts w:ascii="Tahoma" w:hAnsi="Tahoma" w:cs="Tahoma"/>
          <w:sz w:val="21"/>
          <w:szCs w:val="21"/>
        </w:rPr>
      </w:pPr>
    </w:p>
    <w:p w14:paraId="1B58BD2C" w14:textId="77777777" w:rsidR="00EB09FD" w:rsidRPr="0035185C"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B42AF">
        <w:rPr>
          <w:rFonts w:ascii="Tahoma" w:hAnsi="Tahoma" w:cs="Tahoma"/>
          <w:sz w:val="21"/>
          <w:szCs w:val="21"/>
        </w:rPr>
        <w:t xml:space="preserve">Recomposição do LTV, conforme definido acima, se for o caso, via </w:t>
      </w:r>
      <w:r>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65E03BF" w14:textId="77777777" w:rsidR="00EB09FD" w:rsidRPr="00A02008" w:rsidRDefault="00EB09FD" w:rsidP="00E40709">
      <w:pPr>
        <w:pStyle w:val="PargrafodaLista"/>
        <w:rPr>
          <w:rFonts w:ascii="Tahoma" w:hAnsi="Tahoma" w:cs="Tahoma"/>
          <w:sz w:val="21"/>
          <w:szCs w:val="21"/>
        </w:rPr>
      </w:pPr>
    </w:p>
    <w:p w14:paraId="4FC28A28" w14:textId="2C18D423" w:rsidR="00EB09FD" w:rsidRPr="0035185C"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durante o período de obra, de acordo com item 4.3.3.1 d</w:t>
      </w:r>
      <w:r>
        <w:rPr>
          <w:rFonts w:ascii="Tahoma" w:hAnsi="Tahoma" w:cs="Tahoma"/>
          <w:sz w:val="21"/>
          <w:szCs w:val="21"/>
        </w:rPr>
        <w:t>a</w:t>
      </w:r>
      <w:r w:rsidRPr="0035185C">
        <w:rPr>
          <w:rFonts w:ascii="Tahoma" w:hAnsi="Tahoma" w:cs="Tahoma"/>
          <w:sz w:val="21"/>
          <w:szCs w:val="21"/>
        </w:rPr>
        <w:t xml:space="preserve"> C</w:t>
      </w:r>
      <w:r>
        <w:rPr>
          <w:rFonts w:ascii="Tahoma" w:hAnsi="Tahoma" w:cs="Tahoma"/>
          <w:sz w:val="21"/>
          <w:szCs w:val="21"/>
        </w:rPr>
        <w:t>édula;</w:t>
      </w:r>
    </w:p>
    <w:p w14:paraId="753AFD37" w14:textId="77777777" w:rsidR="00EB09FD" w:rsidRPr="0035185C" w:rsidRDefault="00EB09FD" w:rsidP="00EB09FD">
      <w:pPr>
        <w:spacing w:line="300" w:lineRule="exact"/>
        <w:rPr>
          <w:rFonts w:ascii="Tahoma" w:hAnsi="Tahoma" w:cs="Tahoma"/>
          <w:sz w:val="21"/>
          <w:szCs w:val="21"/>
        </w:rPr>
      </w:pPr>
    </w:p>
    <w:p w14:paraId="73111B44" w14:textId="41A283F2" w:rsidR="00EB09FD" w:rsidRPr="0035185C"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Amortização obrigatória do Valor Principal (“</w:t>
      </w:r>
      <w:r w:rsidRPr="00E40709">
        <w:rPr>
          <w:rFonts w:ascii="Tahoma" w:hAnsi="Tahoma"/>
          <w:sz w:val="21"/>
        </w:rPr>
        <w:t>Amortização Antecipada Compulsória</w:t>
      </w:r>
      <w:r w:rsidRPr="0035185C">
        <w:rPr>
          <w:rFonts w:ascii="Tahoma" w:hAnsi="Tahoma" w:cs="Tahoma"/>
          <w:sz w:val="21"/>
          <w:szCs w:val="21"/>
        </w:rPr>
        <w:t>”) da Cédula</w:t>
      </w:r>
      <w:r>
        <w:rPr>
          <w:rFonts w:ascii="Tahoma" w:hAnsi="Tahoma" w:cs="Tahoma"/>
          <w:sz w:val="21"/>
          <w:szCs w:val="21"/>
        </w:rPr>
        <w:t>, será realizada após o encerramento da Oferta do CRI</w:t>
      </w:r>
      <w:r w:rsidRPr="0035185C">
        <w:rPr>
          <w:rFonts w:ascii="Tahoma" w:hAnsi="Tahoma" w:cs="Tahoma"/>
          <w:sz w:val="21"/>
          <w:szCs w:val="21"/>
        </w:rPr>
        <w:t>; e</w:t>
      </w:r>
    </w:p>
    <w:p w14:paraId="724FFC4E" w14:textId="77777777" w:rsidR="00EB09FD" w:rsidRPr="00E40709" w:rsidRDefault="00EB09FD" w:rsidP="00E40709">
      <w:pPr>
        <w:spacing w:line="300" w:lineRule="exact"/>
        <w:rPr>
          <w:rFonts w:ascii="Tahoma" w:hAnsi="Tahoma"/>
          <w:sz w:val="21"/>
        </w:rPr>
      </w:pPr>
    </w:p>
    <w:p w14:paraId="018F3F3D" w14:textId="77777777" w:rsidR="00EB09FD" w:rsidRPr="0035185C" w:rsidRDefault="00EB09FD" w:rsidP="00EB09FD">
      <w:pPr>
        <w:pStyle w:val="PargrafodaLista"/>
        <w:widowControl w:val="0"/>
        <w:numPr>
          <w:ilvl w:val="0"/>
          <w:numId w:val="22"/>
        </w:numPr>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após quitação desta CCB.</w:t>
      </w:r>
    </w:p>
    <w:bookmarkEnd w:id="63"/>
    <w:p w14:paraId="6F79C739" w14:textId="77777777" w:rsidR="00EB09FD" w:rsidRPr="0046304D" w:rsidRDefault="00EB09FD" w:rsidP="00EB09FD">
      <w:pPr>
        <w:widowControl w:val="0"/>
        <w:suppressAutoHyphens/>
        <w:spacing w:line="300" w:lineRule="exact"/>
        <w:jc w:val="both"/>
        <w:rPr>
          <w:rFonts w:ascii="Tahoma" w:hAnsi="Tahoma" w:cs="Tahoma"/>
          <w:sz w:val="21"/>
          <w:szCs w:val="21"/>
        </w:rPr>
      </w:pPr>
      <w:r w:rsidRPr="0035185C">
        <w:rPr>
          <w:rFonts w:ascii="Tahoma" w:hAnsi="Tahoma" w:cs="Tahoma"/>
          <w:b/>
          <w:bCs/>
          <w:sz w:val="21"/>
          <w:szCs w:val="21"/>
        </w:rPr>
        <w:tab/>
      </w:r>
    </w:p>
    <w:p w14:paraId="2DDCBB2A" w14:textId="4DF1B761" w:rsidR="00EB09FD" w:rsidRPr="0046304D" w:rsidRDefault="00EB09FD"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0804F707" w14:textId="77777777" w:rsidR="00EB09FD" w:rsidRPr="0046304D" w:rsidRDefault="00EB09FD" w:rsidP="00E40709">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418586EF" w14:textId="22DD5D24" w:rsidR="00EB09FD" w:rsidRPr="0046304D" w:rsidRDefault="00EB09FD"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bookmarkStart w:id="66" w:name="_Hlk54971262"/>
      <w:r w:rsidRPr="0046304D">
        <w:rPr>
          <w:rFonts w:ascii="Tahoma" w:hAnsi="Tahoma" w:cs="Tahoma"/>
          <w:sz w:val="21"/>
          <w:szCs w:val="21"/>
        </w:rPr>
        <w:lastRenderedPageBreak/>
        <w:t>Em caso de distrato ou rescisão de qualquer um dos contratos ou instrumentos de promessa de compra e venda das Unidades (“</w:t>
      </w:r>
      <w:r w:rsidRPr="0046304D">
        <w:rPr>
          <w:rFonts w:ascii="Tahoma" w:hAnsi="Tahoma" w:cs="Tahoma"/>
          <w:sz w:val="21"/>
          <w:szCs w:val="21"/>
          <w:u w:val="single"/>
        </w:rPr>
        <w:t>Promessas</w:t>
      </w:r>
      <w:r w:rsidRPr="0046304D">
        <w:rPr>
          <w:rFonts w:ascii="Tahoma" w:hAnsi="Tahoma" w:cs="Tahoma"/>
          <w:sz w:val="21"/>
          <w:szCs w:val="21"/>
        </w:rPr>
        <w:t xml:space="preserve">”) celebrado entre a Emitente e os terceiros adquirentes, caberá exclusivamente à Emitente a responsabilidade pela devolução de valores pagos </w:t>
      </w:r>
      <w:proofErr w:type="gramStart"/>
      <w:r w:rsidRPr="0046304D">
        <w:rPr>
          <w:rFonts w:ascii="Tahoma" w:hAnsi="Tahoma" w:cs="Tahoma"/>
          <w:sz w:val="21"/>
          <w:szCs w:val="21"/>
        </w:rPr>
        <w:t>pelos adquirente</w:t>
      </w:r>
      <w:proofErr w:type="gramEnd"/>
      <w:r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p>
    <w:bookmarkEnd w:id="66"/>
    <w:p w14:paraId="3A964BED" w14:textId="77777777" w:rsidR="00EB09FD" w:rsidRPr="00E40709" w:rsidRDefault="00EB09FD" w:rsidP="00E40709">
      <w:pPr>
        <w:tabs>
          <w:tab w:val="left" w:pos="567"/>
        </w:tabs>
        <w:spacing w:line="300" w:lineRule="exact"/>
        <w:contextualSpacing/>
        <w:jc w:val="both"/>
        <w:rPr>
          <w:rFonts w:ascii="Tahoma" w:hAnsi="Tahoma"/>
          <w:sz w:val="21"/>
        </w:rPr>
      </w:pPr>
    </w:p>
    <w:p w14:paraId="32EB996B" w14:textId="620FE7FE" w:rsidR="00EB09FD" w:rsidRPr="0046304D" w:rsidRDefault="00EB09FD"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Ainda, caso no período compreendido entre a Data de Emissão da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Pr>
          <w:rFonts w:ascii="Tahoma" w:hAnsi="Tahoma" w:cs="Tahoma"/>
          <w:spacing w:val="-3"/>
          <w:sz w:val="21"/>
          <w:szCs w:val="21"/>
        </w:rPr>
        <w:t>x</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Pr>
          <w:rFonts w:ascii="Tahoma" w:eastAsia="MS Mincho" w:hAnsi="Tahoma" w:cs="Tahoma"/>
          <w:sz w:val="21"/>
          <w:szCs w:val="21"/>
        </w:rPr>
        <w:t>4</w:t>
      </w:r>
      <w:r w:rsidRPr="0046304D">
        <w:rPr>
          <w:rFonts w:ascii="Tahoma" w:eastAsia="MS Mincho" w:hAnsi="Tahoma" w:cs="Tahoma"/>
          <w:sz w:val="21"/>
          <w:szCs w:val="21"/>
        </w:rPr>
        <w:t>.1</w:t>
      </w:r>
      <w:r w:rsidRPr="0046304D">
        <w:rPr>
          <w:rFonts w:ascii="Tahoma" w:eastAsia="MS Mincho" w:hAnsi="Tahoma" w:cs="Tahoma"/>
          <w:sz w:val="21"/>
          <w:szCs w:val="21"/>
        </w:rPr>
        <w:fldChar w:fldCharType="end"/>
      </w:r>
      <w:r w:rsidRPr="0046304D">
        <w:rPr>
          <w:rFonts w:ascii="Tahoma" w:hAnsi="Tahoma" w:cs="Tahoma"/>
          <w:spacing w:val="-3"/>
          <w:sz w:val="21"/>
          <w:szCs w:val="21"/>
        </w:rPr>
        <w:t>,</w:t>
      </w:r>
      <w:r w:rsidRPr="00E40709">
        <w:rPr>
          <w:rFonts w:ascii="Tahoma" w:hAnsi="Tahoma"/>
          <w:spacing w:val="-3"/>
          <w:sz w:val="21"/>
        </w:rPr>
        <w:t xml:space="preserve"> acima</w:t>
      </w:r>
      <w:r w:rsidRPr="0046304D">
        <w:rPr>
          <w:rFonts w:ascii="Tahoma" w:hAnsi="Tahoma" w:cs="Tahoma"/>
          <w:spacing w:val="-3"/>
          <w:sz w:val="21"/>
          <w:szCs w:val="21"/>
        </w:rPr>
        <w:t>.</w:t>
      </w:r>
    </w:p>
    <w:p w14:paraId="13695AF1" w14:textId="77777777" w:rsidR="00EB09FD" w:rsidRPr="00E40709" w:rsidRDefault="00EB09FD" w:rsidP="00E40709">
      <w:pPr>
        <w:tabs>
          <w:tab w:val="left" w:pos="567"/>
        </w:tabs>
        <w:spacing w:line="300" w:lineRule="exact"/>
        <w:ind w:left="567"/>
        <w:jc w:val="both"/>
        <w:rPr>
          <w:rFonts w:ascii="Tahoma" w:hAnsi="Tahoma"/>
          <w:sz w:val="21"/>
        </w:rPr>
      </w:pPr>
    </w:p>
    <w:p w14:paraId="4BD28473" w14:textId="515A3D0C" w:rsidR="00EB09FD" w:rsidRPr="0046304D" w:rsidRDefault="00EB09FD"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Pr="00E40709">
        <w:rPr>
          <w:rFonts w:ascii="Tahoma" w:hAnsi="Tahoma"/>
          <w:sz w:val="21"/>
        </w:rPr>
        <w:t xml:space="preserve"> </w:t>
      </w:r>
      <w:bookmarkStart w:id="67" w:name="_Hlk86575716"/>
      <w:r w:rsidRPr="00E40709">
        <w:rPr>
          <w:rFonts w:ascii="Tahoma" w:hAnsi="Tahoma"/>
          <w:sz w:val="21"/>
        </w:rPr>
        <w:t>4</w:t>
      </w:r>
      <w:r>
        <w:rPr>
          <w:rFonts w:ascii="Tahoma" w:hAnsi="Tahoma" w:cs="Tahoma"/>
          <w:sz w:val="21"/>
          <w:szCs w:val="21"/>
        </w:rPr>
        <w:t>.1.</w:t>
      </w:r>
      <w:r w:rsidRPr="0046304D">
        <w:rPr>
          <w:rFonts w:ascii="Tahoma" w:eastAsia="MS Mincho" w:hAnsi="Tahoma" w:cs="Tahoma"/>
          <w:sz w:val="21"/>
          <w:szCs w:val="21"/>
        </w:rPr>
        <w:t xml:space="preserve">, </w:t>
      </w:r>
      <w:r w:rsidRPr="0046304D">
        <w:rPr>
          <w:rFonts w:ascii="Tahoma" w:hAnsi="Tahoma" w:cs="Tahoma"/>
          <w:sz w:val="21"/>
          <w:szCs w:val="21"/>
        </w:rPr>
        <w:t>acima.</w:t>
      </w:r>
      <w:bookmarkEnd w:id="67"/>
    </w:p>
    <w:bookmarkEnd w:id="61"/>
    <w:bookmarkEnd w:id="64"/>
    <w:p w14:paraId="663012C1" w14:textId="77777777" w:rsidR="00EB09FD" w:rsidRPr="0046304D" w:rsidRDefault="00EB09FD" w:rsidP="00E40709">
      <w:pPr>
        <w:pStyle w:val="PargrafodaLista"/>
        <w:spacing w:line="300" w:lineRule="exact"/>
        <w:rPr>
          <w:rFonts w:ascii="Tahoma" w:hAnsi="Tahoma" w:cs="Tahoma"/>
          <w:sz w:val="21"/>
          <w:szCs w:val="21"/>
        </w:rPr>
      </w:pPr>
    </w:p>
    <w:p w14:paraId="5D4C744B" w14:textId="2575A8A7" w:rsidR="00EB09FD" w:rsidRPr="00C157E4"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da Cédula.</w:t>
      </w:r>
    </w:p>
    <w:p w14:paraId="59163697" w14:textId="77777777" w:rsidR="00EB09FD" w:rsidRPr="00727273" w:rsidRDefault="00EB09FD" w:rsidP="00EB09FD">
      <w:pPr>
        <w:pStyle w:val="PargrafodaLista"/>
        <w:rPr>
          <w:rFonts w:ascii="Tahoma" w:hAnsi="Tahoma" w:cs="Tahoma"/>
          <w:sz w:val="21"/>
          <w:szCs w:val="21"/>
        </w:rPr>
      </w:pPr>
    </w:p>
    <w:p w14:paraId="4439146C" w14:textId="3A53C21E" w:rsidR="00EB09FD" w:rsidRPr="00C157E4"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bookmarkStart w:id="68" w:name="_Hlk85704483"/>
      <w:r w:rsidRPr="0035185C">
        <w:rPr>
          <w:rFonts w:ascii="Tahoma" w:hAnsi="Tahoma" w:cs="Tahoma"/>
          <w:sz w:val="21"/>
          <w:szCs w:val="21"/>
        </w:rPr>
        <w:t xml:space="preserve">Ainda, a Devedora poderá solicitar, </w:t>
      </w:r>
      <w:bookmarkStart w:id="69" w:name="_Hlk86575735"/>
      <w:r w:rsidRPr="0035185C">
        <w:rPr>
          <w:rFonts w:ascii="Tahoma" w:hAnsi="Tahoma" w:cs="Tahoma"/>
          <w:sz w:val="21"/>
          <w:szCs w:val="21"/>
        </w:rPr>
        <w:t xml:space="preserve">após </w:t>
      </w:r>
      <w:bookmarkEnd w:id="69"/>
      <w:r>
        <w:rPr>
          <w:rFonts w:ascii="Tahoma" w:hAnsi="Tahoma" w:cs="Tahoma"/>
          <w:sz w:val="21"/>
          <w:szCs w:val="21"/>
        </w:rPr>
        <w:t xml:space="preserve">o encerramento da Oferta dos </w:t>
      </w:r>
      <w:proofErr w:type="spellStart"/>
      <w:r>
        <w:rPr>
          <w:rFonts w:ascii="Tahoma" w:hAnsi="Tahoma" w:cs="Tahoma"/>
          <w:sz w:val="21"/>
          <w:szCs w:val="21"/>
        </w:rPr>
        <w:t>CRIs</w:t>
      </w:r>
      <w:proofErr w:type="spellEnd"/>
      <w:r w:rsidRPr="0035185C">
        <w:rPr>
          <w:rFonts w:ascii="Tahoma" w:hAnsi="Tahoma" w:cs="Tahoma"/>
          <w:sz w:val="21"/>
          <w:szCs w:val="21"/>
        </w:rPr>
        <w:t>, a liberação parcial da Garantia Fiduciária, sobre uma ou mais Unidades Alienadas Fiduciaria</w:t>
      </w:r>
      <w:r w:rsidRPr="00C157E4">
        <w:rPr>
          <w:rFonts w:ascii="Tahoma" w:hAnsi="Tahoma" w:cs="Tahoma"/>
          <w:sz w:val="21"/>
          <w:szCs w:val="21"/>
        </w:rPr>
        <w:t xml:space="preserve">mente, devendo encaminhar para a </w:t>
      </w:r>
      <w:r>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Autônoma ("</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70" w:name="_Hlk86575759"/>
      <w:r>
        <w:rPr>
          <w:rFonts w:ascii="Tahoma" w:hAnsi="Tahoma" w:cs="Tahoma"/>
          <w:sz w:val="21"/>
          <w:szCs w:val="21"/>
        </w:rPr>
        <w:t xml:space="preserve">, </w:t>
      </w:r>
      <w:ins w:id="71" w:author="Pedro Oliveira" w:date="2021-11-17T15:43:00Z">
        <w:r w:rsidR="00203148">
          <w:rPr>
            <w:rFonts w:ascii="Tahoma" w:hAnsi="Tahoma" w:cs="Tahoma"/>
            <w:sz w:val="21"/>
            <w:szCs w:val="21"/>
          </w:rPr>
          <w:t>co</w:t>
        </w:r>
      </w:ins>
      <w:ins w:id="72" w:author="Pedro Oliveira" w:date="2021-11-17T15:44:00Z">
        <w:r w:rsidR="00203148">
          <w:rPr>
            <w:rFonts w:ascii="Tahoma" w:hAnsi="Tahoma" w:cs="Tahoma"/>
            <w:sz w:val="21"/>
            <w:szCs w:val="21"/>
          </w:rPr>
          <w:t xml:space="preserve">nforme tabela abaixo, </w:t>
        </w:r>
      </w:ins>
      <w:r>
        <w:rPr>
          <w:rFonts w:ascii="Tahoma" w:hAnsi="Tahoma" w:cs="Tahoma"/>
          <w:sz w:val="21"/>
          <w:szCs w:val="21"/>
        </w:rPr>
        <w:t>atualizado monetariamente pelo IPCA/IBGE desde a data de Emissão da Cédula,</w:t>
      </w:r>
      <w:bookmarkEnd w:id="70"/>
      <w:r w:rsidRPr="00C157E4">
        <w:rPr>
          <w:rFonts w:ascii="Tahoma" w:hAnsi="Tahoma" w:cs="Tahoma"/>
          <w:sz w:val="21"/>
          <w:szCs w:val="21"/>
        </w:rPr>
        <w:t xml:space="preserve"> da respectiva Unidades Alienadas Fiduciariamente ("</w:t>
      </w:r>
      <w:r w:rsidRPr="00C157E4">
        <w:rPr>
          <w:rFonts w:ascii="Tahoma" w:hAnsi="Tahoma" w:cs="Tahoma"/>
          <w:sz w:val="21"/>
          <w:szCs w:val="21"/>
          <w:u w:val="single"/>
        </w:rPr>
        <w:t>Valor Mínimo de Desligamento</w:t>
      </w:r>
      <w:r w:rsidRPr="00C157E4">
        <w:rPr>
          <w:rFonts w:ascii="Tahoma" w:hAnsi="Tahoma" w:cs="Tahoma"/>
          <w:sz w:val="21"/>
          <w:szCs w:val="21"/>
        </w:rPr>
        <w:t>”):</w:t>
      </w:r>
    </w:p>
    <w:p w14:paraId="5CD15DB5" w14:textId="77777777" w:rsidR="00EB09FD" w:rsidRPr="00C157E4" w:rsidRDefault="00EB09FD" w:rsidP="00EB09FD">
      <w:pPr>
        <w:pStyle w:val="PargrafodaLista"/>
        <w:widowControl w:val="0"/>
        <w:spacing w:line="300" w:lineRule="exact"/>
        <w:ind w:left="360"/>
        <w:jc w:val="both"/>
        <w:rPr>
          <w:rFonts w:ascii="Tahoma" w:hAnsi="Tahoma" w:cs="Tahoma"/>
          <w:bCs/>
          <w:sz w:val="21"/>
          <w:szCs w:val="21"/>
        </w:rPr>
      </w:pPr>
    </w:p>
    <w:tbl>
      <w:tblPr>
        <w:tblStyle w:val="TabeladeGradeClara1"/>
        <w:tblpPr w:leftFromText="141" w:rightFromText="141" w:vertAnchor="text" w:horzAnchor="margin" w:tblpX="699" w:tblpY="42"/>
        <w:tblW w:w="4370" w:type="pct"/>
        <w:tblLayout w:type="fixed"/>
        <w:tblLook w:val="04A0" w:firstRow="1" w:lastRow="0" w:firstColumn="1" w:lastColumn="0" w:noHBand="0" w:noVBand="1"/>
      </w:tblPr>
      <w:tblGrid>
        <w:gridCol w:w="2825"/>
        <w:gridCol w:w="2547"/>
        <w:gridCol w:w="2547"/>
      </w:tblGrid>
      <w:tr w:rsidR="00EB09FD" w:rsidRPr="00552D29" w14:paraId="3D4DEB85" w14:textId="77777777" w:rsidTr="00495951">
        <w:trPr>
          <w:trHeight w:val="422"/>
        </w:trPr>
        <w:tc>
          <w:tcPr>
            <w:tcW w:w="5000" w:type="pct"/>
            <w:gridSpan w:val="3"/>
            <w:shd w:val="clear" w:color="auto" w:fill="002060"/>
            <w:vAlign w:val="center"/>
          </w:tcPr>
          <w:p w14:paraId="6704C6DD" w14:textId="77777777" w:rsidR="00EB09FD" w:rsidRPr="00727273" w:rsidRDefault="00EB09FD" w:rsidP="00495951">
            <w:pPr>
              <w:widowControl w:val="0"/>
              <w:spacing w:line="300" w:lineRule="exact"/>
              <w:jc w:val="center"/>
              <w:rPr>
                <w:rFonts w:ascii="Tahoma" w:hAnsi="Tahoma" w:cs="Tahoma"/>
                <w:b/>
                <w:bCs/>
                <w:smallCaps/>
                <w:color w:val="70AD47" w:themeColor="accent6"/>
                <w:sz w:val="21"/>
                <w:szCs w:val="21"/>
              </w:rPr>
            </w:pPr>
            <w:r w:rsidRPr="00727273">
              <w:rPr>
                <w:rFonts w:ascii="Tahoma" w:hAnsi="Tahoma" w:cs="Tahoma"/>
                <w:b/>
                <w:bCs/>
                <w:smallCaps/>
                <w:color w:val="70AD47" w:themeColor="accent6"/>
                <w:sz w:val="21"/>
                <w:szCs w:val="21"/>
              </w:rPr>
              <w:t>Empreendimento Fontana</w:t>
            </w:r>
          </w:p>
        </w:tc>
      </w:tr>
      <w:tr w:rsidR="00EB09FD" w:rsidRPr="003F4C51" w14:paraId="35C38143" w14:textId="77777777" w:rsidTr="00495951">
        <w:trPr>
          <w:trHeight w:val="1079"/>
        </w:trPr>
        <w:tc>
          <w:tcPr>
            <w:tcW w:w="1784" w:type="pct"/>
            <w:shd w:val="clear" w:color="auto" w:fill="ED7D31" w:themeFill="accent2"/>
            <w:vAlign w:val="center"/>
          </w:tcPr>
          <w:p w14:paraId="715121FC" w14:textId="77777777" w:rsidR="00EB09FD" w:rsidRPr="003F4C51" w:rsidRDefault="00EB09FD" w:rsidP="00495951">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608" w:type="pct"/>
            <w:shd w:val="clear" w:color="auto" w:fill="ED7D31" w:themeFill="accent2"/>
            <w:vAlign w:val="center"/>
          </w:tcPr>
          <w:p w14:paraId="5091A420" w14:textId="77777777" w:rsidR="00EB09FD" w:rsidRPr="003F4C51" w:rsidRDefault="00EB09FD" w:rsidP="00495951">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tc>
        <w:tc>
          <w:tcPr>
            <w:tcW w:w="1608" w:type="pct"/>
            <w:shd w:val="clear" w:color="auto" w:fill="ED7D31" w:themeFill="accent2"/>
            <w:vAlign w:val="center"/>
          </w:tcPr>
          <w:p w14:paraId="7E5248E5" w14:textId="77777777" w:rsidR="00EB09FD" w:rsidRPr="003F4C51" w:rsidRDefault="00EB09FD" w:rsidP="00495951">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Mínimo de Desligamento</w:t>
            </w:r>
          </w:p>
        </w:tc>
      </w:tr>
      <w:tr w:rsidR="00EB09FD" w:rsidRPr="003F4C51" w14:paraId="39DA62E6" w14:textId="77777777" w:rsidTr="00495951">
        <w:trPr>
          <w:trHeight w:val="234"/>
        </w:trPr>
        <w:tc>
          <w:tcPr>
            <w:tcW w:w="1784" w:type="pct"/>
            <w:shd w:val="clear" w:color="auto" w:fill="auto"/>
          </w:tcPr>
          <w:p w14:paraId="2842BBC9" w14:textId="77777777" w:rsidR="00EB09FD" w:rsidRPr="00F32AF4" w:rsidDel="001E5153"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401</w:t>
            </w:r>
          </w:p>
        </w:tc>
        <w:tc>
          <w:tcPr>
            <w:tcW w:w="1608" w:type="pct"/>
            <w:shd w:val="clear" w:color="auto" w:fill="auto"/>
          </w:tcPr>
          <w:p w14:paraId="232ADCB2"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171.435</w:t>
            </w:r>
          </w:p>
        </w:tc>
        <w:tc>
          <w:tcPr>
            <w:tcW w:w="1608" w:type="pct"/>
          </w:tcPr>
          <w:p w14:paraId="3E6167DD" w14:textId="77777777" w:rsidR="00EB09FD" w:rsidRPr="003F4C51" w:rsidRDefault="00EB09FD" w:rsidP="00495951">
            <w:pPr>
              <w:widowControl w:val="0"/>
              <w:spacing w:line="300" w:lineRule="exact"/>
              <w:jc w:val="center"/>
              <w:rPr>
                <w:rFonts w:ascii="Tahoma" w:hAnsi="Tahoma" w:cs="Tahoma"/>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99E95B8" w14:textId="77777777" w:rsidTr="00495951">
        <w:trPr>
          <w:trHeight w:val="234"/>
        </w:trPr>
        <w:tc>
          <w:tcPr>
            <w:tcW w:w="1784" w:type="pct"/>
            <w:shd w:val="clear" w:color="auto" w:fill="auto"/>
          </w:tcPr>
          <w:p w14:paraId="0A10F4B0" w14:textId="77777777" w:rsidR="00EB09FD" w:rsidRPr="00F32AF4" w:rsidRDefault="00EB09FD" w:rsidP="00495951">
            <w:pPr>
              <w:widowControl w:val="0"/>
              <w:spacing w:line="300" w:lineRule="exact"/>
              <w:jc w:val="center"/>
              <w:rPr>
                <w:rFonts w:ascii="Tahoma" w:hAnsi="Tahoma" w:cs="Tahoma"/>
                <w:b/>
                <w:sz w:val="21"/>
                <w:szCs w:val="21"/>
              </w:rPr>
            </w:pPr>
            <w:r w:rsidRPr="00F32AF4">
              <w:rPr>
                <w:rFonts w:ascii="Tahoma" w:hAnsi="Tahoma" w:cs="Tahoma"/>
                <w:sz w:val="21"/>
                <w:szCs w:val="21"/>
              </w:rPr>
              <w:t>Apto. 402</w:t>
            </w:r>
          </w:p>
        </w:tc>
        <w:tc>
          <w:tcPr>
            <w:tcW w:w="1608" w:type="pct"/>
            <w:shd w:val="clear" w:color="auto" w:fill="auto"/>
          </w:tcPr>
          <w:p w14:paraId="4787C354" w14:textId="77777777" w:rsidR="00EB09FD" w:rsidRPr="00F32AF4" w:rsidRDefault="00EB09FD" w:rsidP="00495951">
            <w:pPr>
              <w:widowControl w:val="0"/>
              <w:spacing w:line="300" w:lineRule="exact"/>
              <w:jc w:val="center"/>
              <w:rPr>
                <w:rFonts w:ascii="Tahoma" w:hAnsi="Tahoma" w:cs="Tahoma"/>
                <w:b/>
                <w:sz w:val="21"/>
                <w:szCs w:val="21"/>
              </w:rPr>
            </w:pPr>
            <w:r w:rsidRPr="00F32AF4">
              <w:rPr>
                <w:rFonts w:ascii="Tahoma" w:hAnsi="Tahoma" w:cs="Tahoma"/>
                <w:sz w:val="21"/>
                <w:szCs w:val="21"/>
              </w:rPr>
              <w:t>171.436</w:t>
            </w:r>
          </w:p>
        </w:tc>
        <w:tc>
          <w:tcPr>
            <w:tcW w:w="1608" w:type="pct"/>
          </w:tcPr>
          <w:p w14:paraId="3E5D3A9E" w14:textId="77777777" w:rsidR="00EB09FD" w:rsidRPr="003F4C51" w:rsidRDefault="00EB09FD" w:rsidP="00495951">
            <w:pPr>
              <w:widowControl w:val="0"/>
              <w:spacing w:line="300" w:lineRule="exact"/>
              <w:jc w:val="center"/>
              <w:rPr>
                <w:rFonts w:ascii="Tahoma" w:hAnsi="Tahoma" w:cs="Tahoma"/>
                <w:b/>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211529E6" w14:textId="77777777" w:rsidTr="00495951">
        <w:trPr>
          <w:trHeight w:val="234"/>
        </w:trPr>
        <w:tc>
          <w:tcPr>
            <w:tcW w:w="1784" w:type="pct"/>
            <w:shd w:val="clear" w:color="auto" w:fill="auto"/>
          </w:tcPr>
          <w:p w14:paraId="73E270E8"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501</w:t>
            </w:r>
          </w:p>
        </w:tc>
        <w:tc>
          <w:tcPr>
            <w:tcW w:w="1608" w:type="pct"/>
            <w:shd w:val="clear" w:color="auto" w:fill="auto"/>
          </w:tcPr>
          <w:p w14:paraId="511275E8"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171.437</w:t>
            </w:r>
          </w:p>
        </w:tc>
        <w:tc>
          <w:tcPr>
            <w:tcW w:w="1608" w:type="pct"/>
          </w:tcPr>
          <w:p w14:paraId="4C422869"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D07F11B" w14:textId="77777777" w:rsidTr="00495951">
        <w:trPr>
          <w:trHeight w:val="234"/>
        </w:trPr>
        <w:tc>
          <w:tcPr>
            <w:tcW w:w="1784" w:type="pct"/>
            <w:shd w:val="clear" w:color="auto" w:fill="auto"/>
          </w:tcPr>
          <w:p w14:paraId="43F529A8"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502</w:t>
            </w:r>
          </w:p>
        </w:tc>
        <w:tc>
          <w:tcPr>
            <w:tcW w:w="1608" w:type="pct"/>
            <w:shd w:val="clear" w:color="auto" w:fill="auto"/>
          </w:tcPr>
          <w:p w14:paraId="2F4BE85A"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171.438</w:t>
            </w:r>
          </w:p>
        </w:tc>
        <w:tc>
          <w:tcPr>
            <w:tcW w:w="1608" w:type="pct"/>
          </w:tcPr>
          <w:p w14:paraId="0E1D81C4"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FEDF9C4" w14:textId="77777777" w:rsidTr="00495951">
        <w:trPr>
          <w:trHeight w:val="234"/>
        </w:trPr>
        <w:tc>
          <w:tcPr>
            <w:tcW w:w="1784" w:type="pct"/>
            <w:shd w:val="clear" w:color="auto" w:fill="auto"/>
          </w:tcPr>
          <w:p w14:paraId="54B9556D"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602</w:t>
            </w:r>
          </w:p>
        </w:tc>
        <w:tc>
          <w:tcPr>
            <w:tcW w:w="1608" w:type="pct"/>
            <w:shd w:val="clear" w:color="auto" w:fill="auto"/>
          </w:tcPr>
          <w:p w14:paraId="650F0E69"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171.440</w:t>
            </w:r>
          </w:p>
        </w:tc>
        <w:tc>
          <w:tcPr>
            <w:tcW w:w="1608" w:type="pct"/>
          </w:tcPr>
          <w:p w14:paraId="0DA8CDDB"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6A65F04" w14:textId="77777777" w:rsidTr="00495951">
        <w:trPr>
          <w:trHeight w:val="234"/>
        </w:trPr>
        <w:tc>
          <w:tcPr>
            <w:tcW w:w="1784" w:type="pct"/>
            <w:shd w:val="clear" w:color="auto" w:fill="auto"/>
          </w:tcPr>
          <w:p w14:paraId="07939851"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802</w:t>
            </w:r>
          </w:p>
        </w:tc>
        <w:tc>
          <w:tcPr>
            <w:tcW w:w="1608" w:type="pct"/>
            <w:shd w:val="clear" w:color="auto" w:fill="auto"/>
          </w:tcPr>
          <w:p w14:paraId="4447132C"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171.444</w:t>
            </w:r>
          </w:p>
        </w:tc>
        <w:tc>
          <w:tcPr>
            <w:tcW w:w="1608" w:type="pct"/>
          </w:tcPr>
          <w:p w14:paraId="75B75E37"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53199603" w14:textId="77777777" w:rsidTr="00495951">
        <w:trPr>
          <w:trHeight w:val="234"/>
        </w:trPr>
        <w:tc>
          <w:tcPr>
            <w:tcW w:w="1784" w:type="pct"/>
            <w:shd w:val="clear" w:color="auto" w:fill="auto"/>
          </w:tcPr>
          <w:p w14:paraId="0797D9D3"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902</w:t>
            </w:r>
          </w:p>
        </w:tc>
        <w:tc>
          <w:tcPr>
            <w:tcW w:w="1608" w:type="pct"/>
            <w:shd w:val="clear" w:color="auto" w:fill="auto"/>
          </w:tcPr>
          <w:p w14:paraId="678C1E0F"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171.446</w:t>
            </w:r>
          </w:p>
        </w:tc>
        <w:tc>
          <w:tcPr>
            <w:tcW w:w="1608" w:type="pct"/>
          </w:tcPr>
          <w:p w14:paraId="056A1E50"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BA3D7DB" w14:textId="77777777" w:rsidTr="00495951">
        <w:trPr>
          <w:trHeight w:val="234"/>
        </w:trPr>
        <w:tc>
          <w:tcPr>
            <w:tcW w:w="1784" w:type="pct"/>
            <w:shd w:val="clear" w:color="auto" w:fill="auto"/>
          </w:tcPr>
          <w:p w14:paraId="179CDEB6"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1302</w:t>
            </w:r>
          </w:p>
        </w:tc>
        <w:tc>
          <w:tcPr>
            <w:tcW w:w="1608" w:type="pct"/>
            <w:shd w:val="clear" w:color="auto" w:fill="auto"/>
          </w:tcPr>
          <w:p w14:paraId="7818BBFD"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171.454</w:t>
            </w:r>
          </w:p>
        </w:tc>
        <w:tc>
          <w:tcPr>
            <w:tcW w:w="1608" w:type="pct"/>
          </w:tcPr>
          <w:p w14:paraId="67F0CAE0"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303A4FDF" w14:textId="77777777" w:rsidTr="00495951">
        <w:trPr>
          <w:trHeight w:val="234"/>
        </w:trPr>
        <w:tc>
          <w:tcPr>
            <w:tcW w:w="1784" w:type="pct"/>
            <w:shd w:val="clear" w:color="auto" w:fill="auto"/>
          </w:tcPr>
          <w:p w14:paraId="779CB649" w14:textId="77777777" w:rsidR="00EB09FD" w:rsidRPr="00F32AF4" w:rsidRDefault="00EB09FD" w:rsidP="00495951">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1608" w:type="pct"/>
            <w:shd w:val="clear" w:color="auto" w:fill="auto"/>
          </w:tcPr>
          <w:p w14:paraId="520A0488" w14:textId="77777777" w:rsidR="00EB09FD" w:rsidRPr="00F32AF4" w:rsidRDefault="00EB09FD" w:rsidP="00495951">
            <w:pPr>
              <w:widowControl w:val="0"/>
              <w:spacing w:line="300" w:lineRule="exact"/>
              <w:jc w:val="center"/>
              <w:rPr>
                <w:rFonts w:ascii="Tahoma" w:hAnsi="Tahoma" w:cs="Tahoma"/>
                <w:sz w:val="21"/>
                <w:szCs w:val="21"/>
              </w:rPr>
            </w:pPr>
            <w:r w:rsidRPr="0046304D">
              <w:rPr>
                <w:rFonts w:ascii="Tahoma" w:hAnsi="Tahoma" w:cs="Tahoma"/>
                <w:sz w:val="21"/>
                <w:szCs w:val="21"/>
              </w:rPr>
              <w:t>171.455</w:t>
            </w:r>
          </w:p>
        </w:tc>
        <w:tc>
          <w:tcPr>
            <w:tcW w:w="1608" w:type="pct"/>
          </w:tcPr>
          <w:p w14:paraId="655CB28A" w14:textId="77777777" w:rsidR="00EB09FD" w:rsidRPr="00072327" w:rsidRDefault="00EB09FD" w:rsidP="00495951">
            <w:pPr>
              <w:widowControl w:val="0"/>
              <w:spacing w:line="300" w:lineRule="exact"/>
              <w:jc w:val="center"/>
              <w:rPr>
                <w:rFonts w:ascii="Tahoma" w:hAnsi="Tahoma"/>
                <w:sz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bl>
    <w:p w14:paraId="4816DB87" w14:textId="77777777" w:rsidR="00EB09FD" w:rsidRPr="00C157E4" w:rsidRDefault="00EB09FD" w:rsidP="00E40709">
      <w:pPr>
        <w:pStyle w:val="PargrafodaLista"/>
        <w:widowControl w:val="0"/>
        <w:spacing w:line="300" w:lineRule="exact"/>
        <w:ind w:left="360"/>
        <w:jc w:val="both"/>
        <w:rPr>
          <w:rFonts w:ascii="Tahoma" w:hAnsi="Tahoma" w:cs="Tahoma"/>
          <w:bCs/>
          <w:sz w:val="21"/>
          <w:szCs w:val="21"/>
        </w:rPr>
      </w:pPr>
    </w:p>
    <w:p w14:paraId="2FF0A8C1" w14:textId="77777777" w:rsidR="00EB09FD" w:rsidRDefault="00EB09FD" w:rsidP="00E40709">
      <w:pPr>
        <w:pStyle w:val="PargrafodaLista"/>
        <w:tabs>
          <w:tab w:val="left" w:pos="567"/>
          <w:tab w:val="left" w:pos="1418"/>
        </w:tabs>
        <w:spacing w:line="300" w:lineRule="exact"/>
        <w:ind w:left="567"/>
        <w:jc w:val="both"/>
        <w:rPr>
          <w:rFonts w:ascii="Tahoma" w:hAnsi="Tahoma" w:cs="Tahoma"/>
          <w:bCs/>
          <w:sz w:val="21"/>
          <w:szCs w:val="21"/>
        </w:rPr>
      </w:pPr>
    </w:p>
    <w:p w14:paraId="3E86BE5E" w14:textId="627EA132" w:rsidR="00EB09FD"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C157E4">
        <w:rPr>
          <w:rFonts w:ascii="Tahoma" w:hAnsi="Tahoma" w:cs="Tahoma"/>
          <w:sz w:val="21"/>
          <w:szCs w:val="21"/>
        </w:rPr>
        <w:t>A</w:t>
      </w:r>
      <w:r>
        <w:rPr>
          <w:rFonts w:ascii="Tahoma" w:hAnsi="Tahoma" w:cs="Tahoma"/>
          <w:sz w:val="21"/>
          <w:szCs w:val="21"/>
        </w:rPr>
        <w:t xml:space="preserve">s unidades do </w:t>
      </w:r>
      <w:r w:rsidRPr="00EB09FD">
        <w:rPr>
          <w:rFonts w:ascii="Tahoma" w:hAnsi="Tahoma" w:cs="Tahoma"/>
          <w:sz w:val="21"/>
          <w:szCs w:val="21"/>
          <w:highlight w:val="yellow"/>
        </w:rPr>
        <w:t>Empreendimento Themis</w:t>
      </w:r>
      <w:r>
        <w:rPr>
          <w:rFonts w:ascii="Tahoma" w:hAnsi="Tahoma" w:cs="Tahoma"/>
          <w:sz w:val="21"/>
          <w:szCs w:val="21"/>
        </w:rPr>
        <w:t xml:space="preserve"> e do </w:t>
      </w:r>
      <w:r w:rsidRPr="00EB09FD">
        <w:rPr>
          <w:rFonts w:ascii="Tahoma" w:hAnsi="Tahoma" w:cs="Tahoma"/>
          <w:sz w:val="21"/>
          <w:szCs w:val="21"/>
          <w:highlight w:val="yellow"/>
        </w:rPr>
        <w:t>Empreendimento Agave</w:t>
      </w:r>
      <w:r>
        <w:rPr>
          <w:rFonts w:ascii="Tahoma" w:hAnsi="Tahoma" w:cs="Tahoma"/>
          <w:sz w:val="21"/>
          <w:szCs w:val="21"/>
        </w:rPr>
        <w:t xml:space="preserve">, correspondem ao Valor Mínimo de Desligamento por unidade de R$ </w:t>
      </w:r>
      <w:r w:rsidRPr="00491BC7">
        <w:rPr>
          <w:rFonts w:ascii="Tahoma" w:hAnsi="Tahoma" w:cs="Tahoma"/>
          <w:sz w:val="21"/>
          <w:szCs w:val="21"/>
          <w:highlight w:val="yellow"/>
        </w:rPr>
        <w:t>[-]</w:t>
      </w:r>
      <w:r>
        <w:rPr>
          <w:rFonts w:ascii="Tahoma" w:hAnsi="Tahoma" w:cs="Tahoma"/>
          <w:sz w:val="21"/>
          <w:szCs w:val="21"/>
        </w:rPr>
        <w:t xml:space="preserve"> /m² de área privativa da respectiva unidade.</w:t>
      </w:r>
    </w:p>
    <w:p w14:paraId="5241F636" w14:textId="77777777" w:rsidR="00EB09FD" w:rsidRDefault="00EB09FD" w:rsidP="00EB09FD">
      <w:pPr>
        <w:pStyle w:val="PargrafodaLista"/>
        <w:tabs>
          <w:tab w:val="left" w:pos="567"/>
          <w:tab w:val="left" w:pos="1418"/>
        </w:tabs>
        <w:spacing w:line="300" w:lineRule="exact"/>
        <w:ind w:left="567"/>
        <w:jc w:val="both"/>
        <w:rPr>
          <w:rFonts w:ascii="Tahoma" w:hAnsi="Tahoma" w:cs="Tahoma"/>
          <w:bCs/>
          <w:sz w:val="21"/>
          <w:szCs w:val="21"/>
        </w:rPr>
      </w:pPr>
    </w:p>
    <w:p w14:paraId="478F5C32" w14:textId="76144631" w:rsidR="00EB09FD" w:rsidRPr="00C157E4"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bCs/>
          <w:sz w:val="21"/>
          <w:szCs w:val="21"/>
        </w:rPr>
      </w:pPr>
      <w:commentRangeStart w:id="73"/>
      <w:r w:rsidRPr="00C157E4">
        <w:rPr>
          <w:rFonts w:ascii="Tahoma" w:hAnsi="Tahoma" w:cs="Tahoma"/>
          <w:bCs/>
          <w:sz w:val="21"/>
          <w:szCs w:val="21"/>
        </w:rPr>
        <w:t xml:space="preserve">Verificado o cumprimento do quanto disposto no item </w:t>
      </w:r>
      <w:r>
        <w:rPr>
          <w:rFonts w:ascii="Tahoma" w:hAnsi="Tahoma" w:cs="Tahoma"/>
          <w:bCs/>
          <w:sz w:val="21"/>
          <w:szCs w:val="21"/>
        </w:rPr>
        <w:t>4.7</w:t>
      </w:r>
      <w:r w:rsidRPr="00C157E4">
        <w:rPr>
          <w:rFonts w:ascii="Tahoma" w:hAnsi="Tahoma" w:cs="Tahoma"/>
          <w:bCs/>
          <w:sz w:val="21"/>
          <w:szCs w:val="21"/>
        </w:rPr>
        <w:t xml:space="preserve"> 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Devedora o competente termo de liberação relativo à Unidade Alienada Fiduciariamente em até 30 (trinta) dias corridos.</w:t>
      </w:r>
      <w:commentRangeEnd w:id="73"/>
      <w:r w:rsidR="00203148">
        <w:rPr>
          <w:rStyle w:val="Refdecomentrio"/>
        </w:rPr>
        <w:commentReference w:id="73"/>
      </w:r>
    </w:p>
    <w:bookmarkEnd w:id="68"/>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24967FF" w:rsidR="00CA3E97" w:rsidRPr="00C56A70" w:rsidRDefault="00CA3E97"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a</w:t>
      </w:r>
      <w:r w:rsidR="00F26E0F">
        <w:rPr>
          <w:rFonts w:ascii="Tahoma" w:hAnsi="Tahoma" w:cs="Tahoma"/>
          <w:sz w:val="21"/>
          <w:szCs w:val="21"/>
        </w:rPr>
        <w:t>s</w:t>
      </w:r>
      <w:r w:rsidR="0042207A" w:rsidRPr="00C56A70">
        <w:rPr>
          <w:rFonts w:ascii="Tahoma" w:hAnsi="Tahoma" w:cs="Tahoma"/>
          <w:sz w:val="21"/>
          <w:szCs w:val="21"/>
        </w:rPr>
        <w:t xml:space="preserve"> </w:t>
      </w:r>
      <w:r w:rsidRPr="00C56A70">
        <w:rPr>
          <w:rFonts w:ascii="Tahoma" w:hAnsi="Tahoma" w:cs="Tahoma"/>
          <w:sz w:val="21"/>
          <w:szCs w:val="21"/>
        </w:rPr>
        <w:t>Cédula</w:t>
      </w:r>
      <w:r w:rsidR="00F26E0F">
        <w:rPr>
          <w:rFonts w:ascii="Tahoma" w:hAnsi="Tahoma" w:cs="Tahoma"/>
          <w:sz w:val="21"/>
          <w:szCs w:val="21"/>
        </w:rPr>
        <w:t>s</w:t>
      </w:r>
      <w:r w:rsidRPr="00C56A70">
        <w:rPr>
          <w:rFonts w:ascii="Tahoma" w:hAnsi="Tahoma" w:cs="Tahoma"/>
          <w:sz w:val="21"/>
          <w:szCs w:val="21"/>
        </w:rPr>
        <w:t xml:space="preserve"> conta</w:t>
      </w:r>
      <w:r w:rsidR="00F26E0F">
        <w:rPr>
          <w:rFonts w:ascii="Tahoma" w:hAnsi="Tahoma" w:cs="Tahoma"/>
          <w:sz w:val="21"/>
          <w:szCs w:val="21"/>
        </w:rPr>
        <w:t xml:space="preserve">m com as respectivas </w:t>
      </w:r>
      <w:r w:rsidRPr="00C56A70">
        <w:rPr>
          <w:rFonts w:ascii="Tahoma" w:hAnsi="Tahoma" w:cs="Tahoma"/>
          <w:sz w:val="21"/>
          <w:szCs w:val="21"/>
        </w:rPr>
        <w:t>garantias</w:t>
      </w:r>
      <w:r w:rsidR="00F26E0F">
        <w:rPr>
          <w:rFonts w:ascii="Tahoma" w:hAnsi="Tahoma" w:cs="Tahoma"/>
          <w:sz w:val="21"/>
          <w:szCs w:val="21"/>
        </w:rPr>
        <w:t xml:space="preserve"> previstas nos considerandos deste Contrato</w:t>
      </w:r>
      <w:r w:rsidRPr="00C56A70">
        <w:rPr>
          <w:rFonts w:ascii="Tahoma" w:hAnsi="Tahoma" w:cs="Tahoma"/>
          <w:sz w:val="21"/>
          <w:szCs w:val="21"/>
        </w:rPr>
        <w:t>.</w:t>
      </w:r>
    </w:p>
    <w:bookmarkEnd w:id="62"/>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F4DF4A6" w14:textId="77777777" w:rsidR="003A7B70" w:rsidRPr="0082678D" w:rsidRDefault="000A5086">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ins w:id="74" w:author="Manassero Campello" w:date="2021-11-10T17:01:00Z"/>
          <w:rFonts w:ascii="Tahoma" w:hAnsi="Tahoma" w:cs="Tahoma"/>
          <w:sz w:val="21"/>
          <w:szCs w:val="21"/>
        </w:rPr>
      </w:pPr>
      <w:ins w:id="75" w:author="Manassero Campello" w:date="2021-11-10T17:01:00Z">
        <w:r w:rsidRPr="0082678D">
          <w:rPr>
            <w:rFonts w:ascii="Tahoma" w:hAnsi="Tahoma" w:cs="Tahoma"/>
            <w:sz w:val="21"/>
            <w:szCs w:val="21"/>
          </w:rPr>
          <w:t>A</w:t>
        </w:r>
        <w:r w:rsidR="00233B78" w:rsidRPr="0082678D">
          <w:rPr>
            <w:rFonts w:ascii="Tahoma" w:hAnsi="Tahoma" w:cs="Tahoma"/>
            <w:sz w:val="21"/>
            <w:szCs w:val="21"/>
          </w:rPr>
          <w:t>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7C5741" w:rsidRPr="0082678D">
          <w:rPr>
            <w:rFonts w:ascii="Tahoma" w:hAnsi="Tahoma" w:cs="Tahoma"/>
            <w:sz w:val="21"/>
            <w:szCs w:val="21"/>
          </w:rPr>
          <w:t>i</w:t>
        </w:r>
        <w:r w:rsidR="00233B78" w:rsidRPr="0082678D">
          <w:rPr>
            <w:rFonts w:ascii="Tahoma" w:hAnsi="Tahoma" w:cs="Tahoma"/>
            <w:sz w:val="21"/>
            <w:szCs w:val="21"/>
          </w:rPr>
          <w:t>) mant</w:t>
        </w:r>
        <w:r w:rsidR="00D25599" w:rsidRPr="0082678D">
          <w:rPr>
            <w:rFonts w:ascii="Tahoma" w:hAnsi="Tahoma" w:cs="Tahoma"/>
            <w:sz w:val="21"/>
            <w:szCs w:val="21"/>
          </w:rPr>
          <w:t>é</w:t>
        </w:r>
        <w:r w:rsidR="00233B78" w:rsidRPr="0082678D">
          <w:rPr>
            <w:rFonts w:ascii="Tahoma" w:hAnsi="Tahoma" w:cs="Tahoma"/>
            <w:sz w:val="21"/>
            <w:szCs w:val="21"/>
          </w:rPr>
          <w:t>m políticas e procedimentos internos que assegurem integral cumprimento das Leis Anticorrupção; (</w:t>
        </w:r>
        <w:r w:rsidR="007C5741" w:rsidRPr="0082678D">
          <w:rPr>
            <w:rFonts w:ascii="Tahoma" w:hAnsi="Tahoma" w:cs="Tahoma"/>
            <w:sz w:val="21"/>
            <w:szCs w:val="21"/>
          </w:rPr>
          <w:t>ii</w:t>
        </w:r>
        <w:r w:rsidR="00233B78" w:rsidRPr="0082678D">
          <w:rPr>
            <w:rFonts w:ascii="Tahoma" w:hAnsi="Tahoma" w:cs="Tahoma"/>
            <w:sz w:val="21"/>
            <w:szCs w:val="21"/>
          </w:rPr>
          <w:t xml:space="preserve">) abstém-se de praticar atos de corrupção e de agir de forma lesiva à administração pública, nacional ou estrangeira, conforme aplicável, no interesse ou para benefício, exclusivo ou não, </w:t>
        </w:r>
        <w:r w:rsidR="00342FAC" w:rsidRPr="0082678D">
          <w:rPr>
            <w:rFonts w:ascii="Tahoma" w:hAnsi="Tahoma" w:cs="Tahoma"/>
            <w:sz w:val="21"/>
            <w:szCs w:val="21"/>
          </w:rPr>
          <w:t xml:space="preserve">próprios e de suas </w:t>
        </w:r>
        <w:r w:rsidR="00233B78" w:rsidRPr="0082678D">
          <w:rPr>
            <w:rFonts w:ascii="Tahoma" w:hAnsi="Tahoma" w:cs="Tahoma"/>
            <w:sz w:val="21"/>
            <w:szCs w:val="21"/>
          </w:rPr>
          <w:t>controladora</w:t>
        </w:r>
        <w:r w:rsidR="00342FAC" w:rsidRPr="0082678D">
          <w:rPr>
            <w:rFonts w:ascii="Tahoma" w:hAnsi="Tahoma" w:cs="Tahoma"/>
            <w:sz w:val="21"/>
            <w:szCs w:val="21"/>
          </w:rPr>
          <w:t>s</w:t>
        </w:r>
        <w:r w:rsidR="00233B78" w:rsidRPr="0082678D">
          <w:rPr>
            <w:rFonts w:ascii="Tahoma" w:hAnsi="Tahoma" w:cs="Tahoma"/>
            <w:sz w:val="21"/>
            <w:szCs w:val="21"/>
          </w:rPr>
          <w:t xml:space="preserve">; e </w:t>
        </w:r>
        <w:r w:rsidR="007C5741" w:rsidRPr="0082678D">
          <w:rPr>
            <w:rFonts w:ascii="Tahoma" w:hAnsi="Tahoma" w:cs="Tahoma"/>
            <w:sz w:val="21"/>
            <w:szCs w:val="21"/>
          </w:rPr>
          <w:t>(iii</w:t>
        </w:r>
        <w:r w:rsidR="00233B78" w:rsidRPr="0082678D">
          <w:rPr>
            <w:rFonts w:ascii="Tahoma" w:hAnsi="Tahoma" w:cs="Tahoma"/>
            <w:sz w:val="21"/>
            <w:szCs w:val="21"/>
          </w:rPr>
          <w:t>) cumpre as Leis Anticorrupção na realização de suas atividades; assim como se obriga</w:t>
        </w:r>
        <w:r w:rsidR="003A7B70" w:rsidRPr="0082678D">
          <w:rPr>
            <w:rFonts w:ascii="Tahoma" w:hAnsi="Tahoma" w:cs="Tahoma"/>
            <w:sz w:val="21"/>
            <w:szCs w:val="21"/>
          </w:rPr>
          <w:t>m</w:t>
        </w:r>
        <w:r w:rsidR="00233B78" w:rsidRPr="0082678D">
          <w:rPr>
            <w:rFonts w:ascii="Tahoma" w:hAnsi="Tahoma" w:cs="Tahoma"/>
            <w:sz w:val="21"/>
            <w:szCs w:val="21"/>
          </w:rPr>
          <w:t xml:space="preserve"> a informar, imediatamente, </w:t>
        </w:r>
        <w:r w:rsidR="00394680" w:rsidRPr="0082678D">
          <w:rPr>
            <w:rFonts w:ascii="Tahoma" w:hAnsi="Tahoma" w:cs="Tahoma"/>
            <w:sz w:val="21"/>
            <w:szCs w:val="21"/>
          </w:rPr>
          <w:t xml:space="preserve">uma </w:t>
        </w:r>
        <w:proofErr w:type="spellStart"/>
        <w:r w:rsidR="00394680" w:rsidRPr="0082678D">
          <w:rPr>
            <w:rFonts w:ascii="Tahoma" w:hAnsi="Tahoma" w:cs="Tahoma"/>
            <w:sz w:val="21"/>
            <w:szCs w:val="21"/>
          </w:rPr>
          <w:t>a</w:t>
        </w:r>
        <w:proofErr w:type="spellEnd"/>
        <w:r w:rsidR="00394680" w:rsidRPr="0082678D">
          <w:rPr>
            <w:rFonts w:ascii="Tahoma" w:hAnsi="Tahoma" w:cs="Tahoma"/>
            <w:sz w:val="21"/>
            <w:szCs w:val="21"/>
          </w:rPr>
          <w:t xml:space="preserve"> outra, </w:t>
        </w:r>
        <w:r w:rsidR="00233B78" w:rsidRPr="0082678D">
          <w:rPr>
            <w:rFonts w:ascii="Tahoma" w:hAnsi="Tahoma" w:cs="Tahoma"/>
            <w:sz w:val="21"/>
            <w:szCs w:val="21"/>
          </w:rPr>
          <w:t>por escrito, detalhes de qualquer violação às Leis Anticorrupção</w:t>
        </w:r>
        <w:r w:rsidR="003A7B70" w:rsidRPr="0082678D">
          <w:rPr>
            <w:rFonts w:ascii="Tahoma" w:hAnsi="Tahoma" w:cs="Tahoma"/>
            <w:sz w:val="21"/>
            <w:szCs w:val="21"/>
          </w:rPr>
          <w:t>;</w:t>
        </w:r>
      </w:ins>
    </w:p>
    <w:p w14:paraId="60655EF4" w14:textId="16BE88BD"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104B67">
        <w:rPr>
          <w:rFonts w:ascii="Tahoma" w:hAnsi="Tahoma" w:cs="Tahoma"/>
          <w:sz w:val="21"/>
          <w:szCs w:val="21"/>
        </w:rPr>
        <w:t>s</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26906572"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declara</w:t>
      </w:r>
      <w:r w:rsidR="00104B67">
        <w:rPr>
          <w:rFonts w:ascii="Tahoma" w:hAnsi="Tahoma" w:cs="Tahoma"/>
          <w:sz w:val="21"/>
          <w:szCs w:val="21"/>
        </w:rPr>
        <w:t>m individualmente</w:t>
      </w:r>
      <w:r w:rsidRPr="00C56A70">
        <w:rPr>
          <w:rFonts w:ascii="Tahoma" w:hAnsi="Tahoma" w:cs="Tahoma"/>
          <w:sz w:val="21"/>
          <w:szCs w:val="21"/>
        </w:rPr>
        <w:t xml:space="preserve">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0C909564"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w:t>
      </w:r>
      <w:r w:rsidR="0051497F">
        <w:rPr>
          <w:rFonts w:ascii="Tahoma" w:hAnsi="Tahoma" w:cs="Tahoma"/>
          <w:sz w:val="21"/>
          <w:szCs w:val="21"/>
          <w:u w:val="single"/>
        </w:rPr>
        <w:t>s</w:t>
      </w:r>
      <w:r w:rsidRPr="00C56A70">
        <w:rPr>
          <w:rFonts w:ascii="Tahoma" w:hAnsi="Tahoma" w:cs="Tahoma"/>
          <w:sz w:val="21"/>
          <w:szCs w:val="21"/>
          <w:u w:val="single"/>
        </w:rPr>
        <w:t xml:space="preserve">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3F2BA833"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A</w:t>
      </w:r>
      <w:r w:rsidR="0051497F">
        <w:rPr>
          <w:rFonts w:ascii="Tahoma" w:hAnsi="Tahoma" w:cs="Tahoma"/>
          <w:sz w:val="21"/>
          <w:szCs w:val="21"/>
        </w:rPr>
        <w:t>s</w:t>
      </w:r>
      <w:r w:rsidRPr="00C56A70">
        <w:rPr>
          <w:rFonts w:ascii="Tahoma" w:hAnsi="Tahoma" w:cs="Tahoma"/>
          <w:sz w:val="21"/>
          <w:szCs w:val="21"/>
        </w:rPr>
        <w:t xml:space="preserve"> </w:t>
      </w:r>
      <w:r w:rsidR="004B2D61" w:rsidRPr="00C56A70">
        <w:rPr>
          <w:rFonts w:ascii="Tahoma" w:hAnsi="Tahoma" w:cs="Tahoma"/>
          <w:sz w:val="21"/>
          <w:szCs w:val="21"/>
        </w:rPr>
        <w:t>CCB fo</w:t>
      </w:r>
      <w:r w:rsidR="0051497F">
        <w:rPr>
          <w:rFonts w:ascii="Tahoma" w:hAnsi="Tahoma" w:cs="Tahoma"/>
          <w:sz w:val="21"/>
          <w:szCs w:val="21"/>
        </w:rPr>
        <w:t>ram</w:t>
      </w:r>
      <w:r w:rsidR="004B2D61" w:rsidRPr="00C56A70">
        <w:rPr>
          <w:rFonts w:ascii="Tahoma" w:hAnsi="Tahoma" w:cs="Tahoma"/>
          <w:sz w:val="21"/>
          <w:szCs w:val="21"/>
        </w:rPr>
        <w:t xml:space="preserve"> regularmente emitida</w:t>
      </w:r>
      <w:r w:rsidR="0051497F">
        <w:rPr>
          <w:rFonts w:ascii="Tahoma" w:hAnsi="Tahoma" w:cs="Tahoma"/>
          <w:sz w:val="21"/>
          <w:szCs w:val="21"/>
        </w:rPr>
        <w:t>s</w:t>
      </w:r>
      <w:r w:rsidR="004B2D61" w:rsidRPr="00C56A70">
        <w:rPr>
          <w:rFonts w:ascii="Tahoma" w:hAnsi="Tahoma" w:cs="Tahoma"/>
          <w:sz w:val="21"/>
          <w:szCs w:val="21"/>
        </w:rPr>
        <w:t xml:space="preserve"> e permanece</w:t>
      </w:r>
      <w:r w:rsidR="0051497F">
        <w:rPr>
          <w:rFonts w:ascii="Tahoma" w:hAnsi="Tahoma" w:cs="Tahoma"/>
          <w:sz w:val="21"/>
          <w:szCs w:val="21"/>
        </w:rPr>
        <w:t>m</w:t>
      </w:r>
      <w:r w:rsidR="004B2D61" w:rsidRPr="00C56A70">
        <w:rPr>
          <w:rFonts w:ascii="Tahoma" w:hAnsi="Tahoma" w:cs="Tahoma"/>
          <w:sz w:val="21"/>
          <w:szCs w:val="21"/>
        </w:rPr>
        <w:t xml:space="preserve"> válida</w:t>
      </w:r>
      <w:r w:rsidR="0051497F">
        <w:rPr>
          <w:rFonts w:ascii="Tahoma" w:hAnsi="Tahoma" w:cs="Tahoma"/>
          <w:sz w:val="21"/>
          <w:szCs w:val="21"/>
        </w:rPr>
        <w:t>s</w:t>
      </w:r>
      <w:r w:rsidR="004B2D61" w:rsidRPr="00C56A70">
        <w:rPr>
          <w:rFonts w:ascii="Tahoma" w:hAnsi="Tahoma" w:cs="Tahoma"/>
          <w:sz w:val="21"/>
          <w:szCs w:val="21"/>
        </w:rPr>
        <w:t xml:space="preserve"> e eficaz</w:t>
      </w:r>
      <w:r w:rsidR="0051497F">
        <w:rPr>
          <w:rFonts w:ascii="Tahoma" w:hAnsi="Tahoma" w:cs="Tahoma"/>
          <w:sz w:val="21"/>
          <w:szCs w:val="21"/>
        </w:rPr>
        <w:t>es</w:t>
      </w:r>
      <w:r w:rsidR="004B2D61" w:rsidRPr="00C56A70">
        <w:rPr>
          <w:rFonts w:ascii="Tahoma" w:hAnsi="Tahoma" w:cs="Tahoma"/>
          <w:sz w:val="21"/>
          <w:szCs w:val="21"/>
        </w:rPr>
        <w:t>,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35954E9B"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51497F">
        <w:rPr>
          <w:rFonts w:ascii="Tahoma" w:hAnsi="Tahoma" w:cs="Tahoma"/>
          <w:sz w:val="21"/>
          <w:szCs w:val="21"/>
        </w:rPr>
        <w:t>s</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51497F">
        <w:rPr>
          <w:rFonts w:ascii="Tahoma" w:hAnsi="Tahoma" w:cs="Tahoma"/>
          <w:sz w:val="21"/>
          <w:szCs w:val="21"/>
        </w:rPr>
        <w:t>m</w:t>
      </w:r>
      <w:r w:rsidR="00CC4D89">
        <w:rPr>
          <w:rFonts w:ascii="Tahoma" w:hAnsi="Tahoma" w:cs="Tahoma"/>
          <w:sz w:val="21"/>
          <w:szCs w:val="21"/>
        </w:rPr>
        <w:t>-</w:t>
      </w:r>
      <w:r w:rsidR="004B2D61" w:rsidRPr="00C56A70">
        <w:rPr>
          <w:rFonts w:ascii="Tahoma" w:hAnsi="Tahoma" w:cs="Tahoma"/>
          <w:sz w:val="21"/>
          <w:szCs w:val="21"/>
        </w:rPr>
        <w:t>se livre</w:t>
      </w:r>
      <w:r w:rsidR="0051497F">
        <w:rPr>
          <w:rFonts w:ascii="Tahoma" w:hAnsi="Tahoma" w:cs="Tahoma"/>
          <w:sz w:val="21"/>
          <w:szCs w:val="21"/>
        </w:rPr>
        <w:t>s</w:t>
      </w:r>
      <w:r w:rsidR="004B2D61" w:rsidRPr="00C56A70">
        <w:rPr>
          <w:rFonts w:ascii="Tahoma" w:hAnsi="Tahoma" w:cs="Tahoma"/>
          <w:sz w:val="21"/>
          <w:szCs w:val="21"/>
        </w:rPr>
        <w:t xml:space="preserve"> e desembaraçada</w:t>
      </w:r>
      <w:r w:rsidR="0051497F">
        <w:rPr>
          <w:rFonts w:ascii="Tahoma" w:hAnsi="Tahoma" w:cs="Tahoma"/>
          <w:sz w:val="21"/>
          <w:szCs w:val="21"/>
        </w:rPr>
        <w:t>s</w:t>
      </w:r>
      <w:r w:rsidR="004B2D61" w:rsidRPr="00C56A70">
        <w:rPr>
          <w:rFonts w:ascii="Tahoma" w:hAnsi="Tahoma" w:cs="Tahoma"/>
          <w:sz w:val="21"/>
          <w:szCs w:val="21"/>
        </w:rPr>
        <w:t xml:space="preserve">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51F2FA1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não se baseou em quaisquer avaliações feitas pela Cedente em relação aos créditos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71715916"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00104B67">
        <w:rPr>
          <w:rFonts w:ascii="Tahoma" w:hAnsi="Tahoma" w:cs="Tahoma"/>
          <w:sz w:val="21"/>
          <w:szCs w:val="21"/>
        </w:rPr>
        <w:t>s</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487E21F3"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w:t>
      </w:r>
      <w:r w:rsidR="00104B67">
        <w:rPr>
          <w:rFonts w:ascii="Tahoma" w:hAnsi="Tahoma" w:cs="Tahoma"/>
          <w:sz w:val="21"/>
          <w:szCs w:val="21"/>
        </w:rPr>
        <w:t>s</w:t>
      </w:r>
      <w:r w:rsidRPr="00C56A70">
        <w:rPr>
          <w:rFonts w:ascii="Tahoma" w:hAnsi="Tahoma" w:cs="Tahoma"/>
          <w:sz w:val="21"/>
          <w:szCs w:val="21"/>
        </w:rPr>
        <w:t xml:space="preserve"> </w:t>
      </w:r>
      <w:r w:rsidR="00800565" w:rsidRPr="00C56A70">
        <w:rPr>
          <w:rFonts w:ascii="Tahoma" w:hAnsi="Tahoma" w:cs="Tahoma"/>
          <w:sz w:val="21"/>
          <w:szCs w:val="21"/>
        </w:rPr>
        <w:t>Devedora</w:t>
      </w:r>
      <w:r w:rsidR="00104B67">
        <w:rPr>
          <w:rFonts w:ascii="Tahoma" w:hAnsi="Tahoma" w:cs="Tahoma"/>
          <w:sz w:val="21"/>
          <w:szCs w:val="21"/>
        </w:rPr>
        <w:t>s</w:t>
      </w:r>
      <w:r w:rsidR="00800565" w:rsidRPr="00C56A70">
        <w:rPr>
          <w:rFonts w:ascii="Tahoma" w:hAnsi="Tahoma" w:cs="Tahoma"/>
          <w:sz w:val="21"/>
          <w:szCs w:val="21"/>
        </w:rPr>
        <w:t xml:space="preserve"> ou, em sua ausência, os Avalistas, </w:t>
      </w:r>
      <w:r w:rsidRPr="00C56A70">
        <w:rPr>
          <w:rFonts w:ascii="Tahoma" w:hAnsi="Tahoma" w:cs="Tahoma"/>
          <w:sz w:val="21"/>
          <w:szCs w:val="21"/>
        </w:rPr>
        <w:t>dever</w:t>
      </w:r>
      <w:r w:rsidR="00104B67">
        <w:rPr>
          <w:rFonts w:ascii="Tahoma" w:hAnsi="Tahoma" w:cs="Tahoma"/>
          <w:sz w:val="21"/>
          <w:szCs w:val="21"/>
        </w:rPr>
        <w:t>ão</w:t>
      </w:r>
      <w:r w:rsidRPr="00C56A70">
        <w:rPr>
          <w:rFonts w:ascii="Tahoma" w:hAnsi="Tahoma" w:cs="Tahoma"/>
          <w:sz w:val="21"/>
          <w:szCs w:val="21"/>
        </w:rPr>
        <w:t xml:space="preserve">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6" w:name="_Toc529870645"/>
      <w:bookmarkStart w:id="77" w:name="_Toc532964155"/>
      <w:bookmarkStart w:id="78" w:name="_Toc41728602"/>
      <w:r w:rsidRPr="00C56A70">
        <w:rPr>
          <w:rFonts w:ascii="Tahoma" w:hAnsi="Tahoma" w:cs="Tahoma"/>
          <w:b/>
          <w:sz w:val="21"/>
          <w:szCs w:val="21"/>
        </w:rPr>
        <w:t xml:space="preserve">CLÁUSULA </w:t>
      </w:r>
      <w:bookmarkStart w:id="79" w:name="_Toc510869662"/>
      <w:bookmarkEnd w:id="76"/>
      <w:bookmarkEnd w:id="77"/>
      <w:bookmarkEnd w:id="78"/>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80" w:name="_Toc529870646"/>
      <w:bookmarkStart w:id="81" w:name="_Toc532964156"/>
      <w:bookmarkStart w:id="82" w:name="_Toc41728603"/>
      <w:r w:rsidRPr="00C56A70">
        <w:rPr>
          <w:rFonts w:ascii="Tahoma" w:hAnsi="Tahoma" w:cs="Tahoma"/>
          <w:b/>
          <w:sz w:val="21"/>
          <w:szCs w:val="21"/>
        </w:rPr>
        <w:t xml:space="preserve"> </w:t>
      </w:r>
      <w:bookmarkEnd w:id="79"/>
      <w:bookmarkEnd w:id="80"/>
      <w:bookmarkEnd w:id="81"/>
      <w:r w:rsidRPr="00C56A70">
        <w:rPr>
          <w:rFonts w:ascii="Tahoma" w:hAnsi="Tahoma" w:cs="Tahoma"/>
          <w:b/>
          <w:sz w:val="21"/>
          <w:szCs w:val="21"/>
        </w:rPr>
        <w:t>ADMINISTRAÇÃO DOS CRÉDITOS</w:t>
      </w:r>
      <w:bookmarkEnd w:id="82"/>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77371938"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w:t>
      </w:r>
      <w:r w:rsidR="0051497F">
        <w:rPr>
          <w:rFonts w:ascii="Tahoma" w:hAnsi="Tahoma" w:cs="Tahoma"/>
          <w:sz w:val="21"/>
          <w:szCs w:val="21"/>
        </w:rPr>
        <w:t>s</w:t>
      </w:r>
      <w:r w:rsidR="004B2D61" w:rsidRPr="00C56A70">
        <w:rPr>
          <w:rFonts w:ascii="Tahoma" w:hAnsi="Tahoma" w:cs="Tahoma"/>
          <w:sz w:val="21"/>
          <w:szCs w:val="21"/>
        </w:rPr>
        <w:t xml:space="preserve"> CCB, apurando e informando à </w:t>
      </w:r>
      <w:r w:rsidR="00F44320">
        <w:rPr>
          <w:rFonts w:ascii="Tahoma" w:hAnsi="Tahoma" w:cs="Tahoma"/>
          <w:sz w:val="21"/>
          <w:szCs w:val="21"/>
        </w:rPr>
        <w:t xml:space="preserve">respectiva </w:t>
      </w:r>
      <w:r w:rsidR="004B2D61" w:rsidRPr="00C56A70">
        <w:rPr>
          <w:rFonts w:ascii="Tahoma" w:hAnsi="Tahoma" w:cs="Tahoma"/>
          <w:sz w:val="21"/>
          <w:szCs w:val="21"/>
        </w:rPr>
        <w:t>Devedora os valores por ela devidos, nos termos da</w:t>
      </w:r>
      <w:r w:rsidR="0051497F">
        <w:rPr>
          <w:rFonts w:ascii="Tahoma" w:hAnsi="Tahoma" w:cs="Tahoma"/>
          <w:sz w:val="21"/>
          <w:szCs w:val="21"/>
        </w:rPr>
        <w:t>s</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17CF60BF"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w:t>
      </w:r>
      <w:r w:rsidR="004B2D61" w:rsidRPr="00C56A70">
        <w:rPr>
          <w:rFonts w:ascii="Tahoma" w:hAnsi="Tahoma" w:cs="Tahoma"/>
          <w:sz w:val="21"/>
          <w:szCs w:val="21"/>
        </w:rPr>
        <w:lastRenderedPageBreak/>
        <w:t>efetuados pela</w:t>
      </w:r>
      <w:r w:rsidR="00F44320">
        <w:rPr>
          <w:rFonts w:ascii="Tahoma" w:hAnsi="Tahoma" w:cs="Tahoma"/>
          <w:sz w:val="21"/>
          <w:szCs w:val="21"/>
        </w:rPr>
        <w:t>s</w:t>
      </w:r>
      <w:r w:rsidR="004B2D61" w:rsidRPr="00C56A70">
        <w:rPr>
          <w:rFonts w:ascii="Tahoma" w:hAnsi="Tahoma" w:cs="Tahoma"/>
          <w:sz w:val="21"/>
          <w:szCs w:val="21"/>
        </w:rPr>
        <w:t xml:space="preserve"> Devedora</w:t>
      </w:r>
      <w:r w:rsidR="00F44320">
        <w:rPr>
          <w:rFonts w:ascii="Tahoma" w:hAnsi="Tahoma" w:cs="Tahoma"/>
          <w:sz w:val="21"/>
          <w:szCs w:val="21"/>
        </w:rPr>
        <w:t>s</w:t>
      </w:r>
      <w:r w:rsidR="004B2D61" w:rsidRPr="00C56A70">
        <w:rPr>
          <w:rFonts w:ascii="Tahoma" w:hAnsi="Tahoma" w:cs="Tahoma"/>
          <w:sz w:val="21"/>
          <w:szCs w:val="21"/>
        </w:rPr>
        <w:t xml:space="preserve">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0AE06DF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w:t>
      </w:r>
      <w:r w:rsidR="0051497F">
        <w:rPr>
          <w:rFonts w:ascii="Tahoma" w:hAnsi="Tahoma" w:cs="Tahoma"/>
          <w:sz w:val="21"/>
          <w:szCs w:val="21"/>
        </w:rPr>
        <w:t>s</w:t>
      </w:r>
      <w:r w:rsidRPr="00C56A70">
        <w:rPr>
          <w:rFonts w:ascii="Tahoma" w:hAnsi="Tahoma" w:cs="Tahoma"/>
          <w:sz w:val="21"/>
          <w:szCs w:val="21"/>
        </w:rPr>
        <w:t xml:space="preserve"> CCB será realizado pela Cessionária, a quem caberá adotar as providências estabelecidas, para essas situações, conforme previsto na</w:t>
      </w:r>
      <w:r w:rsidR="0051497F">
        <w:rPr>
          <w:rFonts w:ascii="Tahoma" w:hAnsi="Tahoma" w:cs="Tahoma"/>
          <w:sz w:val="21"/>
          <w:szCs w:val="21"/>
        </w:rPr>
        <w:t>s respectivas</w:t>
      </w:r>
      <w:r w:rsidRPr="00C56A70">
        <w:rPr>
          <w:rFonts w:ascii="Tahoma" w:hAnsi="Tahoma" w:cs="Tahoma"/>
          <w:sz w:val="21"/>
          <w:szCs w:val="21"/>
        </w:rPr>
        <w:t xml:space="preserve">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3" w:name="_Toc510869663"/>
      <w:bookmarkStart w:id="84" w:name="_Toc529870647"/>
      <w:bookmarkStart w:id="85" w:name="_Toc532964157"/>
      <w:bookmarkStart w:id="86" w:name="_Toc28001108"/>
      <w:bookmarkStart w:id="87"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88" w:name="_Toc510869664"/>
      <w:bookmarkStart w:id="89" w:name="_Toc529870648"/>
      <w:bookmarkStart w:id="90" w:name="_Toc532964158"/>
      <w:bookmarkStart w:id="91" w:name="_Toc41728606"/>
      <w:bookmarkEnd w:id="83"/>
      <w:bookmarkEnd w:id="84"/>
      <w:bookmarkEnd w:id="85"/>
      <w:bookmarkEnd w:id="86"/>
      <w:bookmarkEnd w:id="87"/>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88"/>
      <w:bookmarkEnd w:id="89"/>
      <w:bookmarkEnd w:id="90"/>
      <w:bookmarkEnd w:id="91"/>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92"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92"/>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50DADF13" w:rsidR="004B2D61" w:rsidRDefault="00F44320">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4B2D61" w:rsidRPr="00E40709">
        <w:rPr>
          <w:rFonts w:ascii="Tahoma" w:hAnsi="Tahoma"/>
          <w:sz w:val="21"/>
          <w:u w:val="single"/>
        </w:rPr>
        <w:t>Se para a Cedente</w:t>
      </w:r>
      <w:r w:rsidR="004B2D61" w:rsidRPr="00C56A70">
        <w:rPr>
          <w:rFonts w:ascii="Tahoma" w:hAnsi="Tahoma" w:cs="Tahoma"/>
          <w:sz w:val="21"/>
          <w:szCs w:val="21"/>
        </w:rPr>
        <w:t xml:space="preserve">: </w:t>
      </w: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0C83AAB2" w14:textId="77777777"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4AB17CFD" w:rsidR="004B2D61" w:rsidRDefault="00F44320">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4B2D61" w:rsidRPr="00E40709">
        <w:rPr>
          <w:rFonts w:ascii="Tahoma" w:hAnsi="Tahoma"/>
          <w:sz w:val="21"/>
          <w:u w:val="single"/>
        </w:rPr>
        <w:t>Se para a Cessionária</w:t>
      </w:r>
      <w:r w:rsidR="004B2D61" w:rsidRPr="00C56A70">
        <w:rPr>
          <w:rFonts w:ascii="Tahoma" w:hAnsi="Tahoma" w:cs="Tahoma"/>
          <w:sz w:val="21"/>
          <w:szCs w:val="21"/>
        </w:rPr>
        <w:t xml:space="preserve">: </w:t>
      </w:r>
    </w:p>
    <w:p w14:paraId="1DD0A4E0" w14:textId="70665D73" w:rsidR="000133BA" w:rsidRPr="00C56A70" w:rsidRDefault="000133BA" w:rsidP="00E40709">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819D6D3" w14:textId="77777777" w:rsidR="00343F36" w:rsidRPr="00C56A70" w:rsidRDefault="00343F36" w:rsidP="00343F36">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At.: Rodrigo Arruy e BackOffice</w:t>
      </w:r>
    </w:p>
    <w:p w14:paraId="625316F2" w14:textId="77777777" w:rsidR="00343F36" w:rsidRPr="00C56A70" w:rsidRDefault="00343F36" w:rsidP="00343F36">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Tel.: (11) 4562-7080</w:t>
      </w:r>
    </w:p>
    <w:p w14:paraId="0A00C79B" w14:textId="77777777" w:rsidR="00343F36" w:rsidRPr="00C56A70" w:rsidRDefault="00343F36" w:rsidP="00343F36">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7" w:history="1">
        <w:r w:rsidRPr="00C56A70">
          <w:rPr>
            <w:rStyle w:val="Hyperlink"/>
            <w:rFonts w:ascii="Tahoma" w:hAnsi="Tahoma" w:cs="Tahoma"/>
            <w:sz w:val="21"/>
            <w:szCs w:val="21"/>
          </w:rPr>
          <w:t>rarruy@nminvest.com.br</w:t>
        </w:r>
      </w:hyperlink>
      <w:r w:rsidRPr="00C56A70">
        <w:rPr>
          <w:rFonts w:ascii="Tahoma" w:hAnsi="Tahoma" w:cs="Tahoma"/>
          <w:sz w:val="21"/>
          <w:szCs w:val="21"/>
        </w:rPr>
        <w:t>; contato@cpsec.com.br</w:t>
      </w:r>
    </w:p>
    <w:p w14:paraId="6851F70B" w14:textId="19C24722"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r w:rsidR="00343F36">
        <w:rPr>
          <w:rFonts w:ascii="Tahoma" w:hAnsi="Tahoma" w:cs="Tahoma"/>
          <w:sz w:val="21"/>
          <w:szCs w:val="21"/>
        </w:rPr>
        <w:t xml:space="preserve"> – Itaim Bibi</w:t>
      </w:r>
    </w:p>
    <w:p w14:paraId="2B7F60C0" w14:textId="21632E87" w:rsidR="000133BA" w:rsidRPr="00C56A70" w:rsidRDefault="00343F36">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0133BA" w:rsidRPr="00C56A70">
        <w:rPr>
          <w:rFonts w:ascii="Tahoma" w:hAnsi="Tahoma" w:cs="Tahoma"/>
          <w:sz w:val="21"/>
          <w:szCs w:val="21"/>
        </w:rPr>
        <w:t>São</w:t>
      </w:r>
      <w:r>
        <w:rPr>
          <w:rFonts w:ascii="Tahoma" w:hAnsi="Tahoma" w:cs="Tahoma"/>
          <w:sz w:val="21"/>
          <w:szCs w:val="21"/>
        </w:rPr>
        <w:t xml:space="preserve"> </w:t>
      </w:r>
      <w:r w:rsidR="000133BA" w:rsidRPr="00C56A70">
        <w:rPr>
          <w:rFonts w:ascii="Tahoma" w:hAnsi="Tahoma" w:cs="Tahoma"/>
          <w:sz w:val="21"/>
          <w:szCs w:val="21"/>
        </w:rPr>
        <w:t>Paulo – SP</w:t>
      </w:r>
    </w:p>
    <w:p w14:paraId="21BCA273" w14:textId="2AEFBC67" w:rsidR="00F427BE" w:rsidRDefault="00F427BE" w:rsidP="00E40709">
      <w:pPr>
        <w:widowControl w:val="0"/>
        <w:tabs>
          <w:tab w:val="left" w:pos="567"/>
        </w:tabs>
        <w:spacing w:line="320" w:lineRule="exact"/>
        <w:contextualSpacing/>
        <w:jc w:val="both"/>
        <w:rPr>
          <w:rFonts w:ascii="Tahoma" w:hAnsi="Tahoma" w:cs="Tahoma"/>
          <w:sz w:val="21"/>
          <w:szCs w:val="21"/>
        </w:rPr>
      </w:pPr>
    </w:p>
    <w:p w14:paraId="2E9100EB" w14:textId="370651E8" w:rsidR="009D4E7F" w:rsidRDefault="009D4E7F" w:rsidP="00E40709">
      <w:pPr>
        <w:widowControl w:val="0"/>
        <w:spacing w:line="320" w:lineRule="exact"/>
        <w:ind w:firstLine="567"/>
        <w:contextualSpacing/>
        <w:jc w:val="both"/>
        <w:rPr>
          <w:rFonts w:ascii="Tahoma" w:hAnsi="Tahoma" w:cs="Tahoma"/>
          <w:sz w:val="21"/>
          <w:szCs w:val="21"/>
        </w:rPr>
      </w:pPr>
      <w:r w:rsidRPr="00E40709">
        <w:rPr>
          <w:rFonts w:ascii="Tahoma" w:hAnsi="Tahoma"/>
          <w:sz w:val="21"/>
          <w:u w:val="single"/>
        </w:rPr>
        <w:t xml:space="preserve">Se para </w:t>
      </w:r>
      <w:r w:rsidRPr="00F44320">
        <w:rPr>
          <w:rFonts w:ascii="Tahoma" w:hAnsi="Tahoma" w:cs="Tahoma"/>
          <w:sz w:val="21"/>
          <w:szCs w:val="21"/>
          <w:u w:val="single"/>
        </w:rPr>
        <w:t>a</w:t>
      </w:r>
      <w:r w:rsidR="00F44320" w:rsidRPr="00F44320">
        <w:rPr>
          <w:rFonts w:ascii="Tahoma" w:hAnsi="Tahoma" w:cs="Tahoma"/>
          <w:sz w:val="21"/>
          <w:szCs w:val="21"/>
          <w:u w:val="single"/>
        </w:rPr>
        <w:t>s</w:t>
      </w:r>
      <w:r w:rsidRPr="00F44320">
        <w:rPr>
          <w:rFonts w:ascii="Tahoma" w:hAnsi="Tahoma" w:cs="Tahoma"/>
          <w:sz w:val="21"/>
          <w:szCs w:val="21"/>
          <w:u w:val="single"/>
        </w:rPr>
        <w:t xml:space="preserve"> Devedora</w:t>
      </w:r>
      <w:r w:rsidR="00F44320" w:rsidRPr="00F44320">
        <w:rPr>
          <w:rFonts w:ascii="Tahoma" w:hAnsi="Tahoma" w:cs="Tahoma"/>
          <w:sz w:val="21"/>
          <w:szCs w:val="21"/>
          <w:u w:val="single"/>
        </w:rPr>
        <w:t>s</w:t>
      </w:r>
      <w:r>
        <w:rPr>
          <w:rFonts w:ascii="Tahoma" w:hAnsi="Tahoma" w:cs="Tahoma"/>
          <w:sz w:val="21"/>
          <w:szCs w:val="21"/>
        </w:rPr>
        <w:t xml:space="preserve">: </w:t>
      </w:r>
    </w:p>
    <w:p w14:paraId="62C6BF37" w14:textId="55D74100" w:rsidR="00565109" w:rsidRPr="00DD1917" w:rsidRDefault="00565109" w:rsidP="00565109">
      <w:pPr>
        <w:widowControl w:val="0"/>
        <w:spacing w:line="320" w:lineRule="exact"/>
        <w:ind w:left="567"/>
        <w:contextualSpacing/>
        <w:jc w:val="both"/>
        <w:rPr>
          <w:rFonts w:ascii="Tahoma" w:eastAsia="MS Mincho" w:hAnsi="Tahoma" w:cs="Tahoma"/>
          <w:sz w:val="21"/>
          <w:szCs w:val="21"/>
          <w:highlight w:val="yellow"/>
          <w:lang w:eastAsia="ja-JP"/>
        </w:rPr>
      </w:pPr>
      <w:bookmarkStart w:id="93" w:name="_Hlk78123349"/>
      <w:r>
        <w:rPr>
          <w:rFonts w:ascii="Tahoma" w:eastAsia="MS Mincho" w:hAnsi="Tahoma" w:cs="Tahoma"/>
          <w:b/>
          <w:bCs/>
          <w:sz w:val="21"/>
          <w:szCs w:val="21"/>
          <w:lang w:eastAsia="ja-JP"/>
        </w:rPr>
        <w:t xml:space="preserve">CONSTRUTORA </w:t>
      </w:r>
      <w:r w:rsidR="00F44320">
        <w:rPr>
          <w:rFonts w:ascii="Tahoma" w:eastAsia="MS Mincho" w:hAnsi="Tahoma" w:cs="Tahoma"/>
          <w:b/>
          <w:bCs/>
          <w:sz w:val="21"/>
          <w:szCs w:val="21"/>
          <w:lang w:eastAsia="ja-JP"/>
        </w:rPr>
        <w:t>DEZ</w:t>
      </w:r>
      <w:r>
        <w:rPr>
          <w:rFonts w:ascii="Tahoma" w:eastAsia="MS Mincho" w:hAnsi="Tahoma" w:cs="Tahoma"/>
          <w:b/>
          <w:bCs/>
          <w:sz w:val="21"/>
          <w:szCs w:val="21"/>
          <w:lang w:eastAsia="ja-JP"/>
        </w:rPr>
        <w:t xml:space="preserve"> </w:t>
      </w:r>
      <w:r>
        <w:rPr>
          <w:rFonts w:ascii="Tahoma" w:hAnsi="Tahoma" w:cs="Tahoma"/>
          <w:b/>
          <w:bCs/>
          <w:sz w:val="21"/>
          <w:szCs w:val="21"/>
        </w:rPr>
        <w:t>LTDA</w:t>
      </w:r>
      <w:r w:rsidRPr="00DD1917">
        <w:rPr>
          <w:rFonts w:ascii="Tahoma" w:hAnsi="Tahoma" w:cs="Tahoma"/>
          <w:b/>
          <w:bCs/>
          <w:sz w:val="21"/>
          <w:szCs w:val="21"/>
        </w:rPr>
        <w:t>.</w:t>
      </w:r>
      <w:r w:rsidRPr="00DD1917">
        <w:rPr>
          <w:rFonts w:ascii="Tahoma" w:eastAsia="MS Mincho" w:hAnsi="Tahoma" w:cs="Tahoma"/>
          <w:sz w:val="21"/>
          <w:szCs w:val="21"/>
          <w:highlight w:val="yellow"/>
          <w:lang w:eastAsia="ja-JP"/>
        </w:rPr>
        <w:t xml:space="preserve"> </w:t>
      </w:r>
    </w:p>
    <w:bookmarkEnd w:id="93"/>
    <w:p w14:paraId="7DA27DF7" w14:textId="77777777" w:rsidR="00565109" w:rsidRPr="00DD1917" w:rsidRDefault="00565109" w:rsidP="00565109">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5DC75687" w14:textId="394FB622" w:rsidR="00565109" w:rsidRPr="00DD1917" w:rsidRDefault="00565109" w:rsidP="00565109">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434F652A" w14:textId="4210B88E" w:rsidR="00565109" w:rsidRPr="00DD1917" w:rsidRDefault="00565109" w:rsidP="00565109">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27BD6D68" w14:textId="1CBC8082" w:rsidR="00565109" w:rsidRPr="00E40709" w:rsidRDefault="00565109" w:rsidP="00565109">
      <w:pPr>
        <w:widowControl w:val="0"/>
        <w:spacing w:line="320" w:lineRule="exact"/>
        <w:ind w:left="567"/>
        <w:contextualSpacing/>
        <w:jc w:val="both"/>
        <w:rPr>
          <w:rFonts w:ascii="Tahoma" w:eastAsia="MS Mincho" w:hAnsi="Tahoma"/>
          <w:sz w:val="21"/>
          <w:highlight w:val="yellow"/>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4C7A5B1D" w14:textId="667F7D50"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001EC9CD" w14:textId="6961E243" w:rsidR="00F44320" w:rsidRPr="00DD1917" w:rsidRDefault="00F44320" w:rsidP="00F44320">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MARTPAN </w:t>
      </w:r>
      <w:r>
        <w:rPr>
          <w:rFonts w:ascii="Tahoma" w:hAnsi="Tahoma" w:cs="Tahoma"/>
          <w:b/>
          <w:bCs/>
          <w:sz w:val="21"/>
          <w:szCs w:val="21"/>
        </w:rPr>
        <w:t>LTDA</w:t>
      </w:r>
      <w:r w:rsidRPr="00DD1917">
        <w:rPr>
          <w:rFonts w:ascii="Tahoma" w:hAnsi="Tahoma" w:cs="Tahoma"/>
          <w:b/>
          <w:bCs/>
          <w:sz w:val="21"/>
          <w:szCs w:val="21"/>
        </w:rPr>
        <w:t>.</w:t>
      </w:r>
      <w:r w:rsidRPr="00DD1917">
        <w:rPr>
          <w:rFonts w:ascii="Tahoma" w:eastAsia="MS Mincho" w:hAnsi="Tahoma" w:cs="Tahoma"/>
          <w:sz w:val="21"/>
          <w:szCs w:val="21"/>
          <w:highlight w:val="yellow"/>
          <w:lang w:eastAsia="ja-JP"/>
        </w:rPr>
        <w:t xml:space="preserve"> </w:t>
      </w:r>
    </w:p>
    <w:p w14:paraId="383064D0" w14:textId="77777777" w:rsidR="00F44320" w:rsidRPr="00DD1917" w:rsidRDefault="00F44320" w:rsidP="00F44320">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339840E7" w14:textId="77777777" w:rsidR="00F44320" w:rsidRPr="00DD1917" w:rsidRDefault="00F44320" w:rsidP="00F44320">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72FEAEC3" w14:textId="4B898A79" w:rsidR="00F44320" w:rsidRPr="00DD1917" w:rsidRDefault="00F44320" w:rsidP="00F44320">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2F836EAB" w14:textId="77777777" w:rsidR="00F44320" w:rsidRDefault="00F44320" w:rsidP="00F44320">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43F744FF" w14:textId="77777777" w:rsidR="00F44320" w:rsidRDefault="00F44320"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769211F4" w:rsidR="009D4E7F" w:rsidRDefault="009D4E7F" w:rsidP="00E40709">
      <w:pPr>
        <w:widowControl w:val="0"/>
        <w:spacing w:line="320" w:lineRule="exact"/>
        <w:ind w:firstLine="567"/>
        <w:contextualSpacing/>
        <w:jc w:val="both"/>
        <w:rPr>
          <w:rFonts w:ascii="Tahoma" w:hAnsi="Tahoma" w:cs="Tahoma"/>
          <w:sz w:val="21"/>
          <w:szCs w:val="21"/>
        </w:rPr>
      </w:pPr>
      <w:r w:rsidRPr="00E40709">
        <w:rPr>
          <w:rFonts w:ascii="Tahoma" w:hAnsi="Tahoma"/>
          <w:sz w:val="21"/>
          <w:u w:val="single"/>
        </w:rPr>
        <w:t xml:space="preserve">Se para os </w:t>
      </w:r>
      <w:r w:rsidRPr="00F44320">
        <w:rPr>
          <w:rFonts w:ascii="Tahoma" w:hAnsi="Tahoma" w:cs="Tahoma"/>
          <w:sz w:val="21"/>
          <w:szCs w:val="21"/>
          <w:u w:val="single"/>
        </w:rPr>
        <w:t>Avalistas</w:t>
      </w:r>
      <w:r>
        <w:rPr>
          <w:rFonts w:ascii="Tahoma" w:hAnsi="Tahoma" w:cs="Tahoma"/>
          <w:sz w:val="21"/>
          <w:szCs w:val="21"/>
        </w:rPr>
        <w:t xml:space="preserve">: </w:t>
      </w:r>
    </w:p>
    <w:p w14:paraId="404D8C1B" w14:textId="04D5967F" w:rsidR="00F44320" w:rsidRPr="00E40709" w:rsidRDefault="00F44320" w:rsidP="00E40709">
      <w:pPr>
        <w:widowControl w:val="0"/>
        <w:tabs>
          <w:tab w:val="left" w:pos="1134"/>
        </w:tabs>
        <w:spacing w:line="300" w:lineRule="exact"/>
        <w:ind w:left="567"/>
        <w:contextualSpacing/>
        <w:jc w:val="both"/>
        <w:rPr>
          <w:rFonts w:ascii="Tahoma" w:hAnsi="Tahoma"/>
          <w:sz w:val="21"/>
          <w:lang w:val="en-US"/>
        </w:rPr>
      </w:pPr>
      <w:r w:rsidRPr="00F44320">
        <w:rPr>
          <w:rFonts w:ascii="Tahoma" w:hAnsi="Tahoma" w:cs="Tahoma"/>
          <w:b/>
          <w:bCs/>
          <w:sz w:val="21"/>
          <w:szCs w:val="21"/>
          <w:lang w:val="en-US"/>
        </w:rPr>
        <w:t>JCI HOLDING</w:t>
      </w:r>
      <w:r w:rsidRPr="00E40709">
        <w:rPr>
          <w:rFonts w:ascii="Tahoma" w:hAnsi="Tahoma"/>
          <w:b/>
          <w:sz w:val="21"/>
          <w:lang w:val="en-US"/>
        </w:rPr>
        <w:t xml:space="preserve"> LTDA.</w:t>
      </w:r>
    </w:p>
    <w:p w14:paraId="7A04D08E" w14:textId="77777777" w:rsidR="00F44320" w:rsidRPr="00BD7CF3" w:rsidRDefault="00F44320" w:rsidP="00F44320">
      <w:pPr>
        <w:widowControl w:val="0"/>
        <w:spacing w:line="300" w:lineRule="exact"/>
        <w:ind w:left="567"/>
        <w:contextualSpacing/>
        <w:jc w:val="both"/>
        <w:rPr>
          <w:rFonts w:ascii="Tahoma" w:hAnsi="Tahoma" w:cs="Tahoma"/>
          <w:sz w:val="21"/>
          <w:szCs w:val="21"/>
          <w:lang w:val="en-US"/>
        </w:rPr>
      </w:pPr>
      <w:r w:rsidRPr="00BD7CF3">
        <w:rPr>
          <w:rFonts w:ascii="Tahoma" w:eastAsia="MS Mincho" w:hAnsi="Tahoma" w:cs="Tahoma"/>
          <w:sz w:val="21"/>
          <w:szCs w:val="21"/>
          <w:highlight w:val="yellow"/>
          <w:lang w:val="en-US" w:eastAsia="ja-JP"/>
        </w:rPr>
        <w:t>[=]</w:t>
      </w:r>
    </w:p>
    <w:p w14:paraId="25C1D53E" w14:textId="10FB4980" w:rsidR="00F44320" w:rsidRPr="00E40709" w:rsidRDefault="00F44320" w:rsidP="00E40709">
      <w:pPr>
        <w:widowControl w:val="0"/>
        <w:spacing w:line="300" w:lineRule="exact"/>
        <w:ind w:left="567"/>
        <w:contextualSpacing/>
        <w:jc w:val="both"/>
        <w:rPr>
          <w:rFonts w:ascii="Tahoma" w:hAnsi="Tahoma"/>
          <w:sz w:val="21"/>
          <w:lang w:val="en-US"/>
        </w:rPr>
      </w:pPr>
      <w:r w:rsidRPr="00E40709">
        <w:rPr>
          <w:rFonts w:ascii="Tahoma" w:hAnsi="Tahoma"/>
          <w:sz w:val="21"/>
          <w:lang w:val="en-US"/>
        </w:rPr>
        <w:t xml:space="preserve">At.: </w:t>
      </w:r>
      <w:r w:rsidRPr="00BD7CF3">
        <w:rPr>
          <w:rFonts w:ascii="Tahoma" w:eastAsia="MS Mincho" w:hAnsi="Tahoma" w:cs="Tahoma"/>
          <w:sz w:val="21"/>
          <w:szCs w:val="21"/>
          <w:highlight w:val="yellow"/>
          <w:lang w:val="en-US" w:eastAsia="ja-JP"/>
        </w:rPr>
        <w:t>[=]</w:t>
      </w:r>
    </w:p>
    <w:p w14:paraId="181E7688" w14:textId="133F724B" w:rsidR="00F44320" w:rsidRPr="00E40709" w:rsidRDefault="00F44320" w:rsidP="00E40709">
      <w:pPr>
        <w:widowControl w:val="0"/>
        <w:spacing w:line="300" w:lineRule="exact"/>
        <w:ind w:left="567"/>
        <w:contextualSpacing/>
        <w:jc w:val="both"/>
        <w:rPr>
          <w:rFonts w:ascii="Tahoma" w:hAnsi="Tahoma"/>
          <w:sz w:val="21"/>
          <w:lang w:val="en-US"/>
        </w:rPr>
      </w:pPr>
      <w:r w:rsidRPr="00E40709">
        <w:rPr>
          <w:rFonts w:ascii="Tahoma" w:hAnsi="Tahoma"/>
          <w:sz w:val="21"/>
          <w:lang w:val="en-US"/>
        </w:rPr>
        <w:t xml:space="preserve">Tel.: </w:t>
      </w:r>
      <w:r w:rsidRPr="00BD7CF3">
        <w:rPr>
          <w:rFonts w:ascii="Tahoma" w:eastAsia="MS Mincho" w:hAnsi="Tahoma" w:cs="Tahoma"/>
          <w:sz w:val="21"/>
          <w:szCs w:val="21"/>
          <w:highlight w:val="yellow"/>
          <w:lang w:val="en-US" w:eastAsia="ja-JP"/>
        </w:rPr>
        <w:t>[=]</w:t>
      </w:r>
    </w:p>
    <w:p w14:paraId="63B5EC10" w14:textId="7983031F" w:rsidR="00F44320" w:rsidRPr="00F44320" w:rsidRDefault="00F44320" w:rsidP="00E40709">
      <w:pPr>
        <w:widowControl w:val="0"/>
        <w:spacing w:line="300" w:lineRule="exact"/>
        <w:ind w:left="567"/>
        <w:contextualSpacing/>
        <w:jc w:val="both"/>
        <w:rPr>
          <w:rFonts w:ascii="Tahoma" w:hAnsi="Tahoma" w:cs="Tahoma"/>
          <w:sz w:val="21"/>
          <w:szCs w:val="21"/>
        </w:rPr>
      </w:pPr>
      <w:r w:rsidRPr="00F44320">
        <w:rPr>
          <w:rFonts w:ascii="Tahoma" w:hAnsi="Tahoma" w:cs="Tahoma"/>
          <w:color w:val="000000"/>
          <w:sz w:val="21"/>
          <w:szCs w:val="21"/>
        </w:rPr>
        <w:t xml:space="preserve">E-mail: </w:t>
      </w:r>
      <w:r w:rsidRPr="00F44320">
        <w:rPr>
          <w:rFonts w:ascii="Tahoma" w:eastAsia="MS Mincho" w:hAnsi="Tahoma" w:cs="Tahoma"/>
          <w:sz w:val="21"/>
          <w:szCs w:val="21"/>
          <w:highlight w:val="yellow"/>
          <w:lang w:eastAsia="ja-JP"/>
        </w:rPr>
        <w:t>[=]</w:t>
      </w:r>
    </w:p>
    <w:p w14:paraId="552E058B" w14:textId="77777777" w:rsidR="00F44320" w:rsidRPr="00F44320" w:rsidRDefault="00F44320" w:rsidP="00F44320">
      <w:pPr>
        <w:widowControl w:val="0"/>
        <w:tabs>
          <w:tab w:val="left" w:pos="1134"/>
        </w:tabs>
        <w:spacing w:line="300" w:lineRule="exact"/>
        <w:ind w:left="567"/>
        <w:contextualSpacing/>
        <w:jc w:val="both"/>
        <w:rPr>
          <w:rFonts w:ascii="Tahoma" w:eastAsia="MS Mincho" w:hAnsi="Tahoma" w:cs="Tahoma"/>
          <w:sz w:val="21"/>
          <w:szCs w:val="21"/>
          <w:lang w:eastAsia="ja-JP"/>
        </w:rPr>
      </w:pPr>
    </w:p>
    <w:p w14:paraId="61977644" w14:textId="77777777" w:rsidR="00F44320" w:rsidRPr="00F44320"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bookmarkStart w:id="94" w:name="_Hlk40200683"/>
      <w:r w:rsidRPr="00F44320">
        <w:rPr>
          <w:rFonts w:ascii="Tahoma" w:hAnsi="Tahoma" w:cs="Tahoma"/>
          <w:b/>
          <w:bCs/>
          <w:sz w:val="21"/>
          <w:szCs w:val="21"/>
        </w:rPr>
        <w:t>RIVER JUNIO BESSA SOARES</w:t>
      </w:r>
    </w:p>
    <w:p w14:paraId="0AA10791" w14:textId="77777777" w:rsidR="00F44320" w:rsidRPr="00F44320" w:rsidRDefault="00F44320" w:rsidP="00F44320">
      <w:pPr>
        <w:widowControl w:val="0"/>
        <w:spacing w:line="300" w:lineRule="exact"/>
        <w:ind w:left="567"/>
        <w:contextualSpacing/>
        <w:jc w:val="both"/>
        <w:rPr>
          <w:rFonts w:ascii="Tahoma" w:hAnsi="Tahoma" w:cs="Tahoma"/>
          <w:sz w:val="21"/>
          <w:szCs w:val="21"/>
        </w:rPr>
      </w:pPr>
      <w:r w:rsidRPr="00F44320">
        <w:rPr>
          <w:rFonts w:ascii="Tahoma" w:eastAsia="MS Mincho" w:hAnsi="Tahoma" w:cs="Tahoma"/>
          <w:sz w:val="21"/>
          <w:szCs w:val="21"/>
          <w:highlight w:val="yellow"/>
          <w:lang w:eastAsia="ja-JP"/>
        </w:rPr>
        <w:t>[=]</w:t>
      </w:r>
    </w:p>
    <w:p w14:paraId="5EABF8A0" w14:textId="77777777" w:rsidR="00F44320" w:rsidRPr="00F44320" w:rsidRDefault="00F44320" w:rsidP="00F44320">
      <w:pPr>
        <w:widowControl w:val="0"/>
        <w:spacing w:line="300" w:lineRule="exact"/>
        <w:ind w:left="567"/>
        <w:contextualSpacing/>
        <w:jc w:val="both"/>
        <w:rPr>
          <w:rFonts w:ascii="Tahoma" w:hAnsi="Tahoma" w:cs="Tahoma"/>
          <w:sz w:val="21"/>
          <w:szCs w:val="21"/>
        </w:rPr>
      </w:pPr>
      <w:r w:rsidRPr="00F44320">
        <w:rPr>
          <w:rFonts w:ascii="Tahoma" w:hAnsi="Tahoma" w:cs="Tahoma"/>
          <w:sz w:val="21"/>
          <w:szCs w:val="21"/>
        </w:rPr>
        <w:t xml:space="preserve">At.: </w:t>
      </w:r>
      <w:r w:rsidRPr="00F44320">
        <w:rPr>
          <w:rFonts w:ascii="Tahoma" w:eastAsia="MS Mincho" w:hAnsi="Tahoma" w:cs="Tahoma"/>
          <w:sz w:val="21"/>
          <w:szCs w:val="21"/>
          <w:highlight w:val="yellow"/>
          <w:lang w:eastAsia="ja-JP"/>
        </w:rPr>
        <w:t>[=]</w:t>
      </w:r>
    </w:p>
    <w:p w14:paraId="066DFFC0"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4F91243"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bookmarkEnd w:id="94"/>
    <w:p w14:paraId="223E5FF2" w14:textId="77777777" w:rsidR="00F44320" w:rsidRPr="0046304D" w:rsidRDefault="00F44320" w:rsidP="00F44320">
      <w:pPr>
        <w:widowControl w:val="0"/>
        <w:spacing w:line="300" w:lineRule="exact"/>
        <w:ind w:left="567"/>
        <w:contextualSpacing/>
        <w:jc w:val="both"/>
        <w:rPr>
          <w:rFonts w:ascii="Tahoma" w:hAnsi="Tahoma" w:cs="Tahoma"/>
          <w:sz w:val="21"/>
          <w:szCs w:val="21"/>
        </w:rPr>
      </w:pPr>
    </w:p>
    <w:p w14:paraId="4DF384F4" w14:textId="77777777" w:rsidR="00F44320" w:rsidRPr="0046304D"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p>
    <w:p w14:paraId="12406DC5"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4CBFCBF9"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7500EC24"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3F70155E"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49F08D64" w14:textId="77777777" w:rsidR="00F44320" w:rsidRPr="0046304D" w:rsidRDefault="00F44320" w:rsidP="00F44320">
      <w:pPr>
        <w:widowControl w:val="0"/>
        <w:spacing w:line="300" w:lineRule="exact"/>
        <w:ind w:left="567"/>
        <w:contextualSpacing/>
        <w:jc w:val="both"/>
        <w:rPr>
          <w:rFonts w:ascii="Tahoma" w:hAnsi="Tahoma" w:cs="Tahoma"/>
          <w:sz w:val="21"/>
          <w:szCs w:val="21"/>
        </w:rPr>
      </w:pPr>
    </w:p>
    <w:p w14:paraId="2C6D11CB" w14:textId="77777777" w:rsidR="00F44320" w:rsidRPr="0046304D"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p>
    <w:p w14:paraId="6F5051C4"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775DAECE"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60081689"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31556FCB" w14:textId="063A33E3" w:rsidR="00F44320" w:rsidRDefault="00F44320" w:rsidP="00F44320">
      <w:pPr>
        <w:widowControl w:val="0"/>
        <w:spacing w:line="300" w:lineRule="exact"/>
        <w:ind w:left="567"/>
        <w:contextualSpacing/>
        <w:jc w:val="both"/>
        <w:rPr>
          <w:rFonts w:ascii="Tahoma" w:eastAsia="MS Mincho" w:hAnsi="Tahoma" w:cs="Tahoma"/>
          <w:sz w:val="21"/>
          <w:szCs w:val="21"/>
          <w:lang w:eastAsia="ja-JP"/>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01E53C06" w14:textId="523C5A44" w:rsidR="00F44320" w:rsidRDefault="00F44320" w:rsidP="00F44320">
      <w:pPr>
        <w:widowControl w:val="0"/>
        <w:spacing w:line="300" w:lineRule="exact"/>
        <w:ind w:left="567"/>
        <w:contextualSpacing/>
        <w:jc w:val="both"/>
        <w:rPr>
          <w:rFonts w:ascii="Tahoma" w:hAnsi="Tahoma" w:cs="Tahoma"/>
          <w:sz w:val="21"/>
          <w:szCs w:val="21"/>
        </w:rPr>
      </w:pPr>
    </w:p>
    <w:p w14:paraId="24D69D67" w14:textId="77777777" w:rsidR="00F44320" w:rsidRPr="0046304D" w:rsidRDefault="00F44320" w:rsidP="00F44320">
      <w:pPr>
        <w:widowControl w:val="0"/>
        <w:tabs>
          <w:tab w:val="left" w:pos="1134"/>
        </w:tabs>
        <w:spacing w:line="300" w:lineRule="exact"/>
        <w:ind w:left="567"/>
        <w:contextualSpacing/>
        <w:jc w:val="both"/>
        <w:rPr>
          <w:rFonts w:ascii="Tahoma" w:hAnsi="Tahoma" w:cs="Tahoma"/>
          <w:sz w:val="21"/>
          <w:szCs w:val="21"/>
        </w:rPr>
      </w:pPr>
      <w:r>
        <w:rPr>
          <w:rFonts w:ascii="Tahoma" w:hAnsi="Tahoma" w:cs="Tahoma"/>
          <w:b/>
          <w:bCs/>
          <w:sz w:val="21"/>
          <w:szCs w:val="21"/>
        </w:rPr>
        <w:t>RAFAELLA MARTINELI BARBOSA</w:t>
      </w:r>
    </w:p>
    <w:p w14:paraId="5861515B"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eastAsia="MS Mincho" w:hAnsi="Tahoma" w:cs="Tahoma"/>
          <w:sz w:val="21"/>
          <w:szCs w:val="21"/>
          <w:highlight w:val="yellow"/>
          <w:lang w:eastAsia="ja-JP"/>
        </w:rPr>
        <w:t>[=]</w:t>
      </w:r>
    </w:p>
    <w:p w14:paraId="287B0134"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sz w:val="21"/>
          <w:szCs w:val="21"/>
        </w:rPr>
        <w:t xml:space="preserve">At.: </w:t>
      </w:r>
      <w:r w:rsidRPr="00E52E76">
        <w:rPr>
          <w:rFonts w:ascii="Tahoma" w:eastAsia="MS Mincho" w:hAnsi="Tahoma" w:cs="Tahoma"/>
          <w:sz w:val="21"/>
          <w:szCs w:val="21"/>
          <w:highlight w:val="yellow"/>
          <w:lang w:eastAsia="ja-JP"/>
        </w:rPr>
        <w:t>[=]</w:t>
      </w:r>
    </w:p>
    <w:p w14:paraId="11E9E602"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sz w:val="21"/>
          <w:szCs w:val="21"/>
        </w:rPr>
        <w:t xml:space="preserve">Tel.: </w:t>
      </w:r>
      <w:r w:rsidRPr="00E52E76">
        <w:rPr>
          <w:rFonts w:ascii="Tahoma" w:eastAsia="MS Mincho" w:hAnsi="Tahoma" w:cs="Tahoma"/>
          <w:sz w:val="21"/>
          <w:szCs w:val="21"/>
          <w:highlight w:val="yellow"/>
          <w:lang w:eastAsia="ja-JP"/>
        </w:rPr>
        <w:t>[=]</w:t>
      </w:r>
    </w:p>
    <w:p w14:paraId="5529A474"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color w:val="000000"/>
          <w:sz w:val="21"/>
          <w:szCs w:val="21"/>
        </w:rPr>
        <w:t xml:space="preserve">E-mail: </w:t>
      </w:r>
      <w:r w:rsidRPr="00E52E76">
        <w:rPr>
          <w:rFonts w:ascii="Tahoma" w:eastAsia="MS Mincho" w:hAnsi="Tahoma" w:cs="Tahoma"/>
          <w:sz w:val="21"/>
          <w:szCs w:val="21"/>
          <w:highlight w:val="yellow"/>
          <w:lang w:eastAsia="ja-JP"/>
        </w:rPr>
        <w:t>[=]</w:t>
      </w:r>
    </w:p>
    <w:p w14:paraId="3996EC27" w14:textId="77777777" w:rsidR="00F44320" w:rsidRPr="00E52E76" w:rsidRDefault="00F44320" w:rsidP="00F44320">
      <w:pPr>
        <w:widowControl w:val="0"/>
        <w:tabs>
          <w:tab w:val="left" w:pos="1134"/>
        </w:tabs>
        <w:spacing w:line="300" w:lineRule="exact"/>
        <w:ind w:left="567"/>
        <w:contextualSpacing/>
        <w:jc w:val="both"/>
        <w:rPr>
          <w:rFonts w:ascii="Tahoma" w:eastAsia="MS Mincho" w:hAnsi="Tahoma" w:cs="Tahoma"/>
          <w:sz w:val="21"/>
          <w:szCs w:val="21"/>
          <w:lang w:eastAsia="ja-JP"/>
        </w:rPr>
      </w:pPr>
    </w:p>
    <w:p w14:paraId="6DEE713A" w14:textId="77777777" w:rsidR="00F44320" w:rsidRPr="00E52E76"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JOÃO VITOR FONSECA PANTA</w:t>
      </w:r>
    </w:p>
    <w:p w14:paraId="6F7AAED6"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eastAsia="MS Mincho" w:hAnsi="Tahoma" w:cs="Tahoma"/>
          <w:sz w:val="21"/>
          <w:szCs w:val="21"/>
          <w:highlight w:val="yellow"/>
          <w:lang w:eastAsia="ja-JP"/>
        </w:rPr>
        <w:t>[=]</w:t>
      </w:r>
    </w:p>
    <w:p w14:paraId="50922FD1"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sz w:val="21"/>
          <w:szCs w:val="21"/>
        </w:rPr>
        <w:t xml:space="preserve">At.: </w:t>
      </w:r>
      <w:r w:rsidRPr="00E52E76">
        <w:rPr>
          <w:rFonts w:ascii="Tahoma" w:eastAsia="MS Mincho" w:hAnsi="Tahoma" w:cs="Tahoma"/>
          <w:sz w:val="21"/>
          <w:szCs w:val="21"/>
          <w:highlight w:val="yellow"/>
          <w:lang w:eastAsia="ja-JP"/>
        </w:rPr>
        <w:t>[=]</w:t>
      </w:r>
    </w:p>
    <w:p w14:paraId="13414A4F"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ACC62F5"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705FC35C" w14:textId="77777777" w:rsidR="00F44320" w:rsidRPr="0046304D" w:rsidRDefault="00F44320" w:rsidP="00E40709">
      <w:pPr>
        <w:widowControl w:val="0"/>
        <w:spacing w:line="300" w:lineRule="exact"/>
        <w:ind w:left="567"/>
        <w:contextualSpacing/>
        <w:jc w:val="both"/>
        <w:rPr>
          <w:rFonts w:ascii="Tahoma" w:hAnsi="Tahoma" w:cs="Tahoma"/>
          <w:sz w:val="21"/>
          <w:szCs w:val="21"/>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w:t>
      </w:r>
      <w:r w:rsidRPr="00C56A70">
        <w:rPr>
          <w:rFonts w:ascii="Tahoma" w:hAnsi="Tahoma" w:cs="Tahoma"/>
          <w:sz w:val="21"/>
          <w:szCs w:val="21"/>
        </w:rPr>
        <w:lastRenderedPageBreak/>
        <w:t xml:space="preserve">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w:t>
      </w:r>
      <w:proofErr w:type="spellStart"/>
      <w:r w:rsidRPr="00C56A70">
        <w:rPr>
          <w:rFonts w:ascii="Tahoma" w:hAnsi="Tahoma" w:cs="Tahoma"/>
          <w:sz w:val="21"/>
          <w:szCs w:val="21"/>
        </w:rPr>
        <w:t>a</w:t>
      </w:r>
      <w:proofErr w:type="spellEnd"/>
      <w:r w:rsidRPr="00C56A7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E40709" w:rsidRDefault="00BA1E73" w:rsidP="00E40709">
      <w:pPr>
        <w:pStyle w:val="PargrafodaLista"/>
        <w:numPr>
          <w:ilvl w:val="1"/>
          <w:numId w:val="14"/>
        </w:numPr>
        <w:tabs>
          <w:tab w:val="left" w:pos="567"/>
        </w:tabs>
        <w:spacing w:line="320" w:lineRule="exact"/>
        <w:ind w:left="0" w:firstLine="0"/>
        <w:contextualSpacing/>
        <w:jc w:val="both"/>
        <w:rPr>
          <w:rFonts w:ascii="Tahoma" w:hAnsi="Tahoma"/>
          <w:sz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E40709">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w:t>
      </w:r>
      <w:r w:rsidRPr="00C56A70">
        <w:rPr>
          <w:rFonts w:ascii="Tahoma" w:hAnsi="Tahoma" w:cs="Tahoma"/>
          <w:sz w:val="21"/>
          <w:szCs w:val="21"/>
        </w:rPr>
        <w:lastRenderedPageBreak/>
        <w:t xml:space="preserve">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E40709">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E40709" w:rsidRDefault="004B2D61" w:rsidP="00E40709">
      <w:pPr>
        <w:pStyle w:val="PargrafodaLista"/>
        <w:widowControl w:val="0"/>
        <w:tabs>
          <w:tab w:val="left" w:pos="567"/>
          <w:tab w:val="left" w:pos="1134"/>
        </w:tabs>
        <w:spacing w:line="320" w:lineRule="exact"/>
        <w:ind w:left="567"/>
        <w:contextualSpacing/>
        <w:jc w:val="both"/>
        <w:rPr>
          <w:rFonts w:ascii="Tahoma" w:hAnsi="Tahoma"/>
          <w:sz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02613A44"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3FC531FC"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Rondonópolis estado do Mato Grosso, cidade de São Paulo estado de São Paulo e cidade</w:t>
      </w:r>
      <w:r w:rsidR="002C28EA" w:rsidRPr="00AD173D">
        <w:rPr>
          <w:rFonts w:ascii="Tahoma" w:hAnsi="Tahoma" w:cs="Tahoma"/>
          <w:sz w:val="21"/>
          <w:szCs w:val="21"/>
        </w:rPr>
        <w:t xml:space="preserve"> de Ribeirão Preto, Estado de São Paulo</w:t>
      </w:r>
      <w:r w:rsidR="002C28EA" w:rsidRPr="00C56A70">
        <w:rPr>
          <w:rFonts w:ascii="Tahoma" w:hAnsi="Tahoma" w:cs="Tahoma"/>
          <w:sz w:val="21"/>
          <w:szCs w:val="21"/>
        </w:rPr>
        <w:t xml:space="preserve"> </w:t>
      </w:r>
      <w:r w:rsidRPr="00C56A70">
        <w:rPr>
          <w:rFonts w:ascii="Tahoma" w:hAnsi="Tahoma" w:cs="Tahoma"/>
          <w:sz w:val="21"/>
          <w:szCs w:val="21"/>
        </w:rPr>
        <w:t xml:space="preserve">no prazo de até </w:t>
      </w:r>
      <w:r w:rsidRPr="00E40709">
        <w:rPr>
          <w:rFonts w:ascii="Tahoma" w:hAnsi="Tahoma"/>
          <w:sz w:val="21"/>
        </w:rPr>
        <w:t>10 (dez) Dias Úteis</w:t>
      </w:r>
      <w:r w:rsidRPr="00C56A70">
        <w:rPr>
          <w:rFonts w:ascii="Tahoma" w:hAnsi="Tahoma" w:cs="Tahoma"/>
          <w:sz w:val="21"/>
          <w:szCs w:val="21"/>
        </w:rPr>
        <w:t xml:space="preserve"> a </w:t>
      </w:r>
      <w:r w:rsidRPr="00C56A70">
        <w:rPr>
          <w:rFonts w:ascii="Tahoma" w:hAnsi="Tahoma" w:cs="Tahoma"/>
          <w:sz w:val="21"/>
          <w:szCs w:val="21"/>
        </w:rPr>
        <w:lastRenderedPageBreak/>
        <w:t>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95" w:name="_Toc510869666"/>
      <w:bookmarkStart w:id="96" w:name="_Toc529870650"/>
      <w:bookmarkStart w:id="97"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95"/>
    <w:bookmarkEnd w:id="96"/>
    <w:bookmarkEnd w:id="97"/>
    <w:p w14:paraId="137D066F" w14:textId="77777777" w:rsidR="00F44320" w:rsidRPr="0046304D" w:rsidRDefault="00F44320" w:rsidP="00E40709">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3E6C7B09" w14:textId="568D06C7" w:rsidR="00F44320" w:rsidRPr="0046304D" w:rsidRDefault="00F44320" w:rsidP="00F44320">
      <w:pPr>
        <w:pStyle w:val="PargrafodaLista"/>
        <w:widowControl w:val="0"/>
        <w:tabs>
          <w:tab w:val="left" w:pos="709"/>
        </w:tabs>
        <w:spacing w:line="300" w:lineRule="exact"/>
        <w:ind w:left="0" w:right="-116"/>
        <w:jc w:val="both"/>
        <w:rPr>
          <w:rFonts w:ascii="Tahoma" w:hAnsi="Tahoma" w:cs="Tahoma"/>
          <w:sz w:val="21"/>
          <w:szCs w:val="21"/>
        </w:rPr>
      </w:pPr>
    </w:p>
    <w:p w14:paraId="62B8D046" w14:textId="77777777" w:rsidR="00F44320" w:rsidRPr="0046304D" w:rsidRDefault="00F44320" w:rsidP="00F44320">
      <w:pPr>
        <w:widowControl w:val="0"/>
        <w:overflowPunct w:val="0"/>
        <w:autoSpaceDE w:val="0"/>
        <w:autoSpaceDN w:val="0"/>
        <w:adjustRightInd w:val="0"/>
        <w:spacing w:line="300" w:lineRule="exact"/>
        <w:jc w:val="both"/>
        <w:rPr>
          <w:rFonts w:ascii="Tahoma" w:hAnsi="Tahoma" w:cs="Tahoma"/>
          <w:sz w:val="21"/>
          <w:szCs w:val="21"/>
        </w:rPr>
      </w:pPr>
      <w:bookmarkStart w:id="98" w:name="_Hlk85447608"/>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 xml:space="preserve">[Nota </w:t>
      </w:r>
      <w:proofErr w:type="spellStart"/>
      <w:r w:rsidRPr="0046304D">
        <w:rPr>
          <w:rFonts w:ascii="Tahoma" w:hAnsi="Tahoma" w:cs="Tahoma"/>
          <w:b/>
          <w:bCs/>
          <w:i/>
          <w:iCs/>
          <w:sz w:val="21"/>
          <w:szCs w:val="21"/>
          <w:highlight w:val="lightGray"/>
        </w:rPr>
        <w:t>DTAdvs</w:t>
      </w:r>
      <w:proofErr w:type="spellEnd"/>
      <w:r w:rsidRPr="0046304D">
        <w:rPr>
          <w:rFonts w:ascii="Tahoma" w:hAnsi="Tahoma" w:cs="Tahoma"/>
          <w:b/>
          <w:bCs/>
          <w:i/>
          <w:iCs/>
          <w:sz w:val="21"/>
          <w:szCs w:val="21"/>
          <w:highlight w:val="lightGray"/>
        </w:rPr>
        <w:t>: importante confirmar se todos os signatários possuem Certificado Digital ICP-Brasil – A assinatura digital facilita e simplifica muito os procedimentos de registro]</w:t>
      </w:r>
    </w:p>
    <w:bookmarkEnd w:id="98"/>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0EEDA937"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São Paulo</w:t>
      </w:r>
      <w:r w:rsidR="00F44320">
        <w:rPr>
          <w:rFonts w:ascii="Tahoma" w:hAnsi="Tahoma" w:cs="Tahoma"/>
          <w:sz w:val="21"/>
          <w:szCs w:val="21"/>
        </w:rPr>
        <w:t>/SP</w:t>
      </w:r>
      <w:r w:rsidRPr="00DD1917">
        <w:rPr>
          <w:rFonts w:ascii="Tahoma" w:hAnsi="Tahoma" w:cs="Tahoma"/>
          <w:sz w:val="21"/>
          <w:szCs w:val="21"/>
        </w:rPr>
        <w:t xml:space="preserve">, </w:t>
      </w:r>
      <w:r w:rsidR="001378D1" w:rsidRPr="00DD1917">
        <w:rPr>
          <w:rFonts w:ascii="Tahoma" w:hAnsi="Tahoma" w:cs="Tahoma"/>
          <w:sz w:val="21"/>
          <w:szCs w:val="21"/>
          <w:highlight w:val="yellow"/>
        </w:rPr>
        <w:t>[•]</w:t>
      </w:r>
      <w:r w:rsidR="001378D1" w:rsidRPr="00DD1917">
        <w:rPr>
          <w:rFonts w:ascii="Tahoma" w:hAnsi="Tahoma" w:cs="Tahoma"/>
          <w:sz w:val="21"/>
          <w:szCs w:val="21"/>
        </w:rPr>
        <w:t xml:space="preserve"> de </w:t>
      </w:r>
      <w:r w:rsidR="00545528">
        <w:rPr>
          <w:rFonts w:ascii="Tahoma" w:hAnsi="Tahoma" w:cs="Tahoma"/>
          <w:sz w:val="21"/>
          <w:szCs w:val="21"/>
        </w:rPr>
        <w:t>novem</w:t>
      </w:r>
      <w:r w:rsidR="00F44320">
        <w:rPr>
          <w:rFonts w:ascii="Tahoma" w:hAnsi="Tahoma" w:cs="Tahoma"/>
          <w:sz w:val="21"/>
          <w:szCs w:val="21"/>
        </w:rPr>
        <w:t>bro</w:t>
      </w:r>
      <w:r w:rsidR="001378D1">
        <w:rPr>
          <w:rFonts w:ascii="Tahoma" w:hAnsi="Tahoma" w:cs="Tahoma"/>
          <w:sz w:val="21"/>
          <w:szCs w:val="21"/>
        </w:rPr>
        <w:t xml:space="preserve"> </w:t>
      </w:r>
      <w:r w:rsidR="001378D1" w:rsidRPr="00DD1917">
        <w:rPr>
          <w:rFonts w:ascii="Tahoma" w:hAnsi="Tahoma" w:cs="Tahoma"/>
          <w:sz w:val="21"/>
          <w:szCs w:val="21"/>
        </w:rPr>
        <w:t>de 202</w:t>
      </w:r>
      <w:r w:rsidR="001378D1">
        <w:rPr>
          <w:rFonts w:ascii="Tahoma" w:hAnsi="Tahoma" w:cs="Tahoma"/>
          <w:sz w:val="21"/>
          <w:szCs w:val="21"/>
        </w:rPr>
        <w:t>1</w:t>
      </w:r>
      <w:r w:rsidRPr="00DD1917">
        <w:rPr>
          <w:rFonts w:ascii="Tahoma" w:hAnsi="Tahoma" w:cs="Tahoma"/>
          <w:sz w:val="21"/>
          <w:szCs w:val="21"/>
        </w:rPr>
        <w:t>.</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rsidP="00E40709">
      <w:pPr>
        <w:widowControl w:val="0"/>
        <w:tabs>
          <w:tab w:val="left" w:pos="567"/>
        </w:tabs>
        <w:spacing w:line="320" w:lineRule="exact"/>
        <w:ind w:left="567" w:right="441"/>
        <w:contextualSpacing/>
        <w:jc w:val="both"/>
        <w:rPr>
          <w:rFonts w:ascii="Tahoma" w:hAnsi="Tahoma" w:cs="Tahoma"/>
          <w:sz w:val="21"/>
          <w:szCs w:val="21"/>
        </w:rPr>
      </w:pPr>
    </w:p>
    <w:p w14:paraId="7742EF4F" w14:textId="77777777" w:rsidR="00FA2A32" w:rsidRPr="00DD1917" w:rsidRDefault="00FA2A32" w:rsidP="00FA2A32">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9403D8" w14:textId="77777777" w:rsidR="00365CB6" w:rsidRPr="00C56A70" w:rsidRDefault="00365CB6" w:rsidP="00E40709">
      <w:pPr>
        <w:widowControl w:val="0"/>
        <w:tabs>
          <w:tab w:val="left" w:pos="567"/>
        </w:tabs>
        <w:spacing w:line="320" w:lineRule="exact"/>
        <w:ind w:left="567" w:right="441"/>
        <w:contextualSpacing/>
        <w:jc w:val="center"/>
        <w:rPr>
          <w:rFonts w:ascii="Tahoma" w:hAnsi="Tahoma" w:cs="Tahoma"/>
          <w:i/>
          <w:sz w:val="21"/>
          <w:szCs w:val="21"/>
        </w:rPr>
      </w:pPr>
    </w:p>
    <w:p w14:paraId="0D25C82B" w14:textId="23335E98" w:rsidR="004B2D61" w:rsidRPr="00C56A70" w:rsidRDefault="00FA2A32" w:rsidP="00E40709">
      <w:pPr>
        <w:widowControl w:val="0"/>
        <w:tabs>
          <w:tab w:val="left" w:pos="567"/>
        </w:tabs>
        <w:spacing w:line="320" w:lineRule="exact"/>
        <w:ind w:left="567" w:right="441"/>
        <w:contextualSpacing/>
        <w:jc w:val="center"/>
        <w:rPr>
          <w:rFonts w:ascii="Tahoma" w:hAnsi="Tahoma" w:cs="Tahoma"/>
          <w:i/>
          <w:sz w:val="21"/>
          <w:szCs w:val="21"/>
        </w:rPr>
      </w:pPr>
      <w:r>
        <w:rPr>
          <w:rFonts w:ascii="Tahoma" w:hAnsi="Tahoma" w:cs="Tahoma"/>
          <w:i/>
          <w:sz w:val="21"/>
          <w:szCs w:val="21"/>
        </w:rPr>
        <w:t>(</w:t>
      </w:r>
      <w:r w:rsidR="004B2D61" w:rsidRPr="00C56A70">
        <w:rPr>
          <w:rFonts w:ascii="Tahoma" w:hAnsi="Tahoma" w:cs="Tahoma"/>
          <w:i/>
          <w:sz w:val="21"/>
          <w:szCs w:val="21"/>
        </w:rPr>
        <w:t>Páginas de assinaturas abaixo.</w:t>
      </w:r>
      <w:r>
        <w:rPr>
          <w:rFonts w:ascii="Tahoma" w:hAnsi="Tahoma" w:cs="Tahoma"/>
          <w:i/>
          <w:sz w:val="21"/>
          <w:szCs w:val="21"/>
        </w:rPr>
        <w:t>)</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4079560C" w:rsidR="005A2662" w:rsidRPr="005A2662" w:rsidRDefault="00EA632F" w:rsidP="00E4070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F44320">
        <w:rPr>
          <w:rFonts w:ascii="Tahoma" w:hAnsi="Tahoma" w:cs="Tahoma"/>
          <w:sz w:val="21"/>
          <w:szCs w:val="21"/>
        </w:rPr>
        <w:t>2</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574033" w:rsidRPr="00DD1917">
        <w:rPr>
          <w:rFonts w:ascii="Tahoma" w:hAnsi="Tahoma" w:cs="Tahoma"/>
          <w:sz w:val="21"/>
          <w:szCs w:val="21"/>
          <w:highlight w:val="yellow"/>
        </w:rPr>
        <w:t>[•]</w:t>
      </w:r>
      <w:r w:rsidR="00574033">
        <w:rPr>
          <w:rFonts w:ascii="Tahoma" w:hAnsi="Tahoma" w:cs="Tahoma"/>
          <w:sz w:val="21"/>
          <w:szCs w:val="21"/>
        </w:rPr>
        <w:t xml:space="preserve"> de </w:t>
      </w:r>
      <w:r w:rsidR="00545528">
        <w:rPr>
          <w:rFonts w:ascii="Tahoma" w:hAnsi="Tahoma" w:cs="Tahoma"/>
          <w:sz w:val="21"/>
          <w:szCs w:val="21"/>
        </w:rPr>
        <w:t>novem</w:t>
      </w:r>
      <w:r w:rsidR="00F44320">
        <w:rPr>
          <w:rFonts w:ascii="Tahoma" w:hAnsi="Tahoma" w:cs="Tahoma"/>
          <w:sz w:val="21"/>
          <w:szCs w:val="21"/>
        </w:rPr>
        <w:t>bro</w:t>
      </w:r>
      <w:r w:rsidR="00574033">
        <w:rPr>
          <w:rFonts w:ascii="Tahoma" w:hAnsi="Tahoma" w:cs="Tahoma"/>
          <w:sz w:val="21"/>
          <w:szCs w:val="21"/>
        </w:rPr>
        <w:t xml:space="preserve"> </w:t>
      </w:r>
      <w:r w:rsidR="00FF734B" w:rsidRPr="00DD1917">
        <w:rPr>
          <w:rFonts w:ascii="Tahoma" w:hAnsi="Tahoma" w:cs="Tahoma"/>
          <w:sz w:val="21"/>
          <w:szCs w:val="21"/>
        </w:rPr>
        <w:t xml:space="preserve">de </w:t>
      </w:r>
      <w:r w:rsidR="00574033" w:rsidRPr="00DD1917">
        <w:rPr>
          <w:rFonts w:ascii="Tahoma" w:hAnsi="Tahoma" w:cs="Tahoma"/>
          <w:sz w:val="21"/>
          <w:szCs w:val="21"/>
        </w:rPr>
        <w:t>202</w:t>
      </w:r>
      <w:r w:rsidR="00574033">
        <w:rPr>
          <w:rFonts w:ascii="Tahoma" w:hAnsi="Tahoma" w:cs="Tahoma"/>
          <w:sz w:val="21"/>
          <w:szCs w:val="21"/>
        </w:rPr>
        <w:t>1</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w:t>
      </w:r>
      <w:r w:rsidR="005A2662" w:rsidRPr="00E40709">
        <w:rPr>
          <w:rFonts w:ascii="Tahoma" w:hAnsi="Tahoma"/>
          <w:color w:val="000000"/>
          <w:sz w:val="21"/>
        </w:rPr>
        <w:t xml:space="preserve">Planner Sociedade de Crédito </w:t>
      </w:r>
      <w:r w:rsidR="005A2662">
        <w:rPr>
          <w:rFonts w:ascii="Tahoma" w:hAnsi="Tahoma" w:cs="Tahoma"/>
          <w:color w:val="000000"/>
          <w:sz w:val="21"/>
          <w:szCs w:val="21"/>
        </w:rPr>
        <w:t>ao</w:t>
      </w:r>
      <w:r w:rsidR="005A2662" w:rsidRPr="00E40709">
        <w:rPr>
          <w:rFonts w:ascii="Tahoma" w:hAnsi="Tahoma"/>
          <w:color w:val="000000"/>
          <w:sz w:val="21"/>
        </w:rPr>
        <w:t xml:space="preserve"> Microempreendedor S.A</w:t>
      </w:r>
      <w:r w:rsidR="005A2662">
        <w:rPr>
          <w:rFonts w:ascii="Tahoma" w:hAnsi="Tahoma" w:cs="Tahoma"/>
          <w:color w:val="000000"/>
          <w:sz w:val="21"/>
          <w:szCs w:val="21"/>
        </w:rPr>
        <w:t>.</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proofErr w:type="gramStart"/>
      <w:r w:rsidR="00F44320">
        <w:rPr>
          <w:rFonts w:ascii="Tahoma" w:hAnsi="Tahoma" w:cs="Tahoma"/>
          <w:sz w:val="21"/>
          <w:szCs w:val="21"/>
        </w:rPr>
        <w:t>Construtora</w:t>
      </w:r>
      <w:proofErr w:type="gramEnd"/>
      <w:r w:rsidR="00F44320">
        <w:rPr>
          <w:rFonts w:ascii="Tahoma" w:hAnsi="Tahoma" w:cs="Tahoma"/>
          <w:sz w:val="21"/>
          <w:szCs w:val="21"/>
        </w:rPr>
        <w:t xml:space="preserve"> </w:t>
      </w:r>
      <w:proofErr w:type="spellStart"/>
      <w:r w:rsidR="00F44320">
        <w:rPr>
          <w:rFonts w:ascii="Tahoma" w:hAnsi="Tahoma" w:cs="Tahoma"/>
          <w:sz w:val="21"/>
          <w:szCs w:val="21"/>
        </w:rPr>
        <w:t>ez</w:t>
      </w:r>
      <w:proofErr w:type="spellEnd"/>
      <w:r w:rsidR="00F44320">
        <w:rPr>
          <w:rFonts w:ascii="Tahoma" w:hAnsi="Tahoma" w:cs="Tahoma"/>
          <w:sz w:val="21"/>
          <w:szCs w:val="21"/>
        </w:rPr>
        <w:t xml:space="preserve"> Ltda., </w:t>
      </w:r>
      <w:r w:rsidR="00901C0E">
        <w:rPr>
          <w:rFonts w:ascii="Tahoma" w:hAnsi="Tahoma" w:cs="Tahoma"/>
          <w:sz w:val="21"/>
          <w:szCs w:val="21"/>
        </w:rPr>
        <w:t xml:space="preserve">Construtora </w:t>
      </w:r>
      <w:proofErr w:type="spellStart"/>
      <w:r w:rsidR="00F44320">
        <w:rPr>
          <w:rFonts w:ascii="Tahoma" w:hAnsi="Tahoma" w:cs="Tahoma"/>
          <w:sz w:val="21"/>
          <w:szCs w:val="21"/>
        </w:rPr>
        <w:t>Martpan</w:t>
      </w:r>
      <w:proofErr w:type="spellEnd"/>
      <w:r w:rsidR="00F44320">
        <w:rPr>
          <w:rFonts w:ascii="Tahoma" w:hAnsi="Tahoma" w:cs="Tahoma"/>
          <w:sz w:val="21"/>
          <w:szCs w:val="21"/>
        </w:rPr>
        <w:t xml:space="preserve"> </w:t>
      </w:r>
      <w:r w:rsidR="001D7352" w:rsidRPr="005A2662">
        <w:rPr>
          <w:rFonts w:ascii="Tahoma" w:hAnsi="Tahoma" w:cs="Tahoma"/>
          <w:sz w:val="21"/>
          <w:szCs w:val="21"/>
        </w:rPr>
        <w:t>Ltda.</w:t>
      </w:r>
      <w:r w:rsidR="00F44320">
        <w:rPr>
          <w:rFonts w:ascii="Tahoma" w:hAnsi="Tahoma" w:cs="Tahoma"/>
          <w:sz w:val="21"/>
          <w:szCs w:val="21"/>
        </w:rPr>
        <w:t xml:space="preserve"> e Intervenientes Anuentes</w:t>
      </w:r>
      <w:r w:rsidR="005A2662">
        <w:rPr>
          <w:rFonts w:ascii="Tahoma" w:hAnsi="Tahoma" w:cs="Tahoma"/>
          <w:sz w:val="21"/>
          <w:szCs w:val="21"/>
        </w:rPr>
        <w:t>)</w:t>
      </w: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bookmarkStart w:id="99" w:name="_Hlk85490353"/>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bookmarkEnd w:id="99"/>
            <w:r w:rsidRPr="00E44788">
              <w:rPr>
                <w:rFonts w:ascii="Tahoma" w:hAnsi="Tahoma" w:cs="Tahoma"/>
                <w:b/>
                <w:bCs/>
                <w:sz w:val="21"/>
                <w:szCs w:val="21"/>
              </w:rPr>
              <w:t>.</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4EDD3683" w14:textId="2FE500B3" w:rsidR="00C26EC7" w:rsidRDefault="00C26EC7" w:rsidP="00E40709">
      <w:pPr>
        <w:widowControl w:val="0"/>
        <w:tabs>
          <w:tab w:val="left" w:pos="567"/>
        </w:tabs>
        <w:spacing w:line="320" w:lineRule="exact"/>
        <w:contextualSpacing/>
        <w:jc w:val="both"/>
        <w:rPr>
          <w:rFonts w:ascii="Tahoma" w:hAnsi="Tahoma" w:cs="Tahoma"/>
          <w:sz w:val="21"/>
          <w:szCs w:val="21"/>
        </w:rPr>
      </w:pP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23DC2FE7" w14:textId="70EBAC29"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62523E6B"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sidRPr="00E40709">
        <w:rPr>
          <w:rFonts w:ascii="Tahoma" w:hAnsi="Tahoma"/>
          <w:i/>
          <w:sz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6741564F" w:rsidR="00C26EC7" w:rsidRPr="00C56A70" w:rsidRDefault="001D69B7" w:rsidP="006E1D68">
            <w:pPr>
              <w:tabs>
                <w:tab w:val="left" w:pos="567"/>
              </w:tabs>
              <w:spacing w:line="320" w:lineRule="exact"/>
              <w:contextualSpacing/>
              <w:jc w:val="center"/>
              <w:rPr>
                <w:rFonts w:ascii="Tahoma" w:hAnsi="Tahoma" w:cs="Tahoma"/>
                <w:b/>
                <w:sz w:val="21"/>
                <w:szCs w:val="21"/>
              </w:rPr>
            </w:pPr>
            <w:r>
              <w:rPr>
                <w:rFonts w:ascii="Tahoma" w:eastAsia="MS Mincho" w:hAnsi="Tahoma" w:cs="Tahoma"/>
                <w:b/>
                <w:bCs/>
                <w:sz w:val="21"/>
                <w:szCs w:val="21"/>
                <w:lang w:eastAsia="ja-JP"/>
              </w:rPr>
              <w:t xml:space="preserve">CONSTRUTORA </w:t>
            </w:r>
            <w:r w:rsidR="00F44320">
              <w:rPr>
                <w:rFonts w:ascii="Tahoma" w:eastAsia="MS Mincho" w:hAnsi="Tahoma" w:cs="Tahoma"/>
                <w:b/>
                <w:bCs/>
                <w:sz w:val="21"/>
                <w:szCs w:val="21"/>
                <w:lang w:eastAsia="ja-JP"/>
              </w:rPr>
              <w:t>DEZ</w:t>
            </w:r>
            <w:r w:rsidDel="001D69B7">
              <w:rPr>
                <w:rFonts w:ascii="Tahoma" w:hAnsi="Tahoma" w:cs="Tahoma"/>
                <w:b/>
                <w:bCs/>
                <w:sz w:val="21"/>
                <w:szCs w:val="21"/>
              </w:rPr>
              <w:t xml:space="preserve"> </w:t>
            </w:r>
            <w:r w:rsidR="005A2662" w:rsidRPr="00DD1917">
              <w:rPr>
                <w:rFonts w:ascii="Tahoma" w:hAnsi="Tahoma" w:cs="Tahoma"/>
                <w:b/>
                <w:bCs/>
                <w:sz w:val="21"/>
                <w:szCs w:val="21"/>
              </w:rPr>
              <w:t>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2075B04D" w:rsidR="004B2D61" w:rsidRDefault="004B2D61" w:rsidP="006E1D68">
      <w:pPr>
        <w:widowControl w:val="0"/>
        <w:tabs>
          <w:tab w:val="left" w:pos="567"/>
        </w:tabs>
        <w:spacing w:line="320" w:lineRule="exact"/>
        <w:contextualSpacing/>
        <w:jc w:val="both"/>
        <w:rPr>
          <w:rFonts w:ascii="Tahoma" w:hAnsi="Tahoma" w:cs="Tahoma"/>
          <w:sz w:val="21"/>
          <w:szCs w:val="21"/>
        </w:rPr>
      </w:pPr>
    </w:p>
    <w:p w14:paraId="5DF93A1C" w14:textId="3D373098" w:rsidR="00F44320" w:rsidRDefault="00F44320" w:rsidP="006E1D68">
      <w:pPr>
        <w:widowControl w:val="0"/>
        <w:tabs>
          <w:tab w:val="left" w:pos="567"/>
        </w:tabs>
        <w:spacing w:line="320" w:lineRule="exact"/>
        <w:contextualSpacing/>
        <w:jc w:val="both"/>
        <w:rPr>
          <w:rFonts w:ascii="Tahoma" w:hAnsi="Tahoma" w:cs="Tahoma"/>
          <w:sz w:val="21"/>
          <w:szCs w:val="21"/>
        </w:rPr>
      </w:pPr>
    </w:p>
    <w:p w14:paraId="5EB6E91D" w14:textId="77777777" w:rsidR="00F44320" w:rsidRPr="00C56A70" w:rsidRDefault="00F44320" w:rsidP="00F44320">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44320" w:rsidRPr="00C56A70" w14:paraId="26408CD9" w14:textId="77777777" w:rsidTr="006F481F">
        <w:trPr>
          <w:jc w:val="center"/>
        </w:trPr>
        <w:tc>
          <w:tcPr>
            <w:tcW w:w="3969" w:type="dxa"/>
            <w:tcBorders>
              <w:top w:val="single" w:sz="4" w:space="0" w:color="auto"/>
            </w:tcBorders>
            <w:hideMark/>
          </w:tcPr>
          <w:p w14:paraId="2A19DBF2"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17A7A9"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4F87C294"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F44320" w:rsidRPr="00C56A70" w14:paraId="3A41AC97" w14:textId="77777777" w:rsidTr="006F481F">
        <w:trPr>
          <w:jc w:val="center"/>
        </w:trPr>
        <w:tc>
          <w:tcPr>
            <w:tcW w:w="3969" w:type="dxa"/>
            <w:hideMark/>
          </w:tcPr>
          <w:p w14:paraId="15681596"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5510CA2C"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028DA0C"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F44320" w:rsidRPr="00C56A70" w14:paraId="0310DDC2" w14:textId="77777777" w:rsidTr="006F481F">
        <w:trPr>
          <w:trHeight w:val="874"/>
          <w:jc w:val="center"/>
        </w:trPr>
        <w:tc>
          <w:tcPr>
            <w:tcW w:w="8505" w:type="dxa"/>
            <w:gridSpan w:val="3"/>
            <w:vAlign w:val="center"/>
            <w:hideMark/>
          </w:tcPr>
          <w:p w14:paraId="0486F979" w14:textId="24DC990A" w:rsidR="00F44320" w:rsidRPr="00C56A70" w:rsidRDefault="00F44320" w:rsidP="006F481F">
            <w:pPr>
              <w:tabs>
                <w:tab w:val="left" w:pos="567"/>
              </w:tabs>
              <w:spacing w:line="320" w:lineRule="exact"/>
              <w:contextualSpacing/>
              <w:jc w:val="center"/>
              <w:rPr>
                <w:rFonts w:ascii="Tahoma" w:hAnsi="Tahoma" w:cs="Tahoma"/>
                <w:b/>
                <w:sz w:val="21"/>
                <w:szCs w:val="21"/>
              </w:rPr>
            </w:pPr>
            <w:r>
              <w:rPr>
                <w:rFonts w:ascii="Tahoma" w:eastAsia="MS Mincho" w:hAnsi="Tahoma" w:cs="Tahoma"/>
                <w:b/>
                <w:bCs/>
                <w:sz w:val="21"/>
                <w:szCs w:val="21"/>
                <w:lang w:eastAsia="ja-JP"/>
              </w:rPr>
              <w:t>CONSTRUTORA MARTPAN</w:t>
            </w:r>
            <w:r w:rsidDel="001D69B7">
              <w:rPr>
                <w:rFonts w:ascii="Tahoma" w:hAnsi="Tahoma" w:cs="Tahoma"/>
                <w:b/>
                <w:bCs/>
                <w:sz w:val="21"/>
                <w:szCs w:val="21"/>
              </w:rPr>
              <w:t xml:space="preserve"> </w:t>
            </w:r>
            <w:r w:rsidRPr="00DD1917">
              <w:rPr>
                <w:rFonts w:ascii="Tahoma" w:hAnsi="Tahoma" w:cs="Tahoma"/>
                <w:b/>
                <w:bCs/>
                <w:sz w:val="21"/>
                <w:szCs w:val="21"/>
              </w:rPr>
              <w:t>LTDA.</w:t>
            </w:r>
          </w:p>
          <w:p w14:paraId="491D45F0" w14:textId="77777777" w:rsidR="00F44320" w:rsidRPr="00C56A70" w:rsidRDefault="00F44320" w:rsidP="00E40709">
            <w:pPr>
              <w:widowControl w:val="0"/>
              <w:tabs>
                <w:tab w:val="left" w:pos="567"/>
              </w:tabs>
              <w:spacing w:line="320" w:lineRule="exact"/>
              <w:contextualSpacing/>
              <w:jc w:val="center"/>
              <w:rPr>
                <w:rFonts w:ascii="Tahoma" w:hAnsi="Tahoma" w:cs="Tahoma"/>
                <w:i/>
                <w:sz w:val="21"/>
                <w:szCs w:val="21"/>
              </w:rPr>
            </w:pPr>
            <w:r w:rsidRPr="00E40709">
              <w:rPr>
                <w:rFonts w:ascii="Tahoma" w:hAnsi="Tahoma"/>
                <w:i/>
                <w:sz w:val="21"/>
              </w:rPr>
              <w:t>Devedora</w:t>
            </w:r>
          </w:p>
        </w:tc>
      </w:tr>
    </w:tbl>
    <w:p w14:paraId="09500AB1" w14:textId="77777777" w:rsidR="00F44320" w:rsidRPr="00E40709" w:rsidRDefault="00F44320" w:rsidP="00E40709">
      <w:pPr>
        <w:widowControl w:val="0"/>
        <w:tabs>
          <w:tab w:val="left" w:pos="567"/>
        </w:tabs>
        <w:spacing w:line="320" w:lineRule="exact"/>
        <w:contextualSpacing/>
        <w:jc w:val="both"/>
        <w:rPr>
          <w:rFonts w:ascii="Tahoma" w:hAnsi="Tahoma"/>
          <w:sz w:val="21"/>
        </w:rPr>
      </w:pPr>
    </w:p>
    <w:p w14:paraId="383F76EB" w14:textId="1E4CB318" w:rsidR="004B2D61" w:rsidRPr="00E40709" w:rsidRDefault="004B2D61" w:rsidP="00E40709">
      <w:pPr>
        <w:widowControl w:val="0"/>
        <w:tabs>
          <w:tab w:val="left" w:pos="567"/>
        </w:tabs>
        <w:spacing w:line="320" w:lineRule="exact"/>
        <w:contextualSpacing/>
        <w:jc w:val="both"/>
        <w:rPr>
          <w:rFonts w:ascii="Tahoma" w:hAnsi="Tahoma"/>
          <w:sz w:val="21"/>
        </w:rPr>
      </w:pPr>
    </w:p>
    <w:p w14:paraId="7F7F5EE1" w14:textId="5467E2A9" w:rsidR="00F44320" w:rsidRPr="00E40709" w:rsidRDefault="00F44320" w:rsidP="00E40709">
      <w:pPr>
        <w:widowControl w:val="0"/>
        <w:tabs>
          <w:tab w:val="left" w:pos="567"/>
        </w:tabs>
        <w:spacing w:line="320" w:lineRule="exact"/>
        <w:contextualSpacing/>
        <w:jc w:val="both"/>
        <w:rPr>
          <w:rFonts w:ascii="Tahoma" w:hAnsi="Tahoma"/>
          <w:sz w:val="21"/>
        </w:rPr>
      </w:pPr>
    </w:p>
    <w:p w14:paraId="39658AF3" w14:textId="77777777" w:rsidR="00F44320" w:rsidRPr="00C56A70" w:rsidRDefault="00F44320" w:rsidP="00F44320">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44320" w:rsidRPr="00C56A70" w14:paraId="03685454" w14:textId="77777777" w:rsidTr="006F481F">
        <w:trPr>
          <w:jc w:val="center"/>
        </w:trPr>
        <w:tc>
          <w:tcPr>
            <w:tcW w:w="3969" w:type="dxa"/>
            <w:tcBorders>
              <w:top w:val="single" w:sz="4" w:space="0" w:color="auto"/>
            </w:tcBorders>
            <w:hideMark/>
          </w:tcPr>
          <w:p w14:paraId="079069DE"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4A3A181B"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31BB8EF6"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F44320" w:rsidRPr="00C56A70" w14:paraId="0E5B9606" w14:textId="77777777" w:rsidTr="006F481F">
        <w:trPr>
          <w:jc w:val="center"/>
        </w:trPr>
        <w:tc>
          <w:tcPr>
            <w:tcW w:w="3969" w:type="dxa"/>
            <w:hideMark/>
          </w:tcPr>
          <w:p w14:paraId="5477CFA4"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1365981A"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3B88E8E6"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F44320" w:rsidRPr="00C56A70" w14:paraId="43A30973" w14:textId="77777777" w:rsidTr="006F481F">
        <w:trPr>
          <w:trHeight w:val="874"/>
          <w:jc w:val="center"/>
        </w:trPr>
        <w:tc>
          <w:tcPr>
            <w:tcW w:w="8505" w:type="dxa"/>
            <w:gridSpan w:val="3"/>
            <w:vAlign w:val="center"/>
            <w:hideMark/>
          </w:tcPr>
          <w:p w14:paraId="6A972F2E" w14:textId="3DE7CB68" w:rsidR="00F44320" w:rsidRPr="00C56A70" w:rsidRDefault="00F44320" w:rsidP="006F481F">
            <w:pPr>
              <w:tabs>
                <w:tab w:val="left" w:pos="567"/>
              </w:tabs>
              <w:spacing w:line="320" w:lineRule="exact"/>
              <w:contextualSpacing/>
              <w:jc w:val="center"/>
              <w:rPr>
                <w:rFonts w:ascii="Tahoma" w:hAnsi="Tahoma" w:cs="Tahoma"/>
                <w:b/>
                <w:sz w:val="21"/>
                <w:szCs w:val="21"/>
              </w:rPr>
            </w:pPr>
            <w:r>
              <w:rPr>
                <w:rFonts w:ascii="Tahoma" w:eastAsia="MS Mincho" w:hAnsi="Tahoma" w:cs="Tahoma"/>
                <w:b/>
                <w:bCs/>
                <w:sz w:val="21"/>
                <w:szCs w:val="21"/>
                <w:lang w:eastAsia="ja-JP"/>
              </w:rPr>
              <w:t>JCI HOLDING</w:t>
            </w:r>
            <w:r w:rsidDel="001D69B7">
              <w:rPr>
                <w:rFonts w:ascii="Tahoma" w:hAnsi="Tahoma" w:cs="Tahoma"/>
                <w:b/>
                <w:bCs/>
                <w:sz w:val="21"/>
                <w:szCs w:val="21"/>
              </w:rPr>
              <w:t xml:space="preserve"> </w:t>
            </w:r>
            <w:r w:rsidRPr="00DD1917">
              <w:rPr>
                <w:rFonts w:ascii="Tahoma" w:hAnsi="Tahoma" w:cs="Tahoma"/>
                <w:b/>
                <w:bCs/>
                <w:sz w:val="21"/>
                <w:szCs w:val="21"/>
              </w:rPr>
              <w:t>LTDA.</w:t>
            </w:r>
          </w:p>
          <w:p w14:paraId="44F9F118" w14:textId="12B55951" w:rsidR="00F44320" w:rsidRPr="00C56A70" w:rsidRDefault="00F44320" w:rsidP="00E40709">
            <w:pPr>
              <w:widowControl w:val="0"/>
              <w:tabs>
                <w:tab w:val="left" w:pos="567"/>
              </w:tabs>
              <w:spacing w:line="320" w:lineRule="exact"/>
              <w:contextualSpacing/>
              <w:jc w:val="center"/>
              <w:rPr>
                <w:rFonts w:ascii="Tahoma" w:hAnsi="Tahoma" w:cs="Tahoma"/>
                <w:i/>
                <w:sz w:val="21"/>
                <w:szCs w:val="21"/>
              </w:rPr>
            </w:pPr>
            <w:r>
              <w:rPr>
                <w:rFonts w:ascii="Tahoma" w:hAnsi="Tahoma" w:cs="Tahoma"/>
                <w:i/>
                <w:sz w:val="21"/>
                <w:szCs w:val="21"/>
              </w:rPr>
              <w:t>Avalista</w:t>
            </w:r>
          </w:p>
        </w:tc>
      </w:tr>
    </w:tbl>
    <w:p w14:paraId="1EE66BE6" w14:textId="13EF02E1" w:rsidR="00F44320" w:rsidRPr="00E40709" w:rsidRDefault="00F44320" w:rsidP="00E40709">
      <w:pPr>
        <w:spacing w:after="160" w:line="259" w:lineRule="auto"/>
        <w:rPr>
          <w:rFonts w:ascii="Tahoma" w:hAnsi="Tahoma"/>
          <w:sz w:val="21"/>
        </w:rPr>
      </w:pPr>
    </w:p>
    <w:p w14:paraId="1F38F5C3" w14:textId="6B68FBFB" w:rsidR="00F44320" w:rsidRPr="005A2662" w:rsidRDefault="00F44320" w:rsidP="00F44320">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Pr>
          <w:rFonts w:ascii="Tahoma" w:hAnsi="Tahoma" w:cs="Tahoma"/>
          <w:sz w:val="21"/>
          <w:szCs w:val="21"/>
        </w:rPr>
        <w:t>2</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Pr="00DD1917">
        <w:rPr>
          <w:rFonts w:ascii="Tahoma" w:hAnsi="Tahoma" w:cs="Tahoma"/>
          <w:sz w:val="21"/>
          <w:szCs w:val="21"/>
          <w:highlight w:val="yellow"/>
        </w:rPr>
        <w:t>[•]</w:t>
      </w:r>
      <w:r>
        <w:rPr>
          <w:rFonts w:ascii="Tahoma" w:hAnsi="Tahoma" w:cs="Tahoma"/>
          <w:sz w:val="21"/>
          <w:szCs w:val="21"/>
        </w:rPr>
        <w:t xml:space="preserve"> de </w:t>
      </w:r>
      <w:r w:rsidR="00545528">
        <w:rPr>
          <w:rFonts w:ascii="Tahoma" w:hAnsi="Tahoma" w:cs="Tahoma"/>
          <w:sz w:val="21"/>
          <w:szCs w:val="21"/>
        </w:rPr>
        <w:t>novem</w:t>
      </w:r>
      <w:r>
        <w:rPr>
          <w:rFonts w:ascii="Tahoma" w:hAnsi="Tahoma" w:cs="Tahoma"/>
          <w:sz w:val="21"/>
          <w:szCs w:val="21"/>
        </w:rPr>
        <w:t xml:space="preserve">bro </w:t>
      </w:r>
      <w:r w:rsidRPr="00DD1917">
        <w:rPr>
          <w:rFonts w:ascii="Tahoma" w:hAnsi="Tahoma" w:cs="Tahoma"/>
          <w:sz w:val="21"/>
          <w:szCs w:val="21"/>
        </w:rPr>
        <w:t>de 202</w:t>
      </w:r>
      <w:r>
        <w:rPr>
          <w:rFonts w:ascii="Tahoma" w:hAnsi="Tahoma" w:cs="Tahoma"/>
          <w:sz w:val="21"/>
          <w:szCs w:val="21"/>
        </w:rPr>
        <w:t>1</w:t>
      </w:r>
      <w:r>
        <w:rPr>
          <w:rFonts w:ascii="Tahoma" w:hAnsi="Tahoma" w:cs="Tahoma"/>
          <w:color w:val="000000"/>
          <w:sz w:val="21"/>
          <w:szCs w:val="21"/>
        </w:rPr>
        <w:t>,</w:t>
      </w:r>
      <w:r w:rsidRPr="00C56A70">
        <w:rPr>
          <w:rFonts w:ascii="Tahoma" w:hAnsi="Tahoma" w:cs="Tahoma"/>
          <w:sz w:val="21"/>
          <w:szCs w:val="21"/>
        </w:rPr>
        <w:t xml:space="preserve"> entre </w:t>
      </w:r>
      <w:r w:rsidRPr="00C56A70">
        <w:rPr>
          <w:rFonts w:ascii="Tahoma" w:hAnsi="Tahoma" w:cs="Tahoma"/>
          <w:color w:val="000000"/>
          <w:sz w:val="21"/>
          <w:szCs w:val="21"/>
        </w:rPr>
        <w:t>a</w:t>
      </w:r>
      <w:r>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proofErr w:type="gramStart"/>
      <w:r>
        <w:rPr>
          <w:rFonts w:ascii="Tahoma" w:hAnsi="Tahoma" w:cs="Tahoma"/>
          <w:sz w:val="21"/>
          <w:szCs w:val="21"/>
        </w:rPr>
        <w:t>Construtora</w:t>
      </w:r>
      <w:proofErr w:type="gramEnd"/>
      <w:r>
        <w:rPr>
          <w:rFonts w:ascii="Tahoma" w:hAnsi="Tahoma" w:cs="Tahoma"/>
          <w:sz w:val="21"/>
          <w:szCs w:val="21"/>
        </w:rPr>
        <w:t xml:space="preserve"> </w:t>
      </w:r>
      <w:proofErr w:type="spellStart"/>
      <w:r>
        <w:rPr>
          <w:rFonts w:ascii="Tahoma" w:hAnsi="Tahoma" w:cs="Tahoma"/>
          <w:sz w:val="21"/>
          <w:szCs w:val="21"/>
        </w:rPr>
        <w:t>ez</w:t>
      </w:r>
      <w:proofErr w:type="spellEnd"/>
      <w:r>
        <w:rPr>
          <w:rFonts w:ascii="Tahoma" w:hAnsi="Tahoma" w:cs="Tahoma"/>
          <w:sz w:val="21"/>
          <w:szCs w:val="21"/>
        </w:rPr>
        <w:t xml:space="preserve"> Ltda., Construtora </w:t>
      </w:r>
      <w:proofErr w:type="spellStart"/>
      <w:r>
        <w:rPr>
          <w:rFonts w:ascii="Tahoma" w:hAnsi="Tahoma" w:cs="Tahoma"/>
          <w:sz w:val="21"/>
          <w:szCs w:val="21"/>
        </w:rPr>
        <w:t>Martpan</w:t>
      </w:r>
      <w:proofErr w:type="spellEnd"/>
      <w:r>
        <w:rPr>
          <w:rFonts w:ascii="Tahoma" w:hAnsi="Tahoma" w:cs="Tahoma"/>
          <w:sz w:val="21"/>
          <w:szCs w:val="21"/>
        </w:rPr>
        <w:t xml:space="preserve"> </w:t>
      </w:r>
      <w:r w:rsidRPr="005A2662">
        <w:rPr>
          <w:rFonts w:ascii="Tahoma" w:hAnsi="Tahoma" w:cs="Tahoma"/>
          <w:sz w:val="21"/>
          <w:szCs w:val="21"/>
        </w:rPr>
        <w:t>Ltda.</w:t>
      </w:r>
      <w:r>
        <w:rPr>
          <w:rFonts w:ascii="Tahoma" w:hAnsi="Tahoma" w:cs="Tahoma"/>
          <w:sz w:val="21"/>
          <w:szCs w:val="21"/>
        </w:rPr>
        <w:t xml:space="preserve"> e Intervenientes Anuentes)</w:t>
      </w:r>
    </w:p>
    <w:p w14:paraId="0DBB47C0" w14:textId="77777777" w:rsidR="00F44320" w:rsidRDefault="00F44320">
      <w:pPr>
        <w:widowControl w:val="0"/>
        <w:tabs>
          <w:tab w:val="left" w:pos="567"/>
        </w:tabs>
        <w:spacing w:line="320" w:lineRule="exact"/>
        <w:contextualSpacing/>
        <w:jc w:val="both"/>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811"/>
      </w:tblGrid>
      <w:tr w:rsidR="00F44320" w:rsidRPr="0046304D" w14:paraId="29A859D5" w14:textId="77777777" w:rsidTr="00E40709">
        <w:tc>
          <w:tcPr>
            <w:tcW w:w="4540" w:type="dxa"/>
          </w:tcPr>
          <w:p w14:paraId="4C2523A0"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47D48BA3"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RIVER JUNIO BESSA SOARES</w:t>
            </w:r>
          </w:p>
          <w:p w14:paraId="3FFDD63D" w14:textId="77777777" w:rsidR="00F44320" w:rsidRPr="00E40709" w:rsidRDefault="00F44320" w:rsidP="00E40709">
            <w:pPr>
              <w:widowControl w:val="0"/>
              <w:autoSpaceDE w:val="0"/>
              <w:autoSpaceDN w:val="0"/>
              <w:adjustRightInd w:val="0"/>
              <w:spacing w:line="300" w:lineRule="exact"/>
              <w:jc w:val="center"/>
              <w:rPr>
                <w:rFonts w:ascii="Tahoma" w:hAnsi="Tahoma"/>
                <w:i/>
                <w:sz w:val="21"/>
              </w:rPr>
            </w:pPr>
            <w:r>
              <w:rPr>
                <w:rFonts w:ascii="Tahoma" w:hAnsi="Tahoma" w:cs="Tahoma"/>
                <w:i/>
                <w:iCs/>
                <w:sz w:val="21"/>
                <w:szCs w:val="21"/>
              </w:rPr>
              <w:t>Avalista</w:t>
            </w:r>
          </w:p>
        </w:tc>
        <w:tc>
          <w:tcPr>
            <w:tcW w:w="4811" w:type="dxa"/>
          </w:tcPr>
          <w:p w14:paraId="0810BCD4"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528BC41"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ELI FRANCISCA DE SOUSA BESSA </w:t>
            </w:r>
          </w:p>
          <w:p w14:paraId="06CAB5AD" w14:textId="77777777" w:rsidR="00F44320" w:rsidRPr="00E40709" w:rsidRDefault="00F44320" w:rsidP="00E40709">
            <w:pPr>
              <w:widowControl w:val="0"/>
              <w:autoSpaceDE w:val="0"/>
              <w:autoSpaceDN w:val="0"/>
              <w:adjustRightInd w:val="0"/>
              <w:spacing w:line="300" w:lineRule="exact"/>
              <w:jc w:val="center"/>
              <w:rPr>
                <w:rFonts w:ascii="Tahoma" w:hAnsi="Tahoma"/>
                <w:i/>
                <w:sz w:val="21"/>
              </w:rPr>
            </w:pPr>
            <w:r w:rsidRPr="0046304D">
              <w:rPr>
                <w:rFonts w:ascii="Tahoma" w:hAnsi="Tahoma" w:cs="Tahoma"/>
                <w:i/>
                <w:iCs/>
                <w:sz w:val="21"/>
                <w:szCs w:val="21"/>
              </w:rPr>
              <w:t>Outorga Uxória</w:t>
            </w:r>
          </w:p>
        </w:tc>
      </w:tr>
    </w:tbl>
    <w:p w14:paraId="0419A5F3" w14:textId="2477320D" w:rsidR="00F44320" w:rsidRDefault="00F44320" w:rsidP="00F44320">
      <w:pPr>
        <w:widowControl w:val="0"/>
        <w:autoSpaceDE w:val="0"/>
        <w:autoSpaceDN w:val="0"/>
        <w:adjustRightInd w:val="0"/>
        <w:spacing w:line="300" w:lineRule="exact"/>
        <w:jc w:val="center"/>
        <w:rPr>
          <w:rFonts w:ascii="Tahoma" w:hAnsi="Tahoma" w:cs="Tahoma"/>
          <w:sz w:val="21"/>
          <w:szCs w:val="21"/>
        </w:rPr>
      </w:pPr>
    </w:p>
    <w:p w14:paraId="0BC7F1D8" w14:textId="77777777" w:rsidR="00F44320" w:rsidRPr="0046304D" w:rsidRDefault="00F44320" w:rsidP="00F44320">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44320" w:rsidRPr="0046304D" w14:paraId="1C675D6B" w14:textId="77777777" w:rsidTr="006F481F">
        <w:tc>
          <w:tcPr>
            <w:tcW w:w="4540" w:type="dxa"/>
          </w:tcPr>
          <w:p w14:paraId="6700078F"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72EF733"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EGMAR PEREIRA PANTA</w:t>
            </w:r>
          </w:p>
          <w:p w14:paraId="2FCE0631" w14:textId="77777777" w:rsidR="00F44320" w:rsidRPr="0046304D"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0DD05527"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C5F7A5C"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CLAUDIA GOMES FONSECA PANTA </w:t>
            </w:r>
          </w:p>
          <w:p w14:paraId="45E5CFF2" w14:textId="77777777" w:rsidR="00F44320" w:rsidRPr="0046304D" w:rsidRDefault="00F44320" w:rsidP="006F481F">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2DEF3085" w14:textId="7D5473D3" w:rsidR="00F44320" w:rsidRDefault="00F44320">
      <w:pPr>
        <w:widowControl w:val="0"/>
        <w:tabs>
          <w:tab w:val="left" w:pos="567"/>
        </w:tabs>
        <w:spacing w:line="320" w:lineRule="exact"/>
        <w:contextualSpacing/>
        <w:jc w:val="both"/>
        <w:rPr>
          <w:rFonts w:ascii="Tahoma" w:hAnsi="Tahoma" w:cs="Tahoma"/>
          <w:sz w:val="21"/>
          <w:szCs w:val="21"/>
        </w:rPr>
      </w:pPr>
    </w:p>
    <w:p w14:paraId="2BEC549F" w14:textId="77777777" w:rsidR="00F44320" w:rsidRPr="00C56A70" w:rsidRDefault="00F44320">
      <w:pPr>
        <w:widowControl w:val="0"/>
        <w:tabs>
          <w:tab w:val="left" w:pos="567"/>
        </w:tabs>
        <w:spacing w:line="320" w:lineRule="exact"/>
        <w:contextualSpacing/>
        <w:jc w:val="both"/>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44320" w:rsidRPr="00BE405C" w14:paraId="633816BF" w14:textId="77777777" w:rsidTr="006F481F">
        <w:tc>
          <w:tcPr>
            <w:tcW w:w="4540" w:type="dxa"/>
          </w:tcPr>
          <w:p w14:paraId="4C4D7FBF"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542AAF68"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RAFAELLA MARTINELI BARBOSA</w:t>
            </w:r>
          </w:p>
          <w:p w14:paraId="04980DA4"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84FEC6C"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0D2DCCA5"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w:t>
            </w:r>
            <w:r w:rsidRPr="00221567">
              <w:rPr>
                <w:rFonts w:ascii="Tahoma" w:hAnsi="Tahoma" w:cs="Tahoma"/>
                <w:b/>
                <w:bCs/>
                <w:sz w:val="21"/>
                <w:szCs w:val="21"/>
                <w:highlight w:val="yellow"/>
              </w:rPr>
              <w:t>CÔNJUGE</w:t>
            </w:r>
            <w:r>
              <w:rPr>
                <w:rFonts w:ascii="Tahoma" w:hAnsi="Tahoma" w:cs="Tahoma"/>
                <w:b/>
                <w:bCs/>
                <w:sz w:val="21"/>
                <w:szCs w:val="21"/>
              </w:rPr>
              <w:t>]</w:t>
            </w:r>
          </w:p>
          <w:p w14:paraId="31108E83"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r w:rsidR="00F44320" w:rsidRPr="00BE405C" w14:paraId="2D07DD4B" w14:textId="77777777" w:rsidTr="006F481F">
        <w:tc>
          <w:tcPr>
            <w:tcW w:w="4540" w:type="dxa"/>
          </w:tcPr>
          <w:p w14:paraId="79CD9173" w14:textId="0FFAA7B1"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1DFFE72D" w14:textId="77777777"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5E51D07A"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03B7C126"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sidRPr="00221567">
              <w:rPr>
                <w:rFonts w:ascii="Tahoma" w:hAnsi="Tahoma" w:cs="Tahoma"/>
                <w:b/>
                <w:bCs/>
                <w:sz w:val="21"/>
                <w:szCs w:val="21"/>
              </w:rPr>
              <w:t>JO</w:t>
            </w:r>
            <w:r>
              <w:rPr>
                <w:rFonts w:ascii="Tahoma" w:hAnsi="Tahoma" w:cs="Tahoma"/>
                <w:b/>
                <w:bCs/>
                <w:sz w:val="21"/>
                <w:szCs w:val="21"/>
              </w:rPr>
              <w:t>Ã</w:t>
            </w:r>
            <w:r w:rsidRPr="00221567">
              <w:rPr>
                <w:rFonts w:ascii="Tahoma" w:hAnsi="Tahoma" w:cs="Tahoma"/>
                <w:b/>
                <w:bCs/>
                <w:sz w:val="21"/>
                <w:szCs w:val="21"/>
              </w:rPr>
              <w:t>O VITOR FONSECA PANTA</w:t>
            </w:r>
          </w:p>
          <w:p w14:paraId="3B7986B4"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40316E33" w14:textId="1095AC23"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58F964D3" w14:textId="77777777"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435D66F4"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714382F8"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w:t>
            </w:r>
            <w:r w:rsidRPr="00221567">
              <w:rPr>
                <w:rFonts w:ascii="Tahoma" w:hAnsi="Tahoma" w:cs="Tahoma"/>
                <w:b/>
                <w:bCs/>
                <w:sz w:val="21"/>
                <w:szCs w:val="21"/>
                <w:highlight w:val="yellow"/>
              </w:rPr>
              <w:t>CÔNJUGE</w:t>
            </w:r>
            <w:r>
              <w:rPr>
                <w:rFonts w:ascii="Tahoma" w:hAnsi="Tahoma" w:cs="Tahoma"/>
                <w:b/>
                <w:bCs/>
                <w:sz w:val="21"/>
                <w:szCs w:val="21"/>
              </w:rPr>
              <w:t>]</w:t>
            </w:r>
          </w:p>
          <w:p w14:paraId="46044640"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bl>
    <w:p w14:paraId="21C14A22" w14:textId="5692C1AE" w:rsidR="00F44320" w:rsidRDefault="00F44320" w:rsidP="00F44320">
      <w:pPr>
        <w:pStyle w:val="Recuodecorpodetexto"/>
        <w:widowControl w:val="0"/>
        <w:spacing w:after="0" w:line="300" w:lineRule="exact"/>
        <w:ind w:left="0" w:right="-8"/>
        <w:contextualSpacing/>
        <w:jc w:val="both"/>
        <w:rPr>
          <w:rFonts w:ascii="Tahoma" w:hAnsi="Tahoma" w:cs="Tahoma"/>
          <w:bCs/>
          <w:sz w:val="21"/>
          <w:szCs w:val="21"/>
        </w:rPr>
      </w:pPr>
    </w:p>
    <w:p w14:paraId="571D094D" w14:textId="77777777" w:rsidR="00F44320" w:rsidRDefault="00F44320" w:rsidP="00F44320">
      <w:pPr>
        <w:pStyle w:val="Recuodecorpodetexto"/>
        <w:widowControl w:val="0"/>
        <w:spacing w:after="0" w:line="300" w:lineRule="exact"/>
        <w:ind w:left="0" w:right="-8"/>
        <w:contextualSpacing/>
        <w:jc w:val="both"/>
        <w:rPr>
          <w:rFonts w:ascii="Tahoma" w:hAnsi="Tahoma" w:cs="Tahoma"/>
          <w:bCs/>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44320" w:rsidRPr="00BE405C" w14:paraId="242B1DF3" w14:textId="77777777" w:rsidTr="006F481F">
        <w:tc>
          <w:tcPr>
            <w:tcW w:w="4540" w:type="dxa"/>
          </w:tcPr>
          <w:p w14:paraId="0F45C38F"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026C0A30"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sidRPr="00BE405C">
              <w:rPr>
                <w:rFonts w:ascii="Tahoma" w:hAnsi="Tahoma" w:cs="Tahoma"/>
                <w:b/>
                <w:bCs/>
                <w:sz w:val="21"/>
                <w:szCs w:val="21"/>
              </w:rPr>
              <w:t>EGMAR PEREIRA PANTA</w:t>
            </w:r>
          </w:p>
          <w:p w14:paraId="05CF80A0"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04861B8D"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27DB94C8"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sidRPr="00CA09A3">
              <w:rPr>
                <w:rFonts w:ascii="Tahoma" w:hAnsi="Tahoma" w:cs="Tahoma"/>
                <w:b/>
                <w:bCs/>
                <w:sz w:val="21"/>
                <w:szCs w:val="21"/>
              </w:rPr>
              <w:t>CLAUDIA GOMES FONSECA PANTA</w:t>
            </w:r>
            <w:r>
              <w:rPr>
                <w:rFonts w:ascii="Tahoma" w:hAnsi="Tahoma" w:cs="Tahoma"/>
                <w:b/>
                <w:bCs/>
                <w:sz w:val="21"/>
                <w:szCs w:val="21"/>
              </w:rPr>
              <w:t xml:space="preserve"> </w:t>
            </w:r>
          </w:p>
          <w:p w14:paraId="2DE77974"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bl>
    <w:p w14:paraId="2528BFB5" w14:textId="69806FDF" w:rsidR="00F44320" w:rsidRDefault="00F44320" w:rsidP="00F44320">
      <w:pPr>
        <w:widowControl w:val="0"/>
        <w:autoSpaceDE w:val="0"/>
        <w:autoSpaceDN w:val="0"/>
        <w:adjustRightInd w:val="0"/>
        <w:spacing w:line="300" w:lineRule="exact"/>
        <w:jc w:val="center"/>
        <w:rPr>
          <w:rFonts w:ascii="Tahoma" w:hAnsi="Tahoma" w:cs="Tahoma"/>
          <w:sz w:val="21"/>
          <w:szCs w:val="21"/>
        </w:rPr>
      </w:pPr>
    </w:p>
    <w:p w14:paraId="7F50B73E" w14:textId="77777777" w:rsidR="00F44320" w:rsidRPr="00BE405C" w:rsidRDefault="00F44320" w:rsidP="00F44320">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BE35E9" w:rsidRPr="003F4C51" w14:paraId="2E2B0352" w14:textId="77777777" w:rsidTr="00495951">
        <w:tc>
          <w:tcPr>
            <w:tcW w:w="4540" w:type="dxa"/>
          </w:tcPr>
          <w:p w14:paraId="238656EC" w14:textId="77777777" w:rsidR="00BE35E9" w:rsidRPr="00BE405C" w:rsidRDefault="00BE35E9" w:rsidP="00495951">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73C152F4" w14:textId="77777777" w:rsidR="00BE35E9" w:rsidRPr="00BE405C" w:rsidRDefault="00BE35E9" w:rsidP="00495951">
            <w:pPr>
              <w:widowControl w:val="0"/>
              <w:autoSpaceDE w:val="0"/>
              <w:autoSpaceDN w:val="0"/>
              <w:adjustRightInd w:val="0"/>
              <w:spacing w:line="300" w:lineRule="exact"/>
              <w:jc w:val="center"/>
              <w:rPr>
                <w:rFonts w:ascii="Tahoma" w:hAnsi="Tahoma" w:cs="Tahoma"/>
                <w:b/>
                <w:bCs/>
                <w:sz w:val="21"/>
                <w:szCs w:val="21"/>
              </w:rPr>
            </w:pPr>
            <w:r w:rsidRPr="00BE405C">
              <w:rPr>
                <w:rFonts w:ascii="Tahoma" w:hAnsi="Tahoma" w:cs="Tahoma"/>
                <w:b/>
                <w:bCs/>
                <w:sz w:val="21"/>
                <w:szCs w:val="21"/>
              </w:rPr>
              <w:t>FLÁVIO TADEU BARBOSA</w:t>
            </w:r>
          </w:p>
          <w:p w14:paraId="5A9855D2" w14:textId="77777777" w:rsidR="00BE35E9" w:rsidRPr="00BE405C" w:rsidRDefault="00BE35E9" w:rsidP="00495951">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21214ACF" w14:textId="77777777" w:rsidR="00BE35E9" w:rsidRPr="00BE405C" w:rsidRDefault="00BE35E9" w:rsidP="00495951">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153FA1CC" w14:textId="77777777" w:rsidR="00BE35E9" w:rsidRPr="00BE405C" w:rsidRDefault="00BE35E9" w:rsidP="00495951">
            <w:pPr>
              <w:widowControl w:val="0"/>
              <w:autoSpaceDE w:val="0"/>
              <w:autoSpaceDN w:val="0"/>
              <w:adjustRightInd w:val="0"/>
              <w:spacing w:line="300" w:lineRule="exact"/>
              <w:jc w:val="center"/>
              <w:rPr>
                <w:rFonts w:ascii="Tahoma" w:hAnsi="Tahoma" w:cs="Tahoma"/>
                <w:b/>
                <w:bCs/>
                <w:sz w:val="21"/>
                <w:szCs w:val="21"/>
              </w:rPr>
            </w:pPr>
            <w:r w:rsidRPr="00BE405C">
              <w:rPr>
                <w:rFonts w:ascii="Tahoma" w:hAnsi="Tahoma" w:cs="Tahoma"/>
                <w:b/>
                <w:bCs/>
                <w:sz w:val="21"/>
                <w:szCs w:val="21"/>
              </w:rPr>
              <w:t xml:space="preserve">ALEXANDRA MARTINELI BARBOSA </w:t>
            </w:r>
          </w:p>
          <w:p w14:paraId="452EC43C" w14:textId="77777777" w:rsidR="00BE35E9" w:rsidRPr="003F4C51" w:rsidRDefault="00BE35E9" w:rsidP="00495951">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r w:rsidR="00F44320" w:rsidRPr="003F4C51" w14:paraId="5E9F59A1" w14:textId="77777777" w:rsidTr="006F481F">
        <w:tc>
          <w:tcPr>
            <w:tcW w:w="4540" w:type="dxa"/>
          </w:tcPr>
          <w:p w14:paraId="6A4D1CFD"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514A01D0"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274F40B9" w14:textId="2B5E074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2672B500" w14:textId="21E21960" w:rsidR="00F44320" w:rsidRPr="00BE405C" w:rsidRDefault="00BE35E9"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IGOR EDUARDO PERRELLA AMARAL COSTA</w:t>
            </w:r>
          </w:p>
          <w:p w14:paraId="199698E5"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392B4A05"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0151FA62"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41743F24" w14:textId="4CC37450"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23A71987" w14:textId="63CE202D" w:rsidR="00F44320" w:rsidRPr="00BE405C" w:rsidRDefault="00BE35E9" w:rsidP="006F481F">
            <w:pPr>
              <w:widowControl w:val="0"/>
              <w:autoSpaceDE w:val="0"/>
              <w:autoSpaceDN w:val="0"/>
              <w:adjustRightInd w:val="0"/>
              <w:spacing w:line="300" w:lineRule="exact"/>
              <w:jc w:val="center"/>
              <w:rPr>
                <w:rFonts w:ascii="Tahoma" w:hAnsi="Tahoma" w:cs="Tahoma"/>
                <w:b/>
                <w:bCs/>
                <w:sz w:val="21"/>
                <w:szCs w:val="21"/>
              </w:rPr>
            </w:pPr>
            <w:r w:rsidRPr="00856592">
              <w:rPr>
                <w:rFonts w:ascii="Tahoma" w:hAnsi="Tahoma" w:cs="Tahoma"/>
                <w:b/>
                <w:bCs/>
                <w:sz w:val="21"/>
                <w:szCs w:val="21"/>
              </w:rPr>
              <w:t>BÁRBARA CRISTINA</w:t>
            </w:r>
            <w:r>
              <w:rPr>
                <w:rFonts w:ascii="Tahoma" w:hAnsi="Tahoma" w:cs="Tahoma"/>
                <w:b/>
                <w:bCs/>
                <w:sz w:val="21"/>
                <w:szCs w:val="21"/>
              </w:rPr>
              <w:t xml:space="preserve"> PERRELLA AMARAL COSTA</w:t>
            </w:r>
          </w:p>
          <w:p w14:paraId="5C8B1487" w14:textId="51876A02" w:rsidR="00F44320" w:rsidRPr="003F4C51" w:rsidRDefault="00BE35E9"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r>
    </w:tbl>
    <w:p w14:paraId="7301B78B" w14:textId="5F3A0911" w:rsidR="00A840C3" w:rsidRDefault="00A840C3"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E40709">
        <w:rPr>
          <w:rFonts w:ascii="Tahoma" w:hAnsi="Tahoma"/>
          <w:sz w:val="21"/>
          <w:u w:val="single"/>
        </w:rPr>
        <w:t>Testemunhas</w:t>
      </w:r>
      <w:r w:rsidRPr="00C56A70">
        <w:rPr>
          <w:rFonts w:ascii="Tahoma" w:hAnsi="Tahoma" w:cs="Tahoma"/>
          <w:sz w:val="21"/>
          <w:szCs w:val="21"/>
        </w:rPr>
        <w:t>:</w:t>
      </w: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0DD74438" w:rsidR="00F84428" w:rsidRPr="00E40709" w:rsidRDefault="004B2D61" w:rsidP="00E40709">
      <w:pPr>
        <w:pStyle w:val="Ttulo1"/>
        <w:spacing w:line="320" w:lineRule="exact"/>
        <w:jc w:val="center"/>
        <w:rPr>
          <w:rFonts w:ascii="Tahoma" w:hAnsi="Tahoma"/>
          <w:b/>
          <w:i/>
          <w:sz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CUSTO</w:t>
      </w:r>
      <w:r w:rsidR="00BA1E73" w:rsidRPr="00E40709">
        <w:rPr>
          <w:rFonts w:ascii="Tahoma" w:hAnsi="Tahoma"/>
          <w:b/>
          <w:sz w:val="21"/>
          <w:lang w:val="pt-BR"/>
        </w:rPr>
        <w:t xml:space="preserve"> </w:t>
      </w:r>
      <w:r w:rsidR="00BA1E73" w:rsidRPr="00E40709">
        <w:rPr>
          <w:rFonts w:ascii="Tahoma" w:hAnsi="Tahoma"/>
          <w:b/>
          <w:i/>
          <w:sz w:val="21"/>
          <w:lang w:val="pt-BR"/>
        </w:rPr>
        <w:t>FLAT</w:t>
      </w:r>
    </w:p>
    <w:p w14:paraId="2993F439" w14:textId="20B825F1" w:rsidR="005A2662" w:rsidRPr="00E40709" w:rsidRDefault="005A2662" w:rsidP="009736D1">
      <w:pPr>
        <w:rPr>
          <w:rFonts w:ascii="Tahoma" w:hAnsi="Tahoma"/>
          <w:sz w:val="21"/>
        </w:rPr>
      </w:pPr>
    </w:p>
    <w:p w14:paraId="19D75BB7" w14:textId="189DBE4D" w:rsidR="006F4AF1" w:rsidRPr="00B17BE1" w:rsidRDefault="006F4AF1" w:rsidP="006F4AF1">
      <w:pPr>
        <w:pStyle w:val="Ttulo1"/>
        <w:spacing w:line="320" w:lineRule="exact"/>
        <w:jc w:val="center"/>
        <w:rPr>
          <w:rFonts w:ascii="Tahoma" w:hAnsi="Tahoma"/>
          <w:sz w:val="21"/>
        </w:rPr>
      </w:pPr>
      <w:r w:rsidRPr="00B17BE1">
        <w:rPr>
          <w:rFonts w:ascii="Tahoma" w:hAnsi="Tahoma" w:cs="Tahoma"/>
          <w:bCs/>
          <w:sz w:val="21"/>
          <w:szCs w:val="21"/>
          <w:highlight w:val="yellow"/>
        </w:rPr>
        <w:t>[</w:t>
      </w:r>
      <w:r w:rsidR="0051497F" w:rsidRPr="00B17BE1">
        <w:rPr>
          <w:rFonts w:ascii="Tahoma" w:hAnsi="Tahoma" w:cs="Tahoma"/>
          <w:bCs/>
          <w:sz w:val="21"/>
          <w:szCs w:val="21"/>
          <w:highlight w:val="yellow"/>
        </w:rPr>
        <w:t>INSERIR</w:t>
      </w:r>
      <w:r w:rsidRPr="00B17BE1">
        <w:rPr>
          <w:rFonts w:ascii="Tahoma" w:hAnsi="Tahoma" w:cs="Tahoma"/>
          <w:bCs/>
          <w:sz w:val="21"/>
          <w:szCs w:val="21"/>
          <w:highlight w:val="yellow"/>
        </w:rPr>
        <w:t>]</w:t>
      </w:r>
    </w:p>
    <w:p w14:paraId="3EB75226" w14:textId="77777777" w:rsidR="006F4AF1" w:rsidRPr="005A2662" w:rsidRDefault="006F4AF1">
      <w:pPr>
        <w:rPr>
          <w:lang w:eastAsia="x-none"/>
        </w:rPr>
      </w:pPr>
    </w:p>
    <w:sectPr w:rsidR="006F4AF1" w:rsidRPr="005A2662" w:rsidSect="00E40709">
      <w:headerReference w:type="default" r:id="rId18"/>
      <w:footerReference w:type="even" r:id="rId19"/>
      <w:footerReference w:type="default" r:id="rId20"/>
      <w:pgSz w:w="11907" w:h="16839" w:code="9"/>
      <w:pgMar w:top="1418" w:right="1418" w:bottom="1276" w:left="1418" w:header="709" w:footer="3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Pedro Oliveira" w:date="2021-11-17T15:32:00Z" w:initials="PO">
    <w:p w14:paraId="69CA4C98" w14:textId="3FCC61B5" w:rsidR="004B5B57" w:rsidRDefault="004B5B57">
      <w:pPr>
        <w:pStyle w:val="Textodecomentrio"/>
      </w:pPr>
      <w:r>
        <w:rPr>
          <w:rStyle w:val="Refdecomentrio"/>
        </w:rPr>
        <w:annotationRef/>
      </w:r>
      <w:r>
        <w:t>Favor encaminhar matrículas</w:t>
      </w:r>
    </w:p>
  </w:comment>
  <w:comment w:id="73" w:author="Pedro Oliveira" w:date="2021-11-17T15:46:00Z" w:initials="PO">
    <w:p w14:paraId="03363E60" w14:textId="68A33685" w:rsidR="00203148" w:rsidRDefault="00203148">
      <w:pPr>
        <w:pStyle w:val="Textodecomentrio"/>
      </w:pPr>
      <w:r>
        <w:rPr>
          <w:rStyle w:val="Refdecomentrio"/>
        </w:rPr>
        <w:annotationRef/>
      </w:r>
      <w:r>
        <w:t xml:space="preserve">Haverá algum prazo para aditamento ao contrato?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CA4C98" w15:done="0"/>
  <w15:commentEx w15:paraId="03363E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9F1B" w16cex:dateUtc="2021-11-17T18:32:00Z"/>
  <w16cex:commentExtensible w16cex:durableId="253FA24C" w16cex:dateUtc="2021-11-17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CA4C98" w16cid:durableId="253F9F1B"/>
  <w16cid:commentId w16cid:paraId="03363E60" w16cid:durableId="253FA2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EBE3" w14:textId="77777777" w:rsidR="00E40709" w:rsidRDefault="00E40709" w:rsidP="004B2D61">
      <w:r>
        <w:separator/>
      </w:r>
    </w:p>
  </w:endnote>
  <w:endnote w:type="continuationSeparator" w:id="0">
    <w:p w14:paraId="2572E1D8" w14:textId="77777777" w:rsidR="00E40709" w:rsidRDefault="00E40709" w:rsidP="004B2D61">
      <w:r>
        <w:continuationSeparator/>
      </w:r>
    </w:p>
  </w:endnote>
  <w:endnote w:type="continuationNotice" w:id="1">
    <w:p w14:paraId="44798827" w14:textId="77777777" w:rsidR="00E40709" w:rsidRDefault="00E4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9736D1" w:rsidRDefault="009736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9736D1" w:rsidRDefault="009736D1">
    <w:pPr>
      <w:pStyle w:val="Rodap"/>
      <w:ind w:right="360"/>
    </w:pPr>
  </w:p>
  <w:p w14:paraId="30CFB62B" w14:textId="77777777" w:rsidR="009736D1" w:rsidRDefault="00973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F72" w14:textId="77777777" w:rsidR="009736D1" w:rsidRPr="00937DB0" w:rsidRDefault="009736D1"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9736D1" w:rsidRPr="007D3B66" w:rsidRDefault="009736D1">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D0FA" w14:textId="77777777" w:rsidR="00E40709" w:rsidRDefault="00E40709" w:rsidP="004B2D61">
      <w:r>
        <w:separator/>
      </w:r>
    </w:p>
  </w:footnote>
  <w:footnote w:type="continuationSeparator" w:id="0">
    <w:p w14:paraId="609CAC53" w14:textId="77777777" w:rsidR="00E40709" w:rsidRDefault="00E40709" w:rsidP="004B2D61">
      <w:r>
        <w:continuationSeparator/>
      </w:r>
    </w:p>
  </w:footnote>
  <w:footnote w:type="continuationNotice" w:id="1">
    <w:p w14:paraId="0F3D072E" w14:textId="77777777" w:rsidR="00E40709" w:rsidRDefault="00E40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3505E56C" w:rsidR="009736D1" w:rsidRPr="0007387F" w:rsidRDefault="000331D2" w:rsidP="00D2796B">
    <w:pPr>
      <w:autoSpaceDE w:val="0"/>
      <w:autoSpaceDN w:val="0"/>
      <w:adjustRightInd w:val="0"/>
      <w:jc w:val="right"/>
      <w:rPr>
        <w:rFonts w:asciiTheme="minorHAnsi" w:hAnsiTheme="minorHAnsi"/>
        <w:i/>
        <w:sz w:val="20"/>
        <w:szCs w:val="20"/>
      </w:rPr>
    </w:pPr>
    <w:ins w:id="100" w:author="Manassero Campello" w:date="2021-11-10T17:01:00Z">
      <w:r>
        <w:rPr>
          <w:rFonts w:asciiTheme="minorHAnsi" w:hAnsiTheme="minorHAnsi"/>
          <w:i/>
          <w:sz w:val="20"/>
          <w:szCs w:val="20"/>
        </w:rPr>
        <w:t>Comentários MC</w:t>
      </w:r>
    </w:ins>
    <w:ins w:id="101" w:author="Frederico Stacchini | MANASSERO CAMPELLO ADVOGADOS" w:date="2021-11-16T19:56:00Z">
      <w:r w:rsidR="004848AC">
        <w:rPr>
          <w:rFonts w:asciiTheme="minorHAnsi" w:hAnsiTheme="minorHAnsi"/>
          <w:i/>
          <w:sz w:val="20"/>
          <w:szCs w:val="20"/>
        </w:rPr>
        <w:t xml:space="preserve"> 16</w:t>
      </w:r>
    </w:ins>
    <w:ins w:id="102" w:author="Manassero Campello" w:date="2021-11-10T17:01:00Z">
      <w:r>
        <w:rPr>
          <w:rFonts w:asciiTheme="minorHAnsi" w:hAnsiTheme="minorHAnsi"/>
          <w:i/>
          <w:sz w:val="20"/>
          <w:szCs w:val="20"/>
        </w:rPr>
        <w:t>.11.21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2C52B61"/>
    <w:multiLevelType w:val="hybridMultilevel"/>
    <w:tmpl w:val="D83E57D0"/>
    <w:lvl w:ilvl="0" w:tplc="F46A51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2F6436"/>
    <w:multiLevelType w:val="hybridMultilevel"/>
    <w:tmpl w:val="F51A9B46"/>
    <w:lvl w:ilvl="0" w:tplc="3328E3D2">
      <w:start w:val="1"/>
      <w:numFmt w:val="lowerRoman"/>
      <w:lvlText w:val="%1)"/>
      <w:lvlJc w:val="left"/>
      <w:pPr>
        <w:ind w:left="1287" w:hanging="720"/>
      </w:pPr>
      <w:rPr>
        <w:rFonts w:cs="Times New Roman"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512F9"/>
    <w:multiLevelType w:val="hybridMultilevel"/>
    <w:tmpl w:val="F51A9B46"/>
    <w:lvl w:ilvl="0" w:tplc="3328E3D2">
      <w:start w:val="1"/>
      <w:numFmt w:val="lowerRoman"/>
      <w:lvlText w:val="%1)"/>
      <w:lvlJc w:val="left"/>
      <w:pPr>
        <w:ind w:left="1287" w:hanging="720"/>
      </w:pPr>
      <w:rPr>
        <w:rFonts w:cs="Times New Roman"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2"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6A051CCE"/>
    <w:multiLevelType w:val="multilevel"/>
    <w:tmpl w:val="337C7F8A"/>
    <w:lvl w:ilvl="0">
      <w:start w:val="4"/>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9"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9"/>
  </w:num>
  <w:num w:numId="2">
    <w:abstractNumId w:val="31"/>
  </w:num>
  <w:num w:numId="3">
    <w:abstractNumId w:val="4"/>
  </w:num>
  <w:num w:numId="4">
    <w:abstractNumId w:val="35"/>
  </w:num>
  <w:num w:numId="5">
    <w:abstractNumId w:val="8"/>
  </w:num>
  <w:num w:numId="6">
    <w:abstractNumId w:val="42"/>
  </w:num>
  <w:num w:numId="7">
    <w:abstractNumId w:val="23"/>
  </w:num>
  <w:num w:numId="8">
    <w:abstractNumId w:val="51"/>
  </w:num>
  <w:num w:numId="9">
    <w:abstractNumId w:val="18"/>
  </w:num>
  <w:num w:numId="10">
    <w:abstractNumId w:val="36"/>
  </w:num>
  <w:num w:numId="11">
    <w:abstractNumId w:val="38"/>
  </w:num>
  <w:num w:numId="12">
    <w:abstractNumId w:val="29"/>
  </w:num>
  <w:num w:numId="13">
    <w:abstractNumId w:val="15"/>
  </w:num>
  <w:num w:numId="14">
    <w:abstractNumId w:val="48"/>
  </w:num>
  <w:num w:numId="15">
    <w:abstractNumId w:val="9"/>
  </w:num>
  <w:num w:numId="16">
    <w:abstractNumId w:val="34"/>
  </w:num>
  <w:num w:numId="17">
    <w:abstractNumId w:val="5"/>
  </w:num>
  <w:num w:numId="18">
    <w:abstractNumId w:val="19"/>
  </w:num>
  <w:num w:numId="19">
    <w:abstractNumId w:val="11"/>
  </w:num>
  <w:num w:numId="20">
    <w:abstractNumId w:val="41"/>
  </w:num>
  <w:num w:numId="21">
    <w:abstractNumId w:val="6"/>
  </w:num>
  <w:num w:numId="22">
    <w:abstractNumId w:val="37"/>
  </w:num>
  <w:num w:numId="23">
    <w:abstractNumId w:val="28"/>
  </w:num>
  <w:num w:numId="24">
    <w:abstractNumId w:val="17"/>
  </w:num>
  <w:num w:numId="25">
    <w:abstractNumId w:val="26"/>
  </w:num>
  <w:num w:numId="26">
    <w:abstractNumId w:val="2"/>
  </w:num>
  <w:num w:numId="27">
    <w:abstractNumId w:val="27"/>
  </w:num>
  <w:num w:numId="28">
    <w:abstractNumId w:val="16"/>
  </w:num>
  <w:num w:numId="29">
    <w:abstractNumId w:val="25"/>
  </w:num>
  <w:num w:numId="30">
    <w:abstractNumId w:val="20"/>
  </w:num>
  <w:num w:numId="31">
    <w:abstractNumId w:val="10"/>
  </w:num>
  <w:num w:numId="32">
    <w:abstractNumId w:val="46"/>
  </w:num>
  <w:num w:numId="33">
    <w:abstractNumId w:val="14"/>
  </w:num>
  <w:num w:numId="34">
    <w:abstractNumId w:val="45"/>
  </w:num>
  <w:num w:numId="35">
    <w:abstractNumId w:val="24"/>
  </w:num>
  <w:num w:numId="36">
    <w:abstractNumId w:val="33"/>
  </w:num>
  <w:num w:numId="37">
    <w:abstractNumId w:val="43"/>
  </w:num>
  <w:num w:numId="38">
    <w:abstractNumId w:val="32"/>
  </w:num>
  <w:num w:numId="39">
    <w:abstractNumId w:val="5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21"/>
  </w:num>
  <w:num w:numId="49">
    <w:abstractNumId w:val="44"/>
  </w:num>
  <w:num w:numId="50">
    <w:abstractNumId w:val="50"/>
  </w:num>
  <w:num w:numId="51">
    <w:abstractNumId w:val="12"/>
  </w:num>
  <w:num w:numId="52">
    <w:abstractNumId w:val="7"/>
  </w:num>
  <w:num w:numId="53">
    <w:abstractNumId w:val="30"/>
  </w:num>
  <w:num w:numId="54">
    <w:abstractNumId w:val="39"/>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 w:numId="58">
    <w:abstractNumId w:val="47"/>
  </w:num>
  <w:num w:numId="59">
    <w:abstractNumId w:val="1"/>
  </w:num>
  <w:num w:numId="60">
    <w:abstractNumId w:val="3"/>
  </w:num>
  <w:num w:numId="61">
    <w:abstractNumId w:val="2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rson w15:author="Pedro Oliveira">
    <w15:presenceInfo w15:providerId="AD" w15:userId="S::pedro.oliveira@simplificpavarini.com.br::99781f1c-88a6-4373-a1af-ca8b098e0f3b"/>
  </w15:person>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1FAF"/>
    <w:rsid w:val="00002905"/>
    <w:rsid w:val="00003965"/>
    <w:rsid w:val="0000596E"/>
    <w:rsid w:val="0000626B"/>
    <w:rsid w:val="00007517"/>
    <w:rsid w:val="0001071E"/>
    <w:rsid w:val="00012ED2"/>
    <w:rsid w:val="000133BA"/>
    <w:rsid w:val="00013A79"/>
    <w:rsid w:val="00015B1F"/>
    <w:rsid w:val="000209BE"/>
    <w:rsid w:val="000222B4"/>
    <w:rsid w:val="00023FD6"/>
    <w:rsid w:val="00026584"/>
    <w:rsid w:val="00027CC2"/>
    <w:rsid w:val="00032A0A"/>
    <w:rsid w:val="00032EC1"/>
    <w:rsid w:val="000331D2"/>
    <w:rsid w:val="00033F16"/>
    <w:rsid w:val="000340E8"/>
    <w:rsid w:val="00035363"/>
    <w:rsid w:val="0003604A"/>
    <w:rsid w:val="00041133"/>
    <w:rsid w:val="00043EAB"/>
    <w:rsid w:val="0004565E"/>
    <w:rsid w:val="00051E6E"/>
    <w:rsid w:val="000530F6"/>
    <w:rsid w:val="00053D7D"/>
    <w:rsid w:val="000563EB"/>
    <w:rsid w:val="000564CD"/>
    <w:rsid w:val="0005721C"/>
    <w:rsid w:val="0005765F"/>
    <w:rsid w:val="00057DD1"/>
    <w:rsid w:val="00057FB6"/>
    <w:rsid w:val="00061E01"/>
    <w:rsid w:val="0006567D"/>
    <w:rsid w:val="00070258"/>
    <w:rsid w:val="00070F86"/>
    <w:rsid w:val="00071F89"/>
    <w:rsid w:val="00074A00"/>
    <w:rsid w:val="000773D0"/>
    <w:rsid w:val="000776FF"/>
    <w:rsid w:val="00077A11"/>
    <w:rsid w:val="00080F9E"/>
    <w:rsid w:val="00081E0B"/>
    <w:rsid w:val="00082906"/>
    <w:rsid w:val="000834A0"/>
    <w:rsid w:val="00083726"/>
    <w:rsid w:val="000858BA"/>
    <w:rsid w:val="00085BB7"/>
    <w:rsid w:val="00085DD6"/>
    <w:rsid w:val="00093467"/>
    <w:rsid w:val="00093F3B"/>
    <w:rsid w:val="00094406"/>
    <w:rsid w:val="00097FC0"/>
    <w:rsid w:val="000A14C6"/>
    <w:rsid w:val="000A21D1"/>
    <w:rsid w:val="000A2740"/>
    <w:rsid w:val="000A2976"/>
    <w:rsid w:val="000A3F03"/>
    <w:rsid w:val="000A5086"/>
    <w:rsid w:val="000A689A"/>
    <w:rsid w:val="000B1E96"/>
    <w:rsid w:val="000B2BEB"/>
    <w:rsid w:val="000B3530"/>
    <w:rsid w:val="000C1291"/>
    <w:rsid w:val="000C199F"/>
    <w:rsid w:val="000C1E89"/>
    <w:rsid w:val="000C2337"/>
    <w:rsid w:val="000C3275"/>
    <w:rsid w:val="000C3FEE"/>
    <w:rsid w:val="000C603A"/>
    <w:rsid w:val="000C68D0"/>
    <w:rsid w:val="000C78C0"/>
    <w:rsid w:val="000D2F75"/>
    <w:rsid w:val="000D3D1B"/>
    <w:rsid w:val="000D5174"/>
    <w:rsid w:val="000D59E4"/>
    <w:rsid w:val="000E063F"/>
    <w:rsid w:val="000E1D32"/>
    <w:rsid w:val="000E2416"/>
    <w:rsid w:val="000E3AB5"/>
    <w:rsid w:val="000E596E"/>
    <w:rsid w:val="000E6AEE"/>
    <w:rsid w:val="000E6D2D"/>
    <w:rsid w:val="000E7579"/>
    <w:rsid w:val="000F52B0"/>
    <w:rsid w:val="000F6867"/>
    <w:rsid w:val="000F6AF1"/>
    <w:rsid w:val="00102290"/>
    <w:rsid w:val="001022FB"/>
    <w:rsid w:val="001025CB"/>
    <w:rsid w:val="00103CAB"/>
    <w:rsid w:val="00104B0F"/>
    <w:rsid w:val="00104B67"/>
    <w:rsid w:val="00107510"/>
    <w:rsid w:val="00111C27"/>
    <w:rsid w:val="001130B7"/>
    <w:rsid w:val="00113A1F"/>
    <w:rsid w:val="001144E0"/>
    <w:rsid w:val="00117C3A"/>
    <w:rsid w:val="00122401"/>
    <w:rsid w:val="00122D2C"/>
    <w:rsid w:val="001235B2"/>
    <w:rsid w:val="0012369B"/>
    <w:rsid w:val="00124315"/>
    <w:rsid w:val="00125647"/>
    <w:rsid w:val="001276AC"/>
    <w:rsid w:val="001305C4"/>
    <w:rsid w:val="00131207"/>
    <w:rsid w:val="00131E81"/>
    <w:rsid w:val="0013248B"/>
    <w:rsid w:val="00134637"/>
    <w:rsid w:val="00134BA2"/>
    <w:rsid w:val="00134D46"/>
    <w:rsid w:val="0013643C"/>
    <w:rsid w:val="001378D1"/>
    <w:rsid w:val="00137B24"/>
    <w:rsid w:val="00141E65"/>
    <w:rsid w:val="00144920"/>
    <w:rsid w:val="00144AA9"/>
    <w:rsid w:val="00145C58"/>
    <w:rsid w:val="00145F7A"/>
    <w:rsid w:val="0014764C"/>
    <w:rsid w:val="00150F8D"/>
    <w:rsid w:val="00153A87"/>
    <w:rsid w:val="00155385"/>
    <w:rsid w:val="001562C6"/>
    <w:rsid w:val="00156B95"/>
    <w:rsid w:val="00157961"/>
    <w:rsid w:val="00157AEF"/>
    <w:rsid w:val="0016408D"/>
    <w:rsid w:val="00164457"/>
    <w:rsid w:val="001719BE"/>
    <w:rsid w:val="001720F7"/>
    <w:rsid w:val="00172704"/>
    <w:rsid w:val="00172ADD"/>
    <w:rsid w:val="0017305E"/>
    <w:rsid w:val="0017746B"/>
    <w:rsid w:val="00182B41"/>
    <w:rsid w:val="0018314C"/>
    <w:rsid w:val="0018706C"/>
    <w:rsid w:val="00191A8E"/>
    <w:rsid w:val="00196D51"/>
    <w:rsid w:val="001A468A"/>
    <w:rsid w:val="001A49B6"/>
    <w:rsid w:val="001A4EDD"/>
    <w:rsid w:val="001A5320"/>
    <w:rsid w:val="001A55E7"/>
    <w:rsid w:val="001A6278"/>
    <w:rsid w:val="001A6426"/>
    <w:rsid w:val="001A7372"/>
    <w:rsid w:val="001B25CA"/>
    <w:rsid w:val="001B2DCD"/>
    <w:rsid w:val="001B5EDB"/>
    <w:rsid w:val="001C0E45"/>
    <w:rsid w:val="001C2075"/>
    <w:rsid w:val="001C2DE6"/>
    <w:rsid w:val="001C39FE"/>
    <w:rsid w:val="001C53C0"/>
    <w:rsid w:val="001D0840"/>
    <w:rsid w:val="001D2748"/>
    <w:rsid w:val="001D2D7E"/>
    <w:rsid w:val="001D59AA"/>
    <w:rsid w:val="001D5C82"/>
    <w:rsid w:val="001D69B7"/>
    <w:rsid w:val="001D7352"/>
    <w:rsid w:val="001D7695"/>
    <w:rsid w:val="001D7842"/>
    <w:rsid w:val="001E1334"/>
    <w:rsid w:val="001E1B48"/>
    <w:rsid w:val="001E50EB"/>
    <w:rsid w:val="001E7A79"/>
    <w:rsid w:val="001F15C0"/>
    <w:rsid w:val="001F162F"/>
    <w:rsid w:val="001F408B"/>
    <w:rsid w:val="001F44C6"/>
    <w:rsid w:val="001F530D"/>
    <w:rsid w:val="001F6039"/>
    <w:rsid w:val="001F7052"/>
    <w:rsid w:val="001F72AE"/>
    <w:rsid w:val="001F7309"/>
    <w:rsid w:val="00201595"/>
    <w:rsid w:val="00203148"/>
    <w:rsid w:val="002042E7"/>
    <w:rsid w:val="0020467C"/>
    <w:rsid w:val="00204A6D"/>
    <w:rsid w:val="00207E87"/>
    <w:rsid w:val="00214ACC"/>
    <w:rsid w:val="00216D0F"/>
    <w:rsid w:val="0021700D"/>
    <w:rsid w:val="002203E7"/>
    <w:rsid w:val="00221E2F"/>
    <w:rsid w:val="00223C43"/>
    <w:rsid w:val="00223D16"/>
    <w:rsid w:val="0022672A"/>
    <w:rsid w:val="00226927"/>
    <w:rsid w:val="0022706D"/>
    <w:rsid w:val="0022708B"/>
    <w:rsid w:val="0022779F"/>
    <w:rsid w:val="0023044A"/>
    <w:rsid w:val="00230AC7"/>
    <w:rsid w:val="00230DC6"/>
    <w:rsid w:val="00233B78"/>
    <w:rsid w:val="0023425A"/>
    <w:rsid w:val="002347F1"/>
    <w:rsid w:val="002358BD"/>
    <w:rsid w:val="00236626"/>
    <w:rsid w:val="00237654"/>
    <w:rsid w:val="00241F7B"/>
    <w:rsid w:val="00244B54"/>
    <w:rsid w:val="00245CA7"/>
    <w:rsid w:val="00246A04"/>
    <w:rsid w:val="00250ED9"/>
    <w:rsid w:val="0025307F"/>
    <w:rsid w:val="00253A61"/>
    <w:rsid w:val="00253E14"/>
    <w:rsid w:val="0025504A"/>
    <w:rsid w:val="00255C65"/>
    <w:rsid w:val="002565C6"/>
    <w:rsid w:val="002641F8"/>
    <w:rsid w:val="00264F84"/>
    <w:rsid w:val="002705FA"/>
    <w:rsid w:val="00270BC6"/>
    <w:rsid w:val="00280110"/>
    <w:rsid w:val="00283B99"/>
    <w:rsid w:val="002916EA"/>
    <w:rsid w:val="00291863"/>
    <w:rsid w:val="00292C53"/>
    <w:rsid w:val="002935DD"/>
    <w:rsid w:val="00293804"/>
    <w:rsid w:val="0029384A"/>
    <w:rsid w:val="002974DD"/>
    <w:rsid w:val="00297E28"/>
    <w:rsid w:val="002A2286"/>
    <w:rsid w:val="002A3451"/>
    <w:rsid w:val="002A45EA"/>
    <w:rsid w:val="002A5928"/>
    <w:rsid w:val="002A6E5E"/>
    <w:rsid w:val="002A7B65"/>
    <w:rsid w:val="002B1113"/>
    <w:rsid w:val="002B2B1D"/>
    <w:rsid w:val="002B4432"/>
    <w:rsid w:val="002B44EB"/>
    <w:rsid w:val="002B5522"/>
    <w:rsid w:val="002B6557"/>
    <w:rsid w:val="002B6F80"/>
    <w:rsid w:val="002B7A07"/>
    <w:rsid w:val="002C28EA"/>
    <w:rsid w:val="002C3536"/>
    <w:rsid w:val="002C39E8"/>
    <w:rsid w:val="002C4922"/>
    <w:rsid w:val="002C592F"/>
    <w:rsid w:val="002C5BD0"/>
    <w:rsid w:val="002C5F07"/>
    <w:rsid w:val="002C68F5"/>
    <w:rsid w:val="002C7633"/>
    <w:rsid w:val="002C7BF8"/>
    <w:rsid w:val="002D309E"/>
    <w:rsid w:val="002D444A"/>
    <w:rsid w:val="002D45EE"/>
    <w:rsid w:val="002D5EF4"/>
    <w:rsid w:val="002D7C7A"/>
    <w:rsid w:val="002E0A97"/>
    <w:rsid w:val="002E0E16"/>
    <w:rsid w:val="002E0EFC"/>
    <w:rsid w:val="002E131E"/>
    <w:rsid w:val="002E3829"/>
    <w:rsid w:val="002E3B2C"/>
    <w:rsid w:val="002F1AC2"/>
    <w:rsid w:val="002F1F28"/>
    <w:rsid w:val="002F20F3"/>
    <w:rsid w:val="002F2EC2"/>
    <w:rsid w:val="002F3A34"/>
    <w:rsid w:val="002F3E5F"/>
    <w:rsid w:val="002F4DBE"/>
    <w:rsid w:val="002F5366"/>
    <w:rsid w:val="002F683B"/>
    <w:rsid w:val="00303FB5"/>
    <w:rsid w:val="00304F05"/>
    <w:rsid w:val="003070D8"/>
    <w:rsid w:val="00307824"/>
    <w:rsid w:val="003100DC"/>
    <w:rsid w:val="00311D6B"/>
    <w:rsid w:val="003141C4"/>
    <w:rsid w:val="0031436B"/>
    <w:rsid w:val="00314AC5"/>
    <w:rsid w:val="003160DF"/>
    <w:rsid w:val="00317305"/>
    <w:rsid w:val="00317BB3"/>
    <w:rsid w:val="0032069C"/>
    <w:rsid w:val="003209D7"/>
    <w:rsid w:val="003232A9"/>
    <w:rsid w:val="003239AE"/>
    <w:rsid w:val="003250FE"/>
    <w:rsid w:val="0032531C"/>
    <w:rsid w:val="00325805"/>
    <w:rsid w:val="0033232D"/>
    <w:rsid w:val="003339C2"/>
    <w:rsid w:val="003345CD"/>
    <w:rsid w:val="0033749D"/>
    <w:rsid w:val="00342683"/>
    <w:rsid w:val="00342820"/>
    <w:rsid w:val="00342FAC"/>
    <w:rsid w:val="00343F36"/>
    <w:rsid w:val="003455DE"/>
    <w:rsid w:val="0034581B"/>
    <w:rsid w:val="003460F1"/>
    <w:rsid w:val="00347C6A"/>
    <w:rsid w:val="00347FEA"/>
    <w:rsid w:val="003513F0"/>
    <w:rsid w:val="003535E1"/>
    <w:rsid w:val="0035433C"/>
    <w:rsid w:val="003543C6"/>
    <w:rsid w:val="00356CFD"/>
    <w:rsid w:val="00356F12"/>
    <w:rsid w:val="00357295"/>
    <w:rsid w:val="0036165B"/>
    <w:rsid w:val="003640CA"/>
    <w:rsid w:val="00365CB6"/>
    <w:rsid w:val="003667A0"/>
    <w:rsid w:val="003668DE"/>
    <w:rsid w:val="00367C2C"/>
    <w:rsid w:val="00371429"/>
    <w:rsid w:val="00372451"/>
    <w:rsid w:val="003731B6"/>
    <w:rsid w:val="00373A4B"/>
    <w:rsid w:val="00376D0B"/>
    <w:rsid w:val="00386B5F"/>
    <w:rsid w:val="003876EC"/>
    <w:rsid w:val="00387F1A"/>
    <w:rsid w:val="00392364"/>
    <w:rsid w:val="00393D2A"/>
    <w:rsid w:val="00394680"/>
    <w:rsid w:val="00394E39"/>
    <w:rsid w:val="003975E3"/>
    <w:rsid w:val="003A4BCD"/>
    <w:rsid w:val="003A7B70"/>
    <w:rsid w:val="003B1F68"/>
    <w:rsid w:val="003B24C6"/>
    <w:rsid w:val="003B39A6"/>
    <w:rsid w:val="003B7E9E"/>
    <w:rsid w:val="003C0FD4"/>
    <w:rsid w:val="003C1594"/>
    <w:rsid w:val="003C34C5"/>
    <w:rsid w:val="003C3E15"/>
    <w:rsid w:val="003C462B"/>
    <w:rsid w:val="003C497A"/>
    <w:rsid w:val="003C50CB"/>
    <w:rsid w:val="003C7603"/>
    <w:rsid w:val="003D090B"/>
    <w:rsid w:val="003D22F5"/>
    <w:rsid w:val="003D29E8"/>
    <w:rsid w:val="003D4D8F"/>
    <w:rsid w:val="003D7EFC"/>
    <w:rsid w:val="003E46FE"/>
    <w:rsid w:val="003E6D28"/>
    <w:rsid w:val="003F1956"/>
    <w:rsid w:val="003F1A86"/>
    <w:rsid w:val="003F34AD"/>
    <w:rsid w:val="003F404F"/>
    <w:rsid w:val="003F7D87"/>
    <w:rsid w:val="00400F64"/>
    <w:rsid w:val="00401D48"/>
    <w:rsid w:val="0040347C"/>
    <w:rsid w:val="004036FC"/>
    <w:rsid w:val="0040756C"/>
    <w:rsid w:val="004145E1"/>
    <w:rsid w:val="00415A42"/>
    <w:rsid w:val="0041696F"/>
    <w:rsid w:val="0042207A"/>
    <w:rsid w:val="00422A0E"/>
    <w:rsid w:val="00423CEC"/>
    <w:rsid w:val="004260EC"/>
    <w:rsid w:val="0042754A"/>
    <w:rsid w:val="004313C9"/>
    <w:rsid w:val="004316E0"/>
    <w:rsid w:val="00433FE6"/>
    <w:rsid w:val="00435121"/>
    <w:rsid w:val="004361BB"/>
    <w:rsid w:val="00436A64"/>
    <w:rsid w:val="00437B2F"/>
    <w:rsid w:val="00444518"/>
    <w:rsid w:val="00444EF7"/>
    <w:rsid w:val="00445450"/>
    <w:rsid w:val="00447428"/>
    <w:rsid w:val="0045260E"/>
    <w:rsid w:val="00454B91"/>
    <w:rsid w:val="004603CD"/>
    <w:rsid w:val="004603D9"/>
    <w:rsid w:val="00460CA4"/>
    <w:rsid w:val="004625F5"/>
    <w:rsid w:val="00463354"/>
    <w:rsid w:val="004639F4"/>
    <w:rsid w:val="00463E22"/>
    <w:rsid w:val="00466208"/>
    <w:rsid w:val="00466E23"/>
    <w:rsid w:val="00470524"/>
    <w:rsid w:val="00473025"/>
    <w:rsid w:val="00473F83"/>
    <w:rsid w:val="00474B01"/>
    <w:rsid w:val="004762D0"/>
    <w:rsid w:val="00477E82"/>
    <w:rsid w:val="0048081A"/>
    <w:rsid w:val="00480849"/>
    <w:rsid w:val="004848AC"/>
    <w:rsid w:val="00486C72"/>
    <w:rsid w:val="00486C77"/>
    <w:rsid w:val="00490F60"/>
    <w:rsid w:val="00492625"/>
    <w:rsid w:val="00492BD4"/>
    <w:rsid w:val="004952F3"/>
    <w:rsid w:val="00496A10"/>
    <w:rsid w:val="00497B4D"/>
    <w:rsid w:val="004A0D0F"/>
    <w:rsid w:val="004A5066"/>
    <w:rsid w:val="004A508F"/>
    <w:rsid w:val="004A5942"/>
    <w:rsid w:val="004A794A"/>
    <w:rsid w:val="004B0001"/>
    <w:rsid w:val="004B0F64"/>
    <w:rsid w:val="004B2D61"/>
    <w:rsid w:val="004B3230"/>
    <w:rsid w:val="004B3769"/>
    <w:rsid w:val="004B4C82"/>
    <w:rsid w:val="004B5481"/>
    <w:rsid w:val="004B5B57"/>
    <w:rsid w:val="004B5F50"/>
    <w:rsid w:val="004B66EB"/>
    <w:rsid w:val="004C0B8B"/>
    <w:rsid w:val="004C1204"/>
    <w:rsid w:val="004C3819"/>
    <w:rsid w:val="004C404E"/>
    <w:rsid w:val="004C7353"/>
    <w:rsid w:val="004D0ED0"/>
    <w:rsid w:val="004D2537"/>
    <w:rsid w:val="004D6B51"/>
    <w:rsid w:val="004E06A1"/>
    <w:rsid w:val="004E0F7B"/>
    <w:rsid w:val="004E1A94"/>
    <w:rsid w:val="004E4D68"/>
    <w:rsid w:val="004E5170"/>
    <w:rsid w:val="004E589A"/>
    <w:rsid w:val="004E6908"/>
    <w:rsid w:val="004F077F"/>
    <w:rsid w:val="004F1641"/>
    <w:rsid w:val="004F172E"/>
    <w:rsid w:val="004F2830"/>
    <w:rsid w:val="004F4404"/>
    <w:rsid w:val="004F531F"/>
    <w:rsid w:val="004F70C1"/>
    <w:rsid w:val="004F7CE5"/>
    <w:rsid w:val="004F7D8E"/>
    <w:rsid w:val="0050073A"/>
    <w:rsid w:val="00501589"/>
    <w:rsid w:val="005104D1"/>
    <w:rsid w:val="00512279"/>
    <w:rsid w:val="0051391D"/>
    <w:rsid w:val="005145EF"/>
    <w:rsid w:val="0051497F"/>
    <w:rsid w:val="005151A7"/>
    <w:rsid w:val="005164D6"/>
    <w:rsid w:val="005168B7"/>
    <w:rsid w:val="00520BC0"/>
    <w:rsid w:val="00524D00"/>
    <w:rsid w:val="00525669"/>
    <w:rsid w:val="00526606"/>
    <w:rsid w:val="00531CCB"/>
    <w:rsid w:val="00533404"/>
    <w:rsid w:val="005345B6"/>
    <w:rsid w:val="00535670"/>
    <w:rsid w:val="00537D5E"/>
    <w:rsid w:val="00537E68"/>
    <w:rsid w:val="00541947"/>
    <w:rsid w:val="00541BE6"/>
    <w:rsid w:val="00541F7C"/>
    <w:rsid w:val="0054263F"/>
    <w:rsid w:val="005426A7"/>
    <w:rsid w:val="005437AC"/>
    <w:rsid w:val="00544C03"/>
    <w:rsid w:val="00545528"/>
    <w:rsid w:val="005462BB"/>
    <w:rsid w:val="0055088B"/>
    <w:rsid w:val="00552A19"/>
    <w:rsid w:val="005530A4"/>
    <w:rsid w:val="00555576"/>
    <w:rsid w:val="00557852"/>
    <w:rsid w:val="0056006A"/>
    <w:rsid w:val="00560601"/>
    <w:rsid w:val="00561AEB"/>
    <w:rsid w:val="00565109"/>
    <w:rsid w:val="00565A88"/>
    <w:rsid w:val="005710AE"/>
    <w:rsid w:val="00571763"/>
    <w:rsid w:val="005722FA"/>
    <w:rsid w:val="00574033"/>
    <w:rsid w:val="00575E4E"/>
    <w:rsid w:val="00576CC9"/>
    <w:rsid w:val="00582379"/>
    <w:rsid w:val="00582FE8"/>
    <w:rsid w:val="00583316"/>
    <w:rsid w:val="0058380A"/>
    <w:rsid w:val="00584AA9"/>
    <w:rsid w:val="005862C0"/>
    <w:rsid w:val="00590219"/>
    <w:rsid w:val="005924B6"/>
    <w:rsid w:val="00592D4E"/>
    <w:rsid w:val="00593A62"/>
    <w:rsid w:val="00594A7F"/>
    <w:rsid w:val="005954F7"/>
    <w:rsid w:val="00596B65"/>
    <w:rsid w:val="0059708C"/>
    <w:rsid w:val="00597DFA"/>
    <w:rsid w:val="005A10B9"/>
    <w:rsid w:val="005A1918"/>
    <w:rsid w:val="005A2662"/>
    <w:rsid w:val="005A3048"/>
    <w:rsid w:val="005A3EAD"/>
    <w:rsid w:val="005A3F80"/>
    <w:rsid w:val="005A407E"/>
    <w:rsid w:val="005A5161"/>
    <w:rsid w:val="005A65DC"/>
    <w:rsid w:val="005B03D7"/>
    <w:rsid w:val="005B0483"/>
    <w:rsid w:val="005B1BA0"/>
    <w:rsid w:val="005B2CDB"/>
    <w:rsid w:val="005B3381"/>
    <w:rsid w:val="005B3A61"/>
    <w:rsid w:val="005B6BCE"/>
    <w:rsid w:val="005D20E9"/>
    <w:rsid w:val="005D6312"/>
    <w:rsid w:val="005D78AB"/>
    <w:rsid w:val="005E0746"/>
    <w:rsid w:val="005E0848"/>
    <w:rsid w:val="005E1D9A"/>
    <w:rsid w:val="005E2122"/>
    <w:rsid w:val="005E57F3"/>
    <w:rsid w:val="005E6622"/>
    <w:rsid w:val="005F071E"/>
    <w:rsid w:val="005F0928"/>
    <w:rsid w:val="005F1143"/>
    <w:rsid w:val="005F12A4"/>
    <w:rsid w:val="005F2D3B"/>
    <w:rsid w:val="005F2ECD"/>
    <w:rsid w:val="005F4C89"/>
    <w:rsid w:val="006001DB"/>
    <w:rsid w:val="00600E95"/>
    <w:rsid w:val="00601C1F"/>
    <w:rsid w:val="00601CCB"/>
    <w:rsid w:val="00604CBC"/>
    <w:rsid w:val="00604F2D"/>
    <w:rsid w:val="0060689B"/>
    <w:rsid w:val="006128B8"/>
    <w:rsid w:val="006137D2"/>
    <w:rsid w:val="006141D5"/>
    <w:rsid w:val="006141F9"/>
    <w:rsid w:val="006160DD"/>
    <w:rsid w:val="0062199C"/>
    <w:rsid w:val="00622B5E"/>
    <w:rsid w:val="00624B43"/>
    <w:rsid w:val="00625E3B"/>
    <w:rsid w:val="006272BD"/>
    <w:rsid w:val="006274DF"/>
    <w:rsid w:val="00630562"/>
    <w:rsid w:val="00630C93"/>
    <w:rsid w:val="0063395A"/>
    <w:rsid w:val="00635695"/>
    <w:rsid w:val="006356E6"/>
    <w:rsid w:val="00636170"/>
    <w:rsid w:val="006367BF"/>
    <w:rsid w:val="006371DF"/>
    <w:rsid w:val="00637D6B"/>
    <w:rsid w:val="00637E60"/>
    <w:rsid w:val="00640EB6"/>
    <w:rsid w:val="00641081"/>
    <w:rsid w:val="00642E4A"/>
    <w:rsid w:val="00643252"/>
    <w:rsid w:val="0064354B"/>
    <w:rsid w:val="006464EC"/>
    <w:rsid w:val="00647FA8"/>
    <w:rsid w:val="006523D4"/>
    <w:rsid w:val="00652D28"/>
    <w:rsid w:val="00653055"/>
    <w:rsid w:val="00657CBA"/>
    <w:rsid w:val="00661FB8"/>
    <w:rsid w:val="00662728"/>
    <w:rsid w:val="00665268"/>
    <w:rsid w:val="00667720"/>
    <w:rsid w:val="00667B8C"/>
    <w:rsid w:val="006712EB"/>
    <w:rsid w:val="006715C7"/>
    <w:rsid w:val="00672A2D"/>
    <w:rsid w:val="006732DC"/>
    <w:rsid w:val="0067393D"/>
    <w:rsid w:val="00674344"/>
    <w:rsid w:val="006749C3"/>
    <w:rsid w:val="0067520E"/>
    <w:rsid w:val="0067643D"/>
    <w:rsid w:val="00677B57"/>
    <w:rsid w:val="00677ED4"/>
    <w:rsid w:val="006803A3"/>
    <w:rsid w:val="006812CB"/>
    <w:rsid w:val="006817FD"/>
    <w:rsid w:val="00683C58"/>
    <w:rsid w:val="0068533E"/>
    <w:rsid w:val="00685EAA"/>
    <w:rsid w:val="006901C3"/>
    <w:rsid w:val="006923B3"/>
    <w:rsid w:val="0069250F"/>
    <w:rsid w:val="00693713"/>
    <w:rsid w:val="006971BF"/>
    <w:rsid w:val="006975DC"/>
    <w:rsid w:val="00697F5E"/>
    <w:rsid w:val="006A0C4E"/>
    <w:rsid w:val="006A5831"/>
    <w:rsid w:val="006A5E58"/>
    <w:rsid w:val="006B02CA"/>
    <w:rsid w:val="006B3030"/>
    <w:rsid w:val="006B3BCB"/>
    <w:rsid w:val="006B3C6F"/>
    <w:rsid w:val="006B5322"/>
    <w:rsid w:val="006B57F2"/>
    <w:rsid w:val="006B5E77"/>
    <w:rsid w:val="006B6365"/>
    <w:rsid w:val="006C1365"/>
    <w:rsid w:val="006C2AD7"/>
    <w:rsid w:val="006C39F5"/>
    <w:rsid w:val="006C412A"/>
    <w:rsid w:val="006C4D5E"/>
    <w:rsid w:val="006C531F"/>
    <w:rsid w:val="006C7269"/>
    <w:rsid w:val="006D00C6"/>
    <w:rsid w:val="006D516A"/>
    <w:rsid w:val="006D5CE2"/>
    <w:rsid w:val="006D6CAF"/>
    <w:rsid w:val="006D7D8E"/>
    <w:rsid w:val="006E1D68"/>
    <w:rsid w:val="006E2680"/>
    <w:rsid w:val="006E315A"/>
    <w:rsid w:val="006E3ACB"/>
    <w:rsid w:val="006E3D22"/>
    <w:rsid w:val="006E3E4C"/>
    <w:rsid w:val="006E48E4"/>
    <w:rsid w:val="006E53FD"/>
    <w:rsid w:val="006E5A51"/>
    <w:rsid w:val="006E5ABD"/>
    <w:rsid w:val="006E6B5B"/>
    <w:rsid w:val="006E6CFE"/>
    <w:rsid w:val="006E7BE3"/>
    <w:rsid w:val="006F1DE7"/>
    <w:rsid w:val="006F1E87"/>
    <w:rsid w:val="006F20BC"/>
    <w:rsid w:val="006F27DE"/>
    <w:rsid w:val="006F2C63"/>
    <w:rsid w:val="006F4AF1"/>
    <w:rsid w:val="006F59D1"/>
    <w:rsid w:val="0070019F"/>
    <w:rsid w:val="007009C8"/>
    <w:rsid w:val="00701E8F"/>
    <w:rsid w:val="00704034"/>
    <w:rsid w:val="007066CC"/>
    <w:rsid w:val="0071537C"/>
    <w:rsid w:val="00715868"/>
    <w:rsid w:val="00720F60"/>
    <w:rsid w:val="00722045"/>
    <w:rsid w:val="00725377"/>
    <w:rsid w:val="00726501"/>
    <w:rsid w:val="00730883"/>
    <w:rsid w:val="00730EE8"/>
    <w:rsid w:val="00731F98"/>
    <w:rsid w:val="007338E8"/>
    <w:rsid w:val="007356B3"/>
    <w:rsid w:val="007374B2"/>
    <w:rsid w:val="007377A5"/>
    <w:rsid w:val="00737D4C"/>
    <w:rsid w:val="007404B4"/>
    <w:rsid w:val="00740A8D"/>
    <w:rsid w:val="007411E4"/>
    <w:rsid w:val="00741764"/>
    <w:rsid w:val="007422DC"/>
    <w:rsid w:val="00742FB4"/>
    <w:rsid w:val="00743542"/>
    <w:rsid w:val="00743AF8"/>
    <w:rsid w:val="0074597D"/>
    <w:rsid w:val="00747F70"/>
    <w:rsid w:val="0075026E"/>
    <w:rsid w:val="007515EF"/>
    <w:rsid w:val="00752BC3"/>
    <w:rsid w:val="00753FCB"/>
    <w:rsid w:val="0075419C"/>
    <w:rsid w:val="00754D12"/>
    <w:rsid w:val="0075729A"/>
    <w:rsid w:val="0076141A"/>
    <w:rsid w:val="0076402F"/>
    <w:rsid w:val="0076743F"/>
    <w:rsid w:val="0076778E"/>
    <w:rsid w:val="007700B5"/>
    <w:rsid w:val="007709D2"/>
    <w:rsid w:val="0077251C"/>
    <w:rsid w:val="007740DC"/>
    <w:rsid w:val="00774133"/>
    <w:rsid w:val="007742DE"/>
    <w:rsid w:val="007749FF"/>
    <w:rsid w:val="007753AF"/>
    <w:rsid w:val="00784C5D"/>
    <w:rsid w:val="00787400"/>
    <w:rsid w:val="00787BA8"/>
    <w:rsid w:val="007912FE"/>
    <w:rsid w:val="00791C07"/>
    <w:rsid w:val="00791DBB"/>
    <w:rsid w:val="0079269E"/>
    <w:rsid w:val="007930D6"/>
    <w:rsid w:val="0079374B"/>
    <w:rsid w:val="00794A9B"/>
    <w:rsid w:val="00795534"/>
    <w:rsid w:val="007A0C0F"/>
    <w:rsid w:val="007A3409"/>
    <w:rsid w:val="007A6375"/>
    <w:rsid w:val="007A7FC0"/>
    <w:rsid w:val="007B1642"/>
    <w:rsid w:val="007B612D"/>
    <w:rsid w:val="007B72E2"/>
    <w:rsid w:val="007B7620"/>
    <w:rsid w:val="007B7F2C"/>
    <w:rsid w:val="007C00D2"/>
    <w:rsid w:val="007C5741"/>
    <w:rsid w:val="007C5758"/>
    <w:rsid w:val="007C71CD"/>
    <w:rsid w:val="007D3B66"/>
    <w:rsid w:val="007D6357"/>
    <w:rsid w:val="007D63C8"/>
    <w:rsid w:val="007E1D69"/>
    <w:rsid w:val="007E2BFA"/>
    <w:rsid w:val="007E3D63"/>
    <w:rsid w:val="007E4299"/>
    <w:rsid w:val="007E6843"/>
    <w:rsid w:val="007E6AF0"/>
    <w:rsid w:val="007E7FA2"/>
    <w:rsid w:val="007F0E2D"/>
    <w:rsid w:val="007F1601"/>
    <w:rsid w:val="007F1A61"/>
    <w:rsid w:val="007F3EB7"/>
    <w:rsid w:val="007F411D"/>
    <w:rsid w:val="007F44C2"/>
    <w:rsid w:val="007F4FE8"/>
    <w:rsid w:val="007F6E8F"/>
    <w:rsid w:val="007F756C"/>
    <w:rsid w:val="00800565"/>
    <w:rsid w:val="008014D3"/>
    <w:rsid w:val="00802296"/>
    <w:rsid w:val="008028AF"/>
    <w:rsid w:val="008064E9"/>
    <w:rsid w:val="00806914"/>
    <w:rsid w:val="008073D7"/>
    <w:rsid w:val="00810292"/>
    <w:rsid w:val="0081630B"/>
    <w:rsid w:val="00820921"/>
    <w:rsid w:val="00820B64"/>
    <w:rsid w:val="0082150F"/>
    <w:rsid w:val="0082260E"/>
    <w:rsid w:val="00824B01"/>
    <w:rsid w:val="0082678D"/>
    <w:rsid w:val="008277B9"/>
    <w:rsid w:val="00832951"/>
    <w:rsid w:val="0083699F"/>
    <w:rsid w:val="00836CF6"/>
    <w:rsid w:val="00836CFC"/>
    <w:rsid w:val="00837A3B"/>
    <w:rsid w:val="008400F8"/>
    <w:rsid w:val="0084116F"/>
    <w:rsid w:val="00841889"/>
    <w:rsid w:val="00842449"/>
    <w:rsid w:val="0084347C"/>
    <w:rsid w:val="00843DBB"/>
    <w:rsid w:val="00845195"/>
    <w:rsid w:val="00845482"/>
    <w:rsid w:val="00845A1D"/>
    <w:rsid w:val="008507EF"/>
    <w:rsid w:val="0085463B"/>
    <w:rsid w:val="0085609B"/>
    <w:rsid w:val="008570AD"/>
    <w:rsid w:val="00863D2D"/>
    <w:rsid w:val="008645D4"/>
    <w:rsid w:val="00864BBA"/>
    <w:rsid w:val="00867904"/>
    <w:rsid w:val="00875812"/>
    <w:rsid w:val="00880E9D"/>
    <w:rsid w:val="00880FA5"/>
    <w:rsid w:val="00882856"/>
    <w:rsid w:val="00883A0A"/>
    <w:rsid w:val="00883D39"/>
    <w:rsid w:val="008855F1"/>
    <w:rsid w:val="008859DD"/>
    <w:rsid w:val="00885A02"/>
    <w:rsid w:val="00887045"/>
    <w:rsid w:val="00887BF7"/>
    <w:rsid w:val="0089111D"/>
    <w:rsid w:val="0089394B"/>
    <w:rsid w:val="008940B0"/>
    <w:rsid w:val="008A017A"/>
    <w:rsid w:val="008A0C77"/>
    <w:rsid w:val="008A0D62"/>
    <w:rsid w:val="008A2100"/>
    <w:rsid w:val="008A52B3"/>
    <w:rsid w:val="008B11DC"/>
    <w:rsid w:val="008B1D13"/>
    <w:rsid w:val="008B3592"/>
    <w:rsid w:val="008B6074"/>
    <w:rsid w:val="008B7183"/>
    <w:rsid w:val="008B749D"/>
    <w:rsid w:val="008B7AA0"/>
    <w:rsid w:val="008B7D6D"/>
    <w:rsid w:val="008C0C0A"/>
    <w:rsid w:val="008C2534"/>
    <w:rsid w:val="008C25B9"/>
    <w:rsid w:val="008C3740"/>
    <w:rsid w:val="008C5262"/>
    <w:rsid w:val="008C62DC"/>
    <w:rsid w:val="008C73CB"/>
    <w:rsid w:val="008D074A"/>
    <w:rsid w:val="008D236B"/>
    <w:rsid w:val="008D2754"/>
    <w:rsid w:val="008D2A92"/>
    <w:rsid w:val="008D5597"/>
    <w:rsid w:val="008D5FB1"/>
    <w:rsid w:val="008D6383"/>
    <w:rsid w:val="008D70D9"/>
    <w:rsid w:val="008E0FFA"/>
    <w:rsid w:val="008E23F6"/>
    <w:rsid w:val="008E2544"/>
    <w:rsid w:val="008E4AB7"/>
    <w:rsid w:val="008E5278"/>
    <w:rsid w:val="008E7583"/>
    <w:rsid w:val="008E76B8"/>
    <w:rsid w:val="008F1C88"/>
    <w:rsid w:val="008F2880"/>
    <w:rsid w:val="008F29E3"/>
    <w:rsid w:val="008F34D5"/>
    <w:rsid w:val="008F35CD"/>
    <w:rsid w:val="008F6CD5"/>
    <w:rsid w:val="008F7503"/>
    <w:rsid w:val="008F798F"/>
    <w:rsid w:val="009005D7"/>
    <w:rsid w:val="00900E2F"/>
    <w:rsid w:val="00901C0E"/>
    <w:rsid w:val="0090341B"/>
    <w:rsid w:val="009045C7"/>
    <w:rsid w:val="0090621F"/>
    <w:rsid w:val="0090622D"/>
    <w:rsid w:val="00906C4E"/>
    <w:rsid w:val="00907803"/>
    <w:rsid w:val="0091079A"/>
    <w:rsid w:val="00913ADA"/>
    <w:rsid w:val="00913E0D"/>
    <w:rsid w:val="00914318"/>
    <w:rsid w:val="00915832"/>
    <w:rsid w:val="00921E0B"/>
    <w:rsid w:val="00924977"/>
    <w:rsid w:val="00926724"/>
    <w:rsid w:val="009272D8"/>
    <w:rsid w:val="009276F3"/>
    <w:rsid w:val="00927C08"/>
    <w:rsid w:val="009300D5"/>
    <w:rsid w:val="0093220D"/>
    <w:rsid w:val="00932810"/>
    <w:rsid w:val="0093313D"/>
    <w:rsid w:val="00933A22"/>
    <w:rsid w:val="00935C34"/>
    <w:rsid w:val="00936BD3"/>
    <w:rsid w:val="00937F15"/>
    <w:rsid w:val="00940B7A"/>
    <w:rsid w:val="009416D0"/>
    <w:rsid w:val="00942244"/>
    <w:rsid w:val="00943BC0"/>
    <w:rsid w:val="009477AD"/>
    <w:rsid w:val="00947838"/>
    <w:rsid w:val="00947873"/>
    <w:rsid w:val="00951A97"/>
    <w:rsid w:val="00952149"/>
    <w:rsid w:val="00952870"/>
    <w:rsid w:val="009554A7"/>
    <w:rsid w:val="00955A80"/>
    <w:rsid w:val="00961899"/>
    <w:rsid w:val="0096206D"/>
    <w:rsid w:val="00962D90"/>
    <w:rsid w:val="00963BB6"/>
    <w:rsid w:val="00965882"/>
    <w:rsid w:val="00966BF7"/>
    <w:rsid w:val="009700B3"/>
    <w:rsid w:val="009736D1"/>
    <w:rsid w:val="009744A4"/>
    <w:rsid w:val="00974F34"/>
    <w:rsid w:val="00976FC7"/>
    <w:rsid w:val="009773E1"/>
    <w:rsid w:val="00982898"/>
    <w:rsid w:val="00982F06"/>
    <w:rsid w:val="00984D43"/>
    <w:rsid w:val="00985C36"/>
    <w:rsid w:val="009867B5"/>
    <w:rsid w:val="009868A1"/>
    <w:rsid w:val="00993C60"/>
    <w:rsid w:val="009A5488"/>
    <w:rsid w:val="009B0D3E"/>
    <w:rsid w:val="009B1B37"/>
    <w:rsid w:val="009B210C"/>
    <w:rsid w:val="009B6DE2"/>
    <w:rsid w:val="009C2AF4"/>
    <w:rsid w:val="009C34FE"/>
    <w:rsid w:val="009C3AFC"/>
    <w:rsid w:val="009C7C3F"/>
    <w:rsid w:val="009D0515"/>
    <w:rsid w:val="009D2BF3"/>
    <w:rsid w:val="009D34D4"/>
    <w:rsid w:val="009D47D5"/>
    <w:rsid w:val="009D4E7F"/>
    <w:rsid w:val="009D5205"/>
    <w:rsid w:val="009D598D"/>
    <w:rsid w:val="009D6298"/>
    <w:rsid w:val="009E231C"/>
    <w:rsid w:val="009E3848"/>
    <w:rsid w:val="009E3BB9"/>
    <w:rsid w:val="009E3E86"/>
    <w:rsid w:val="009E43B1"/>
    <w:rsid w:val="009E4823"/>
    <w:rsid w:val="009E6FFD"/>
    <w:rsid w:val="009F3AD4"/>
    <w:rsid w:val="009F497E"/>
    <w:rsid w:val="009F4E7C"/>
    <w:rsid w:val="009F5449"/>
    <w:rsid w:val="009F6FBD"/>
    <w:rsid w:val="00A0048B"/>
    <w:rsid w:val="00A00C58"/>
    <w:rsid w:val="00A0108B"/>
    <w:rsid w:val="00A019FA"/>
    <w:rsid w:val="00A02026"/>
    <w:rsid w:val="00A02BC2"/>
    <w:rsid w:val="00A03F2D"/>
    <w:rsid w:val="00A04C0A"/>
    <w:rsid w:val="00A05815"/>
    <w:rsid w:val="00A05D05"/>
    <w:rsid w:val="00A07437"/>
    <w:rsid w:val="00A076B2"/>
    <w:rsid w:val="00A1011D"/>
    <w:rsid w:val="00A12512"/>
    <w:rsid w:val="00A14134"/>
    <w:rsid w:val="00A15AA3"/>
    <w:rsid w:val="00A165BA"/>
    <w:rsid w:val="00A17219"/>
    <w:rsid w:val="00A21095"/>
    <w:rsid w:val="00A22569"/>
    <w:rsid w:val="00A25AC3"/>
    <w:rsid w:val="00A3016C"/>
    <w:rsid w:val="00A31B69"/>
    <w:rsid w:val="00A3321A"/>
    <w:rsid w:val="00A33898"/>
    <w:rsid w:val="00A33AB4"/>
    <w:rsid w:val="00A33BCE"/>
    <w:rsid w:val="00A34764"/>
    <w:rsid w:val="00A34EDE"/>
    <w:rsid w:val="00A35176"/>
    <w:rsid w:val="00A35202"/>
    <w:rsid w:val="00A35264"/>
    <w:rsid w:val="00A35636"/>
    <w:rsid w:val="00A3628A"/>
    <w:rsid w:val="00A43FD3"/>
    <w:rsid w:val="00A44DE1"/>
    <w:rsid w:val="00A47742"/>
    <w:rsid w:val="00A50DA4"/>
    <w:rsid w:val="00A548B1"/>
    <w:rsid w:val="00A55066"/>
    <w:rsid w:val="00A56C9D"/>
    <w:rsid w:val="00A57057"/>
    <w:rsid w:val="00A63E46"/>
    <w:rsid w:val="00A645C1"/>
    <w:rsid w:val="00A64691"/>
    <w:rsid w:val="00A646B2"/>
    <w:rsid w:val="00A658E0"/>
    <w:rsid w:val="00A65CBC"/>
    <w:rsid w:val="00A6636E"/>
    <w:rsid w:val="00A709A5"/>
    <w:rsid w:val="00A710E5"/>
    <w:rsid w:val="00A74B50"/>
    <w:rsid w:val="00A75B69"/>
    <w:rsid w:val="00A8015A"/>
    <w:rsid w:val="00A83012"/>
    <w:rsid w:val="00A8325B"/>
    <w:rsid w:val="00A834DD"/>
    <w:rsid w:val="00A83D3A"/>
    <w:rsid w:val="00A840C3"/>
    <w:rsid w:val="00A8543E"/>
    <w:rsid w:val="00A85715"/>
    <w:rsid w:val="00A9080A"/>
    <w:rsid w:val="00A90998"/>
    <w:rsid w:val="00A91C58"/>
    <w:rsid w:val="00A93A18"/>
    <w:rsid w:val="00A963AB"/>
    <w:rsid w:val="00A96C0A"/>
    <w:rsid w:val="00A96CBB"/>
    <w:rsid w:val="00A96D30"/>
    <w:rsid w:val="00A97065"/>
    <w:rsid w:val="00A97A03"/>
    <w:rsid w:val="00AA10D6"/>
    <w:rsid w:val="00AA16EE"/>
    <w:rsid w:val="00AA236B"/>
    <w:rsid w:val="00AA2530"/>
    <w:rsid w:val="00AA3618"/>
    <w:rsid w:val="00AA42F8"/>
    <w:rsid w:val="00AA46A3"/>
    <w:rsid w:val="00AA48AA"/>
    <w:rsid w:val="00AA4D7B"/>
    <w:rsid w:val="00AA53A2"/>
    <w:rsid w:val="00AA5FC0"/>
    <w:rsid w:val="00AB15EC"/>
    <w:rsid w:val="00AB169A"/>
    <w:rsid w:val="00AB2BAC"/>
    <w:rsid w:val="00AB38C2"/>
    <w:rsid w:val="00AB3F10"/>
    <w:rsid w:val="00AB7408"/>
    <w:rsid w:val="00AB74B3"/>
    <w:rsid w:val="00AC0904"/>
    <w:rsid w:val="00AC1102"/>
    <w:rsid w:val="00AC3B19"/>
    <w:rsid w:val="00AC4346"/>
    <w:rsid w:val="00AC46CD"/>
    <w:rsid w:val="00AC4EB3"/>
    <w:rsid w:val="00AC6ED4"/>
    <w:rsid w:val="00AC762E"/>
    <w:rsid w:val="00AD6376"/>
    <w:rsid w:val="00AD67CB"/>
    <w:rsid w:val="00AE0119"/>
    <w:rsid w:val="00AE0CFA"/>
    <w:rsid w:val="00AE2565"/>
    <w:rsid w:val="00AE2BE3"/>
    <w:rsid w:val="00AE37E2"/>
    <w:rsid w:val="00AE464C"/>
    <w:rsid w:val="00AE48D1"/>
    <w:rsid w:val="00AE4CAB"/>
    <w:rsid w:val="00AE7C98"/>
    <w:rsid w:val="00AF1550"/>
    <w:rsid w:val="00AF2AF8"/>
    <w:rsid w:val="00AF4C6F"/>
    <w:rsid w:val="00AF70E4"/>
    <w:rsid w:val="00B05718"/>
    <w:rsid w:val="00B061CE"/>
    <w:rsid w:val="00B0799E"/>
    <w:rsid w:val="00B112F9"/>
    <w:rsid w:val="00B13D28"/>
    <w:rsid w:val="00B14A1F"/>
    <w:rsid w:val="00B14FC1"/>
    <w:rsid w:val="00B2181B"/>
    <w:rsid w:val="00B21C55"/>
    <w:rsid w:val="00B30501"/>
    <w:rsid w:val="00B30654"/>
    <w:rsid w:val="00B34899"/>
    <w:rsid w:val="00B36BD6"/>
    <w:rsid w:val="00B36D27"/>
    <w:rsid w:val="00B40F81"/>
    <w:rsid w:val="00B41581"/>
    <w:rsid w:val="00B43401"/>
    <w:rsid w:val="00B43C2F"/>
    <w:rsid w:val="00B43F56"/>
    <w:rsid w:val="00B47BB3"/>
    <w:rsid w:val="00B54802"/>
    <w:rsid w:val="00B54C2B"/>
    <w:rsid w:val="00B565BE"/>
    <w:rsid w:val="00B6238D"/>
    <w:rsid w:val="00B72109"/>
    <w:rsid w:val="00B72483"/>
    <w:rsid w:val="00B72496"/>
    <w:rsid w:val="00B73F69"/>
    <w:rsid w:val="00B74438"/>
    <w:rsid w:val="00B74B20"/>
    <w:rsid w:val="00B75B71"/>
    <w:rsid w:val="00B77B5C"/>
    <w:rsid w:val="00B80190"/>
    <w:rsid w:val="00B81239"/>
    <w:rsid w:val="00B82301"/>
    <w:rsid w:val="00B846D5"/>
    <w:rsid w:val="00B84F56"/>
    <w:rsid w:val="00B9145F"/>
    <w:rsid w:val="00B92221"/>
    <w:rsid w:val="00B936B5"/>
    <w:rsid w:val="00B94EB9"/>
    <w:rsid w:val="00B959FE"/>
    <w:rsid w:val="00B96388"/>
    <w:rsid w:val="00B96861"/>
    <w:rsid w:val="00BA0DBD"/>
    <w:rsid w:val="00BA186B"/>
    <w:rsid w:val="00BA1A6F"/>
    <w:rsid w:val="00BA1E73"/>
    <w:rsid w:val="00BA3C62"/>
    <w:rsid w:val="00BA4B81"/>
    <w:rsid w:val="00BA5BDC"/>
    <w:rsid w:val="00BA6802"/>
    <w:rsid w:val="00BA747B"/>
    <w:rsid w:val="00BA74C6"/>
    <w:rsid w:val="00BA7762"/>
    <w:rsid w:val="00BB02AF"/>
    <w:rsid w:val="00BB1668"/>
    <w:rsid w:val="00BB1769"/>
    <w:rsid w:val="00BB35D8"/>
    <w:rsid w:val="00BB4434"/>
    <w:rsid w:val="00BB4E50"/>
    <w:rsid w:val="00BB53A6"/>
    <w:rsid w:val="00BB57C9"/>
    <w:rsid w:val="00BB6AD7"/>
    <w:rsid w:val="00BB7163"/>
    <w:rsid w:val="00BC0225"/>
    <w:rsid w:val="00BC0F26"/>
    <w:rsid w:val="00BC21F3"/>
    <w:rsid w:val="00BC2800"/>
    <w:rsid w:val="00BC31F2"/>
    <w:rsid w:val="00BC4767"/>
    <w:rsid w:val="00BC492A"/>
    <w:rsid w:val="00BC5424"/>
    <w:rsid w:val="00BC708D"/>
    <w:rsid w:val="00BD0168"/>
    <w:rsid w:val="00BD09E2"/>
    <w:rsid w:val="00BD4434"/>
    <w:rsid w:val="00BD6AA7"/>
    <w:rsid w:val="00BE030E"/>
    <w:rsid w:val="00BE0A73"/>
    <w:rsid w:val="00BE0DE8"/>
    <w:rsid w:val="00BE129B"/>
    <w:rsid w:val="00BE1786"/>
    <w:rsid w:val="00BE35E9"/>
    <w:rsid w:val="00BE3BD1"/>
    <w:rsid w:val="00BE4411"/>
    <w:rsid w:val="00BE7A0C"/>
    <w:rsid w:val="00BF0349"/>
    <w:rsid w:val="00BF24B2"/>
    <w:rsid w:val="00BF2AC9"/>
    <w:rsid w:val="00BF403D"/>
    <w:rsid w:val="00BF4ADC"/>
    <w:rsid w:val="00BF5AB6"/>
    <w:rsid w:val="00BF7693"/>
    <w:rsid w:val="00BF7D42"/>
    <w:rsid w:val="00C015D5"/>
    <w:rsid w:val="00C02554"/>
    <w:rsid w:val="00C02E8F"/>
    <w:rsid w:val="00C04E38"/>
    <w:rsid w:val="00C0663D"/>
    <w:rsid w:val="00C06FD5"/>
    <w:rsid w:val="00C075DA"/>
    <w:rsid w:val="00C1177A"/>
    <w:rsid w:val="00C11DEE"/>
    <w:rsid w:val="00C12475"/>
    <w:rsid w:val="00C13383"/>
    <w:rsid w:val="00C205C5"/>
    <w:rsid w:val="00C211F1"/>
    <w:rsid w:val="00C21676"/>
    <w:rsid w:val="00C2171C"/>
    <w:rsid w:val="00C23325"/>
    <w:rsid w:val="00C25FE3"/>
    <w:rsid w:val="00C26EC7"/>
    <w:rsid w:val="00C27B4C"/>
    <w:rsid w:val="00C33778"/>
    <w:rsid w:val="00C33C64"/>
    <w:rsid w:val="00C3672C"/>
    <w:rsid w:val="00C4040B"/>
    <w:rsid w:val="00C41844"/>
    <w:rsid w:val="00C433C2"/>
    <w:rsid w:val="00C44436"/>
    <w:rsid w:val="00C45DB5"/>
    <w:rsid w:val="00C46781"/>
    <w:rsid w:val="00C46F92"/>
    <w:rsid w:val="00C471DC"/>
    <w:rsid w:val="00C5153C"/>
    <w:rsid w:val="00C52510"/>
    <w:rsid w:val="00C53312"/>
    <w:rsid w:val="00C56A70"/>
    <w:rsid w:val="00C5781C"/>
    <w:rsid w:val="00C6195F"/>
    <w:rsid w:val="00C663A2"/>
    <w:rsid w:val="00C7011D"/>
    <w:rsid w:val="00C760AF"/>
    <w:rsid w:val="00C80F66"/>
    <w:rsid w:val="00C81D03"/>
    <w:rsid w:val="00C83946"/>
    <w:rsid w:val="00C8394B"/>
    <w:rsid w:val="00C857DB"/>
    <w:rsid w:val="00C94BD0"/>
    <w:rsid w:val="00C94E70"/>
    <w:rsid w:val="00CA1998"/>
    <w:rsid w:val="00CA38A9"/>
    <w:rsid w:val="00CA3E97"/>
    <w:rsid w:val="00CA4670"/>
    <w:rsid w:val="00CB0599"/>
    <w:rsid w:val="00CB1900"/>
    <w:rsid w:val="00CB3391"/>
    <w:rsid w:val="00CB6FB4"/>
    <w:rsid w:val="00CB71CB"/>
    <w:rsid w:val="00CB79C4"/>
    <w:rsid w:val="00CC0C52"/>
    <w:rsid w:val="00CC2C6B"/>
    <w:rsid w:val="00CC386F"/>
    <w:rsid w:val="00CC48FC"/>
    <w:rsid w:val="00CC49B5"/>
    <w:rsid w:val="00CC4D89"/>
    <w:rsid w:val="00CC6032"/>
    <w:rsid w:val="00CC69C2"/>
    <w:rsid w:val="00CC6ED2"/>
    <w:rsid w:val="00CC792A"/>
    <w:rsid w:val="00CD042F"/>
    <w:rsid w:val="00CD4D4C"/>
    <w:rsid w:val="00CE145A"/>
    <w:rsid w:val="00CE2921"/>
    <w:rsid w:val="00CE3534"/>
    <w:rsid w:val="00CE502D"/>
    <w:rsid w:val="00CE61D1"/>
    <w:rsid w:val="00CE6383"/>
    <w:rsid w:val="00CE64DF"/>
    <w:rsid w:val="00CE76D5"/>
    <w:rsid w:val="00CF02E8"/>
    <w:rsid w:val="00CF1BE3"/>
    <w:rsid w:val="00CF25E5"/>
    <w:rsid w:val="00CF485D"/>
    <w:rsid w:val="00CF5BA9"/>
    <w:rsid w:val="00D007AC"/>
    <w:rsid w:val="00D00DB8"/>
    <w:rsid w:val="00D01AEC"/>
    <w:rsid w:val="00D02805"/>
    <w:rsid w:val="00D0308F"/>
    <w:rsid w:val="00D03281"/>
    <w:rsid w:val="00D04C68"/>
    <w:rsid w:val="00D05891"/>
    <w:rsid w:val="00D12D0B"/>
    <w:rsid w:val="00D15675"/>
    <w:rsid w:val="00D179F7"/>
    <w:rsid w:val="00D20223"/>
    <w:rsid w:val="00D23C13"/>
    <w:rsid w:val="00D2507E"/>
    <w:rsid w:val="00D25599"/>
    <w:rsid w:val="00D258C7"/>
    <w:rsid w:val="00D2796B"/>
    <w:rsid w:val="00D30C8C"/>
    <w:rsid w:val="00D310AA"/>
    <w:rsid w:val="00D320FA"/>
    <w:rsid w:val="00D33D01"/>
    <w:rsid w:val="00D406DD"/>
    <w:rsid w:val="00D4315D"/>
    <w:rsid w:val="00D434DB"/>
    <w:rsid w:val="00D43F2E"/>
    <w:rsid w:val="00D53192"/>
    <w:rsid w:val="00D538AE"/>
    <w:rsid w:val="00D53F32"/>
    <w:rsid w:val="00D559B1"/>
    <w:rsid w:val="00D55DC6"/>
    <w:rsid w:val="00D602D6"/>
    <w:rsid w:val="00D63779"/>
    <w:rsid w:val="00D64BF9"/>
    <w:rsid w:val="00D65A43"/>
    <w:rsid w:val="00D668BC"/>
    <w:rsid w:val="00D6718F"/>
    <w:rsid w:val="00D7036E"/>
    <w:rsid w:val="00D70D28"/>
    <w:rsid w:val="00D7162D"/>
    <w:rsid w:val="00D74F96"/>
    <w:rsid w:val="00D77685"/>
    <w:rsid w:val="00D815A7"/>
    <w:rsid w:val="00D8196E"/>
    <w:rsid w:val="00D83859"/>
    <w:rsid w:val="00D84CB8"/>
    <w:rsid w:val="00D857C1"/>
    <w:rsid w:val="00D92490"/>
    <w:rsid w:val="00D936DB"/>
    <w:rsid w:val="00D97340"/>
    <w:rsid w:val="00DA08D3"/>
    <w:rsid w:val="00DA1BE5"/>
    <w:rsid w:val="00DA1EAB"/>
    <w:rsid w:val="00DA2B16"/>
    <w:rsid w:val="00DA76AF"/>
    <w:rsid w:val="00DB2D7F"/>
    <w:rsid w:val="00DB5085"/>
    <w:rsid w:val="00DC2970"/>
    <w:rsid w:val="00DC36C4"/>
    <w:rsid w:val="00DC4B2B"/>
    <w:rsid w:val="00DC63B0"/>
    <w:rsid w:val="00DC6F97"/>
    <w:rsid w:val="00DD06A2"/>
    <w:rsid w:val="00DD26FD"/>
    <w:rsid w:val="00DD2AE3"/>
    <w:rsid w:val="00DD3C55"/>
    <w:rsid w:val="00DD4CFF"/>
    <w:rsid w:val="00DD5635"/>
    <w:rsid w:val="00DD6FD8"/>
    <w:rsid w:val="00DE29CC"/>
    <w:rsid w:val="00DE522A"/>
    <w:rsid w:val="00DE6249"/>
    <w:rsid w:val="00DE66E3"/>
    <w:rsid w:val="00DE76CE"/>
    <w:rsid w:val="00DF3283"/>
    <w:rsid w:val="00DF77AF"/>
    <w:rsid w:val="00DF7CF7"/>
    <w:rsid w:val="00E036BB"/>
    <w:rsid w:val="00E05363"/>
    <w:rsid w:val="00E064FB"/>
    <w:rsid w:val="00E066AA"/>
    <w:rsid w:val="00E10ABD"/>
    <w:rsid w:val="00E13430"/>
    <w:rsid w:val="00E16287"/>
    <w:rsid w:val="00E173B6"/>
    <w:rsid w:val="00E17BA6"/>
    <w:rsid w:val="00E20BB6"/>
    <w:rsid w:val="00E212CB"/>
    <w:rsid w:val="00E24050"/>
    <w:rsid w:val="00E245B3"/>
    <w:rsid w:val="00E248E4"/>
    <w:rsid w:val="00E248F7"/>
    <w:rsid w:val="00E27E9E"/>
    <w:rsid w:val="00E304D4"/>
    <w:rsid w:val="00E30B9F"/>
    <w:rsid w:val="00E33387"/>
    <w:rsid w:val="00E3431B"/>
    <w:rsid w:val="00E36E91"/>
    <w:rsid w:val="00E37A60"/>
    <w:rsid w:val="00E40709"/>
    <w:rsid w:val="00E53AE2"/>
    <w:rsid w:val="00E556EA"/>
    <w:rsid w:val="00E561F1"/>
    <w:rsid w:val="00E56CB5"/>
    <w:rsid w:val="00E57591"/>
    <w:rsid w:val="00E60313"/>
    <w:rsid w:val="00E623BB"/>
    <w:rsid w:val="00E630EE"/>
    <w:rsid w:val="00E6621B"/>
    <w:rsid w:val="00E72DB0"/>
    <w:rsid w:val="00E77B19"/>
    <w:rsid w:val="00E829BC"/>
    <w:rsid w:val="00E859AC"/>
    <w:rsid w:val="00E866BB"/>
    <w:rsid w:val="00E8693D"/>
    <w:rsid w:val="00E86B3C"/>
    <w:rsid w:val="00E87CD0"/>
    <w:rsid w:val="00E91581"/>
    <w:rsid w:val="00E929F3"/>
    <w:rsid w:val="00E92A5B"/>
    <w:rsid w:val="00E92E55"/>
    <w:rsid w:val="00E93E3C"/>
    <w:rsid w:val="00E95700"/>
    <w:rsid w:val="00E95DAE"/>
    <w:rsid w:val="00E97627"/>
    <w:rsid w:val="00EA001D"/>
    <w:rsid w:val="00EA3A02"/>
    <w:rsid w:val="00EA632F"/>
    <w:rsid w:val="00EA73C7"/>
    <w:rsid w:val="00EB000B"/>
    <w:rsid w:val="00EB09FD"/>
    <w:rsid w:val="00EB3E64"/>
    <w:rsid w:val="00EB4B17"/>
    <w:rsid w:val="00EB7AA3"/>
    <w:rsid w:val="00EC2874"/>
    <w:rsid w:val="00EC3AC5"/>
    <w:rsid w:val="00EC5743"/>
    <w:rsid w:val="00EC759C"/>
    <w:rsid w:val="00EC7639"/>
    <w:rsid w:val="00ED165B"/>
    <w:rsid w:val="00ED19A7"/>
    <w:rsid w:val="00ED365F"/>
    <w:rsid w:val="00ED4212"/>
    <w:rsid w:val="00ED63E7"/>
    <w:rsid w:val="00ED6F15"/>
    <w:rsid w:val="00EE073F"/>
    <w:rsid w:val="00EE26C5"/>
    <w:rsid w:val="00EE2A88"/>
    <w:rsid w:val="00EE3B12"/>
    <w:rsid w:val="00EE4705"/>
    <w:rsid w:val="00EE56C1"/>
    <w:rsid w:val="00EE61C9"/>
    <w:rsid w:val="00EE7A37"/>
    <w:rsid w:val="00EF1EE4"/>
    <w:rsid w:val="00EF452E"/>
    <w:rsid w:val="00EF782F"/>
    <w:rsid w:val="00F00C51"/>
    <w:rsid w:val="00F00F88"/>
    <w:rsid w:val="00F01CC2"/>
    <w:rsid w:val="00F02269"/>
    <w:rsid w:val="00F02C04"/>
    <w:rsid w:val="00F036E9"/>
    <w:rsid w:val="00F05175"/>
    <w:rsid w:val="00F05ED1"/>
    <w:rsid w:val="00F10354"/>
    <w:rsid w:val="00F109DC"/>
    <w:rsid w:val="00F13327"/>
    <w:rsid w:val="00F14824"/>
    <w:rsid w:val="00F15A05"/>
    <w:rsid w:val="00F17E0A"/>
    <w:rsid w:val="00F22F7F"/>
    <w:rsid w:val="00F26524"/>
    <w:rsid w:val="00F268A6"/>
    <w:rsid w:val="00F26E0F"/>
    <w:rsid w:val="00F275B1"/>
    <w:rsid w:val="00F27D5C"/>
    <w:rsid w:val="00F3075F"/>
    <w:rsid w:val="00F312A2"/>
    <w:rsid w:val="00F31B7F"/>
    <w:rsid w:val="00F32D34"/>
    <w:rsid w:val="00F3355E"/>
    <w:rsid w:val="00F345F4"/>
    <w:rsid w:val="00F35A19"/>
    <w:rsid w:val="00F36426"/>
    <w:rsid w:val="00F37BCE"/>
    <w:rsid w:val="00F427BE"/>
    <w:rsid w:val="00F43848"/>
    <w:rsid w:val="00F44320"/>
    <w:rsid w:val="00F455E5"/>
    <w:rsid w:val="00F46B73"/>
    <w:rsid w:val="00F5051A"/>
    <w:rsid w:val="00F50C9A"/>
    <w:rsid w:val="00F5360E"/>
    <w:rsid w:val="00F53772"/>
    <w:rsid w:val="00F53C7F"/>
    <w:rsid w:val="00F55496"/>
    <w:rsid w:val="00F562C0"/>
    <w:rsid w:val="00F56ED9"/>
    <w:rsid w:val="00F57872"/>
    <w:rsid w:val="00F609E1"/>
    <w:rsid w:val="00F624B1"/>
    <w:rsid w:val="00F629DE"/>
    <w:rsid w:val="00F631B6"/>
    <w:rsid w:val="00F64928"/>
    <w:rsid w:val="00F65006"/>
    <w:rsid w:val="00F6541D"/>
    <w:rsid w:val="00F66634"/>
    <w:rsid w:val="00F66C13"/>
    <w:rsid w:val="00F71C02"/>
    <w:rsid w:val="00F7240E"/>
    <w:rsid w:val="00F74896"/>
    <w:rsid w:val="00F75745"/>
    <w:rsid w:val="00F77E52"/>
    <w:rsid w:val="00F826EE"/>
    <w:rsid w:val="00F84170"/>
    <w:rsid w:val="00F84428"/>
    <w:rsid w:val="00F86C28"/>
    <w:rsid w:val="00F878BC"/>
    <w:rsid w:val="00F969A9"/>
    <w:rsid w:val="00FA05AC"/>
    <w:rsid w:val="00FA0FDD"/>
    <w:rsid w:val="00FA1D34"/>
    <w:rsid w:val="00FA2A32"/>
    <w:rsid w:val="00FA2BD4"/>
    <w:rsid w:val="00FA2FC4"/>
    <w:rsid w:val="00FA311E"/>
    <w:rsid w:val="00FA325A"/>
    <w:rsid w:val="00FA47EF"/>
    <w:rsid w:val="00FA6566"/>
    <w:rsid w:val="00FA66D6"/>
    <w:rsid w:val="00FB1724"/>
    <w:rsid w:val="00FB2388"/>
    <w:rsid w:val="00FB38BA"/>
    <w:rsid w:val="00FB6789"/>
    <w:rsid w:val="00FB7724"/>
    <w:rsid w:val="00FB77CE"/>
    <w:rsid w:val="00FC31B1"/>
    <w:rsid w:val="00FC4840"/>
    <w:rsid w:val="00FD32D3"/>
    <w:rsid w:val="00FD429B"/>
    <w:rsid w:val="00FD5620"/>
    <w:rsid w:val="00FD5FE3"/>
    <w:rsid w:val="00FD629F"/>
    <w:rsid w:val="00FD716A"/>
    <w:rsid w:val="00FE1603"/>
    <w:rsid w:val="00FE2994"/>
    <w:rsid w:val="00FE3553"/>
    <w:rsid w:val="00FE499F"/>
    <w:rsid w:val="00FE5FEB"/>
    <w:rsid w:val="00FE7D40"/>
    <w:rsid w:val="00FF061B"/>
    <w:rsid w:val="00FF11A1"/>
    <w:rsid w:val="00FF1714"/>
    <w:rsid w:val="00FF60FE"/>
    <w:rsid w:val="00FF63FC"/>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unhideWhenUsed/>
    <w:rsid w:val="00E40709"/>
    <w:pPr>
      <w:spacing w:after="120"/>
      <w:ind w:left="283"/>
      <w:pPrChange w:id="0" w:author="Manassero Campello" w:date="2021-11-10T17:01:00Z">
        <w:pPr>
          <w:spacing w:after="120"/>
          <w:ind w:left="283"/>
        </w:pPr>
      </w:pPrChange>
    </w:pPr>
    <w:rPr>
      <w:rPrChange w:id="0" w:author="Manassero Campello" w:date="2021-11-10T17:01:00Z">
        <w:rPr>
          <w:sz w:val="24"/>
          <w:szCs w:val="24"/>
          <w:lang w:val="pt-BR" w:eastAsia="pt-BR" w:bidi="ar-SA"/>
        </w:rPr>
      </w:rPrChange>
    </w:rPr>
  </w:style>
  <w:style w:type="character" w:customStyle="1" w:styleId="RecuodecorpodetextoChar">
    <w:name w:val="Recuo de corpo de texto Char"/>
    <w:basedOn w:val="Fontepargpadro"/>
    <w:link w:val="Recuodecorpodetexto"/>
    <w:uiPriority w:val="99"/>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table" w:customStyle="1" w:styleId="TabeladeGradeClara1">
    <w:name w:val="Tabela de Grade Clara1"/>
    <w:basedOn w:val="Tabelanormal"/>
    <w:uiPriority w:val="40"/>
    <w:rsid w:val="00BB44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5B2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13585097">
      <w:bodyDiv w:val="1"/>
      <w:marLeft w:val="0"/>
      <w:marRight w:val="0"/>
      <w:marTop w:val="0"/>
      <w:marBottom w:val="0"/>
      <w:divBdr>
        <w:top w:val="none" w:sz="0" w:space="0" w:color="auto"/>
        <w:left w:val="none" w:sz="0" w:space="0" w:color="auto"/>
        <w:bottom w:val="none" w:sz="0" w:space="0" w:color="auto"/>
        <w:right w:val="none" w:sz="0" w:space="0" w:color="auto"/>
      </w:divBdr>
    </w:div>
    <w:div w:id="275259529">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6039997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867325844">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5.xml><?xml version="1.0" encoding="utf-8"?>
<ds:datastoreItem xmlns:ds="http://schemas.openxmlformats.org/officeDocument/2006/customXml" ds:itemID="{4864F522-00A0-48D7-A936-1963D940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10045</Words>
  <Characters>54246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64163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Dez</dc:subject>
  <dc:creator>Francisco Timoni</dc:creator>
  <cp:keywords/>
  <dc:description/>
  <cp:lastModifiedBy>Pedro Oliveira</cp:lastModifiedBy>
  <cp:revision>2</cp:revision>
  <cp:lastPrinted>2020-01-22T19:29:00Z</cp:lastPrinted>
  <dcterms:created xsi:type="dcterms:W3CDTF">2021-11-17T18:48:00Z</dcterms:created>
  <dcterms:modified xsi:type="dcterms:W3CDTF">2021-11-17T18:48:00Z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