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2A5BA657" w:rsidR="004B2D61" w:rsidRPr="00C56A70" w:rsidRDefault="004B2D61" w:rsidP="009700B3">
      <w:pPr>
        <w:widowControl w:val="0"/>
        <w:spacing w:line="320" w:lineRule="exact"/>
        <w:contextualSpacing/>
        <w:jc w:val="center"/>
        <w:rPr>
          <w:rFonts w:ascii="Tahoma" w:hAnsi="Tahoma" w:cs="Tahoma"/>
          <w:b/>
          <w:sz w:val="21"/>
          <w:szCs w:val="21"/>
        </w:rPr>
      </w:pPr>
      <w:bookmarkStart w:id="1" w:name="_Toc41728594"/>
      <w:r w:rsidRPr="00C56A70">
        <w:rPr>
          <w:rFonts w:ascii="Tahoma" w:hAnsi="Tahoma" w:cs="Tahoma"/>
          <w:b/>
          <w:sz w:val="21"/>
          <w:szCs w:val="21"/>
        </w:rPr>
        <w:t xml:space="preserve">INSTRUMENTO PARTICULAR DE CONTRATO DE CESSÃO </w:t>
      </w:r>
      <w:bookmarkEnd w:id="1"/>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2" w:name="_Toc510869655"/>
      <w:bookmarkStart w:id="3" w:name="_Toc529870638"/>
      <w:bookmarkStart w:id="4" w:name="_Toc532964148"/>
      <w:bookmarkStart w:id="5"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2"/>
      <w:bookmarkEnd w:id="3"/>
      <w:bookmarkEnd w:id="4"/>
      <w:bookmarkEnd w:id="5"/>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6" w:name="_Hlk486249788"/>
      <w:r w:rsidRPr="00E40709">
        <w:rPr>
          <w:rFonts w:ascii="Tahoma" w:hAnsi="Tahoma"/>
          <w:b/>
          <w:sz w:val="21"/>
          <w:u w:val="single"/>
        </w:rPr>
        <w:t>PLANNER SOCIEDADE DE CRÉDITO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6"/>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E40709">
        <w:rPr>
          <w:rFonts w:ascii="Tahoma" w:hAnsi="Tahoma"/>
          <w:b/>
          <w:sz w:val="21"/>
          <w:u w:val="single"/>
        </w:rPr>
        <w:t xml:space="preserve">CASA DE </w:t>
      </w:r>
      <w:r w:rsidR="00204A6D" w:rsidRPr="00E40709">
        <w:rPr>
          <w:rFonts w:ascii="Tahoma" w:hAnsi="Tahoma"/>
          <w:b/>
          <w:sz w:val="21"/>
          <w:u w:val="single"/>
        </w:rPr>
        <w:t>PEDRA SECURITIZADORA DE CRÉDITO</w:t>
      </w:r>
      <w:r w:rsidRPr="00E40709">
        <w:rPr>
          <w:rFonts w:ascii="Tahoma" w:hAnsi="Tahoma"/>
          <w:b/>
          <w:sz w:val="21"/>
          <w:u w:val="single"/>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0AEE978D" w14:textId="3328B1B5" w:rsidR="007C5758" w:rsidRDefault="007C5758" w:rsidP="009700B3">
      <w:pPr>
        <w:widowControl w:val="0"/>
        <w:spacing w:line="320" w:lineRule="exact"/>
        <w:contextualSpacing/>
        <w:jc w:val="both"/>
        <w:rPr>
          <w:rFonts w:ascii="Tahoma" w:hAnsi="Tahoma" w:cs="Tahoma"/>
          <w:bCs/>
          <w:color w:val="000000"/>
          <w:sz w:val="21"/>
          <w:szCs w:val="21"/>
        </w:rPr>
      </w:pPr>
      <w:r w:rsidRPr="007C5758">
        <w:rPr>
          <w:rFonts w:ascii="Tahoma" w:hAnsi="Tahoma" w:cs="Tahoma"/>
          <w:b/>
          <w:sz w:val="21"/>
          <w:szCs w:val="21"/>
          <w:u w:val="single"/>
        </w:rPr>
        <w:t>CONSTRUTORA DEZ</w:t>
      </w:r>
      <w:r w:rsidRPr="00E40709">
        <w:rPr>
          <w:rFonts w:ascii="Tahoma" w:hAnsi="Tahoma"/>
          <w:b/>
          <w:sz w:val="21"/>
          <w:u w:val="single"/>
        </w:rPr>
        <w:t xml:space="preserve"> LTDA.</w:t>
      </w:r>
      <w:r w:rsidRPr="0046304D">
        <w:rPr>
          <w:rFonts w:ascii="Tahoma" w:hAnsi="Tahoma" w:cs="Tahoma"/>
          <w:bCs/>
          <w:sz w:val="21"/>
          <w:szCs w:val="21"/>
        </w:rPr>
        <w:t>, sociedade limitada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9700B3">
      <w:pPr>
        <w:widowControl w:val="0"/>
        <w:spacing w:line="320" w:lineRule="exact"/>
        <w:contextualSpacing/>
        <w:jc w:val="both"/>
        <w:rPr>
          <w:rFonts w:ascii="Tahoma" w:hAnsi="Tahoma" w:cs="Tahoma"/>
          <w:bCs/>
          <w:color w:val="000000"/>
          <w:sz w:val="21"/>
          <w:szCs w:val="21"/>
        </w:rPr>
      </w:pPr>
    </w:p>
    <w:p w14:paraId="5F802609" w14:textId="13C67738" w:rsidR="004B2D61" w:rsidRPr="00C56A70" w:rsidRDefault="007C5758" w:rsidP="009700B3">
      <w:pPr>
        <w:widowControl w:val="0"/>
        <w:spacing w:line="320" w:lineRule="exact"/>
        <w:contextualSpacing/>
        <w:jc w:val="both"/>
        <w:rPr>
          <w:rFonts w:ascii="Tahoma" w:hAnsi="Tahoma" w:cs="Tahoma"/>
          <w:sz w:val="21"/>
          <w:szCs w:val="21"/>
        </w:rPr>
      </w:pPr>
      <w:bookmarkStart w:id="7" w:name="_Hlk47518103"/>
      <w:r w:rsidRPr="007C5758">
        <w:rPr>
          <w:rFonts w:ascii="Tahoma" w:hAnsi="Tahoma" w:cs="Tahoma"/>
          <w:b/>
          <w:sz w:val="21"/>
          <w:szCs w:val="21"/>
          <w:u w:val="single"/>
        </w:rPr>
        <w:t>CONSTRUTORA MARTPAN 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7"/>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proofErr w:type="spellStart"/>
      <w:r>
        <w:rPr>
          <w:rFonts w:ascii="Tahoma" w:hAnsi="Tahoma" w:cs="Tahoma"/>
          <w:bCs/>
          <w:color w:val="000000"/>
          <w:sz w:val="21"/>
          <w:szCs w:val="21"/>
          <w:u w:val="single"/>
        </w:rPr>
        <w:t>Martpan</w:t>
      </w:r>
      <w:proofErr w:type="spellEnd"/>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8"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42F964F1" w14:textId="788EAFD6" w:rsidR="007C5758" w:rsidRDefault="007C5758" w:rsidP="009700B3">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JCI HOLDING</w:t>
      </w:r>
      <w:r w:rsidRPr="00E40709">
        <w:rPr>
          <w:rFonts w:ascii="Tahoma" w:hAnsi="Tahoma"/>
          <w:b/>
          <w:sz w:val="21"/>
          <w:u w:val="single"/>
        </w:rPr>
        <w:t xml:space="preserve"> LTDA.</w:t>
      </w:r>
      <w:r w:rsidRPr="0046304D">
        <w:rPr>
          <w:rFonts w:ascii="Tahoma" w:hAnsi="Tahoma" w:cs="Tahoma"/>
          <w:sz w:val="21"/>
          <w:szCs w:val="21"/>
        </w:rPr>
        <w:t xml:space="preserve">, </w:t>
      </w:r>
      <w:r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Pr="00E40709" w:rsidRDefault="007C5758" w:rsidP="009700B3">
      <w:pPr>
        <w:widowControl w:val="0"/>
        <w:suppressAutoHyphens/>
        <w:spacing w:line="320" w:lineRule="exact"/>
        <w:contextualSpacing/>
        <w:jc w:val="both"/>
        <w:rPr>
          <w:rFonts w:ascii="Tahoma" w:hAnsi="Tahoma"/>
          <w:sz w:val="21"/>
        </w:rPr>
      </w:pPr>
    </w:p>
    <w:p w14:paraId="07D357A9" w14:textId="5D000116" w:rsidR="007C5758" w:rsidRDefault="007C5758" w:rsidP="009700B3">
      <w:pPr>
        <w:widowControl w:val="0"/>
        <w:suppressAutoHyphens/>
        <w:spacing w:line="320" w:lineRule="exact"/>
        <w:contextualSpacing/>
        <w:jc w:val="both"/>
        <w:rPr>
          <w:rFonts w:ascii="Tahoma" w:eastAsia="MS Mincho" w:hAnsi="Tahoma" w:cs="Tahoma"/>
          <w:b/>
          <w:bCs/>
          <w:i/>
          <w:iCs/>
          <w:sz w:val="21"/>
          <w:szCs w:val="21"/>
        </w:rPr>
      </w:pPr>
      <w:r w:rsidRPr="007C5758">
        <w:rPr>
          <w:rFonts w:ascii="Tahoma" w:hAnsi="Tahoma" w:cs="Tahoma"/>
          <w:b/>
          <w:bCs/>
          <w:sz w:val="21"/>
          <w:szCs w:val="21"/>
          <w:u w:val="single"/>
        </w:rPr>
        <w:t>RIVER JUNIO BESSA SOARES</w:t>
      </w:r>
      <w:r w:rsidRPr="0046304D">
        <w:rPr>
          <w:rFonts w:ascii="Tahoma" w:hAnsi="Tahoma" w:cs="Tahoma"/>
          <w:sz w:val="21"/>
          <w:szCs w:val="21"/>
        </w:rPr>
        <w:t>, brasileiro, administrador, portador da cédula de identidade RG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r w:rsidRPr="0046304D">
        <w:rPr>
          <w:rFonts w:ascii="Tahoma" w:hAnsi="Tahoma" w:cs="Tahoma"/>
          <w:sz w:val="21"/>
          <w:szCs w:val="21"/>
        </w:rPr>
        <w:t>;</w:t>
      </w:r>
    </w:p>
    <w:p w14:paraId="3376E964" w14:textId="77777777" w:rsidR="007C5758" w:rsidRDefault="007C5758" w:rsidP="009700B3">
      <w:pPr>
        <w:widowControl w:val="0"/>
        <w:suppressAutoHyphens/>
        <w:spacing w:line="320" w:lineRule="exact"/>
        <w:contextualSpacing/>
        <w:jc w:val="both"/>
        <w:rPr>
          <w:rFonts w:ascii="Tahoma" w:eastAsia="MS Mincho" w:hAnsi="Tahoma" w:cs="Tahoma"/>
          <w:b/>
          <w:bCs/>
          <w:i/>
          <w:iCs/>
          <w:sz w:val="21"/>
          <w:szCs w:val="21"/>
        </w:rPr>
      </w:pPr>
    </w:p>
    <w:p w14:paraId="22392F67" w14:textId="1AE6EFD0" w:rsidR="007C5758" w:rsidRDefault="007C5758" w:rsidP="009700B3">
      <w:pPr>
        <w:widowControl w:val="0"/>
        <w:suppressAutoHyphens/>
        <w:spacing w:line="320" w:lineRule="exact"/>
        <w:contextualSpacing/>
        <w:jc w:val="both"/>
        <w:rPr>
          <w:rFonts w:ascii="Tahoma" w:eastAsia="MS Mincho" w:hAnsi="Tahoma" w:cs="Tahoma"/>
          <w:sz w:val="21"/>
          <w:szCs w:val="21"/>
          <w:lang w:eastAsia="ja-JP"/>
        </w:rPr>
      </w:pPr>
      <w:r w:rsidRPr="007C5758">
        <w:rPr>
          <w:rFonts w:ascii="Tahoma" w:hAnsi="Tahoma" w:cs="Tahoma"/>
          <w:b/>
          <w:bCs/>
          <w:sz w:val="21"/>
          <w:szCs w:val="21"/>
          <w:u w:val="single"/>
        </w:rPr>
        <w:t>EGMAR PEREIRA PANTA</w:t>
      </w:r>
      <w:r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Pr>
          <w:rFonts w:ascii="Tahoma" w:hAnsi="Tahoma" w:cs="Tahoma"/>
          <w:sz w:val="21"/>
          <w:szCs w:val="21"/>
        </w:rPr>
        <w:t xml:space="preserve"> (“</w:t>
      </w:r>
      <w:proofErr w:type="spellStart"/>
      <w:r>
        <w:rPr>
          <w:rFonts w:ascii="Tahoma" w:hAnsi="Tahoma" w:cs="Tahoma"/>
          <w:sz w:val="21"/>
          <w:szCs w:val="21"/>
          <w:u w:val="single"/>
        </w:rPr>
        <w:t>Egmar</w:t>
      </w:r>
      <w:proofErr w:type="spellEnd"/>
      <w:r>
        <w:rPr>
          <w:rFonts w:ascii="Tahoma" w:hAnsi="Tahoma" w:cs="Tahoma"/>
          <w:sz w:val="21"/>
          <w:szCs w:val="21"/>
        </w:rPr>
        <w:t>”)</w:t>
      </w:r>
      <w:r w:rsidRPr="0046304D">
        <w:rPr>
          <w:rFonts w:ascii="Tahoma" w:eastAsia="MS Mincho" w:hAnsi="Tahoma" w:cs="Tahoma"/>
          <w:sz w:val="21"/>
          <w:szCs w:val="21"/>
          <w:lang w:eastAsia="ja-JP"/>
        </w:rPr>
        <w:t>;</w:t>
      </w:r>
    </w:p>
    <w:p w14:paraId="4AEC6E44" w14:textId="77777777" w:rsidR="007C5758" w:rsidRDefault="007C5758" w:rsidP="009700B3">
      <w:pPr>
        <w:widowControl w:val="0"/>
        <w:suppressAutoHyphens/>
        <w:spacing w:line="320" w:lineRule="exact"/>
        <w:contextualSpacing/>
        <w:jc w:val="both"/>
        <w:rPr>
          <w:rFonts w:ascii="Tahoma" w:eastAsia="MS Mincho" w:hAnsi="Tahoma" w:cs="Tahoma"/>
          <w:sz w:val="21"/>
          <w:szCs w:val="21"/>
          <w:lang w:eastAsia="ja-JP"/>
        </w:rPr>
      </w:pPr>
    </w:p>
    <w:p w14:paraId="0D773DDC" w14:textId="60A8C791" w:rsidR="00C56A70" w:rsidRDefault="007C5758" w:rsidP="009700B3">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FLÁVIO TADEU BARBOSA</w:t>
      </w:r>
      <w:r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p>
    <w:p w14:paraId="0DB9C897" w14:textId="2B510061" w:rsidR="007C5758" w:rsidRDefault="007C5758" w:rsidP="009700B3">
      <w:pPr>
        <w:widowControl w:val="0"/>
        <w:suppressAutoHyphens/>
        <w:spacing w:line="320" w:lineRule="exact"/>
        <w:contextualSpacing/>
        <w:jc w:val="both"/>
        <w:rPr>
          <w:rFonts w:ascii="Tahoma" w:hAnsi="Tahoma" w:cs="Tahoma"/>
          <w:sz w:val="21"/>
          <w:szCs w:val="21"/>
        </w:rPr>
      </w:pPr>
    </w:p>
    <w:p w14:paraId="27060A79" w14:textId="0FC97585" w:rsidR="007C5758" w:rsidRDefault="007C5758" w:rsidP="009700B3">
      <w:pPr>
        <w:widowControl w:val="0"/>
        <w:suppressAutoHyphens/>
        <w:spacing w:line="320" w:lineRule="exact"/>
        <w:contextualSpacing/>
        <w:jc w:val="both"/>
        <w:rPr>
          <w:rFonts w:ascii="Tahoma" w:hAnsi="Tahoma" w:cs="Tahoma"/>
          <w:b/>
          <w:bCs/>
          <w:sz w:val="21"/>
          <w:szCs w:val="21"/>
        </w:rPr>
      </w:pPr>
      <w:r w:rsidRPr="007C5758">
        <w:rPr>
          <w:rFonts w:ascii="Tahoma" w:hAnsi="Tahoma" w:cs="Tahoma"/>
          <w:b/>
          <w:bCs/>
          <w:sz w:val="21"/>
          <w:szCs w:val="21"/>
          <w:u w:val="single"/>
        </w:rPr>
        <w:t>RAFAELLA MARTINELI BARBOSA</w:t>
      </w:r>
      <w:r w:rsidRPr="003F4C51">
        <w:rPr>
          <w:rFonts w:ascii="Tahoma" w:hAnsi="Tahoma" w:cs="Tahoma"/>
          <w:sz w:val="21"/>
          <w:szCs w:val="21"/>
        </w:rPr>
        <w:t>, brasileir</w:t>
      </w:r>
      <w:r>
        <w:rPr>
          <w:rFonts w:ascii="Tahoma" w:hAnsi="Tahoma" w:cs="Tahoma"/>
          <w:sz w:val="21"/>
          <w:szCs w:val="21"/>
        </w:rPr>
        <w:t>a</w:t>
      </w:r>
      <w:r w:rsidRPr="003F4C51">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profissão</w:t>
      </w:r>
      <w:r>
        <w:rPr>
          <w:rFonts w:ascii="Tahoma" w:hAnsi="Tahoma" w:cs="Tahoma"/>
          <w:sz w:val="21"/>
          <w:szCs w:val="21"/>
        </w:rPr>
        <w:t>]</w:t>
      </w:r>
      <w:r w:rsidRPr="003F4C51">
        <w:rPr>
          <w:rFonts w:ascii="Tahoma" w:hAnsi="Tahoma" w:cs="Tahoma"/>
          <w:sz w:val="21"/>
          <w:szCs w:val="21"/>
        </w:rPr>
        <w:t>, portador</w:t>
      </w:r>
      <w:r>
        <w:rPr>
          <w:rFonts w:ascii="Tahoma" w:hAnsi="Tahoma" w:cs="Tahoma"/>
          <w:sz w:val="21"/>
          <w:szCs w:val="21"/>
        </w:rPr>
        <w:t>a</w:t>
      </w:r>
      <w:r w:rsidRPr="003F4C51">
        <w:rPr>
          <w:rFonts w:ascii="Tahoma" w:hAnsi="Tahoma" w:cs="Tahoma"/>
          <w:sz w:val="21"/>
          <w:szCs w:val="21"/>
        </w:rPr>
        <w:t xml:space="preserve"> da cédula de identidade RG nº </w:t>
      </w:r>
      <w:r w:rsidRPr="00C751BF">
        <w:rPr>
          <w:rFonts w:ascii="Tahoma" w:hAnsi="Tahoma" w:cs="Tahoma"/>
          <w:sz w:val="21"/>
          <w:szCs w:val="21"/>
          <w:highlight w:val="yellow"/>
        </w:rPr>
        <w:t>[=]</w:t>
      </w:r>
      <w:r w:rsidRPr="003F4C51">
        <w:rPr>
          <w:rFonts w:ascii="Tahoma" w:hAnsi="Tahoma" w:cs="Tahoma"/>
          <w:sz w:val="21"/>
          <w:szCs w:val="21"/>
        </w:rPr>
        <w:t xml:space="preserve"> SSP/MG, inscrit</w:t>
      </w:r>
      <w:r>
        <w:rPr>
          <w:rFonts w:ascii="Tahoma" w:hAnsi="Tahoma" w:cs="Tahoma"/>
          <w:sz w:val="21"/>
          <w:szCs w:val="21"/>
        </w:rPr>
        <w:t>a</w:t>
      </w:r>
      <w:r w:rsidRPr="003F4C51">
        <w:rPr>
          <w:rFonts w:ascii="Tahoma" w:hAnsi="Tahoma" w:cs="Tahoma"/>
          <w:sz w:val="21"/>
          <w:szCs w:val="21"/>
        </w:rPr>
        <w:t xml:space="preserve"> no Cadastro Nacional de Pessoas Físicas do Ministério da Economia (“</w:t>
      </w:r>
      <w:r w:rsidRPr="003F4C51">
        <w:rPr>
          <w:rFonts w:ascii="Tahoma" w:hAnsi="Tahoma" w:cs="Tahoma"/>
          <w:sz w:val="21"/>
          <w:szCs w:val="21"/>
          <w:u w:val="single"/>
        </w:rPr>
        <w:t>CPF</w:t>
      </w:r>
      <w:r w:rsidRPr="00E0466D">
        <w:rPr>
          <w:rFonts w:ascii="Tahoma" w:hAnsi="Tahoma" w:cs="Tahoma"/>
          <w:sz w:val="21"/>
          <w:szCs w:val="21"/>
          <w:u w:val="single"/>
        </w:rPr>
        <w:t>/ME</w:t>
      </w:r>
      <w:r w:rsidRPr="00E0466D">
        <w:rPr>
          <w:rFonts w:ascii="Tahoma" w:hAnsi="Tahoma" w:cs="Tahoma"/>
          <w:sz w:val="21"/>
          <w:szCs w:val="21"/>
        </w:rPr>
        <w:t xml:space="preserve">”) sob o nº </w:t>
      </w:r>
      <w:r w:rsidRPr="00C751BF">
        <w:rPr>
          <w:rFonts w:ascii="Tahoma" w:hAnsi="Tahoma" w:cs="Tahoma"/>
          <w:sz w:val="21"/>
          <w:szCs w:val="21"/>
          <w:highlight w:val="yellow"/>
        </w:rPr>
        <w:t>[=]</w:t>
      </w:r>
      <w:r w:rsidRPr="00E0466D">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est</w:t>
      </w:r>
      <w:r>
        <w:rPr>
          <w:rFonts w:ascii="Tahoma" w:hAnsi="Tahoma" w:cs="Tahoma"/>
          <w:sz w:val="21"/>
          <w:szCs w:val="21"/>
          <w:highlight w:val="yellow"/>
        </w:rPr>
        <w:t>a</w:t>
      </w:r>
      <w:r w:rsidRPr="00C751BF">
        <w:rPr>
          <w:rFonts w:ascii="Tahoma" w:hAnsi="Tahoma" w:cs="Tahoma"/>
          <w:sz w:val="21"/>
          <w:szCs w:val="21"/>
          <w:highlight w:val="yellow"/>
        </w:rPr>
        <w:t>do civil e dados do cônjuge</w:t>
      </w:r>
      <w:r>
        <w:rPr>
          <w:rFonts w:ascii="Tahoma" w:hAnsi="Tahoma" w:cs="Tahoma"/>
          <w:sz w:val="21"/>
          <w:szCs w:val="21"/>
        </w:rPr>
        <w:t>]</w:t>
      </w:r>
      <w:r w:rsidRPr="003F4C51">
        <w:rPr>
          <w:rFonts w:ascii="Tahoma" w:hAnsi="Tahoma" w:cs="Tahoma"/>
          <w:sz w:val="21"/>
          <w:szCs w:val="21"/>
        </w:rPr>
        <w:t xml:space="preserve">, ambos residentes e domiciliados no Estado de Minas Gerais, Cidade de Contagem, na </w:t>
      </w:r>
      <w:r>
        <w:rPr>
          <w:rFonts w:ascii="Tahoma" w:hAnsi="Tahoma" w:cs="Tahoma"/>
          <w:sz w:val="21"/>
          <w:szCs w:val="21"/>
        </w:rPr>
        <w:t>[</w:t>
      </w:r>
      <w:r w:rsidRPr="00C751BF">
        <w:rPr>
          <w:rFonts w:ascii="Tahoma" w:hAnsi="Tahoma" w:cs="Tahoma"/>
          <w:sz w:val="21"/>
          <w:szCs w:val="21"/>
          <w:highlight w:val="yellow"/>
        </w:rPr>
        <w:t>endereço completo com CEP</w:t>
      </w:r>
      <w:r>
        <w:rPr>
          <w:rFonts w:ascii="Tahoma" w:hAnsi="Tahoma" w:cs="Tahoma"/>
          <w:sz w:val="21"/>
          <w:szCs w:val="21"/>
        </w:rPr>
        <w:t>] (“</w:t>
      </w:r>
      <w:r>
        <w:rPr>
          <w:rFonts w:ascii="Tahoma" w:hAnsi="Tahoma" w:cs="Tahoma"/>
          <w:sz w:val="21"/>
          <w:szCs w:val="21"/>
          <w:u w:val="single"/>
        </w:rPr>
        <w:t>Rafaella</w:t>
      </w:r>
      <w:r>
        <w:rPr>
          <w:rFonts w:ascii="Tahoma" w:hAnsi="Tahoma" w:cs="Tahoma"/>
          <w:sz w:val="21"/>
          <w:szCs w:val="21"/>
        </w:rPr>
        <w:t>”)</w:t>
      </w:r>
      <w:r w:rsidRPr="0046304D">
        <w:rPr>
          <w:rFonts w:ascii="Tahoma" w:hAnsi="Tahoma" w:cs="Tahoma"/>
          <w:sz w:val="21"/>
          <w:szCs w:val="21"/>
        </w:rPr>
        <w:t>;</w:t>
      </w:r>
    </w:p>
    <w:p w14:paraId="1B19ABF4" w14:textId="77777777" w:rsidR="007C5758" w:rsidRDefault="007C5758" w:rsidP="009700B3">
      <w:pPr>
        <w:widowControl w:val="0"/>
        <w:suppressAutoHyphens/>
        <w:spacing w:line="320" w:lineRule="exact"/>
        <w:contextualSpacing/>
        <w:jc w:val="both"/>
        <w:rPr>
          <w:rFonts w:ascii="Tahoma" w:hAnsi="Tahoma" w:cs="Tahoma"/>
          <w:b/>
          <w:bCs/>
          <w:sz w:val="21"/>
          <w:szCs w:val="21"/>
        </w:rPr>
      </w:pPr>
    </w:p>
    <w:p w14:paraId="68B001D9" w14:textId="77777777" w:rsidR="00545528" w:rsidRDefault="007C5758" w:rsidP="00C56A70">
      <w:pPr>
        <w:widowControl w:val="0"/>
        <w:suppressAutoHyphens/>
        <w:spacing w:line="320" w:lineRule="exact"/>
        <w:contextualSpacing/>
        <w:jc w:val="both"/>
        <w:rPr>
          <w:rFonts w:ascii="Tahoma" w:hAnsi="Tahoma" w:cs="Tahoma"/>
          <w:sz w:val="21"/>
          <w:szCs w:val="21"/>
        </w:rPr>
      </w:pPr>
      <w:r w:rsidRPr="007C5758">
        <w:rPr>
          <w:rFonts w:ascii="Tahoma" w:hAnsi="Tahoma" w:cs="Tahoma"/>
          <w:b/>
          <w:bCs/>
          <w:sz w:val="21"/>
          <w:szCs w:val="21"/>
          <w:u w:val="single"/>
        </w:rPr>
        <w:t>JOÃO VITOR FONSECA PANTA</w:t>
      </w:r>
      <w:r w:rsidRPr="003F4C51">
        <w:rPr>
          <w:rFonts w:ascii="Tahoma" w:hAnsi="Tahoma" w:cs="Tahoma"/>
          <w:sz w:val="21"/>
          <w:szCs w:val="21"/>
        </w:rPr>
        <w:t>, brasileir</w:t>
      </w:r>
      <w:r>
        <w:rPr>
          <w:rFonts w:ascii="Tahoma" w:hAnsi="Tahoma" w:cs="Tahoma"/>
          <w:sz w:val="21"/>
          <w:szCs w:val="21"/>
        </w:rPr>
        <w:t>o</w:t>
      </w:r>
      <w:r w:rsidRPr="003F4C51">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profissão</w:t>
      </w:r>
      <w:r>
        <w:rPr>
          <w:rFonts w:ascii="Tahoma" w:hAnsi="Tahoma" w:cs="Tahoma"/>
          <w:sz w:val="21"/>
          <w:szCs w:val="21"/>
        </w:rPr>
        <w:t>]</w:t>
      </w:r>
      <w:r w:rsidRPr="003F4C51">
        <w:rPr>
          <w:rFonts w:ascii="Tahoma" w:hAnsi="Tahoma" w:cs="Tahoma"/>
          <w:sz w:val="21"/>
          <w:szCs w:val="21"/>
        </w:rPr>
        <w:t xml:space="preserve">, portador da cédula de identidade RG nº </w:t>
      </w:r>
      <w:r w:rsidRPr="00C751BF">
        <w:rPr>
          <w:rFonts w:ascii="Tahoma" w:hAnsi="Tahoma" w:cs="Tahoma"/>
          <w:sz w:val="21"/>
          <w:szCs w:val="21"/>
          <w:highlight w:val="yellow"/>
        </w:rPr>
        <w:t>[=]</w:t>
      </w:r>
      <w:r w:rsidRPr="003F4C51">
        <w:rPr>
          <w:rFonts w:ascii="Tahoma" w:hAnsi="Tahoma" w:cs="Tahoma"/>
          <w:sz w:val="21"/>
          <w:szCs w:val="21"/>
        </w:rPr>
        <w:t xml:space="preserve"> SSP/MG, inscrit</w:t>
      </w:r>
      <w:r>
        <w:rPr>
          <w:rFonts w:ascii="Tahoma" w:hAnsi="Tahoma" w:cs="Tahoma"/>
          <w:sz w:val="21"/>
          <w:szCs w:val="21"/>
        </w:rPr>
        <w:t>o</w:t>
      </w:r>
      <w:r w:rsidRPr="003F4C51">
        <w:rPr>
          <w:rFonts w:ascii="Tahoma" w:hAnsi="Tahoma" w:cs="Tahoma"/>
          <w:sz w:val="21"/>
          <w:szCs w:val="21"/>
        </w:rPr>
        <w:t xml:space="preserve"> no C</w:t>
      </w:r>
      <w:r>
        <w:rPr>
          <w:rFonts w:ascii="Tahoma" w:hAnsi="Tahoma" w:cs="Tahoma"/>
          <w:sz w:val="21"/>
          <w:szCs w:val="21"/>
        </w:rPr>
        <w:t xml:space="preserve">PF/ME </w:t>
      </w:r>
      <w:r w:rsidRPr="00E0466D">
        <w:rPr>
          <w:rFonts w:ascii="Tahoma" w:hAnsi="Tahoma" w:cs="Tahoma"/>
          <w:sz w:val="21"/>
          <w:szCs w:val="21"/>
        </w:rPr>
        <w:t xml:space="preserve">sob o nº </w:t>
      </w:r>
      <w:r w:rsidRPr="00C751BF">
        <w:rPr>
          <w:rFonts w:ascii="Tahoma" w:hAnsi="Tahoma" w:cs="Tahoma"/>
          <w:sz w:val="21"/>
          <w:szCs w:val="21"/>
          <w:highlight w:val="yellow"/>
        </w:rPr>
        <w:t>[=]</w:t>
      </w:r>
      <w:r w:rsidRPr="00E0466D">
        <w:rPr>
          <w:rFonts w:ascii="Tahoma" w:hAnsi="Tahoma" w:cs="Tahoma"/>
          <w:sz w:val="21"/>
          <w:szCs w:val="21"/>
        </w:rPr>
        <w:t xml:space="preserve">, </w:t>
      </w:r>
      <w:r>
        <w:rPr>
          <w:rFonts w:ascii="Tahoma" w:hAnsi="Tahoma" w:cs="Tahoma"/>
          <w:sz w:val="21"/>
          <w:szCs w:val="21"/>
        </w:rPr>
        <w:t>[</w:t>
      </w:r>
      <w:r w:rsidRPr="00C751BF">
        <w:rPr>
          <w:rFonts w:ascii="Tahoma" w:hAnsi="Tahoma" w:cs="Tahoma"/>
          <w:sz w:val="21"/>
          <w:szCs w:val="21"/>
          <w:highlight w:val="yellow"/>
        </w:rPr>
        <w:t>est</w:t>
      </w:r>
      <w:r>
        <w:rPr>
          <w:rFonts w:ascii="Tahoma" w:hAnsi="Tahoma" w:cs="Tahoma"/>
          <w:sz w:val="21"/>
          <w:szCs w:val="21"/>
          <w:highlight w:val="yellow"/>
        </w:rPr>
        <w:t>a</w:t>
      </w:r>
      <w:r w:rsidRPr="00C751BF">
        <w:rPr>
          <w:rFonts w:ascii="Tahoma" w:hAnsi="Tahoma" w:cs="Tahoma"/>
          <w:sz w:val="21"/>
          <w:szCs w:val="21"/>
          <w:highlight w:val="yellow"/>
        </w:rPr>
        <w:t xml:space="preserve">do civil e dados </w:t>
      </w:r>
      <w:proofErr w:type="gramStart"/>
      <w:r w:rsidRPr="00C751BF">
        <w:rPr>
          <w:rFonts w:ascii="Tahoma" w:hAnsi="Tahoma" w:cs="Tahoma"/>
          <w:sz w:val="21"/>
          <w:szCs w:val="21"/>
          <w:highlight w:val="yellow"/>
        </w:rPr>
        <w:t>d</w:t>
      </w:r>
      <w:r>
        <w:rPr>
          <w:rFonts w:ascii="Tahoma" w:hAnsi="Tahoma" w:cs="Tahoma"/>
          <w:sz w:val="21"/>
          <w:szCs w:val="21"/>
          <w:highlight w:val="yellow"/>
        </w:rPr>
        <w:t>a</w:t>
      </w:r>
      <w:r w:rsidRPr="00C751BF">
        <w:rPr>
          <w:rFonts w:ascii="Tahoma" w:hAnsi="Tahoma" w:cs="Tahoma"/>
          <w:sz w:val="21"/>
          <w:szCs w:val="21"/>
          <w:highlight w:val="yellow"/>
        </w:rPr>
        <w:t xml:space="preserve"> cônjuge</w:t>
      </w:r>
      <w:proofErr w:type="gramEnd"/>
      <w:r>
        <w:rPr>
          <w:rFonts w:ascii="Tahoma" w:hAnsi="Tahoma" w:cs="Tahoma"/>
          <w:sz w:val="21"/>
          <w:szCs w:val="21"/>
        </w:rPr>
        <w:t>]</w:t>
      </w:r>
      <w:r w:rsidRPr="003F4C51">
        <w:rPr>
          <w:rFonts w:ascii="Tahoma" w:hAnsi="Tahoma" w:cs="Tahoma"/>
          <w:sz w:val="21"/>
          <w:szCs w:val="21"/>
        </w:rPr>
        <w:t xml:space="preserve">, ambos residentes e domiciliados no Estado de Minas Gerais, Cidade de Contagem, na </w:t>
      </w:r>
      <w:r>
        <w:rPr>
          <w:rFonts w:ascii="Tahoma" w:hAnsi="Tahoma" w:cs="Tahoma"/>
          <w:sz w:val="21"/>
          <w:szCs w:val="21"/>
        </w:rPr>
        <w:t>[</w:t>
      </w:r>
      <w:r w:rsidRPr="00C751BF">
        <w:rPr>
          <w:rFonts w:ascii="Tahoma" w:hAnsi="Tahoma" w:cs="Tahoma"/>
          <w:sz w:val="21"/>
          <w:szCs w:val="21"/>
          <w:highlight w:val="yellow"/>
        </w:rPr>
        <w:t>endereço completo com CEP</w:t>
      </w:r>
      <w:r>
        <w:rPr>
          <w:rFonts w:ascii="Tahoma" w:hAnsi="Tahoma" w:cs="Tahoma"/>
          <w:sz w:val="21"/>
          <w:szCs w:val="21"/>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p>
    <w:p w14:paraId="1A60B1B1" w14:textId="77777777" w:rsidR="00545528" w:rsidRDefault="00545528" w:rsidP="00C56A70">
      <w:pPr>
        <w:widowControl w:val="0"/>
        <w:suppressAutoHyphens/>
        <w:spacing w:line="320" w:lineRule="exact"/>
        <w:contextualSpacing/>
        <w:jc w:val="both"/>
        <w:rPr>
          <w:rFonts w:ascii="Tahoma" w:hAnsi="Tahoma" w:cs="Tahoma"/>
          <w:sz w:val="21"/>
          <w:szCs w:val="21"/>
        </w:rPr>
      </w:pPr>
    </w:p>
    <w:p w14:paraId="298C3AC5" w14:textId="77777777" w:rsidR="00545528" w:rsidRDefault="00545528" w:rsidP="00C56A70">
      <w:pPr>
        <w:widowControl w:val="0"/>
        <w:suppressAutoHyphens/>
        <w:spacing w:line="320" w:lineRule="exact"/>
        <w:contextualSpacing/>
        <w:jc w:val="both"/>
        <w:rPr>
          <w:rFonts w:ascii="Tahoma" w:hAnsi="Tahoma" w:cs="Tahoma"/>
          <w:b/>
          <w:bCs/>
          <w:i/>
          <w:iCs/>
          <w:sz w:val="21"/>
          <w:szCs w:val="21"/>
        </w:rPr>
      </w:pPr>
      <w:r w:rsidRPr="00545528">
        <w:rPr>
          <w:rFonts w:ascii="Tahoma" w:hAnsi="Tahoma" w:cs="Tahoma"/>
          <w:b/>
          <w:bCs/>
          <w:sz w:val="21"/>
          <w:szCs w:val="21"/>
          <w:u w:val="single"/>
        </w:rPr>
        <w:t>IGOR EDUARDO PERRELLA AMARAL COSTA</w:t>
      </w:r>
      <w:r w:rsidRPr="0046304D">
        <w:rPr>
          <w:rFonts w:ascii="Tahoma" w:hAnsi="Tahoma" w:cs="Tahoma"/>
          <w:sz w:val="21"/>
          <w:szCs w:val="21"/>
        </w:rPr>
        <w:t xml:space="preserve">, brasileiro, empresário, </w:t>
      </w:r>
      <w:r>
        <w:rPr>
          <w:rFonts w:ascii="Tahoma" w:hAnsi="Tahoma" w:cs="Tahoma"/>
          <w:sz w:val="21"/>
          <w:szCs w:val="21"/>
        </w:rPr>
        <w:t xml:space="preserve">solteiro, </w:t>
      </w:r>
      <w:r w:rsidRPr="0046304D">
        <w:rPr>
          <w:rFonts w:ascii="Tahoma" w:hAnsi="Tahoma" w:cs="Tahoma"/>
          <w:sz w:val="21"/>
          <w:szCs w:val="21"/>
        </w:rPr>
        <w:t>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 xml:space="preserve">residente e domiciliado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Alameda da Serra, nº 1.268, Apto. 400, bairro Vila da Serra, CEP 34000-000 (“</w:t>
      </w:r>
      <w:r>
        <w:rPr>
          <w:rFonts w:ascii="Tahoma" w:hAnsi="Tahoma" w:cs="Tahoma"/>
          <w:sz w:val="21"/>
          <w:szCs w:val="21"/>
          <w:u w:val="single"/>
        </w:rPr>
        <w:t>Igor</w:t>
      </w:r>
      <w:r>
        <w:rPr>
          <w:rFonts w:ascii="Tahoma" w:hAnsi="Tahoma" w:cs="Tahoma"/>
          <w:sz w:val="21"/>
          <w:szCs w:val="21"/>
        </w:rPr>
        <w:t xml:space="preserve">”); e </w:t>
      </w:r>
    </w:p>
    <w:p w14:paraId="2B9B4197" w14:textId="77777777" w:rsidR="00545528" w:rsidRDefault="00545528" w:rsidP="00C56A70">
      <w:pPr>
        <w:widowControl w:val="0"/>
        <w:suppressAutoHyphens/>
        <w:spacing w:line="320" w:lineRule="exact"/>
        <w:contextualSpacing/>
        <w:jc w:val="both"/>
        <w:rPr>
          <w:rFonts w:ascii="Tahoma" w:hAnsi="Tahoma" w:cs="Tahoma"/>
          <w:b/>
          <w:bCs/>
          <w:i/>
          <w:iCs/>
          <w:sz w:val="21"/>
          <w:szCs w:val="21"/>
        </w:rPr>
      </w:pPr>
    </w:p>
    <w:p w14:paraId="04BC1608" w14:textId="376F099E" w:rsidR="004B2D61" w:rsidRPr="00C56A70" w:rsidRDefault="00545528" w:rsidP="00C56A70">
      <w:pPr>
        <w:widowControl w:val="0"/>
        <w:suppressAutoHyphens/>
        <w:spacing w:line="320" w:lineRule="exact"/>
        <w:contextualSpacing/>
        <w:jc w:val="both"/>
        <w:rPr>
          <w:rFonts w:ascii="Tahoma" w:hAnsi="Tahoma" w:cs="Tahoma"/>
          <w:sz w:val="21"/>
          <w:szCs w:val="21"/>
        </w:rPr>
      </w:pPr>
      <w:r w:rsidRPr="00545528">
        <w:rPr>
          <w:rFonts w:ascii="Tahoma" w:hAnsi="Tahoma" w:cs="Tahoma"/>
          <w:b/>
          <w:bCs/>
          <w:sz w:val="21"/>
          <w:szCs w:val="21"/>
          <w:u w:val="single"/>
        </w:rPr>
        <w:t>BÁRBARA CRISTINA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xml:space="preserve">, </w:t>
      </w:r>
      <w:r>
        <w:rPr>
          <w:rFonts w:ascii="Tahoma" w:hAnsi="Tahoma" w:cs="Tahoma"/>
          <w:sz w:val="21"/>
          <w:szCs w:val="21"/>
        </w:rPr>
        <w:t xml:space="preserve">solteira,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residente e domiciliad</w:t>
      </w:r>
      <w:r>
        <w:rPr>
          <w:rFonts w:ascii="Tahoma" w:hAnsi="Tahoma" w:cs="Tahoma"/>
          <w:sz w:val="21"/>
          <w:szCs w:val="21"/>
        </w:rPr>
        <w:t>a</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Alameda da Serra, nº 1.268, Apto. 400, bairro Vila da Serra, CEP 34000-000</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Bárbara</w:t>
      </w:r>
      <w:r>
        <w:rPr>
          <w:rFonts w:ascii="Tahoma" w:eastAsia="MS Mincho" w:hAnsi="Tahoma" w:cs="Tahoma"/>
          <w:sz w:val="21"/>
          <w:szCs w:val="21"/>
          <w:lang w:eastAsia="ja-JP"/>
        </w:rPr>
        <w:t>”</w:t>
      </w:r>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 xml:space="preserve">JCI, River, </w:t>
      </w:r>
      <w:proofErr w:type="spellStart"/>
      <w:r w:rsidR="007C5758">
        <w:rPr>
          <w:rFonts w:ascii="Tahoma" w:hAnsi="Tahoma" w:cs="Tahoma"/>
          <w:sz w:val="21"/>
          <w:szCs w:val="21"/>
        </w:rPr>
        <w:t>Egmar</w:t>
      </w:r>
      <w:proofErr w:type="spellEnd"/>
      <w:r w:rsidR="007C5758">
        <w:rPr>
          <w:rFonts w:ascii="Tahoma" w:hAnsi="Tahoma" w:cs="Tahoma"/>
          <w:sz w:val="21"/>
          <w:szCs w:val="21"/>
        </w:rPr>
        <w:t>, Flávio</w:t>
      </w:r>
      <w:r>
        <w:rPr>
          <w:rFonts w:ascii="Tahoma" w:hAnsi="Tahoma" w:cs="Tahoma"/>
          <w:sz w:val="21"/>
          <w:szCs w:val="21"/>
        </w:rPr>
        <w:t>,</w:t>
      </w:r>
      <w:r w:rsidR="007C5758">
        <w:rPr>
          <w:rFonts w:ascii="Tahoma" w:hAnsi="Tahoma" w:cs="Tahoma"/>
          <w:sz w:val="21"/>
          <w:szCs w:val="21"/>
        </w:rPr>
        <w:t xml:space="preserve"> Rafaella</w:t>
      </w:r>
      <w:r>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53994FB1"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denominado “Edifício Fontana </w:t>
      </w:r>
      <w:proofErr w:type="spellStart"/>
      <w:r w:rsidR="00836CF6" w:rsidRPr="0046304D">
        <w:rPr>
          <w:rFonts w:ascii="Tahoma" w:hAnsi="Tahoma" w:cs="Tahoma"/>
          <w:bCs/>
          <w:sz w:val="21"/>
          <w:szCs w:val="21"/>
        </w:rPr>
        <w:t>di</w:t>
      </w:r>
      <w:proofErr w:type="spellEnd"/>
      <w:r w:rsidR="00836CF6" w:rsidRPr="0046304D">
        <w:rPr>
          <w:rFonts w:ascii="Tahoma" w:hAnsi="Tahoma" w:cs="Tahoma"/>
          <w:bCs/>
          <w:sz w:val="21"/>
          <w:szCs w:val="21"/>
        </w:rPr>
        <w:t xml:space="preserve"> Trevi”, com 1 (um) bloco com 17 pavimentos e 26 (vinte e seis) unidades autônomas e áreas comuns (“</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xml:space="preserve">”), a ser edificado no imóvel urbano constituído pelo Lote 15 da Quadra 03 do Bairro Centro, Município de Contagem, Estado de Minas Gerais, com área de </w:t>
      </w:r>
      <w:r w:rsidR="00836CF6" w:rsidRPr="0046304D">
        <w:rPr>
          <w:rFonts w:ascii="Tahoma" w:hAnsi="Tahoma" w:cs="Tahoma"/>
          <w:bCs/>
          <w:sz w:val="21"/>
          <w:szCs w:val="21"/>
        </w:rPr>
        <w:lastRenderedPageBreak/>
        <w:t>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a </w:t>
      </w:r>
      <w:r w:rsidR="00836CF6" w:rsidRPr="0046304D">
        <w:rPr>
          <w:rFonts w:ascii="Tahoma" w:hAnsi="Tahoma" w:cs="Tahoma"/>
          <w:bCs/>
          <w:sz w:val="21"/>
          <w:szCs w:val="21"/>
          <w:highlight w:val="yellow"/>
        </w:rPr>
        <w:t>[=]</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(ii)</w:t>
      </w:r>
      <w:r w:rsidR="00836CF6" w:rsidRPr="0046304D">
        <w:rPr>
          <w:rFonts w:ascii="Tahoma" w:hAnsi="Tahoma" w:cs="Tahoma"/>
          <w:sz w:val="21"/>
          <w:szCs w:val="21"/>
        </w:rPr>
        <w:t xml:space="preserve"> </w:t>
      </w:r>
      <w:r w:rsidR="00836CF6" w:rsidRPr="0046304D">
        <w:rPr>
          <w:rFonts w:ascii="Tahoma" w:hAnsi="Tahoma" w:cs="Tahoma"/>
          <w:bCs/>
          <w:sz w:val="21"/>
          <w:szCs w:val="21"/>
        </w:rPr>
        <w:t>empreendimento imobiliário residencial denominado “[</w:t>
      </w:r>
      <w:r w:rsidR="00836CF6" w:rsidRPr="0046304D">
        <w:rPr>
          <w:rFonts w:ascii="Tahoma" w:hAnsi="Tahoma" w:cs="Tahoma"/>
          <w:bCs/>
          <w:sz w:val="21"/>
          <w:szCs w:val="21"/>
          <w:highlight w:val="yellow"/>
        </w:rPr>
        <w:t>Empreendimento Themis</w:t>
      </w:r>
      <w:r w:rsidR="00836CF6" w:rsidRPr="0046304D">
        <w:rPr>
          <w:rFonts w:ascii="Tahoma" w:hAnsi="Tahoma" w:cs="Tahoma"/>
          <w:bCs/>
          <w:sz w:val="21"/>
          <w:szCs w:val="21"/>
        </w:rPr>
        <w:t>]”, com [</w:t>
      </w:r>
      <w:r w:rsidR="00836CF6" w:rsidRPr="0046304D">
        <w:rPr>
          <w:rFonts w:ascii="Tahoma" w:hAnsi="Tahoma" w:cs="Tahoma"/>
          <w:bCs/>
          <w:sz w:val="21"/>
          <w:szCs w:val="21"/>
          <w:highlight w:val="yellow"/>
        </w:rPr>
        <w:t>breve descrição</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a ser edificado no Imóvel urbano [</w:t>
      </w:r>
      <w:r w:rsidR="00836CF6" w:rsidRPr="0046304D">
        <w:rPr>
          <w:rFonts w:ascii="Tahoma" w:hAnsi="Tahoma" w:cs="Tahoma"/>
          <w:bCs/>
          <w:sz w:val="21"/>
          <w:szCs w:val="21"/>
          <w:highlight w:val="yellow"/>
        </w:rPr>
        <w:t>breve descrição conforme matrícula</w:t>
      </w:r>
      <w:r w:rsidR="00836CF6" w:rsidRPr="0046304D">
        <w:rPr>
          <w:rFonts w:ascii="Tahoma" w:hAnsi="Tahoma" w:cs="Tahoma"/>
          <w:bCs/>
          <w:sz w:val="21"/>
          <w:szCs w:val="21"/>
        </w:rPr>
        <w:t xml:space="preserve">], melhor descrito e caracterizado pela matrícula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do Livro nº 2 do Registro Geral do Cartório de Registro de Imóveis da Comarca de Contagem/MG ("</w:t>
      </w:r>
      <w:r w:rsidR="00836CF6" w:rsidRPr="0046304D">
        <w:rPr>
          <w:rFonts w:ascii="Tahoma" w:hAnsi="Tahoma" w:cs="Tahoma"/>
          <w:bCs/>
          <w:sz w:val="21"/>
          <w:szCs w:val="21"/>
          <w:u w:val="single"/>
        </w:rPr>
        <w:t>Imóvel Themis</w:t>
      </w:r>
      <w:r w:rsidR="00836CF6" w:rsidRPr="0046304D">
        <w:rPr>
          <w:rFonts w:ascii="Tahoma" w:hAnsi="Tahoma" w:cs="Tahoma"/>
          <w:bCs/>
          <w:sz w:val="21"/>
          <w:szCs w:val="21"/>
        </w:rPr>
        <w:t xml:space="preserve">”), sendo certo que as unidades autônomas encontram-se melhor descritas e caracterizadas pelas Matrículas nº </w:t>
      </w:r>
      <w:r w:rsidR="00836CF6" w:rsidRPr="0046304D">
        <w:rPr>
          <w:rFonts w:ascii="Tahoma" w:hAnsi="Tahoma" w:cs="Tahoma"/>
          <w:bCs/>
          <w:sz w:val="21"/>
          <w:szCs w:val="21"/>
          <w:highlight w:val="yellow"/>
        </w:rPr>
        <w:t>[=]</w:t>
      </w:r>
      <w:r w:rsidR="00836CF6" w:rsidRPr="0046304D">
        <w:rPr>
          <w:rFonts w:ascii="Tahoma" w:hAnsi="Tahoma" w:cs="Tahoma"/>
          <w:bCs/>
          <w:sz w:val="21"/>
          <w:szCs w:val="21"/>
        </w:rPr>
        <w:t xml:space="preserve"> a </w:t>
      </w:r>
      <w:r w:rsidR="00836CF6" w:rsidRPr="0046304D">
        <w:rPr>
          <w:rFonts w:ascii="Tahoma" w:hAnsi="Tahoma" w:cs="Tahoma"/>
          <w:bCs/>
          <w:sz w:val="21"/>
          <w:szCs w:val="21"/>
          <w:highlight w:val="yellow"/>
        </w:rPr>
        <w:t>[=]</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Themis</w:t>
      </w:r>
      <w:r w:rsidR="00836CF6" w:rsidRPr="0046304D">
        <w:rPr>
          <w:rFonts w:ascii="Tahoma" w:hAnsi="Tahoma" w:cs="Tahoma"/>
          <w:bCs/>
          <w:sz w:val="21"/>
          <w:szCs w:val="21"/>
        </w:rPr>
        <w:t>”</w:t>
      </w:r>
      <w:r w:rsidR="00836CF6">
        <w:rPr>
          <w:rFonts w:ascii="Tahoma" w:hAnsi="Tahoma" w:cs="Tahoma"/>
          <w:bCs/>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208033A5" w14:textId="1384A806" w:rsidR="00836CF6" w:rsidRPr="00836CF6"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proofErr w:type="spellStart"/>
      <w:r>
        <w:rPr>
          <w:rFonts w:ascii="Tahoma" w:hAnsi="Tahoma" w:cs="Tahoma"/>
          <w:sz w:val="21"/>
          <w:szCs w:val="21"/>
        </w:rPr>
        <w:t>Martpan</w:t>
      </w:r>
      <w:proofErr w:type="spellEnd"/>
      <w:r>
        <w:rPr>
          <w:rFonts w:ascii="Tahoma" w:hAnsi="Tahoma" w:cs="Tahoma"/>
          <w:sz w:val="21"/>
          <w:szCs w:val="21"/>
        </w:rPr>
        <w:t xml:space="preserve">, por sua vez, desenvolve atualmente um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Agave</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a ser edificado no 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 ("</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p w14:paraId="714A0F8A" w14:textId="77777777" w:rsidR="00836CF6" w:rsidRPr="00836CF6" w:rsidRDefault="00836CF6" w:rsidP="00836CF6">
      <w:pPr>
        <w:pStyle w:val="PargrafodaLista"/>
        <w:rPr>
          <w:rFonts w:ascii="Tahoma" w:hAnsi="Tahoma" w:cs="Tahoma"/>
          <w:sz w:val="21"/>
          <w:szCs w:val="21"/>
        </w:rPr>
      </w:pPr>
    </w:p>
    <w:p w14:paraId="7F36E399" w14:textId="2760C558" w:rsidR="00836CF6"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00836CF6">
        <w:rPr>
          <w:rFonts w:ascii="Tahoma" w:hAnsi="Tahoma" w:cs="Tahoma"/>
          <w:sz w:val="21"/>
          <w:szCs w:val="21"/>
        </w:rPr>
        <w:t>s</w:t>
      </w:r>
      <w:r w:rsidRPr="005104D1">
        <w:rPr>
          <w:rFonts w:ascii="Tahoma" w:hAnsi="Tahoma" w:cs="Tahoma"/>
          <w:sz w:val="21"/>
          <w:szCs w:val="21"/>
        </w:rPr>
        <w:t xml:space="preserve"> </w:t>
      </w:r>
      <w:r w:rsidR="00836CF6">
        <w:rPr>
          <w:rFonts w:ascii="Tahoma" w:hAnsi="Tahoma" w:cs="Tahoma"/>
          <w:sz w:val="21"/>
          <w:szCs w:val="21"/>
        </w:rPr>
        <w:t xml:space="preserve">respectivos </w:t>
      </w:r>
      <w:r w:rsidRPr="005104D1">
        <w:rPr>
          <w:rFonts w:ascii="Tahoma" w:hAnsi="Tahoma" w:cs="Tahoma"/>
          <w:sz w:val="21"/>
          <w:szCs w:val="21"/>
        </w:rPr>
        <w:t>Empreendimento</w:t>
      </w:r>
      <w:r w:rsidR="00836CF6">
        <w:rPr>
          <w:rFonts w:ascii="Tahoma" w:hAnsi="Tahoma" w:cs="Tahoma"/>
          <w:sz w:val="21"/>
          <w:szCs w:val="21"/>
        </w:rPr>
        <w:t>s</w:t>
      </w:r>
      <w:r w:rsidRPr="005104D1">
        <w:rPr>
          <w:rFonts w:ascii="Tahoma" w:hAnsi="Tahoma" w:cs="Tahoma"/>
          <w:sz w:val="21"/>
          <w:szCs w:val="21"/>
        </w:rPr>
        <w:t xml:space="preserve">, a </w:t>
      </w:r>
      <w:r w:rsidR="00836CF6">
        <w:rPr>
          <w:rFonts w:ascii="Tahoma" w:hAnsi="Tahoma" w:cs="Tahoma"/>
          <w:sz w:val="21"/>
          <w:szCs w:val="21"/>
        </w:rPr>
        <w:t xml:space="preserve">Dez </w:t>
      </w:r>
      <w:r w:rsidRPr="005104D1">
        <w:rPr>
          <w:rFonts w:ascii="Tahoma" w:hAnsi="Tahoma" w:cs="Tahoma"/>
          <w:sz w:val="21"/>
          <w:szCs w:val="21"/>
        </w:rPr>
        <w:t>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AB2BAC" w:rsidRPr="005104D1">
        <w:rPr>
          <w:rFonts w:ascii="Tahoma" w:hAnsi="Tahoma" w:cs="Tahoma"/>
          <w:sz w:val="21"/>
          <w:szCs w:val="21"/>
          <w:highlight w:val="yellow"/>
        </w:rPr>
        <w:t>[•]</w:t>
      </w:r>
      <w:r w:rsidR="00AB2BAC" w:rsidRPr="005104D1">
        <w:rPr>
          <w:rFonts w:ascii="Tahoma" w:hAnsi="Tahoma" w:cs="Tahoma"/>
          <w:sz w:val="21"/>
          <w:szCs w:val="21"/>
        </w:rPr>
        <w:t xml:space="preserve"> </w:t>
      </w:r>
      <w:r w:rsidR="00AB2BAC" w:rsidRPr="005104D1">
        <w:rPr>
          <w:rFonts w:ascii="Tahoma" w:hAnsi="Tahoma" w:cs="Tahoma"/>
          <w:color w:val="000000"/>
          <w:sz w:val="21"/>
          <w:szCs w:val="21"/>
        </w:rPr>
        <w:t xml:space="preserve">de </w:t>
      </w:r>
      <w:r w:rsidR="00545528">
        <w:rPr>
          <w:rFonts w:ascii="Tahoma" w:hAnsi="Tahoma" w:cs="Tahoma"/>
          <w:sz w:val="21"/>
          <w:szCs w:val="21"/>
        </w:rPr>
        <w:t>novem</w:t>
      </w:r>
      <w:r w:rsidR="00836CF6">
        <w:rPr>
          <w:rFonts w:ascii="Tahoma" w:hAnsi="Tahoma" w:cs="Tahoma"/>
          <w:sz w:val="21"/>
          <w:szCs w:val="21"/>
        </w:rPr>
        <w:t>bro</w:t>
      </w:r>
      <w:r w:rsidR="00AB2BAC" w:rsidRPr="005104D1">
        <w:rPr>
          <w:rFonts w:ascii="Tahoma" w:hAnsi="Tahoma" w:cs="Tahoma"/>
          <w:sz w:val="21"/>
          <w:szCs w:val="21"/>
        </w:rPr>
        <w:t xml:space="preserve"> </w:t>
      </w:r>
      <w:r w:rsidR="00F5360E" w:rsidRPr="005104D1">
        <w:rPr>
          <w:rFonts w:ascii="Tahoma" w:hAnsi="Tahoma" w:cs="Tahoma"/>
          <w:color w:val="000000"/>
          <w:sz w:val="21"/>
          <w:szCs w:val="21"/>
        </w:rPr>
        <w:t xml:space="preserve">de </w:t>
      </w:r>
      <w:r w:rsidR="00AB2BAC" w:rsidRPr="005104D1">
        <w:rPr>
          <w:rFonts w:ascii="Tahoma" w:hAnsi="Tahoma" w:cs="Tahoma"/>
          <w:color w:val="000000"/>
          <w:sz w:val="21"/>
          <w:szCs w:val="21"/>
        </w:rPr>
        <w:t>202</w:t>
      </w:r>
      <w:r w:rsidR="00AB2BAC">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545528">
        <w:rPr>
          <w:rFonts w:ascii="Tahoma" w:hAnsi="Tahoma" w:cs="Tahoma"/>
          <w:sz w:val="21"/>
          <w:szCs w:val="21"/>
        </w:rPr>
        <w:t>271/2021</w:t>
      </w:r>
      <w:r w:rsidR="00AA3618"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836CF6">
        <w:rPr>
          <w:rFonts w:ascii="Tahoma" w:hAnsi="Tahoma" w:cs="Tahoma"/>
          <w:sz w:val="21"/>
          <w:szCs w:val="21"/>
          <w:u w:val="single"/>
        </w:rPr>
        <w:t xml:space="preserve"> Dez</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836CF6">
        <w:rPr>
          <w:rFonts w:ascii="Tahoma" w:hAnsi="Tahoma" w:cs="Tahoma"/>
          <w:sz w:val="21"/>
          <w:szCs w:val="21"/>
          <w:u w:val="single"/>
        </w:rPr>
        <w:t xml:space="preserve"> Dez</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E40709">
        <w:rPr>
          <w:rFonts w:ascii="Tahoma" w:hAnsi="Tahoma"/>
          <w:sz w:val="21"/>
        </w:rPr>
        <w:t xml:space="preserve">R$ </w:t>
      </w:r>
      <w:r w:rsidR="00157961" w:rsidRPr="005104D1">
        <w:rPr>
          <w:rFonts w:ascii="Tahoma" w:hAnsi="Tahoma" w:cs="Tahoma"/>
          <w:sz w:val="21"/>
          <w:szCs w:val="21"/>
          <w:highlight w:val="yellow"/>
        </w:rPr>
        <w:t>[•]</w:t>
      </w:r>
      <w:r w:rsidRPr="005104D1">
        <w:rPr>
          <w:rFonts w:ascii="Tahoma" w:hAnsi="Tahoma" w:cs="Tahoma"/>
          <w:sz w:val="21"/>
          <w:szCs w:val="21"/>
        </w:rPr>
        <w:t>,</w:t>
      </w:r>
      <w:r w:rsidRPr="00E40709">
        <w:rPr>
          <w:rFonts w:ascii="Tahoma" w:hAnsi="Tahoma"/>
          <w:sz w:val="21"/>
        </w:rPr>
        <w:t>00</w:t>
      </w:r>
      <w:r w:rsidRPr="005104D1">
        <w:rPr>
          <w:rFonts w:ascii="Tahoma" w:hAnsi="Tahoma" w:cs="Tahoma"/>
          <w:sz w:val="21"/>
          <w:szCs w:val="21"/>
        </w:rPr>
        <w:t xml:space="preserve"> (</w:t>
      </w:r>
      <w:r w:rsidR="00157961" w:rsidRPr="005104D1">
        <w:rPr>
          <w:rFonts w:ascii="Tahoma" w:hAnsi="Tahoma" w:cs="Tahoma"/>
          <w:sz w:val="21"/>
          <w:szCs w:val="21"/>
          <w:highlight w:val="yellow"/>
        </w:rPr>
        <w:t>[•]</w:t>
      </w:r>
      <w:r w:rsidR="00157961" w:rsidRPr="005104D1">
        <w:rPr>
          <w:rFonts w:ascii="Tahoma" w:hAnsi="Tahoma" w:cs="Tahoma"/>
          <w:sz w:val="21"/>
          <w:szCs w:val="21"/>
        </w:rPr>
        <w:t xml:space="preserve"> </w:t>
      </w:r>
      <w:r w:rsidRPr="005104D1">
        <w:rPr>
          <w:rFonts w:ascii="Tahoma" w:hAnsi="Tahoma" w:cs="Tahoma"/>
          <w:sz w:val="21"/>
          <w:szCs w:val="21"/>
        </w:rPr>
        <w:t>reais)</w:t>
      </w:r>
      <w:r w:rsidR="00836CF6">
        <w:rPr>
          <w:rFonts w:ascii="Tahoma" w:hAnsi="Tahoma" w:cs="Tahoma"/>
          <w:sz w:val="21"/>
          <w:szCs w:val="21"/>
        </w:rPr>
        <w:t xml:space="preserve">. </w:t>
      </w:r>
      <w:r w:rsidR="00836CF6" w:rsidRPr="00C56A70">
        <w:rPr>
          <w:rFonts w:ascii="Tahoma" w:hAnsi="Tahoma" w:cs="Tahoma"/>
          <w:sz w:val="21"/>
          <w:szCs w:val="21"/>
        </w:rPr>
        <w:t>Em decorrência da emissão da</w:t>
      </w:r>
      <w:r w:rsidR="00836CF6">
        <w:rPr>
          <w:rFonts w:ascii="Tahoma" w:hAnsi="Tahoma" w:cs="Tahoma"/>
          <w:sz w:val="21"/>
          <w:szCs w:val="21"/>
        </w:rPr>
        <w:t xml:space="preserve"> </w:t>
      </w:r>
      <w:r w:rsidR="00836CF6" w:rsidRPr="00C56A70">
        <w:rPr>
          <w:rFonts w:ascii="Tahoma" w:hAnsi="Tahoma" w:cs="Tahoma"/>
          <w:sz w:val="21"/>
          <w:szCs w:val="21"/>
        </w:rPr>
        <w:t>Cédul</w:t>
      </w:r>
      <w:r w:rsidR="00836CF6">
        <w:rPr>
          <w:rFonts w:ascii="Tahoma" w:hAnsi="Tahoma" w:cs="Tahoma"/>
          <w:sz w:val="21"/>
          <w:szCs w:val="21"/>
        </w:rPr>
        <w:t>a Dez</w:t>
      </w:r>
      <w:r w:rsidR="00836CF6" w:rsidRPr="00C56A70">
        <w:rPr>
          <w:rFonts w:ascii="Tahoma" w:hAnsi="Tahoma" w:cs="Tahoma"/>
          <w:sz w:val="21"/>
          <w:szCs w:val="21"/>
        </w:rPr>
        <w:t xml:space="preserve">, a </w:t>
      </w:r>
      <w:r w:rsidR="00836CF6">
        <w:rPr>
          <w:rFonts w:ascii="Tahoma" w:hAnsi="Tahoma" w:cs="Tahoma"/>
          <w:sz w:val="21"/>
          <w:szCs w:val="21"/>
        </w:rPr>
        <w:t xml:space="preserve">Dez </w:t>
      </w:r>
      <w:r w:rsidR="00836CF6" w:rsidRPr="00C56A70">
        <w:rPr>
          <w:rFonts w:ascii="Tahoma" w:hAnsi="Tahoma" w:cs="Tahoma"/>
          <w:sz w:val="21"/>
          <w:szCs w:val="21"/>
        </w:rPr>
        <w:t>obrigou-se, entre outras obrigações, a pagar à Cedente, os direitos creditórios decorrentes da Cédula</w:t>
      </w:r>
      <w:r w:rsidR="00836CF6">
        <w:rPr>
          <w:rFonts w:ascii="Tahoma" w:hAnsi="Tahoma" w:cs="Tahoma"/>
          <w:sz w:val="21"/>
          <w:szCs w:val="21"/>
        </w:rPr>
        <w:t xml:space="preserve"> Dez</w:t>
      </w:r>
      <w:r w:rsidR="00836CF6" w:rsidRPr="00C56A70">
        <w:rPr>
          <w:rFonts w:ascii="Tahoma" w:hAnsi="Tahoma" w:cs="Tahoma"/>
          <w:sz w:val="21"/>
          <w:szCs w:val="21"/>
        </w:rPr>
        <w:t>, entendidos como créditos imobiliários em razão de sua destinação específica de financiar as atividades relacionadas a incorporação imobiliária do</w:t>
      </w:r>
      <w:r w:rsidR="00836CF6">
        <w:rPr>
          <w:rFonts w:ascii="Tahoma" w:hAnsi="Tahoma" w:cs="Tahoma"/>
          <w:sz w:val="21"/>
          <w:szCs w:val="21"/>
        </w:rPr>
        <w:t>s</w:t>
      </w:r>
      <w:r w:rsidR="00836CF6" w:rsidRPr="00C56A70">
        <w:rPr>
          <w:rFonts w:ascii="Tahoma" w:hAnsi="Tahoma" w:cs="Tahoma"/>
          <w:sz w:val="21"/>
          <w:szCs w:val="21"/>
        </w:rPr>
        <w:t xml:space="preserve"> Empreendimento</w:t>
      </w:r>
      <w:r w:rsidR="00836CF6">
        <w:rPr>
          <w:rFonts w:ascii="Tahoma" w:hAnsi="Tahoma" w:cs="Tahoma"/>
          <w:sz w:val="21"/>
          <w:szCs w:val="21"/>
        </w:rPr>
        <w:t>s Fontana e Themis</w:t>
      </w:r>
      <w:r w:rsidR="00836CF6" w:rsidRPr="00C56A70">
        <w:rPr>
          <w:rFonts w:ascii="Tahoma" w:hAnsi="Tahoma" w:cs="Tahoma"/>
          <w:sz w:val="21"/>
          <w:szCs w:val="21"/>
        </w:rPr>
        <w:t xml:space="preserve">, os quais compreendem a obrigação de pagamento, pela </w:t>
      </w:r>
      <w:r w:rsidR="00836CF6">
        <w:rPr>
          <w:rFonts w:ascii="Tahoma" w:hAnsi="Tahoma" w:cs="Tahoma"/>
          <w:sz w:val="21"/>
          <w:szCs w:val="21"/>
        </w:rPr>
        <w:t>Dez</w:t>
      </w:r>
      <w:r w:rsidR="00836CF6" w:rsidRPr="00C56A70">
        <w:rPr>
          <w:rFonts w:ascii="Tahoma" w:hAnsi="Tahoma" w:cs="Tahoma"/>
          <w:sz w:val="21"/>
          <w:szCs w:val="21"/>
        </w:rPr>
        <w:t>, do Valor Principal</w:t>
      </w:r>
      <w:r w:rsidR="00836CF6">
        <w:rPr>
          <w:rFonts w:ascii="Tahoma" w:hAnsi="Tahoma" w:cs="Tahoma"/>
          <w:sz w:val="21"/>
          <w:szCs w:val="21"/>
        </w:rPr>
        <w:t>,</w:t>
      </w:r>
      <w:r w:rsidR="00836CF6" w:rsidRPr="00C2008A">
        <w:rPr>
          <w:rFonts w:ascii="Tahoma" w:hAnsi="Tahoma" w:cs="Tahoma"/>
          <w:color w:val="000000"/>
          <w:sz w:val="21"/>
          <w:szCs w:val="21"/>
        </w:rPr>
        <w:t xml:space="preserve"> </w:t>
      </w:r>
      <w:r w:rsidR="00836CF6">
        <w:rPr>
          <w:rFonts w:ascii="Tahoma" w:hAnsi="Tahoma" w:cs="Tahoma"/>
          <w:color w:val="000000"/>
          <w:sz w:val="21"/>
          <w:szCs w:val="21"/>
        </w:rPr>
        <w:t>Atualização Monetária</w:t>
      </w:r>
      <w:r w:rsidR="00836CF6" w:rsidRPr="00C56A70">
        <w:rPr>
          <w:rFonts w:ascii="Tahoma" w:hAnsi="Tahoma" w:cs="Tahoma"/>
          <w:sz w:val="21"/>
          <w:szCs w:val="21"/>
        </w:rPr>
        <w:t xml:space="preserve"> e dos Juros Remuneratórios, conforme definido na Cédula</w:t>
      </w:r>
      <w:r w:rsidR="00836CF6">
        <w:rPr>
          <w:rFonts w:ascii="Tahoma" w:hAnsi="Tahoma" w:cs="Tahoma"/>
          <w:sz w:val="21"/>
          <w:szCs w:val="21"/>
        </w:rPr>
        <w:t xml:space="preserve"> Dez</w:t>
      </w:r>
      <w:r w:rsidR="00836CF6" w:rsidRPr="00C56A70">
        <w:rPr>
          <w:rFonts w:ascii="Tahoma" w:hAnsi="Tahoma" w:cs="Tahoma"/>
          <w:sz w:val="21"/>
          <w:szCs w:val="21"/>
        </w:rPr>
        <w:t xml:space="preserve">, bem como todos e quaisquer outros direitos creditórios a serem devidos pela </w:t>
      </w:r>
      <w:r w:rsidR="00836CF6">
        <w:rPr>
          <w:rFonts w:ascii="Tahoma" w:hAnsi="Tahoma" w:cs="Tahoma"/>
          <w:sz w:val="21"/>
          <w:szCs w:val="21"/>
        </w:rPr>
        <w:t>Dez</w:t>
      </w:r>
      <w:r w:rsidR="00836CF6" w:rsidRPr="00C56A70">
        <w:rPr>
          <w:rFonts w:ascii="Tahoma" w:hAnsi="Tahoma" w:cs="Tahoma"/>
          <w:sz w:val="21"/>
          <w:szCs w:val="21"/>
        </w:rPr>
        <w:t xml:space="preserve"> por força da Cédula</w:t>
      </w:r>
      <w:r w:rsidR="00836CF6">
        <w:rPr>
          <w:rFonts w:ascii="Tahoma" w:hAnsi="Tahoma" w:cs="Tahoma"/>
          <w:sz w:val="21"/>
          <w:szCs w:val="21"/>
        </w:rPr>
        <w:t xml:space="preserve"> Dez</w:t>
      </w:r>
      <w:r w:rsidR="00836CF6"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sidR="00836CF6">
        <w:rPr>
          <w:rFonts w:ascii="Tahoma" w:hAnsi="Tahoma" w:cs="Tahoma"/>
          <w:sz w:val="21"/>
          <w:szCs w:val="21"/>
        </w:rPr>
        <w:t xml:space="preserve"> Dez</w:t>
      </w:r>
      <w:r w:rsidR="00836CF6" w:rsidRPr="00C56A70">
        <w:rPr>
          <w:rFonts w:ascii="Tahoma" w:hAnsi="Tahoma" w:cs="Tahoma"/>
          <w:sz w:val="21"/>
          <w:szCs w:val="21"/>
        </w:rPr>
        <w:t xml:space="preserve"> (“</w:t>
      </w:r>
      <w:r w:rsidR="00836CF6" w:rsidRPr="00C56A70">
        <w:rPr>
          <w:rFonts w:ascii="Tahoma" w:hAnsi="Tahoma" w:cs="Tahoma"/>
          <w:sz w:val="21"/>
          <w:szCs w:val="21"/>
          <w:u w:val="single"/>
        </w:rPr>
        <w:t>Créditos Imobiliários</w:t>
      </w:r>
      <w:r w:rsidR="00836CF6">
        <w:rPr>
          <w:rFonts w:ascii="Tahoma" w:hAnsi="Tahoma" w:cs="Tahoma"/>
          <w:sz w:val="21"/>
          <w:szCs w:val="21"/>
          <w:u w:val="single"/>
        </w:rPr>
        <w:t xml:space="preserve"> Dez</w:t>
      </w:r>
      <w:r w:rsidR="00836CF6" w:rsidRPr="00C56A70">
        <w:rPr>
          <w:rFonts w:ascii="Tahoma" w:hAnsi="Tahoma" w:cs="Tahoma"/>
          <w:sz w:val="21"/>
          <w:szCs w:val="21"/>
        </w:rPr>
        <w:t>”)</w:t>
      </w:r>
      <w:r w:rsidR="00836CF6" w:rsidRPr="00E40709">
        <w:rPr>
          <w:rFonts w:ascii="Tahoma" w:hAnsi="Tahoma"/>
          <w:sz w:val="21"/>
        </w:rPr>
        <w:t>;</w:t>
      </w:r>
    </w:p>
    <w:p w14:paraId="77C66F32" w14:textId="77777777" w:rsidR="00836CF6" w:rsidRPr="00836CF6" w:rsidRDefault="00836CF6" w:rsidP="00E40709">
      <w:pPr>
        <w:pStyle w:val="PargrafodaLista"/>
        <w:rPr>
          <w:rFonts w:ascii="Tahoma" w:hAnsi="Tahoma" w:cs="Tahoma"/>
          <w:sz w:val="21"/>
          <w:szCs w:val="21"/>
        </w:rPr>
      </w:pPr>
    </w:p>
    <w:p w14:paraId="4FD2E528" w14:textId="1639FA53" w:rsidR="00AB74B3" w:rsidRPr="005104D1"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De outro lado, a </w:t>
      </w:r>
      <w:proofErr w:type="spellStart"/>
      <w:r>
        <w:rPr>
          <w:rFonts w:ascii="Tahoma" w:hAnsi="Tahoma" w:cs="Tahoma"/>
          <w:sz w:val="21"/>
          <w:szCs w:val="21"/>
        </w:rPr>
        <w:t>Martpan</w:t>
      </w:r>
      <w:proofErr w:type="spellEnd"/>
      <w:r>
        <w:rPr>
          <w:rFonts w:ascii="Tahoma" w:hAnsi="Tahoma" w:cs="Tahoma"/>
          <w:sz w:val="21"/>
          <w:szCs w:val="21"/>
        </w:rPr>
        <w:t xml:space="preserve"> </w:t>
      </w:r>
      <w:r w:rsidRPr="005104D1">
        <w:rPr>
          <w:rFonts w:ascii="Tahoma" w:hAnsi="Tahoma" w:cs="Tahoma"/>
          <w:sz w:val="21"/>
          <w:szCs w:val="21"/>
        </w:rPr>
        <w:t xml:space="preserve">emitiu em favor da Cedente, em </w:t>
      </w:r>
      <w:r w:rsidRPr="005104D1">
        <w:rPr>
          <w:rFonts w:ascii="Tahoma" w:hAnsi="Tahoma" w:cs="Tahoma"/>
          <w:sz w:val="21"/>
          <w:szCs w:val="21"/>
          <w:highlight w:val="yellow"/>
        </w:rPr>
        <w:t>[•]</w:t>
      </w:r>
      <w:r w:rsidRPr="005104D1">
        <w:rPr>
          <w:rFonts w:ascii="Tahoma" w:hAnsi="Tahoma" w:cs="Tahoma"/>
          <w:sz w:val="21"/>
          <w:szCs w:val="21"/>
        </w:rPr>
        <w:t xml:space="preserve"> </w:t>
      </w:r>
      <w:r w:rsidRPr="005104D1">
        <w:rPr>
          <w:rFonts w:ascii="Tahoma" w:hAnsi="Tahoma" w:cs="Tahoma"/>
          <w:color w:val="000000"/>
          <w:sz w:val="21"/>
          <w:szCs w:val="21"/>
        </w:rPr>
        <w:t xml:space="preserve">de </w:t>
      </w:r>
      <w:r w:rsidR="00545528">
        <w:rPr>
          <w:rFonts w:ascii="Tahoma" w:hAnsi="Tahoma" w:cs="Tahoma"/>
          <w:sz w:val="21"/>
          <w:szCs w:val="21"/>
        </w:rPr>
        <w:t>novem</w:t>
      </w:r>
      <w:r>
        <w:rPr>
          <w:rFonts w:ascii="Tahoma" w:hAnsi="Tahoma" w:cs="Tahoma"/>
          <w:sz w:val="21"/>
          <w:szCs w:val="21"/>
        </w:rPr>
        <w:t>bro</w:t>
      </w:r>
      <w:r w:rsidRPr="005104D1">
        <w:rPr>
          <w:rFonts w:ascii="Tahoma" w:hAnsi="Tahoma" w:cs="Tahoma"/>
          <w:sz w:val="21"/>
          <w:szCs w:val="21"/>
        </w:rPr>
        <w:t xml:space="preserve">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 xml:space="preserve">Cédula </w:t>
      </w:r>
      <w:proofErr w:type="spellStart"/>
      <w:r>
        <w:rPr>
          <w:rFonts w:ascii="Tahoma" w:hAnsi="Tahoma" w:cs="Tahoma"/>
          <w:sz w:val="21"/>
          <w:szCs w:val="21"/>
          <w:u w:val="single"/>
        </w:rPr>
        <w:t>Martpan</w:t>
      </w:r>
      <w:proofErr w:type="spellEnd"/>
      <w:r>
        <w:rPr>
          <w:rFonts w:ascii="Tahoma" w:hAnsi="Tahoma" w:cs="Tahoma"/>
          <w:sz w:val="21"/>
          <w:szCs w:val="21"/>
        </w:rPr>
        <w:t>”, e, quando em conjunto com a CCB Dez, simplesmente as “</w:t>
      </w:r>
      <w:r>
        <w:rPr>
          <w:rFonts w:ascii="Tahoma" w:hAnsi="Tahoma" w:cs="Tahoma"/>
          <w:sz w:val="21"/>
          <w:szCs w:val="21"/>
          <w:u w:val="single"/>
        </w:rPr>
        <w:t>CCB</w:t>
      </w:r>
      <w:r>
        <w:rPr>
          <w:rFonts w:ascii="Tahoma" w:hAnsi="Tahoma" w:cs="Tahoma"/>
          <w:sz w:val="21"/>
          <w:szCs w:val="21"/>
        </w:rPr>
        <w:t>” ou as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Pr="005104D1">
        <w:rPr>
          <w:rFonts w:ascii="Tahoma" w:hAnsi="Tahoma" w:cs="Tahoma"/>
          <w:sz w:val="21"/>
          <w:szCs w:val="21"/>
          <w:highlight w:val="yellow"/>
        </w:rPr>
        <w:t>[•]</w:t>
      </w:r>
      <w:r w:rsidRPr="005104D1">
        <w:rPr>
          <w:rFonts w:ascii="Tahoma" w:hAnsi="Tahoma" w:cs="Tahoma"/>
          <w:sz w:val="21"/>
          <w:szCs w:val="21"/>
        </w:rPr>
        <w:t>,00 (</w:t>
      </w:r>
      <w:r w:rsidRPr="005104D1">
        <w:rPr>
          <w:rFonts w:ascii="Tahoma" w:hAnsi="Tahoma" w:cs="Tahoma"/>
          <w:sz w:val="21"/>
          <w:szCs w:val="21"/>
          <w:highlight w:val="yellow"/>
        </w:rPr>
        <w:t>[•]</w:t>
      </w:r>
      <w:r w:rsidRPr="005104D1">
        <w:rPr>
          <w:rFonts w:ascii="Tahoma" w:hAnsi="Tahoma" w:cs="Tahoma"/>
          <w:sz w:val="21"/>
          <w:szCs w:val="21"/>
        </w:rPr>
        <w:t xml:space="preserve"> 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 xml:space="preserve">a </w:t>
      </w:r>
      <w:proofErr w:type="spellStart"/>
      <w:r>
        <w:rPr>
          <w:rFonts w:ascii="Tahoma" w:hAnsi="Tahoma" w:cs="Tahoma"/>
          <w:sz w:val="21"/>
          <w:szCs w:val="21"/>
        </w:rPr>
        <w:t>Martpan</w:t>
      </w:r>
      <w:proofErr w:type="spellEnd"/>
      <w:r w:rsidRPr="00C56A70">
        <w:rPr>
          <w:rFonts w:ascii="Tahoma" w:hAnsi="Tahoma" w:cs="Tahoma"/>
          <w:sz w:val="21"/>
          <w:szCs w:val="21"/>
        </w:rPr>
        <w:t xml:space="preserve">, a </w:t>
      </w:r>
      <w:proofErr w:type="spellStart"/>
      <w:r>
        <w:rPr>
          <w:rFonts w:ascii="Tahoma" w:hAnsi="Tahoma" w:cs="Tahoma"/>
          <w:sz w:val="21"/>
          <w:szCs w:val="21"/>
        </w:rPr>
        <w:t>Martpan</w:t>
      </w:r>
      <w:proofErr w:type="spellEnd"/>
      <w:r>
        <w:rPr>
          <w:rFonts w:ascii="Tahoma" w:hAnsi="Tahoma" w:cs="Tahoma"/>
          <w:sz w:val="21"/>
          <w:szCs w:val="21"/>
        </w:rPr>
        <w:t xml:space="preserve"> </w:t>
      </w:r>
      <w:r w:rsidRPr="00C56A70">
        <w:rPr>
          <w:rFonts w:ascii="Tahoma" w:hAnsi="Tahoma" w:cs="Tahoma"/>
          <w:sz w:val="21"/>
          <w:szCs w:val="21"/>
        </w:rPr>
        <w:t xml:space="preserve">obrigou-se, entre outras </w:t>
      </w:r>
      <w:r w:rsidRPr="00C56A70">
        <w:rPr>
          <w:rFonts w:ascii="Tahoma" w:hAnsi="Tahoma" w:cs="Tahoma"/>
          <w:sz w:val="21"/>
          <w:szCs w:val="21"/>
        </w:rPr>
        <w:lastRenderedPageBreak/>
        <w:t>obrigações, a pagar à Cedente, os direitos creditórios decorrentes da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xml:space="preserve">, bem como todos e quaisquer outros direitos creditórios a serem devidos pela </w:t>
      </w:r>
      <w:proofErr w:type="spellStart"/>
      <w:r>
        <w:rPr>
          <w:rFonts w:ascii="Tahoma" w:hAnsi="Tahoma" w:cs="Tahoma"/>
          <w:sz w:val="21"/>
          <w:szCs w:val="21"/>
        </w:rPr>
        <w:t>Martpan</w:t>
      </w:r>
      <w:proofErr w:type="spellEnd"/>
      <w:r w:rsidRPr="00C56A70">
        <w:rPr>
          <w:rFonts w:ascii="Tahoma" w:hAnsi="Tahoma" w:cs="Tahoma"/>
          <w:sz w:val="21"/>
          <w:szCs w:val="21"/>
        </w:rPr>
        <w:t xml:space="preserve"> por força da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w:t>
      </w:r>
      <w:proofErr w:type="spellStart"/>
      <w:r>
        <w:rPr>
          <w:rFonts w:ascii="Tahoma" w:hAnsi="Tahoma" w:cs="Tahoma"/>
          <w:sz w:val="21"/>
          <w:szCs w:val="21"/>
        </w:rPr>
        <w:t>Martpan</w:t>
      </w:r>
      <w:proofErr w:type="spellEnd"/>
      <w:r w:rsidRPr="00C56A70">
        <w:rPr>
          <w:rFonts w:ascii="Tahoma" w:hAnsi="Tahoma" w:cs="Tahoma"/>
          <w:sz w:val="21"/>
          <w:szCs w:val="21"/>
        </w:rPr>
        <w:t xml:space="preserve"> (“</w:t>
      </w:r>
      <w:r w:rsidRPr="00C56A70">
        <w:rPr>
          <w:rFonts w:ascii="Tahoma" w:hAnsi="Tahoma" w:cs="Tahoma"/>
          <w:sz w:val="21"/>
          <w:szCs w:val="21"/>
          <w:u w:val="single"/>
        </w:rPr>
        <w:t>Créditos Imobiliários</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C56A70">
        <w:rPr>
          <w:rFonts w:ascii="Tahoma" w:hAnsi="Tahoma" w:cs="Tahoma"/>
          <w:sz w:val="21"/>
          <w:szCs w:val="21"/>
        </w:rPr>
        <w:t>”</w:t>
      </w:r>
      <w:r>
        <w:rPr>
          <w:rFonts w:ascii="Tahoma" w:hAnsi="Tahoma" w:cs="Tahoma"/>
          <w:sz w:val="21"/>
          <w:szCs w:val="21"/>
        </w:rPr>
        <w:t>, e, quando em conjunto com os Créditos Imobiliários Dez,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2CD25040" w:rsidR="00C5781C" w:rsidRDefault="00836CF6"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9" w:name="_Hlk86574986"/>
      <w:bookmarkStart w:id="10" w:name="_Hlk31009218"/>
      <w:bookmarkStart w:id="11"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9"/>
      <w:r w:rsidR="00545528" w:rsidRPr="00003A3E">
        <w:rPr>
          <w:rFonts w:ascii="Tahoma" w:hAnsi="Tahoma" w:cs="Tahoma"/>
          <w:sz w:val="21"/>
          <w:szCs w:val="21"/>
        </w:rPr>
        <w:t xml:space="preserve">, será a gerenciadora das obras do </w:t>
      </w:r>
      <w:proofErr w:type="spellStart"/>
      <w:r w:rsidR="00545528" w:rsidRPr="00003A3E">
        <w:rPr>
          <w:rFonts w:ascii="Tahoma" w:hAnsi="Tahoma" w:cs="Tahoma"/>
          <w:sz w:val="21"/>
          <w:szCs w:val="21"/>
        </w:rPr>
        <w:t>Empreendimentos</w:t>
      </w:r>
      <w:proofErr w:type="spellEnd"/>
      <w:r w:rsidR="00545528" w:rsidRPr="00003A3E">
        <w:rPr>
          <w:rFonts w:ascii="Tahoma" w:hAnsi="Tahoma" w:cs="Tahoma"/>
          <w:sz w:val="21"/>
          <w:szCs w:val="21"/>
        </w:rPr>
        <w:t xml:space="preserve">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xml:space="preserve">, com sede na Cidade de São Paulo, Estado de São Paulo, da Rua Fidêncio Ramos, nº 195, </w:t>
      </w:r>
      <w:proofErr w:type="spellStart"/>
      <w:r w:rsidR="00545528" w:rsidRPr="00003A3E">
        <w:rPr>
          <w:rFonts w:ascii="Tahoma" w:hAnsi="Tahoma" w:cs="Tahoma"/>
          <w:sz w:val="21"/>
          <w:szCs w:val="21"/>
        </w:rPr>
        <w:t>cj</w:t>
      </w:r>
      <w:proofErr w:type="spellEnd"/>
      <w:r w:rsidR="00545528" w:rsidRPr="00003A3E">
        <w:rPr>
          <w:rFonts w:ascii="Tahoma" w:hAnsi="Tahoma" w:cs="Tahoma"/>
          <w:sz w:val="21"/>
          <w:szCs w:val="21"/>
        </w:rPr>
        <w:t>.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 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10"/>
      <w:bookmarkEnd w:id="11"/>
      <w:r w:rsidRPr="0046304D">
        <w:rPr>
          <w:rFonts w:ascii="Tahoma" w:hAnsi="Tahoma" w:cs="Tahoma"/>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8266B9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Pr="00C56A70">
        <w:rPr>
          <w:rFonts w:ascii="Tahoma" w:hAnsi="Tahoma" w:cs="Tahoma"/>
          <w:color w:val="000000"/>
          <w:sz w:val="21"/>
          <w:szCs w:val="21"/>
        </w:rPr>
        <w:t>no âmbito da C</w:t>
      </w:r>
      <w:r w:rsidR="005E2122">
        <w:rPr>
          <w:rFonts w:ascii="Tahoma" w:hAnsi="Tahoma" w:cs="Tahoma"/>
          <w:color w:val="000000"/>
          <w:sz w:val="21"/>
          <w:szCs w:val="21"/>
        </w:rPr>
        <w:t>édula</w:t>
      </w:r>
      <w:r w:rsidR="009477AD">
        <w:rPr>
          <w:rFonts w:ascii="Tahoma" w:hAnsi="Tahoma" w:cs="Tahoma"/>
          <w:color w:val="000000"/>
          <w:sz w:val="21"/>
          <w:szCs w:val="21"/>
        </w:rPr>
        <w:t xml:space="preserve"> Dez</w:t>
      </w:r>
      <w:r w:rsidRPr="00C56A70">
        <w:rPr>
          <w:rFonts w:ascii="Tahoma" w:hAnsi="Tahoma" w:cs="Tahoma"/>
          <w:color w:val="000000"/>
          <w:sz w:val="21"/>
          <w:szCs w:val="21"/>
        </w:rPr>
        <w:t>, incluindo, mas não se limitando, ao adimplemento dos Créditos Imobiliários</w:t>
      </w:r>
      <w:r w:rsidR="009477AD">
        <w:rPr>
          <w:rFonts w:ascii="Tahoma" w:hAnsi="Tahoma" w:cs="Tahoma"/>
          <w:color w:val="000000"/>
          <w:sz w:val="21"/>
          <w:szCs w:val="21"/>
        </w:rPr>
        <w:t xml:space="preserve"> Dez</w:t>
      </w:r>
      <w:r w:rsidRPr="00C56A70">
        <w:rPr>
          <w:rFonts w:ascii="Tahoma" w:hAnsi="Tahoma" w:cs="Tahoma"/>
          <w:color w:val="000000"/>
          <w:sz w:val="21"/>
          <w:szCs w:val="21"/>
        </w:rPr>
        <w:t>,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9477AD">
        <w:rPr>
          <w:rFonts w:ascii="Tahoma" w:hAnsi="Tahoma" w:cs="Tahoma"/>
          <w:color w:val="000000"/>
          <w:sz w:val="21"/>
          <w:szCs w:val="21"/>
        </w:rPr>
        <w:t xml:space="preserve"> Dez</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009477AD">
        <w:rPr>
          <w:rFonts w:ascii="Tahoma" w:hAnsi="Tahoma" w:cs="Tahoma"/>
          <w:color w:val="000000"/>
          <w:sz w:val="21"/>
          <w:szCs w:val="21"/>
        </w:rPr>
        <w:t xml:space="preserve"> Dez</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009477AD">
        <w:rPr>
          <w:rFonts w:ascii="Tahoma" w:hAnsi="Tahoma" w:cs="Tahoma"/>
          <w:color w:val="000000"/>
          <w:sz w:val="21"/>
          <w:szCs w:val="21"/>
          <w:u w:val="single"/>
        </w:rPr>
        <w:t xml:space="preserve"> Dez</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9477AD">
        <w:rPr>
          <w:rFonts w:ascii="Tahoma" w:hAnsi="Tahoma" w:cs="Tahoma"/>
          <w:sz w:val="21"/>
          <w:szCs w:val="21"/>
          <w:u w:val="single"/>
        </w:rPr>
        <w:t xml:space="preserve"> Dez</w:t>
      </w:r>
      <w:r w:rsidR="00DA08D3" w:rsidRPr="00C56A70">
        <w:rPr>
          <w:rFonts w:ascii="Tahoma" w:hAnsi="Tahoma" w:cs="Tahoma"/>
          <w:sz w:val="21"/>
          <w:szCs w:val="21"/>
        </w:rPr>
        <w:t>”)</w:t>
      </w:r>
      <w:r w:rsidRPr="00C56A70">
        <w:rPr>
          <w:rFonts w:ascii="Tahoma" w:hAnsi="Tahoma" w:cs="Tahoma"/>
          <w:sz w:val="21"/>
          <w:szCs w:val="21"/>
        </w:rPr>
        <w:t>:</w:t>
      </w:r>
    </w:p>
    <w:p w14:paraId="7F6D4C9C" w14:textId="77777777" w:rsidR="009477AD" w:rsidRPr="00C56A70" w:rsidRDefault="009477AD">
      <w:pPr>
        <w:pStyle w:val="PargrafodaLista"/>
        <w:tabs>
          <w:tab w:val="left" w:pos="567"/>
        </w:tabs>
        <w:spacing w:line="320" w:lineRule="exact"/>
        <w:contextualSpacing/>
        <w:jc w:val="both"/>
        <w:rPr>
          <w:rFonts w:ascii="Tahoma" w:hAnsi="Tahoma" w:cs="Tahoma"/>
          <w:sz w:val="21"/>
          <w:szCs w:val="21"/>
        </w:rPr>
      </w:pPr>
    </w:p>
    <w:p w14:paraId="370B1A07" w14:textId="620B7029" w:rsidR="00BB4434" w:rsidRPr="00E40709" w:rsidRDefault="00BB4434" w:rsidP="00E40709">
      <w:pPr>
        <w:pStyle w:val="PargrafodaLista"/>
        <w:widowControl w:val="0"/>
        <w:numPr>
          <w:ilvl w:val="0"/>
          <w:numId w:val="2"/>
        </w:numPr>
        <w:tabs>
          <w:tab w:val="left" w:pos="0"/>
          <w:tab w:val="left" w:pos="567"/>
          <w:tab w:val="left" w:pos="1134"/>
          <w:tab w:val="left" w:pos="1276"/>
        </w:tabs>
        <w:spacing w:line="300" w:lineRule="exact"/>
        <w:ind w:left="1134" w:hanging="567"/>
        <w:contextualSpacing/>
        <w:jc w:val="both"/>
        <w:rPr>
          <w:rFonts w:ascii="Tahoma" w:hAnsi="Tahoma"/>
          <w:b/>
          <w:sz w:val="21"/>
        </w:rPr>
      </w:pPr>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Fontana e das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p w14:paraId="45268312"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9B96FB0" w14:textId="554BD23A" w:rsidR="00BB4434" w:rsidRDefault="00BB4434" w:rsidP="00BB4434">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46304D">
        <w:rPr>
          <w:rFonts w:ascii="Tahoma" w:hAnsi="Tahoma" w:cs="Tahoma"/>
          <w:sz w:val="21"/>
          <w:szCs w:val="21"/>
        </w:rPr>
        <w:t xml:space="preserve">Alienação fiduciária sobre de 9 (nove) das Unidades Fontana e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sz w:val="21"/>
          <w:szCs w:val="21"/>
          <w:highlight w:val="yellow"/>
        </w:rPr>
        <w:t>[=]</w:t>
      </w:r>
      <w:r w:rsidRPr="0046304D">
        <w:rPr>
          <w:rFonts w:ascii="Tahoma" w:hAnsi="Tahoma" w:cs="Tahoma"/>
          <w:bCs/>
          <w:sz w:val="21"/>
          <w:szCs w:val="21"/>
        </w:rPr>
        <w:t>) das</w:t>
      </w:r>
      <w:r w:rsidRPr="0046304D">
        <w:rPr>
          <w:rFonts w:ascii="Tahoma" w:hAnsi="Tahoma" w:cs="Tahoma"/>
          <w:sz w:val="21"/>
          <w:szCs w:val="21"/>
        </w:rPr>
        <w:t xml:space="preserve"> Unidades Themis</w:t>
      </w:r>
      <w:r w:rsidR="00545528">
        <w:rPr>
          <w:rFonts w:ascii="Tahoma" w:hAnsi="Tahoma" w:cs="Tahoma"/>
          <w:sz w:val="21"/>
          <w:szCs w:val="21"/>
        </w:rPr>
        <w:t xml:space="preserve"> (correspondente a fração ideal de </w:t>
      </w:r>
      <w:r w:rsidR="00545528" w:rsidRPr="00856592">
        <w:rPr>
          <w:rFonts w:ascii="Tahoma" w:hAnsi="Tahoma" w:cs="Tahoma"/>
          <w:sz w:val="21"/>
          <w:szCs w:val="21"/>
          <w:highlight w:val="yellow"/>
        </w:rPr>
        <w:t>[=]</w:t>
      </w:r>
      <w:r w:rsidR="00545528">
        <w:rPr>
          <w:rFonts w:ascii="Tahoma" w:hAnsi="Tahoma" w:cs="Tahoma"/>
          <w:sz w:val="21"/>
          <w:szCs w:val="21"/>
        </w:rPr>
        <w:t>% (</w:t>
      </w:r>
      <w:r w:rsidR="00545528" w:rsidRPr="00856592">
        <w:rPr>
          <w:rFonts w:ascii="Tahoma" w:hAnsi="Tahoma" w:cs="Tahoma"/>
          <w:sz w:val="21"/>
          <w:szCs w:val="21"/>
          <w:highlight w:val="yellow"/>
        </w:rPr>
        <w:t>[=]</w:t>
      </w:r>
      <w:r w:rsidR="00545528">
        <w:rPr>
          <w:rFonts w:ascii="Tahoma" w:hAnsi="Tahoma" w:cs="Tahoma"/>
          <w:sz w:val="21"/>
          <w:szCs w:val="21"/>
        </w:rPr>
        <w:t xml:space="preserve"> por cento) do Imóvel Themis)</w:t>
      </w:r>
      <w:r w:rsidRPr="0046304D">
        <w:rPr>
          <w:rFonts w:ascii="Tahoma" w:hAnsi="Tahoma" w:cs="Tahoma"/>
          <w:sz w:val="21"/>
          <w:szCs w:val="21"/>
        </w:rPr>
        <w:t>, conforme abaixo identificadas (“</w:t>
      </w:r>
      <w:r w:rsidRPr="0046304D">
        <w:rPr>
          <w:rFonts w:ascii="Tahoma" w:hAnsi="Tahoma" w:cs="Tahoma"/>
          <w:sz w:val="21"/>
          <w:szCs w:val="21"/>
          <w:u w:val="single"/>
        </w:rPr>
        <w:t>Unidades Alienadas Fiduciariamente</w:t>
      </w:r>
      <w:r>
        <w:rPr>
          <w:rFonts w:ascii="Tahoma" w:hAnsi="Tahoma" w:cs="Tahoma"/>
          <w:sz w:val="21"/>
          <w:szCs w:val="21"/>
          <w:u w:val="single"/>
        </w:rPr>
        <w:t xml:space="preserve"> Dez</w:t>
      </w:r>
      <w:r w:rsidRPr="0046304D">
        <w:rPr>
          <w:rFonts w:ascii="Tahoma" w:hAnsi="Tahoma" w:cs="Tahoma"/>
          <w:sz w:val="21"/>
          <w:szCs w:val="21"/>
        </w:rPr>
        <w:t>”), a ser formalizada, nesta data,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xml:space="preserve">” (respectivamente, </w:t>
      </w:r>
      <w:r w:rsidRPr="0046304D">
        <w:rPr>
          <w:rFonts w:ascii="Tahoma" w:hAnsi="Tahoma" w:cs="Tahoma"/>
          <w:sz w:val="21"/>
          <w:szCs w:val="21"/>
        </w:rPr>
        <w:lastRenderedPageBreak/>
        <w:t>“</w:t>
      </w:r>
      <w:r w:rsidRPr="0046304D">
        <w:rPr>
          <w:rFonts w:ascii="Tahoma" w:hAnsi="Tahoma" w:cs="Tahoma"/>
          <w:sz w:val="21"/>
          <w:szCs w:val="21"/>
          <w:u w:val="single"/>
        </w:rPr>
        <w:t>Alienação Fiduciária de Unidades</w:t>
      </w:r>
      <w:r>
        <w:rPr>
          <w:rFonts w:ascii="Tahoma" w:hAnsi="Tahoma" w:cs="Tahoma"/>
          <w:sz w:val="21"/>
          <w:szCs w:val="21"/>
          <w:u w:val="single"/>
        </w:rPr>
        <w:t xml:space="preserve"> 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observada ainda a Complementação da Alienação Fiduciária na forma prevista na CCB Dez</w:t>
      </w:r>
      <w:r>
        <w:rPr>
          <w:rFonts w:ascii="Tahoma" w:hAnsi="Tahoma" w:cs="Tahoma"/>
          <w:sz w:val="21"/>
          <w:szCs w:val="21"/>
        </w:rPr>
        <w:t>:</w:t>
      </w:r>
    </w:p>
    <w:p w14:paraId="442DBD06" w14:textId="77777777" w:rsidR="00BB4434" w:rsidRPr="00BB4434" w:rsidRDefault="00BB4434" w:rsidP="00BB4434">
      <w:pPr>
        <w:pStyle w:val="PargrafodaLista"/>
        <w:widowControl w:val="0"/>
        <w:tabs>
          <w:tab w:val="left" w:pos="0"/>
          <w:tab w:val="left" w:pos="567"/>
          <w:tab w:val="left" w:pos="1134"/>
          <w:tab w:val="left" w:pos="1276"/>
        </w:tabs>
        <w:spacing w:line="300" w:lineRule="exact"/>
        <w:ind w:left="1134"/>
        <w:contextualSpacing/>
        <w:jc w:val="both"/>
        <w:rPr>
          <w:rFonts w:ascii="Tahoma" w:hAnsi="Tahoma" w:cs="Tahoma"/>
          <w:b/>
          <w:sz w:val="21"/>
          <w:szCs w:val="21"/>
        </w:rPr>
      </w:pPr>
    </w:p>
    <w:tbl>
      <w:tblPr>
        <w:tblStyle w:val="TabeladeGradeClara1"/>
        <w:tblpPr w:leftFromText="141" w:rightFromText="141" w:vertAnchor="text" w:horzAnchor="margin" w:tblpX="1403" w:tblpY="42"/>
        <w:tblW w:w="3918" w:type="pct"/>
        <w:tblLayout w:type="fixed"/>
        <w:tblLook w:val="04A0" w:firstRow="1" w:lastRow="0" w:firstColumn="1" w:lastColumn="0" w:noHBand="0" w:noVBand="1"/>
      </w:tblPr>
      <w:tblGrid>
        <w:gridCol w:w="3822"/>
        <w:gridCol w:w="3252"/>
        <w:gridCol w:w="26"/>
      </w:tblGrid>
      <w:tr w:rsidR="00BB4434" w:rsidRPr="0046304D" w14:paraId="4B306792" w14:textId="77777777" w:rsidTr="006732DC">
        <w:trPr>
          <w:trHeight w:val="420"/>
        </w:trPr>
        <w:tc>
          <w:tcPr>
            <w:tcW w:w="5000" w:type="pct"/>
            <w:gridSpan w:val="3"/>
            <w:shd w:val="clear" w:color="auto" w:fill="002060"/>
            <w:vAlign w:val="center"/>
          </w:tcPr>
          <w:p w14:paraId="3FF23D8F" w14:textId="77777777" w:rsidR="00BB4434" w:rsidRPr="0046304D" w:rsidRDefault="00BB4434" w:rsidP="006732DC">
            <w:pPr>
              <w:widowControl w:val="0"/>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EMPREENDIMENTO FONTANA</w:t>
            </w:r>
          </w:p>
        </w:tc>
      </w:tr>
      <w:tr w:rsidR="00BB4434" w:rsidRPr="0046304D" w14:paraId="7F10B69A" w14:textId="77777777" w:rsidTr="006732DC">
        <w:trPr>
          <w:gridAfter w:val="1"/>
          <w:wAfter w:w="18" w:type="pct"/>
          <w:trHeight w:val="1079"/>
        </w:trPr>
        <w:tc>
          <w:tcPr>
            <w:tcW w:w="2692" w:type="pct"/>
            <w:shd w:val="clear" w:color="auto" w:fill="ED7D31" w:themeFill="accent2"/>
            <w:vAlign w:val="center"/>
          </w:tcPr>
          <w:p w14:paraId="1B0236F7"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290" w:type="pct"/>
            <w:shd w:val="clear" w:color="auto" w:fill="ED7D31" w:themeFill="accent2"/>
            <w:vAlign w:val="center"/>
          </w:tcPr>
          <w:p w14:paraId="3F035CED"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BB4434" w:rsidRPr="0046304D" w14:paraId="4D2BD8F9" w14:textId="77777777" w:rsidTr="006732DC">
        <w:trPr>
          <w:gridAfter w:val="1"/>
          <w:wAfter w:w="18" w:type="pct"/>
          <w:trHeight w:val="234"/>
        </w:trPr>
        <w:tc>
          <w:tcPr>
            <w:tcW w:w="2692" w:type="pct"/>
            <w:shd w:val="clear" w:color="auto" w:fill="auto"/>
          </w:tcPr>
          <w:p w14:paraId="3F3A2F3A" w14:textId="77777777" w:rsidR="00BB4434" w:rsidRPr="0046304D" w:rsidDel="001E5153"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290" w:type="pct"/>
            <w:shd w:val="clear" w:color="auto" w:fill="auto"/>
          </w:tcPr>
          <w:p w14:paraId="36329285"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BB4434" w:rsidRPr="0046304D" w14:paraId="575018D5" w14:textId="77777777" w:rsidTr="006732DC">
        <w:trPr>
          <w:gridAfter w:val="1"/>
          <w:wAfter w:w="18" w:type="pct"/>
          <w:trHeight w:val="234"/>
        </w:trPr>
        <w:tc>
          <w:tcPr>
            <w:tcW w:w="2692" w:type="pct"/>
            <w:shd w:val="clear" w:color="auto" w:fill="auto"/>
          </w:tcPr>
          <w:p w14:paraId="262FAE70"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290" w:type="pct"/>
            <w:shd w:val="clear" w:color="auto" w:fill="auto"/>
          </w:tcPr>
          <w:p w14:paraId="0E43BA55"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BB4434" w:rsidRPr="0046304D" w14:paraId="1F035C36" w14:textId="77777777" w:rsidTr="006732DC">
        <w:trPr>
          <w:gridAfter w:val="1"/>
          <w:wAfter w:w="18" w:type="pct"/>
          <w:trHeight w:val="234"/>
        </w:trPr>
        <w:tc>
          <w:tcPr>
            <w:tcW w:w="2692" w:type="pct"/>
            <w:shd w:val="clear" w:color="auto" w:fill="auto"/>
          </w:tcPr>
          <w:p w14:paraId="36D587EF"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290" w:type="pct"/>
            <w:shd w:val="clear" w:color="auto" w:fill="auto"/>
          </w:tcPr>
          <w:p w14:paraId="38CCAC86"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BB4434" w:rsidRPr="0046304D" w14:paraId="2E256179" w14:textId="77777777" w:rsidTr="006732DC">
        <w:trPr>
          <w:gridAfter w:val="1"/>
          <w:wAfter w:w="18" w:type="pct"/>
          <w:trHeight w:val="234"/>
        </w:trPr>
        <w:tc>
          <w:tcPr>
            <w:tcW w:w="2692" w:type="pct"/>
            <w:shd w:val="clear" w:color="auto" w:fill="auto"/>
          </w:tcPr>
          <w:p w14:paraId="5EF53AB0"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290" w:type="pct"/>
            <w:shd w:val="clear" w:color="auto" w:fill="auto"/>
          </w:tcPr>
          <w:p w14:paraId="00D95F30"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BB4434" w:rsidRPr="0046304D" w14:paraId="7A0B5DFD" w14:textId="77777777" w:rsidTr="006732DC">
        <w:trPr>
          <w:gridAfter w:val="1"/>
          <w:wAfter w:w="18" w:type="pct"/>
          <w:trHeight w:val="234"/>
        </w:trPr>
        <w:tc>
          <w:tcPr>
            <w:tcW w:w="2692" w:type="pct"/>
            <w:shd w:val="clear" w:color="auto" w:fill="auto"/>
          </w:tcPr>
          <w:p w14:paraId="6B1918CD"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290" w:type="pct"/>
            <w:shd w:val="clear" w:color="auto" w:fill="auto"/>
          </w:tcPr>
          <w:p w14:paraId="3CD95E81"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BB4434" w:rsidRPr="0046304D" w14:paraId="6BEB1BFF" w14:textId="77777777" w:rsidTr="006732DC">
        <w:trPr>
          <w:gridAfter w:val="1"/>
          <w:wAfter w:w="18" w:type="pct"/>
          <w:trHeight w:val="234"/>
        </w:trPr>
        <w:tc>
          <w:tcPr>
            <w:tcW w:w="2692" w:type="pct"/>
            <w:shd w:val="clear" w:color="auto" w:fill="auto"/>
          </w:tcPr>
          <w:p w14:paraId="2121BF07"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290" w:type="pct"/>
            <w:shd w:val="clear" w:color="auto" w:fill="auto"/>
          </w:tcPr>
          <w:p w14:paraId="26AA3CCC"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BB4434" w:rsidRPr="0046304D" w14:paraId="68962F95" w14:textId="77777777" w:rsidTr="006732DC">
        <w:trPr>
          <w:gridAfter w:val="1"/>
          <w:wAfter w:w="18" w:type="pct"/>
          <w:trHeight w:val="234"/>
        </w:trPr>
        <w:tc>
          <w:tcPr>
            <w:tcW w:w="2692" w:type="pct"/>
            <w:shd w:val="clear" w:color="auto" w:fill="auto"/>
          </w:tcPr>
          <w:p w14:paraId="359E0730"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290" w:type="pct"/>
            <w:shd w:val="clear" w:color="auto" w:fill="auto"/>
          </w:tcPr>
          <w:p w14:paraId="0A869887"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BB4434" w:rsidRPr="0046304D" w14:paraId="39E4CCBC" w14:textId="77777777" w:rsidTr="006732DC">
        <w:trPr>
          <w:gridAfter w:val="1"/>
          <w:wAfter w:w="18" w:type="pct"/>
          <w:trHeight w:val="234"/>
        </w:trPr>
        <w:tc>
          <w:tcPr>
            <w:tcW w:w="2692" w:type="pct"/>
            <w:shd w:val="clear" w:color="auto" w:fill="auto"/>
          </w:tcPr>
          <w:p w14:paraId="64AC5E57"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290" w:type="pct"/>
            <w:shd w:val="clear" w:color="auto" w:fill="auto"/>
          </w:tcPr>
          <w:p w14:paraId="43AC0912"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BB4434" w:rsidRPr="0046304D" w14:paraId="0DB0ADED" w14:textId="77777777" w:rsidTr="006732DC">
        <w:trPr>
          <w:gridAfter w:val="1"/>
          <w:wAfter w:w="18" w:type="pct"/>
          <w:trHeight w:val="234"/>
        </w:trPr>
        <w:tc>
          <w:tcPr>
            <w:tcW w:w="2692" w:type="pct"/>
            <w:shd w:val="clear" w:color="auto" w:fill="auto"/>
          </w:tcPr>
          <w:p w14:paraId="198F0FEE"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290" w:type="pct"/>
            <w:shd w:val="clear" w:color="auto" w:fill="auto"/>
          </w:tcPr>
          <w:p w14:paraId="2062E9D1"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4E0D1D03"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681ED39B"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1A8C125"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42066821"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AD5A2F8" w14:textId="2E588B3B"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15E219DF" w14:textId="1E0745C6"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180C7487" w14:textId="30DF3057"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7D4E5683" w14:textId="4159E8C9"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314430FA" w14:textId="2017A503"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462234CA" w14:textId="294FF4EA"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7B736C14" w14:textId="16062884"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054CFD24" w14:textId="7597EF7E"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60CBB56C" w14:textId="01FBEBCC"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38919261" w14:textId="43A95F98" w:rsidR="00BB4434"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53C51838" w14:textId="77777777" w:rsidR="00BB4434" w:rsidRPr="0046304D" w:rsidRDefault="00BB4434" w:rsidP="00BB4434">
      <w:pPr>
        <w:pStyle w:val="PargrafodaLista"/>
        <w:widowControl w:val="0"/>
        <w:tabs>
          <w:tab w:val="left" w:pos="1134"/>
        </w:tabs>
        <w:spacing w:line="300" w:lineRule="exact"/>
        <w:ind w:left="993"/>
        <w:jc w:val="both"/>
        <w:rPr>
          <w:rFonts w:ascii="Tahoma" w:hAnsi="Tahoma" w:cs="Tahoma"/>
          <w:b/>
          <w:sz w:val="21"/>
          <w:szCs w:val="21"/>
        </w:rPr>
      </w:pPr>
    </w:p>
    <w:p w14:paraId="26F06AD4" w14:textId="77777777" w:rsidR="00BB4434" w:rsidRDefault="00BB4434" w:rsidP="00E40709">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67A6352B"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 xml:space="preserve">or JCI Holding, River, </w:t>
      </w:r>
      <w:proofErr w:type="spellStart"/>
      <w:r w:rsidR="009477AD">
        <w:rPr>
          <w:rFonts w:ascii="Tahoma" w:hAnsi="Tahoma" w:cs="Tahoma"/>
          <w:sz w:val="21"/>
          <w:szCs w:val="21"/>
        </w:rPr>
        <w:t>Egmar</w:t>
      </w:r>
      <w:proofErr w:type="spellEnd"/>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3FC84FA5" w14:textId="6E71F2A6" w:rsidR="00BB4434" w:rsidRDefault="00BB4434" w:rsidP="00E40709">
      <w:pPr>
        <w:tabs>
          <w:tab w:val="left" w:pos="567"/>
        </w:tabs>
        <w:spacing w:line="320" w:lineRule="exact"/>
        <w:ind w:left="567" w:hanging="567"/>
        <w:contextualSpacing/>
        <w:jc w:val="both"/>
        <w:rPr>
          <w:rFonts w:ascii="Tahoma" w:hAnsi="Tahoma" w:cs="Tahoma"/>
          <w:sz w:val="21"/>
          <w:szCs w:val="21"/>
        </w:rPr>
      </w:pPr>
    </w:p>
    <w:p w14:paraId="7BB6D562" w14:textId="32D24377" w:rsidR="00BB4434" w:rsidRPr="00C56A70" w:rsidRDefault="00BB4434" w:rsidP="00BB4434">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color w:val="000000"/>
          <w:sz w:val="21"/>
          <w:szCs w:val="21"/>
        </w:rPr>
        <w:t>De outro lado, e</w:t>
      </w:r>
      <w:r w:rsidRPr="00C56A70">
        <w:rPr>
          <w:rFonts w:ascii="Tahoma" w:hAnsi="Tahoma" w:cs="Tahoma"/>
          <w:color w:val="000000"/>
          <w:sz w:val="21"/>
          <w:szCs w:val="21"/>
        </w:rPr>
        <w:t xml:space="preserve">m garantia do cumprimento fiel e integral de todas as obrigações assumidas pela </w:t>
      </w:r>
      <w:proofErr w:type="spellStart"/>
      <w:r>
        <w:rPr>
          <w:rFonts w:ascii="Tahoma" w:hAnsi="Tahoma" w:cs="Tahoma"/>
          <w:color w:val="000000"/>
          <w:sz w:val="21"/>
          <w:szCs w:val="21"/>
        </w:rPr>
        <w:t>Martpan</w:t>
      </w:r>
      <w:proofErr w:type="spellEnd"/>
      <w:r>
        <w:rPr>
          <w:rFonts w:ascii="Tahoma" w:hAnsi="Tahoma" w:cs="Tahoma"/>
          <w:color w:val="000000"/>
          <w:sz w:val="21"/>
          <w:szCs w:val="21"/>
        </w:rPr>
        <w:t xml:space="preserve"> </w:t>
      </w:r>
      <w:r w:rsidRPr="00C56A70">
        <w:rPr>
          <w:rFonts w:ascii="Tahoma" w:hAnsi="Tahoma" w:cs="Tahoma"/>
          <w:color w:val="000000"/>
          <w:sz w:val="21"/>
          <w:szCs w:val="21"/>
        </w:rPr>
        <w:t>no âmbito da C</w:t>
      </w:r>
      <w:r>
        <w:rPr>
          <w:rFonts w:ascii="Tahoma" w:hAnsi="Tahoma" w:cs="Tahoma"/>
          <w:color w:val="000000"/>
          <w:sz w:val="21"/>
          <w:szCs w:val="21"/>
        </w:rPr>
        <w:t xml:space="preserve">édula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incluindo, mas não se limitando, ao adimplemento dos Créditos Imobiliários</w:t>
      </w:r>
      <w:r>
        <w:rPr>
          <w:rFonts w:ascii="Tahoma" w:hAnsi="Tahoma" w:cs="Tahoma"/>
          <w:color w:val="000000"/>
          <w:sz w:val="21"/>
          <w:szCs w:val="21"/>
        </w:rPr>
        <w:t xml:space="preserve">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conforme previsto na</w:t>
      </w:r>
      <w:r>
        <w:rPr>
          <w:rFonts w:ascii="Tahoma" w:hAnsi="Tahoma" w:cs="Tahoma"/>
          <w:color w:val="000000"/>
          <w:sz w:val="21"/>
          <w:szCs w:val="21"/>
        </w:rPr>
        <w:t xml:space="preserve"> </w:t>
      </w:r>
      <w:r w:rsidRPr="00C56A70">
        <w:rPr>
          <w:rFonts w:ascii="Tahoma" w:hAnsi="Tahoma" w:cs="Tahoma"/>
          <w:color w:val="000000"/>
          <w:sz w:val="21"/>
          <w:szCs w:val="21"/>
        </w:rPr>
        <w:t>Cédula</w:t>
      </w:r>
      <w:r>
        <w:rPr>
          <w:rFonts w:ascii="Tahoma" w:hAnsi="Tahoma" w:cs="Tahoma"/>
          <w:color w:val="000000"/>
          <w:sz w:val="21"/>
          <w:szCs w:val="21"/>
        </w:rPr>
        <w:t xml:space="preserve">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xml:space="preserve">,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w:t>
      </w:r>
      <w:r>
        <w:rPr>
          <w:rFonts w:ascii="Tahoma" w:hAnsi="Tahoma" w:cs="Tahoma"/>
          <w:color w:val="000000"/>
          <w:sz w:val="21"/>
          <w:szCs w:val="21"/>
        </w:rPr>
        <w:t xml:space="preserve">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ou encargos de qualquer natureza (“</w:t>
      </w:r>
      <w:r w:rsidRPr="00C56A70">
        <w:rPr>
          <w:rFonts w:ascii="Tahoma" w:hAnsi="Tahoma" w:cs="Tahoma"/>
          <w:color w:val="000000"/>
          <w:sz w:val="21"/>
          <w:szCs w:val="21"/>
          <w:u w:val="single"/>
        </w:rPr>
        <w:t>Obrigações Garantidas</w:t>
      </w:r>
      <w:r>
        <w:rPr>
          <w:rFonts w:ascii="Tahoma" w:hAnsi="Tahoma" w:cs="Tahoma"/>
          <w:color w:val="000000"/>
          <w:sz w:val="21"/>
          <w:szCs w:val="21"/>
          <w:u w:val="single"/>
        </w:rPr>
        <w:t xml:space="preserve"> </w:t>
      </w:r>
      <w:proofErr w:type="spellStart"/>
      <w:r>
        <w:rPr>
          <w:rFonts w:ascii="Tahoma" w:hAnsi="Tahoma" w:cs="Tahoma"/>
          <w:color w:val="000000"/>
          <w:sz w:val="21"/>
          <w:szCs w:val="21"/>
          <w:u w:val="single"/>
        </w:rPr>
        <w:t>Martpan</w:t>
      </w:r>
      <w:proofErr w:type="spellEnd"/>
      <w:r w:rsidRPr="00C56A70">
        <w:rPr>
          <w:rFonts w:ascii="Tahoma" w:hAnsi="Tahoma" w:cs="Tahoma"/>
          <w:color w:val="000000"/>
          <w:sz w:val="21"/>
          <w:szCs w:val="21"/>
        </w:rPr>
        <w:t xml:space="preserve">”), a </w:t>
      </w:r>
      <w:proofErr w:type="spellStart"/>
      <w:r>
        <w:rPr>
          <w:rFonts w:ascii="Tahoma" w:hAnsi="Tahoma" w:cs="Tahoma"/>
          <w:color w:val="000000"/>
          <w:sz w:val="21"/>
          <w:szCs w:val="21"/>
        </w:rPr>
        <w:t>Martpan</w:t>
      </w:r>
      <w:proofErr w:type="spellEnd"/>
      <w:r w:rsidRPr="00C56A70">
        <w:rPr>
          <w:rFonts w:ascii="Tahoma" w:hAnsi="Tahoma" w:cs="Tahoma"/>
          <w:color w:val="000000"/>
          <w:sz w:val="21"/>
          <w:szCs w:val="21"/>
        </w:rPr>
        <w:t xml:space="preserve">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C56A70">
        <w:rPr>
          <w:rFonts w:ascii="Tahoma" w:hAnsi="Tahoma" w:cs="Tahoma"/>
          <w:sz w:val="21"/>
          <w:szCs w:val="21"/>
        </w:rPr>
        <w:t>”</w:t>
      </w:r>
      <w:r w:rsidR="00373A4B">
        <w:rPr>
          <w:rFonts w:ascii="Tahoma" w:hAnsi="Tahoma" w:cs="Tahoma"/>
          <w:sz w:val="21"/>
          <w:szCs w:val="21"/>
        </w:rPr>
        <w:t>, e, quando em conjunto com as Garantias Dez, simplesmente as “</w:t>
      </w:r>
      <w:r w:rsidR="00373A4B">
        <w:rPr>
          <w:rFonts w:ascii="Tahoma" w:hAnsi="Tahoma" w:cs="Tahoma"/>
          <w:sz w:val="21"/>
          <w:szCs w:val="21"/>
          <w:u w:val="single"/>
        </w:rPr>
        <w:t>Garantias</w:t>
      </w:r>
      <w:r w:rsidR="00373A4B">
        <w:rPr>
          <w:rFonts w:ascii="Tahoma" w:hAnsi="Tahoma" w:cs="Tahoma"/>
          <w:sz w:val="21"/>
          <w:szCs w:val="21"/>
        </w:rPr>
        <w:t>”</w:t>
      </w:r>
      <w:r w:rsidRPr="00C56A70">
        <w:rPr>
          <w:rFonts w:ascii="Tahoma" w:hAnsi="Tahoma" w:cs="Tahoma"/>
          <w:sz w:val="21"/>
          <w:szCs w:val="21"/>
        </w:rPr>
        <w:t>):</w:t>
      </w:r>
    </w:p>
    <w:p w14:paraId="3025020B" w14:textId="77777777" w:rsidR="00BB4434" w:rsidRPr="00C56A70" w:rsidRDefault="00BB4434" w:rsidP="00BB4434">
      <w:pPr>
        <w:pStyle w:val="PargrafodaLista"/>
        <w:tabs>
          <w:tab w:val="left" w:pos="567"/>
        </w:tabs>
        <w:spacing w:line="320" w:lineRule="exact"/>
        <w:contextualSpacing/>
        <w:jc w:val="both"/>
        <w:rPr>
          <w:rFonts w:ascii="Tahoma" w:hAnsi="Tahoma" w:cs="Tahoma"/>
          <w:sz w:val="21"/>
          <w:szCs w:val="21"/>
        </w:rPr>
      </w:pPr>
    </w:p>
    <w:p w14:paraId="16CC3A23" w14:textId="4449E87A" w:rsidR="00BB4434" w:rsidRPr="00BB4434"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b/>
          <w:sz w:val="21"/>
          <w:szCs w:val="21"/>
        </w:rPr>
      </w:pPr>
      <w:r w:rsidRPr="00BB4434">
        <w:rPr>
          <w:rFonts w:ascii="Tahoma" w:hAnsi="Tahoma" w:cs="Tahoma"/>
          <w:sz w:val="21"/>
          <w:szCs w:val="21"/>
        </w:rPr>
        <w:t xml:space="preserve">Cessão fiduciária e promessa de cessão fiduciária da totalidade dos recebíveis de titularidade da </w:t>
      </w:r>
      <w:proofErr w:type="spellStart"/>
      <w:r>
        <w:rPr>
          <w:rFonts w:ascii="Tahoma" w:hAnsi="Tahoma" w:cs="Tahoma"/>
          <w:sz w:val="21"/>
          <w:szCs w:val="21"/>
        </w:rPr>
        <w:t>Martpan</w:t>
      </w:r>
      <w:proofErr w:type="spellEnd"/>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 Themis</w:t>
      </w:r>
      <w:r w:rsidRPr="00BB4434">
        <w:rPr>
          <w:rFonts w:ascii="Tahoma" w:hAnsi="Tahoma" w:cs="Tahoma"/>
          <w:sz w:val="21"/>
          <w:szCs w:val="21"/>
        </w:rPr>
        <w:t>, nesta data, pela Emitente (“</w:t>
      </w:r>
      <w:r w:rsidRPr="00BB4434">
        <w:rPr>
          <w:rFonts w:ascii="Tahoma" w:hAnsi="Tahoma" w:cs="Tahoma"/>
          <w:sz w:val="21"/>
          <w:szCs w:val="21"/>
          <w:u w:val="single"/>
        </w:rPr>
        <w:t xml:space="preserve">Direitos Creditórios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00B54C2B" w:rsidRPr="00BB4434">
        <w:rPr>
          <w:rFonts w:ascii="Tahoma" w:hAnsi="Tahoma" w:cs="Tahoma"/>
          <w:sz w:val="21"/>
          <w:szCs w:val="21"/>
        </w:rPr>
        <w:t>respectivamente</w:t>
      </w:r>
      <w:r w:rsidR="00B54C2B">
        <w:rPr>
          <w:rFonts w:ascii="Tahoma" w:hAnsi="Tahoma" w:cs="Tahoma"/>
          <w:sz w:val="21"/>
          <w:szCs w:val="21"/>
        </w:rPr>
        <w:t>,</w:t>
      </w:r>
      <w:r w:rsidR="00B54C2B" w:rsidRPr="00BB4434">
        <w:rPr>
          <w:rFonts w:ascii="Tahoma" w:hAnsi="Tahoma" w:cs="Tahoma"/>
          <w:sz w:val="21"/>
          <w:szCs w:val="21"/>
        </w:rPr>
        <w:t xml:space="preserve"> </w:t>
      </w:r>
      <w:r w:rsidRPr="00BB4434">
        <w:rPr>
          <w:rFonts w:ascii="Tahoma" w:hAnsi="Tahoma" w:cs="Tahoma"/>
          <w:sz w:val="21"/>
          <w:szCs w:val="21"/>
        </w:rPr>
        <w:t>“</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proofErr w:type="spellStart"/>
      <w:r w:rsidR="006732DC">
        <w:rPr>
          <w:rFonts w:ascii="Tahoma" w:hAnsi="Tahoma" w:cs="Tahoma"/>
          <w:bCs/>
          <w:sz w:val="21"/>
          <w:szCs w:val="21"/>
          <w:u w:val="single"/>
        </w:rPr>
        <w:t>Martpan</w:t>
      </w:r>
      <w:proofErr w:type="spellEnd"/>
      <w:r w:rsidRPr="00BB4434">
        <w:rPr>
          <w:rFonts w:ascii="Tahoma" w:hAnsi="Tahoma" w:cs="Tahoma"/>
          <w:bCs/>
          <w:sz w:val="21"/>
          <w:szCs w:val="21"/>
        </w:rPr>
        <w:t>”</w:t>
      </w:r>
      <w:r w:rsidR="006732DC">
        <w:rPr>
          <w:rFonts w:ascii="Tahoma" w:hAnsi="Tahoma" w:cs="Tahoma"/>
          <w:bCs/>
          <w:sz w:val="21"/>
          <w:szCs w:val="21"/>
        </w:rPr>
        <w:t xml:space="preserve"> –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w:t>
      </w:r>
      <w:r w:rsidR="006732DC">
        <w:rPr>
          <w:rFonts w:ascii="Tahoma" w:hAnsi="Tahoma" w:cs="Tahoma"/>
          <w:bCs/>
          <w:sz w:val="21"/>
          <w:szCs w:val="21"/>
        </w:rPr>
        <w:t xml:space="preserve">- </w:t>
      </w:r>
      <w:r w:rsidRPr="00BB4434">
        <w:rPr>
          <w:rFonts w:ascii="Tahoma" w:hAnsi="Tahoma" w:cs="Tahoma"/>
          <w:bCs/>
          <w:sz w:val="21"/>
          <w:szCs w:val="21"/>
        </w:rPr>
        <w:t>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xml:space="preserve"> – 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0A49B77" w14:textId="558987C3" w:rsidR="00BB4434"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sz w:val="21"/>
          <w:szCs w:val="21"/>
        </w:rPr>
      </w:pPr>
      <w:r w:rsidRPr="0046304D">
        <w:rPr>
          <w:rFonts w:ascii="Tahoma" w:hAnsi="Tahoma" w:cs="Tahoma"/>
          <w:sz w:val="21"/>
          <w:szCs w:val="21"/>
        </w:rPr>
        <w:lastRenderedPageBreak/>
        <w:t xml:space="preserve">Alienação fiduciária sobre de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sz w:val="21"/>
          <w:szCs w:val="21"/>
          <w:highlight w:val="yellow"/>
        </w:rPr>
        <w:t>[=]</w:t>
      </w:r>
      <w:r w:rsidRPr="0046304D">
        <w:rPr>
          <w:rFonts w:ascii="Tahoma" w:hAnsi="Tahoma" w:cs="Tahoma"/>
          <w:bCs/>
          <w:sz w:val="21"/>
          <w:szCs w:val="21"/>
        </w:rPr>
        <w:t>) das</w:t>
      </w:r>
      <w:r w:rsidRPr="0046304D">
        <w:rPr>
          <w:rFonts w:ascii="Tahoma" w:hAnsi="Tahoma" w:cs="Tahoma"/>
          <w:sz w:val="21"/>
          <w:szCs w:val="21"/>
        </w:rPr>
        <w:t xml:space="preserve"> Unidades </w:t>
      </w:r>
      <w:r w:rsidR="006732DC">
        <w:rPr>
          <w:rFonts w:ascii="Tahoma" w:hAnsi="Tahoma" w:cs="Tahoma"/>
          <w:sz w:val="21"/>
          <w:szCs w:val="21"/>
        </w:rPr>
        <w:t>Agave</w:t>
      </w:r>
      <w:r w:rsidRPr="0046304D">
        <w:rPr>
          <w:rFonts w:ascii="Tahoma" w:hAnsi="Tahoma" w:cs="Tahoma"/>
          <w:sz w:val="21"/>
          <w:szCs w:val="21"/>
        </w:rPr>
        <w:t>, conforme abaixo identificadas (“</w:t>
      </w:r>
      <w:r w:rsidRPr="0046304D">
        <w:rPr>
          <w:rFonts w:ascii="Tahoma" w:hAnsi="Tahoma" w:cs="Tahoma"/>
          <w:sz w:val="21"/>
          <w:szCs w:val="21"/>
          <w:u w:val="single"/>
        </w:rPr>
        <w:t>Unidades Alienadas Fiduciariamente</w:t>
      </w:r>
      <w:r>
        <w:rPr>
          <w:rFonts w:ascii="Tahoma" w:hAnsi="Tahoma" w:cs="Tahoma"/>
          <w:sz w:val="21"/>
          <w:szCs w:val="21"/>
          <w:u w:val="single"/>
        </w:rPr>
        <w:t xml:space="preserve"> </w:t>
      </w:r>
      <w:proofErr w:type="spellStart"/>
      <w:r w:rsidR="006732DC">
        <w:rPr>
          <w:rFonts w:ascii="Tahoma" w:hAnsi="Tahoma" w:cs="Tahoma"/>
          <w:sz w:val="21"/>
          <w:szCs w:val="21"/>
          <w:u w:val="single"/>
        </w:rPr>
        <w:t>Martpan</w:t>
      </w:r>
      <w:proofErr w:type="spellEnd"/>
      <w:r w:rsidRPr="0046304D">
        <w:rPr>
          <w:rFonts w:ascii="Tahoma" w:hAnsi="Tahoma" w:cs="Tahoma"/>
          <w:sz w:val="21"/>
          <w:szCs w:val="21"/>
        </w:rPr>
        <w:t>”</w:t>
      </w:r>
      <w:r w:rsidR="006732DC">
        <w:rPr>
          <w:rFonts w:ascii="Tahoma" w:hAnsi="Tahoma" w:cs="Tahoma"/>
          <w:sz w:val="21"/>
          <w:szCs w:val="21"/>
        </w:rPr>
        <w:t xml:space="preserve">, e, em conjunto com as </w:t>
      </w:r>
      <w:r w:rsidR="006732DC" w:rsidRPr="006732DC">
        <w:rPr>
          <w:rFonts w:ascii="Tahoma" w:hAnsi="Tahoma" w:cs="Tahoma"/>
          <w:sz w:val="21"/>
          <w:szCs w:val="21"/>
        </w:rPr>
        <w:t>Unidades Alienadas Fiduciariamente Dez, simplesmente “</w:t>
      </w:r>
      <w:r w:rsidR="006732DC" w:rsidRPr="0046304D">
        <w:rPr>
          <w:rFonts w:ascii="Tahoma" w:hAnsi="Tahoma" w:cs="Tahoma"/>
          <w:sz w:val="21"/>
          <w:szCs w:val="21"/>
          <w:u w:val="single"/>
        </w:rPr>
        <w:t>Unidades Alienadas Fiduciariamente</w:t>
      </w:r>
      <w:r w:rsidR="006732DC" w:rsidRPr="006732DC">
        <w:rPr>
          <w:rFonts w:ascii="Tahoma" w:hAnsi="Tahoma" w:cs="Tahoma"/>
          <w:sz w:val="21"/>
          <w:szCs w:val="21"/>
        </w:rPr>
        <w:t>”</w:t>
      </w:r>
      <w:r w:rsidRPr="0046304D">
        <w:rPr>
          <w:rFonts w:ascii="Tahoma" w:hAnsi="Tahoma" w:cs="Tahoma"/>
          <w:sz w:val="21"/>
          <w:szCs w:val="21"/>
        </w:rPr>
        <w:t>), a ser formalizada, nesta data,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Alienação Fiduciária de Unidades</w:t>
      </w:r>
      <w:r>
        <w:rPr>
          <w:rFonts w:ascii="Tahoma" w:hAnsi="Tahoma" w:cs="Tahoma"/>
          <w:sz w:val="21"/>
          <w:szCs w:val="21"/>
          <w:u w:val="single"/>
        </w:rPr>
        <w:t xml:space="preserve"> </w:t>
      </w:r>
      <w:proofErr w:type="spellStart"/>
      <w:r w:rsidR="006732DC">
        <w:rPr>
          <w:rFonts w:ascii="Tahoma" w:hAnsi="Tahoma" w:cs="Tahoma"/>
          <w:sz w:val="21"/>
          <w:szCs w:val="21"/>
          <w:u w:val="single"/>
        </w:rPr>
        <w:t>Martpan</w:t>
      </w:r>
      <w:proofErr w:type="spellEnd"/>
      <w:r w:rsidRPr="0046304D">
        <w:rPr>
          <w:rFonts w:ascii="Tahoma" w:hAnsi="Tahoma" w:cs="Tahoma"/>
          <w:sz w:val="21"/>
          <w:szCs w:val="21"/>
        </w:rPr>
        <w:t>”</w:t>
      </w:r>
      <w:r w:rsidR="006732DC">
        <w:rPr>
          <w:rFonts w:ascii="Tahoma" w:hAnsi="Tahoma" w:cs="Tahoma"/>
          <w:sz w:val="21"/>
          <w:szCs w:val="21"/>
        </w:rPr>
        <w:t xml:space="preserve"> – e, em conjunto com a Alienação Fiduciária de Unidades Dez, simplesmente “</w:t>
      </w:r>
      <w:r w:rsidR="006732DC">
        <w:rPr>
          <w:rFonts w:ascii="Tahoma" w:hAnsi="Tahoma" w:cs="Tahoma"/>
          <w:sz w:val="21"/>
          <w:szCs w:val="21"/>
          <w:u w:val="single"/>
        </w:rPr>
        <w:t>Alienação Fiduciária de Unidades</w:t>
      </w:r>
      <w:r w:rsidR="006732DC" w:rsidRPr="006732DC">
        <w:rPr>
          <w:rFonts w:ascii="Tahoma" w:hAnsi="Tahoma" w:cs="Tahoma"/>
          <w:i/>
          <w:iCs/>
          <w:sz w:val="21"/>
          <w:szCs w:val="21"/>
        </w:rPr>
        <w:t>"</w:t>
      </w:r>
      <w:r w:rsidRPr="0046304D">
        <w:rPr>
          <w:rFonts w:ascii="Tahoma" w:hAnsi="Tahoma" w:cs="Tahoma"/>
          <w:sz w:val="21"/>
          <w:szCs w:val="21"/>
        </w:rPr>
        <w:t xml:space="preserve"> </w:t>
      </w:r>
      <w:r w:rsidR="006732DC">
        <w:rPr>
          <w:rFonts w:ascii="Tahoma" w:hAnsi="Tahoma" w:cs="Tahoma"/>
          <w:sz w:val="21"/>
          <w:szCs w:val="21"/>
        </w:rPr>
        <w:t xml:space="preserve">- </w:t>
      </w:r>
      <w:r w:rsidRPr="0046304D">
        <w:rPr>
          <w:rFonts w:ascii="Tahoma" w:hAnsi="Tahoma" w:cs="Tahoma"/>
          <w:sz w:val="21"/>
          <w:szCs w:val="21"/>
        </w:rPr>
        <w:t>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w:t>
      </w:r>
      <w:proofErr w:type="spellStart"/>
      <w:r w:rsidR="006732DC">
        <w:rPr>
          <w:rFonts w:ascii="Tahoma" w:hAnsi="Tahoma" w:cs="Tahoma"/>
          <w:sz w:val="21"/>
          <w:szCs w:val="21"/>
          <w:u w:val="single"/>
        </w:rPr>
        <w:t>Martpan</w:t>
      </w:r>
      <w:proofErr w:type="spellEnd"/>
      <w:r w:rsidRPr="0046304D">
        <w:rPr>
          <w:rFonts w:ascii="Tahoma" w:hAnsi="Tahoma" w:cs="Tahoma"/>
          <w:sz w:val="21"/>
          <w:szCs w:val="21"/>
        </w:rPr>
        <w:t>”</w:t>
      </w:r>
      <w:r w:rsidR="006732DC">
        <w:rPr>
          <w:rFonts w:ascii="Tahoma" w:hAnsi="Tahoma" w:cs="Tahoma"/>
          <w:sz w:val="21"/>
          <w:szCs w:val="21"/>
        </w:rPr>
        <w:t xml:space="preserve"> – e, em conjunto com os Instrumentos Particulares de Alienação Fiduciária Dez, simplesmente “</w:t>
      </w:r>
      <w:r w:rsidR="006732DC" w:rsidRPr="006732DC">
        <w:rPr>
          <w:rFonts w:ascii="Tahoma" w:hAnsi="Tahoma" w:cs="Tahoma"/>
          <w:sz w:val="21"/>
          <w:szCs w:val="21"/>
          <w:u w:val="single"/>
        </w:rPr>
        <w:t>Instrumentos Particulares de Alienação Fiduciária</w:t>
      </w:r>
      <w:r w:rsidR="006732DC">
        <w:rPr>
          <w:rFonts w:ascii="Tahoma" w:hAnsi="Tahoma" w:cs="Tahoma"/>
          <w:sz w:val="21"/>
          <w:szCs w:val="21"/>
        </w:rPr>
        <w:t>”</w:t>
      </w:r>
      <w:r w:rsidRPr="0046304D">
        <w:rPr>
          <w:rFonts w:ascii="Tahoma" w:hAnsi="Tahoma" w:cs="Tahoma"/>
          <w:sz w:val="21"/>
          <w:szCs w:val="21"/>
        </w:rPr>
        <w:t>)</w:t>
      </w:r>
      <w:r>
        <w:rPr>
          <w:rFonts w:ascii="Tahoma" w:hAnsi="Tahoma" w:cs="Tahoma"/>
          <w:sz w:val="21"/>
          <w:szCs w:val="21"/>
        </w:rPr>
        <w:t>:</w:t>
      </w:r>
    </w:p>
    <w:p w14:paraId="15ECCD98" w14:textId="77777777" w:rsidR="00BB4434" w:rsidRPr="00BB4434" w:rsidRDefault="00BB4434" w:rsidP="00BB4434">
      <w:pPr>
        <w:pStyle w:val="PargrafodaLista"/>
        <w:widowControl w:val="0"/>
        <w:tabs>
          <w:tab w:val="left" w:pos="0"/>
          <w:tab w:val="left" w:pos="567"/>
          <w:tab w:val="left" w:pos="1134"/>
          <w:tab w:val="left" w:pos="1276"/>
        </w:tabs>
        <w:spacing w:line="300" w:lineRule="exact"/>
        <w:ind w:left="1134"/>
        <w:contextualSpacing/>
        <w:jc w:val="both"/>
        <w:rPr>
          <w:rFonts w:ascii="Tahoma" w:hAnsi="Tahoma" w:cs="Tahoma"/>
          <w:b/>
          <w:sz w:val="21"/>
          <w:szCs w:val="21"/>
        </w:rPr>
      </w:pPr>
    </w:p>
    <w:tbl>
      <w:tblPr>
        <w:tblStyle w:val="TabeladeGradeClara1"/>
        <w:tblpPr w:leftFromText="141" w:rightFromText="141" w:vertAnchor="text" w:horzAnchor="margin" w:tblpX="1403" w:tblpY="42"/>
        <w:tblW w:w="3912" w:type="pct"/>
        <w:tblLayout w:type="fixed"/>
        <w:tblLook w:val="04A0" w:firstRow="1" w:lastRow="0" w:firstColumn="1" w:lastColumn="0" w:noHBand="0" w:noVBand="1"/>
      </w:tblPr>
      <w:tblGrid>
        <w:gridCol w:w="3823"/>
        <w:gridCol w:w="3252"/>
        <w:gridCol w:w="14"/>
      </w:tblGrid>
      <w:tr w:rsidR="00BB4434" w:rsidRPr="0046304D" w14:paraId="08B6C080" w14:textId="77777777" w:rsidTr="006732DC">
        <w:trPr>
          <w:trHeight w:val="420"/>
        </w:trPr>
        <w:tc>
          <w:tcPr>
            <w:tcW w:w="5000" w:type="pct"/>
            <w:gridSpan w:val="3"/>
            <w:shd w:val="clear" w:color="auto" w:fill="002060"/>
            <w:vAlign w:val="center"/>
          </w:tcPr>
          <w:p w14:paraId="0514C42E" w14:textId="4E675B74" w:rsidR="00BB4434" w:rsidRPr="0046304D" w:rsidRDefault="00BB4434" w:rsidP="006732DC">
            <w:pPr>
              <w:widowControl w:val="0"/>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 xml:space="preserve">EMPREENDIMENTO </w:t>
            </w:r>
            <w:r w:rsidR="006732DC">
              <w:rPr>
                <w:rFonts w:ascii="Tahoma" w:hAnsi="Tahoma" w:cs="Tahoma"/>
                <w:b/>
                <w:bCs/>
                <w:smallCaps/>
                <w:color w:val="ED7D31" w:themeColor="accent2"/>
                <w:sz w:val="21"/>
                <w:szCs w:val="21"/>
              </w:rPr>
              <w:t>AGAVE</w:t>
            </w:r>
          </w:p>
        </w:tc>
      </w:tr>
      <w:tr w:rsidR="00BB4434" w:rsidRPr="0046304D" w14:paraId="5A53D8E8" w14:textId="77777777" w:rsidTr="006732DC">
        <w:trPr>
          <w:gridAfter w:val="1"/>
          <w:wAfter w:w="10" w:type="pct"/>
          <w:trHeight w:val="1079"/>
        </w:trPr>
        <w:tc>
          <w:tcPr>
            <w:tcW w:w="2696" w:type="pct"/>
            <w:shd w:val="clear" w:color="auto" w:fill="ED7D31" w:themeFill="accent2"/>
            <w:vAlign w:val="center"/>
          </w:tcPr>
          <w:p w14:paraId="6603B348"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294" w:type="pct"/>
            <w:shd w:val="clear" w:color="auto" w:fill="ED7D31" w:themeFill="accent2"/>
            <w:vAlign w:val="center"/>
          </w:tcPr>
          <w:p w14:paraId="3701C79E" w14:textId="77777777" w:rsidR="00BB4434" w:rsidRPr="0046304D" w:rsidRDefault="00BB4434" w:rsidP="006732DC">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BB4434" w:rsidRPr="0046304D" w14:paraId="5FDEE0D6" w14:textId="77777777" w:rsidTr="006732DC">
        <w:trPr>
          <w:gridAfter w:val="1"/>
          <w:wAfter w:w="10" w:type="pct"/>
          <w:trHeight w:val="234"/>
        </w:trPr>
        <w:tc>
          <w:tcPr>
            <w:tcW w:w="2696" w:type="pct"/>
            <w:shd w:val="clear" w:color="auto" w:fill="auto"/>
          </w:tcPr>
          <w:p w14:paraId="5DB51452" w14:textId="77777777" w:rsidR="00BB4434" w:rsidRPr="0046304D" w:rsidDel="001E5153"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6D9780B"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BB4434" w:rsidRPr="0046304D" w14:paraId="38BBEDF3" w14:textId="77777777" w:rsidTr="006732DC">
        <w:trPr>
          <w:gridAfter w:val="1"/>
          <w:wAfter w:w="10" w:type="pct"/>
          <w:trHeight w:val="234"/>
        </w:trPr>
        <w:tc>
          <w:tcPr>
            <w:tcW w:w="2696" w:type="pct"/>
            <w:shd w:val="clear" w:color="auto" w:fill="auto"/>
          </w:tcPr>
          <w:p w14:paraId="04645D58"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294" w:type="pct"/>
            <w:shd w:val="clear" w:color="auto" w:fill="auto"/>
          </w:tcPr>
          <w:p w14:paraId="195DA627" w14:textId="77777777" w:rsidR="00BB4434" w:rsidRPr="0046304D" w:rsidRDefault="00BB4434" w:rsidP="006732DC">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BB4434" w:rsidRPr="0046304D" w14:paraId="50A94AC6" w14:textId="77777777" w:rsidTr="006732DC">
        <w:trPr>
          <w:gridAfter w:val="1"/>
          <w:wAfter w:w="10" w:type="pct"/>
          <w:trHeight w:val="234"/>
        </w:trPr>
        <w:tc>
          <w:tcPr>
            <w:tcW w:w="2696" w:type="pct"/>
            <w:shd w:val="clear" w:color="auto" w:fill="auto"/>
          </w:tcPr>
          <w:p w14:paraId="1CA45D92"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68A658CB"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30B1C338" w14:textId="77777777" w:rsidTr="006732DC">
        <w:trPr>
          <w:gridAfter w:val="1"/>
          <w:wAfter w:w="10" w:type="pct"/>
          <w:trHeight w:val="234"/>
        </w:trPr>
        <w:tc>
          <w:tcPr>
            <w:tcW w:w="2696" w:type="pct"/>
            <w:shd w:val="clear" w:color="auto" w:fill="auto"/>
          </w:tcPr>
          <w:p w14:paraId="09A65E68"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4E807267"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33960714" w14:textId="77777777" w:rsidTr="006732DC">
        <w:trPr>
          <w:gridAfter w:val="1"/>
          <w:wAfter w:w="10" w:type="pct"/>
          <w:trHeight w:val="234"/>
        </w:trPr>
        <w:tc>
          <w:tcPr>
            <w:tcW w:w="2696" w:type="pct"/>
            <w:shd w:val="clear" w:color="auto" w:fill="auto"/>
          </w:tcPr>
          <w:p w14:paraId="2E9B011A"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B862069"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70610A96" w14:textId="77777777" w:rsidTr="006732DC">
        <w:trPr>
          <w:gridAfter w:val="1"/>
          <w:wAfter w:w="10" w:type="pct"/>
          <w:trHeight w:val="234"/>
        </w:trPr>
        <w:tc>
          <w:tcPr>
            <w:tcW w:w="2696" w:type="pct"/>
            <w:shd w:val="clear" w:color="auto" w:fill="auto"/>
          </w:tcPr>
          <w:p w14:paraId="1D9A672E"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47750C2E"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248C0D0A" w14:textId="77777777" w:rsidTr="006732DC">
        <w:trPr>
          <w:gridAfter w:val="1"/>
          <w:wAfter w:w="10" w:type="pct"/>
          <w:trHeight w:val="234"/>
        </w:trPr>
        <w:tc>
          <w:tcPr>
            <w:tcW w:w="2696" w:type="pct"/>
            <w:shd w:val="clear" w:color="auto" w:fill="auto"/>
          </w:tcPr>
          <w:p w14:paraId="55E02071"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124963F3"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507F267C" w14:textId="77777777" w:rsidTr="006732DC">
        <w:trPr>
          <w:gridAfter w:val="1"/>
          <w:wAfter w:w="10" w:type="pct"/>
          <w:trHeight w:val="234"/>
        </w:trPr>
        <w:tc>
          <w:tcPr>
            <w:tcW w:w="2696" w:type="pct"/>
            <w:shd w:val="clear" w:color="auto" w:fill="auto"/>
          </w:tcPr>
          <w:p w14:paraId="2BDCEF1B"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55CDBAAB"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BB4434" w:rsidRPr="0046304D" w14:paraId="1D498F30" w14:textId="77777777" w:rsidTr="006732DC">
        <w:trPr>
          <w:gridAfter w:val="1"/>
          <w:wAfter w:w="10" w:type="pct"/>
          <w:trHeight w:val="234"/>
        </w:trPr>
        <w:tc>
          <w:tcPr>
            <w:tcW w:w="2696" w:type="pct"/>
            <w:shd w:val="clear" w:color="auto" w:fill="auto"/>
          </w:tcPr>
          <w:p w14:paraId="38F44042" w14:textId="77777777" w:rsidR="00BB4434" w:rsidRPr="0046304D" w:rsidRDefault="00BB4434" w:rsidP="006732DC">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294" w:type="pct"/>
            <w:shd w:val="clear" w:color="auto" w:fill="auto"/>
          </w:tcPr>
          <w:p w14:paraId="0D51FC52" w14:textId="77777777" w:rsidR="00BB4434" w:rsidRPr="0046304D" w:rsidRDefault="00BB4434" w:rsidP="006732DC">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2A06DD29"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645F34A0"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3372C9F3"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55BA315D"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63049E91"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4343FC17" w14:textId="77777777" w:rsidR="00BB4434" w:rsidRPr="0046304D" w:rsidRDefault="00BB4434" w:rsidP="00BB4434">
      <w:pPr>
        <w:pStyle w:val="PargrafodaLista"/>
        <w:widowControl w:val="0"/>
        <w:spacing w:line="300" w:lineRule="exact"/>
        <w:ind w:left="0"/>
        <w:jc w:val="both"/>
        <w:rPr>
          <w:rFonts w:ascii="Tahoma" w:hAnsi="Tahoma" w:cs="Tahoma"/>
          <w:b/>
          <w:bCs/>
          <w:sz w:val="21"/>
          <w:szCs w:val="21"/>
        </w:rPr>
      </w:pPr>
    </w:p>
    <w:p w14:paraId="222AC8E9" w14:textId="77777777" w:rsidR="00BB4434" w:rsidRPr="0046304D" w:rsidRDefault="00BB4434" w:rsidP="00BB4434">
      <w:pPr>
        <w:pStyle w:val="PargrafodaLista"/>
        <w:spacing w:line="300" w:lineRule="exact"/>
        <w:rPr>
          <w:rFonts w:ascii="Tahoma" w:hAnsi="Tahoma" w:cs="Tahoma"/>
          <w:sz w:val="21"/>
          <w:szCs w:val="21"/>
        </w:rPr>
      </w:pPr>
    </w:p>
    <w:p w14:paraId="5E6A6238" w14:textId="77777777" w:rsidR="00BB4434" w:rsidRPr="0046304D" w:rsidRDefault="00BB4434" w:rsidP="00BB4434">
      <w:pPr>
        <w:pStyle w:val="PargrafodaLista"/>
        <w:spacing w:line="300" w:lineRule="exact"/>
        <w:rPr>
          <w:rFonts w:ascii="Tahoma" w:hAnsi="Tahoma" w:cs="Tahoma"/>
          <w:sz w:val="21"/>
          <w:szCs w:val="21"/>
        </w:rPr>
      </w:pPr>
    </w:p>
    <w:p w14:paraId="3246D470" w14:textId="77777777" w:rsidR="00BB4434" w:rsidRPr="004B3769" w:rsidRDefault="00BB4434" w:rsidP="00BB4434">
      <w:pPr>
        <w:pStyle w:val="PargrafodaLista"/>
        <w:rPr>
          <w:rFonts w:ascii="Tahoma" w:hAnsi="Tahoma" w:cs="Tahoma"/>
          <w:sz w:val="21"/>
          <w:szCs w:val="21"/>
        </w:rPr>
      </w:pPr>
    </w:p>
    <w:p w14:paraId="62509B36"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495F4E3E"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8498261"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71BA59E"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AAD8B32"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5EC1CD1C"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4BE6A41B" w14:textId="77777777" w:rsidR="00BB4434" w:rsidRDefault="00BB4434" w:rsidP="00BB443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A328017" w14:textId="0CED0DCA" w:rsidR="00BB4434" w:rsidRPr="00C56A70" w:rsidRDefault="00BB4434" w:rsidP="00BB4434">
      <w:pPr>
        <w:pStyle w:val="PargrafodaLista"/>
        <w:widowControl w:val="0"/>
        <w:numPr>
          <w:ilvl w:val="0"/>
          <w:numId w:val="47"/>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 prestada 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proofErr w:type="spellStart"/>
      <w:r>
        <w:rPr>
          <w:rFonts w:ascii="Tahoma" w:hAnsi="Tahoma" w:cs="Tahoma"/>
          <w:sz w:val="21"/>
          <w:szCs w:val="21"/>
        </w:rPr>
        <w:t>Egmar</w:t>
      </w:r>
      <w:proofErr w:type="spellEnd"/>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p>
    <w:p w14:paraId="087B1DD0" w14:textId="77777777" w:rsidR="00BB4434" w:rsidRPr="00C56A70" w:rsidRDefault="00BB4434">
      <w:pPr>
        <w:tabs>
          <w:tab w:val="left" w:pos="567"/>
        </w:tabs>
        <w:spacing w:line="320" w:lineRule="exact"/>
        <w:ind w:left="567" w:hanging="567"/>
        <w:contextualSpacing/>
        <w:jc w:val="both"/>
        <w:rPr>
          <w:rFonts w:ascii="Tahoma" w:hAnsi="Tahoma" w:cs="Tahoma"/>
          <w:sz w:val="21"/>
          <w:szCs w:val="21"/>
        </w:rPr>
      </w:pPr>
    </w:p>
    <w:p w14:paraId="547F1B32" w14:textId="68528996"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 xml:space="preserve">Lei nº 9.514, </w:t>
      </w:r>
      <w:r w:rsidRPr="00C56A70">
        <w:rPr>
          <w:rFonts w:ascii="Tahoma" w:hAnsi="Tahoma" w:cs="Tahoma"/>
          <w:sz w:val="21"/>
          <w:szCs w:val="21"/>
        </w:rPr>
        <w:lastRenderedPageBreak/>
        <w:t>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r w:rsidR="006975DC" w:rsidRPr="006975DC">
        <w:rPr>
          <w:rFonts w:ascii="Tahoma" w:hAnsi="Tahoma" w:cs="Tahoma"/>
          <w:b/>
          <w:bCs/>
          <w:i/>
          <w:iCs/>
          <w:sz w:val="21"/>
          <w:szCs w:val="21"/>
          <w:highlight w:val="lightGray"/>
        </w:rPr>
        <w:t xml:space="preserve">[Nota </w:t>
      </w:r>
      <w:proofErr w:type="spellStart"/>
      <w:r w:rsidR="006975DC" w:rsidRPr="006975DC">
        <w:rPr>
          <w:rFonts w:ascii="Tahoma" w:hAnsi="Tahoma" w:cs="Tahoma"/>
          <w:b/>
          <w:bCs/>
          <w:i/>
          <w:iCs/>
          <w:sz w:val="21"/>
          <w:szCs w:val="21"/>
          <w:highlight w:val="lightGray"/>
        </w:rPr>
        <w:t>DTAdvs</w:t>
      </w:r>
      <w:proofErr w:type="spellEnd"/>
      <w:r w:rsidR="006975DC" w:rsidRPr="006975DC">
        <w:rPr>
          <w:rFonts w:ascii="Tahoma" w:hAnsi="Tahoma" w:cs="Tahoma"/>
          <w:b/>
          <w:bCs/>
          <w:i/>
          <w:iCs/>
          <w:sz w:val="21"/>
          <w:szCs w:val="21"/>
          <w:highlight w:val="lightGray"/>
        </w:rPr>
        <w:t>: Confirmar, mas entendo que serão necessárias 12 séries para comportar as parcelas de liberação das 2 CCB]</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4ED02AF"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1130B7">
        <w:rPr>
          <w:rFonts w:ascii="Tahoma" w:hAnsi="Tahoma" w:cs="Tahoma"/>
          <w:sz w:val="21"/>
          <w:szCs w:val="21"/>
        </w:rPr>
        <w:t>2</w:t>
      </w:r>
      <w:r w:rsidRPr="00C56A70">
        <w:rPr>
          <w:rFonts w:ascii="Tahoma" w:hAnsi="Tahoma" w:cs="Tahoma"/>
          <w:sz w:val="21"/>
          <w:szCs w:val="21"/>
        </w:rPr>
        <w:t xml:space="preserve"> (</w:t>
      </w:r>
      <w:r w:rsidR="001130B7">
        <w:rPr>
          <w:rFonts w:ascii="Tahoma" w:hAnsi="Tahoma" w:cs="Tahoma"/>
          <w:sz w:val="21"/>
          <w:szCs w:val="21"/>
        </w:rPr>
        <w:t>duas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008028AF">
        <w:rPr>
          <w:rFonts w:ascii="Tahoma" w:hAnsi="Tahoma" w:cs="Tahoma"/>
          <w:sz w:val="21"/>
          <w:szCs w:val="21"/>
          <w:u w:val="single"/>
        </w:rPr>
        <w:t xml:space="preserve"> Dez</w:t>
      </w:r>
      <w:r w:rsidRPr="00C56A70">
        <w:rPr>
          <w:rFonts w:ascii="Tahoma" w:hAnsi="Tahoma" w:cs="Tahoma"/>
          <w:sz w:val="21"/>
          <w:szCs w:val="21"/>
        </w:rPr>
        <w:t>”) para representar os Créditos Imobiliários</w:t>
      </w:r>
      <w:r w:rsidR="008028AF">
        <w:rPr>
          <w:rFonts w:ascii="Tahoma" w:hAnsi="Tahoma" w:cs="Tahoma"/>
          <w:sz w:val="21"/>
          <w:szCs w:val="21"/>
        </w:rPr>
        <w:t xml:space="preserve"> Dez, e </w:t>
      </w:r>
      <w:r w:rsidR="001130B7">
        <w:rPr>
          <w:rFonts w:ascii="Tahoma" w:hAnsi="Tahoma" w:cs="Tahoma"/>
          <w:sz w:val="21"/>
          <w:szCs w:val="21"/>
        </w:rPr>
        <w:t>2</w:t>
      </w:r>
      <w:r w:rsidR="008028AF" w:rsidRPr="00C56A70">
        <w:rPr>
          <w:rFonts w:ascii="Tahoma" w:hAnsi="Tahoma" w:cs="Tahoma"/>
          <w:sz w:val="21"/>
          <w:szCs w:val="21"/>
        </w:rPr>
        <w:t xml:space="preserve"> (</w:t>
      </w:r>
      <w:r w:rsidR="001130B7">
        <w:rPr>
          <w:rFonts w:ascii="Tahoma" w:hAnsi="Tahoma" w:cs="Tahoma"/>
          <w:sz w:val="21"/>
          <w:szCs w:val="21"/>
        </w:rPr>
        <w:t>duas</w:t>
      </w:r>
      <w:r w:rsidR="008028AF" w:rsidRPr="00C56A70">
        <w:rPr>
          <w:rFonts w:ascii="Tahoma" w:hAnsi="Tahoma" w:cs="Tahoma"/>
          <w:sz w:val="21"/>
          <w:szCs w:val="21"/>
        </w:rPr>
        <w:t>) Cédula</w:t>
      </w:r>
      <w:r w:rsidR="001130B7">
        <w:rPr>
          <w:rFonts w:ascii="Tahoma" w:hAnsi="Tahoma" w:cs="Tahoma"/>
          <w:sz w:val="21"/>
          <w:szCs w:val="21"/>
        </w:rPr>
        <w:t>s</w:t>
      </w:r>
      <w:r w:rsidR="008028AF"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008028AF" w:rsidRPr="00C56A70">
        <w:rPr>
          <w:rFonts w:ascii="Tahoma" w:hAnsi="Tahoma" w:cs="Tahoma"/>
          <w:sz w:val="21"/>
          <w:szCs w:val="21"/>
        </w:rPr>
        <w:t>(“</w:t>
      </w:r>
      <w:r w:rsidR="008028AF" w:rsidRPr="00C56A70">
        <w:rPr>
          <w:rFonts w:ascii="Tahoma" w:hAnsi="Tahoma" w:cs="Tahoma"/>
          <w:sz w:val="21"/>
          <w:szCs w:val="21"/>
          <w:u w:val="single"/>
        </w:rPr>
        <w:t>CCI</w:t>
      </w:r>
      <w:r w:rsidR="008028AF">
        <w:rPr>
          <w:rFonts w:ascii="Tahoma" w:hAnsi="Tahoma" w:cs="Tahoma"/>
          <w:sz w:val="21"/>
          <w:szCs w:val="21"/>
          <w:u w:val="single"/>
        </w:rPr>
        <w:t xml:space="preserve"> </w:t>
      </w:r>
      <w:proofErr w:type="spellStart"/>
      <w:r w:rsidR="008028AF">
        <w:rPr>
          <w:rFonts w:ascii="Tahoma" w:hAnsi="Tahoma" w:cs="Tahoma"/>
          <w:sz w:val="21"/>
          <w:szCs w:val="21"/>
          <w:u w:val="single"/>
        </w:rPr>
        <w:t>Martpan</w:t>
      </w:r>
      <w:proofErr w:type="spellEnd"/>
      <w:r w:rsidR="008028AF" w:rsidRPr="00C56A70">
        <w:rPr>
          <w:rFonts w:ascii="Tahoma" w:hAnsi="Tahoma" w:cs="Tahoma"/>
          <w:sz w:val="21"/>
          <w:szCs w:val="21"/>
        </w:rPr>
        <w:t>”</w:t>
      </w:r>
      <w:r w:rsidR="008028AF">
        <w:rPr>
          <w:rFonts w:ascii="Tahoma" w:hAnsi="Tahoma" w:cs="Tahoma"/>
          <w:sz w:val="21"/>
          <w:szCs w:val="21"/>
        </w:rPr>
        <w:t>, e, em conjunto com a CCI dez, simplesmente as “</w:t>
      </w:r>
      <w:r w:rsidR="008028AF">
        <w:rPr>
          <w:rFonts w:ascii="Tahoma" w:hAnsi="Tahoma" w:cs="Tahoma"/>
          <w:sz w:val="21"/>
          <w:szCs w:val="21"/>
          <w:u w:val="single"/>
        </w:rPr>
        <w:t>CCI</w:t>
      </w:r>
      <w:r w:rsidR="008028AF">
        <w:rPr>
          <w:rFonts w:ascii="Tahoma" w:hAnsi="Tahoma" w:cs="Tahoma"/>
          <w:sz w:val="21"/>
          <w:szCs w:val="21"/>
        </w:rPr>
        <w:t>”</w:t>
      </w:r>
      <w:r w:rsidR="008028AF" w:rsidRPr="00C56A70">
        <w:rPr>
          <w:rFonts w:ascii="Tahoma" w:hAnsi="Tahoma" w:cs="Tahoma"/>
          <w:sz w:val="21"/>
          <w:szCs w:val="21"/>
        </w:rPr>
        <w:t>) para representar os Créditos Imobiliários</w:t>
      </w:r>
      <w:r w:rsidR="008028AF">
        <w:rPr>
          <w:rFonts w:ascii="Tahoma" w:hAnsi="Tahoma" w:cs="Tahoma"/>
          <w:sz w:val="21"/>
          <w:szCs w:val="21"/>
        </w:rPr>
        <w:t xml:space="preserve"> </w:t>
      </w:r>
      <w:proofErr w:type="spellStart"/>
      <w:r w:rsidR="008028AF">
        <w:rPr>
          <w:rFonts w:ascii="Tahoma" w:hAnsi="Tahoma" w:cs="Tahoma"/>
          <w:sz w:val="21"/>
          <w:szCs w:val="21"/>
        </w:rPr>
        <w:t>Martpan</w:t>
      </w:r>
      <w:proofErr w:type="spellEnd"/>
      <w:r w:rsidRPr="00C56A70">
        <w:rPr>
          <w:rFonts w:ascii="Tahoma" w:hAnsi="Tahoma" w:cs="Tahoma"/>
          <w:sz w:val="21"/>
          <w:szCs w:val="21"/>
        </w:rPr>
        <w:t>, nos termos do</w:t>
      </w:r>
      <w:r w:rsidR="008028AF">
        <w:rPr>
          <w:rFonts w:ascii="Tahoma" w:hAnsi="Tahoma" w:cs="Tahoma"/>
          <w:sz w:val="21"/>
          <w:szCs w:val="21"/>
        </w:rPr>
        <w:t>s respectivos</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4F67885"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E40709">
        <w:rPr>
          <w:rFonts w:ascii="Tahoma" w:hAnsi="Tahoma"/>
          <w:b/>
          <w:sz w:val="21"/>
        </w:rPr>
        <w:t>.</w:t>
      </w:r>
      <w:r w:rsidR="00545528"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ª 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2" w:name="_Toc510869657"/>
      <w:bookmarkStart w:id="13" w:name="_Toc529870640"/>
      <w:bookmarkStart w:id="14" w:name="_Toc532964150"/>
      <w:bookmarkStart w:id="15" w:name="_Toc41728597"/>
      <w:r w:rsidRPr="00C56A70">
        <w:rPr>
          <w:rFonts w:ascii="Tahoma" w:hAnsi="Tahoma" w:cs="Tahoma"/>
          <w:b/>
          <w:sz w:val="21"/>
          <w:szCs w:val="21"/>
        </w:rPr>
        <w:t>III – CLÁUSULAS</w:t>
      </w:r>
      <w:bookmarkEnd w:id="12"/>
      <w:bookmarkEnd w:id="13"/>
      <w:bookmarkEnd w:id="14"/>
      <w:bookmarkEnd w:id="15"/>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6E7A65FF"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lastRenderedPageBreak/>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6" w:name="_Toc510869658"/>
      <w:bookmarkStart w:id="17" w:name="_Toc529870641"/>
      <w:bookmarkStart w:id="18" w:name="_Toc532964151"/>
      <w:bookmarkStart w:id="19"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6"/>
      <w:bookmarkEnd w:id="17"/>
      <w:bookmarkEnd w:id="18"/>
      <w:bookmarkEnd w:id="19"/>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0C33D7C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39017833"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086D18B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5DA7554A"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77FD1B8"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w:t>
      </w:r>
      <w:r w:rsidRPr="00C56A70">
        <w:rPr>
          <w:rFonts w:ascii="Tahoma" w:hAnsi="Tahoma" w:cs="Tahoma"/>
          <w:sz w:val="21"/>
          <w:szCs w:val="21"/>
        </w:rPr>
        <w:lastRenderedPageBreak/>
        <w:t>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7D4284FC"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E40709">
        <w:rPr>
          <w:rFonts w:ascii="Tahoma" w:hAnsi="Tahoma"/>
          <w:b/>
          <w:sz w:val="21"/>
        </w:rPr>
        <w:t xml:space="preserve">nº </w:t>
      </w:r>
      <w:r w:rsidR="00913E0D" w:rsidRPr="00E40709">
        <w:rPr>
          <w:rFonts w:ascii="Tahoma" w:hAnsi="Tahoma"/>
          <w:b/>
          <w:sz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13E0D" w:rsidRPr="00E40709">
        <w:rPr>
          <w:rFonts w:ascii="Tahoma" w:hAnsi="Tahoma"/>
          <w:b/>
          <w:sz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E40709">
        <w:rPr>
          <w:rFonts w:ascii="Tahoma" w:hAnsi="Tahoma"/>
          <w:b/>
          <w:sz w:val="21"/>
        </w:rPr>
        <w:t xml:space="preserve">Banco </w:t>
      </w:r>
      <w:r w:rsidR="00913E0D" w:rsidRPr="007C5758">
        <w:rPr>
          <w:rFonts w:ascii="Tahoma" w:hAnsi="Tahoma" w:cs="Tahoma"/>
          <w:b/>
          <w:bCs/>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74C4634E"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55DD8A95"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w:t>
      </w:r>
      <w:r w:rsidR="00880FA5">
        <w:rPr>
          <w:rFonts w:ascii="Tahoma" w:hAnsi="Tahoma" w:cs="Tahoma"/>
          <w:sz w:val="21"/>
          <w:szCs w:val="21"/>
        </w:rPr>
        <w:t xml:space="preserve"> Dez e a CCB </w:t>
      </w:r>
      <w:proofErr w:type="spellStart"/>
      <w:r w:rsidR="00880FA5">
        <w:rPr>
          <w:rFonts w:ascii="Tahoma" w:hAnsi="Tahoma" w:cs="Tahoma"/>
          <w:sz w:val="21"/>
          <w:szCs w:val="21"/>
        </w:rPr>
        <w:t>Martpan</w:t>
      </w:r>
      <w:proofErr w:type="spellEnd"/>
      <w:r w:rsidRPr="00C56A70">
        <w:rPr>
          <w:rFonts w:ascii="Tahoma" w:hAnsi="Tahoma" w:cs="Tahoma"/>
          <w:sz w:val="21"/>
          <w:szCs w:val="21"/>
        </w:rPr>
        <w:t>;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w:t>
      </w:r>
      <w:r w:rsidR="00880FA5">
        <w:rPr>
          <w:rFonts w:ascii="Tahoma" w:hAnsi="Tahoma" w:cs="Tahoma"/>
          <w:sz w:val="21"/>
          <w:szCs w:val="21"/>
        </w:rPr>
        <w:t xml:space="preserve"> Dez e a Escritura de Emissão de CCI </w:t>
      </w:r>
      <w:proofErr w:type="spellStart"/>
      <w:r w:rsidR="00880FA5">
        <w:rPr>
          <w:rFonts w:ascii="Tahoma" w:hAnsi="Tahoma" w:cs="Tahoma"/>
          <w:sz w:val="21"/>
          <w:szCs w:val="21"/>
        </w:rPr>
        <w:t>Martpan</w:t>
      </w:r>
      <w:proofErr w:type="spellEnd"/>
      <w:r w:rsidRPr="00C56A70">
        <w:rPr>
          <w:rFonts w:ascii="Tahoma" w:hAnsi="Tahoma" w:cs="Tahoma"/>
          <w:sz w:val="21"/>
          <w:szCs w:val="21"/>
        </w:rPr>
        <w:t>;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Contratos de Alienação Fiduciária de Unidades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E40709">
        <w:rPr>
          <w:rFonts w:ascii="Tahoma" w:hAnsi="Tahoma"/>
          <w:sz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1FD98A80"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0"/>
      <w:bookmarkEnd w:id="21"/>
      <w:bookmarkEnd w:id="22"/>
      <w:bookmarkEnd w:id="23"/>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2CE0740"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Dez</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Dez</w:t>
      </w:r>
      <w:r w:rsidR="00223C43" w:rsidRPr="00C56A70">
        <w:rPr>
          <w:rFonts w:ascii="Tahoma" w:hAnsi="Tahoma" w:cs="Tahoma"/>
          <w:sz w:val="21"/>
          <w:szCs w:val="21"/>
        </w:rPr>
        <w:t xml:space="preserve">, </w:t>
      </w:r>
      <w:r w:rsidRPr="00C56A70">
        <w:rPr>
          <w:rFonts w:ascii="Tahoma" w:hAnsi="Tahoma" w:cs="Tahoma"/>
          <w:sz w:val="21"/>
          <w:szCs w:val="21"/>
        </w:rPr>
        <w:t xml:space="preserve">o valor de </w:t>
      </w:r>
      <w:r w:rsidRPr="00E40709">
        <w:rPr>
          <w:rFonts w:ascii="Tahoma" w:hAnsi="Tahoma"/>
          <w:sz w:val="21"/>
        </w:rPr>
        <w:t>R$</w:t>
      </w:r>
      <w:r w:rsidR="00435121" w:rsidRPr="00E40709">
        <w:rPr>
          <w:rFonts w:ascii="Tahoma" w:hAnsi="Tahoma"/>
          <w:sz w:val="21"/>
        </w:rPr>
        <w:t xml:space="preserve"> </w:t>
      </w:r>
      <w:r w:rsidR="00943BC0" w:rsidRPr="00DD1917">
        <w:rPr>
          <w:rFonts w:ascii="Tahoma" w:hAnsi="Tahoma" w:cs="Tahoma"/>
          <w:sz w:val="21"/>
          <w:szCs w:val="21"/>
          <w:highlight w:val="yellow"/>
        </w:rPr>
        <w:t>[•]</w:t>
      </w:r>
      <w:r w:rsidR="0004565E" w:rsidRPr="00C56A70">
        <w:rPr>
          <w:rFonts w:ascii="Tahoma" w:hAnsi="Tahoma" w:cs="Tahoma"/>
          <w:sz w:val="21"/>
          <w:szCs w:val="21"/>
        </w:rPr>
        <w:t xml:space="preserve"> </w:t>
      </w:r>
      <w:r w:rsidR="009736D1" w:rsidRPr="00C56A70">
        <w:rPr>
          <w:rFonts w:ascii="Tahoma" w:hAnsi="Tahoma" w:cs="Tahoma"/>
          <w:sz w:val="21"/>
          <w:szCs w:val="21"/>
        </w:rPr>
        <w:t>(</w:t>
      </w:r>
      <w:r w:rsidR="00943BC0" w:rsidRPr="00DD1917">
        <w:rPr>
          <w:rFonts w:ascii="Tahoma" w:hAnsi="Tahoma" w:cs="Tahoma"/>
          <w:sz w:val="21"/>
          <w:szCs w:val="21"/>
          <w:highlight w:val="yellow"/>
        </w:rPr>
        <w:t>[•]</w:t>
      </w:r>
      <w:r w:rsidR="00984D43" w:rsidRPr="00E40709">
        <w:rPr>
          <w:rFonts w:ascii="Tahoma" w:hAnsi="Tahoma"/>
          <w:sz w:val="21"/>
        </w:rPr>
        <w:t xml:space="preserve"> </w:t>
      </w:r>
      <w:r w:rsidR="00E57591" w:rsidRPr="00E40709">
        <w:rPr>
          <w:rFonts w:ascii="Tahoma" w:hAnsi="Tahoma"/>
          <w:sz w:val="21"/>
        </w:rPr>
        <w:t>reais</w:t>
      </w:r>
      <w:r w:rsidR="0004565E" w:rsidRPr="00E40709">
        <w:rPr>
          <w:rFonts w:ascii="Tahoma" w:hAnsi="Tahoma"/>
          <w:sz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Dez</w:t>
      </w:r>
      <w:r w:rsidRPr="00C56A70">
        <w:rPr>
          <w:rFonts w:ascii="Tahoma" w:hAnsi="Tahoma" w:cs="Tahoma"/>
          <w:sz w:val="21"/>
          <w:szCs w:val="21"/>
        </w:rPr>
        <w:t>”)</w:t>
      </w:r>
      <w:r w:rsidR="00984D43">
        <w:rPr>
          <w:rFonts w:ascii="Tahoma" w:hAnsi="Tahoma" w:cs="Tahoma"/>
          <w:sz w:val="21"/>
          <w:szCs w:val="21"/>
        </w:rPr>
        <w:t>, 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w:t>
      </w:r>
      <w:r w:rsidR="00984D43" w:rsidRPr="00E40709">
        <w:rPr>
          <w:rFonts w:ascii="Tahoma" w:hAnsi="Tahoma"/>
          <w:sz w:val="21"/>
        </w:rPr>
        <w:t xml:space="preserve"> a Cessionária </w:t>
      </w:r>
      <w:r w:rsidR="00984D43" w:rsidRPr="00C56A70">
        <w:rPr>
          <w:rFonts w:ascii="Tahoma" w:hAnsi="Tahoma" w:cs="Tahoma"/>
          <w:sz w:val="21"/>
          <w:szCs w:val="21"/>
        </w:rPr>
        <w:t>pagará</w:t>
      </w:r>
      <w:r w:rsidR="00984D43" w:rsidRPr="00E40709">
        <w:rPr>
          <w:rFonts w:ascii="Tahoma" w:hAnsi="Tahoma"/>
          <w:sz w:val="21"/>
        </w:rPr>
        <w:t xml:space="preserve"> à </w:t>
      </w:r>
      <w:bookmarkStart w:id="24" w:name="_Ref461624544"/>
      <w:proofErr w:type="spellStart"/>
      <w:r w:rsidR="00984D43">
        <w:rPr>
          <w:rFonts w:ascii="Tahoma" w:hAnsi="Tahoma" w:cs="Tahoma"/>
          <w:sz w:val="21"/>
          <w:szCs w:val="21"/>
        </w:rPr>
        <w:t>Martpan</w:t>
      </w:r>
      <w:proofErr w:type="spellEnd"/>
      <w:r w:rsidR="00984D43" w:rsidRPr="00E40709">
        <w:rPr>
          <w:rFonts w:ascii="Tahoma" w:hAnsi="Tahoma"/>
          <w:sz w:val="21"/>
        </w:rPr>
        <w:t xml:space="preserve">, por conta e ordem da Cedente, </w:t>
      </w:r>
      <w:r w:rsidR="00984D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 o valor</w:t>
      </w:r>
      <w:r w:rsidR="00984D43" w:rsidRPr="00E40709">
        <w:rPr>
          <w:rFonts w:ascii="Tahoma" w:hAnsi="Tahoma"/>
          <w:sz w:val="21"/>
        </w:rPr>
        <w:t xml:space="preserve"> de R$ </w:t>
      </w:r>
      <w:r w:rsidR="00984D43" w:rsidRPr="00E40709">
        <w:rPr>
          <w:rFonts w:ascii="Tahoma" w:hAnsi="Tahoma"/>
          <w:sz w:val="21"/>
          <w:highlight w:val="yellow"/>
        </w:rPr>
        <w:t>[•]</w:t>
      </w:r>
      <w:r w:rsidR="00984D43" w:rsidRPr="00E40709">
        <w:rPr>
          <w:rFonts w:ascii="Tahoma" w:hAnsi="Tahoma"/>
          <w:sz w:val="21"/>
        </w:rPr>
        <w:t xml:space="preserve"> (</w:t>
      </w:r>
      <w:r w:rsidR="00984D43" w:rsidRPr="00E40709">
        <w:rPr>
          <w:rFonts w:ascii="Tahoma" w:hAnsi="Tahoma"/>
          <w:sz w:val="21"/>
          <w:highlight w:val="yellow"/>
        </w:rPr>
        <w:t>[•]</w:t>
      </w:r>
      <w:r w:rsidR="00984D43" w:rsidRPr="00E40709">
        <w:rPr>
          <w:rFonts w:ascii="Tahoma" w:hAnsi="Tahoma"/>
          <w:sz w:val="21"/>
        </w:rPr>
        <w:t xml:space="preserve"> reais) </w:t>
      </w:r>
      <w:bookmarkStart w:id="25" w:name="_Ref463272369"/>
      <w:bookmarkEnd w:id="24"/>
      <w:r w:rsidR="00984D43" w:rsidRPr="00C56A70">
        <w:rPr>
          <w:rFonts w:ascii="Tahoma" w:hAnsi="Tahoma" w:cs="Tahoma"/>
          <w:sz w:val="21"/>
          <w:szCs w:val="21"/>
        </w:rPr>
        <w:t>(“</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w:t>
      </w:r>
      <w:proofErr w:type="spellStart"/>
      <w:r w:rsidR="00984D43">
        <w:rPr>
          <w:rFonts w:ascii="Tahoma" w:hAnsi="Tahoma" w:cs="Tahoma"/>
          <w:sz w:val="21"/>
          <w:szCs w:val="21"/>
          <w:u w:val="single"/>
        </w:rPr>
        <w:t>Martpan</w:t>
      </w:r>
      <w:proofErr w:type="spellEnd"/>
      <w:r w:rsidR="00984D43" w:rsidRPr="00C56A70">
        <w:rPr>
          <w:rFonts w:ascii="Tahoma" w:hAnsi="Tahoma" w:cs="Tahoma"/>
          <w:sz w:val="21"/>
          <w:szCs w:val="21"/>
        </w:rPr>
        <w:t>”</w:t>
      </w:r>
      <w:r w:rsidR="00984D43">
        <w:rPr>
          <w:rFonts w:ascii="Tahoma" w:hAnsi="Tahoma" w:cs="Tahoma"/>
          <w:sz w:val="21"/>
          <w:szCs w:val="21"/>
        </w:rPr>
        <w:t>, e, em conjunto com o Valor de Aquisição Dez,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7788782E"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w:t>
      </w:r>
      <w:r w:rsidR="00BF403D">
        <w:rPr>
          <w:rFonts w:ascii="Tahoma" w:hAnsi="Tahoma" w:cs="Tahoma"/>
          <w:sz w:val="21"/>
          <w:szCs w:val="21"/>
        </w:rPr>
        <w:t>I</w:t>
      </w:r>
      <w:r w:rsidR="0060689B" w:rsidRPr="00C56A70">
        <w:rPr>
          <w:rFonts w:ascii="Tahoma" w:hAnsi="Tahoma" w:cs="Tahoma"/>
          <w:sz w:val="21"/>
          <w:szCs w:val="21"/>
        </w:rPr>
        <w:t xml:space="preserve">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4E60B1F6"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6" w:name="_DV_M62"/>
      <w:bookmarkStart w:id="27" w:name="_DV_M63"/>
      <w:bookmarkStart w:id="28" w:name="_DV_M64"/>
      <w:bookmarkStart w:id="29" w:name="_DV_M65"/>
      <w:bookmarkStart w:id="30" w:name="_DV_M66"/>
      <w:bookmarkStart w:id="31" w:name="_DV_M67"/>
      <w:bookmarkStart w:id="32" w:name="_DV_M68"/>
      <w:bookmarkStart w:id="33" w:name="_DV_M69"/>
      <w:bookmarkStart w:id="34" w:name="_DV_M70"/>
      <w:bookmarkStart w:id="35" w:name="_DV_M76"/>
      <w:bookmarkStart w:id="36" w:name="_DV_M77"/>
      <w:bookmarkStart w:id="37" w:name="_DV_M78"/>
      <w:bookmarkStart w:id="38" w:name="_DV_M79"/>
      <w:bookmarkEnd w:id="26"/>
      <w:bookmarkEnd w:id="27"/>
      <w:bookmarkEnd w:id="28"/>
      <w:bookmarkEnd w:id="29"/>
      <w:bookmarkEnd w:id="30"/>
      <w:bookmarkEnd w:id="31"/>
      <w:bookmarkEnd w:id="32"/>
      <w:bookmarkEnd w:id="33"/>
      <w:bookmarkEnd w:id="34"/>
      <w:bookmarkEnd w:id="35"/>
      <w:bookmarkEnd w:id="36"/>
      <w:bookmarkEnd w:id="37"/>
      <w:bookmarkEnd w:id="38"/>
    </w:p>
    <w:p w14:paraId="163D8F85" w14:textId="0E5FE5D4"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9" w:name="_Ref522210923"/>
      <w:bookmarkEnd w:id="25"/>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w:t>
      </w:r>
      <w:r w:rsidR="0051391D">
        <w:rPr>
          <w:rFonts w:ascii="Tahoma" w:hAnsi="Tahoma" w:cs="Tahoma"/>
          <w:sz w:val="21"/>
          <w:szCs w:val="21"/>
        </w:rPr>
        <w:t xml:space="preserve">primeira parcela da </w:t>
      </w:r>
      <w:r w:rsidR="00291863" w:rsidRPr="00C56A70">
        <w:rPr>
          <w:rFonts w:ascii="Tahoma" w:hAnsi="Tahoma" w:cs="Tahoma"/>
          <w:sz w:val="21"/>
          <w:szCs w:val="21"/>
        </w:rPr>
        <w:t xml:space="preserve">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r w:rsidR="0051391D">
        <w:rPr>
          <w:rFonts w:ascii="Tahoma" w:hAnsi="Tahoma" w:cs="Tahoma"/>
          <w:sz w:val="21"/>
          <w:szCs w:val="21"/>
        </w:rPr>
        <w:t xml:space="preserve">, sendo que o </w:t>
      </w:r>
      <w:r w:rsidR="0051391D" w:rsidRPr="00C56A70">
        <w:rPr>
          <w:rFonts w:ascii="Tahoma" w:hAnsi="Tahoma" w:cs="Tahoma"/>
          <w:sz w:val="21"/>
          <w:szCs w:val="21"/>
        </w:rPr>
        <w:t>montante referente à</w:t>
      </w:r>
      <w:r w:rsidR="0051391D">
        <w:rPr>
          <w:rFonts w:ascii="Tahoma" w:hAnsi="Tahoma" w:cs="Tahoma"/>
          <w:sz w:val="21"/>
          <w:szCs w:val="21"/>
        </w:rPr>
        <w:t xml:space="preserve">s demais parcelas da </w:t>
      </w:r>
      <w:r w:rsidR="0051391D" w:rsidRPr="00C56A70">
        <w:rPr>
          <w:rFonts w:ascii="Tahoma" w:hAnsi="Tahoma" w:cs="Tahoma"/>
          <w:sz w:val="21"/>
          <w:szCs w:val="21"/>
        </w:rPr>
        <w:t>Integralização dever</w:t>
      </w:r>
      <w:r w:rsidR="0051391D">
        <w:rPr>
          <w:rFonts w:ascii="Tahoma" w:hAnsi="Tahoma" w:cs="Tahoma"/>
          <w:sz w:val="21"/>
          <w:szCs w:val="21"/>
        </w:rPr>
        <w:t>ão</w:t>
      </w:r>
      <w:r w:rsidR="0051391D" w:rsidRPr="00C56A70">
        <w:rPr>
          <w:rFonts w:ascii="Tahoma" w:hAnsi="Tahoma" w:cs="Tahoma"/>
          <w:sz w:val="21"/>
          <w:szCs w:val="21"/>
        </w:rPr>
        <w:t xml:space="preserve"> ser integralizado</w:t>
      </w:r>
      <w:r w:rsidR="0051391D">
        <w:rPr>
          <w:rFonts w:ascii="Tahoma" w:hAnsi="Tahoma" w:cs="Tahoma"/>
          <w:sz w:val="21"/>
          <w:szCs w:val="21"/>
        </w:rPr>
        <w:t>s</w:t>
      </w:r>
      <w:r w:rsidR="0051391D" w:rsidRPr="00C56A70">
        <w:rPr>
          <w:rFonts w:ascii="Tahoma" w:hAnsi="Tahoma" w:cs="Tahoma"/>
          <w:sz w:val="21"/>
          <w:szCs w:val="21"/>
        </w:rPr>
        <w:t xml:space="preserve"> pelos titulares dos CRI </w:t>
      </w:r>
      <w:r w:rsidR="0051391D">
        <w:rPr>
          <w:rFonts w:ascii="Tahoma" w:hAnsi="Tahoma" w:cs="Tahoma"/>
          <w:sz w:val="21"/>
          <w:szCs w:val="21"/>
        </w:rPr>
        <w:t xml:space="preserve">em até </w:t>
      </w:r>
      <w:r w:rsidR="0051391D" w:rsidRPr="00DD1917">
        <w:rPr>
          <w:rFonts w:ascii="Tahoma" w:hAnsi="Tahoma" w:cs="Tahoma"/>
          <w:sz w:val="21"/>
          <w:szCs w:val="21"/>
          <w:highlight w:val="yellow"/>
        </w:rPr>
        <w:t>[•]</w:t>
      </w:r>
      <w:r w:rsidR="0051391D" w:rsidRPr="00C56A70">
        <w:rPr>
          <w:rFonts w:ascii="Tahoma" w:hAnsi="Tahoma" w:cs="Tahoma"/>
          <w:sz w:val="21"/>
          <w:szCs w:val="21"/>
        </w:rPr>
        <w:t xml:space="preserve"> (</w:t>
      </w:r>
      <w:r w:rsidR="0051391D" w:rsidRPr="00DD1917">
        <w:rPr>
          <w:rFonts w:ascii="Tahoma" w:hAnsi="Tahoma" w:cs="Tahoma"/>
          <w:sz w:val="21"/>
          <w:szCs w:val="21"/>
          <w:highlight w:val="yellow"/>
        </w:rPr>
        <w:t>[•]</w:t>
      </w:r>
      <w:r w:rsidR="0051391D">
        <w:rPr>
          <w:rFonts w:ascii="Tahoma" w:hAnsi="Tahoma" w:cs="Tahoma"/>
          <w:sz w:val="21"/>
          <w:szCs w:val="21"/>
        </w:rPr>
        <w:t>) Dias Úteis a contar da chamada de integralização a ser realizada pela Cessionária</w:t>
      </w:r>
      <w:r w:rsidR="00291863" w:rsidRPr="00C56A70">
        <w:rPr>
          <w:rFonts w:ascii="Tahoma" w:hAnsi="Tahoma" w:cs="Tahoma"/>
          <w:sz w:val="21"/>
          <w:szCs w:val="21"/>
        </w:rPr>
        <w:t>:</w:t>
      </w:r>
    </w:p>
    <w:bookmarkEnd w:id="39"/>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0" w:name="_Hlk40198685"/>
      <w:r>
        <w:rPr>
          <w:rFonts w:ascii="Tahoma" w:hAnsi="Tahoma" w:cs="Tahoma"/>
          <w:sz w:val="21"/>
          <w:szCs w:val="21"/>
        </w:rPr>
        <w:t>Documentos da Operação (definidos no Termo de Securitização)</w:t>
      </w:r>
      <w:bookmarkEnd w:id="40"/>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3DD39E21"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 </w:t>
      </w:r>
      <w:r w:rsidR="00C205C5" w:rsidRPr="00DD1917">
        <w:rPr>
          <w:rFonts w:ascii="Tahoma" w:hAnsi="Tahoma" w:cs="Tahoma"/>
          <w:sz w:val="21"/>
          <w:szCs w:val="21"/>
        </w:rPr>
        <w:t>Segmento CETIP UTVM</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049C0CC1"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w:t>
      </w:r>
      <w:r w:rsidR="00C2171C">
        <w:rPr>
          <w:rFonts w:ascii="Tahoma" w:hAnsi="Tahoma" w:cs="Tahoma"/>
          <w:sz w:val="21"/>
          <w:szCs w:val="21"/>
        </w:rPr>
        <w:t>s</w:t>
      </w:r>
      <w:r>
        <w:rPr>
          <w:rFonts w:ascii="Tahoma" w:hAnsi="Tahoma" w:cs="Tahoma"/>
          <w:sz w:val="21"/>
          <w:szCs w:val="21"/>
        </w:rPr>
        <w:t xml:space="preserve"> Imóv</w:t>
      </w:r>
      <w:r w:rsidR="00C12475">
        <w:rPr>
          <w:rFonts w:ascii="Tahoma" w:hAnsi="Tahoma" w:cs="Tahoma"/>
          <w:sz w:val="21"/>
          <w:szCs w:val="21"/>
        </w:rPr>
        <w:t>e</w:t>
      </w:r>
      <w:r w:rsidR="00C2171C">
        <w:rPr>
          <w:rFonts w:ascii="Tahoma" w:hAnsi="Tahoma" w:cs="Tahoma"/>
          <w:sz w:val="21"/>
          <w:szCs w:val="21"/>
        </w:rPr>
        <w:t>is</w:t>
      </w:r>
      <w:r>
        <w:rPr>
          <w:rFonts w:ascii="Tahoma" w:hAnsi="Tahoma" w:cs="Tahoma"/>
          <w:sz w:val="21"/>
          <w:szCs w:val="21"/>
        </w:rPr>
        <w:t>, antecessores, a</w:t>
      </w:r>
      <w:r w:rsidR="00C2171C">
        <w:rPr>
          <w:rFonts w:ascii="Tahoma" w:hAnsi="Tahoma" w:cs="Tahoma"/>
          <w:sz w:val="21"/>
          <w:szCs w:val="21"/>
        </w:rPr>
        <w:t>s</w:t>
      </w:r>
      <w:r>
        <w:rPr>
          <w:rFonts w:ascii="Tahoma" w:hAnsi="Tahoma" w:cs="Tahoma"/>
          <w:sz w:val="21"/>
          <w:szCs w:val="21"/>
        </w:rPr>
        <w:t xml:space="preserve"> Devedora</w:t>
      </w:r>
      <w:r w:rsidR="00C2171C">
        <w:rPr>
          <w:rFonts w:ascii="Tahoma" w:hAnsi="Tahoma" w:cs="Tahoma"/>
          <w:sz w:val="21"/>
          <w:szCs w:val="21"/>
        </w:rPr>
        <w:t>s</w:t>
      </w:r>
      <w:r>
        <w:rPr>
          <w:rFonts w:ascii="Tahoma" w:hAnsi="Tahoma" w:cs="Tahoma"/>
          <w:sz w:val="21"/>
          <w:szCs w:val="21"/>
        </w:rPr>
        <w:t>, os Avalistas,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112C66BF"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E40709">
        <w:rPr>
          <w:rFonts w:ascii="Tahoma" w:hAnsi="Tahoma"/>
          <w:sz w:val="21"/>
          <w:highlight w:val="yellow"/>
        </w:rPr>
        <w:t>Protocolo</w:t>
      </w:r>
      <w:r w:rsidRPr="00C56A70">
        <w:rPr>
          <w:rFonts w:ascii="Tahoma" w:hAnsi="Tahoma" w:cs="Tahoma"/>
          <w:sz w:val="21"/>
          <w:szCs w:val="21"/>
        </w:rPr>
        <w:t xml:space="preserve"> para Registro do</w:t>
      </w:r>
      <w:r w:rsidR="00C2171C">
        <w:rPr>
          <w:rFonts w:ascii="Tahoma" w:hAnsi="Tahoma" w:cs="Tahoma"/>
          <w:sz w:val="21"/>
          <w:szCs w:val="21"/>
        </w:rPr>
        <w:t>s</w:t>
      </w:r>
      <w:r w:rsidRPr="00C56A70">
        <w:rPr>
          <w:rFonts w:ascii="Tahoma" w:hAnsi="Tahoma" w:cs="Tahoma"/>
          <w:sz w:val="21"/>
          <w:szCs w:val="21"/>
        </w:rPr>
        <w:t xml:space="preserve"> Instrumento</w:t>
      </w:r>
      <w:r w:rsidR="00C2171C">
        <w:rPr>
          <w:rFonts w:ascii="Tahoma" w:hAnsi="Tahoma" w:cs="Tahoma"/>
          <w:sz w:val="21"/>
          <w:szCs w:val="21"/>
        </w:rPr>
        <w:t>s</w:t>
      </w:r>
      <w:r w:rsidRPr="00C56A70">
        <w:rPr>
          <w:rFonts w:ascii="Tahoma" w:hAnsi="Tahoma" w:cs="Tahoma"/>
          <w:sz w:val="21"/>
          <w:szCs w:val="21"/>
        </w:rPr>
        <w:t xml:space="preserve"> Particular</w:t>
      </w:r>
      <w:r w:rsidR="00C2171C">
        <w:rPr>
          <w:rFonts w:ascii="Tahoma" w:hAnsi="Tahoma" w:cs="Tahoma"/>
          <w:sz w:val="21"/>
          <w:szCs w:val="21"/>
        </w:rPr>
        <w:t>es</w:t>
      </w:r>
      <w:r w:rsidRPr="00C56A70">
        <w:rPr>
          <w:rFonts w:ascii="Tahoma" w:hAnsi="Tahoma" w:cs="Tahoma"/>
          <w:sz w:val="21"/>
          <w:szCs w:val="21"/>
        </w:rPr>
        <w:t xml:space="preserve">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14C11E12" w:rsidR="00291863" w:rsidRDefault="00545528"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Protocolo para </w:t>
      </w:r>
      <w:r w:rsidR="004B3769" w:rsidRPr="008053FB">
        <w:rPr>
          <w:rFonts w:ascii="Tahoma" w:hAnsi="Tahoma" w:cs="Tahoma"/>
          <w:sz w:val="21"/>
          <w:szCs w:val="21"/>
        </w:rPr>
        <w:t>Registro 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77777777" w:rsidR="00C2171C" w:rsidRPr="00C2171C" w:rsidRDefault="00C2171C" w:rsidP="00C2171C">
      <w:pPr>
        <w:pStyle w:val="PargrafodaLista"/>
        <w:rPr>
          <w:rFonts w:ascii="Tahoma" w:hAnsi="Tahoma" w:cs="Tahoma"/>
          <w:sz w:val="21"/>
          <w:szCs w:val="21"/>
        </w:rPr>
      </w:pPr>
    </w:p>
    <w:p w14:paraId="7CD6992E" w14:textId="512375B9" w:rsidR="00C2171C" w:rsidRPr="00C56A70" w:rsidRDefault="00545528"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Protocolo para </w:t>
      </w:r>
      <w:r w:rsidR="00C2171C" w:rsidRPr="008053FB">
        <w:rPr>
          <w:rFonts w:ascii="Tahoma" w:hAnsi="Tahoma" w:cs="Tahoma"/>
          <w:sz w:val="21"/>
          <w:szCs w:val="21"/>
        </w:rPr>
        <w:t>Registro do</w:t>
      </w:r>
      <w:r w:rsidR="00C2171C">
        <w:rPr>
          <w:rFonts w:ascii="Tahoma" w:hAnsi="Tahoma" w:cs="Tahoma"/>
          <w:sz w:val="21"/>
          <w:szCs w:val="21"/>
        </w:rPr>
        <w:t>s</w:t>
      </w:r>
      <w:r w:rsidR="00C2171C" w:rsidRPr="008053FB">
        <w:rPr>
          <w:rFonts w:ascii="Tahoma" w:hAnsi="Tahoma" w:cs="Tahoma"/>
          <w:sz w:val="21"/>
          <w:szCs w:val="21"/>
        </w:rPr>
        <w:t xml:space="preserve"> Contrato</w:t>
      </w:r>
      <w:r w:rsidR="00C2171C">
        <w:rPr>
          <w:rFonts w:ascii="Tahoma" w:hAnsi="Tahoma" w:cs="Tahoma"/>
          <w:sz w:val="21"/>
          <w:szCs w:val="21"/>
        </w:rPr>
        <w:t>s</w:t>
      </w:r>
      <w:r w:rsidR="00C2171C" w:rsidRPr="008053FB">
        <w:rPr>
          <w:rFonts w:ascii="Tahoma" w:hAnsi="Tahoma" w:cs="Tahoma"/>
          <w:sz w:val="21"/>
          <w:szCs w:val="21"/>
        </w:rPr>
        <w:t xml:space="preserve"> de Cessão Fiduciária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1008E804" w:rsidR="00C7011D" w:rsidRDefault="00545528" w:rsidP="00C7011D">
      <w:pPr>
        <w:pStyle w:val="PargrafodaLista"/>
        <w:numPr>
          <w:ilvl w:val="0"/>
          <w:numId w:val="25"/>
        </w:numPr>
        <w:spacing w:line="320" w:lineRule="exact"/>
        <w:ind w:left="567" w:hanging="567"/>
        <w:contextualSpacing/>
        <w:jc w:val="both"/>
        <w:rPr>
          <w:rFonts w:ascii="Tahoma" w:hAnsi="Tahoma" w:cs="Tahoma"/>
          <w:sz w:val="21"/>
          <w:szCs w:val="21"/>
        </w:rPr>
      </w:pPr>
      <w:r w:rsidRPr="00875764">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7777777" w:rsidR="00C2171C" w:rsidRPr="00C2171C" w:rsidRDefault="00C2171C" w:rsidP="00C2171C">
      <w:pPr>
        <w:pStyle w:val="PargrafodaLista"/>
        <w:rPr>
          <w:rFonts w:ascii="Tahoma" w:hAnsi="Tahoma" w:cs="Tahoma"/>
          <w:sz w:val="21"/>
          <w:szCs w:val="21"/>
        </w:rPr>
      </w:pPr>
    </w:p>
    <w:p w14:paraId="30C681A2" w14:textId="2B3AA904" w:rsidR="00545528" w:rsidRPr="00027ED4" w:rsidRDefault="00545528" w:rsidP="00545528">
      <w:pPr>
        <w:pStyle w:val="PargrafodaLista"/>
        <w:numPr>
          <w:ilvl w:val="0"/>
          <w:numId w:val="25"/>
        </w:numPr>
        <w:spacing w:line="320" w:lineRule="exact"/>
        <w:ind w:left="567" w:hanging="567"/>
        <w:contextualSpacing/>
        <w:jc w:val="both"/>
        <w:rPr>
          <w:rFonts w:ascii="Tahoma" w:hAnsi="Tahoma" w:cs="Tahoma"/>
          <w:sz w:val="21"/>
          <w:szCs w:val="21"/>
        </w:rPr>
      </w:pPr>
      <w:bookmarkStart w:id="41"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41"/>
    </w:p>
    <w:p w14:paraId="49989F0E" w14:textId="77777777" w:rsidR="00545528" w:rsidRDefault="00545528" w:rsidP="00E40709">
      <w:pPr>
        <w:pStyle w:val="PargrafodaLista"/>
        <w:numPr>
          <w:ilvl w:val="0"/>
          <w:numId w:val="25"/>
        </w:numPr>
        <w:spacing w:line="300" w:lineRule="exact"/>
        <w:ind w:left="567" w:hanging="567"/>
        <w:contextualSpacing/>
        <w:jc w:val="both"/>
        <w:rPr>
          <w:rFonts w:ascii="Tahoma" w:hAnsi="Tahoma" w:cs="Tahoma"/>
          <w:sz w:val="21"/>
          <w:szCs w:val="21"/>
        </w:rPr>
      </w:pPr>
    </w:p>
    <w:p w14:paraId="772230AA" w14:textId="0B05372B" w:rsidR="00C2171C" w:rsidRPr="0046304D" w:rsidRDefault="00C2171C" w:rsidP="00C2171C">
      <w:pPr>
        <w:pStyle w:val="PargrafodaLista"/>
        <w:numPr>
          <w:ilvl w:val="0"/>
          <w:numId w:val="25"/>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77777777" w:rsidR="00C2171C" w:rsidRPr="0046304D" w:rsidRDefault="00C2171C" w:rsidP="00E40709">
      <w:pPr>
        <w:pStyle w:val="PargrafodaLista"/>
        <w:spacing w:line="300" w:lineRule="exact"/>
        <w:rPr>
          <w:rFonts w:ascii="Tahoma" w:hAnsi="Tahoma" w:cs="Tahoma"/>
          <w:sz w:val="21"/>
          <w:szCs w:val="21"/>
        </w:rPr>
      </w:pPr>
    </w:p>
    <w:p w14:paraId="41BA7E88" w14:textId="25FE1CDD" w:rsidR="00C2171C" w:rsidRPr="0046304D" w:rsidRDefault="00C2171C" w:rsidP="00E40709">
      <w:pPr>
        <w:pStyle w:val="PargrafodaLista"/>
        <w:numPr>
          <w:ilvl w:val="0"/>
          <w:numId w:val="25"/>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Devedora</w:t>
      </w:r>
      <w:r>
        <w:rPr>
          <w:rFonts w:ascii="Tahoma" w:hAnsi="Tahoma" w:cs="Tahoma"/>
          <w:sz w:val="21"/>
          <w:szCs w:val="21"/>
        </w:rPr>
        <w:t>s</w:t>
      </w:r>
      <w:r w:rsidRPr="0046304D">
        <w:rPr>
          <w:rFonts w:ascii="Tahoma" w:hAnsi="Tahoma" w:cs="Tahoma"/>
          <w:sz w:val="21"/>
          <w:szCs w:val="21"/>
        </w:rPr>
        <w:t xml:space="preserve"> e/ou dos Avalistas, que possam afetar as condições de mercado e as perspectivas com relação à Operação.</w:t>
      </w:r>
    </w:p>
    <w:p w14:paraId="507C58DA" w14:textId="77777777" w:rsidR="00291863" w:rsidRPr="00C56A70" w:rsidRDefault="00291863" w:rsidP="00E40709">
      <w:pPr>
        <w:spacing w:line="320" w:lineRule="exact"/>
        <w:rPr>
          <w:rFonts w:ascii="Tahoma" w:hAnsi="Tahoma" w:cs="Tahoma"/>
          <w:sz w:val="21"/>
          <w:szCs w:val="21"/>
        </w:rPr>
      </w:pPr>
    </w:p>
    <w:p w14:paraId="010F1A59" w14:textId="2EB75744"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7731199"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xml:space="preserve">,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65E4487D"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2" w:name="_Ref24464556"/>
      <w:bookmarkStart w:id="43"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2"/>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7FAA46F6"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3"/>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0FE2CC69"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B96388">
        <w:rPr>
          <w:rFonts w:ascii="Tahoma" w:hAnsi="Tahoma" w:cs="Tahoma"/>
          <w:sz w:val="21"/>
          <w:szCs w:val="21"/>
        </w:rPr>
        <w:t xml:space="preserve"> </w:t>
      </w:r>
      <w:r w:rsidR="00982F06">
        <w:rPr>
          <w:rFonts w:ascii="Tahoma" w:hAnsi="Tahoma" w:cs="Tahoma"/>
          <w:sz w:val="21"/>
          <w:szCs w:val="21"/>
        </w:rPr>
        <w:t>Cédula,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dos Custos </w:t>
      </w:r>
      <w:r w:rsidR="00982F06" w:rsidRPr="00E40709">
        <w:rPr>
          <w:rFonts w:ascii="Tahoma" w:hAnsi="Tahoma"/>
          <w:i/>
          <w:sz w:val="21"/>
        </w:rPr>
        <w:t>Flat</w:t>
      </w:r>
      <w:r w:rsidR="00982F06">
        <w:rPr>
          <w:rFonts w:ascii="Tahoma" w:hAnsi="Tahoma" w:cs="Tahoma"/>
          <w:sz w:val="21"/>
          <w:szCs w:val="21"/>
        </w:rPr>
        <w:t xml:space="preserve">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695CE917" w14:textId="2C66FA30" w:rsidR="00982F06" w:rsidRDefault="00982F06" w:rsidP="00E40709">
      <w:pPr>
        <w:pStyle w:val="PargrafodaLista"/>
        <w:widowControl w:val="0"/>
        <w:tabs>
          <w:tab w:val="left" w:pos="1418"/>
        </w:tabs>
        <w:spacing w:line="320" w:lineRule="exact"/>
        <w:ind w:left="567"/>
        <w:jc w:val="both"/>
        <w:rPr>
          <w:rFonts w:ascii="Tahoma" w:hAnsi="Tahoma" w:cs="Tahoma"/>
          <w:sz w:val="21"/>
          <w:szCs w:val="21"/>
        </w:rPr>
      </w:pPr>
    </w:p>
    <w:p w14:paraId="6692F28D" w14:textId="6E13E143" w:rsidR="00545528" w:rsidRPr="0046304D" w:rsidRDefault="00545528" w:rsidP="00E40709">
      <w:pPr>
        <w:pStyle w:val="PargrafodaLista"/>
        <w:widowControl w:val="0"/>
        <w:numPr>
          <w:ilvl w:val="1"/>
          <w:numId w:val="6"/>
        </w:numPr>
        <w:tabs>
          <w:tab w:val="left" w:pos="567"/>
        </w:tabs>
        <w:spacing w:line="300" w:lineRule="exact"/>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Os valores necessários para pagamento do Custo de Obra serão compostos pelo Fundo de Obra e pelos valores das futuras integralizações do CRI e deverão ser liberados pela Securitizadora para a conta da Emitente,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sob a modalidade de “reembolso”, e </w:t>
      </w:r>
      <w:r w:rsidRPr="00AA523E">
        <w:rPr>
          <w:rFonts w:ascii="Tahoma" w:hAnsi="Tahoma" w:cs="Tahoma"/>
          <w:b/>
          <w:bCs/>
          <w:i/>
          <w:iCs/>
          <w:sz w:val="21"/>
          <w:szCs w:val="21"/>
        </w:rPr>
        <w:t>(ii)</w:t>
      </w:r>
      <w:r w:rsidRPr="00AA523E">
        <w:rPr>
          <w:rFonts w:ascii="Tahoma" w:hAnsi="Tahoma" w:cs="Tahoma"/>
          <w:sz w:val="21"/>
          <w:szCs w:val="21"/>
        </w:rPr>
        <w:t xml:space="preserve"> considerarão os valores gastos pela </w:t>
      </w:r>
      <w:r>
        <w:rPr>
          <w:rFonts w:ascii="Tahoma" w:hAnsi="Tahoma" w:cs="Tahoma"/>
          <w:sz w:val="21"/>
          <w:szCs w:val="21"/>
        </w:rPr>
        <w:t>Emitente</w:t>
      </w:r>
      <w:r w:rsidRPr="00AA523E">
        <w:rPr>
          <w:rFonts w:ascii="Tahoma" w:hAnsi="Tahoma" w:cs="Tahoma"/>
          <w:sz w:val="21"/>
          <w:szCs w:val="21"/>
        </w:rPr>
        <w:t xml:space="preserve"> e já aplicados nas obras do Empreendimento,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 </w:t>
      </w:r>
      <w:r>
        <w:rPr>
          <w:rFonts w:ascii="Tahoma" w:hAnsi="Tahoma" w:cs="Tahoma"/>
          <w:sz w:val="21"/>
          <w:szCs w:val="21"/>
        </w:rPr>
        <w:t>Emitente</w:t>
      </w:r>
      <w:r w:rsidRPr="00AA523E">
        <w:rPr>
          <w:rFonts w:ascii="Tahoma" w:hAnsi="Tahoma" w:cs="Tahoma"/>
          <w:sz w:val="21"/>
          <w:szCs w:val="21"/>
        </w:rPr>
        <w:t xml:space="preserve"> e/ou </w:t>
      </w:r>
      <w:r>
        <w:rPr>
          <w:rFonts w:ascii="Tahoma" w:hAnsi="Tahoma" w:cs="Tahoma"/>
          <w:sz w:val="21"/>
          <w:szCs w:val="21"/>
        </w:rPr>
        <w:t>os Avalistas</w:t>
      </w:r>
      <w:r w:rsidRPr="00AA523E">
        <w:rPr>
          <w:rFonts w:ascii="Tahoma" w:hAnsi="Tahoma" w:cs="Tahoma"/>
          <w:sz w:val="21"/>
          <w:szCs w:val="21"/>
        </w:rPr>
        <w:t xml:space="preserve"> deverão arcar com os custos excedentes). </w:t>
      </w:r>
      <w:r w:rsidRPr="0046304D">
        <w:rPr>
          <w:rFonts w:ascii="Tahoma" w:hAnsi="Tahoma" w:cs="Tahoma"/>
          <w:sz w:val="21"/>
          <w:szCs w:val="21"/>
        </w:rPr>
        <w:t xml:space="preserve">sendo certo que, para fins de sua liberação, além da superação das Condições Precedentes, deverão ser obedecidas as seguintes regras: </w:t>
      </w:r>
    </w:p>
    <w:p w14:paraId="2E6FF4F3" w14:textId="77777777" w:rsidR="00545528" w:rsidRPr="0046304D" w:rsidRDefault="00545528" w:rsidP="00E40709">
      <w:pPr>
        <w:widowControl w:val="0"/>
        <w:tabs>
          <w:tab w:val="left" w:pos="567"/>
        </w:tabs>
        <w:spacing w:line="300" w:lineRule="exact"/>
        <w:jc w:val="both"/>
        <w:rPr>
          <w:rFonts w:ascii="Tahoma" w:hAnsi="Tahoma" w:cs="Tahoma"/>
          <w:sz w:val="21"/>
          <w:szCs w:val="21"/>
        </w:rPr>
      </w:pPr>
    </w:p>
    <w:p w14:paraId="1814CD12" w14:textId="6E86543D" w:rsidR="00545528"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z w:val="21"/>
          <w:szCs w:val="21"/>
        </w:rPr>
      </w:pPr>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w:t>
      </w:r>
      <w:r w:rsidRPr="00E40709">
        <w:rPr>
          <w:rFonts w:ascii="Tahoma" w:hAnsi="Tahoma"/>
          <w:sz w:val="21"/>
        </w:rPr>
        <w:t xml:space="preserve"> Relatório de Comprovação</w:t>
      </w:r>
      <w:r>
        <w:rPr>
          <w:rFonts w:ascii="Tahoma" w:hAnsi="Tahoma" w:cs="Tahoma"/>
          <w:sz w:val="21"/>
          <w:szCs w:val="21"/>
        </w:rPr>
        <w:t>.</w:t>
      </w:r>
    </w:p>
    <w:p w14:paraId="710BE741" w14:textId="77777777" w:rsidR="00545528" w:rsidRDefault="00545528" w:rsidP="00545528">
      <w:pPr>
        <w:pStyle w:val="PargrafodaLista"/>
        <w:widowControl w:val="0"/>
        <w:tabs>
          <w:tab w:val="left" w:pos="567"/>
          <w:tab w:val="left" w:pos="1418"/>
        </w:tabs>
        <w:spacing w:line="300" w:lineRule="exact"/>
        <w:ind w:left="567"/>
        <w:jc w:val="both"/>
        <w:rPr>
          <w:rFonts w:ascii="Tahoma" w:hAnsi="Tahoma" w:cs="Tahoma"/>
          <w:sz w:val="21"/>
          <w:szCs w:val="21"/>
        </w:rPr>
      </w:pPr>
    </w:p>
    <w:p w14:paraId="70B39FE5" w14:textId="7AF8A990" w:rsidR="00545528" w:rsidRPr="00C02750"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Pr>
          <w:rFonts w:ascii="Tahoma" w:hAnsi="Tahoma" w:cs="Tahoma"/>
          <w:sz w:val="21"/>
          <w:szCs w:val="21"/>
        </w:rPr>
        <w:t xml:space="preserve"> </w:t>
      </w:r>
      <w:r w:rsidRPr="00027ED4">
        <w:rPr>
          <w:rFonts w:ascii="Tahoma" w:hAnsi="Tahoma" w:cs="Tahoma"/>
          <w:sz w:val="21"/>
          <w:szCs w:val="21"/>
        </w:rPr>
        <w:t xml:space="preserve">Até o 10º (décimo) </w:t>
      </w:r>
      <w:r w:rsidRPr="00491BC7">
        <w:rPr>
          <w:rFonts w:ascii="Tahoma" w:hAnsi="Tahoma" w:cs="Tahoma"/>
          <w:sz w:val="21"/>
          <w:szCs w:val="21"/>
          <w:highlight w:val="yellow"/>
        </w:rPr>
        <w:t>dia do trimestre</w:t>
      </w:r>
      <w:r w:rsidRPr="00027ED4">
        <w:rPr>
          <w:rFonts w:ascii="Tahoma" w:hAnsi="Tahoma" w:cs="Tahoma"/>
          <w:sz w:val="21"/>
          <w:szCs w:val="21"/>
        </w:rPr>
        <w:t xml:space="preserve">, a </w:t>
      </w:r>
      <w:r>
        <w:rPr>
          <w:rFonts w:ascii="Tahoma" w:hAnsi="Tahoma" w:cs="Tahoma"/>
          <w:sz w:val="21"/>
          <w:szCs w:val="21"/>
        </w:rPr>
        <w:t>Gerenciadora</w:t>
      </w:r>
      <w:r w:rsidRPr="00027ED4">
        <w:rPr>
          <w:rFonts w:ascii="Tahoma" w:hAnsi="Tahoma" w:cs="Tahoma"/>
          <w:sz w:val="21"/>
          <w:szCs w:val="21"/>
        </w:rPr>
        <w:t xml:space="preserve"> junto com a Emitente, </w:t>
      </w:r>
      <w:r>
        <w:rPr>
          <w:rFonts w:ascii="Tahoma" w:hAnsi="Tahoma" w:cs="Tahoma"/>
          <w:sz w:val="21"/>
          <w:szCs w:val="21"/>
        </w:rPr>
        <w:t>enviará o Relatório de Comprovação, reportando</w:t>
      </w:r>
      <w:r w:rsidRPr="00027ED4">
        <w:rPr>
          <w:rFonts w:ascii="Tahoma" w:hAnsi="Tahoma" w:cs="Tahoma"/>
          <w:sz w:val="21"/>
          <w:szCs w:val="21"/>
        </w:rPr>
        <w:t xml:space="preserve"> o montante </w:t>
      </w:r>
      <w:r>
        <w:rPr>
          <w:rFonts w:ascii="Tahoma" w:hAnsi="Tahoma" w:cs="Tahoma"/>
          <w:sz w:val="21"/>
          <w:szCs w:val="21"/>
        </w:rPr>
        <w:t xml:space="preserve">a ser reembolsado </w:t>
      </w:r>
      <w:r w:rsidRPr="00027ED4">
        <w:rPr>
          <w:rFonts w:ascii="Tahoma" w:hAnsi="Tahoma" w:cs="Tahoma"/>
          <w:sz w:val="21"/>
          <w:szCs w:val="21"/>
        </w:rPr>
        <w:t xml:space="preserve">equivalente à evolução </w:t>
      </w:r>
      <w:r>
        <w:rPr>
          <w:rFonts w:ascii="Tahoma" w:hAnsi="Tahoma" w:cs="Tahoma"/>
          <w:sz w:val="21"/>
          <w:szCs w:val="21"/>
        </w:rPr>
        <w:t>trimestral</w:t>
      </w:r>
      <w:r w:rsidRPr="00027ED4">
        <w:rPr>
          <w:rFonts w:ascii="Tahoma" w:hAnsi="Tahoma" w:cs="Tahoma"/>
          <w:sz w:val="21"/>
          <w:szCs w:val="21"/>
        </w:rPr>
        <w:t xml:space="preserve"> d</w:t>
      </w:r>
      <w:r>
        <w:rPr>
          <w:rFonts w:ascii="Tahoma" w:hAnsi="Tahoma" w:cs="Tahoma"/>
          <w:sz w:val="21"/>
          <w:szCs w:val="21"/>
        </w:rPr>
        <w:t xml:space="preserve">os Empreendimentos </w:t>
      </w:r>
      <w:r w:rsidRPr="00027ED4">
        <w:rPr>
          <w:rFonts w:ascii="Tahoma" w:hAnsi="Tahoma" w:cs="Tahoma"/>
          <w:sz w:val="21"/>
          <w:szCs w:val="21"/>
        </w:rPr>
        <w:t>(“</w:t>
      </w:r>
      <w:r w:rsidRPr="00027ED4">
        <w:rPr>
          <w:rFonts w:ascii="Tahoma" w:hAnsi="Tahoma" w:cs="Tahoma"/>
          <w:sz w:val="21"/>
          <w:szCs w:val="21"/>
          <w:u w:val="single"/>
        </w:rPr>
        <w:t>Chamada de Capital</w:t>
      </w:r>
      <w:r w:rsidRPr="00027ED4">
        <w:rPr>
          <w:rFonts w:ascii="Tahoma" w:hAnsi="Tahoma" w:cs="Tahoma"/>
          <w:sz w:val="21"/>
          <w:szCs w:val="21"/>
        </w:rPr>
        <w:t>”)</w:t>
      </w:r>
      <w:r>
        <w:rPr>
          <w:rFonts w:ascii="Tahoma" w:hAnsi="Tahoma" w:cs="Tahoma"/>
          <w:sz w:val="21"/>
          <w:szCs w:val="21"/>
        </w:rPr>
        <w:t xml:space="preserve">, </w:t>
      </w:r>
      <w:r w:rsidRPr="00027ED4">
        <w:rPr>
          <w:rFonts w:ascii="Tahoma" w:hAnsi="Tahoma" w:cs="Tahoma"/>
          <w:sz w:val="21"/>
          <w:szCs w:val="21"/>
        </w:rPr>
        <w:t>a Securitizadora deverá transferir</w:t>
      </w:r>
      <w:r>
        <w:rPr>
          <w:rFonts w:ascii="Tahoma" w:hAnsi="Tahoma" w:cs="Tahoma"/>
          <w:sz w:val="21"/>
          <w:szCs w:val="21"/>
        </w:rPr>
        <w:t xml:space="preserve"> trimestralmente</w:t>
      </w:r>
      <w:r w:rsidRPr="00027ED4">
        <w:rPr>
          <w:rFonts w:ascii="Tahoma" w:hAnsi="Tahoma" w:cs="Tahoma"/>
          <w:sz w:val="21"/>
          <w:szCs w:val="21"/>
        </w:rPr>
        <w:t xml:space="preserve">, para conta bancária de titularidade da </w:t>
      </w:r>
      <w:r>
        <w:rPr>
          <w:rFonts w:ascii="Tahoma" w:hAnsi="Tahoma" w:cs="Tahoma"/>
          <w:sz w:val="21"/>
          <w:szCs w:val="21"/>
        </w:rPr>
        <w:t>Emitente</w:t>
      </w:r>
      <w:r w:rsidRPr="00027ED4">
        <w:rPr>
          <w:rFonts w:ascii="Tahoma" w:hAnsi="Tahoma" w:cs="Tahoma"/>
          <w:sz w:val="21"/>
          <w:szCs w:val="21"/>
        </w:rPr>
        <w:t>, o respectivo valor solicitado na Chamada de Capital</w:t>
      </w:r>
      <w:r>
        <w:rPr>
          <w:rFonts w:ascii="Tahoma" w:hAnsi="Tahoma" w:cs="Tahoma"/>
          <w:sz w:val="21"/>
          <w:szCs w:val="21"/>
        </w:rPr>
        <w:t xml:space="preserve"> em até dois úteis do recebimento do relatório de comprovação</w:t>
      </w:r>
      <w:r w:rsidRPr="00027ED4">
        <w:rPr>
          <w:rFonts w:ascii="Tahoma" w:hAnsi="Tahoma" w:cs="Tahoma"/>
          <w:sz w:val="21"/>
          <w:szCs w:val="21"/>
        </w:rPr>
        <w:t>.</w:t>
      </w:r>
      <w:r>
        <w:rPr>
          <w:rFonts w:ascii="Tahoma" w:hAnsi="Tahoma" w:cs="Tahoma"/>
          <w:sz w:val="21"/>
          <w:szCs w:val="21"/>
        </w:rPr>
        <w:t xml:space="preserve"> O primeiro relatório será enviado na emissão d</w:t>
      </w:r>
      <w:r w:rsidR="00EB09FD">
        <w:rPr>
          <w:rFonts w:ascii="Tahoma" w:hAnsi="Tahoma" w:cs="Tahoma"/>
          <w:sz w:val="21"/>
          <w:szCs w:val="21"/>
        </w:rPr>
        <w:t>a</w:t>
      </w:r>
      <w:r>
        <w:rPr>
          <w:rFonts w:ascii="Tahoma" w:hAnsi="Tahoma" w:cs="Tahoma"/>
          <w:sz w:val="21"/>
          <w:szCs w:val="21"/>
        </w:rPr>
        <w:t xml:space="preserve"> cédula e o segundo relatório até o décimo dia de fevereiro de 2022.</w:t>
      </w:r>
    </w:p>
    <w:p w14:paraId="360A1AFD" w14:textId="77777777" w:rsidR="00545528" w:rsidRPr="00C02750" w:rsidRDefault="00545528" w:rsidP="00545528">
      <w:pPr>
        <w:pStyle w:val="PargrafodaLista"/>
        <w:widowControl w:val="0"/>
        <w:spacing w:line="300" w:lineRule="exact"/>
        <w:ind w:left="567"/>
        <w:jc w:val="both"/>
        <w:rPr>
          <w:rFonts w:ascii="Tahoma" w:hAnsi="Tahoma" w:cs="Tahoma"/>
          <w:spacing w:val="-3"/>
          <w:sz w:val="21"/>
          <w:szCs w:val="21"/>
        </w:rPr>
      </w:pPr>
    </w:p>
    <w:p w14:paraId="3CBA2D0F" w14:textId="78D79D51" w:rsidR="00545528" w:rsidRPr="00027ED4"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545528">
      <w:pPr>
        <w:pStyle w:val="PargrafodaLista"/>
        <w:widowControl w:val="0"/>
        <w:tabs>
          <w:tab w:val="left" w:pos="567"/>
        </w:tabs>
        <w:spacing w:line="320" w:lineRule="exact"/>
        <w:ind w:left="567"/>
        <w:jc w:val="both"/>
        <w:rPr>
          <w:rFonts w:ascii="Tahoma" w:hAnsi="Tahoma" w:cs="Tahoma"/>
          <w:spacing w:val="-3"/>
          <w:sz w:val="21"/>
          <w:szCs w:val="21"/>
        </w:rPr>
      </w:pPr>
    </w:p>
    <w:p w14:paraId="600F854E" w14:textId="0435B784" w:rsidR="00545528" w:rsidRPr="00027ED4" w:rsidRDefault="00545528" w:rsidP="00E40709">
      <w:pPr>
        <w:pStyle w:val="PargrafodaLista"/>
        <w:widowControl w:val="0"/>
        <w:numPr>
          <w:ilvl w:val="2"/>
          <w:numId w:val="6"/>
        </w:numPr>
        <w:tabs>
          <w:tab w:val="left" w:pos="567"/>
          <w:tab w:val="left" w:pos="1418"/>
        </w:tabs>
        <w:spacing w:line="300" w:lineRule="exact"/>
        <w:contextualSpacing/>
        <w:jc w:val="both"/>
        <w:rPr>
          <w:rFonts w:ascii="Tahoma" w:hAnsi="Tahoma" w:cs="Tahoma"/>
          <w:spacing w:val="-3"/>
          <w:sz w:val="21"/>
          <w:szCs w:val="21"/>
        </w:rPr>
      </w:pPr>
      <w:r w:rsidRPr="00027ED4">
        <w:rPr>
          <w:rFonts w:ascii="Tahoma" w:hAnsi="Tahoma" w:cs="Tahoma"/>
          <w:sz w:val="21"/>
          <w:szCs w:val="21"/>
        </w:rPr>
        <w:lastRenderedPageBreak/>
        <w:t xml:space="preserve">Até o </w:t>
      </w:r>
      <w:bookmarkStart w:id="44"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xml:space="preserve">, bem como a evolução e </w:t>
      </w:r>
      <w:r w:rsidRPr="00E40709">
        <w:rPr>
          <w:rFonts w:ascii="Tahoma" w:hAnsi="Tahoma"/>
          <w:sz w:val="21"/>
        </w:rPr>
        <w:t>o cronograma físico e financeiro de obra</w:t>
      </w:r>
      <w:r w:rsidRPr="00027ED4">
        <w:rPr>
          <w:rFonts w:ascii="Tahoma" w:hAnsi="Tahoma" w:cs="Tahoma"/>
          <w:sz w:val="21"/>
          <w:szCs w:val="21"/>
        </w:rPr>
        <w:t>,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E40709">
      <w:pPr>
        <w:pStyle w:val="PargrafodaLista"/>
        <w:widowControl w:val="0"/>
        <w:tabs>
          <w:tab w:val="left" w:pos="567"/>
        </w:tabs>
        <w:spacing w:line="320" w:lineRule="exact"/>
        <w:ind w:left="567"/>
        <w:jc w:val="both"/>
        <w:rPr>
          <w:rFonts w:ascii="Tahoma" w:hAnsi="Tahoma" w:cs="Tahoma"/>
          <w:spacing w:val="-3"/>
          <w:sz w:val="21"/>
          <w:szCs w:val="21"/>
        </w:rPr>
      </w:pPr>
    </w:p>
    <w:p w14:paraId="3718D9A5" w14:textId="42F31A1E" w:rsidR="00545528" w:rsidRDefault="00545528" w:rsidP="00545528">
      <w:pPr>
        <w:pStyle w:val="PargrafodaLista"/>
        <w:widowControl w:val="0"/>
        <w:numPr>
          <w:ilvl w:val="2"/>
          <w:numId w:val="6"/>
        </w:numPr>
        <w:tabs>
          <w:tab w:val="left" w:pos="567"/>
          <w:tab w:val="left" w:pos="1418"/>
        </w:tabs>
        <w:spacing w:line="300" w:lineRule="exact"/>
        <w:contextualSpacing/>
        <w:jc w:val="both"/>
        <w:rPr>
          <w:rFonts w:ascii="Tahoma" w:hAnsi="Tahoma" w:cs="Tahoma"/>
          <w:sz w:val="21"/>
          <w:szCs w:val="21"/>
        </w:rPr>
      </w:pPr>
      <w:bookmarkStart w:id="45" w:name="_Hlk83203882"/>
      <w:bookmarkEnd w:id="44"/>
      <w:r w:rsidRPr="00027ED4">
        <w:rPr>
          <w:rFonts w:ascii="Tahoma" w:hAnsi="Tahoma" w:cs="Tahoma"/>
          <w:spacing w:val="-3"/>
          <w:sz w:val="21"/>
          <w:szCs w:val="21"/>
        </w:rPr>
        <w:t>A Gerenciadora prestará seus serviços da Data de emissão da cédula até a conclusão de 100% do cronograma de obra, ou, das vistorias com os terceiros adquirentes, o que por último acontecer</w:t>
      </w:r>
      <w:bookmarkEnd w:id="45"/>
    </w:p>
    <w:p w14:paraId="4F62669B" w14:textId="77777777" w:rsidR="00545528" w:rsidRDefault="00545528" w:rsidP="00545528">
      <w:pPr>
        <w:pStyle w:val="PargrafodaLista"/>
        <w:widowControl w:val="0"/>
        <w:tabs>
          <w:tab w:val="left" w:pos="567"/>
          <w:tab w:val="left" w:pos="1418"/>
        </w:tabs>
        <w:spacing w:line="300" w:lineRule="exact"/>
        <w:ind w:left="567"/>
        <w:jc w:val="both"/>
        <w:rPr>
          <w:rFonts w:ascii="Tahoma" w:hAnsi="Tahoma" w:cs="Tahoma"/>
          <w:sz w:val="21"/>
          <w:szCs w:val="21"/>
        </w:rPr>
      </w:pPr>
    </w:p>
    <w:p w14:paraId="0D073615" w14:textId="3663BF46" w:rsidR="00545528" w:rsidRPr="00027ED4" w:rsidRDefault="00545528" w:rsidP="00545528">
      <w:pPr>
        <w:pStyle w:val="PargrafodaLista"/>
        <w:numPr>
          <w:ilvl w:val="1"/>
          <w:numId w:val="6"/>
        </w:numPr>
        <w:tabs>
          <w:tab w:val="left" w:pos="567"/>
        </w:tabs>
        <w:spacing w:line="320" w:lineRule="exact"/>
        <w:contextualSpacing/>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8B27B13" w14:textId="77777777" w:rsidR="00545528" w:rsidRPr="00027ED4" w:rsidRDefault="00545528" w:rsidP="00545528">
      <w:pPr>
        <w:pStyle w:val="PargrafodaLista"/>
        <w:tabs>
          <w:tab w:val="left" w:pos="567"/>
        </w:tabs>
        <w:spacing w:line="320" w:lineRule="exact"/>
        <w:ind w:left="0"/>
        <w:jc w:val="both"/>
        <w:rPr>
          <w:rFonts w:ascii="Tahoma" w:hAnsi="Tahoma" w:cs="Tahoma"/>
          <w:sz w:val="21"/>
          <w:szCs w:val="21"/>
          <w:u w:val="single"/>
        </w:rPr>
      </w:pPr>
    </w:p>
    <w:p w14:paraId="222871A1" w14:textId="41123D2C" w:rsidR="00545528" w:rsidRPr="00E40709" w:rsidRDefault="00545528" w:rsidP="00E40709">
      <w:pPr>
        <w:pStyle w:val="PargrafodaLista"/>
        <w:numPr>
          <w:ilvl w:val="1"/>
          <w:numId w:val="6"/>
        </w:numPr>
        <w:tabs>
          <w:tab w:val="left" w:pos="567"/>
        </w:tabs>
        <w:spacing w:line="320" w:lineRule="exact"/>
        <w:contextualSpacing/>
        <w:jc w:val="both"/>
        <w:rPr>
          <w:rFonts w:ascii="Tahoma" w:hAnsi="Tahoma"/>
          <w:sz w:val="21"/>
        </w:rPr>
      </w:pPr>
      <w:r w:rsidRPr="00027ED4">
        <w:rPr>
          <w:rFonts w:ascii="Tahoma" w:hAnsi="Tahoma" w:cs="Tahoma"/>
          <w:sz w:val="21"/>
          <w:szCs w:val="21"/>
        </w:rPr>
        <w:t xml:space="preserve">O desembolso pela Securitizadora à </w:t>
      </w:r>
      <w:r>
        <w:rPr>
          <w:rFonts w:ascii="Tahoma" w:hAnsi="Tahoma" w:cs="Tahoma"/>
          <w:sz w:val="21"/>
          <w:szCs w:val="21"/>
        </w:rPr>
        <w:t>Emitente</w:t>
      </w:r>
      <w:r w:rsidRPr="00027ED4">
        <w:rPr>
          <w:rFonts w:ascii="Tahoma" w:hAnsi="Tahoma" w:cs="Tahoma"/>
          <w:sz w:val="21"/>
          <w:szCs w:val="21"/>
        </w:rPr>
        <w:t xml:space="preserve"> 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w:t>
      </w:r>
      <w:r w:rsidRPr="00E40709">
        <w:rPr>
          <w:rFonts w:ascii="Tahoma" w:hAnsi="Tahoma"/>
          <w:sz w:val="21"/>
        </w:rPr>
        <w:t xml:space="preserve"> (“</w:t>
      </w:r>
      <w:r w:rsidRPr="00E40709">
        <w:rPr>
          <w:rFonts w:ascii="Tahoma" w:hAnsi="Tahoma"/>
          <w:sz w:val="21"/>
          <w:u w:val="single"/>
        </w:rPr>
        <w:t>LTV</w:t>
      </w:r>
      <w:r w:rsidRPr="00E40709">
        <w:rPr>
          <w:rFonts w:ascii="Tahoma" w:hAnsi="Tahoma"/>
          <w:sz w:val="21"/>
        </w:rPr>
        <w:t>”),</w:t>
      </w:r>
      <w:r w:rsidRPr="00027ED4">
        <w:rPr>
          <w:rFonts w:ascii="Tahoma" w:hAnsi="Tahoma" w:cs="Tahoma"/>
          <w:sz w:val="21"/>
          <w:szCs w:val="21"/>
        </w:rPr>
        <w:t xml:space="preserve"> apurada mensalmente pela Securitizadora</w:t>
      </w:r>
      <w:r w:rsidRPr="00E40709">
        <w:rPr>
          <w:rFonts w:ascii="Tahoma" w:hAnsi="Tahoma"/>
          <w:sz w:val="21"/>
        </w:rPr>
        <w:t xml:space="preserve"> conforme fórmula abaixo indicada</w:t>
      </w:r>
      <w:r w:rsidRPr="00027ED4">
        <w:rPr>
          <w:rFonts w:ascii="Tahoma" w:hAnsi="Tahoma" w:cs="Tahoma"/>
          <w:sz w:val="21"/>
          <w:szCs w:val="21"/>
        </w:rPr>
        <w:t xml:space="preserve">, seja de, no máximo, </w:t>
      </w:r>
      <w:bookmarkStart w:id="46"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46"/>
      <w:r w:rsidRPr="00027ED4">
        <w:rPr>
          <w:rFonts w:ascii="Tahoma" w:hAnsi="Tahoma" w:cs="Tahoma"/>
          <w:sz w:val="21"/>
          <w:szCs w:val="21"/>
        </w:rPr>
        <w:t>para fazer frente aos Custos de Obra, conforme o procedimento previsto na Cédula.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p>
    <w:p w14:paraId="049BEC48" w14:textId="77777777" w:rsidR="00545528" w:rsidRPr="00E40709" w:rsidRDefault="00545528" w:rsidP="00E40709">
      <w:pPr>
        <w:tabs>
          <w:tab w:val="left" w:pos="851"/>
        </w:tabs>
        <w:autoSpaceDE w:val="0"/>
        <w:autoSpaceDN w:val="0"/>
        <w:adjustRightInd w:val="0"/>
        <w:spacing w:line="320" w:lineRule="exact"/>
        <w:contextualSpacing/>
        <w:jc w:val="both"/>
        <w:rPr>
          <w:rFonts w:ascii="Tahoma" w:hAnsi="Tahoma"/>
          <w:sz w:val="21"/>
        </w:rPr>
      </w:pPr>
    </w:p>
    <w:p w14:paraId="6CC441DF" w14:textId="77777777" w:rsidR="00545528" w:rsidRPr="00027ED4" w:rsidRDefault="00545528" w:rsidP="00545528">
      <w:pPr>
        <w:autoSpaceDE w:val="0"/>
        <w:autoSpaceDN w:val="0"/>
        <w:adjustRightInd w:val="0"/>
        <w:contextualSpacing/>
        <w:jc w:val="both"/>
        <w:rPr>
          <w:rFonts w:ascii="Tahoma" w:hAnsi="Tahoma" w:cs="Tahoma"/>
          <w:sz w:val="21"/>
          <w:szCs w:val="21"/>
        </w:rPr>
      </w:pPr>
      <w:bookmarkStart w:id="47"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da CCB+Obra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401FFF4C"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91E70B"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6596212"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sz w:val="21"/>
          <w:szCs w:val="21"/>
        </w:rPr>
        <w:t>Onde:</w:t>
      </w:r>
    </w:p>
    <w:bookmarkEnd w:id="47"/>
    <w:p w14:paraId="6E14148B"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36507B1" w14:textId="7EFA81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 xml:space="preserve">da </w:t>
      </w:r>
      <w:r w:rsidR="00172704">
        <w:rPr>
          <w:rFonts w:ascii="Tahoma" w:hAnsi="Tahoma" w:cs="Tahoma"/>
          <w:sz w:val="21"/>
          <w:szCs w:val="21"/>
        </w:rPr>
        <w:t xml:space="preserve">CCB Dez e da CCB </w:t>
      </w:r>
      <w:proofErr w:type="spellStart"/>
      <w:r w:rsidR="00172704">
        <w:rPr>
          <w:rFonts w:ascii="Tahoma" w:hAnsi="Tahoma" w:cs="Tahoma"/>
          <w:sz w:val="21"/>
          <w:szCs w:val="21"/>
        </w:rPr>
        <w:t>Martpan</w:t>
      </w:r>
      <w:proofErr w:type="spellEnd"/>
      <w:r w:rsidRPr="001A05AF">
        <w:rPr>
          <w:rFonts w:ascii="Tahoma" w:hAnsi="Tahoma"/>
          <w:sz w:val="21"/>
        </w:rPr>
        <w:t>, na data do cálculo.</w:t>
      </w:r>
    </w:p>
    <w:p w14:paraId="25E4DA0F" w14:textId="77777777" w:rsidR="00545528" w:rsidRPr="00E40709" w:rsidRDefault="00545528" w:rsidP="00545528">
      <w:pPr>
        <w:tabs>
          <w:tab w:val="left" w:pos="567"/>
          <w:tab w:val="left" w:pos="1134"/>
        </w:tabs>
        <w:autoSpaceDE w:val="0"/>
        <w:autoSpaceDN w:val="0"/>
        <w:adjustRightInd w:val="0"/>
        <w:spacing w:line="320" w:lineRule="exact"/>
        <w:ind w:left="567"/>
        <w:contextualSpacing/>
        <w:jc w:val="both"/>
        <w:rPr>
          <w:rFonts w:ascii="Tahoma" w:hAnsi="Tahoma"/>
          <w:sz w:val="21"/>
        </w:rPr>
      </w:pPr>
    </w:p>
    <w:p w14:paraId="578E333C" w14:textId="1B8A7AD9"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dos Empreendimentos atualizado a ser indicado no Relatório Mensal;</w:t>
      </w:r>
    </w:p>
    <w:p w14:paraId="05507112"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A0E8512" w14:textId="77777777" w:rsidR="00545528" w:rsidRPr="00027ED4" w:rsidRDefault="00545528" w:rsidP="0054552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48" w:name="_Hlk40218264"/>
      <w:r w:rsidRPr="00027ED4">
        <w:rPr>
          <w:rFonts w:ascii="Tahoma" w:hAnsi="Tahoma" w:cs="Tahoma"/>
          <w:i/>
          <w:iCs/>
          <w:sz w:val="21"/>
          <w:szCs w:val="21"/>
        </w:rPr>
        <w:t>Caixa Fundos de Obra</w:t>
      </w:r>
      <w:r w:rsidRPr="00027ED4">
        <w:rPr>
          <w:rFonts w:ascii="Tahoma" w:hAnsi="Tahoma" w:cs="Tahoma"/>
          <w:sz w:val="21"/>
          <w:szCs w:val="21"/>
        </w:rPr>
        <w:t xml:space="preserve"> = Fundo de Obra retido no Patrimônio Separado dos CRI. </w:t>
      </w:r>
    </w:p>
    <w:bookmarkEnd w:id="48"/>
    <w:p w14:paraId="1A13F2F6"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A5C7EBE" w14:textId="6CB9E3C1"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E40709">
        <w:rPr>
          <w:rFonts w:ascii="Tahoma" w:hAnsi="Tahoma"/>
          <w:sz w:val="21"/>
        </w:rPr>
        <w:t xml:space="preserve"> = Receita a receber </w:t>
      </w:r>
      <w:r w:rsidRPr="00027ED4">
        <w:rPr>
          <w:rFonts w:ascii="Tahoma" w:hAnsi="Tahoma" w:cs="Tahoma"/>
          <w:sz w:val="21"/>
          <w:szCs w:val="21"/>
        </w:rPr>
        <w:t>das Unidades Vendidas nos Empreendimento</w:t>
      </w:r>
      <w:r w:rsidRPr="00E40709">
        <w:rPr>
          <w:rFonts w:ascii="Tahoma" w:hAnsi="Tahoma"/>
          <w:sz w:val="21"/>
        </w:rPr>
        <w:t xml:space="preserve">, considerando a soma das parcelas vincendas sem considerar previsão </w:t>
      </w:r>
      <w:r w:rsidRPr="00027ED4">
        <w:rPr>
          <w:rFonts w:ascii="Tahoma" w:hAnsi="Tahoma" w:cs="Tahoma"/>
          <w:sz w:val="21"/>
          <w:szCs w:val="21"/>
        </w:rPr>
        <w:t>de inflação</w:t>
      </w:r>
      <w:r w:rsidRPr="00E40709">
        <w:rPr>
          <w:rFonts w:ascii="Tahoma" w:hAnsi="Tahoma"/>
          <w:sz w:val="21"/>
        </w:rPr>
        <w:t xml:space="preserve">, para os períodos seguintes à data de realização do relatório elaborado </w:t>
      </w:r>
      <w:r w:rsidRPr="00027ED4">
        <w:rPr>
          <w:rFonts w:ascii="Tahoma" w:hAnsi="Tahoma" w:cs="Tahoma"/>
          <w:sz w:val="21"/>
          <w:szCs w:val="21"/>
        </w:rPr>
        <w:t xml:space="preserve">pelo </w:t>
      </w:r>
      <w:r w:rsidRPr="00027ED4">
        <w:rPr>
          <w:rFonts w:ascii="Tahoma" w:hAnsi="Tahoma" w:cs="Tahoma"/>
          <w:i/>
          <w:sz w:val="21"/>
          <w:szCs w:val="21"/>
        </w:rPr>
        <w:t>Servicer</w:t>
      </w:r>
      <w:r w:rsidRPr="00027ED4">
        <w:rPr>
          <w:rFonts w:ascii="Tahoma" w:hAnsi="Tahoma" w:cs="Tahoma"/>
          <w:sz w:val="21"/>
          <w:szCs w:val="21"/>
        </w:rPr>
        <w:t>, o qual contemplará, dentre outras informações, o total das Unidades em Estoque dos Empreendimentos, quantidade de Unidades Vendidas nos Empreendimentos e seus respectivos fluxos de pagamento, e que deverá ser encaminhado para a Securitizadora;</w:t>
      </w:r>
    </w:p>
    <w:p w14:paraId="1976FB6B"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497FAC9" w14:textId="65877988" w:rsidR="00545528" w:rsidRPr="00E40709" w:rsidRDefault="00545528" w:rsidP="00545528">
      <w:pPr>
        <w:tabs>
          <w:tab w:val="left" w:pos="567"/>
          <w:tab w:val="left" w:pos="1134"/>
        </w:tabs>
        <w:autoSpaceDE w:val="0"/>
        <w:autoSpaceDN w:val="0"/>
        <w:adjustRightInd w:val="0"/>
        <w:spacing w:line="320" w:lineRule="exact"/>
        <w:ind w:left="567"/>
        <w:contextualSpacing/>
        <w:jc w:val="both"/>
        <w:rPr>
          <w:rFonts w:ascii="Tahoma" w:hAnsi="Tahoma"/>
          <w:sz w:val="21"/>
        </w:rPr>
      </w:pPr>
      <w:r w:rsidRPr="00027ED4">
        <w:rPr>
          <w:rFonts w:ascii="Tahoma" w:hAnsi="Tahoma" w:cs="Tahoma"/>
          <w:i/>
          <w:iCs/>
          <w:sz w:val="21"/>
          <w:szCs w:val="21"/>
        </w:rPr>
        <w:t>VGV do Estoque</w:t>
      </w:r>
      <w:r w:rsidRPr="00027ED4">
        <w:rPr>
          <w:rFonts w:ascii="Tahoma" w:hAnsi="Tahoma" w:cs="Tahoma"/>
          <w:sz w:val="21"/>
          <w:szCs w:val="21"/>
        </w:rPr>
        <w:t xml:space="preserve"> =</w:t>
      </w:r>
      <w:r w:rsidRPr="00E40709">
        <w:rPr>
          <w:rFonts w:ascii="Tahoma" w:hAnsi="Tahoma"/>
          <w:sz w:val="21"/>
        </w:rPr>
        <w:t xml:space="preserve"> Valor total das Unidades em Estoque </w:t>
      </w:r>
      <w:r w:rsidRPr="00027ED4">
        <w:rPr>
          <w:rFonts w:ascii="Tahoma" w:hAnsi="Tahoma" w:cs="Tahoma"/>
          <w:sz w:val="21"/>
          <w:szCs w:val="21"/>
        </w:rPr>
        <w:t>dos Empreendimentos</w:t>
      </w:r>
      <w:r w:rsidRPr="00E40709">
        <w:rPr>
          <w:rFonts w:ascii="Tahoma" w:hAnsi="Tahoma"/>
          <w:sz w:val="21"/>
        </w:rPr>
        <w:t xml:space="preserve"> Alvo, calculadas </w:t>
      </w:r>
      <w:r w:rsidRPr="00027ED4">
        <w:rPr>
          <w:rFonts w:ascii="Tahoma" w:hAnsi="Tahoma" w:cs="Tahoma"/>
          <w:sz w:val="21"/>
          <w:szCs w:val="21"/>
        </w:rPr>
        <w:t xml:space="preserve">com o </w:t>
      </w:r>
      <w:r w:rsidRPr="00E40709">
        <w:rPr>
          <w:rFonts w:ascii="Tahoma" w:hAnsi="Tahoma"/>
          <w:sz w:val="21"/>
        </w:rPr>
        <w:t xml:space="preserve">valor do metro quadrado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últimas Unidades Vendidas</w:t>
      </w:r>
      <w:r>
        <w:rPr>
          <w:rFonts w:ascii="Tahoma" w:hAnsi="Tahoma" w:cs="Tahoma"/>
          <w:sz w:val="21"/>
          <w:szCs w:val="21"/>
        </w:rPr>
        <w:t xml:space="preserve"> a partir da assinatura desse contrato</w:t>
      </w:r>
      <w:r w:rsidRPr="002969FC">
        <w:rPr>
          <w:rFonts w:ascii="Tahoma" w:hAnsi="Tahoma" w:cs="Tahoma"/>
          <w:sz w:val="21"/>
          <w:szCs w:val="21"/>
        </w:rPr>
        <w:t xml:space="preserve"> (com </w:t>
      </w:r>
      <w:r w:rsidRPr="00C02750">
        <w:rPr>
          <w:rFonts w:ascii="Tahoma" w:hAnsi="Tahoma" w:cs="Tahoma"/>
          <w:sz w:val="21"/>
          <w:szCs w:val="21"/>
        </w:rPr>
        <w:t>status</w:t>
      </w:r>
      <w:r w:rsidRPr="00E40709">
        <w:rPr>
          <w:rFonts w:ascii="Tahoma" w:hAnsi="Tahoma"/>
          <w:sz w:val="21"/>
        </w:rPr>
        <w:t xml:space="preserve"> de </w:t>
      </w:r>
      <w:r w:rsidRPr="002969FC">
        <w:rPr>
          <w:rFonts w:ascii="Tahoma" w:hAnsi="Tahoma" w:cs="Tahoma"/>
          <w:sz w:val="21"/>
          <w:szCs w:val="21"/>
        </w:rPr>
        <w:t>ativa, quitada ou distratada, na data do cálculo),</w:t>
      </w:r>
      <w:r w:rsidRPr="00E40709">
        <w:rPr>
          <w:rFonts w:ascii="Tahoma" w:hAnsi="Tahoma"/>
          <w:sz w:val="21"/>
        </w:rPr>
        <w:t xml:space="preserve"> líquido de corretagem e prêmio sobre vendas, conforme indicado no relatório elaborado </w:t>
      </w:r>
      <w:r w:rsidRPr="00027ED4">
        <w:rPr>
          <w:rFonts w:ascii="Tahoma" w:hAnsi="Tahoma" w:cs="Tahoma"/>
          <w:sz w:val="21"/>
          <w:szCs w:val="21"/>
        </w:rPr>
        <w:t xml:space="preserve">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p>
    <w:p w14:paraId="557CAC5D"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o VGV do Estoque será calculado conforme a tabela de venda, </w:t>
      </w:r>
      <w:r>
        <w:rPr>
          <w:rFonts w:ascii="Tahoma" w:hAnsi="Tahoma" w:cs="Tahoma"/>
          <w:sz w:val="21"/>
          <w:szCs w:val="21"/>
        </w:rPr>
        <w:t>conforme abaixo</w:t>
      </w:r>
      <w:r w:rsidRPr="00C02750">
        <w:rPr>
          <w:rFonts w:ascii="Tahoma" w:hAnsi="Tahoma" w:cs="Tahoma"/>
          <w:sz w:val="21"/>
          <w:szCs w:val="21"/>
        </w:rPr>
        <w:t>, e será utilizado tais valores até que atinja 3 unidades vendidas.</w:t>
      </w:r>
    </w:p>
    <w:p w14:paraId="2AED403B" w14:textId="77777777" w:rsidR="00545528"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rPr>
      </w:pPr>
    </w:p>
    <w:p w14:paraId="6AC5E61B" w14:textId="77777777" w:rsidR="00545528" w:rsidRDefault="00545528" w:rsidP="00545528">
      <w:pPr>
        <w:tabs>
          <w:tab w:val="left" w:pos="567"/>
          <w:tab w:val="left" w:pos="1134"/>
        </w:tabs>
        <w:autoSpaceDE w:val="0"/>
        <w:autoSpaceDN w:val="0"/>
        <w:adjustRightInd w:val="0"/>
        <w:spacing w:line="320" w:lineRule="exact"/>
        <w:ind w:left="567"/>
        <w:contextualSpacing/>
        <w:jc w:val="center"/>
        <w:rPr>
          <w:rFonts w:ascii="Tahoma" w:hAnsi="Tahoma" w:cs="Tahoma"/>
          <w:sz w:val="21"/>
          <w:szCs w:val="21"/>
        </w:rPr>
      </w:pPr>
      <w:r w:rsidRPr="00C02750">
        <w:rPr>
          <w:rFonts w:ascii="Tahoma" w:hAnsi="Tahoma" w:cs="Tahoma"/>
          <w:sz w:val="21"/>
          <w:szCs w:val="21"/>
          <w:highlight w:val="yellow"/>
        </w:rPr>
        <w:t>[Inserir TABELA, discriminado valor por unidade]</w:t>
      </w:r>
    </w:p>
    <w:p w14:paraId="45198F5F"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09E0935" w14:textId="77777777" w:rsidR="00545528" w:rsidRPr="00027ED4" w:rsidRDefault="00545528" w:rsidP="0054552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Imposto, RET (4%), calculado sobre o VGV do Estoque e VGV a receber do Vendido relativos ao Empreendimento.</w:t>
      </w:r>
    </w:p>
    <w:p w14:paraId="49D3D3A0" w14:textId="77777777" w:rsidR="00545528" w:rsidRPr="00027ED4" w:rsidRDefault="00545528" w:rsidP="00545528">
      <w:pPr>
        <w:widowControl w:val="0"/>
        <w:spacing w:line="320" w:lineRule="exact"/>
        <w:jc w:val="both"/>
        <w:rPr>
          <w:rFonts w:ascii="Tahoma" w:hAnsi="Tahoma" w:cs="Tahoma"/>
          <w:sz w:val="21"/>
          <w:szCs w:val="21"/>
        </w:rPr>
      </w:pPr>
    </w:p>
    <w:p w14:paraId="5E6A82C2" w14:textId="56C0F6D2" w:rsidR="00545528" w:rsidRPr="00E40709" w:rsidRDefault="00545528" w:rsidP="00E40709">
      <w:pPr>
        <w:pStyle w:val="PargrafodaLista"/>
        <w:widowControl w:val="0"/>
        <w:numPr>
          <w:ilvl w:val="2"/>
          <w:numId w:val="6"/>
        </w:numPr>
        <w:spacing w:line="320" w:lineRule="exact"/>
        <w:contextualSpacing/>
        <w:jc w:val="both"/>
        <w:rPr>
          <w:rFonts w:ascii="Tahoma" w:hAnsi="Tahoma"/>
          <w:sz w:val="21"/>
        </w:rPr>
      </w:pPr>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Pr="00027ED4">
        <w:rPr>
          <w:rFonts w:ascii="Tahoma" w:hAnsi="Tahoma" w:cs="Tahoma"/>
          <w:sz w:val="21"/>
          <w:szCs w:val="21"/>
        </w:rPr>
        <w:t>, alínea “</w:t>
      </w:r>
      <w:r>
        <w:rPr>
          <w:rFonts w:ascii="Tahoma" w:hAnsi="Tahoma" w:cs="Tahoma"/>
          <w:sz w:val="21"/>
          <w:szCs w:val="21"/>
        </w:rPr>
        <w:t>e</w:t>
      </w:r>
      <w:r w:rsidRPr="00027ED4">
        <w:rPr>
          <w:rFonts w:ascii="Tahoma" w:hAnsi="Tahoma" w:cs="Tahoma"/>
          <w:sz w:val="21"/>
          <w:szCs w:val="21"/>
        </w:rPr>
        <w:t>”, da Cédula.</w:t>
      </w:r>
    </w:p>
    <w:p w14:paraId="3727256B" w14:textId="77777777" w:rsidR="00545528" w:rsidRPr="00E40709" w:rsidRDefault="00545528" w:rsidP="00E40709">
      <w:pPr>
        <w:widowControl w:val="0"/>
        <w:spacing w:line="320" w:lineRule="exact"/>
        <w:jc w:val="both"/>
        <w:rPr>
          <w:rFonts w:ascii="Tahoma" w:hAnsi="Tahoma"/>
          <w:sz w:val="21"/>
        </w:rPr>
      </w:pPr>
      <w:bookmarkStart w:id="49" w:name="_Hlk40107251"/>
      <w:bookmarkStart w:id="50" w:name="_Hlk40219212"/>
      <w:bookmarkStart w:id="51" w:name="_Hlk40218330"/>
    </w:p>
    <w:p w14:paraId="73D344A6" w14:textId="15275BF4" w:rsidR="00545528" w:rsidRPr="00027ED4" w:rsidRDefault="00545528" w:rsidP="00E40709">
      <w:pPr>
        <w:pStyle w:val="PargrafodaLista"/>
        <w:widowControl w:val="0"/>
        <w:numPr>
          <w:ilvl w:val="3"/>
          <w:numId w:val="6"/>
        </w:numPr>
        <w:spacing w:line="320" w:lineRule="exact"/>
        <w:contextualSpacing/>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Pr="00C02750">
        <w:rPr>
          <w:rFonts w:ascii="Tahoma" w:hAnsi="Tahoma" w:cs="Tahoma"/>
          <w:sz w:val="21"/>
          <w:szCs w:val="21"/>
        </w:rPr>
        <w:t>1,0</w:t>
      </w:r>
      <w:r w:rsidRPr="0031030C">
        <w:rPr>
          <w:rFonts w:ascii="Tahoma" w:hAnsi="Tahoma" w:cs="Tahoma"/>
          <w:sz w:val="21"/>
          <w:szCs w:val="21"/>
        </w:rPr>
        <w:t>% a.a. (</w:t>
      </w:r>
      <w:r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9"/>
      <w:r w:rsidRPr="00027ED4">
        <w:rPr>
          <w:rFonts w:ascii="Tahoma" w:hAnsi="Tahoma" w:cs="Tahoma"/>
          <w:sz w:val="21"/>
          <w:szCs w:val="21"/>
        </w:rPr>
        <w:t xml:space="preserve"> total por parte Emitente e/ou dos Avalistas</w:t>
      </w:r>
      <w:bookmarkEnd w:id="50"/>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(e) da Cédula.</w:t>
      </w:r>
    </w:p>
    <w:p w14:paraId="0AFD78C9" w14:textId="77777777" w:rsidR="00545528" w:rsidRPr="00027ED4" w:rsidRDefault="00545528" w:rsidP="00E40709">
      <w:pPr>
        <w:pStyle w:val="PargrafodaLista"/>
        <w:widowControl w:val="0"/>
        <w:tabs>
          <w:tab w:val="left" w:pos="1701"/>
        </w:tabs>
        <w:spacing w:line="320" w:lineRule="exact"/>
        <w:jc w:val="both"/>
        <w:rPr>
          <w:rFonts w:ascii="Tahoma" w:hAnsi="Tahoma" w:cs="Tahoma"/>
          <w:sz w:val="21"/>
          <w:szCs w:val="21"/>
        </w:rPr>
      </w:pPr>
    </w:p>
    <w:p w14:paraId="390F80D3" w14:textId="5EEA4C1D" w:rsidR="00545528" w:rsidRPr="00027ED4" w:rsidRDefault="00545528" w:rsidP="00545528">
      <w:pPr>
        <w:pStyle w:val="PargrafodaLista"/>
        <w:widowControl w:val="0"/>
        <w:numPr>
          <w:ilvl w:val="3"/>
          <w:numId w:val="6"/>
        </w:numPr>
        <w:spacing w:line="320" w:lineRule="exact"/>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22CDF546" w14:textId="77777777" w:rsidR="00545528" w:rsidRPr="00027ED4" w:rsidRDefault="00545528" w:rsidP="00545528">
      <w:pPr>
        <w:pStyle w:val="PargrafodaLista"/>
        <w:rPr>
          <w:rFonts w:ascii="Tahoma" w:hAnsi="Tahoma" w:cs="Tahoma"/>
          <w:sz w:val="21"/>
          <w:szCs w:val="21"/>
        </w:rPr>
      </w:pPr>
    </w:p>
    <w:p w14:paraId="52473101" w14:textId="77777777" w:rsidR="00545528" w:rsidRPr="00545528" w:rsidRDefault="00545528" w:rsidP="00545528">
      <w:pPr>
        <w:pStyle w:val="PargrafodaLista"/>
        <w:widowControl w:val="0"/>
        <w:numPr>
          <w:ilvl w:val="3"/>
          <w:numId w:val="6"/>
        </w:numPr>
        <w:spacing w:line="320" w:lineRule="exact"/>
        <w:contextualSpacing/>
        <w:jc w:val="both"/>
        <w:rPr>
          <w:rFonts w:ascii="Tahoma" w:hAnsi="Tahoma"/>
          <w:sz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r w:rsidRPr="00545528">
        <w:rPr>
          <w:rFonts w:ascii="Tahoma" w:hAnsi="Tahoma"/>
          <w:sz w:val="21"/>
        </w:rPr>
        <w:t xml:space="preserve">. </w:t>
      </w:r>
      <w:bookmarkEnd w:id="51"/>
    </w:p>
    <w:p w14:paraId="228291FA" w14:textId="5C37DFD6" w:rsidR="002F3E5F" w:rsidRPr="00E40709" w:rsidRDefault="002F3E5F" w:rsidP="00E40709">
      <w:pPr>
        <w:pStyle w:val="PargrafodaLista"/>
        <w:tabs>
          <w:tab w:val="left" w:pos="567"/>
        </w:tabs>
        <w:spacing w:line="320" w:lineRule="exact"/>
        <w:ind w:left="0"/>
        <w:contextualSpacing/>
        <w:jc w:val="both"/>
        <w:rPr>
          <w:rFonts w:ascii="Tahoma" w:hAnsi="Tahoma"/>
          <w:color w:val="000000"/>
          <w:sz w:val="21"/>
        </w:rPr>
      </w:pP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131CBA1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2" w:name="_Toc510869660"/>
      <w:bookmarkStart w:id="53" w:name="_Toc529870643"/>
      <w:bookmarkStart w:id="54" w:name="_Toc532964153"/>
      <w:bookmarkStart w:id="55"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6B083F3"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52"/>
      <w:bookmarkEnd w:id="53"/>
      <w:bookmarkEnd w:id="54"/>
      <w:bookmarkEnd w:id="55"/>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7B0B58F6" w14:textId="4D9C38A7" w:rsidR="00EB09FD" w:rsidRPr="00E40709"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sz w:val="21"/>
        </w:rPr>
      </w:pPr>
      <w:bookmarkStart w:id="56" w:name="_Ref24468163"/>
      <w:bookmarkStart w:id="57" w:name="_Hlk39478158"/>
      <w:r w:rsidRPr="0046304D">
        <w:rPr>
          <w:rFonts w:ascii="Tahoma" w:hAnsi="Tahoma" w:cs="Tahoma"/>
          <w:sz w:val="21"/>
          <w:szCs w:val="21"/>
          <w:u w:val="single"/>
        </w:rPr>
        <w:t>Ordem de Destinação de Recurso</w:t>
      </w:r>
      <w:r w:rsidRPr="0046304D">
        <w:rPr>
          <w:rFonts w:ascii="Tahoma" w:hAnsi="Tahoma" w:cs="Tahoma"/>
          <w:sz w:val="21"/>
          <w:szCs w:val="21"/>
        </w:rPr>
        <w:t>: Da Data de Emissão da Cédula até a quitação integral das Obrigações Garantidas, em cada Data de 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072327" w:rsidRDefault="00EB09FD" w:rsidP="00EB09FD">
      <w:pPr>
        <w:pStyle w:val="PargrafodaLista"/>
        <w:widowControl w:val="0"/>
        <w:tabs>
          <w:tab w:val="left" w:pos="567"/>
        </w:tabs>
        <w:suppressAutoHyphens/>
        <w:spacing w:line="300" w:lineRule="exact"/>
        <w:jc w:val="both"/>
        <w:rPr>
          <w:rFonts w:ascii="Tahoma" w:hAnsi="Tahoma"/>
          <w:sz w:val="21"/>
        </w:rPr>
      </w:pPr>
    </w:p>
    <w:p w14:paraId="05B7A1C2" w14:textId="77777777" w:rsidR="00EB09FD" w:rsidRPr="0046304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bookmarkStart w:id="58"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09FD">
      <w:pPr>
        <w:pStyle w:val="PargrafodaLista"/>
        <w:widowControl w:val="0"/>
        <w:tabs>
          <w:tab w:val="left" w:pos="567"/>
        </w:tabs>
        <w:suppressAutoHyphens/>
        <w:spacing w:line="300" w:lineRule="exact"/>
        <w:ind w:left="567"/>
        <w:jc w:val="both"/>
        <w:rPr>
          <w:rFonts w:ascii="Tahoma" w:hAnsi="Tahoma" w:cs="Tahoma"/>
          <w:sz w:val="21"/>
          <w:szCs w:val="21"/>
        </w:rPr>
      </w:pPr>
    </w:p>
    <w:p w14:paraId="5958EB50" w14:textId="77777777" w:rsidR="00EB09FD" w:rsidRPr="0046304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40709">
      <w:pPr>
        <w:pStyle w:val="PargrafodaLista"/>
        <w:widowControl w:val="0"/>
        <w:tabs>
          <w:tab w:val="left" w:pos="567"/>
        </w:tabs>
        <w:suppressAutoHyphens/>
        <w:spacing w:line="300" w:lineRule="exact"/>
        <w:jc w:val="both"/>
        <w:rPr>
          <w:rFonts w:ascii="Tahoma" w:hAnsi="Tahoma" w:cs="Tahoma"/>
          <w:sz w:val="21"/>
          <w:szCs w:val="21"/>
        </w:rPr>
      </w:pPr>
      <w:bookmarkStart w:id="59" w:name="_Hlk39478771"/>
    </w:p>
    <w:p w14:paraId="46E39296" w14:textId="7D36350F" w:rsidR="00EB09FD" w:rsidRDefault="00EB09FD" w:rsidP="00E40709">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Pr>
          <w:rFonts w:ascii="Tahoma" w:hAnsi="Tahoma" w:cs="Tahoma"/>
          <w:sz w:val="21"/>
          <w:szCs w:val="21"/>
        </w:rPr>
        <w:t>6</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Pr>
          <w:rFonts w:ascii="Tahoma" w:hAnsi="Tahoma" w:cs="Tahoma"/>
          <w:sz w:val="21"/>
          <w:szCs w:val="21"/>
        </w:rPr>
        <w:t>seis</w:t>
      </w:r>
      <w:r w:rsidRPr="00A02008">
        <w:rPr>
          <w:rFonts w:ascii="Tahoma" w:hAnsi="Tahoma" w:cs="Tahoma"/>
          <w:sz w:val="21"/>
          <w:szCs w:val="21"/>
        </w:rPr>
        <w:t xml:space="preserve"> 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237B60E1" w14:textId="77777777" w:rsidR="00EB09FD" w:rsidRPr="00A02008" w:rsidRDefault="00EB09FD" w:rsidP="00EB09FD">
      <w:pPr>
        <w:pStyle w:val="PargrafodaLista"/>
        <w:rPr>
          <w:rFonts w:ascii="Tahoma" w:hAnsi="Tahoma" w:cs="Tahoma"/>
          <w:sz w:val="21"/>
          <w:szCs w:val="21"/>
        </w:rPr>
      </w:pPr>
    </w:p>
    <w:p w14:paraId="4F407027" w14:textId="77777777" w:rsidR="00EB09FD"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w:t>
      </w:r>
    </w:p>
    <w:p w14:paraId="761B6EE4" w14:textId="77777777" w:rsidR="00EB09FD" w:rsidRPr="004E0335" w:rsidRDefault="00EB09FD" w:rsidP="00E40709">
      <w:pPr>
        <w:pStyle w:val="PargrafodaLista"/>
        <w:widowControl w:val="0"/>
        <w:tabs>
          <w:tab w:val="left" w:pos="567"/>
        </w:tabs>
        <w:suppressAutoHyphens/>
        <w:spacing w:line="300" w:lineRule="exact"/>
        <w:ind w:left="567"/>
        <w:jc w:val="both"/>
        <w:rPr>
          <w:rFonts w:ascii="Tahoma" w:hAnsi="Tahoma" w:cs="Tahoma"/>
          <w:sz w:val="21"/>
          <w:szCs w:val="21"/>
        </w:rPr>
      </w:pPr>
    </w:p>
    <w:p w14:paraId="157A2228" w14:textId="77777777" w:rsidR="00EB09FD" w:rsidRPr="00A02008" w:rsidRDefault="00EB09FD" w:rsidP="00E40709">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 xml:space="preserve">Pagamento dos Juros Remuneratórios na Data de Aniversário, conforme previstas no </w:t>
      </w:r>
      <w:r w:rsidRPr="00E40709">
        <w:rPr>
          <w:rFonts w:ascii="Tahoma" w:hAnsi="Tahoma"/>
          <w:sz w:val="21"/>
        </w:rPr>
        <w:t>Anexo I</w:t>
      </w:r>
      <w:r w:rsidRPr="00A02008">
        <w:rPr>
          <w:rFonts w:ascii="Tahoma" w:hAnsi="Tahoma" w:cs="Tahoma"/>
          <w:sz w:val="21"/>
          <w:szCs w:val="21"/>
        </w:rPr>
        <w:t>;</w:t>
      </w:r>
    </w:p>
    <w:p w14:paraId="097D1FCB" w14:textId="77777777" w:rsidR="00EB09FD" w:rsidRDefault="00EB09FD" w:rsidP="00E40709">
      <w:pPr>
        <w:pStyle w:val="PargrafodaLista"/>
        <w:widowControl w:val="0"/>
        <w:tabs>
          <w:tab w:val="left" w:pos="567"/>
        </w:tabs>
        <w:suppressAutoHyphens/>
        <w:spacing w:line="300" w:lineRule="exact"/>
        <w:ind w:left="567"/>
        <w:jc w:val="both"/>
        <w:rPr>
          <w:rFonts w:ascii="Tahoma" w:hAnsi="Tahoma" w:cs="Tahoma"/>
          <w:sz w:val="21"/>
          <w:szCs w:val="21"/>
        </w:rPr>
      </w:pPr>
    </w:p>
    <w:p w14:paraId="20395842" w14:textId="5C9C2D0F" w:rsidR="00EB09FD" w:rsidRPr="00A02008"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bookmarkStart w:id="60" w:name="_Hlk54971176"/>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bookmarkEnd w:id="60"/>
      <w:r>
        <w:rPr>
          <w:rFonts w:ascii="Tahoma" w:hAnsi="Tahoma" w:cs="Tahoma"/>
          <w:sz w:val="21"/>
          <w:szCs w:val="21"/>
        </w:rPr>
        <w:t>;</w:t>
      </w:r>
    </w:p>
    <w:p w14:paraId="52FBA794" w14:textId="77777777" w:rsidR="00EB09FD" w:rsidRPr="0046304D" w:rsidRDefault="00EB09FD" w:rsidP="00EB09FD">
      <w:pPr>
        <w:spacing w:line="300" w:lineRule="exact"/>
        <w:rPr>
          <w:rFonts w:ascii="Tahoma" w:hAnsi="Tahoma" w:cs="Tahoma"/>
          <w:sz w:val="21"/>
          <w:szCs w:val="21"/>
        </w:rPr>
      </w:pPr>
    </w:p>
    <w:p w14:paraId="1B58BD2C" w14:textId="77777777"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40709">
      <w:pPr>
        <w:pStyle w:val="PargrafodaLista"/>
        <w:rPr>
          <w:rFonts w:ascii="Tahoma" w:hAnsi="Tahoma" w:cs="Tahoma"/>
          <w:sz w:val="21"/>
          <w:szCs w:val="21"/>
        </w:rPr>
      </w:pPr>
    </w:p>
    <w:p w14:paraId="4FC28A28" w14:textId="2C18D423"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w:t>
      </w:r>
      <w:r>
        <w:rPr>
          <w:rFonts w:ascii="Tahoma" w:hAnsi="Tahoma" w:cs="Tahoma"/>
          <w:sz w:val="21"/>
          <w:szCs w:val="21"/>
        </w:rPr>
        <w:t>a</w:t>
      </w:r>
      <w:r w:rsidRPr="0035185C">
        <w:rPr>
          <w:rFonts w:ascii="Tahoma" w:hAnsi="Tahoma" w:cs="Tahoma"/>
          <w:sz w:val="21"/>
          <w:szCs w:val="21"/>
        </w:rPr>
        <w:t xml:space="preserve"> C</w:t>
      </w:r>
      <w:r>
        <w:rPr>
          <w:rFonts w:ascii="Tahoma" w:hAnsi="Tahoma" w:cs="Tahoma"/>
          <w:sz w:val="21"/>
          <w:szCs w:val="21"/>
        </w:rPr>
        <w:t>édula;</w:t>
      </w:r>
    </w:p>
    <w:p w14:paraId="753AFD37" w14:textId="77777777" w:rsidR="00EB09FD" w:rsidRPr="0035185C" w:rsidRDefault="00EB09FD" w:rsidP="00EB09FD">
      <w:pPr>
        <w:spacing w:line="300" w:lineRule="exact"/>
        <w:rPr>
          <w:rFonts w:ascii="Tahoma" w:hAnsi="Tahoma" w:cs="Tahoma"/>
          <w:sz w:val="21"/>
          <w:szCs w:val="21"/>
        </w:rPr>
      </w:pPr>
    </w:p>
    <w:p w14:paraId="73111B44" w14:textId="41A283F2" w:rsidR="00EB09FD" w:rsidRPr="0035185C" w:rsidRDefault="00EB09FD" w:rsidP="00EB09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40709">
        <w:rPr>
          <w:rFonts w:ascii="Tahoma" w:hAnsi="Tahoma"/>
          <w:sz w:val="21"/>
        </w:rPr>
        <w:t>Amortização Antecipada Compulsória</w:t>
      </w:r>
      <w:r w:rsidRPr="0035185C">
        <w:rPr>
          <w:rFonts w:ascii="Tahoma" w:hAnsi="Tahoma" w:cs="Tahoma"/>
          <w:sz w:val="21"/>
          <w:szCs w:val="21"/>
        </w:rPr>
        <w:t>”) da Cédula</w:t>
      </w:r>
      <w:r>
        <w:rPr>
          <w:rFonts w:ascii="Tahoma" w:hAnsi="Tahoma" w:cs="Tahoma"/>
          <w:sz w:val="21"/>
          <w:szCs w:val="21"/>
        </w:rPr>
        <w:t>, será realizada após o encerramento da Oferta do CRI</w:t>
      </w:r>
      <w:r w:rsidRPr="0035185C">
        <w:rPr>
          <w:rFonts w:ascii="Tahoma" w:hAnsi="Tahoma" w:cs="Tahoma"/>
          <w:sz w:val="21"/>
          <w:szCs w:val="21"/>
        </w:rPr>
        <w:t>; e</w:t>
      </w:r>
    </w:p>
    <w:p w14:paraId="724FFC4E" w14:textId="77777777" w:rsidR="00EB09FD" w:rsidRPr="00E40709" w:rsidRDefault="00EB09FD" w:rsidP="00E40709">
      <w:pPr>
        <w:spacing w:line="300" w:lineRule="exact"/>
        <w:rPr>
          <w:rFonts w:ascii="Tahoma" w:hAnsi="Tahoma"/>
          <w:sz w:val="21"/>
        </w:rPr>
      </w:pPr>
    </w:p>
    <w:p w14:paraId="018F3F3D" w14:textId="77777777" w:rsidR="00EB09FD" w:rsidRPr="0035185C" w:rsidRDefault="00EB09FD" w:rsidP="00EB09FD">
      <w:pPr>
        <w:pStyle w:val="PargrafodaLista"/>
        <w:widowControl w:val="0"/>
        <w:numPr>
          <w:ilvl w:val="0"/>
          <w:numId w:val="22"/>
        </w:numPr>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após quitação desta CCB.</w:t>
      </w:r>
    </w:p>
    <w:bookmarkEnd w:id="58"/>
    <w:p w14:paraId="6F79C739" w14:textId="77777777" w:rsidR="00EB09FD" w:rsidRPr="0046304D" w:rsidRDefault="00EB09FD" w:rsidP="00EB09FD">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2DDCBB2A" w14:textId="4DF1B761"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46304D" w:rsidRDefault="00EB09FD" w:rsidP="00E40709">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418586EF" w14:textId="22DD5D24"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61" w:name="_Hlk54971262"/>
      <w:r w:rsidRPr="0046304D">
        <w:rPr>
          <w:rFonts w:ascii="Tahoma" w:hAnsi="Tahoma" w:cs="Tahoma"/>
          <w:sz w:val="21"/>
          <w:szCs w:val="21"/>
        </w:rPr>
        <w:lastRenderedPageBreak/>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xml:space="preserve">”) celebrado entre a Emitente e os terceiros adquirentes, caberá exclusivamente à Emitente a responsabilidade pela devolução de valores pagos </w:t>
      </w:r>
      <w:proofErr w:type="gramStart"/>
      <w:r w:rsidRPr="0046304D">
        <w:rPr>
          <w:rFonts w:ascii="Tahoma" w:hAnsi="Tahoma" w:cs="Tahoma"/>
          <w:sz w:val="21"/>
          <w:szCs w:val="21"/>
        </w:rPr>
        <w:t>pelos adquirente</w:t>
      </w:r>
      <w:proofErr w:type="gramEnd"/>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61"/>
    <w:p w14:paraId="3A964BED" w14:textId="77777777" w:rsidR="00EB09FD" w:rsidRPr="00E40709" w:rsidRDefault="00EB09FD" w:rsidP="00E40709">
      <w:pPr>
        <w:tabs>
          <w:tab w:val="left" w:pos="567"/>
        </w:tabs>
        <w:spacing w:line="300" w:lineRule="exact"/>
        <w:contextualSpacing/>
        <w:jc w:val="both"/>
        <w:rPr>
          <w:rFonts w:ascii="Tahoma" w:hAnsi="Tahoma"/>
          <w:sz w:val="21"/>
        </w:rPr>
      </w:pPr>
    </w:p>
    <w:p w14:paraId="32EB996B" w14:textId="620FE7FE"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Ainda, caso no período compreendido entre a Data de Emissão da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w:t>
      </w:r>
      <w:r w:rsidRPr="00E40709">
        <w:rPr>
          <w:rFonts w:ascii="Tahoma" w:hAnsi="Tahoma"/>
          <w:spacing w:val="-3"/>
          <w:sz w:val="21"/>
        </w:rPr>
        <w:t xml:space="preserve"> acima</w:t>
      </w:r>
      <w:r w:rsidRPr="0046304D">
        <w:rPr>
          <w:rFonts w:ascii="Tahoma" w:hAnsi="Tahoma" w:cs="Tahoma"/>
          <w:spacing w:val="-3"/>
          <w:sz w:val="21"/>
          <w:szCs w:val="21"/>
        </w:rPr>
        <w:t>.</w:t>
      </w:r>
    </w:p>
    <w:p w14:paraId="13695AF1" w14:textId="77777777" w:rsidR="00EB09FD" w:rsidRPr="00E40709" w:rsidRDefault="00EB09FD" w:rsidP="00E40709">
      <w:pPr>
        <w:tabs>
          <w:tab w:val="left" w:pos="567"/>
        </w:tabs>
        <w:spacing w:line="300" w:lineRule="exact"/>
        <w:ind w:left="567"/>
        <w:jc w:val="both"/>
        <w:rPr>
          <w:rFonts w:ascii="Tahoma" w:hAnsi="Tahoma"/>
          <w:sz w:val="21"/>
        </w:rPr>
      </w:pPr>
    </w:p>
    <w:p w14:paraId="4BD28473" w14:textId="515A3D0C" w:rsidR="00EB09FD" w:rsidRPr="0046304D" w:rsidRDefault="00EB09FD"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Pr="00E40709">
        <w:rPr>
          <w:rFonts w:ascii="Tahoma" w:hAnsi="Tahoma"/>
          <w:sz w:val="21"/>
        </w:rPr>
        <w:t xml:space="preserve"> </w:t>
      </w:r>
      <w:bookmarkStart w:id="62" w:name="_Hlk86575716"/>
      <w:r w:rsidRPr="00E40709">
        <w:rPr>
          <w:rFonts w:ascii="Tahoma" w:hAnsi="Tahoma"/>
          <w:sz w:val="21"/>
        </w:rPr>
        <w:t>4</w:t>
      </w:r>
      <w:r>
        <w:rPr>
          <w:rFonts w:ascii="Tahoma" w:hAnsi="Tahoma" w:cs="Tahoma"/>
          <w:sz w:val="21"/>
          <w:szCs w:val="21"/>
        </w:rPr>
        <w:t>.1.</w:t>
      </w:r>
      <w:r w:rsidRPr="0046304D">
        <w:rPr>
          <w:rFonts w:ascii="Tahoma" w:eastAsia="MS Mincho" w:hAnsi="Tahoma" w:cs="Tahoma"/>
          <w:sz w:val="21"/>
          <w:szCs w:val="21"/>
        </w:rPr>
        <w:t xml:space="preserve">, </w:t>
      </w:r>
      <w:r w:rsidRPr="0046304D">
        <w:rPr>
          <w:rFonts w:ascii="Tahoma" w:hAnsi="Tahoma" w:cs="Tahoma"/>
          <w:sz w:val="21"/>
          <w:szCs w:val="21"/>
        </w:rPr>
        <w:t>acima.</w:t>
      </w:r>
      <w:bookmarkEnd w:id="62"/>
    </w:p>
    <w:bookmarkEnd w:id="56"/>
    <w:bookmarkEnd w:id="59"/>
    <w:p w14:paraId="663012C1" w14:textId="77777777" w:rsidR="00EB09FD" w:rsidRPr="0046304D" w:rsidRDefault="00EB09FD" w:rsidP="00E40709">
      <w:pPr>
        <w:pStyle w:val="PargrafodaLista"/>
        <w:spacing w:line="300" w:lineRule="exact"/>
        <w:rPr>
          <w:rFonts w:ascii="Tahoma" w:hAnsi="Tahoma" w:cs="Tahoma"/>
          <w:sz w:val="21"/>
          <w:szCs w:val="21"/>
        </w:rPr>
      </w:pPr>
    </w:p>
    <w:p w14:paraId="5D4C744B" w14:textId="2575A8A7"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 Cédula.</w:t>
      </w:r>
    </w:p>
    <w:p w14:paraId="59163697" w14:textId="77777777" w:rsidR="00EB09FD" w:rsidRPr="00727273" w:rsidRDefault="00EB09FD" w:rsidP="00EB09FD">
      <w:pPr>
        <w:pStyle w:val="PargrafodaLista"/>
        <w:rPr>
          <w:rFonts w:ascii="Tahoma" w:hAnsi="Tahoma" w:cs="Tahoma"/>
          <w:sz w:val="21"/>
          <w:szCs w:val="21"/>
        </w:rPr>
      </w:pPr>
    </w:p>
    <w:p w14:paraId="4439146C" w14:textId="7EAA69F9"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bookmarkStart w:id="63" w:name="_Hlk85704483"/>
      <w:r w:rsidRPr="0035185C">
        <w:rPr>
          <w:rFonts w:ascii="Tahoma" w:hAnsi="Tahoma" w:cs="Tahoma"/>
          <w:sz w:val="21"/>
          <w:szCs w:val="21"/>
        </w:rPr>
        <w:t xml:space="preserve">Ainda, a Devedora poderá solicitar, </w:t>
      </w:r>
      <w:bookmarkStart w:id="64" w:name="_Hlk86575735"/>
      <w:r w:rsidRPr="0035185C">
        <w:rPr>
          <w:rFonts w:ascii="Tahoma" w:hAnsi="Tahoma" w:cs="Tahoma"/>
          <w:sz w:val="21"/>
          <w:szCs w:val="21"/>
        </w:rPr>
        <w:t xml:space="preserve">após </w:t>
      </w:r>
      <w:bookmarkEnd w:id="64"/>
      <w:r>
        <w:rPr>
          <w:rFonts w:ascii="Tahoma" w:hAnsi="Tahoma" w:cs="Tahoma"/>
          <w:sz w:val="21"/>
          <w:szCs w:val="21"/>
        </w:rPr>
        <w:t xml:space="preserve">o encerramento da Oferta dos </w:t>
      </w:r>
      <w:proofErr w:type="spellStart"/>
      <w:r>
        <w:rPr>
          <w:rFonts w:ascii="Tahoma" w:hAnsi="Tahoma" w:cs="Tahoma"/>
          <w:sz w:val="21"/>
          <w:szCs w:val="21"/>
        </w:rPr>
        <w:t>CRIs</w:t>
      </w:r>
      <w:proofErr w:type="spellEnd"/>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65" w:name="_Hlk86575759"/>
      <w:r>
        <w:rPr>
          <w:rFonts w:ascii="Tahoma" w:hAnsi="Tahoma" w:cs="Tahoma"/>
          <w:sz w:val="21"/>
          <w:szCs w:val="21"/>
        </w:rPr>
        <w:t>, atualizado monetariamente pelo IPCA/IBGE desde a data de Emissão da Cédula,</w:t>
      </w:r>
      <w:bookmarkEnd w:id="65"/>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77777777" w:rsidR="00EB09FD" w:rsidRPr="00C157E4" w:rsidRDefault="00EB09FD" w:rsidP="00EB09FD">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825"/>
        <w:gridCol w:w="2547"/>
        <w:gridCol w:w="2547"/>
      </w:tblGrid>
      <w:tr w:rsidR="00EB09FD" w:rsidRPr="00552D29" w14:paraId="3D4DEB85" w14:textId="77777777" w:rsidTr="00495951">
        <w:trPr>
          <w:trHeight w:val="422"/>
        </w:trPr>
        <w:tc>
          <w:tcPr>
            <w:tcW w:w="5000" w:type="pct"/>
            <w:gridSpan w:val="3"/>
            <w:shd w:val="clear" w:color="auto" w:fill="002060"/>
            <w:vAlign w:val="center"/>
          </w:tcPr>
          <w:p w14:paraId="6704C6DD" w14:textId="77777777" w:rsidR="00EB09FD" w:rsidRPr="00727273" w:rsidRDefault="00EB09FD" w:rsidP="00495951">
            <w:pPr>
              <w:widowControl w:val="0"/>
              <w:spacing w:line="300" w:lineRule="exact"/>
              <w:jc w:val="center"/>
              <w:rPr>
                <w:rFonts w:ascii="Tahoma" w:hAnsi="Tahoma" w:cs="Tahoma"/>
                <w:b/>
                <w:bCs/>
                <w:smallCaps/>
                <w:color w:val="70AD47" w:themeColor="accent6"/>
                <w:sz w:val="21"/>
                <w:szCs w:val="21"/>
              </w:rPr>
            </w:pPr>
            <w:r w:rsidRPr="00727273">
              <w:rPr>
                <w:rFonts w:ascii="Tahoma" w:hAnsi="Tahoma" w:cs="Tahoma"/>
                <w:b/>
                <w:bCs/>
                <w:smallCaps/>
                <w:color w:val="70AD47" w:themeColor="accent6"/>
                <w:sz w:val="21"/>
                <w:szCs w:val="21"/>
              </w:rPr>
              <w:t>Empreendimento Fontana</w:t>
            </w:r>
          </w:p>
        </w:tc>
      </w:tr>
      <w:tr w:rsidR="00EB09FD" w:rsidRPr="003F4C51" w14:paraId="35C38143" w14:textId="77777777" w:rsidTr="00495951">
        <w:trPr>
          <w:trHeight w:val="1079"/>
        </w:trPr>
        <w:tc>
          <w:tcPr>
            <w:tcW w:w="1784" w:type="pct"/>
            <w:shd w:val="clear" w:color="auto" w:fill="ED7D31" w:themeFill="accent2"/>
            <w:vAlign w:val="center"/>
          </w:tcPr>
          <w:p w14:paraId="715121FC"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ED7D31" w:themeFill="accent2"/>
            <w:vAlign w:val="center"/>
          </w:tcPr>
          <w:p w14:paraId="5091A420"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ED7D31" w:themeFill="accent2"/>
            <w:vAlign w:val="center"/>
          </w:tcPr>
          <w:p w14:paraId="7E5248E5" w14:textId="77777777" w:rsidR="00EB09FD" w:rsidRPr="003F4C51" w:rsidRDefault="00EB09FD" w:rsidP="00495951">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EB09FD" w:rsidRPr="003F4C51" w14:paraId="39DA62E6" w14:textId="77777777" w:rsidTr="00495951">
        <w:trPr>
          <w:trHeight w:val="234"/>
        </w:trPr>
        <w:tc>
          <w:tcPr>
            <w:tcW w:w="1784" w:type="pct"/>
            <w:shd w:val="clear" w:color="auto" w:fill="auto"/>
          </w:tcPr>
          <w:p w14:paraId="2842BBC9" w14:textId="77777777" w:rsidR="00EB09FD" w:rsidRPr="00F32AF4" w:rsidDel="001E5153"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401</w:t>
            </w:r>
          </w:p>
        </w:tc>
        <w:tc>
          <w:tcPr>
            <w:tcW w:w="1608" w:type="pct"/>
            <w:shd w:val="clear" w:color="auto" w:fill="auto"/>
          </w:tcPr>
          <w:p w14:paraId="232ADCB2"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171.435</w:t>
            </w:r>
          </w:p>
        </w:tc>
        <w:tc>
          <w:tcPr>
            <w:tcW w:w="1608" w:type="pct"/>
          </w:tcPr>
          <w:p w14:paraId="3E6167DD" w14:textId="77777777" w:rsidR="00EB09FD" w:rsidRPr="003F4C51" w:rsidRDefault="00EB09FD" w:rsidP="00495951">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99E95B8" w14:textId="77777777" w:rsidTr="00495951">
        <w:trPr>
          <w:trHeight w:val="234"/>
        </w:trPr>
        <w:tc>
          <w:tcPr>
            <w:tcW w:w="1784" w:type="pct"/>
            <w:shd w:val="clear" w:color="auto" w:fill="auto"/>
          </w:tcPr>
          <w:p w14:paraId="0A10F4B0" w14:textId="77777777" w:rsidR="00EB09FD" w:rsidRPr="00F32AF4" w:rsidRDefault="00EB09FD" w:rsidP="00495951">
            <w:pPr>
              <w:widowControl w:val="0"/>
              <w:spacing w:line="300" w:lineRule="exact"/>
              <w:jc w:val="center"/>
              <w:rPr>
                <w:rFonts w:ascii="Tahoma" w:hAnsi="Tahoma" w:cs="Tahoma"/>
                <w:b/>
                <w:sz w:val="21"/>
                <w:szCs w:val="21"/>
              </w:rPr>
            </w:pPr>
            <w:r w:rsidRPr="00F32AF4">
              <w:rPr>
                <w:rFonts w:ascii="Tahoma" w:hAnsi="Tahoma" w:cs="Tahoma"/>
                <w:sz w:val="21"/>
                <w:szCs w:val="21"/>
              </w:rPr>
              <w:t>Apto. 402</w:t>
            </w:r>
          </w:p>
        </w:tc>
        <w:tc>
          <w:tcPr>
            <w:tcW w:w="1608" w:type="pct"/>
            <w:shd w:val="clear" w:color="auto" w:fill="auto"/>
          </w:tcPr>
          <w:p w14:paraId="4787C354" w14:textId="77777777" w:rsidR="00EB09FD" w:rsidRPr="00F32AF4" w:rsidRDefault="00EB09FD" w:rsidP="00495951">
            <w:pPr>
              <w:widowControl w:val="0"/>
              <w:spacing w:line="300" w:lineRule="exact"/>
              <w:jc w:val="center"/>
              <w:rPr>
                <w:rFonts w:ascii="Tahoma" w:hAnsi="Tahoma" w:cs="Tahoma"/>
                <w:b/>
                <w:sz w:val="21"/>
                <w:szCs w:val="21"/>
              </w:rPr>
            </w:pPr>
            <w:r w:rsidRPr="00F32AF4">
              <w:rPr>
                <w:rFonts w:ascii="Tahoma" w:hAnsi="Tahoma" w:cs="Tahoma"/>
                <w:sz w:val="21"/>
                <w:szCs w:val="21"/>
              </w:rPr>
              <w:t>171.436</w:t>
            </w:r>
          </w:p>
        </w:tc>
        <w:tc>
          <w:tcPr>
            <w:tcW w:w="1608" w:type="pct"/>
          </w:tcPr>
          <w:p w14:paraId="3E5D3A9E" w14:textId="77777777" w:rsidR="00EB09FD" w:rsidRPr="003F4C51" w:rsidRDefault="00EB09FD" w:rsidP="00495951">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211529E6" w14:textId="77777777" w:rsidTr="00495951">
        <w:trPr>
          <w:trHeight w:val="234"/>
        </w:trPr>
        <w:tc>
          <w:tcPr>
            <w:tcW w:w="1784" w:type="pct"/>
            <w:shd w:val="clear" w:color="auto" w:fill="auto"/>
          </w:tcPr>
          <w:p w14:paraId="73E270E8"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501</w:t>
            </w:r>
          </w:p>
        </w:tc>
        <w:tc>
          <w:tcPr>
            <w:tcW w:w="1608" w:type="pct"/>
            <w:shd w:val="clear" w:color="auto" w:fill="auto"/>
          </w:tcPr>
          <w:p w14:paraId="511275E8"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171.437</w:t>
            </w:r>
          </w:p>
        </w:tc>
        <w:tc>
          <w:tcPr>
            <w:tcW w:w="1608" w:type="pct"/>
          </w:tcPr>
          <w:p w14:paraId="4C422869"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D07F11B" w14:textId="77777777" w:rsidTr="00495951">
        <w:trPr>
          <w:trHeight w:val="234"/>
        </w:trPr>
        <w:tc>
          <w:tcPr>
            <w:tcW w:w="1784" w:type="pct"/>
            <w:shd w:val="clear" w:color="auto" w:fill="auto"/>
          </w:tcPr>
          <w:p w14:paraId="43F529A8"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502</w:t>
            </w:r>
          </w:p>
        </w:tc>
        <w:tc>
          <w:tcPr>
            <w:tcW w:w="1608" w:type="pct"/>
            <w:shd w:val="clear" w:color="auto" w:fill="auto"/>
          </w:tcPr>
          <w:p w14:paraId="2F4BE85A"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171.438</w:t>
            </w:r>
          </w:p>
        </w:tc>
        <w:tc>
          <w:tcPr>
            <w:tcW w:w="1608" w:type="pct"/>
          </w:tcPr>
          <w:p w14:paraId="0E1D81C4"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FEDF9C4" w14:textId="77777777" w:rsidTr="00495951">
        <w:trPr>
          <w:trHeight w:val="234"/>
        </w:trPr>
        <w:tc>
          <w:tcPr>
            <w:tcW w:w="1784" w:type="pct"/>
            <w:shd w:val="clear" w:color="auto" w:fill="auto"/>
          </w:tcPr>
          <w:p w14:paraId="54B9556D"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602</w:t>
            </w:r>
          </w:p>
        </w:tc>
        <w:tc>
          <w:tcPr>
            <w:tcW w:w="1608" w:type="pct"/>
            <w:shd w:val="clear" w:color="auto" w:fill="auto"/>
          </w:tcPr>
          <w:p w14:paraId="650F0E69"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171.440</w:t>
            </w:r>
          </w:p>
        </w:tc>
        <w:tc>
          <w:tcPr>
            <w:tcW w:w="1608" w:type="pct"/>
          </w:tcPr>
          <w:p w14:paraId="0DA8CDDB"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6A65F04" w14:textId="77777777" w:rsidTr="00495951">
        <w:trPr>
          <w:trHeight w:val="234"/>
        </w:trPr>
        <w:tc>
          <w:tcPr>
            <w:tcW w:w="1784" w:type="pct"/>
            <w:shd w:val="clear" w:color="auto" w:fill="auto"/>
          </w:tcPr>
          <w:p w14:paraId="07939851"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802</w:t>
            </w:r>
          </w:p>
        </w:tc>
        <w:tc>
          <w:tcPr>
            <w:tcW w:w="1608" w:type="pct"/>
            <w:shd w:val="clear" w:color="auto" w:fill="auto"/>
          </w:tcPr>
          <w:p w14:paraId="4447132C"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171.444</w:t>
            </w:r>
          </w:p>
        </w:tc>
        <w:tc>
          <w:tcPr>
            <w:tcW w:w="1608" w:type="pct"/>
          </w:tcPr>
          <w:p w14:paraId="75B75E37"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53199603" w14:textId="77777777" w:rsidTr="00495951">
        <w:trPr>
          <w:trHeight w:val="234"/>
        </w:trPr>
        <w:tc>
          <w:tcPr>
            <w:tcW w:w="1784" w:type="pct"/>
            <w:shd w:val="clear" w:color="auto" w:fill="auto"/>
          </w:tcPr>
          <w:p w14:paraId="0797D9D3"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902</w:t>
            </w:r>
          </w:p>
        </w:tc>
        <w:tc>
          <w:tcPr>
            <w:tcW w:w="1608" w:type="pct"/>
            <w:shd w:val="clear" w:color="auto" w:fill="auto"/>
          </w:tcPr>
          <w:p w14:paraId="678C1E0F"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171.446</w:t>
            </w:r>
          </w:p>
        </w:tc>
        <w:tc>
          <w:tcPr>
            <w:tcW w:w="1608" w:type="pct"/>
          </w:tcPr>
          <w:p w14:paraId="056A1E50"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1BA3D7DB" w14:textId="77777777" w:rsidTr="00495951">
        <w:trPr>
          <w:trHeight w:val="234"/>
        </w:trPr>
        <w:tc>
          <w:tcPr>
            <w:tcW w:w="1784" w:type="pct"/>
            <w:shd w:val="clear" w:color="auto" w:fill="auto"/>
          </w:tcPr>
          <w:p w14:paraId="179CDEB6" w14:textId="77777777" w:rsidR="00EB09FD" w:rsidRPr="00F32AF4" w:rsidRDefault="00EB09FD" w:rsidP="00495951">
            <w:pPr>
              <w:widowControl w:val="0"/>
              <w:spacing w:line="300" w:lineRule="exact"/>
              <w:jc w:val="center"/>
              <w:rPr>
                <w:rFonts w:ascii="Tahoma" w:hAnsi="Tahoma" w:cs="Tahoma"/>
                <w:sz w:val="21"/>
                <w:szCs w:val="21"/>
              </w:rPr>
            </w:pPr>
            <w:r w:rsidRPr="00F32AF4">
              <w:rPr>
                <w:rFonts w:ascii="Tahoma" w:hAnsi="Tahoma" w:cs="Tahoma"/>
                <w:sz w:val="21"/>
                <w:szCs w:val="21"/>
              </w:rPr>
              <w:t>Apto. 1302</w:t>
            </w:r>
          </w:p>
        </w:tc>
        <w:tc>
          <w:tcPr>
            <w:tcW w:w="1608" w:type="pct"/>
            <w:shd w:val="clear" w:color="auto" w:fill="auto"/>
          </w:tcPr>
          <w:p w14:paraId="7818BBFD" w14:textId="77777777" w:rsidR="00EB09FD" w:rsidRPr="003D7C9E" w:rsidRDefault="00EB09FD" w:rsidP="00495951">
            <w:pPr>
              <w:widowControl w:val="0"/>
              <w:spacing w:line="300" w:lineRule="exact"/>
              <w:jc w:val="center"/>
              <w:rPr>
                <w:rFonts w:ascii="Tahoma" w:hAnsi="Tahoma" w:cs="Tahoma"/>
                <w:bCs/>
                <w:sz w:val="21"/>
                <w:szCs w:val="21"/>
              </w:rPr>
            </w:pPr>
            <w:r w:rsidRPr="00F32AF4">
              <w:rPr>
                <w:rFonts w:ascii="Tahoma" w:hAnsi="Tahoma" w:cs="Tahoma"/>
                <w:sz w:val="21"/>
                <w:szCs w:val="21"/>
              </w:rPr>
              <w:t>171.454</w:t>
            </w:r>
          </w:p>
        </w:tc>
        <w:tc>
          <w:tcPr>
            <w:tcW w:w="1608" w:type="pct"/>
          </w:tcPr>
          <w:p w14:paraId="67F0CAE0" w14:textId="77777777" w:rsidR="00EB09FD" w:rsidRPr="003F4C51" w:rsidRDefault="00EB09FD" w:rsidP="00495951">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EB09FD" w:rsidRPr="003F4C51" w14:paraId="303A4FDF" w14:textId="77777777" w:rsidTr="00495951">
        <w:trPr>
          <w:trHeight w:val="234"/>
        </w:trPr>
        <w:tc>
          <w:tcPr>
            <w:tcW w:w="1784" w:type="pct"/>
            <w:shd w:val="clear" w:color="auto" w:fill="auto"/>
          </w:tcPr>
          <w:p w14:paraId="779CB649" w14:textId="77777777" w:rsidR="00EB09FD" w:rsidRPr="00F32AF4" w:rsidRDefault="00EB09FD" w:rsidP="00495951">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1608" w:type="pct"/>
            <w:shd w:val="clear" w:color="auto" w:fill="auto"/>
          </w:tcPr>
          <w:p w14:paraId="520A0488" w14:textId="77777777" w:rsidR="00EB09FD" w:rsidRPr="00F32AF4" w:rsidRDefault="00EB09FD" w:rsidP="00495951">
            <w:pPr>
              <w:widowControl w:val="0"/>
              <w:spacing w:line="300" w:lineRule="exact"/>
              <w:jc w:val="center"/>
              <w:rPr>
                <w:rFonts w:ascii="Tahoma" w:hAnsi="Tahoma" w:cs="Tahoma"/>
                <w:sz w:val="21"/>
                <w:szCs w:val="21"/>
              </w:rPr>
            </w:pPr>
            <w:r w:rsidRPr="0046304D">
              <w:rPr>
                <w:rFonts w:ascii="Tahoma" w:hAnsi="Tahoma" w:cs="Tahoma"/>
                <w:sz w:val="21"/>
                <w:szCs w:val="21"/>
              </w:rPr>
              <w:t>171.455</w:t>
            </w:r>
          </w:p>
        </w:tc>
        <w:tc>
          <w:tcPr>
            <w:tcW w:w="1608" w:type="pct"/>
          </w:tcPr>
          <w:p w14:paraId="655CB28A" w14:textId="77777777" w:rsidR="00EB09FD" w:rsidRPr="00072327" w:rsidRDefault="00EB09FD" w:rsidP="00495951">
            <w:pPr>
              <w:widowControl w:val="0"/>
              <w:spacing w:line="300" w:lineRule="exact"/>
              <w:jc w:val="center"/>
              <w:rPr>
                <w:rFonts w:ascii="Tahoma" w:hAnsi="Tahoma"/>
                <w:sz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4816DB87" w14:textId="77777777" w:rsidR="00EB09FD" w:rsidRPr="00C157E4" w:rsidRDefault="00EB09FD" w:rsidP="00E40709">
      <w:pPr>
        <w:pStyle w:val="PargrafodaLista"/>
        <w:widowControl w:val="0"/>
        <w:spacing w:line="300" w:lineRule="exact"/>
        <w:ind w:left="360"/>
        <w:jc w:val="both"/>
        <w:rPr>
          <w:rFonts w:ascii="Tahoma" w:hAnsi="Tahoma" w:cs="Tahoma"/>
          <w:bCs/>
          <w:sz w:val="21"/>
          <w:szCs w:val="21"/>
        </w:rPr>
      </w:pPr>
    </w:p>
    <w:p w14:paraId="2FF0A8C1" w14:textId="77777777" w:rsidR="00EB09FD" w:rsidRDefault="00EB09FD" w:rsidP="00E40709">
      <w:pPr>
        <w:pStyle w:val="PargrafodaLista"/>
        <w:tabs>
          <w:tab w:val="left" w:pos="567"/>
          <w:tab w:val="left" w:pos="1418"/>
        </w:tabs>
        <w:spacing w:line="300" w:lineRule="exact"/>
        <w:ind w:left="567"/>
        <w:jc w:val="both"/>
        <w:rPr>
          <w:rFonts w:ascii="Tahoma" w:hAnsi="Tahoma" w:cs="Tahoma"/>
          <w:bCs/>
          <w:sz w:val="21"/>
          <w:szCs w:val="21"/>
        </w:rPr>
      </w:pPr>
    </w:p>
    <w:p w14:paraId="3E86BE5E" w14:textId="627EA132" w:rsidR="00EB09FD"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sz w:val="21"/>
          <w:szCs w:val="21"/>
        </w:rPr>
      </w:pPr>
      <w:r w:rsidRPr="00C157E4">
        <w:rPr>
          <w:rFonts w:ascii="Tahoma" w:hAnsi="Tahoma" w:cs="Tahoma"/>
          <w:sz w:val="21"/>
          <w:szCs w:val="21"/>
        </w:rPr>
        <w:t>A</w:t>
      </w:r>
      <w:r>
        <w:rPr>
          <w:rFonts w:ascii="Tahoma" w:hAnsi="Tahoma" w:cs="Tahoma"/>
          <w:sz w:val="21"/>
          <w:szCs w:val="21"/>
        </w:rPr>
        <w:t xml:space="preserve">s unidades do </w:t>
      </w:r>
      <w:r w:rsidRPr="00EB09FD">
        <w:rPr>
          <w:rFonts w:ascii="Tahoma" w:hAnsi="Tahoma" w:cs="Tahoma"/>
          <w:sz w:val="21"/>
          <w:szCs w:val="21"/>
          <w:highlight w:val="yellow"/>
        </w:rPr>
        <w:t>Empreendimento Themis</w:t>
      </w:r>
      <w:r>
        <w:rPr>
          <w:rFonts w:ascii="Tahoma" w:hAnsi="Tahoma" w:cs="Tahoma"/>
          <w:sz w:val="21"/>
          <w:szCs w:val="21"/>
        </w:rPr>
        <w:t xml:space="preserve"> e do </w:t>
      </w:r>
      <w:r w:rsidRPr="00EB09FD">
        <w:rPr>
          <w:rFonts w:ascii="Tahoma" w:hAnsi="Tahoma" w:cs="Tahoma"/>
          <w:sz w:val="21"/>
          <w:szCs w:val="21"/>
          <w:highlight w:val="yellow"/>
        </w:rPr>
        <w:t>Empreendimento Agave</w:t>
      </w:r>
      <w:r>
        <w:rPr>
          <w:rFonts w:ascii="Tahoma" w:hAnsi="Tahoma" w:cs="Tahoma"/>
          <w:sz w:val="21"/>
          <w:szCs w:val="21"/>
        </w:rPr>
        <w:t xml:space="preserve">, correspondem ao Valor Mínimo de Desligamento por unidade de R$ </w:t>
      </w:r>
      <w:r w:rsidRPr="00491BC7">
        <w:rPr>
          <w:rFonts w:ascii="Tahoma" w:hAnsi="Tahoma" w:cs="Tahoma"/>
          <w:sz w:val="21"/>
          <w:szCs w:val="21"/>
          <w:highlight w:val="yellow"/>
        </w:rPr>
        <w:t>[-]</w:t>
      </w:r>
      <w:r>
        <w:rPr>
          <w:rFonts w:ascii="Tahoma" w:hAnsi="Tahoma" w:cs="Tahoma"/>
          <w:sz w:val="21"/>
          <w:szCs w:val="21"/>
        </w:rPr>
        <w:t xml:space="preserve"> /m² de área privativa da respectiva unidade.</w:t>
      </w:r>
    </w:p>
    <w:p w14:paraId="5241F636" w14:textId="77777777" w:rsidR="00EB09FD" w:rsidRDefault="00EB09FD" w:rsidP="00EB09FD">
      <w:pPr>
        <w:pStyle w:val="PargrafodaLista"/>
        <w:tabs>
          <w:tab w:val="left" w:pos="567"/>
          <w:tab w:val="left" w:pos="1418"/>
        </w:tabs>
        <w:spacing w:line="300" w:lineRule="exact"/>
        <w:ind w:left="567"/>
        <w:jc w:val="both"/>
        <w:rPr>
          <w:rFonts w:ascii="Tahoma" w:hAnsi="Tahoma" w:cs="Tahoma"/>
          <w:bCs/>
          <w:sz w:val="21"/>
          <w:szCs w:val="21"/>
        </w:rPr>
      </w:pPr>
    </w:p>
    <w:p w14:paraId="478F5C32" w14:textId="76144631" w:rsidR="00EB09FD" w:rsidRPr="00C157E4" w:rsidRDefault="00EB09FD" w:rsidP="00EB09FD">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63"/>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24967FF" w:rsidR="00CA3E97" w:rsidRPr="00C56A70" w:rsidRDefault="00CA3E97" w:rsidP="00E40709">
      <w:pPr>
        <w:pStyle w:val="PargrafodaLista"/>
        <w:widowControl w:val="0"/>
        <w:numPr>
          <w:ilvl w:val="1"/>
          <w:numId w:val="49"/>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considerandos deste Contrato</w:t>
      </w:r>
      <w:r w:rsidRPr="00C56A70">
        <w:rPr>
          <w:rFonts w:ascii="Tahoma" w:hAnsi="Tahoma" w:cs="Tahoma"/>
          <w:sz w:val="21"/>
          <w:szCs w:val="21"/>
        </w:rPr>
        <w:t>.</w:t>
      </w:r>
    </w:p>
    <w:bookmarkEnd w:id="57"/>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w:t>
      </w:r>
      <w:r w:rsidR="004B2D61" w:rsidRPr="00C56A70">
        <w:rPr>
          <w:rFonts w:ascii="Tahoma" w:hAnsi="Tahoma" w:cs="Tahoma"/>
          <w:sz w:val="21"/>
          <w:szCs w:val="21"/>
        </w:rPr>
        <w:lastRenderedPageBreak/>
        <w:t>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F4DF4A6" w14:textId="77777777" w:rsidR="003A7B70" w:rsidRPr="0082678D"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ins w:id="66" w:author="Manassero Campello" w:date="2021-11-10T17:01:00Z"/>
          <w:rFonts w:ascii="Tahoma" w:hAnsi="Tahoma" w:cs="Tahoma"/>
          <w:sz w:val="21"/>
          <w:szCs w:val="21"/>
        </w:rPr>
      </w:pPr>
      <w:ins w:id="67" w:author="Manassero Campello" w:date="2021-11-10T17:01:00Z">
        <w:r w:rsidRPr="0082678D">
          <w:rPr>
            <w:rFonts w:ascii="Tahoma" w:hAnsi="Tahoma" w:cs="Tahoma"/>
            <w:sz w:val="21"/>
            <w:szCs w:val="21"/>
          </w:rPr>
          <w:t>A</w:t>
        </w:r>
        <w:r w:rsidR="00233B78" w:rsidRPr="0082678D">
          <w:rPr>
            <w:rFonts w:ascii="Tahoma" w:hAnsi="Tahoma" w:cs="Tahoma"/>
            <w:sz w:val="21"/>
            <w:szCs w:val="21"/>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7C5741" w:rsidRPr="0082678D">
          <w:rPr>
            <w:rFonts w:ascii="Tahoma" w:hAnsi="Tahoma" w:cs="Tahoma"/>
            <w:sz w:val="21"/>
            <w:szCs w:val="21"/>
          </w:rPr>
          <w:t>i</w:t>
        </w:r>
        <w:r w:rsidR="00233B78" w:rsidRPr="0082678D">
          <w:rPr>
            <w:rFonts w:ascii="Tahoma" w:hAnsi="Tahoma" w:cs="Tahoma"/>
            <w:sz w:val="21"/>
            <w:szCs w:val="21"/>
          </w:rPr>
          <w:t>) mant</w:t>
        </w:r>
        <w:r w:rsidR="00D25599" w:rsidRPr="0082678D">
          <w:rPr>
            <w:rFonts w:ascii="Tahoma" w:hAnsi="Tahoma" w:cs="Tahoma"/>
            <w:sz w:val="21"/>
            <w:szCs w:val="21"/>
          </w:rPr>
          <w:t>é</w:t>
        </w:r>
        <w:r w:rsidR="00233B78" w:rsidRPr="0082678D">
          <w:rPr>
            <w:rFonts w:ascii="Tahoma" w:hAnsi="Tahoma" w:cs="Tahoma"/>
            <w:sz w:val="21"/>
            <w:szCs w:val="21"/>
          </w:rPr>
          <w:t>m políticas e procedimentos internos que assegurem integral cumprimento das Leis Anticorrupção; (</w:t>
        </w:r>
        <w:r w:rsidR="007C5741" w:rsidRPr="0082678D">
          <w:rPr>
            <w:rFonts w:ascii="Tahoma" w:hAnsi="Tahoma" w:cs="Tahoma"/>
            <w:sz w:val="21"/>
            <w:szCs w:val="21"/>
          </w:rPr>
          <w:t>ii</w:t>
        </w:r>
        <w:r w:rsidR="00233B78" w:rsidRPr="0082678D">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82678D">
          <w:rPr>
            <w:rFonts w:ascii="Tahoma" w:hAnsi="Tahoma" w:cs="Tahoma"/>
            <w:sz w:val="21"/>
            <w:szCs w:val="21"/>
          </w:rPr>
          <w:t xml:space="preserve">próprios e de suas </w:t>
        </w:r>
        <w:r w:rsidR="00233B78" w:rsidRPr="0082678D">
          <w:rPr>
            <w:rFonts w:ascii="Tahoma" w:hAnsi="Tahoma" w:cs="Tahoma"/>
            <w:sz w:val="21"/>
            <w:szCs w:val="21"/>
          </w:rPr>
          <w:t>controladora</w:t>
        </w:r>
        <w:r w:rsidR="00342FAC" w:rsidRPr="0082678D">
          <w:rPr>
            <w:rFonts w:ascii="Tahoma" w:hAnsi="Tahoma" w:cs="Tahoma"/>
            <w:sz w:val="21"/>
            <w:szCs w:val="21"/>
          </w:rPr>
          <w:t>s</w:t>
        </w:r>
        <w:r w:rsidR="00233B78" w:rsidRPr="0082678D">
          <w:rPr>
            <w:rFonts w:ascii="Tahoma" w:hAnsi="Tahoma" w:cs="Tahoma"/>
            <w:sz w:val="21"/>
            <w:szCs w:val="21"/>
          </w:rPr>
          <w:t xml:space="preserve">; e </w:t>
        </w:r>
        <w:r w:rsidR="007C5741" w:rsidRPr="0082678D">
          <w:rPr>
            <w:rFonts w:ascii="Tahoma" w:hAnsi="Tahoma" w:cs="Tahoma"/>
            <w:sz w:val="21"/>
            <w:szCs w:val="21"/>
          </w:rPr>
          <w:t>(iii</w:t>
        </w:r>
        <w:r w:rsidR="00233B78" w:rsidRPr="0082678D">
          <w:rPr>
            <w:rFonts w:ascii="Tahoma" w:hAnsi="Tahoma" w:cs="Tahoma"/>
            <w:sz w:val="21"/>
            <w:szCs w:val="21"/>
          </w:rPr>
          <w:t>) cumpre as Leis Anticorrupção na realização de suas atividades; assim como se obriga</w:t>
        </w:r>
        <w:r w:rsidR="003A7B70" w:rsidRPr="0082678D">
          <w:rPr>
            <w:rFonts w:ascii="Tahoma" w:hAnsi="Tahoma" w:cs="Tahoma"/>
            <w:sz w:val="21"/>
            <w:szCs w:val="21"/>
          </w:rPr>
          <w:t>m</w:t>
        </w:r>
        <w:r w:rsidR="00233B78" w:rsidRPr="0082678D">
          <w:rPr>
            <w:rFonts w:ascii="Tahoma" w:hAnsi="Tahoma" w:cs="Tahoma"/>
            <w:sz w:val="21"/>
            <w:szCs w:val="21"/>
          </w:rPr>
          <w:t xml:space="preserve"> a informar, imediatamente, </w:t>
        </w:r>
        <w:r w:rsidR="00394680" w:rsidRPr="0082678D">
          <w:rPr>
            <w:rFonts w:ascii="Tahoma" w:hAnsi="Tahoma" w:cs="Tahoma"/>
            <w:sz w:val="21"/>
            <w:szCs w:val="21"/>
          </w:rPr>
          <w:t xml:space="preserve">uma </w:t>
        </w:r>
        <w:proofErr w:type="spellStart"/>
        <w:r w:rsidR="00394680" w:rsidRPr="0082678D">
          <w:rPr>
            <w:rFonts w:ascii="Tahoma" w:hAnsi="Tahoma" w:cs="Tahoma"/>
            <w:sz w:val="21"/>
            <w:szCs w:val="21"/>
          </w:rPr>
          <w:t>a</w:t>
        </w:r>
        <w:proofErr w:type="spellEnd"/>
        <w:r w:rsidR="00394680" w:rsidRPr="0082678D">
          <w:rPr>
            <w:rFonts w:ascii="Tahoma" w:hAnsi="Tahoma" w:cs="Tahoma"/>
            <w:sz w:val="21"/>
            <w:szCs w:val="21"/>
          </w:rPr>
          <w:t xml:space="preserve"> outra, </w:t>
        </w:r>
        <w:r w:rsidR="00233B78" w:rsidRPr="0082678D">
          <w:rPr>
            <w:rFonts w:ascii="Tahoma" w:hAnsi="Tahoma" w:cs="Tahoma"/>
            <w:sz w:val="21"/>
            <w:szCs w:val="21"/>
          </w:rPr>
          <w:t>por escrito, detalhes de qualquer violação às Leis Anticorrupção</w:t>
        </w:r>
        <w:r w:rsidR="003A7B70" w:rsidRPr="0082678D">
          <w:rPr>
            <w:rFonts w:ascii="Tahoma" w:hAnsi="Tahoma" w:cs="Tahoma"/>
            <w:sz w:val="21"/>
            <w:szCs w:val="21"/>
          </w:rPr>
          <w:t>;</w:t>
        </w:r>
      </w:ins>
    </w:p>
    <w:p w14:paraId="60655EF4" w14:textId="16BE88BD"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26906572"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 xml:space="preserve">ão omitiu nem omitirá nenhum fato, de qualquer natureza, que seja de seu conhecimento </w:t>
      </w:r>
      <w:r w:rsidR="0075729A" w:rsidRPr="00C56A70">
        <w:rPr>
          <w:rFonts w:ascii="Tahoma" w:hAnsi="Tahoma" w:cs="Tahoma"/>
          <w:sz w:val="21"/>
          <w:szCs w:val="21"/>
        </w:rPr>
        <w:lastRenderedPageBreak/>
        <w:t>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0C909564"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3F2BA833"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35954E9B"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51F2FA1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1715916"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487E21F3"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8" w:name="_Toc529870645"/>
      <w:bookmarkStart w:id="69" w:name="_Toc532964155"/>
      <w:bookmarkStart w:id="70" w:name="_Toc41728602"/>
      <w:r w:rsidRPr="00C56A70">
        <w:rPr>
          <w:rFonts w:ascii="Tahoma" w:hAnsi="Tahoma" w:cs="Tahoma"/>
          <w:b/>
          <w:sz w:val="21"/>
          <w:szCs w:val="21"/>
        </w:rPr>
        <w:t xml:space="preserve">CLÁUSULA </w:t>
      </w:r>
      <w:bookmarkStart w:id="71" w:name="_Toc510869662"/>
      <w:bookmarkEnd w:id="68"/>
      <w:bookmarkEnd w:id="69"/>
      <w:bookmarkEnd w:id="7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72" w:name="_Toc529870646"/>
      <w:bookmarkStart w:id="73" w:name="_Toc532964156"/>
      <w:bookmarkStart w:id="74" w:name="_Toc41728603"/>
      <w:r w:rsidRPr="00C56A70">
        <w:rPr>
          <w:rFonts w:ascii="Tahoma" w:hAnsi="Tahoma" w:cs="Tahoma"/>
          <w:b/>
          <w:sz w:val="21"/>
          <w:szCs w:val="21"/>
        </w:rPr>
        <w:t xml:space="preserve"> </w:t>
      </w:r>
      <w:bookmarkEnd w:id="71"/>
      <w:bookmarkEnd w:id="72"/>
      <w:bookmarkEnd w:id="73"/>
      <w:r w:rsidRPr="00C56A70">
        <w:rPr>
          <w:rFonts w:ascii="Tahoma" w:hAnsi="Tahoma" w:cs="Tahoma"/>
          <w:b/>
          <w:sz w:val="21"/>
          <w:szCs w:val="21"/>
        </w:rPr>
        <w:t>ADMINISTRAÇÃO DOS CRÉDITOS</w:t>
      </w:r>
      <w:bookmarkEnd w:id="74"/>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77371938"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 xml:space="preserve">Devedora os valores por ela </w:t>
      </w:r>
      <w:r w:rsidR="004B2D61" w:rsidRPr="00C56A70">
        <w:rPr>
          <w:rFonts w:ascii="Tahoma" w:hAnsi="Tahoma" w:cs="Tahoma"/>
          <w:sz w:val="21"/>
          <w:szCs w:val="21"/>
        </w:rPr>
        <w:lastRenderedPageBreak/>
        <w:t>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17CF60BF"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0AE06DF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5" w:name="_Toc510869663"/>
      <w:bookmarkStart w:id="76" w:name="_Toc529870647"/>
      <w:bookmarkStart w:id="77" w:name="_Toc532964157"/>
      <w:bookmarkStart w:id="78" w:name="_Toc28001108"/>
      <w:bookmarkStart w:id="7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80" w:name="_Toc510869664"/>
      <w:bookmarkStart w:id="81" w:name="_Toc529870648"/>
      <w:bookmarkStart w:id="82" w:name="_Toc532964158"/>
      <w:bookmarkStart w:id="83" w:name="_Toc41728606"/>
      <w:bookmarkEnd w:id="75"/>
      <w:bookmarkEnd w:id="76"/>
      <w:bookmarkEnd w:id="77"/>
      <w:bookmarkEnd w:id="78"/>
      <w:bookmarkEnd w:id="7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80"/>
      <w:bookmarkEnd w:id="81"/>
      <w:bookmarkEnd w:id="82"/>
      <w:bookmarkEnd w:id="8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8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8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50DADF13" w:rsidR="004B2D61" w:rsidRDefault="00F44320">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4B2D61" w:rsidRPr="00E40709">
        <w:rPr>
          <w:rFonts w:ascii="Tahoma" w:hAnsi="Tahoma"/>
          <w:sz w:val="21"/>
          <w:u w:val="single"/>
        </w:rPr>
        <w:t>Se para a Cedente</w:t>
      </w:r>
      <w:r w:rsidR="004B2D61" w:rsidRPr="00C56A70">
        <w:rPr>
          <w:rFonts w:ascii="Tahoma" w:hAnsi="Tahoma" w:cs="Tahoma"/>
          <w:sz w:val="21"/>
          <w:szCs w:val="21"/>
        </w:rPr>
        <w:t xml:space="preserve">: </w:t>
      </w: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2"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4AB17CFD" w:rsidR="004B2D61" w:rsidRDefault="00F44320">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4B2D61" w:rsidRPr="00E40709">
        <w:rPr>
          <w:rFonts w:ascii="Tahoma" w:hAnsi="Tahoma"/>
          <w:sz w:val="21"/>
          <w:u w:val="single"/>
        </w:rPr>
        <w:t>Se para a Cessionária</w:t>
      </w:r>
      <w:r w:rsidR="004B2D61" w:rsidRPr="00C56A70">
        <w:rPr>
          <w:rFonts w:ascii="Tahoma" w:hAnsi="Tahoma" w:cs="Tahoma"/>
          <w:sz w:val="21"/>
          <w:szCs w:val="21"/>
        </w:rPr>
        <w:t xml:space="preserve">: </w:t>
      </w:r>
    </w:p>
    <w:p w14:paraId="1DD0A4E0" w14:textId="70665D73" w:rsidR="000133BA" w:rsidRPr="00C56A70" w:rsidRDefault="000133BA" w:rsidP="00E40709">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819D6D3"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343F36">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0A00C79B" w14:textId="77777777"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3"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6851F70B" w14:textId="19C24722"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21632E87" w:rsidR="000133BA" w:rsidRPr="00C56A70" w:rsidRDefault="00343F36">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São</w:t>
      </w:r>
      <w:r>
        <w:rPr>
          <w:rFonts w:ascii="Tahoma" w:hAnsi="Tahoma" w:cs="Tahoma"/>
          <w:sz w:val="21"/>
          <w:szCs w:val="21"/>
        </w:rPr>
        <w:t xml:space="preserve"> </w:t>
      </w:r>
      <w:r w:rsidR="000133BA" w:rsidRPr="00C56A70">
        <w:rPr>
          <w:rFonts w:ascii="Tahoma" w:hAnsi="Tahoma" w:cs="Tahoma"/>
          <w:sz w:val="21"/>
          <w:szCs w:val="21"/>
        </w:rPr>
        <w:t>Paulo – SP</w:t>
      </w:r>
    </w:p>
    <w:p w14:paraId="21BCA273" w14:textId="2AEFBC67" w:rsidR="00F427BE" w:rsidRDefault="00F427BE" w:rsidP="00E40709">
      <w:pPr>
        <w:widowControl w:val="0"/>
        <w:tabs>
          <w:tab w:val="left" w:pos="567"/>
        </w:tabs>
        <w:spacing w:line="320" w:lineRule="exact"/>
        <w:contextualSpacing/>
        <w:jc w:val="both"/>
        <w:rPr>
          <w:rFonts w:ascii="Tahoma" w:hAnsi="Tahoma" w:cs="Tahoma"/>
          <w:sz w:val="21"/>
          <w:szCs w:val="21"/>
        </w:rPr>
      </w:pPr>
    </w:p>
    <w:p w14:paraId="2E9100EB" w14:textId="370651E8" w:rsidR="009D4E7F" w:rsidRDefault="009D4E7F" w:rsidP="00E40709">
      <w:pPr>
        <w:widowControl w:val="0"/>
        <w:spacing w:line="320" w:lineRule="exact"/>
        <w:ind w:firstLine="567"/>
        <w:contextualSpacing/>
        <w:jc w:val="both"/>
        <w:rPr>
          <w:rFonts w:ascii="Tahoma" w:hAnsi="Tahoma" w:cs="Tahoma"/>
          <w:sz w:val="21"/>
          <w:szCs w:val="21"/>
        </w:rPr>
      </w:pPr>
      <w:r w:rsidRPr="00E40709">
        <w:rPr>
          <w:rFonts w:ascii="Tahoma" w:hAnsi="Tahoma"/>
          <w:sz w:val="21"/>
          <w:u w:val="single"/>
        </w:rPr>
        <w:t xml:space="preserve">Se para </w:t>
      </w:r>
      <w:r w:rsidRPr="00F44320">
        <w:rPr>
          <w:rFonts w:ascii="Tahoma" w:hAnsi="Tahoma" w:cs="Tahoma"/>
          <w:sz w:val="21"/>
          <w:szCs w:val="21"/>
          <w:u w:val="single"/>
        </w:rPr>
        <w:t>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62C6BF37" w14:textId="55D74100" w:rsidR="00565109" w:rsidRPr="00DD1917" w:rsidRDefault="00565109" w:rsidP="00565109">
      <w:pPr>
        <w:widowControl w:val="0"/>
        <w:spacing w:line="320" w:lineRule="exact"/>
        <w:ind w:left="567"/>
        <w:contextualSpacing/>
        <w:jc w:val="both"/>
        <w:rPr>
          <w:rFonts w:ascii="Tahoma" w:eastAsia="MS Mincho" w:hAnsi="Tahoma" w:cs="Tahoma"/>
          <w:sz w:val="21"/>
          <w:szCs w:val="21"/>
          <w:highlight w:val="yellow"/>
          <w:lang w:eastAsia="ja-JP"/>
        </w:rPr>
      </w:pPr>
      <w:bookmarkStart w:id="85" w:name="_Hlk78123349"/>
      <w:r>
        <w:rPr>
          <w:rFonts w:ascii="Tahoma" w:eastAsia="MS Mincho" w:hAnsi="Tahoma" w:cs="Tahoma"/>
          <w:b/>
          <w:bCs/>
          <w:sz w:val="21"/>
          <w:szCs w:val="21"/>
          <w:lang w:eastAsia="ja-JP"/>
        </w:rPr>
        <w:lastRenderedPageBreak/>
        <w:t xml:space="preserve">CONSTRUTORA </w:t>
      </w:r>
      <w:r w:rsidR="00F44320">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bookmarkEnd w:id="85"/>
    <w:p w14:paraId="7DA27DF7" w14:textId="77777777"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5DC75687" w14:textId="394FB622"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434F652A" w14:textId="4210B88E" w:rsidR="00565109" w:rsidRPr="00DD1917" w:rsidRDefault="00565109" w:rsidP="00565109">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27BD6D68" w14:textId="1CBC8082" w:rsidR="00565109" w:rsidRPr="00E40709" w:rsidRDefault="00565109" w:rsidP="00565109">
      <w:pPr>
        <w:widowControl w:val="0"/>
        <w:spacing w:line="320" w:lineRule="exact"/>
        <w:ind w:left="567"/>
        <w:contextualSpacing/>
        <w:jc w:val="both"/>
        <w:rPr>
          <w:rFonts w:ascii="Tahoma" w:eastAsia="MS Mincho" w:hAnsi="Tahoma"/>
          <w:sz w:val="21"/>
          <w:highlight w:val="yellow"/>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4C7A5B1D" w14:textId="667F7D50"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001EC9CD" w14:textId="6961E243" w:rsidR="00F44320" w:rsidRPr="00DD1917" w:rsidRDefault="00F44320" w:rsidP="00F44320">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383064D0"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339840E7" w14:textId="77777777"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72FEAEC3" w14:textId="4B898A79" w:rsidR="00F44320" w:rsidRPr="00DD1917" w:rsidRDefault="00F44320" w:rsidP="00F44320">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2F836EAB" w14:textId="77777777" w:rsidR="00F44320" w:rsidRDefault="00F44320" w:rsidP="00F44320">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43F744FF" w14:textId="77777777" w:rsidR="00F44320" w:rsidRDefault="00F44320"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769211F4" w:rsidR="009D4E7F" w:rsidRDefault="009D4E7F" w:rsidP="00E40709">
      <w:pPr>
        <w:widowControl w:val="0"/>
        <w:spacing w:line="320" w:lineRule="exact"/>
        <w:ind w:firstLine="567"/>
        <w:contextualSpacing/>
        <w:jc w:val="both"/>
        <w:rPr>
          <w:rFonts w:ascii="Tahoma" w:hAnsi="Tahoma" w:cs="Tahoma"/>
          <w:sz w:val="21"/>
          <w:szCs w:val="21"/>
        </w:rPr>
      </w:pPr>
      <w:r w:rsidRPr="00E40709">
        <w:rPr>
          <w:rFonts w:ascii="Tahoma" w:hAnsi="Tahoma"/>
          <w:sz w:val="21"/>
          <w:u w:val="single"/>
        </w:rPr>
        <w:t xml:space="preserve">Se para os </w:t>
      </w:r>
      <w:r w:rsidRPr="00F44320">
        <w:rPr>
          <w:rFonts w:ascii="Tahoma" w:hAnsi="Tahoma" w:cs="Tahoma"/>
          <w:sz w:val="21"/>
          <w:szCs w:val="21"/>
          <w:u w:val="single"/>
        </w:rPr>
        <w:t>Avalistas</w:t>
      </w:r>
      <w:r>
        <w:rPr>
          <w:rFonts w:ascii="Tahoma" w:hAnsi="Tahoma" w:cs="Tahoma"/>
          <w:sz w:val="21"/>
          <w:szCs w:val="21"/>
        </w:rPr>
        <w:t xml:space="preserve">: </w:t>
      </w:r>
    </w:p>
    <w:p w14:paraId="404D8C1B" w14:textId="04D5967F" w:rsidR="00F44320" w:rsidRPr="00E40709" w:rsidRDefault="00F44320" w:rsidP="00E40709">
      <w:pPr>
        <w:widowControl w:val="0"/>
        <w:tabs>
          <w:tab w:val="left" w:pos="1134"/>
        </w:tabs>
        <w:spacing w:line="300" w:lineRule="exact"/>
        <w:ind w:left="567"/>
        <w:contextualSpacing/>
        <w:jc w:val="both"/>
        <w:rPr>
          <w:rFonts w:ascii="Tahoma" w:hAnsi="Tahoma"/>
          <w:sz w:val="21"/>
          <w:lang w:val="en-US"/>
        </w:rPr>
      </w:pPr>
      <w:r w:rsidRPr="00F44320">
        <w:rPr>
          <w:rFonts w:ascii="Tahoma" w:hAnsi="Tahoma" w:cs="Tahoma"/>
          <w:b/>
          <w:bCs/>
          <w:sz w:val="21"/>
          <w:szCs w:val="21"/>
          <w:lang w:val="en-US"/>
        </w:rPr>
        <w:t>JCI HOLDING</w:t>
      </w:r>
      <w:r w:rsidRPr="00E40709">
        <w:rPr>
          <w:rFonts w:ascii="Tahoma" w:hAnsi="Tahoma"/>
          <w:b/>
          <w:sz w:val="21"/>
          <w:lang w:val="en-US"/>
        </w:rPr>
        <w:t xml:space="preserve"> LTDA.</w:t>
      </w:r>
    </w:p>
    <w:p w14:paraId="7A04D08E" w14:textId="77777777" w:rsidR="00F44320" w:rsidRPr="00BD7CF3" w:rsidRDefault="00F44320" w:rsidP="00F44320">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25C1D53E" w14:textId="10FB4980" w:rsidR="00F44320" w:rsidRPr="00E40709" w:rsidRDefault="00F44320" w:rsidP="00E40709">
      <w:pPr>
        <w:widowControl w:val="0"/>
        <w:spacing w:line="300" w:lineRule="exact"/>
        <w:ind w:left="567"/>
        <w:contextualSpacing/>
        <w:jc w:val="both"/>
        <w:rPr>
          <w:rFonts w:ascii="Tahoma" w:hAnsi="Tahoma"/>
          <w:sz w:val="21"/>
          <w:lang w:val="en-US"/>
        </w:rPr>
      </w:pPr>
      <w:r w:rsidRPr="00E40709">
        <w:rPr>
          <w:rFonts w:ascii="Tahoma" w:hAnsi="Tahoma"/>
          <w:sz w:val="21"/>
          <w:lang w:val="en-US"/>
        </w:rPr>
        <w:t xml:space="preserve">At.: </w:t>
      </w:r>
      <w:r w:rsidRPr="00BD7CF3">
        <w:rPr>
          <w:rFonts w:ascii="Tahoma" w:eastAsia="MS Mincho" w:hAnsi="Tahoma" w:cs="Tahoma"/>
          <w:sz w:val="21"/>
          <w:szCs w:val="21"/>
          <w:highlight w:val="yellow"/>
          <w:lang w:val="en-US" w:eastAsia="ja-JP"/>
        </w:rPr>
        <w:t>[=]</w:t>
      </w:r>
    </w:p>
    <w:p w14:paraId="181E7688" w14:textId="133F724B" w:rsidR="00F44320" w:rsidRPr="00E40709" w:rsidRDefault="00F44320" w:rsidP="00E40709">
      <w:pPr>
        <w:widowControl w:val="0"/>
        <w:spacing w:line="300" w:lineRule="exact"/>
        <w:ind w:left="567"/>
        <w:contextualSpacing/>
        <w:jc w:val="both"/>
        <w:rPr>
          <w:rFonts w:ascii="Tahoma" w:hAnsi="Tahoma"/>
          <w:sz w:val="21"/>
          <w:lang w:val="en-US"/>
        </w:rPr>
      </w:pPr>
      <w:r w:rsidRPr="00E40709">
        <w:rPr>
          <w:rFonts w:ascii="Tahoma" w:hAnsi="Tahoma"/>
          <w:sz w:val="21"/>
          <w:lang w:val="en-US"/>
        </w:rPr>
        <w:t xml:space="preserve">Tel.: </w:t>
      </w:r>
      <w:r w:rsidRPr="00BD7CF3">
        <w:rPr>
          <w:rFonts w:ascii="Tahoma" w:eastAsia="MS Mincho" w:hAnsi="Tahoma" w:cs="Tahoma"/>
          <w:sz w:val="21"/>
          <w:szCs w:val="21"/>
          <w:highlight w:val="yellow"/>
          <w:lang w:val="en-US" w:eastAsia="ja-JP"/>
        </w:rPr>
        <w:t>[=]</w:t>
      </w:r>
    </w:p>
    <w:p w14:paraId="63B5EC10" w14:textId="7983031F" w:rsidR="00F44320" w:rsidRPr="00F44320" w:rsidRDefault="00F44320" w:rsidP="00E40709">
      <w:pPr>
        <w:widowControl w:val="0"/>
        <w:spacing w:line="300" w:lineRule="exact"/>
        <w:ind w:left="567"/>
        <w:contextualSpacing/>
        <w:jc w:val="both"/>
        <w:rPr>
          <w:rFonts w:ascii="Tahoma" w:hAnsi="Tahoma" w:cs="Tahoma"/>
          <w:sz w:val="21"/>
          <w:szCs w:val="21"/>
        </w:rPr>
      </w:pPr>
      <w:r w:rsidRPr="00F44320">
        <w:rPr>
          <w:rFonts w:ascii="Tahoma" w:hAnsi="Tahoma" w:cs="Tahoma"/>
          <w:color w:val="000000"/>
          <w:sz w:val="21"/>
          <w:szCs w:val="21"/>
        </w:rPr>
        <w:t xml:space="preserve">E-mail: </w:t>
      </w:r>
      <w:r w:rsidRPr="00F44320">
        <w:rPr>
          <w:rFonts w:ascii="Tahoma" w:eastAsia="MS Mincho" w:hAnsi="Tahoma" w:cs="Tahoma"/>
          <w:sz w:val="21"/>
          <w:szCs w:val="21"/>
          <w:highlight w:val="yellow"/>
          <w:lang w:eastAsia="ja-JP"/>
        </w:rPr>
        <w:t>[=]</w:t>
      </w:r>
    </w:p>
    <w:p w14:paraId="552E058B" w14:textId="77777777" w:rsidR="00F44320" w:rsidRPr="00F44320" w:rsidRDefault="00F44320" w:rsidP="00F44320">
      <w:pPr>
        <w:widowControl w:val="0"/>
        <w:tabs>
          <w:tab w:val="left" w:pos="1134"/>
        </w:tabs>
        <w:spacing w:line="300" w:lineRule="exact"/>
        <w:ind w:left="567"/>
        <w:contextualSpacing/>
        <w:jc w:val="both"/>
        <w:rPr>
          <w:rFonts w:ascii="Tahoma" w:eastAsia="MS Mincho" w:hAnsi="Tahoma" w:cs="Tahoma"/>
          <w:sz w:val="21"/>
          <w:szCs w:val="21"/>
          <w:lang w:eastAsia="ja-JP"/>
        </w:rPr>
      </w:pPr>
    </w:p>
    <w:p w14:paraId="61977644" w14:textId="77777777" w:rsidR="00F44320" w:rsidRPr="00F44320"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bookmarkStart w:id="86" w:name="_Hlk40200683"/>
      <w:r w:rsidRPr="00F44320">
        <w:rPr>
          <w:rFonts w:ascii="Tahoma" w:hAnsi="Tahoma" w:cs="Tahoma"/>
          <w:b/>
          <w:bCs/>
          <w:sz w:val="21"/>
          <w:szCs w:val="21"/>
        </w:rPr>
        <w:t>RIVER JUNIO BESSA SOARES</w:t>
      </w:r>
    </w:p>
    <w:p w14:paraId="0AA10791"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eastAsia="MS Mincho" w:hAnsi="Tahoma" w:cs="Tahoma"/>
          <w:sz w:val="21"/>
          <w:szCs w:val="21"/>
          <w:highlight w:val="yellow"/>
          <w:lang w:eastAsia="ja-JP"/>
        </w:rPr>
        <w:t>[=]</w:t>
      </w:r>
    </w:p>
    <w:p w14:paraId="5EABF8A0" w14:textId="77777777" w:rsidR="00F44320" w:rsidRPr="00F44320" w:rsidRDefault="00F44320" w:rsidP="00F44320">
      <w:pPr>
        <w:widowControl w:val="0"/>
        <w:spacing w:line="300" w:lineRule="exact"/>
        <w:ind w:left="567"/>
        <w:contextualSpacing/>
        <w:jc w:val="both"/>
        <w:rPr>
          <w:rFonts w:ascii="Tahoma" w:hAnsi="Tahoma" w:cs="Tahoma"/>
          <w:sz w:val="21"/>
          <w:szCs w:val="21"/>
        </w:rPr>
      </w:pPr>
      <w:r w:rsidRPr="00F44320">
        <w:rPr>
          <w:rFonts w:ascii="Tahoma" w:hAnsi="Tahoma" w:cs="Tahoma"/>
          <w:sz w:val="21"/>
          <w:szCs w:val="21"/>
        </w:rPr>
        <w:t xml:space="preserve">At.: </w:t>
      </w:r>
      <w:r w:rsidRPr="00F44320">
        <w:rPr>
          <w:rFonts w:ascii="Tahoma" w:eastAsia="MS Mincho" w:hAnsi="Tahoma" w:cs="Tahoma"/>
          <w:sz w:val="21"/>
          <w:szCs w:val="21"/>
          <w:highlight w:val="yellow"/>
          <w:lang w:eastAsia="ja-JP"/>
        </w:rPr>
        <w:t>[=]</w:t>
      </w:r>
    </w:p>
    <w:p w14:paraId="066DFFC0"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4F91243"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86"/>
    <w:p w14:paraId="223E5FF2"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4DF384F4" w14:textId="77777777" w:rsidR="00F44320" w:rsidRPr="0046304D"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12406DC5"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CBFCBF9"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7500EC24"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3F70155E"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49F08D64" w14:textId="77777777" w:rsidR="00F44320" w:rsidRPr="0046304D" w:rsidRDefault="00F44320" w:rsidP="00F44320">
      <w:pPr>
        <w:widowControl w:val="0"/>
        <w:spacing w:line="300" w:lineRule="exact"/>
        <w:ind w:left="567"/>
        <w:contextualSpacing/>
        <w:jc w:val="both"/>
        <w:rPr>
          <w:rFonts w:ascii="Tahoma" w:hAnsi="Tahoma" w:cs="Tahoma"/>
          <w:sz w:val="21"/>
          <w:szCs w:val="21"/>
        </w:rPr>
      </w:pPr>
    </w:p>
    <w:p w14:paraId="2C6D11CB" w14:textId="77777777" w:rsidR="00F44320" w:rsidRPr="0046304D"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6F5051C4"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775DAECE"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0081689"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31556FCB" w14:textId="063A33E3" w:rsidR="00F44320" w:rsidRDefault="00F44320" w:rsidP="00F44320">
      <w:pPr>
        <w:widowControl w:val="0"/>
        <w:spacing w:line="300" w:lineRule="exact"/>
        <w:ind w:left="567"/>
        <w:contextualSpacing/>
        <w:jc w:val="both"/>
        <w:rPr>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1E53C06" w14:textId="523C5A44" w:rsidR="00F44320" w:rsidRDefault="00F44320" w:rsidP="00F44320">
      <w:pPr>
        <w:widowControl w:val="0"/>
        <w:spacing w:line="300" w:lineRule="exact"/>
        <w:ind w:left="567"/>
        <w:contextualSpacing/>
        <w:jc w:val="both"/>
        <w:rPr>
          <w:rFonts w:ascii="Tahoma" w:hAnsi="Tahoma" w:cs="Tahoma"/>
          <w:sz w:val="21"/>
          <w:szCs w:val="21"/>
        </w:rPr>
      </w:pPr>
    </w:p>
    <w:p w14:paraId="24D69D67" w14:textId="77777777" w:rsidR="00F44320" w:rsidRPr="0046304D" w:rsidRDefault="00F44320" w:rsidP="00F44320">
      <w:pPr>
        <w:widowControl w:val="0"/>
        <w:tabs>
          <w:tab w:val="left" w:pos="1134"/>
        </w:tabs>
        <w:spacing w:line="300" w:lineRule="exact"/>
        <w:ind w:left="567"/>
        <w:contextualSpacing/>
        <w:jc w:val="both"/>
        <w:rPr>
          <w:rFonts w:ascii="Tahoma" w:hAnsi="Tahoma" w:cs="Tahoma"/>
          <w:sz w:val="21"/>
          <w:szCs w:val="21"/>
        </w:rPr>
      </w:pPr>
      <w:r>
        <w:rPr>
          <w:rFonts w:ascii="Tahoma" w:hAnsi="Tahoma" w:cs="Tahoma"/>
          <w:b/>
          <w:bCs/>
          <w:sz w:val="21"/>
          <w:szCs w:val="21"/>
        </w:rPr>
        <w:t>RAFAELLA MARTINELI BARBOSA</w:t>
      </w:r>
    </w:p>
    <w:p w14:paraId="5861515B"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eastAsia="MS Mincho" w:hAnsi="Tahoma" w:cs="Tahoma"/>
          <w:sz w:val="21"/>
          <w:szCs w:val="21"/>
          <w:highlight w:val="yellow"/>
          <w:lang w:eastAsia="ja-JP"/>
        </w:rPr>
        <w:t>[=]</w:t>
      </w:r>
    </w:p>
    <w:p w14:paraId="287B0134"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At.: </w:t>
      </w:r>
      <w:r w:rsidRPr="00E52E76">
        <w:rPr>
          <w:rFonts w:ascii="Tahoma" w:eastAsia="MS Mincho" w:hAnsi="Tahoma" w:cs="Tahoma"/>
          <w:sz w:val="21"/>
          <w:szCs w:val="21"/>
          <w:highlight w:val="yellow"/>
          <w:lang w:eastAsia="ja-JP"/>
        </w:rPr>
        <w:t>[=]</w:t>
      </w:r>
    </w:p>
    <w:p w14:paraId="11E9E602"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Tel.: </w:t>
      </w:r>
      <w:r w:rsidRPr="00E52E76">
        <w:rPr>
          <w:rFonts w:ascii="Tahoma" w:eastAsia="MS Mincho" w:hAnsi="Tahoma" w:cs="Tahoma"/>
          <w:sz w:val="21"/>
          <w:szCs w:val="21"/>
          <w:highlight w:val="yellow"/>
          <w:lang w:eastAsia="ja-JP"/>
        </w:rPr>
        <w:t>[=]</w:t>
      </w:r>
    </w:p>
    <w:p w14:paraId="5529A474"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color w:val="000000"/>
          <w:sz w:val="21"/>
          <w:szCs w:val="21"/>
        </w:rPr>
        <w:t xml:space="preserve">E-mail: </w:t>
      </w:r>
      <w:r w:rsidRPr="00E52E76">
        <w:rPr>
          <w:rFonts w:ascii="Tahoma" w:eastAsia="MS Mincho" w:hAnsi="Tahoma" w:cs="Tahoma"/>
          <w:sz w:val="21"/>
          <w:szCs w:val="21"/>
          <w:highlight w:val="yellow"/>
          <w:lang w:eastAsia="ja-JP"/>
        </w:rPr>
        <w:t>[=]</w:t>
      </w:r>
    </w:p>
    <w:p w14:paraId="3996EC27" w14:textId="77777777" w:rsidR="00F44320" w:rsidRPr="00E52E76" w:rsidRDefault="00F44320" w:rsidP="00F44320">
      <w:pPr>
        <w:widowControl w:val="0"/>
        <w:tabs>
          <w:tab w:val="left" w:pos="1134"/>
        </w:tabs>
        <w:spacing w:line="300" w:lineRule="exact"/>
        <w:ind w:left="567"/>
        <w:contextualSpacing/>
        <w:jc w:val="both"/>
        <w:rPr>
          <w:rFonts w:ascii="Tahoma" w:eastAsia="MS Mincho" w:hAnsi="Tahoma" w:cs="Tahoma"/>
          <w:sz w:val="21"/>
          <w:szCs w:val="21"/>
          <w:lang w:eastAsia="ja-JP"/>
        </w:rPr>
      </w:pPr>
    </w:p>
    <w:p w14:paraId="6DEE713A" w14:textId="77777777" w:rsidR="00F44320" w:rsidRPr="00E52E76" w:rsidRDefault="00F44320" w:rsidP="00F44320">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6F7AAED6"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eastAsia="MS Mincho" w:hAnsi="Tahoma" w:cs="Tahoma"/>
          <w:sz w:val="21"/>
          <w:szCs w:val="21"/>
          <w:highlight w:val="yellow"/>
          <w:lang w:eastAsia="ja-JP"/>
        </w:rPr>
        <w:t>[=]</w:t>
      </w:r>
    </w:p>
    <w:p w14:paraId="50922FD1" w14:textId="77777777" w:rsidR="00F44320" w:rsidRPr="00E52E76" w:rsidRDefault="00F44320" w:rsidP="00F44320">
      <w:pPr>
        <w:widowControl w:val="0"/>
        <w:spacing w:line="300" w:lineRule="exact"/>
        <w:ind w:left="567"/>
        <w:contextualSpacing/>
        <w:jc w:val="both"/>
        <w:rPr>
          <w:rFonts w:ascii="Tahoma" w:hAnsi="Tahoma" w:cs="Tahoma"/>
          <w:sz w:val="21"/>
          <w:szCs w:val="21"/>
        </w:rPr>
      </w:pPr>
      <w:r w:rsidRPr="00E52E76">
        <w:rPr>
          <w:rFonts w:ascii="Tahoma" w:hAnsi="Tahoma" w:cs="Tahoma"/>
          <w:sz w:val="21"/>
          <w:szCs w:val="21"/>
        </w:rPr>
        <w:t xml:space="preserve">At.: </w:t>
      </w:r>
      <w:r w:rsidRPr="00E52E76">
        <w:rPr>
          <w:rFonts w:ascii="Tahoma" w:eastAsia="MS Mincho" w:hAnsi="Tahoma" w:cs="Tahoma"/>
          <w:sz w:val="21"/>
          <w:szCs w:val="21"/>
          <w:highlight w:val="yellow"/>
          <w:lang w:eastAsia="ja-JP"/>
        </w:rPr>
        <w:t>[=]</w:t>
      </w:r>
    </w:p>
    <w:p w14:paraId="13414A4F"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lastRenderedPageBreak/>
        <w:t xml:space="preserve">Tel.: </w:t>
      </w:r>
      <w:r w:rsidRPr="0046304D">
        <w:rPr>
          <w:rFonts w:ascii="Tahoma" w:eastAsia="MS Mincho" w:hAnsi="Tahoma" w:cs="Tahoma"/>
          <w:sz w:val="21"/>
          <w:szCs w:val="21"/>
          <w:highlight w:val="yellow"/>
          <w:lang w:eastAsia="ja-JP"/>
        </w:rPr>
        <w:t>[=]</w:t>
      </w:r>
    </w:p>
    <w:p w14:paraId="4ACC62F5" w14:textId="77777777" w:rsidR="00F44320" w:rsidRPr="0046304D" w:rsidRDefault="00F44320" w:rsidP="00F44320">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705FC35C" w14:textId="77777777" w:rsidR="00F44320" w:rsidRPr="0046304D" w:rsidRDefault="00F44320" w:rsidP="00E40709">
      <w:pPr>
        <w:widowControl w:val="0"/>
        <w:spacing w:line="300" w:lineRule="exact"/>
        <w:ind w:left="567"/>
        <w:contextualSpacing/>
        <w:jc w:val="both"/>
        <w:rPr>
          <w:rFonts w:ascii="Tahoma" w:hAnsi="Tahoma" w:cs="Tahoma"/>
          <w:sz w:val="21"/>
          <w:szCs w:val="21"/>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E40709" w:rsidRDefault="00BA1E73" w:rsidP="00E40709">
      <w:pPr>
        <w:pStyle w:val="PargrafodaLista"/>
        <w:numPr>
          <w:ilvl w:val="1"/>
          <w:numId w:val="14"/>
        </w:numPr>
        <w:tabs>
          <w:tab w:val="left" w:pos="567"/>
        </w:tabs>
        <w:spacing w:line="320" w:lineRule="exact"/>
        <w:ind w:left="0" w:firstLine="0"/>
        <w:contextualSpacing/>
        <w:jc w:val="both"/>
        <w:rPr>
          <w:rFonts w:ascii="Tahoma" w:hAnsi="Tahoma"/>
          <w:sz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w:t>
      </w:r>
      <w:r w:rsidR="004B2D61" w:rsidRPr="00C56A70">
        <w:rPr>
          <w:rFonts w:ascii="Tahoma" w:hAnsi="Tahoma" w:cs="Tahoma"/>
          <w:sz w:val="21"/>
          <w:szCs w:val="21"/>
        </w:rPr>
        <w:lastRenderedPageBreak/>
        <w:t xml:space="preserve">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E40709">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E40709">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E40709" w:rsidRDefault="004B2D61" w:rsidP="00E40709">
      <w:pPr>
        <w:pStyle w:val="PargrafodaLista"/>
        <w:widowControl w:val="0"/>
        <w:tabs>
          <w:tab w:val="left" w:pos="567"/>
          <w:tab w:val="left" w:pos="1134"/>
        </w:tabs>
        <w:spacing w:line="320" w:lineRule="exact"/>
        <w:ind w:left="567"/>
        <w:contextualSpacing/>
        <w:jc w:val="both"/>
        <w:rPr>
          <w:rFonts w:ascii="Tahoma" w:hAnsi="Tahoma"/>
          <w:sz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02613A44"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3FC531FC"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Rondonópolis estado do Mato Grosso, cidade de São Paulo estado de São Paulo e cidade</w:t>
      </w:r>
      <w:r w:rsidR="002C28EA" w:rsidRPr="00AD173D">
        <w:rPr>
          <w:rFonts w:ascii="Tahoma" w:hAnsi="Tahoma" w:cs="Tahoma"/>
          <w:sz w:val="21"/>
          <w:szCs w:val="21"/>
        </w:rPr>
        <w:t xml:space="preserve"> de Ribeirão Preto, Estado de São Paulo</w:t>
      </w:r>
      <w:r w:rsidR="002C28EA" w:rsidRPr="00C56A70">
        <w:rPr>
          <w:rFonts w:ascii="Tahoma" w:hAnsi="Tahoma" w:cs="Tahoma"/>
          <w:sz w:val="21"/>
          <w:szCs w:val="21"/>
        </w:rPr>
        <w:t xml:space="preserve"> </w:t>
      </w:r>
      <w:r w:rsidRPr="00C56A70">
        <w:rPr>
          <w:rFonts w:ascii="Tahoma" w:hAnsi="Tahoma" w:cs="Tahoma"/>
          <w:sz w:val="21"/>
          <w:szCs w:val="21"/>
        </w:rPr>
        <w:t xml:space="preserve">no prazo de até </w:t>
      </w:r>
      <w:r w:rsidRPr="00E40709">
        <w:rPr>
          <w:rFonts w:ascii="Tahoma" w:hAnsi="Tahoma"/>
          <w:sz w:val="21"/>
        </w:rPr>
        <w:t>10 (dez) Dias Úteis</w:t>
      </w:r>
      <w:r w:rsidRPr="00C56A70">
        <w:rPr>
          <w:rFonts w:ascii="Tahoma" w:hAnsi="Tahoma" w:cs="Tahoma"/>
          <w:sz w:val="21"/>
          <w:szCs w:val="21"/>
        </w:rPr>
        <w:t xml:space="preserve">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7" w:name="_Toc510869666"/>
      <w:bookmarkStart w:id="88" w:name="_Toc529870650"/>
      <w:bookmarkStart w:id="89"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7"/>
    <w:bookmarkEnd w:id="88"/>
    <w:bookmarkEnd w:id="89"/>
    <w:p w14:paraId="137D066F" w14:textId="77777777" w:rsidR="00F44320" w:rsidRPr="0046304D" w:rsidRDefault="00F44320" w:rsidP="00E40709">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3E6C7B09" w14:textId="568D06C7" w:rsidR="00F44320" w:rsidRPr="0046304D" w:rsidRDefault="00F44320" w:rsidP="00F44320">
      <w:pPr>
        <w:pStyle w:val="PargrafodaLista"/>
        <w:widowControl w:val="0"/>
        <w:tabs>
          <w:tab w:val="left" w:pos="709"/>
        </w:tabs>
        <w:spacing w:line="300" w:lineRule="exact"/>
        <w:ind w:left="0" w:right="-116"/>
        <w:jc w:val="both"/>
        <w:rPr>
          <w:rFonts w:ascii="Tahoma" w:hAnsi="Tahoma" w:cs="Tahoma"/>
          <w:sz w:val="21"/>
          <w:szCs w:val="21"/>
        </w:rPr>
      </w:pPr>
    </w:p>
    <w:p w14:paraId="62B8D046" w14:textId="77777777" w:rsidR="00F44320" w:rsidRPr="0046304D" w:rsidRDefault="00F44320" w:rsidP="00F44320">
      <w:pPr>
        <w:widowControl w:val="0"/>
        <w:overflowPunct w:val="0"/>
        <w:autoSpaceDE w:val="0"/>
        <w:autoSpaceDN w:val="0"/>
        <w:adjustRightInd w:val="0"/>
        <w:spacing w:line="300" w:lineRule="exact"/>
        <w:jc w:val="both"/>
        <w:rPr>
          <w:rFonts w:ascii="Tahoma" w:hAnsi="Tahoma" w:cs="Tahoma"/>
          <w:sz w:val="21"/>
          <w:szCs w:val="21"/>
        </w:rPr>
      </w:pPr>
      <w:bookmarkStart w:id="90"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 xml:space="preserve">[Nota </w:t>
      </w:r>
      <w:proofErr w:type="spellStart"/>
      <w:r w:rsidRPr="0046304D">
        <w:rPr>
          <w:rFonts w:ascii="Tahoma" w:hAnsi="Tahoma" w:cs="Tahoma"/>
          <w:b/>
          <w:bCs/>
          <w:i/>
          <w:iCs/>
          <w:sz w:val="21"/>
          <w:szCs w:val="21"/>
          <w:highlight w:val="lightGray"/>
        </w:rPr>
        <w:t>DTAdvs</w:t>
      </w:r>
      <w:proofErr w:type="spellEnd"/>
      <w:r w:rsidRPr="0046304D">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bookmarkEnd w:id="90"/>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EEDA937"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r w:rsidR="001378D1" w:rsidRPr="00DD1917">
        <w:rPr>
          <w:rFonts w:ascii="Tahoma" w:hAnsi="Tahoma" w:cs="Tahoma"/>
          <w:sz w:val="21"/>
          <w:szCs w:val="21"/>
          <w:highlight w:val="yellow"/>
        </w:rPr>
        <w:t>[•]</w:t>
      </w:r>
      <w:r w:rsidR="001378D1" w:rsidRPr="00DD1917">
        <w:rPr>
          <w:rFonts w:ascii="Tahoma" w:hAnsi="Tahoma" w:cs="Tahoma"/>
          <w:sz w:val="21"/>
          <w:szCs w:val="21"/>
        </w:rPr>
        <w:t xml:space="preserve"> de </w:t>
      </w:r>
      <w:r w:rsidR="00545528">
        <w:rPr>
          <w:rFonts w:ascii="Tahoma" w:hAnsi="Tahoma" w:cs="Tahoma"/>
          <w:sz w:val="21"/>
          <w:szCs w:val="21"/>
        </w:rPr>
        <w:t>novem</w:t>
      </w:r>
      <w:r w:rsidR="00F44320">
        <w:rPr>
          <w:rFonts w:ascii="Tahoma" w:hAnsi="Tahoma" w:cs="Tahoma"/>
          <w:sz w:val="21"/>
          <w:szCs w:val="21"/>
        </w:rPr>
        <w:t>bro</w:t>
      </w:r>
      <w:r w:rsidR="001378D1">
        <w:rPr>
          <w:rFonts w:ascii="Tahoma" w:hAnsi="Tahoma" w:cs="Tahoma"/>
          <w:sz w:val="21"/>
          <w:szCs w:val="21"/>
        </w:rPr>
        <w:t xml:space="preserve"> </w:t>
      </w:r>
      <w:r w:rsidR="001378D1" w:rsidRPr="00DD1917">
        <w:rPr>
          <w:rFonts w:ascii="Tahoma" w:hAnsi="Tahoma" w:cs="Tahoma"/>
          <w:sz w:val="21"/>
          <w:szCs w:val="21"/>
        </w:rPr>
        <w:t>de 202</w:t>
      </w:r>
      <w:r w:rsidR="001378D1">
        <w:rPr>
          <w:rFonts w:ascii="Tahoma" w:hAnsi="Tahoma" w:cs="Tahoma"/>
          <w:sz w:val="21"/>
          <w:szCs w:val="21"/>
        </w:rPr>
        <w:t>1</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rsidP="00E40709">
      <w:pPr>
        <w:widowControl w:val="0"/>
        <w:tabs>
          <w:tab w:val="left" w:pos="567"/>
        </w:tabs>
        <w:spacing w:line="320" w:lineRule="exact"/>
        <w:ind w:left="567" w:right="441"/>
        <w:contextualSpacing/>
        <w:jc w:val="both"/>
        <w:rPr>
          <w:rFonts w:ascii="Tahoma" w:hAnsi="Tahoma" w:cs="Tahoma"/>
          <w:sz w:val="21"/>
          <w:szCs w:val="21"/>
        </w:rPr>
      </w:pPr>
    </w:p>
    <w:p w14:paraId="7742EF4F" w14:textId="77777777" w:rsidR="00FA2A32" w:rsidRPr="00DD1917" w:rsidRDefault="00FA2A32" w:rsidP="00FA2A32">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9403D8" w14:textId="77777777" w:rsidR="00365CB6" w:rsidRPr="00C56A70" w:rsidRDefault="00365CB6" w:rsidP="00E40709">
      <w:pPr>
        <w:widowControl w:val="0"/>
        <w:tabs>
          <w:tab w:val="left" w:pos="567"/>
        </w:tabs>
        <w:spacing w:line="320" w:lineRule="exact"/>
        <w:ind w:left="567" w:right="441"/>
        <w:contextualSpacing/>
        <w:jc w:val="center"/>
        <w:rPr>
          <w:rFonts w:ascii="Tahoma" w:hAnsi="Tahoma" w:cs="Tahoma"/>
          <w:i/>
          <w:sz w:val="21"/>
          <w:szCs w:val="21"/>
        </w:rPr>
      </w:pPr>
    </w:p>
    <w:p w14:paraId="0D25C82B" w14:textId="23335E98" w:rsidR="004B2D61" w:rsidRPr="00C56A70" w:rsidRDefault="00FA2A32" w:rsidP="00E40709">
      <w:pPr>
        <w:widowControl w:val="0"/>
        <w:tabs>
          <w:tab w:val="left" w:pos="567"/>
        </w:tabs>
        <w:spacing w:line="320" w:lineRule="exact"/>
        <w:ind w:left="567" w:right="441"/>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4079560C" w:rsidR="005A2662" w:rsidRPr="005A2662" w:rsidRDefault="00EA632F" w:rsidP="00E4070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F44320">
        <w:rPr>
          <w:rFonts w:ascii="Tahoma" w:hAnsi="Tahoma" w:cs="Tahoma"/>
          <w:sz w:val="21"/>
          <w:szCs w:val="21"/>
        </w:rPr>
        <w:t>2</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574033" w:rsidRPr="00DD1917">
        <w:rPr>
          <w:rFonts w:ascii="Tahoma" w:hAnsi="Tahoma" w:cs="Tahoma"/>
          <w:sz w:val="21"/>
          <w:szCs w:val="21"/>
          <w:highlight w:val="yellow"/>
        </w:rPr>
        <w:t>[•]</w:t>
      </w:r>
      <w:r w:rsidR="00574033">
        <w:rPr>
          <w:rFonts w:ascii="Tahoma" w:hAnsi="Tahoma" w:cs="Tahoma"/>
          <w:sz w:val="21"/>
          <w:szCs w:val="21"/>
        </w:rPr>
        <w:t xml:space="preserve"> de </w:t>
      </w:r>
      <w:r w:rsidR="00545528">
        <w:rPr>
          <w:rFonts w:ascii="Tahoma" w:hAnsi="Tahoma" w:cs="Tahoma"/>
          <w:sz w:val="21"/>
          <w:szCs w:val="21"/>
        </w:rPr>
        <w:t>novem</w:t>
      </w:r>
      <w:r w:rsidR="00F44320">
        <w:rPr>
          <w:rFonts w:ascii="Tahoma" w:hAnsi="Tahoma" w:cs="Tahoma"/>
          <w:sz w:val="21"/>
          <w:szCs w:val="21"/>
        </w:rPr>
        <w:t>bro</w:t>
      </w:r>
      <w:r w:rsidR="00574033">
        <w:rPr>
          <w:rFonts w:ascii="Tahoma" w:hAnsi="Tahoma" w:cs="Tahoma"/>
          <w:sz w:val="21"/>
          <w:szCs w:val="21"/>
        </w:rPr>
        <w:t xml:space="preserve"> </w:t>
      </w:r>
      <w:r w:rsidR="00FF734B" w:rsidRPr="00DD1917">
        <w:rPr>
          <w:rFonts w:ascii="Tahoma" w:hAnsi="Tahoma" w:cs="Tahoma"/>
          <w:sz w:val="21"/>
          <w:szCs w:val="21"/>
        </w:rPr>
        <w:t xml:space="preserve">de </w:t>
      </w:r>
      <w:r w:rsidR="00574033" w:rsidRPr="00DD1917">
        <w:rPr>
          <w:rFonts w:ascii="Tahoma" w:hAnsi="Tahoma" w:cs="Tahoma"/>
          <w:sz w:val="21"/>
          <w:szCs w:val="21"/>
        </w:rPr>
        <w:t>202</w:t>
      </w:r>
      <w:r w:rsidR="00574033">
        <w:rPr>
          <w:rFonts w:ascii="Tahoma" w:hAnsi="Tahoma" w:cs="Tahoma"/>
          <w:sz w:val="21"/>
          <w:szCs w:val="21"/>
        </w:rPr>
        <w:t>1</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w:t>
      </w:r>
      <w:r w:rsidR="005A2662" w:rsidRPr="00E40709">
        <w:rPr>
          <w:rFonts w:ascii="Tahoma" w:hAnsi="Tahoma"/>
          <w:color w:val="000000"/>
          <w:sz w:val="21"/>
        </w:rPr>
        <w:t xml:space="preserve">Planner Sociedade de Crédito </w:t>
      </w:r>
      <w:r w:rsidR="005A2662">
        <w:rPr>
          <w:rFonts w:ascii="Tahoma" w:hAnsi="Tahoma" w:cs="Tahoma"/>
          <w:color w:val="000000"/>
          <w:sz w:val="21"/>
          <w:szCs w:val="21"/>
        </w:rPr>
        <w:t>ao</w:t>
      </w:r>
      <w:r w:rsidR="005A2662" w:rsidRPr="00E40709">
        <w:rPr>
          <w:rFonts w:ascii="Tahoma" w:hAnsi="Tahoma"/>
          <w:color w:val="000000"/>
          <w:sz w:val="21"/>
        </w:rPr>
        <w:t xml:space="preserve"> Microempreendedor S.A</w:t>
      </w:r>
      <w:r w:rsidR="005A2662">
        <w:rPr>
          <w:rFonts w:ascii="Tahoma" w:hAnsi="Tahoma" w:cs="Tahoma"/>
          <w:color w:val="000000"/>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gramStart"/>
      <w:r w:rsidR="00F44320">
        <w:rPr>
          <w:rFonts w:ascii="Tahoma" w:hAnsi="Tahoma" w:cs="Tahoma"/>
          <w:sz w:val="21"/>
          <w:szCs w:val="21"/>
        </w:rPr>
        <w:t>Construtora</w:t>
      </w:r>
      <w:proofErr w:type="gramEnd"/>
      <w:r w:rsidR="00F44320">
        <w:rPr>
          <w:rFonts w:ascii="Tahoma" w:hAnsi="Tahoma" w:cs="Tahoma"/>
          <w:sz w:val="21"/>
          <w:szCs w:val="21"/>
        </w:rPr>
        <w:t xml:space="preserve"> </w:t>
      </w:r>
      <w:proofErr w:type="spellStart"/>
      <w:r w:rsidR="00F44320">
        <w:rPr>
          <w:rFonts w:ascii="Tahoma" w:hAnsi="Tahoma" w:cs="Tahoma"/>
          <w:sz w:val="21"/>
          <w:szCs w:val="21"/>
        </w:rPr>
        <w:t>ez</w:t>
      </w:r>
      <w:proofErr w:type="spellEnd"/>
      <w:r w:rsidR="00F44320">
        <w:rPr>
          <w:rFonts w:ascii="Tahoma" w:hAnsi="Tahoma" w:cs="Tahoma"/>
          <w:sz w:val="21"/>
          <w:szCs w:val="21"/>
        </w:rPr>
        <w:t xml:space="preserve"> Ltda., </w:t>
      </w:r>
      <w:r w:rsidR="00901C0E">
        <w:rPr>
          <w:rFonts w:ascii="Tahoma" w:hAnsi="Tahoma" w:cs="Tahoma"/>
          <w:sz w:val="21"/>
          <w:szCs w:val="21"/>
        </w:rPr>
        <w:t xml:space="preserve">Construtora </w:t>
      </w:r>
      <w:proofErr w:type="spellStart"/>
      <w:r w:rsidR="00F44320">
        <w:rPr>
          <w:rFonts w:ascii="Tahoma" w:hAnsi="Tahoma" w:cs="Tahoma"/>
          <w:sz w:val="21"/>
          <w:szCs w:val="21"/>
        </w:rPr>
        <w:t>Martpan</w:t>
      </w:r>
      <w:proofErr w:type="spellEnd"/>
      <w:r w:rsidR="00F44320">
        <w:rPr>
          <w:rFonts w:ascii="Tahoma" w:hAnsi="Tahoma" w:cs="Tahoma"/>
          <w:sz w:val="21"/>
          <w:szCs w:val="21"/>
        </w:rPr>
        <w:t xml:space="preserve"> </w:t>
      </w:r>
      <w:r w:rsidR="001D7352" w:rsidRPr="005A2662">
        <w:rPr>
          <w:rFonts w:ascii="Tahoma" w:hAnsi="Tahoma" w:cs="Tahoma"/>
          <w:sz w:val="21"/>
          <w:szCs w:val="21"/>
        </w:rPr>
        <w:t>Ltda.</w:t>
      </w:r>
      <w:r w:rsidR="00F44320">
        <w:rPr>
          <w:rFonts w:ascii="Tahoma" w:hAnsi="Tahoma" w:cs="Tahoma"/>
          <w:sz w:val="21"/>
          <w:szCs w:val="21"/>
        </w:rPr>
        <w:t xml:space="preserve"> e Intervenientes Anuentes</w:t>
      </w:r>
      <w:r w:rsidR="005A2662">
        <w:rPr>
          <w:rFonts w:ascii="Tahoma" w:hAnsi="Tahoma" w:cs="Tahoma"/>
          <w:sz w:val="21"/>
          <w:szCs w:val="21"/>
        </w:rPr>
        <w:t>)</w:t>
      </w: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bookmarkStart w:id="91" w:name="_Hlk85490353"/>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bookmarkEnd w:id="91"/>
            <w:r w:rsidRPr="00E44788">
              <w:rPr>
                <w:rFonts w:ascii="Tahoma" w:hAnsi="Tahoma" w:cs="Tahoma"/>
                <w:b/>
                <w:bCs/>
                <w:sz w:val="21"/>
                <w:szCs w:val="21"/>
              </w:rPr>
              <w:t>.</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4EDD3683" w14:textId="2FE500B3" w:rsidR="00C26EC7" w:rsidRDefault="00C26EC7" w:rsidP="00E40709">
      <w:pPr>
        <w:widowControl w:val="0"/>
        <w:tabs>
          <w:tab w:val="left" w:pos="567"/>
        </w:tabs>
        <w:spacing w:line="320" w:lineRule="exact"/>
        <w:contextualSpacing/>
        <w:jc w:val="both"/>
        <w:rPr>
          <w:rFonts w:ascii="Tahoma" w:hAnsi="Tahoma" w:cs="Tahoma"/>
          <w:sz w:val="21"/>
          <w:szCs w:val="21"/>
        </w:rPr>
      </w:pP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23DC2FE7" w14:textId="70EBAC29"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62523E6B"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sidRPr="00E40709">
        <w:rPr>
          <w:rFonts w:ascii="Tahoma" w:hAnsi="Tahoma"/>
          <w:i/>
          <w:sz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6741564F" w:rsidR="00C26EC7" w:rsidRPr="00C56A70" w:rsidRDefault="001D69B7" w:rsidP="006E1D68">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 xml:space="preserve">CONSTRUTORA </w:t>
            </w:r>
            <w:r w:rsidR="00F44320">
              <w:rPr>
                <w:rFonts w:ascii="Tahoma" w:eastAsia="MS Mincho" w:hAnsi="Tahoma" w:cs="Tahoma"/>
                <w:b/>
                <w:bCs/>
                <w:sz w:val="21"/>
                <w:szCs w:val="21"/>
                <w:lang w:eastAsia="ja-JP"/>
              </w:rPr>
              <w:t>DEZ</w:t>
            </w:r>
            <w:r w:rsidDel="001D69B7">
              <w:rPr>
                <w:rFonts w:ascii="Tahoma" w:hAnsi="Tahoma" w:cs="Tahoma"/>
                <w:b/>
                <w:bCs/>
                <w:sz w:val="21"/>
                <w:szCs w:val="21"/>
              </w:rPr>
              <w:t xml:space="preserve"> </w:t>
            </w:r>
            <w:r w:rsidR="005A2662" w:rsidRPr="00DD1917">
              <w:rPr>
                <w:rFonts w:ascii="Tahoma" w:hAnsi="Tahoma" w:cs="Tahoma"/>
                <w:b/>
                <w:bCs/>
                <w:sz w:val="21"/>
                <w:szCs w:val="21"/>
              </w:rPr>
              <w:t>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2075B04D" w:rsidR="004B2D61" w:rsidRDefault="004B2D61" w:rsidP="006E1D68">
      <w:pPr>
        <w:widowControl w:val="0"/>
        <w:tabs>
          <w:tab w:val="left" w:pos="567"/>
        </w:tabs>
        <w:spacing w:line="320" w:lineRule="exact"/>
        <w:contextualSpacing/>
        <w:jc w:val="both"/>
        <w:rPr>
          <w:rFonts w:ascii="Tahoma" w:hAnsi="Tahoma" w:cs="Tahoma"/>
          <w:sz w:val="21"/>
          <w:szCs w:val="21"/>
        </w:rPr>
      </w:pPr>
    </w:p>
    <w:p w14:paraId="5DF93A1C" w14:textId="3D373098" w:rsidR="00F44320" w:rsidRDefault="00F44320" w:rsidP="006E1D68">
      <w:pPr>
        <w:widowControl w:val="0"/>
        <w:tabs>
          <w:tab w:val="left" w:pos="567"/>
        </w:tabs>
        <w:spacing w:line="320" w:lineRule="exact"/>
        <w:contextualSpacing/>
        <w:jc w:val="both"/>
        <w:rPr>
          <w:rFonts w:ascii="Tahoma" w:hAnsi="Tahoma" w:cs="Tahoma"/>
          <w:sz w:val="21"/>
          <w:szCs w:val="21"/>
        </w:rPr>
      </w:pPr>
    </w:p>
    <w:p w14:paraId="5EB6E91D" w14:textId="77777777" w:rsidR="00F44320" w:rsidRPr="00C56A70" w:rsidRDefault="00F44320" w:rsidP="00F44320">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44320" w:rsidRPr="00C56A70" w14:paraId="26408CD9" w14:textId="77777777" w:rsidTr="006F481F">
        <w:trPr>
          <w:jc w:val="center"/>
        </w:trPr>
        <w:tc>
          <w:tcPr>
            <w:tcW w:w="3969" w:type="dxa"/>
            <w:tcBorders>
              <w:top w:val="single" w:sz="4" w:space="0" w:color="auto"/>
            </w:tcBorders>
            <w:hideMark/>
          </w:tcPr>
          <w:p w14:paraId="2A19DBF2"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17A7A9"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4F87C294"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F44320" w:rsidRPr="00C56A70" w14:paraId="3A41AC97" w14:textId="77777777" w:rsidTr="006F481F">
        <w:trPr>
          <w:jc w:val="center"/>
        </w:trPr>
        <w:tc>
          <w:tcPr>
            <w:tcW w:w="3969" w:type="dxa"/>
            <w:hideMark/>
          </w:tcPr>
          <w:p w14:paraId="1568159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5510CA2C"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028DA0C"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F44320" w:rsidRPr="00C56A70" w14:paraId="0310DDC2" w14:textId="77777777" w:rsidTr="006F481F">
        <w:trPr>
          <w:trHeight w:val="874"/>
          <w:jc w:val="center"/>
        </w:trPr>
        <w:tc>
          <w:tcPr>
            <w:tcW w:w="8505" w:type="dxa"/>
            <w:gridSpan w:val="3"/>
            <w:vAlign w:val="center"/>
            <w:hideMark/>
          </w:tcPr>
          <w:p w14:paraId="0486F979" w14:textId="24DC990A" w:rsidR="00F44320" w:rsidRPr="00C56A70" w:rsidRDefault="00F44320" w:rsidP="006F481F">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CONSTRUTORA MARTPAN</w:t>
            </w:r>
            <w:r w:rsidDel="001D69B7">
              <w:rPr>
                <w:rFonts w:ascii="Tahoma" w:hAnsi="Tahoma" w:cs="Tahoma"/>
                <w:b/>
                <w:bCs/>
                <w:sz w:val="21"/>
                <w:szCs w:val="21"/>
              </w:rPr>
              <w:t xml:space="preserve"> </w:t>
            </w:r>
            <w:r w:rsidRPr="00DD1917">
              <w:rPr>
                <w:rFonts w:ascii="Tahoma" w:hAnsi="Tahoma" w:cs="Tahoma"/>
                <w:b/>
                <w:bCs/>
                <w:sz w:val="21"/>
                <w:szCs w:val="21"/>
              </w:rPr>
              <w:t>LTDA.</w:t>
            </w:r>
          </w:p>
          <w:p w14:paraId="491D45F0" w14:textId="77777777" w:rsidR="00F44320" w:rsidRPr="00C56A70" w:rsidRDefault="00F44320" w:rsidP="00E40709">
            <w:pPr>
              <w:widowControl w:val="0"/>
              <w:tabs>
                <w:tab w:val="left" w:pos="567"/>
              </w:tabs>
              <w:spacing w:line="320" w:lineRule="exact"/>
              <w:contextualSpacing/>
              <w:jc w:val="center"/>
              <w:rPr>
                <w:rFonts w:ascii="Tahoma" w:hAnsi="Tahoma" w:cs="Tahoma"/>
                <w:i/>
                <w:sz w:val="21"/>
                <w:szCs w:val="21"/>
              </w:rPr>
            </w:pPr>
            <w:r w:rsidRPr="00E40709">
              <w:rPr>
                <w:rFonts w:ascii="Tahoma" w:hAnsi="Tahoma"/>
                <w:i/>
                <w:sz w:val="21"/>
              </w:rPr>
              <w:t>Devedora</w:t>
            </w:r>
          </w:p>
        </w:tc>
      </w:tr>
    </w:tbl>
    <w:p w14:paraId="09500AB1" w14:textId="77777777" w:rsidR="00F44320" w:rsidRPr="00E40709" w:rsidRDefault="00F44320" w:rsidP="00E40709">
      <w:pPr>
        <w:widowControl w:val="0"/>
        <w:tabs>
          <w:tab w:val="left" w:pos="567"/>
        </w:tabs>
        <w:spacing w:line="320" w:lineRule="exact"/>
        <w:contextualSpacing/>
        <w:jc w:val="both"/>
        <w:rPr>
          <w:rFonts w:ascii="Tahoma" w:hAnsi="Tahoma"/>
          <w:sz w:val="21"/>
        </w:rPr>
      </w:pPr>
    </w:p>
    <w:p w14:paraId="383F76EB" w14:textId="1E4CB318" w:rsidR="004B2D61" w:rsidRPr="00E40709" w:rsidRDefault="004B2D61" w:rsidP="00E40709">
      <w:pPr>
        <w:widowControl w:val="0"/>
        <w:tabs>
          <w:tab w:val="left" w:pos="567"/>
        </w:tabs>
        <w:spacing w:line="320" w:lineRule="exact"/>
        <w:contextualSpacing/>
        <w:jc w:val="both"/>
        <w:rPr>
          <w:rFonts w:ascii="Tahoma" w:hAnsi="Tahoma"/>
          <w:sz w:val="21"/>
        </w:rPr>
      </w:pPr>
    </w:p>
    <w:p w14:paraId="7F7F5EE1" w14:textId="5467E2A9" w:rsidR="00F44320" w:rsidRPr="00E40709" w:rsidRDefault="00F44320" w:rsidP="00E40709">
      <w:pPr>
        <w:widowControl w:val="0"/>
        <w:tabs>
          <w:tab w:val="left" w:pos="567"/>
        </w:tabs>
        <w:spacing w:line="320" w:lineRule="exact"/>
        <w:contextualSpacing/>
        <w:jc w:val="both"/>
        <w:rPr>
          <w:rFonts w:ascii="Tahoma" w:hAnsi="Tahoma"/>
          <w:sz w:val="21"/>
        </w:rPr>
      </w:pPr>
    </w:p>
    <w:p w14:paraId="39658AF3" w14:textId="77777777" w:rsidR="00F44320" w:rsidRPr="00C56A70" w:rsidRDefault="00F44320" w:rsidP="00F44320">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44320" w:rsidRPr="00C56A70" w14:paraId="03685454" w14:textId="77777777" w:rsidTr="006F481F">
        <w:trPr>
          <w:jc w:val="center"/>
        </w:trPr>
        <w:tc>
          <w:tcPr>
            <w:tcW w:w="3969" w:type="dxa"/>
            <w:tcBorders>
              <w:top w:val="single" w:sz="4" w:space="0" w:color="auto"/>
            </w:tcBorders>
            <w:hideMark/>
          </w:tcPr>
          <w:p w14:paraId="079069DE"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4A3A181B"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31BB8EF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F44320" w:rsidRPr="00C56A70" w14:paraId="0E5B9606" w14:textId="77777777" w:rsidTr="006F481F">
        <w:trPr>
          <w:jc w:val="center"/>
        </w:trPr>
        <w:tc>
          <w:tcPr>
            <w:tcW w:w="3969" w:type="dxa"/>
            <w:hideMark/>
          </w:tcPr>
          <w:p w14:paraId="5477CFA4"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1365981A"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3B88E8E6" w14:textId="77777777" w:rsidR="00F44320" w:rsidRPr="00C56A70" w:rsidRDefault="00F44320" w:rsidP="006F481F">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F44320" w:rsidRPr="00C56A70" w14:paraId="43A30973" w14:textId="77777777" w:rsidTr="006F481F">
        <w:trPr>
          <w:trHeight w:val="874"/>
          <w:jc w:val="center"/>
        </w:trPr>
        <w:tc>
          <w:tcPr>
            <w:tcW w:w="8505" w:type="dxa"/>
            <w:gridSpan w:val="3"/>
            <w:vAlign w:val="center"/>
            <w:hideMark/>
          </w:tcPr>
          <w:p w14:paraId="6A972F2E" w14:textId="3DE7CB68" w:rsidR="00F44320" w:rsidRPr="00C56A70" w:rsidRDefault="00F44320" w:rsidP="006F481F">
            <w:pPr>
              <w:tabs>
                <w:tab w:val="left" w:pos="567"/>
              </w:tabs>
              <w:spacing w:line="320" w:lineRule="exact"/>
              <w:contextualSpacing/>
              <w:jc w:val="center"/>
              <w:rPr>
                <w:rFonts w:ascii="Tahoma" w:hAnsi="Tahoma" w:cs="Tahoma"/>
                <w:b/>
                <w:sz w:val="21"/>
                <w:szCs w:val="21"/>
              </w:rPr>
            </w:pPr>
            <w:r>
              <w:rPr>
                <w:rFonts w:ascii="Tahoma" w:eastAsia="MS Mincho" w:hAnsi="Tahoma" w:cs="Tahoma"/>
                <w:b/>
                <w:bCs/>
                <w:sz w:val="21"/>
                <w:szCs w:val="21"/>
                <w:lang w:eastAsia="ja-JP"/>
              </w:rPr>
              <w:t>JCI HOLDING</w:t>
            </w:r>
            <w:r w:rsidDel="001D69B7">
              <w:rPr>
                <w:rFonts w:ascii="Tahoma" w:hAnsi="Tahoma" w:cs="Tahoma"/>
                <w:b/>
                <w:bCs/>
                <w:sz w:val="21"/>
                <w:szCs w:val="21"/>
              </w:rPr>
              <w:t xml:space="preserve"> </w:t>
            </w:r>
            <w:r w:rsidRPr="00DD1917">
              <w:rPr>
                <w:rFonts w:ascii="Tahoma" w:hAnsi="Tahoma" w:cs="Tahoma"/>
                <w:b/>
                <w:bCs/>
                <w:sz w:val="21"/>
                <w:szCs w:val="21"/>
              </w:rPr>
              <w:t>LTDA.</w:t>
            </w:r>
          </w:p>
          <w:p w14:paraId="44F9F118" w14:textId="12B55951" w:rsidR="00F44320" w:rsidRPr="00C56A70" w:rsidRDefault="00F44320" w:rsidP="00E40709">
            <w:pPr>
              <w:widowControl w:val="0"/>
              <w:tabs>
                <w:tab w:val="left" w:pos="567"/>
              </w:tabs>
              <w:spacing w:line="320" w:lineRule="exact"/>
              <w:contextualSpacing/>
              <w:jc w:val="center"/>
              <w:rPr>
                <w:rFonts w:ascii="Tahoma" w:hAnsi="Tahoma" w:cs="Tahoma"/>
                <w:i/>
                <w:sz w:val="21"/>
                <w:szCs w:val="21"/>
              </w:rPr>
            </w:pPr>
            <w:r>
              <w:rPr>
                <w:rFonts w:ascii="Tahoma" w:hAnsi="Tahoma" w:cs="Tahoma"/>
                <w:i/>
                <w:sz w:val="21"/>
                <w:szCs w:val="21"/>
              </w:rPr>
              <w:t>Avalista</w:t>
            </w:r>
          </w:p>
        </w:tc>
      </w:tr>
    </w:tbl>
    <w:p w14:paraId="1EE66BE6" w14:textId="13EF02E1" w:rsidR="00F44320" w:rsidRPr="00E40709" w:rsidRDefault="00F44320" w:rsidP="00E40709">
      <w:pPr>
        <w:spacing w:after="160" w:line="259" w:lineRule="auto"/>
        <w:rPr>
          <w:rFonts w:ascii="Tahoma" w:hAnsi="Tahoma"/>
          <w:sz w:val="21"/>
        </w:rPr>
      </w:pPr>
    </w:p>
    <w:p w14:paraId="1F38F5C3" w14:textId="6B68FBFB" w:rsidR="00F44320" w:rsidRPr="005A2662" w:rsidRDefault="00F44320" w:rsidP="00F44320">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Pr>
          <w:rFonts w:ascii="Tahoma" w:hAnsi="Tahoma" w:cs="Tahoma"/>
          <w:sz w:val="21"/>
          <w:szCs w:val="21"/>
        </w:rPr>
        <w:t>2</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Pr="00DD1917">
        <w:rPr>
          <w:rFonts w:ascii="Tahoma" w:hAnsi="Tahoma" w:cs="Tahoma"/>
          <w:sz w:val="21"/>
          <w:szCs w:val="21"/>
          <w:highlight w:val="yellow"/>
        </w:rPr>
        <w:t>[•]</w:t>
      </w:r>
      <w:r>
        <w:rPr>
          <w:rFonts w:ascii="Tahoma" w:hAnsi="Tahoma" w:cs="Tahoma"/>
          <w:sz w:val="21"/>
          <w:szCs w:val="21"/>
        </w:rPr>
        <w:t xml:space="preserve"> de </w:t>
      </w:r>
      <w:r w:rsidR="00545528">
        <w:rPr>
          <w:rFonts w:ascii="Tahoma" w:hAnsi="Tahoma" w:cs="Tahoma"/>
          <w:sz w:val="21"/>
          <w:szCs w:val="21"/>
        </w:rPr>
        <w:t>novem</w:t>
      </w:r>
      <w:r>
        <w:rPr>
          <w:rFonts w:ascii="Tahoma" w:hAnsi="Tahoma" w:cs="Tahoma"/>
          <w:sz w:val="21"/>
          <w:szCs w:val="21"/>
        </w:rPr>
        <w:t xml:space="preserve">bro </w:t>
      </w:r>
      <w:r w:rsidRPr="00DD1917">
        <w:rPr>
          <w:rFonts w:ascii="Tahoma" w:hAnsi="Tahoma" w:cs="Tahoma"/>
          <w:sz w:val="21"/>
          <w:szCs w:val="21"/>
        </w:rPr>
        <w:t>de 202</w:t>
      </w:r>
      <w:r>
        <w:rPr>
          <w:rFonts w:ascii="Tahoma" w:hAnsi="Tahoma" w:cs="Tahoma"/>
          <w:sz w:val="21"/>
          <w:szCs w:val="21"/>
        </w:rPr>
        <w:t>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gramStart"/>
      <w:r>
        <w:rPr>
          <w:rFonts w:ascii="Tahoma" w:hAnsi="Tahoma" w:cs="Tahoma"/>
          <w:sz w:val="21"/>
          <w:szCs w:val="21"/>
        </w:rPr>
        <w:t>Construtora</w:t>
      </w:r>
      <w:proofErr w:type="gramEnd"/>
      <w:r>
        <w:rPr>
          <w:rFonts w:ascii="Tahoma" w:hAnsi="Tahoma" w:cs="Tahoma"/>
          <w:sz w:val="21"/>
          <w:szCs w:val="21"/>
        </w:rPr>
        <w:t xml:space="preserve"> </w:t>
      </w:r>
      <w:proofErr w:type="spellStart"/>
      <w:r>
        <w:rPr>
          <w:rFonts w:ascii="Tahoma" w:hAnsi="Tahoma" w:cs="Tahoma"/>
          <w:sz w:val="21"/>
          <w:szCs w:val="21"/>
        </w:rPr>
        <w:t>ez</w:t>
      </w:r>
      <w:proofErr w:type="spellEnd"/>
      <w:r>
        <w:rPr>
          <w:rFonts w:ascii="Tahoma" w:hAnsi="Tahoma" w:cs="Tahoma"/>
          <w:sz w:val="21"/>
          <w:szCs w:val="21"/>
        </w:rPr>
        <w:t xml:space="preserve"> Ltda., Construtora </w:t>
      </w:r>
      <w:proofErr w:type="spellStart"/>
      <w:r>
        <w:rPr>
          <w:rFonts w:ascii="Tahoma" w:hAnsi="Tahoma" w:cs="Tahoma"/>
          <w:sz w:val="21"/>
          <w:szCs w:val="21"/>
        </w:rPr>
        <w:t>Martpan</w:t>
      </w:r>
      <w:proofErr w:type="spellEnd"/>
      <w:r>
        <w:rPr>
          <w:rFonts w:ascii="Tahoma" w:hAnsi="Tahoma" w:cs="Tahoma"/>
          <w:sz w:val="21"/>
          <w:szCs w:val="21"/>
        </w:rPr>
        <w:t xml:space="preserve"> </w:t>
      </w:r>
      <w:r w:rsidRPr="005A2662">
        <w:rPr>
          <w:rFonts w:ascii="Tahoma" w:hAnsi="Tahoma" w:cs="Tahoma"/>
          <w:sz w:val="21"/>
          <w:szCs w:val="21"/>
        </w:rPr>
        <w:t>Ltda.</w:t>
      </w:r>
      <w:r>
        <w:rPr>
          <w:rFonts w:ascii="Tahoma" w:hAnsi="Tahoma" w:cs="Tahoma"/>
          <w:sz w:val="21"/>
          <w:szCs w:val="21"/>
        </w:rPr>
        <w:t xml:space="preserve"> e Intervenientes Anuentes)</w:t>
      </w:r>
    </w:p>
    <w:p w14:paraId="0DBB47C0" w14:textId="77777777" w:rsidR="00F44320" w:rsidRDefault="00F44320">
      <w:pPr>
        <w:widowControl w:val="0"/>
        <w:tabs>
          <w:tab w:val="left" w:pos="567"/>
        </w:tabs>
        <w:spacing w:line="320" w:lineRule="exact"/>
        <w:contextualSpacing/>
        <w:jc w:val="both"/>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811"/>
      </w:tblGrid>
      <w:tr w:rsidR="00F44320" w:rsidRPr="0046304D" w14:paraId="29A859D5" w14:textId="77777777" w:rsidTr="00E40709">
        <w:tc>
          <w:tcPr>
            <w:tcW w:w="4540" w:type="dxa"/>
          </w:tcPr>
          <w:p w14:paraId="4C2523A0"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7D48BA3"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RIVER JUNIO BESSA SOARES</w:t>
            </w:r>
          </w:p>
          <w:p w14:paraId="3FFDD63D" w14:textId="77777777" w:rsidR="00F44320" w:rsidRPr="00E40709" w:rsidRDefault="00F44320" w:rsidP="00E40709">
            <w:pPr>
              <w:widowControl w:val="0"/>
              <w:autoSpaceDE w:val="0"/>
              <w:autoSpaceDN w:val="0"/>
              <w:adjustRightInd w:val="0"/>
              <w:spacing w:line="300" w:lineRule="exact"/>
              <w:jc w:val="center"/>
              <w:rPr>
                <w:rFonts w:ascii="Tahoma" w:hAnsi="Tahoma"/>
                <w:i/>
                <w:sz w:val="21"/>
              </w:rPr>
            </w:pPr>
            <w:r>
              <w:rPr>
                <w:rFonts w:ascii="Tahoma" w:hAnsi="Tahoma" w:cs="Tahoma"/>
                <w:i/>
                <w:iCs/>
                <w:sz w:val="21"/>
                <w:szCs w:val="21"/>
              </w:rPr>
              <w:t>Avalista</w:t>
            </w:r>
          </w:p>
        </w:tc>
        <w:tc>
          <w:tcPr>
            <w:tcW w:w="4811" w:type="dxa"/>
          </w:tcPr>
          <w:p w14:paraId="0810BCD4"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528BC41"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ELI FRANCISCA DE SOUSA BESSA </w:t>
            </w:r>
          </w:p>
          <w:p w14:paraId="06CAB5AD" w14:textId="77777777" w:rsidR="00F44320" w:rsidRPr="00E40709" w:rsidRDefault="00F44320" w:rsidP="00E40709">
            <w:pPr>
              <w:widowControl w:val="0"/>
              <w:autoSpaceDE w:val="0"/>
              <w:autoSpaceDN w:val="0"/>
              <w:adjustRightInd w:val="0"/>
              <w:spacing w:line="300" w:lineRule="exact"/>
              <w:jc w:val="center"/>
              <w:rPr>
                <w:rFonts w:ascii="Tahoma" w:hAnsi="Tahoma"/>
                <w:i/>
                <w:sz w:val="21"/>
              </w:rPr>
            </w:pPr>
            <w:r w:rsidRPr="0046304D">
              <w:rPr>
                <w:rFonts w:ascii="Tahoma" w:hAnsi="Tahoma" w:cs="Tahoma"/>
                <w:i/>
                <w:iCs/>
                <w:sz w:val="21"/>
                <w:szCs w:val="21"/>
              </w:rPr>
              <w:t>Outorga Uxória</w:t>
            </w:r>
          </w:p>
        </w:tc>
      </w:tr>
    </w:tbl>
    <w:p w14:paraId="0419A5F3" w14:textId="2477320D" w:rsidR="00F44320" w:rsidRDefault="00F44320" w:rsidP="00F44320">
      <w:pPr>
        <w:widowControl w:val="0"/>
        <w:autoSpaceDE w:val="0"/>
        <w:autoSpaceDN w:val="0"/>
        <w:adjustRightInd w:val="0"/>
        <w:spacing w:line="300" w:lineRule="exact"/>
        <w:jc w:val="center"/>
        <w:rPr>
          <w:rFonts w:ascii="Tahoma" w:hAnsi="Tahoma" w:cs="Tahoma"/>
          <w:sz w:val="21"/>
          <w:szCs w:val="21"/>
        </w:rPr>
      </w:pPr>
    </w:p>
    <w:p w14:paraId="0BC7F1D8" w14:textId="77777777" w:rsidR="00F44320" w:rsidRPr="0046304D" w:rsidRDefault="00F44320" w:rsidP="00F44320">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46304D" w14:paraId="1C675D6B" w14:textId="77777777" w:rsidTr="006F481F">
        <w:tc>
          <w:tcPr>
            <w:tcW w:w="4540" w:type="dxa"/>
          </w:tcPr>
          <w:p w14:paraId="6700078F"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72EF733"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2FCE0631"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DD05527" w14:textId="77777777" w:rsidR="00F44320" w:rsidRPr="0046304D" w:rsidRDefault="00F44320" w:rsidP="006F481F">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C5F7A5C" w14:textId="77777777" w:rsidR="00F44320" w:rsidRPr="0046304D" w:rsidRDefault="00F44320" w:rsidP="006F481F">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5E5CFF2" w14:textId="77777777" w:rsidR="00F44320" w:rsidRPr="0046304D" w:rsidRDefault="00F44320" w:rsidP="006F481F">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2DEF3085" w14:textId="7D5473D3" w:rsidR="00F44320" w:rsidRDefault="00F44320">
      <w:pPr>
        <w:widowControl w:val="0"/>
        <w:tabs>
          <w:tab w:val="left" w:pos="567"/>
        </w:tabs>
        <w:spacing w:line="320" w:lineRule="exact"/>
        <w:contextualSpacing/>
        <w:jc w:val="both"/>
        <w:rPr>
          <w:rFonts w:ascii="Tahoma" w:hAnsi="Tahoma" w:cs="Tahoma"/>
          <w:sz w:val="21"/>
          <w:szCs w:val="21"/>
        </w:rPr>
      </w:pPr>
    </w:p>
    <w:p w14:paraId="2BEC549F" w14:textId="77777777" w:rsidR="00F44320" w:rsidRPr="00C56A70" w:rsidRDefault="00F44320">
      <w:pPr>
        <w:widowControl w:val="0"/>
        <w:tabs>
          <w:tab w:val="left" w:pos="567"/>
        </w:tabs>
        <w:spacing w:line="320" w:lineRule="exact"/>
        <w:contextualSpacing/>
        <w:jc w:val="both"/>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BE405C" w14:paraId="633816BF" w14:textId="77777777" w:rsidTr="006F481F">
        <w:tc>
          <w:tcPr>
            <w:tcW w:w="4540" w:type="dxa"/>
          </w:tcPr>
          <w:p w14:paraId="4C4D7FBF"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542AAF6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RAFAELLA MARTINELI BARBOSA</w:t>
            </w:r>
          </w:p>
          <w:p w14:paraId="04980DA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84FEC6C"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D2DCCA5"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31108E83"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r w:rsidR="00F44320" w:rsidRPr="00BE405C" w14:paraId="2D07DD4B" w14:textId="77777777" w:rsidTr="006F481F">
        <w:tc>
          <w:tcPr>
            <w:tcW w:w="4540" w:type="dxa"/>
          </w:tcPr>
          <w:p w14:paraId="79CD9173" w14:textId="0FFAA7B1"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1DFFE72D" w14:textId="77777777"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5E51D07A"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3B7C126"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221567">
              <w:rPr>
                <w:rFonts w:ascii="Tahoma" w:hAnsi="Tahoma" w:cs="Tahoma"/>
                <w:b/>
                <w:bCs/>
                <w:sz w:val="21"/>
                <w:szCs w:val="21"/>
              </w:rPr>
              <w:t>JO</w:t>
            </w:r>
            <w:r>
              <w:rPr>
                <w:rFonts w:ascii="Tahoma" w:hAnsi="Tahoma" w:cs="Tahoma"/>
                <w:b/>
                <w:bCs/>
                <w:sz w:val="21"/>
                <w:szCs w:val="21"/>
              </w:rPr>
              <w:t>Ã</w:t>
            </w:r>
            <w:r w:rsidRPr="00221567">
              <w:rPr>
                <w:rFonts w:ascii="Tahoma" w:hAnsi="Tahoma" w:cs="Tahoma"/>
                <w:b/>
                <w:bCs/>
                <w:sz w:val="21"/>
                <w:szCs w:val="21"/>
              </w:rPr>
              <w:t>O VITOR FONSECA PANTA</w:t>
            </w:r>
          </w:p>
          <w:p w14:paraId="3B7986B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40316E33" w14:textId="1095AC23"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58F964D3" w14:textId="77777777" w:rsidR="00F44320" w:rsidRDefault="00F44320" w:rsidP="006F481F">
            <w:pPr>
              <w:widowControl w:val="0"/>
              <w:autoSpaceDE w:val="0"/>
              <w:autoSpaceDN w:val="0"/>
              <w:adjustRightInd w:val="0"/>
              <w:spacing w:line="300" w:lineRule="exact"/>
              <w:jc w:val="center"/>
              <w:rPr>
                <w:rFonts w:ascii="Tahoma" w:hAnsi="Tahoma" w:cs="Tahoma"/>
                <w:sz w:val="21"/>
                <w:szCs w:val="21"/>
              </w:rPr>
            </w:pPr>
          </w:p>
          <w:p w14:paraId="435D66F4"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714382F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46044640"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bl>
    <w:p w14:paraId="21C14A22" w14:textId="5692C1AE" w:rsidR="00F44320" w:rsidRDefault="00F44320" w:rsidP="00F44320">
      <w:pPr>
        <w:pStyle w:val="Recuodecorpodetexto"/>
        <w:widowControl w:val="0"/>
        <w:spacing w:after="0" w:line="300" w:lineRule="exact"/>
        <w:ind w:left="0" w:right="-8"/>
        <w:contextualSpacing/>
        <w:jc w:val="both"/>
        <w:rPr>
          <w:rFonts w:ascii="Tahoma" w:hAnsi="Tahoma" w:cs="Tahoma"/>
          <w:bCs/>
          <w:sz w:val="21"/>
          <w:szCs w:val="21"/>
        </w:rPr>
      </w:pPr>
    </w:p>
    <w:p w14:paraId="571D094D" w14:textId="77777777" w:rsidR="00F44320" w:rsidRDefault="00F44320" w:rsidP="00F44320">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44320" w:rsidRPr="00BE405C" w14:paraId="242B1DF3" w14:textId="77777777" w:rsidTr="006F481F">
        <w:tc>
          <w:tcPr>
            <w:tcW w:w="4540" w:type="dxa"/>
          </w:tcPr>
          <w:p w14:paraId="0F45C38F"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026C0A30"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EGMAR PEREIRA PANTA</w:t>
            </w:r>
          </w:p>
          <w:p w14:paraId="05CF80A0"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04861B8D" w14:textId="7777777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7DB94C8" w14:textId="77777777" w:rsidR="00F44320" w:rsidRPr="00BE405C" w:rsidRDefault="00F44320" w:rsidP="006F481F">
            <w:pPr>
              <w:widowControl w:val="0"/>
              <w:autoSpaceDE w:val="0"/>
              <w:autoSpaceDN w:val="0"/>
              <w:adjustRightInd w:val="0"/>
              <w:spacing w:line="300" w:lineRule="exact"/>
              <w:jc w:val="center"/>
              <w:rPr>
                <w:rFonts w:ascii="Tahoma" w:hAnsi="Tahoma" w:cs="Tahoma"/>
                <w:b/>
                <w:bCs/>
                <w:sz w:val="21"/>
                <w:szCs w:val="21"/>
              </w:rPr>
            </w:pPr>
            <w:r w:rsidRPr="00CA09A3">
              <w:rPr>
                <w:rFonts w:ascii="Tahoma" w:hAnsi="Tahoma" w:cs="Tahoma"/>
                <w:b/>
                <w:bCs/>
                <w:sz w:val="21"/>
                <w:szCs w:val="21"/>
              </w:rPr>
              <w:t>CLAUDIA GOMES FONSECA PANTA</w:t>
            </w:r>
            <w:r>
              <w:rPr>
                <w:rFonts w:ascii="Tahoma" w:hAnsi="Tahoma" w:cs="Tahoma"/>
                <w:b/>
                <w:bCs/>
                <w:sz w:val="21"/>
                <w:szCs w:val="21"/>
              </w:rPr>
              <w:t xml:space="preserve"> </w:t>
            </w:r>
          </w:p>
          <w:p w14:paraId="2DE77974"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bl>
    <w:p w14:paraId="2528BFB5" w14:textId="69806FDF" w:rsidR="00F44320" w:rsidRDefault="00F44320" w:rsidP="00F44320">
      <w:pPr>
        <w:widowControl w:val="0"/>
        <w:autoSpaceDE w:val="0"/>
        <w:autoSpaceDN w:val="0"/>
        <w:adjustRightInd w:val="0"/>
        <w:spacing w:line="300" w:lineRule="exact"/>
        <w:jc w:val="center"/>
        <w:rPr>
          <w:rFonts w:ascii="Tahoma" w:hAnsi="Tahoma" w:cs="Tahoma"/>
          <w:sz w:val="21"/>
          <w:szCs w:val="21"/>
        </w:rPr>
      </w:pPr>
    </w:p>
    <w:p w14:paraId="7F50B73E" w14:textId="77777777" w:rsidR="00F44320" w:rsidRPr="00BE405C" w:rsidRDefault="00F44320" w:rsidP="00F44320">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BE35E9" w:rsidRPr="003F4C51" w14:paraId="2E2B0352" w14:textId="77777777" w:rsidTr="00495951">
        <w:tc>
          <w:tcPr>
            <w:tcW w:w="4540" w:type="dxa"/>
          </w:tcPr>
          <w:p w14:paraId="238656EC" w14:textId="77777777" w:rsidR="00BE35E9" w:rsidRPr="00BE405C" w:rsidRDefault="00BE35E9" w:rsidP="00495951">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73C152F4" w14:textId="77777777" w:rsidR="00BE35E9" w:rsidRPr="00BE405C" w:rsidRDefault="00BE35E9" w:rsidP="00495951">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FLÁVIO TADEU BARBOSA</w:t>
            </w:r>
          </w:p>
          <w:p w14:paraId="5A9855D2" w14:textId="77777777" w:rsidR="00BE35E9" w:rsidRPr="00BE405C" w:rsidRDefault="00BE35E9"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21214ACF" w14:textId="77777777" w:rsidR="00BE35E9" w:rsidRPr="00BE405C" w:rsidRDefault="00BE35E9" w:rsidP="00495951">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153FA1CC" w14:textId="77777777" w:rsidR="00BE35E9" w:rsidRPr="00BE405C" w:rsidRDefault="00BE35E9" w:rsidP="00495951">
            <w:pPr>
              <w:widowControl w:val="0"/>
              <w:autoSpaceDE w:val="0"/>
              <w:autoSpaceDN w:val="0"/>
              <w:adjustRightInd w:val="0"/>
              <w:spacing w:line="300" w:lineRule="exact"/>
              <w:jc w:val="center"/>
              <w:rPr>
                <w:rFonts w:ascii="Tahoma" w:hAnsi="Tahoma" w:cs="Tahoma"/>
                <w:b/>
                <w:bCs/>
                <w:sz w:val="21"/>
                <w:szCs w:val="21"/>
              </w:rPr>
            </w:pPr>
            <w:r w:rsidRPr="00BE405C">
              <w:rPr>
                <w:rFonts w:ascii="Tahoma" w:hAnsi="Tahoma" w:cs="Tahoma"/>
                <w:b/>
                <w:bCs/>
                <w:sz w:val="21"/>
                <w:szCs w:val="21"/>
              </w:rPr>
              <w:t xml:space="preserve">ALEXANDRA MARTINELI BARBOSA </w:t>
            </w:r>
          </w:p>
          <w:p w14:paraId="452EC43C" w14:textId="77777777" w:rsidR="00BE35E9" w:rsidRPr="003F4C51" w:rsidRDefault="00BE35E9" w:rsidP="00495951">
            <w:pPr>
              <w:widowControl w:val="0"/>
              <w:autoSpaceDE w:val="0"/>
              <w:autoSpaceDN w:val="0"/>
              <w:adjustRightInd w:val="0"/>
              <w:spacing w:line="300" w:lineRule="exact"/>
              <w:jc w:val="center"/>
              <w:rPr>
                <w:rFonts w:ascii="Tahoma" w:hAnsi="Tahoma" w:cs="Tahoma"/>
                <w:i/>
                <w:iCs/>
                <w:sz w:val="21"/>
                <w:szCs w:val="21"/>
              </w:rPr>
            </w:pPr>
            <w:r w:rsidRPr="00BE405C">
              <w:rPr>
                <w:rFonts w:ascii="Tahoma" w:hAnsi="Tahoma" w:cs="Tahoma"/>
                <w:i/>
                <w:iCs/>
                <w:sz w:val="21"/>
                <w:szCs w:val="21"/>
              </w:rPr>
              <w:t>Outorga Uxória</w:t>
            </w:r>
          </w:p>
        </w:tc>
      </w:tr>
      <w:tr w:rsidR="00F44320" w:rsidRPr="003F4C51" w14:paraId="5E9F59A1" w14:textId="77777777" w:rsidTr="006F481F">
        <w:tc>
          <w:tcPr>
            <w:tcW w:w="4540" w:type="dxa"/>
          </w:tcPr>
          <w:p w14:paraId="6A4D1CFD"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514A01D0"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274F40B9" w14:textId="2B5E0747"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672B500" w14:textId="21E21960" w:rsidR="00F44320" w:rsidRPr="00BE405C" w:rsidRDefault="00BE35E9" w:rsidP="006F481F">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IGOR EDUARDO PERRELLA AMARAL COSTA</w:t>
            </w:r>
          </w:p>
          <w:p w14:paraId="199698E5" w14:textId="77777777" w:rsidR="00F44320" w:rsidRPr="00BE405C" w:rsidRDefault="00F44320"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392B4A05"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0151FA62" w14:textId="77777777" w:rsidR="00BE35E9" w:rsidRDefault="00BE35E9" w:rsidP="006F481F">
            <w:pPr>
              <w:widowControl w:val="0"/>
              <w:autoSpaceDE w:val="0"/>
              <w:autoSpaceDN w:val="0"/>
              <w:adjustRightInd w:val="0"/>
              <w:spacing w:line="300" w:lineRule="exact"/>
              <w:jc w:val="center"/>
              <w:rPr>
                <w:rFonts w:ascii="Tahoma" w:hAnsi="Tahoma" w:cs="Tahoma"/>
                <w:sz w:val="21"/>
                <w:szCs w:val="21"/>
              </w:rPr>
            </w:pPr>
          </w:p>
          <w:p w14:paraId="41743F24" w14:textId="4CC37450" w:rsidR="00F44320" w:rsidRPr="00BE405C" w:rsidRDefault="00F44320" w:rsidP="006F481F">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23A71987" w14:textId="63CE202D" w:rsidR="00F44320" w:rsidRPr="00BE405C" w:rsidRDefault="00BE35E9" w:rsidP="006F481F">
            <w:pPr>
              <w:widowControl w:val="0"/>
              <w:autoSpaceDE w:val="0"/>
              <w:autoSpaceDN w:val="0"/>
              <w:adjustRightInd w:val="0"/>
              <w:spacing w:line="300" w:lineRule="exact"/>
              <w:jc w:val="center"/>
              <w:rPr>
                <w:rFonts w:ascii="Tahoma" w:hAnsi="Tahoma" w:cs="Tahoma"/>
                <w:b/>
                <w:bCs/>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p>
          <w:p w14:paraId="5C8B1487" w14:textId="51876A02" w:rsidR="00F44320" w:rsidRPr="003F4C51" w:rsidRDefault="00BE35E9" w:rsidP="006F481F">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r>
    </w:tbl>
    <w:p w14:paraId="7301B78B" w14:textId="5F3A0911" w:rsidR="00A840C3" w:rsidRDefault="00A840C3"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E40709">
        <w:rPr>
          <w:rFonts w:ascii="Tahoma" w:hAnsi="Tahoma"/>
          <w:sz w:val="21"/>
          <w:u w:val="single"/>
        </w:rPr>
        <w:t>Testemunhas</w:t>
      </w:r>
      <w:r w:rsidRPr="00C56A70">
        <w:rPr>
          <w:rFonts w:ascii="Tahoma" w:hAnsi="Tahoma" w:cs="Tahoma"/>
          <w:sz w:val="21"/>
          <w:szCs w:val="21"/>
        </w:rPr>
        <w:t>:</w:t>
      </w: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DD74438" w:rsidR="00F84428" w:rsidRPr="00E40709" w:rsidRDefault="004B2D61" w:rsidP="00E40709">
      <w:pPr>
        <w:pStyle w:val="Ttulo1"/>
        <w:spacing w:line="320" w:lineRule="exact"/>
        <w:jc w:val="center"/>
        <w:rPr>
          <w:rFonts w:ascii="Tahoma" w:hAnsi="Tahoma"/>
          <w:b/>
          <w:i/>
          <w:sz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CUSTO</w:t>
      </w:r>
      <w:r w:rsidR="00BA1E73" w:rsidRPr="00E40709">
        <w:rPr>
          <w:rFonts w:ascii="Tahoma" w:hAnsi="Tahoma"/>
          <w:b/>
          <w:sz w:val="21"/>
          <w:lang w:val="pt-BR"/>
        </w:rPr>
        <w:t xml:space="preserve"> </w:t>
      </w:r>
      <w:r w:rsidR="00BA1E73" w:rsidRPr="00E40709">
        <w:rPr>
          <w:rFonts w:ascii="Tahoma" w:hAnsi="Tahoma"/>
          <w:b/>
          <w:i/>
          <w:sz w:val="21"/>
          <w:lang w:val="pt-BR"/>
        </w:rPr>
        <w:t>FLAT</w:t>
      </w:r>
    </w:p>
    <w:p w14:paraId="2993F439" w14:textId="20B825F1" w:rsidR="005A2662" w:rsidRPr="00E40709" w:rsidRDefault="005A2662" w:rsidP="009736D1">
      <w:pPr>
        <w:rPr>
          <w:rFonts w:ascii="Tahoma" w:hAnsi="Tahoma"/>
          <w:sz w:val="21"/>
        </w:rPr>
      </w:pPr>
    </w:p>
    <w:p w14:paraId="19D75BB7" w14:textId="189DBE4D" w:rsidR="006F4AF1" w:rsidRPr="00B17BE1" w:rsidRDefault="006F4AF1" w:rsidP="006F4AF1">
      <w:pPr>
        <w:pStyle w:val="Ttulo1"/>
        <w:spacing w:line="320" w:lineRule="exact"/>
        <w:jc w:val="center"/>
        <w:rPr>
          <w:rFonts w:ascii="Tahoma" w:hAnsi="Tahoma"/>
          <w:sz w:val="21"/>
        </w:rPr>
      </w:pPr>
      <w:r w:rsidRPr="00B17BE1">
        <w:rPr>
          <w:rFonts w:ascii="Tahoma" w:hAnsi="Tahoma" w:cs="Tahoma"/>
          <w:bCs/>
          <w:sz w:val="21"/>
          <w:szCs w:val="21"/>
          <w:highlight w:val="yellow"/>
        </w:rPr>
        <w:t>[</w:t>
      </w:r>
      <w:r w:rsidR="0051497F" w:rsidRPr="00B17BE1">
        <w:rPr>
          <w:rFonts w:ascii="Tahoma" w:hAnsi="Tahoma" w:cs="Tahoma"/>
          <w:bCs/>
          <w:sz w:val="21"/>
          <w:szCs w:val="21"/>
          <w:highlight w:val="yellow"/>
        </w:rPr>
        <w:t>INSERIR</w:t>
      </w:r>
      <w:r w:rsidRPr="00B17BE1">
        <w:rPr>
          <w:rFonts w:ascii="Tahoma" w:hAnsi="Tahoma" w:cs="Tahoma"/>
          <w:bCs/>
          <w:sz w:val="21"/>
          <w:szCs w:val="21"/>
          <w:highlight w:val="yellow"/>
        </w:rPr>
        <w:t>]</w:t>
      </w:r>
    </w:p>
    <w:p w14:paraId="3EB75226" w14:textId="77777777" w:rsidR="006F4AF1" w:rsidRPr="005A2662" w:rsidRDefault="006F4AF1">
      <w:pPr>
        <w:rPr>
          <w:lang w:eastAsia="x-none"/>
        </w:rPr>
      </w:pPr>
    </w:p>
    <w:sectPr w:rsidR="006F4AF1" w:rsidRPr="005A2662" w:rsidSect="00E40709">
      <w:headerReference w:type="default" r:id="rId14"/>
      <w:footerReference w:type="even" r:id="rId15"/>
      <w:footerReference w:type="default" r:id="rId16"/>
      <w:pgSz w:w="11907" w:h="16839" w:code="9"/>
      <w:pgMar w:top="1418" w:right="1418" w:bottom="1276" w:left="1418" w:header="709"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EBE3" w14:textId="77777777" w:rsidR="00E40709" w:rsidRDefault="00E40709" w:rsidP="004B2D61">
      <w:r>
        <w:separator/>
      </w:r>
    </w:p>
  </w:endnote>
  <w:endnote w:type="continuationSeparator" w:id="0">
    <w:p w14:paraId="2572E1D8" w14:textId="77777777" w:rsidR="00E40709" w:rsidRDefault="00E40709" w:rsidP="004B2D61">
      <w:r>
        <w:continuationSeparator/>
      </w:r>
    </w:p>
  </w:endnote>
  <w:endnote w:type="continuationNotice" w:id="1">
    <w:p w14:paraId="44798827" w14:textId="77777777" w:rsidR="00E40709" w:rsidRDefault="00E4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937DB0" w:rsidRDefault="009736D1"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D0FA" w14:textId="77777777" w:rsidR="00E40709" w:rsidRDefault="00E40709" w:rsidP="004B2D61">
      <w:r>
        <w:separator/>
      </w:r>
    </w:p>
  </w:footnote>
  <w:footnote w:type="continuationSeparator" w:id="0">
    <w:p w14:paraId="609CAC53" w14:textId="77777777" w:rsidR="00E40709" w:rsidRDefault="00E40709" w:rsidP="004B2D61">
      <w:r>
        <w:continuationSeparator/>
      </w:r>
    </w:p>
  </w:footnote>
  <w:footnote w:type="continuationNotice" w:id="1">
    <w:p w14:paraId="0F3D072E" w14:textId="77777777" w:rsidR="00E40709" w:rsidRDefault="00E4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3505E56C" w:rsidR="009736D1" w:rsidRPr="0007387F" w:rsidRDefault="000331D2" w:rsidP="00D2796B">
    <w:pPr>
      <w:autoSpaceDE w:val="0"/>
      <w:autoSpaceDN w:val="0"/>
      <w:adjustRightInd w:val="0"/>
      <w:jc w:val="right"/>
      <w:rPr>
        <w:rFonts w:asciiTheme="minorHAnsi" w:hAnsiTheme="minorHAnsi"/>
        <w:i/>
        <w:sz w:val="20"/>
        <w:szCs w:val="20"/>
      </w:rPr>
    </w:pPr>
    <w:ins w:id="92" w:author="Manassero Campello" w:date="2021-11-10T17:01:00Z">
      <w:r>
        <w:rPr>
          <w:rFonts w:asciiTheme="minorHAnsi" w:hAnsiTheme="minorHAnsi"/>
          <w:i/>
          <w:sz w:val="20"/>
          <w:szCs w:val="20"/>
        </w:rPr>
        <w:t>Comentários MC</w:t>
      </w:r>
    </w:ins>
    <w:ins w:id="93" w:author="Frederico Stacchini | MANASSERO CAMPELLO ADVOGADOS" w:date="2021-11-16T19:56:00Z">
      <w:r w:rsidR="004848AC">
        <w:rPr>
          <w:rFonts w:asciiTheme="minorHAnsi" w:hAnsiTheme="minorHAnsi"/>
          <w:i/>
          <w:sz w:val="20"/>
          <w:szCs w:val="20"/>
        </w:rPr>
        <w:t xml:space="preserve"> 16</w:t>
      </w:r>
    </w:ins>
    <w:ins w:id="94" w:author="Manassero Campello" w:date="2021-11-10T17:01:00Z">
      <w:r>
        <w:rPr>
          <w:rFonts w:asciiTheme="minorHAnsi" w:hAnsiTheme="minorHAnsi"/>
          <w:i/>
          <w:sz w:val="20"/>
          <w:szCs w:val="20"/>
        </w:rP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4512F9"/>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6A051CCE"/>
    <w:multiLevelType w:val="multilevel"/>
    <w:tmpl w:val="337C7F8A"/>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9"/>
  </w:num>
  <w:num w:numId="2">
    <w:abstractNumId w:val="31"/>
  </w:num>
  <w:num w:numId="3">
    <w:abstractNumId w:val="4"/>
  </w:num>
  <w:num w:numId="4">
    <w:abstractNumId w:val="35"/>
  </w:num>
  <w:num w:numId="5">
    <w:abstractNumId w:val="8"/>
  </w:num>
  <w:num w:numId="6">
    <w:abstractNumId w:val="42"/>
  </w:num>
  <w:num w:numId="7">
    <w:abstractNumId w:val="23"/>
  </w:num>
  <w:num w:numId="8">
    <w:abstractNumId w:val="51"/>
  </w:num>
  <w:num w:numId="9">
    <w:abstractNumId w:val="18"/>
  </w:num>
  <w:num w:numId="10">
    <w:abstractNumId w:val="36"/>
  </w:num>
  <w:num w:numId="11">
    <w:abstractNumId w:val="38"/>
  </w:num>
  <w:num w:numId="12">
    <w:abstractNumId w:val="29"/>
  </w:num>
  <w:num w:numId="13">
    <w:abstractNumId w:val="15"/>
  </w:num>
  <w:num w:numId="14">
    <w:abstractNumId w:val="48"/>
  </w:num>
  <w:num w:numId="15">
    <w:abstractNumId w:val="9"/>
  </w:num>
  <w:num w:numId="16">
    <w:abstractNumId w:val="34"/>
  </w:num>
  <w:num w:numId="17">
    <w:abstractNumId w:val="5"/>
  </w:num>
  <w:num w:numId="18">
    <w:abstractNumId w:val="19"/>
  </w:num>
  <w:num w:numId="19">
    <w:abstractNumId w:val="11"/>
  </w:num>
  <w:num w:numId="20">
    <w:abstractNumId w:val="41"/>
  </w:num>
  <w:num w:numId="21">
    <w:abstractNumId w:val="6"/>
  </w:num>
  <w:num w:numId="22">
    <w:abstractNumId w:val="37"/>
  </w:num>
  <w:num w:numId="23">
    <w:abstractNumId w:val="28"/>
  </w:num>
  <w:num w:numId="24">
    <w:abstractNumId w:val="17"/>
  </w:num>
  <w:num w:numId="25">
    <w:abstractNumId w:val="26"/>
  </w:num>
  <w:num w:numId="26">
    <w:abstractNumId w:val="2"/>
  </w:num>
  <w:num w:numId="27">
    <w:abstractNumId w:val="27"/>
  </w:num>
  <w:num w:numId="28">
    <w:abstractNumId w:val="16"/>
  </w:num>
  <w:num w:numId="29">
    <w:abstractNumId w:val="25"/>
  </w:num>
  <w:num w:numId="30">
    <w:abstractNumId w:val="20"/>
  </w:num>
  <w:num w:numId="31">
    <w:abstractNumId w:val="10"/>
  </w:num>
  <w:num w:numId="32">
    <w:abstractNumId w:val="46"/>
  </w:num>
  <w:num w:numId="33">
    <w:abstractNumId w:val="14"/>
  </w:num>
  <w:num w:numId="34">
    <w:abstractNumId w:val="45"/>
  </w:num>
  <w:num w:numId="35">
    <w:abstractNumId w:val="24"/>
  </w:num>
  <w:num w:numId="36">
    <w:abstractNumId w:val="33"/>
  </w:num>
  <w:num w:numId="37">
    <w:abstractNumId w:val="43"/>
  </w:num>
  <w:num w:numId="38">
    <w:abstractNumId w:val="32"/>
  </w:num>
  <w:num w:numId="39">
    <w:abstractNumId w:val="5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1"/>
  </w:num>
  <w:num w:numId="49">
    <w:abstractNumId w:val="44"/>
  </w:num>
  <w:num w:numId="50">
    <w:abstractNumId w:val="50"/>
  </w:num>
  <w:num w:numId="51">
    <w:abstractNumId w:val="12"/>
  </w:num>
  <w:num w:numId="52">
    <w:abstractNumId w:val="7"/>
  </w:num>
  <w:num w:numId="53">
    <w:abstractNumId w:val="30"/>
  </w:num>
  <w:num w:numId="54">
    <w:abstractNumId w:val="39"/>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47"/>
  </w:num>
  <w:num w:numId="59">
    <w:abstractNumId w:val="1"/>
  </w:num>
  <w:num w:numId="60">
    <w:abstractNumId w:val="3"/>
  </w:num>
  <w:num w:numId="61">
    <w:abstractNumId w:val="2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3965"/>
    <w:rsid w:val="0000596E"/>
    <w:rsid w:val="0000626B"/>
    <w:rsid w:val="00007517"/>
    <w:rsid w:val="0001071E"/>
    <w:rsid w:val="00012ED2"/>
    <w:rsid w:val="000133BA"/>
    <w:rsid w:val="00013A79"/>
    <w:rsid w:val="00015B1F"/>
    <w:rsid w:val="000209BE"/>
    <w:rsid w:val="000222B4"/>
    <w:rsid w:val="00023FD6"/>
    <w:rsid w:val="00026584"/>
    <w:rsid w:val="00027CC2"/>
    <w:rsid w:val="00032A0A"/>
    <w:rsid w:val="00032EC1"/>
    <w:rsid w:val="000331D2"/>
    <w:rsid w:val="00033F16"/>
    <w:rsid w:val="000340E8"/>
    <w:rsid w:val="00035363"/>
    <w:rsid w:val="0003604A"/>
    <w:rsid w:val="00041133"/>
    <w:rsid w:val="00043EAB"/>
    <w:rsid w:val="0004565E"/>
    <w:rsid w:val="00051E6E"/>
    <w:rsid w:val="000530F6"/>
    <w:rsid w:val="00053D7D"/>
    <w:rsid w:val="000563EB"/>
    <w:rsid w:val="000564CD"/>
    <w:rsid w:val="0005721C"/>
    <w:rsid w:val="0005765F"/>
    <w:rsid w:val="00057DD1"/>
    <w:rsid w:val="00057FB6"/>
    <w:rsid w:val="00061E01"/>
    <w:rsid w:val="0006567D"/>
    <w:rsid w:val="00070258"/>
    <w:rsid w:val="00070F86"/>
    <w:rsid w:val="00071F89"/>
    <w:rsid w:val="00074A00"/>
    <w:rsid w:val="000773D0"/>
    <w:rsid w:val="000776FF"/>
    <w:rsid w:val="00077A11"/>
    <w:rsid w:val="00080F9E"/>
    <w:rsid w:val="00081E0B"/>
    <w:rsid w:val="00082906"/>
    <w:rsid w:val="000834A0"/>
    <w:rsid w:val="00083726"/>
    <w:rsid w:val="000858BA"/>
    <w:rsid w:val="00085BB7"/>
    <w:rsid w:val="00085DD6"/>
    <w:rsid w:val="00093467"/>
    <w:rsid w:val="00093F3B"/>
    <w:rsid w:val="00094406"/>
    <w:rsid w:val="00097FC0"/>
    <w:rsid w:val="000A14C6"/>
    <w:rsid w:val="000A21D1"/>
    <w:rsid w:val="000A2740"/>
    <w:rsid w:val="000A2976"/>
    <w:rsid w:val="000A3F03"/>
    <w:rsid w:val="000A5086"/>
    <w:rsid w:val="000A689A"/>
    <w:rsid w:val="000B1E96"/>
    <w:rsid w:val="000B2BEB"/>
    <w:rsid w:val="000B3530"/>
    <w:rsid w:val="000C1291"/>
    <w:rsid w:val="000C199F"/>
    <w:rsid w:val="000C1E89"/>
    <w:rsid w:val="000C2337"/>
    <w:rsid w:val="000C3275"/>
    <w:rsid w:val="000C3FEE"/>
    <w:rsid w:val="000C603A"/>
    <w:rsid w:val="000C68D0"/>
    <w:rsid w:val="000C78C0"/>
    <w:rsid w:val="000D2F75"/>
    <w:rsid w:val="000D3D1B"/>
    <w:rsid w:val="000D5174"/>
    <w:rsid w:val="000D59E4"/>
    <w:rsid w:val="000E063F"/>
    <w:rsid w:val="000E1D32"/>
    <w:rsid w:val="000E2416"/>
    <w:rsid w:val="000E3AB5"/>
    <w:rsid w:val="000E596E"/>
    <w:rsid w:val="000E6AEE"/>
    <w:rsid w:val="000E6D2D"/>
    <w:rsid w:val="000E7579"/>
    <w:rsid w:val="000F52B0"/>
    <w:rsid w:val="000F6867"/>
    <w:rsid w:val="000F6AF1"/>
    <w:rsid w:val="00102290"/>
    <w:rsid w:val="001022FB"/>
    <w:rsid w:val="001025CB"/>
    <w:rsid w:val="00103CAB"/>
    <w:rsid w:val="00104B0F"/>
    <w:rsid w:val="00104B67"/>
    <w:rsid w:val="00107510"/>
    <w:rsid w:val="00111C27"/>
    <w:rsid w:val="001130B7"/>
    <w:rsid w:val="00113A1F"/>
    <w:rsid w:val="001144E0"/>
    <w:rsid w:val="00117C3A"/>
    <w:rsid w:val="00122401"/>
    <w:rsid w:val="00122D2C"/>
    <w:rsid w:val="001235B2"/>
    <w:rsid w:val="0012369B"/>
    <w:rsid w:val="00124315"/>
    <w:rsid w:val="00125647"/>
    <w:rsid w:val="001276AC"/>
    <w:rsid w:val="001305C4"/>
    <w:rsid w:val="00131207"/>
    <w:rsid w:val="00131E81"/>
    <w:rsid w:val="0013248B"/>
    <w:rsid w:val="00134637"/>
    <w:rsid w:val="00134BA2"/>
    <w:rsid w:val="00134D46"/>
    <w:rsid w:val="0013643C"/>
    <w:rsid w:val="001378D1"/>
    <w:rsid w:val="00137B24"/>
    <w:rsid w:val="00141E65"/>
    <w:rsid w:val="00144920"/>
    <w:rsid w:val="00144AA9"/>
    <w:rsid w:val="00145C58"/>
    <w:rsid w:val="00145F7A"/>
    <w:rsid w:val="0014764C"/>
    <w:rsid w:val="00150F8D"/>
    <w:rsid w:val="00153A87"/>
    <w:rsid w:val="00155385"/>
    <w:rsid w:val="001562C6"/>
    <w:rsid w:val="00156B95"/>
    <w:rsid w:val="00157961"/>
    <w:rsid w:val="00157AEF"/>
    <w:rsid w:val="0016408D"/>
    <w:rsid w:val="00164457"/>
    <w:rsid w:val="001719BE"/>
    <w:rsid w:val="001720F7"/>
    <w:rsid w:val="00172704"/>
    <w:rsid w:val="00172ADD"/>
    <w:rsid w:val="0017305E"/>
    <w:rsid w:val="0017746B"/>
    <w:rsid w:val="00182B41"/>
    <w:rsid w:val="0018314C"/>
    <w:rsid w:val="0018706C"/>
    <w:rsid w:val="00191A8E"/>
    <w:rsid w:val="00196D51"/>
    <w:rsid w:val="001A468A"/>
    <w:rsid w:val="001A49B6"/>
    <w:rsid w:val="001A4EDD"/>
    <w:rsid w:val="001A5320"/>
    <w:rsid w:val="001A55E7"/>
    <w:rsid w:val="001A6278"/>
    <w:rsid w:val="001A6426"/>
    <w:rsid w:val="001A7372"/>
    <w:rsid w:val="001B25CA"/>
    <w:rsid w:val="001B2DCD"/>
    <w:rsid w:val="001B5EDB"/>
    <w:rsid w:val="001C0E45"/>
    <w:rsid w:val="001C2075"/>
    <w:rsid w:val="001C2DE6"/>
    <w:rsid w:val="001C39FE"/>
    <w:rsid w:val="001C53C0"/>
    <w:rsid w:val="001D0840"/>
    <w:rsid w:val="001D2748"/>
    <w:rsid w:val="001D2D7E"/>
    <w:rsid w:val="001D59AA"/>
    <w:rsid w:val="001D5C82"/>
    <w:rsid w:val="001D69B7"/>
    <w:rsid w:val="001D7352"/>
    <w:rsid w:val="001D7695"/>
    <w:rsid w:val="001D7842"/>
    <w:rsid w:val="001E1334"/>
    <w:rsid w:val="001E1B48"/>
    <w:rsid w:val="001E50EB"/>
    <w:rsid w:val="001E7A79"/>
    <w:rsid w:val="001F15C0"/>
    <w:rsid w:val="001F162F"/>
    <w:rsid w:val="001F408B"/>
    <w:rsid w:val="001F44C6"/>
    <w:rsid w:val="001F530D"/>
    <w:rsid w:val="001F6039"/>
    <w:rsid w:val="001F7052"/>
    <w:rsid w:val="001F72AE"/>
    <w:rsid w:val="001F7309"/>
    <w:rsid w:val="00201595"/>
    <w:rsid w:val="002042E7"/>
    <w:rsid w:val="0020467C"/>
    <w:rsid w:val="00204A6D"/>
    <w:rsid w:val="00207E87"/>
    <w:rsid w:val="00214ACC"/>
    <w:rsid w:val="00216D0F"/>
    <w:rsid w:val="0021700D"/>
    <w:rsid w:val="002203E7"/>
    <w:rsid w:val="00221E2F"/>
    <w:rsid w:val="00223C43"/>
    <w:rsid w:val="00223D16"/>
    <w:rsid w:val="0022672A"/>
    <w:rsid w:val="00226927"/>
    <w:rsid w:val="0022706D"/>
    <w:rsid w:val="0022708B"/>
    <w:rsid w:val="0022779F"/>
    <w:rsid w:val="0023044A"/>
    <w:rsid w:val="00230AC7"/>
    <w:rsid w:val="00230DC6"/>
    <w:rsid w:val="00233B78"/>
    <w:rsid w:val="0023425A"/>
    <w:rsid w:val="002347F1"/>
    <w:rsid w:val="002358BD"/>
    <w:rsid w:val="00236626"/>
    <w:rsid w:val="00237654"/>
    <w:rsid w:val="00241F7B"/>
    <w:rsid w:val="00244B54"/>
    <w:rsid w:val="00245CA7"/>
    <w:rsid w:val="00246A04"/>
    <w:rsid w:val="00250ED9"/>
    <w:rsid w:val="0025307F"/>
    <w:rsid w:val="00253A61"/>
    <w:rsid w:val="00253E14"/>
    <w:rsid w:val="0025504A"/>
    <w:rsid w:val="00255C65"/>
    <w:rsid w:val="002565C6"/>
    <w:rsid w:val="002641F8"/>
    <w:rsid w:val="00264F84"/>
    <w:rsid w:val="002705FA"/>
    <w:rsid w:val="00270BC6"/>
    <w:rsid w:val="00280110"/>
    <w:rsid w:val="00283B99"/>
    <w:rsid w:val="002916EA"/>
    <w:rsid w:val="00291863"/>
    <w:rsid w:val="00292C53"/>
    <w:rsid w:val="002935DD"/>
    <w:rsid w:val="00293804"/>
    <w:rsid w:val="0029384A"/>
    <w:rsid w:val="002974DD"/>
    <w:rsid w:val="00297E28"/>
    <w:rsid w:val="002A2286"/>
    <w:rsid w:val="002A3451"/>
    <w:rsid w:val="002A45EA"/>
    <w:rsid w:val="002A5928"/>
    <w:rsid w:val="002A6E5E"/>
    <w:rsid w:val="002A7B65"/>
    <w:rsid w:val="002B1113"/>
    <w:rsid w:val="002B2B1D"/>
    <w:rsid w:val="002B4432"/>
    <w:rsid w:val="002B44EB"/>
    <w:rsid w:val="002B5522"/>
    <w:rsid w:val="002B6557"/>
    <w:rsid w:val="002B6F80"/>
    <w:rsid w:val="002B7A07"/>
    <w:rsid w:val="002C28EA"/>
    <w:rsid w:val="002C3536"/>
    <w:rsid w:val="002C39E8"/>
    <w:rsid w:val="002C4922"/>
    <w:rsid w:val="002C592F"/>
    <w:rsid w:val="002C5BD0"/>
    <w:rsid w:val="002C5F07"/>
    <w:rsid w:val="002C68F5"/>
    <w:rsid w:val="002C7633"/>
    <w:rsid w:val="002C7BF8"/>
    <w:rsid w:val="002D309E"/>
    <w:rsid w:val="002D444A"/>
    <w:rsid w:val="002D45EE"/>
    <w:rsid w:val="002D5EF4"/>
    <w:rsid w:val="002D7C7A"/>
    <w:rsid w:val="002E0A97"/>
    <w:rsid w:val="002E0E16"/>
    <w:rsid w:val="002E0EFC"/>
    <w:rsid w:val="002E131E"/>
    <w:rsid w:val="002E3829"/>
    <w:rsid w:val="002E3B2C"/>
    <w:rsid w:val="002F1AC2"/>
    <w:rsid w:val="002F1F28"/>
    <w:rsid w:val="002F20F3"/>
    <w:rsid w:val="002F2EC2"/>
    <w:rsid w:val="002F3A34"/>
    <w:rsid w:val="002F3E5F"/>
    <w:rsid w:val="002F4DBE"/>
    <w:rsid w:val="002F5366"/>
    <w:rsid w:val="002F683B"/>
    <w:rsid w:val="00303FB5"/>
    <w:rsid w:val="00304F05"/>
    <w:rsid w:val="003070D8"/>
    <w:rsid w:val="00307824"/>
    <w:rsid w:val="003100DC"/>
    <w:rsid w:val="00311D6B"/>
    <w:rsid w:val="003141C4"/>
    <w:rsid w:val="0031436B"/>
    <w:rsid w:val="00314AC5"/>
    <w:rsid w:val="003160DF"/>
    <w:rsid w:val="00317305"/>
    <w:rsid w:val="00317BB3"/>
    <w:rsid w:val="0032069C"/>
    <w:rsid w:val="003209D7"/>
    <w:rsid w:val="003232A9"/>
    <w:rsid w:val="003239AE"/>
    <w:rsid w:val="003250FE"/>
    <w:rsid w:val="0032531C"/>
    <w:rsid w:val="00325805"/>
    <w:rsid w:val="0033232D"/>
    <w:rsid w:val="003339C2"/>
    <w:rsid w:val="003345CD"/>
    <w:rsid w:val="0033749D"/>
    <w:rsid w:val="00342683"/>
    <w:rsid w:val="00342820"/>
    <w:rsid w:val="00342FAC"/>
    <w:rsid w:val="00343F36"/>
    <w:rsid w:val="003455DE"/>
    <w:rsid w:val="0034581B"/>
    <w:rsid w:val="003460F1"/>
    <w:rsid w:val="00347C6A"/>
    <w:rsid w:val="00347FEA"/>
    <w:rsid w:val="003513F0"/>
    <w:rsid w:val="003535E1"/>
    <w:rsid w:val="0035433C"/>
    <w:rsid w:val="003543C6"/>
    <w:rsid w:val="00356CFD"/>
    <w:rsid w:val="00356F12"/>
    <w:rsid w:val="00357295"/>
    <w:rsid w:val="0036165B"/>
    <w:rsid w:val="003640CA"/>
    <w:rsid w:val="00365CB6"/>
    <w:rsid w:val="003667A0"/>
    <w:rsid w:val="003668DE"/>
    <w:rsid w:val="00367C2C"/>
    <w:rsid w:val="00371429"/>
    <w:rsid w:val="00372451"/>
    <w:rsid w:val="003731B6"/>
    <w:rsid w:val="00373A4B"/>
    <w:rsid w:val="00376D0B"/>
    <w:rsid w:val="00386B5F"/>
    <w:rsid w:val="003876EC"/>
    <w:rsid w:val="00387F1A"/>
    <w:rsid w:val="00392364"/>
    <w:rsid w:val="00393D2A"/>
    <w:rsid w:val="00394680"/>
    <w:rsid w:val="00394E39"/>
    <w:rsid w:val="003975E3"/>
    <w:rsid w:val="003A4BCD"/>
    <w:rsid w:val="003A7B70"/>
    <w:rsid w:val="003B1F68"/>
    <w:rsid w:val="003B24C6"/>
    <w:rsid w:val="003B39A6"/>
    <w:rsid w:val="003B7E9E"/>
    <w:rsid w:val="003C0FD4"/>
    <w:rsid w:val="003C1594"/>
    <w:rsid w:val="003C34C5"/>
    <w:rsid w:val="003C3E15"/>
    <w:rsid w:val="003C462B"/>
    <w:rsid w:val="003C497A"/>
    <w:rsid w:val="003C50CB"/>
    <w:rsid w:val="003C7603"/>
    <w:rsid w:val="003D090B"/>
    <w:rsid w:val="003D22F5"/>
    <w:rsid w:val="003D29E8"/>
    <w:rsid w:val="003D4D8F"/>
    <w:rsid w:val="003D7EFC"/>
    <w:rsid w:val="003E46FE"/>
    <w:rsid w:val="003E6D28"/>
    <w:rsid w:val="003F1956"/>
    <w:rsid w:val="003F1A86"/>
    <w:rsid w:val="003F34AD"/>
    <w:rsid w:val="003F404F"/>
    <w:rsid w:val="003F7D87"/>
    <w:rsid w:val="00400F64"/>
    <w:rsid w:val="00401D48"/>
    <w:rsid w:val="0040347C"/>
    <w:rsid w:val="004036FC"/>
    <w:rsid w:val="0040756C"/>
    <w:rsid w:val="004145E1"/>
    <w:rsid w:val="00415A42"/>
    <w:rsid w:val="0041696F"/>
    <w:rsid w:val="0042207A"/>
    <w:rsid w:val="00422A0E"/>
    <w:rsid w:val="00423CEC"/>
    <w:rsid w:val="004260EC"/>
    <w:rsid w:val="0042754A"/>
    <w:rsid w:val="004313C9"/>
    <w:rsid w:val="004316E0"/>
    <w:rsid w:val="00433FE6"/>
    <w:rsid w:val="00435121"/>
    <w:rsid w:val="004361BB"/>
    <w:rsid w:val="00436A64"/>
    <w:rsid w:val="00437B2F"/>
    <w:rsid w:val="00444518"/>
    <w:rsid w:val="00444EF7"/>
    <w:rsid w:val="00445450"/>
    <w:rsid w:val="00447428"/>
    <w:rsid w:val="0045260E"/>
    <w:rsid w:val="00454B91"/>
    <w:rsid w:val="004603CD"/>
    <w:rsid w:val="004603D9"/>
    <w:rsid w:val="00460CA4"/>
    <w:rsid w:val="004625F5"/>
    <w:rsid w:val="00463354"/>
    <w:rsid w:val="004639F4"/>
    <w:rsid w:val="00463E22"/>
    <w:rsid w:val="00466208"/>
    <w:rsid w:val="00466E23"/>
    <w:rsid w:val="00470524"/>
    <w:rsid w:val="00473025"/>
    <w:rsid w:val="00473F83"/>
    <w:rsid w:val="00474B01"/>
    <w:rsid w:val="004762D0"/>
    <w:rsid w:val="00477E82"/>
    <w:rsid w:val="0048081A"/>
    <w:rsid w:val="00480849"/>
    <w:rsid w:val="004848AC"/>
    <w:rsid w:val="00486C72"/>
    <w:rsid w:val="00486C77"/>
    <w:rsid w:val="00490F60"/>
    <w:rsid w:val="00492625"/>
    <w:rsid w:val="00492BD4"/>
    <w:rsid w:val="004952F3"/>
    <w:rsid w:val="00496A10"/>
    <w:rsid w:val="00497B4D"/>
    <w:rsid w:val="004A0D0F"/>
    <w:rsid w:val="004A5066"/>
    <w:rsid w:val="004A508F"/>
    <w:rsid w:val="004A5942"/>
    <w:rsid w:val="004A794A"/>
    <w:rsid w:val="004B0001"/>
    <w:rsid w:val="004B0F64"/>
    <w:rsid w:val="004B2D61"/>
    <w:rsid w:val="004B3230"/>
    <w:rsid w:val="004B3769"/>
    <w:rsid w:val="004B4C82"/>
    <w:rsid w:val="004B5481"/>
    <w:rsid w:val="004B5F50"/>
    <w:rsid w:val="004B66EB"/>
    <w:rsid w:val="004C0B8B"/>
    <w:rsid w:val="004C1204"/>
    <w:rsid w:val="004C3819"/>
    <w:rsid w:val="004C404E"/>
    <w:rsid w:val="004C7353"/>
    <w:rsid w:val="004D0ED0"/>
    <w:rsid w:val="004D2537"/>
    <w:rsid w:val="004D6B51"/>
    <w:rsid w:val="004E06A1"/>
    <w:rsid w:val="004E0F7B"/>
    <w:rsid w:val="004E1A94"/>
    <w:rsid w:val="004E4D68"/>
    <w:rsid w:val="004E5170"/>
    <w:rsid w:val="004E589A"/>
    <w:rsid w:val="004E6908"/>
    <w:rsid w:val="004F077F"/>
    <w:rsid w:val="004F1641"/>
    <w:rsid w:val="004F172E"/>
    <w:rsid w:val="004F2830"/>
    <w:rsid w:val="004F4404"/>
    <w:rsid w:val="004F531F"/>
    <w:rsid w:val="004F70C1"/>
    <w:rsid w:val="004F7CE5"/>
    <w:rsid w:val="004F7D8E"/>
    <w:rsid w:val="0050073A"/>
    <w:rsid w:val="00501589"/>
    <w:rsid w:val="005104D1"/>
    <w:rsid w:val="00512279"/>
    <w:rsid w:val="0051391D"/>
    <w:rsid w:val="005145EF"/>
    <w:rsid w:val="0051497F"/>
    <w:rsid w:val="005151A7"/>
    <w:rsid w:val="005164D6"/>
    <w:rsid w:val="005168B7"/>
    <w:rsid w:val="00520BC0"/>
    <w:rsid w:val="00524D00"/>
    <w:rsid w:val="00525669"/>
    <w:rsid w:val="00526606"/>
    <w:rsid w:val="00531CCB"/>
    <w:rsid w:val="00533404"/>
    <w:rsid w:val="005345B6"/>
    <w:rsid w:val="00535670"/>
    <w:rsid w:val="00537D5E"/>
    <w:rsid w:val="00537E68"/>
    <w:rsid w:val="00541947"/>
    <w:rsid w:val="00541BE6"/>
    <w:rsid w:val="00541F7C"/>
    <w:rsid w:val="0054263F"/>
    <w:rsid w:val="005426A7"/>
    <w:rsid w:val="005437AC"/>
    <w:rsid w:val="00544C03"/>
    <w:rsid w:val="00545528"/>
    <w:rsid w:val="005462BB"/>
    <w:rsid w:val="0055088B"/>
    <w:rsid w:val="00552A19"/>
    <w:rsid w:val="005530A4"/>
    <w:rsid w:val="00555576"/>
    <w:rsid w:val="00557852"/>
    <w:rsid w:val="0056006A"/>
    <w:rsid w:val="00560601"/>
    <w:rsid w:val="00561AEB"/>
    <w:rsid w:val="00565109"/>
    <w:rsid w:val="00565A88"/>
    <w:rsid w:val="005710AE"/>
    <w:rsid w:val="00571763"/>
    <w:rsid w:val="005722FA"/>
    <w:rsid w:val="00574033"/>
    <w:rsid w:val="00575E4E"/>
    <w:rsid w:val="00576CC9"/>
    <w:rsid w:val="00582379"/>
    <w:rsid w:val="00582FE8"/>
    <w:rsid w:val="00583316"/>
    <w:rsid w:val="0058380A"/>
    <w:rsid w:val="00584AA9"/>
    <w:rsid w:val="005862C0"/>
    <w:rsid w:val="00590219"/>
    <w:rsid w:val="005924B6"/>
    <w:rsid w:val="00592D4E"/>
    <w:rsid w:val="00593A62"/>
    <w:rsid w:val="00594A7F"/>
    <w:rsid w:val="005954F7"/>
    <w:rsid w:val="00596B65"/>
    <w:rsid w:val="0059708C"/>
    <w:rsid w:val="00597DFA"/>
    <w:rsid w:val="005A10B9"/>
    <w:rsid w:val="005A1918"/>
    <w:rsid w:val="005A2662"/>
    <w:rsid w:val="005A3048"/>
    <w:rsid w:val="005A3EAD"/>
    <w:rsid w:val="005A3F80"/>
    <w:rsid w:val="005A407E"/>
    <w:rsid w:val="005A5161"/>
    <w:rsid w:val="005A65DC"/>
    <w:rsid w:val="005B03D7"/>
    <w:rsid w:val="005B0483"/>
    <w:rsid w:val="005B1BA0"/>
    <w:rsid w:val="005B2CDB"/>
    <w:rsid w:val="005B3381"/>
    <w:rsid w:val="005B3A61"/>
    <w:rsid w:val="005B6BCE"/>
    <w:rsid w:val="005D20E9"/>
    <w:rsid w:val="005D6312"/>
    <w:rsid w:val="005D78AB"/>
    <w:rsid w:val="005E0746"/>
    <w:rsid w:val="005E0848"/>
    <w:rsid w:val="005E1D9A"/>
    <w:rsid w:val="005E2122"/>
    <w:rsid w:val="005E57F3"/>
    <w:rsid w:val="005E6622"/>
    <w:rsid w:val="005F071E"/>
    <w:rsid w:val="005F0928"/>
    <w:rsid w:val="005F1143"/>
    <w:rsid w:val="005F12A4"/>
    <w:rsid w:val="005F2D3B"/>
    <w:rsid w:val="005F2ECD"/>
    <w:rsid w:val="005F4C89"/>
    <w:rsid w:val="006001DB"/>
    <w:rsid w:val="00600E95"/>
    <w:rsid w:val="00601C1F"/>
    <w:rsid w:val="00601CCB"/>
    <w:rsid w:val="00604CBC"/>
    <w:rsid w:val="00604F2D"/>
    <w:rsid w:val="0060689B"/>
    <w:rsid w:val="006128B8"/>
    <w:rsid w:val="006137D2"/>
    <w:rsid w:val="006141D5"/>
    <w:rsid w:val="006141F9"/>
    <w:rsid w:val="006160DD"/>
    <w:rsid w:val="0062199C"/>
    <w:rsid w:val="00622B5E"/>
    <w:rsid w:val="00624B43"/>
    <w:rsid w:val="00625E3B"/>
    <w:rsid w:val="006272BD"/>
    <w:rsid w:val="006274DF"/>
    <w:rsid w:val="00630562"/>
    <w:rsid w:val="00630C93"/>
    <w:rsid w:val="0063395A"/>
    <w:rsid w:val="00635695"/>
    <w:rsid w:val="006356E6"/>
    <w:rsid w:val="00636170"/>
    <w:rsid w:val="006367BF"/>
    <w:rsid w:val="006371DF"/>
    <w:rsid w:val="00637D6B"/>
    <w:rsid w:val="00637E60"/>
    <w:rsid w:val="00640EB6"/>
    <w:rsid w:val="00641081"/>
    <w:rsid w:val="00642E4A"/>
    <w:rsid w:val="00643252"/>
    <w:rsid w:val="0064354B"/>
    <w:rsid w:val="006464EC"/>
    <w:rsid w:val="00647FA8"/>
    <w:rsid w:val="006523D4"/>
    <w:rsid w:val="00652D28"/>
    <w:rsid w:val="00653055"/>
    <w:rsid w:val="00657CBA"/>
    <w:rsid w:val="00661FB8"/>
    <w:rsid w:val="00662728"/>
    <w:rsid w:val="00665268"/>
    <w:rsid w:val="00667720"/>
    <w:rsid w:val="00667B8C"/>
    <w:rsid w:val="006712EB"/>
    <w:rsid w:val="006715C7"/>
    <w:rsid w:val="00672A2D"/>
    <w:rsid w:val="006732DC"/>
    <w:rsid w:val="0067393D"/>
    <w:rsid w:val="00674344"/>
    <w:rsid w:val="006749C3"/>
    <w:rsid w:val="0067520E"/>
    <w:rsid w:val="0067643D"/>
    <w:rsid w:val="00677B57"/>
    <w:rsid w:val="00677ED4"/>
    <w:rsid w:val="006803A3"/>
    <w:rsid w:val="006812CB"/>
    <w:rsid w:val="006817FD"/>
    <w:rsid w:val="00683C58"/>
    <w:rsid w:val="0068533E"/>
    <w:rsid w:val="00685EAA"/>
    <w:rsid w:val="006901C3"/>
    <w:rsid w:val="006923B3"/>
    <w:rsid w:val="0069250F"/>
    <w:rsid w:val="00693713"/>
    <w:rsid w:val="006971BF"/>
    <w:rsid w:val="006975DC"/>
    <w:rsid w:val="00697F5E"/>
    <w:rsid w:val="006A0C4E"/>
    <w:rsid w:val="006A5831"/>
    <w:rsid w:val="006A5E58"/>
    <w:rsid w:val="006B02CA"/>
    <w:rsid w:val="006B3030"/>
    <w:rsid w:val="006B3BCB"/>
    <w:rsid w:val="006B3C6F"/>
    <w:rsid w:val="006B5322"/>
    <w:rsid w:val="006B57F2"/>
    <w:rsid w:val="006B5E77"/>
    <w:rsid w:val="006B6365"/>
    <w:rsid w:val="006C1365"/>
    <w:rsid w:val="006C2AD7"/>
    <w:rsid w:val="006C39F5"/>
    <w:rsid w:val="006C412A"/>
    <w:rsid w:val="006C4D5E"/>
    <w:rsid w:val="006C531F"/>
    <w:rsid w:val="006C7269"/>
    <w:rsid w:val="006D00C6"/>
    <w:rsid w:val="006D516A"/>
    <w:rsid w:val="006D5CE2"/>
    <w:rsid w:val="006D6CAF"/>
    <w:rsid w:val="006D7D8E"/>
    <w:rsid w:val="006E1D68"/>
    <w:rsid w:val="006E2680"/>
    <w:rsid w:val="006E315A"/>
    <w:rsid w:val="006E3ACB"/>
    <w:rsid w:val="006E3D22"/>
    <w:rsid w:val="006E3E4C"/>
    <w:rsid w:val="006E48E4"/>
    <w:rsid w:val="006E53FD"/>
    <w:rsid w:val="006E5A51"/>
    <w:rsid w:val="006E5ABD"/>
    <w:rsid w:val="006E6B5B"/>
    <w:rsid w:val="006E6CFE"/>
    <w:rsid w:val="006E7BE3"/>
    <w:rsid w:val="006F1DE7"/>
    <w:rsid w:val="006F1E87"/>
    <w:rsid w:val="006F20BC"/>
    <w:rsid w:val="006F27DE"/>
    <w:rsid w:val="006F2C63"/>
    <w:rsid w:val="006F4AF1"/>
    <w:rsid w:val="006F59D1"/>
    <w:rsid w:val="0070019F"/>
    <w:rsid w:val="007009C8"/>
    <w:rsid w:val="00701E8F"/>
    <w:rsid w:val="00704034"/>
    <w:rsid w:val="007066CC"/>
    <w:rsid w:val="0071537C"/>
    <w:rsid w:val="00715868"/>
    <w:rsid w:val="00720F60"/>
    <w:rsid w:val="00722045"/>
    <w:rsid w:val="00725377"/>
    <w:rsid w:val="00726501"/>
    <w:rsid w:val="00730883"/>
    <w:rsid w:val="00730EE8"/>
    <w:rsid w:val="00731F98"/>
    <w:rsid w:val="007338E8"/>
    <w:rsid w:val="007356B3"/>
    <w:rsid w:val="007374B2"/>
    <w:rsid w:val="007377A5"/>
    <w:rsid w:val="00737D4C"/>
    <w:rsid w:val="007404B4"/>
    <w:rsid w:val="00740A8D"/>
    <w:rsid w:val="007411E4"/>
    <w:rsid w:val="00741764"/>
    <w:rsid w:val="007422DC"/>
    <w:rsid w:val="00742FB4"/>
    <w:rsid w:val="00743542"/>
    <w:rsid w:val="00743AF8"/>
    <w:rsid w:val="0074597D"/>
    <w:rsid w:val="00747F70"/>
    <w:rsid w:val="0075026E"/>
    <w:rsid w:val="007515EF"/>
    <w:rsid w:val="00752BC3"/>
    <w:rsid w:val="00753FCB"/>
    <w:rsid w:val="0075419C"/>
    <w:rsid w:val="00754D12"/>
    <w:rsid w:val="0075729A"/>
    <w:rsid w:val="0076141A"/>
    <w:rsid w:val="0076402F"/>
    <w:rsid w:val="0076743F"/>
    <w:rsid w:val="0076778E"/>
    <w:rsid w:val="007700B5"/>
    <w:rsid w:val="007709D2"/>
    <w:rsid w:val="0077251C"/>
    <w:rsid w:val="007740DC"/>
    <w:rsid w:val="00774133"/>
    <w:rsid w:val="007742DE"/>
    <w:rsid w:val="007749FF"/>
    <w:rsid w:val="007753AF"/>
    <w:rsid w:val="00784C5D"/>
    <w:rsid w:val="00787400"/>
    <w:rsid w:val="00787BA8"/>
    <w:rsid w:val="007912FE"/>
    <w:rsid w:val="00791C07"/>
    <w:rsid w:val="00791DBB"/>
    <w:rsid w:val="0079269E"/>
    <w:rsid w:val="007930D6"/>
    <w:rsid w:val="0079374B"/>
    <w:rsid w:val="00794A9B"/>
    <w:rsid w:val="00795534"/>
    <w:rsid w:val="007A0C0F"/>
    <w:rsid w:val="007A3409"/>
    <w:rsid w:val="007A6375"/>
    <w:rsid w:val="007A7FC0"/>
    <w:rsid w:val="007B1642"/>
    <w:rsid w:val="007B612D"/>
    <w:rsid w:val="007B72E2"/>
    <w:rsid w:val="007B7620"/>
    <w:rsid w:val="007B7F2C"/>
    <w:rsid w:val="007C00D2"/>
    <w:rsid w:val="007C5741"/>
    <w:rsid w:val="007C5758"/>
    <w:rsid w:val="007C71CD"/>
    <w:rsid w:val="007D3B66"/>
    <w:rsid w:val="007D6357"/>
    <w:rsid w:val="007D63C8"/>
    <w:rsid w:val="007E1D69"/>
    <w:rsid w:val="007E2BFA"/>
    <w:rsid w:val="007E3D63"/>
    <w:rsid w:val="007E4299"/>
    <w:rsid w:val="007E6843"/>
    <w:rsid w:val="007E6AF0"/>
    <w:rsid w:val="007E7FA2"/>
    <w:rsid w:val="007F0E2D"/>
    <w:rsid w:val="007F1601"/>
    <w:rsid w:val="007F1A61"/>
    <w:rsid w:val="007F3EB7"/>
    <w:rsid w:val="007F411D"/>
    <w:rsid w:val="007F44C2"/>
    <w:rsid w:val="007F4FE8"/>
    <w:rsid w:val="007F6E8F"/>
    <w:rsid w:val="007F756C"/>
    <w:rsid w:val="00800565"/>
    <w:rsid w:val="008014D3"/>
    <w:rsid w:val="00802296"/>
    <w:rsid w:val="008028AF"/>
    <w:rsid w:val="008064E9"/>
    <w:rsid w:val="00806914"/>
    <w:rsid w:val="008073D7"/>
    <w:rsid w:val="00810292"/>
    <w:rsid w:val="0081630B"/>
    <w:rsid w:val="00820921"/>
    <w:rsid w:val="00820B64"/>
    <w:rsid w:val="0082150F"/>
    <w:rsid w:val="0082260E"/>
    <w:rsid w:val="00824B01"/>
    <w:rsid w:val="0082678D"/>
    <w:rsid w:val="008277B9"/>
    <w:rsid w:val="00832951"/>
    <w:rsid w:val="0083699F"/>
    <w:rsid w:val="00836CF6"/>
    <w:rsid w:val="00836CFC"/>
    <w:rsid w:val="00837A3B"/>
    <w:rsid w:val="008400F8"/>
    <w:rsid w:val="0084116F"/>
    <w:rsid w:val="00841889"/>
    <w:rsid w:val="00842449"/>
    <w:rsid w:val="0084347C"/>
    <w:rsid w:val="00843DBB"/>
    <w:rsid w:val="00845195"/>
    <w:rsid w:val="00845482"/>
    <w:rsid w:val="00845A1D"/>
    <w:rsid w:val="008507EF"/>
    <w:rsid w:val="0085463B"/>
    <w:rsid w:val="0085609B"/>
    <w:rsid w:val="008570AD"/>
    <w:rsid w:val="00863D2D"/>
    <w:rsid w:val="008645D4"/>
    <w:rsid w:val="00864BBA"/>
    <w:rsid w:val="00867904"/>
    <w:rsid w:val="00875812"/>
    <w:rsid w:val="00880E9D"/>
    <w:rsid w:val="00880FA5"/>
    <w:rsid w:val="00882856"/>
    <w:rsid w:val="00883A0A"/>
    <w:rsid w:val="00883D39"/>
    <w:rsid w:val="008855F1"/>
    <w:rsid w:val="008859DD"/>
    <w:rsid w:val="00885A02"/>
    <w:rsid w:val="00887045"/>
    <w:rsid w:val="00887BF7"/>
    <w:rsid w:val="0089111D"/>
    <w:rsid w:val="0089394B"/>
    <w:rsid w:val="008940B0"/>
    <w:rsid w:val="008A017A"/>
    <w:rsid w:val="008A0C77"/>
    <w:rsid w:val="008A0D62"/>
    <w:rsid w:val="008A2100"/>
    <w:rsid w:val="008A52B3"/>
    <w:rsid w:val="008B11DC"/>
    <w:rsid w:val="008B1D13"/>
    <w:rsid w:val="008B3592"/>
    <w:rsid w:val="008B6074"/>
    <w:rsid w:val="008B7183"/>
    <w:rsid w:val="008B749D"/>
    <w:rsid w:val="008B7AA0"/>
    <w:rsid w:val="008B7D6D"/>
    <w:rsid w:val="008C0C0A"/>
    <w:rsid w:val="008C2534"/>
    <w:rsid w:val="008C25B9"/>
    <w:rsid w:val="008C3740"/>
    <w:rsid w:val="008C5262"/>
    <w:rsid w:val="008C62DC"/>
    <w:rsid w:val="008C73CB"/>
    <w:rsid w:val="008D074A"/>
    <w:rsid w:val="008D236B"/>
    <w:rsid w:val="008D2754"/>
    <w:rsid w:val="008D2A92"/>
    <w:rsid w:val="008D5597"/>
    <w:rsid w:val="008D5FB1"/>
    <w:rsid w:val="008D6383"/>
    <w:rsid w:val="008D70D9"/>
    <w:rsid w:val="008E0FFA"/>
    <w:rsid w:val="008E23F6"/>
    <w:rsid w:val="008E2544"/>
    <w:rsid w:val="008E4AB7"/>
    <w:rsid w:val="008E5278"/>
    <w:rsid w:val="008E7583"/>
    <w:rsid w:val="008E76B8"/>
    <w:rsid w:val="008F1C88"/>
    <w:rsid w:val="008F2880"/>
    <w:rsid w:val="008F29E3"/>
    <w:rsid w:val="008F34D5"/>
    <w:rsid w:val="008F35CD"/>
    <w:rsid w:val="008F6CD5"/>
    <w:rsid w:val="008F7503"/>
    <w:rsid w:val="008F798F"/>
    <w:rsid w:val="009005D7"/>
    <w:rsid w:val="00900E2F"/>
    <w:rsid w:val="00901C0E"/>
    <w:rsid w:val="0090341B"/>
    <w:rsid w:val="009045C7"/>
    <w:rsid w:val="0090621F"/>
    <w:rsid w:val="0090622D"/>
    <w:rsid w:val="00906C4E"/>
    <w:rsid w:val="00907803"/>
    <w:rsid w:val="0091079A"/>
    <w:rsid w:val="00913ADA"/>
    <w:rsid w:val="00913E0D"/>
    <w:rsid w:val="00914318"/>
    <w:rsid w:val="00915832"/>
    <w:rsid w:val="00921E0B"/>
    <w:rsid w:val="00924977"/>
    <w:rsid w:val="00926724"/>
    <w:rsid w:val="009272D8"/>
    <w:rsid w:val="009276F3"/>
    <w:rsid w:val="00927C08"/>
    <w:rsid w:val="009300D5"/>
    <w:rsid w:val="0093220D"/>
    <w:rsid w:val="00932810"/>
    <w:rsid w:val="0093313D"/>
    <w:rsid w:val="00933A22"/>
    <w:rsid w:val="00935C34"/>
    <w:rsid w:val="00936BD3"/>
    <w:rsid w:val="00937F15"/>
    <w:rsid w:val="00940B7A"/>
    <w:rsid w:val="009416D0"/>
    <w:rsid w:val="00942244"/>
    <w:rsid w:val="00943BC0"/>
    <w:rsid w:val="009477AD"/>
    <w:rsid w:val="00947838"/>
    <w:rsid w:val="00947873"/>
    <w:rsid w:val="00951A97"/>
    <w:rsid w:val="00952149"/>
    <w:rsid w:val="00952870"/>
    <w:rsid w:val="009554A7"/>
    <w:rsid w:val="00955A80"/>
    <w:rsid w:val="00961899"/>
    <w:rsid w:val="0096206D"/>
    <w:rsid w:val="00962D90"/>
    <w:rsid w:val="00963BB6"/>
    <w:rsid w:val="00965882"/>
    <w:rsid w:val="00966BF7"/>
    <w:rsid w:val="009700B3"/>
    <w:rsid w:val="009736D1"/>
    <w:rsid w:val="009744A4"/>
    <w:rsid w:val="00974F34"/>
    <w:rsid w:val="00976FC7"/>
    <w:rsid w:val="009773E1"/>
    <w:rsid w:val="00982898"/>
    <w:rsid w:val="00982F06"/>
    <w:rsid w:val="00984D43"/>
    <w:rsid w:val="00985C36"/>
    <w:rsid w:val="009867B5"/>
    <w:rsid w:val="009868A1"/>
    <w:rsid w:val="00993C60"/>
    <w:rsid w:val="009A5488"/>
    <w:rsid w:val="009B0D3E"/>
    <w:rsid w:val="009B1B37"/>
    <w:rsid w:val="009B210C"/>
    <w:rsid w:val="009B6DE2"/>
    <w:rsid w:val="009C2AF4"/>
    <w:rsid w:val="009C34FE"/>
    <w:rsid w:val="009C3AFC"/>
    <w:rsid w:val="009C7C3F"/>
    <w:rsid w:val="009D0515"/>
    <w:rsid w:val="009D2BF3"/>
    <w:rsid w:val="009D34D4"/>
    <w:rsid w:val="009D47D5"/>
    <w:rsid w:val="009D4E7F"/>
    <w:rsid w:val="009D5205"/>
    <w:rsid w:val="009D598D"/>
    <w:rsid w:val="009D6298"/>
    <w:rsid w:val="009E231C"/>
    <w:rsid w:val="009E3848"/>
    <w:rsid w:val="009E3BB9"/>
    <w:rsid w:val="009E3E86"/>
    <w:rsid w:val="009E43B1"/>
    <w:rsid w:val="009E4823"/>
    <w:rsid w:val="009E6FFD"/>
    <w:rsid w:val="009F3AD4"/>
    <w:rsid w:val="009F497E"/>
    <w:rsid w:val="009F4E7C"/>
    <w:rsid w:val="009F5449"/>
    <w:rsid w:val="009F6FBD"/>
    <w:rsid w:val="00A0048B"/>
    <w:rsid w:val="00A00C58"/>
    <w:rsid w:val="00A0108B"/>
    <w:rsid w:val="00A019FA"/>
    <w:rsid w:val="00A02026"/>
    <w:rsid w:val="00A02BC2"/>
    <w:rsid w:val="00A03F2D"/>
    <w:rsid w:val="00A04C0A"/>
    <w:rsid w:val="00A05815"/>
    <w:rsid w:val="00A05D05"/>
    <w:rsid w:val="00A07437"/>
    <w:rsid w:val="00A076B2"/>
    <w:rsid w:val="00A1011D"/>
    <w:rsid w:val="00A12512"/>
    <w:rsid w:val="00A14134"/>
    <w:rsid w:val="00A15AA3"/>
    <w:rsid w:val="00A165BA"/>
    <w:rsid w:val="00A17219"/>
    <w:rsid w:val="00A21095"/>
    <w:rsid w:val="00A22569"/>
    <w:rsid w:val="00A25AC3"/>
    <w:rsid w:val="00A3016C"/>
    <w:rsid w:val="00A31B69"/>
    <w:rsid w:val="00A3321A"/>
    <w:rsid w:val="00A33898"/>
    <w:rsid w:val="00A33AB4"/>
    <w:rsid w:val="00A33BCE"/>
    <w:rsid w:val="00A34764"/>
    <w:rsid w:val="00A34EDE"/>
    <w:rsid w:val="00A35176"/>
    <w:rsid w:val="00A35202"/>
    <w:rsid w:val="00A35264"/>
    <w:rsid w:val="00A35636"/>
    <w:rsid w:val="00A3628A"/>
    <w:rsid w:val="00A43FD3"/>
    <w:rsid w:val="00A44DE1"/>
    <w:rsid w:val="00A47742"/>
    <w:rsid w:val="00A50DA4"/>
    <w:rsid w:val="00A548B1"/>
    <w:rsid w:val="00A55066"/>
    <w:rsid w:val="00A56C9D"/>
    <w:rsid w:val="00A57057"/>
    <w:rsid w:val="00A63E46"/>
    <w:rsid w:val="00A645C1"/>
    <w:rsid w:val="00A64691"/>
    <w:rsid w:val="00A646B2"/>
    <w:rsid w:val="00A658E0"/>
    <w:rsid w:val="00A65CBC"/>
    <w:rsid w:val="00A6636E"/>
    <w:rsid w:val="00A709A5"/>
    <w:rsid w:val="00A710E5"/>
    <w:rsid w:val="00A74B50"/>
    <w:rsid w:val="00A75B69"/>
    <w:rsid w:val="00A8015A"/>
    <w:rsid w:val="00A83012"/>
    <w:rsid w:val="00A8325B"/>
    <w:rsid w:val="00A834DD"/>
    <w:rsid w:val="00A83D3A"/>
    <w:rsid w:val="00A840C3"/>
    <w:rsid w:val="00A8543E"/>
    <w:rsid w:val="00A85715"/>
    <w:rsid w:val="00A9080A"/>
    <w:rsid w:val="00A90998"/>
    <w:rsid w:val="00A91C58"/>
    <w:rsid w:val="00A93A18"/>
    <w:rsid w:val="00A963AB"/>
    <w:rsid w:val="00A96C0A"/>
    <w:rsid w:val="00A96CBB"/>
    <w:rsid w:val="00A96D30"/>
    <w:rsid w:val="00A97065"/>
    <w:rsid w:val="00A97A03"/>
    <w:rsid w:val="00AA10D6"/>
    <w:rsid w:val="00AA16EE"/>
    <w:rsid w:val="00AA236B"/>
    <w:rsid w:val="00AA2530"/>
    <w:rsid w:val="00AA3618"/>
    <w:rsid w:val="00AA42F8"/>
    <w:rsid w:val="00AA46A3"/>
    <w:rsid w:val="00AA48AA"/>
    <w:rsid w:val="00AA4D7B"/>
    <w:rsid w:val="00AA53A2"/>
    <w:rsid w:val="00AA5FC0"/>
    <w:rsid w:val="00AB15EC"/>
    <w:rsid w:val="00AB169A"/>
    <w:rsid w:val="00AB2BAC"/>
    <w:rsid w:val="00AB38C2"/>
    <w:rsid w:val="00AB3F10"/>
    <w:rsid w:val="00AB7408"/>
    <w:rsid w:val="00AB74B3"/>
    <w:rsid w:val="00AC0904"/>
    <w:rsid w:val="00AC1102"/>
    <w:rsid w:val="00AC3B19"/>
    <w:rsid w:val="00AC4346"/>
    <w:rsid w:val="00AC46CD"/>
    <w:rsid w:val="00AC4EB3"/>
    <w:rsid w:val="00AC6ED4"/>
    <w:rsid w:val="00AC762E"/>
    <w:rsid w:val="00AD6376"/>
    <w:rsid w:val="00AD67CB"/>
    <w:rsid w:val="00AE0119"/>
    <w:rsid w:val="00AE0CFA"/>
    <w:rsid w:val="00AE2565"/>
    <w:rsid w:val="00AE2BE3"/>
    <w:rsid w:val="00AE37E2"/>
    <w:rsid w:val="00AE464C"/>
    <w:rsid w:val="00AE48D1"/>
    <w:rsid w:val="00AE4CAB"/>
    <w:rsid w:val="00AE7C98"/>
    <w:rsid w:val="00AF1550"/>
    <w:rsid w:val="00AF2AF8"/>
    <w:rsid w:val="00AF4C6F"/>
    <w:rsid w:val="00AF70E4"/>
    <w:rsid w:val="00B05718"/>
    <w:rsid w:val="00B061CE"/>
    <w:rsid w:val="00B0799E"/>
    <w:rsid w:val="00B112F9"/>
    <w:rsid w:val="00B13D28"/>
    <w:rsid w:val="00B14A1F"/>
    <w:rsid w:val="00B14FC1"/>
    <w:rsid w:val="00B2181B"/>
    <w:rsid w:val="00B21C55"/>
    <w:rsid w:val="00B30501"/>
    <w:rsid w:val="00B30654"/>
    <w:rsid w:val="00B34899"/>
    <w:rsid w:val="00B36BD6"/>
    <w:rsid w:val="00B36D27"/>
    <w:rsid w:val="00B40F81"/>
    <w:rsid w:val="00B41581"/>
    <w:rsid w:val="00B43401"/>
    <w:rsid w:val="00B43C2F"/>
    <w:rsid w:val="00B43F56"/>
    <w:rsid w:val="00B47BB3"/>
    <w:rsid w:val="00B54802"/>
    <w:rsid w:val="00B54C2B"/>
    <w:rsid w:val="00B565BE"/>
    <w:rsid w:val="00B6238D"/>
    <w:rsid w:val="00B72109"/>
    <w:rsid w:val="00B72483"/>
    <w:rsid w:val="00B72496"/>
    <w:rsid w:val="00B73F69"/>
    <w:rsid w:val="00B74438"/>
    <w:rsid w:val="00B74B20"/>
    <w:rsid w:val="00B75B71"/>
    <w:rsid w:val="00B77B5C"/>
    <w:rsid w:val="00B80190"/>
    <w:rsid w:val="00B81239"/>
    <w:rsid w:val="00B82301"/>
    <w:rsid w:val="00B846D5"/>
    <w:rsid w:val="00B84F56"/>
    <w:rsid w:val="00B9145F"/>
    <w:rsid w:val="00B92221"/>
    <w:rsid w:val="00B936B5"/>
    <w:rsid w:val="00B94EB9"/>
    <w:rsid w:val="00B959FE"/>
    <w:rsid w:val="00B96388"/>
    <w:rsid w:val="00B96861"/>
    <w:rsid w:val="00BA0DBD"/>
    <w:rsid w:val="00BA186B"/>
    <w:rsid w:val="00BA1A6F"/>
    <w:rsid w:val="00BA1E73"/>
    <w:rsid w:val="00BA3C62"/>
    <w:rsid w:val="00BA4B81"/>
    <w:rsid w:val="00BA5BDC"/>
    <w:rsid w:val="00BA6802"/>
    <w:rsid w:val="00BA747B"/>
    <w:rsid w:val="00BA74C6"/>
    <w:rsid w:val="00BA7762"/>
    <w:rsid w:val="00BB02AF"/>
    <w:rsid w:val="00BB1668"/>
    <w:rsid w:val="00BB1769"/>
    <w:rsid w:val="00BB35D8"/>
    <w:rsid w:val="00BB4434"/>
    <w:rsid w:val="00BB4E50"/>
    <w:rsid w:val="00BB53A6"/>
    <w:rsid w:val="00BB57C9"/>
    <w:rsid w:val="00BB6AD7"/>
    <w:rsid w:val="00BB7163"/>
    <w:rsid w:val="00BC0225"/>
    <w:rsid w:val="00BC0F26"/>
    <w:rsid w:val="00BC21F3"/>
    <w:rsid w:val="00BC2800"/>
    <w:rsid w:val="00BC31F2"/>
    <w:rsid w:val="00BC4767"/>
    <w:rsid w:val="00BC492A"/>
    <w:rsid w:val="00BC5424"/>
    <w:rsid w:val="00BC708D"/>
    <w:rsid w:val="00BD0168"/>
    <w:rsid w:val="00BD09E2"/>
    <w:rsid w:val="00BD4434"/>
    <w:rsid w:val="00BD6AA7"/>
    <w:rsid w:val="00BE030E"/>
    <w:rsid w:val="00BE0A73"/>
    <w:rsid w:val="00BE0DE8"/>
    <w:rsid w:val="00BE129B"/>
    <w:rsid w:val="00BE1786"/>
    <w:rsid w:val="00BE35E9"/>
    <w:rsid w:val="00BE3BD1"/>
    <w:rsid w:val="00BE4411"/>
    <w:rsid w:val="00BE7A0C"/>
    <w:rsid w:val="00BF0349"/>
    <w:rsid w:val="00BF24B2"/>
    <w:rsid w:val="00BF2AC9"/>
    <w:rsid w:val="00BF403D"/>
    <w:rsid w:val="00BF4ADC"/>
    <w:rsid w:val="00BF5AB6"/>
    <w:rsid w:val="00BF7693"/>
    <w:rsid w:val="00BF7D42"/>
    <w:rsid w:val="00C015D5"/>
    <w:rsid w:val="00C02554"/>
    <w:rsid w:val="00C02E8F"/>
    <w:rsid w:val="00C04E38"/>
    <w:rsid w:val="00C0663D"/>
    <w:rsid w:val="00C06FD5"/>
    <w:rsid w:val="00C075DA"/>
    <w:rsid w:val="00C1177A"/>
    <w:rsid w:val="00C11DEE"/>
    <w:rsid w:val="00C12475"/>
    <w:rsid w:val="00C13383"/>
    <w:rsid w:val="00C205C5"/>
    <w:rsid w:val="00C211F1"/>
    <w:rsid w:val="00C21676"/>
    <w:rsid w:val="00C2171C"/>
    <w:rsid w:val="00C23325"/>
    <w:rsid w:val="00C25FE3"/>
    <w:rsid w:val="00C26EC7"/>
    <w:rsid w:val="00C27B4C"/>
    <w:rsid w:val="00C33778"/>
    <w:rsid w:val="00C33C64"/>
    <w:rsid w:val="00C3672C"/>
    <w:rsid w:val="00C4040B"/>
    <w:rsid w:val="00C41844"/>
    <w:rsid w:val="00C433C2"/>
    <w:rsid w:val="00C44436"/>
    <w:rsid w:val="00C45DB5"/>
    <w:rsid w:val="00C46781"/>
    <w:rsid w:val="00C46F92"/>
    <w:rsid w:val="00C471DC"/>
    <w:rsid w:val="00C5153C"/>
    <w:rsid w:val="00C52510"/>
    <w:rsid w:val="00C53312"/>
    <w:rsid w:val="00C56A70"/>
    <w:rsid w:val="00C5781C"/>
    <w:rsid w:val="00C6195F"/>
    <w:rsid w:val="00C663A2"/>
    <w:rsid w:val="00C7011D"/>
    <w:rsid w:val="00C760AF"/>
    <w:rsid w:val="00C80F66"/>
    <w:rsid w:val="00C81D03"/>
    <w:rsid w:val="00C83946"/>
    <w:rsid w:val="00C8394B"/>
    <w:rsid w:val="00C857DB"/>
    <w:rsid w:val="00C94BD0"/>
    <w:rsid w:val="00C94E70"/>
    <w:rsid w:val="00CA1998"/>
    <w:rsid w:val="00CA38A9"/>
    <w:rsid w:val="00CA3E97"/>
    <w:rsid w:val="00CA4670"/>
    <w:rsid w:val="00CB0599"/>
    <w:rsid w:val="00CB1900"/>
    <w:rsid w:val="00CB3391"/>
    <w:rsid w:val="00CB6FB4"/>
    <w:rsid w:val="00CB71CB"/>
    <w:rsid w:val="00CB79C4"/>
    <w:rsid w:val="00CC0C52"/>
    <w:rsid w:val="00CC2C6B"/>
    <w:rsid w:val="00CC386F"/>
    <w:rsid w:val="00CC48FC"/>
    <w:rsid w:val="00CC49B5"/>
    <w:rsid w:val="00CC4D89"/>
    <w:rsid w:val="00CC6032"/>
    <w:rsid w:val="00CC69C2"/>
    <w:rsid w:val="00CC6ED2"/>
    <w:rsid w:val="00CC792A"/>
    <w:rsid w:val="00CD042F"/>
    <w:rsid w:val="00CD4D4C"/>
    <w:rsid w:val="00CE145A"/>
    <w:rsid w:val="00CE2921"/>
    <w:rsid w:val="00CE3534"/>
    <w:rsid w:val="00CE502D"/>
    <w:rsid w:val="00CE61D1"/>
    <w:rsid w:val="00CE6383"/>
    <w:rsid w:val="00CE64DF"/>
    <w:rsid w:val="00CE76D5"/>
    <w:rsid w:val="00CF02E8"/>
    <w:rsid w:val="00CF1BE3"/>
    <w:rsid w:val="00CF25E5"/>
    <w:rsid w:val="00CF485D"/>
    <w:rsid w:val="00CF5BA9"/>
    <w:rsid w:val="00D007AC"/>
    <w:rsid w:val="00D00DB8"/>
    <w:rsid w:val="00D01AEC"/>
    <w:rsid w:val="00D02805"/>
    <w:rsid w:val="00D0308F"/>
    <w:rsid w:val="00D03281"/>
    <w:rsid w:val="00D04C68"/>
    <w:rsid w:val="00D05891"/>
    <w:rsid w:val="00D12D0B"/>
    <w:rsid w:val="00D15675"/>
    <w:rsid w:val="00D179F7"/>
    <w:rsid w:val="00D20223"/>
    <w:rsid w:val="00D23C13"/>
    <w:rsid w:val="00D2507E"/>
    <w:rsid w:val="00D25599"/>
    <w:rsid w:val="00D258C7"/>
    <w:rsid w:val="00D2796B"/>
    <w:rsid w:val="00D30C8C"/>
    <w:rsid w:val="00D310AA"/>
    <w:rsid w:val="00D320FA"/>
    <w:rsid w:val="00D33D01"/>
    <w:rsid w:val="00D406DD"/>
    <w:rsid w:val="00D4315D"/>
    <w:rsid w:val="00D434DB"/>
    <w:rsid w:val="00D43F2E"/>
    <w:rsid w:val="00D53192"/>
    <w:rsid w:val="00D538AE"/>
    <w:rsid w:val="00D53F32"/>
    <w:rsid w:val="00D559B1"/>
    <w:rsid w:val="00D55DC6"/>
    <w:rsid w:val="00D602D6"/>
    <w:rsid w:val="00D63779"/>
    <w:rsid w:val="00D64BF9"/>
    <w:rsid w:val="00D65A43"/>
    <w:rsid w:val="00D668BC"/>
    <w:rsid w:val="00D6718F"/>
    <w:rsid w:val="00D7036E"/>
    <w:rsid w:val="00D70D28"/>
    <w:rsid w:val="00D7162D"/>
    <w:rsid w:val="00D74F96"/>
    <w:rsid w:val="00D77685"/>
    <w:rsid w:val="00D815A7"/>
    <w:rsid w:val="00D8196E"/>
    <w:rsid w:val="00D83859"/>
    <w:rsid w:val="00D84CB8"/>
    <w:rsid w:val="00D857C1"/>
    <w:rsid w:val="00D92490"/>
    <w:rsid w:val="00D936DB"/>
    <w:rsid w:val="00D97340"/>
    <w:rsid w:val="00DA08D3"/>
    <w:rsid w:val="00DA1BE5"/>
    <w:rsid w:val="00DA1EAB"/>
    <w:rsid w:val="00DA2B16"/>
    <w:rsid w:val="00DA76AF"/>
    <w:rsid w:val="00DB2D7F"/>
    <w:rsid w:val="00DB5085"/>
    <w:rsid w:val="00DC2970"/>
    <w:rsid w:val="00DC36C4"/>
    <w:rsid w:val="00DC4B2B"/>
    <w:rsid w:val="00DC63B0"/>
    <w:rsid w:val="00DC6F97"/>
    <w:rsid w:val="00DD06A2"/>
    <w:rsid w:val="00DD26FD"/>
    <w:rsid w:val="00DD2AE3"/>
    <w:rsid w:val="00DD3C55"/>
    <w:rsid w:val="00DD4CFF"/>
    <w:rsid w:val="00DD5635"/>
    <w:rsid w:val="00DD6FD8"/>
    <w:rsid w:val="00DE29CC"/>
    <w:rsid w:val="00DE522A"/>
    <w:rsid w:val="00DE6249"/>
    <w:rsid w:val="00DE66E3"/>
    <w:rsid w:val="00DE76CE"/>
    <w:rsid w:val="00DF3283"/>
    <w:rsid w:val="00DF77AF"/>
    <w:rsid w:val="00DF7CF7"/>
    <w:rsid w:val="00E036BB"/>
    <w:rsid w:val="00E05363"/>
    <w:rsid w:val="00E064FB"/>
    <w:rsid w:val="00E066AA"/>
    <w:rsid w:val="00E10ABD"/>
    <w:rsid w:val="00E13430"/>
    <w:rsid w:val="00E16287"/>
    <w:rsid w:val="00E173B6"/>
    <w:rsid w:val="00E17BA6"/>
    <w:rsid w:val="00E20BB6"/>
    <w:rsid w:val="00E212CB"/>
    <w:rsid w:val="00E24050"/>
    <w:rsid w:val="00E245B3"/>
    <w:rsid w:val="00E248E4"/>
    <w:rsid w:val="00E248F7"/>
    <w:rsid w:val="00E27E9E"/>
    <w:rsid w:val="00E304D4"/>
    <w:rsid w:val="00E30B9F"/>
    <w:rsid w:val="00E33387"/>
    <w:rsid w:val="00E3431B"/>
    <w:rsid w:val="00E36E91"/>
    <w:rsid w:val="00E37A60"/>
    <w:rsid w:val="00E40709"/>
    <w:rsid w:val="00E53AE2"/>
    <w:rsid w:val="00E556EA"/>
    <w:rsid w:val="00E561F1"/>
    <w:rsid w:val="00E56CB5"/>
    <w:rsid w:val="00E57591"/>
    <w:rsid w:val="00E60313"/>
    <w:rsid w:val="00E623BB"/>
    <w:rsid w:val="00E630EE"/>
    <w:rsid w:val="00E6621B"/>
    <w:rsid w:val="00E72DB0"/>
    <w:rsid w:val="00E77B19"/>
    <w:rsid w:val="00E829BC"/>
    <w:rsid w:val="00E859AC"/>
    <w:rsid w:val="00E866BB"/>
    <w:rsid w:val="00E8693D"/>
    <w:rsid w:val="00E86B3C"/>
    <w:rsid w:val="00E87CD0"/>
    <w:rsid w:val="00E91581"/>
    <w:rsid w:val="00E929F3"/>
    <w:rsid w:val="00E92A5B"/>
    <w:rsid w:val="00E92E55"/>
    <w:rsid w:val="00E93E3C"/>
    <w:rsid w:val="00E95700"/>
    <w:rsid w:val="00E95DAE"/>
    <w:rsid w:val="00E97627"/>
    <w:rsid w:val="00EA001D"/>
    <w:rsid w:val="00EA3A02"/>
    <w:rsid w:val="00EA632F"/>
    <w:rsid w:val="00EA73C7"/>
    <w:rsid w:val="00EB000B"/>
    <w:rsid w:val="00EB09FD"/>
    <w:rsid w:val="00EB3E64"/>
    <w:rsid w:val="00EB4B17"/>
    <w:rsid w:val="00EB7AA3"/>
    <w:rsid w:val="00EC2874"/>
    <w:rsid w:val="00EC3AC5"/>
    <w:rsid w:val="00EC5743"/>
    <w:rsid w:val="00EC759C"/>
    <w:rsid w:val="00EC7639"/>
    <w:rsid w:val="00ED165B"/>
    <w:rsid w:val="00ED19A7"/>
    <w:rsid w:val="00ED365F"/>
    <w:rsid w:val="00ED4212"/>
    <w:rsid w:val="00ED63E7"/>
    <w:rsid w:val="00ED6F15"/>
    <w:rsid w:val="00EE073F"/>
    <w:rsid w:val="00EE26C5"/>
    <w:rsid w:val="00EE2A88"/>
    <w:rsid w:val="00EE3B12"/>
    <w:rsid w:val="00EE4705"/>
    <w:rsid w:val="00EE56C1"/>
    <w:rsid w:val="00EE61C9"/>
    <w:rsid w:val="00EE7A37"/>
    <w:rsid w:val="00EF1EE4"/>
    <w:rsid w:val="00EF452E"/>
    <w:rsid w:val="00EF782F"/>
    <w:rsid w:val="00F00C51"/>
    <w:rsid w:val="00F00F88"/>
    <w:rsid w:val="00F01CC2"/>
    <w:rsid w:val="00F02269"/>
    <w:rsid w:val="00F02C04"/>
    <w:rsid w:val="00F036E9"/>
    <w:rsid w:val="00F05175"/>
    <w:rsid w:val="00F05ED1"/>
    <w:rsid w:val="00F10354"/>
    <w:rsid w:val="00F109DC"/>
    <w:rsid w:val="00F13327"/>
    <w:rsid w:val="00F14824"/>
    <w:rsid w:val="00F15A05"/>
    <w:rsid w:val="00F17E0A"/>
    <w:rsid w:val="00F22F7F"/>
    <w:rsid w:val="00F26524"/>
    <w:rsid w:val="00F268A6"/>
    <w:rsid w:val="00F26E0F"/>
    <w:rsid w:val="00F275B1"/>
    <w:rsid w:val="00F27D5C"/>
    <w:rsid w:val="00F3075F"/>
    <w:rsid w:val="00F312A2"/>
    <w:rsid w:val="00F31B7F"/>
    <w:rsid w:val="00F32D34"/>
    <w:rsid w:val="00F3355E"/>
    <w:rsid w:val="00F345F4"/>
    <w:rsid w:val="00F35A19"/>
    <w:rsid w:val="00F36426"/>
    <w:rsid w:val="00F37BCE"/>
    <w:rsid w:val="00F427BE"/>
    <w:rsid w:val="00F43848"/>
    <w:rsid w:val="00F44320"/>
    <w:rsid w:val="00F455E5"/>
    <w:rsid w:val="00F46B73"/>
    <w:rsid w:val="00F5051A"/>
    <w:rsid w:val="00F50C9A"/>
    <w:rsid w:val="00F5360E"/>
    <w:rsid w:val="00F53772"/>
    <w:rsid w:val="00F53C7F"/>
    <w:rsid w:val="00F55496"/>
    <w:rsid w:val="00F562C0"/>
    <w:rsid w:val="00F56ED9"/>
    <w:rsid w:val="00F57872"/>
    <w:rsid w:val="00F609E1"/>
    <w:rsid w:val="00F624B1"/>
    <w:rsid w:val="00F629DE"/>
    <w:rsid w:val="00F631B6"/>
    <w:rsid w:val="00F64928"/>
    <w:rsid w:val="00F65006"/>
    <w:rsid w:val="00F6541D"/>
    <w:rsid w:val="00F66634"/>
    <w:rsid w:val="00F66C13"/>
    <w:rsid w:val="00F71C02"/>
    <w:rsid w:val="00F7240E"/>
    <w:rsid w:val="00F74896"/>
    <w:rsid w:val="00F75745"/>
    <w:rsid w:val="00F77E52"/>
    <w:rsid w:val="00F826EE"/>
    <w:rsid w:val="00F84170"/>
    <w:rsid w:val="00F84428"/>
    <w:rsid w:val="00F86C28"/>
    <w:rsid w:val="00F878BC"/>
    <w:rsid w:val="00F969A9"/>
    <w:rsid w:val="00FA05AC"/>
    <w:rsid w:val="00FA0FDD"/>
    <w:rsid w:val="00FA1D34"/>
    <w:rsid w:val="00FA2A32"/>
    <w:rsid w:val="00FA2BD4"/>
    <w:rsid w:val="00FA2FC4"/>
    <w:rsid w:val="00FA311E"/>
    <w:rsid w:val="00FA325A"/>
    <w:rsid w:val="00FA47EF"/>
    <w:rsid w:val="00FA6566"/>
    <w:rsid w:val="00FA66D6"/>
    <w:rsid w:val="00FB1724"/>
    <w:rsid w:val="00FB2388"/>
    <w:rsid w:val="00FB38BA"/>
    <w:rsid w:val="00FB6789"/>
    <w:rsid w:val="00FB7724"/>
    <w:rsid w:val="00FB77CE"/>
    <w:rsid w:val="00FC31B1"/>
    <w:rsid w:val="00FC4840"/>
    <w:rsid w:val="00FD32D3"/>
    <w:rsid w:val="00FD429B"/>
    <w:rsid w:val="00FD5620"/>
    <w:rsid w:val="00FD5FE3"/>
    <w:rsid w:val="00FD629F"/>
    <w:rsid w:val="00FD716A"/>
    <w:rsid w:val="00FE1603"/>
    <w:rsid w:val="00FE2994"/>
    <w:rsid w:val="00FE3553"/>
    <w:rsid w:val="00FE499F"/>
    <w:rsid w:val="00FE5FEB"/>
    <w:rsid w:val="00FE7D40"/>
    <w:rsid w:val="00FF061B"/>
    <w:rsid w:val="00FF11A1"/>
    <w:rsid w:val="00FF1714"/>
    <w:rsid w:val="00FF60FE"/>
    <w:rsid w:val="00FF63FC"/>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unhideWhenUsed/>
    <w:rsid w:val="00E40709"/>
    <w:pPr>
      <w:spacing w:after="120"/>
      <w:ind w:left="283"/>
      <w:pPrChange w:id="0" w:author="Manassero Campello" w:date="2021-11-10T17:01:00Z">
        <w:pPr>
          <w:spacing w:after="120"/>
          <w:ind w:left="283"/>
        </w:pPr>
      </w:pPrChange>
    </w:pPr>
    <w:rPr>
      <w:rPrChange w:id="0" w:author="Manassero Campello" w:date="2021-11-10T17:01:00Z">
        <w:rPr>
          <w:sz w:val="24"/>
          <w:szCs w:val="24"/>
          <w:lang w:val="pt-BR" w:eastAsia="pt-BR" w:bidi="ar-SA"/>
        </w:rPr>
      </w:rPrChange>
    </w:rPr>
  </w:style>
  <w:style w:type="character" w:customStyle="1" w:styleId="RecuodecorpodetextoChar">
    <w:name w:val="Recuo de corpo de texto Char"/>
    <w:basedOn w:val="Fontepargpadro"/>
    <w:link w:val="Recuodecorpodetexto"/>
    <w:uiPriority w:val="99"/>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5B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rruy@nminvest.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zakalski@planne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10041</Words>
  <Characters>54223</Characters>
  <Application>Microsoft Office Word</Application>
  <DocSecurity>0</DocSecurity>
  <Lines>451</Lines>
  <Paragraphs>128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64136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Dez</dc:subject>
  <dc:creator>Francisco Timoni</dc:creator>
  <cp:keywords/>
  <dc:description/>
  <cp:lastModifiedBy>Frederico Stacchini | MANASSERO CAMPELLO ADVOGADOS</cp:lastModifiedBy>
  <cp:revision>2</cp:revision>
  <cp:lastPrinted>2020-01-22T19:29:00Z</cp:lastPrinted>
  <dcterms:created xsi:type="dcterms:W3CDTF">2021-01-29T01:13:00Z</dcterms:created>
  <dcterms:modified xsi:type="dcterms:W3CDTF">2021-11-16T22:56:00Z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