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08C9D364"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DA</w:t>
      </w:r>
      <w:r w:rsidR="00915B79">
        <w:rPr>
          <w:rFonts w:ascii="Tahoma" w:hAnsi="Tahoma" w:cs="Tahoma"/>
          <w:sz w:val="22"/>
          <w:szCs w:val="22"/>
          <w:u w:val="none"/>
        </w:rPr>
        <w:t>S</w:t>
      </w:r>
      <w:r w:rsidRPr="00AF2744">
        <w:rPr>
          <w:rFonts w:ascii="Tahoma" w:hAnsi="Tahoma" w:cs="Tahoma"/>
          <w:sz w:val="22"/>
          <w:szCs w:val="22"/>
          <w:u w:val="none"/>
        </w:rPr>
        <w:t xml:space="preserve"> </w:t>
      </w:r>
      <w:r w:rsidR="00915B79">
        <w:rPr>
          <w:rFonts w:ascii="Tahoma" w:hAnsi="Tahoma" w:cs="Tahoma"/>
          <w:sz w:val="22"/>
          <w:szCs w:val="22"/>
          <w:u w:val="none"/>
        </w:rPr>
        <w:t>14ª E 15</w:t>
      </w:r>
      <w:r w:rsidR="00412B24" w:rsidRPr="00420D62">
        <w:rPr>
          <w:rFonts w:ascii="Tahoma" w:hAnsi="Tahoma" w:cs="Tahoma"/>
          <w:sz w:val="22"/>
          <w:szCs w:val="22"/>
          <w:u w:val="none"/>
        </w:rPr>
        <w:t xml:space="preserve">ª </w:t>
      </w:r>
      <w:r w:rsidRPr="00420D62">
        <w:rPr>
          <w:rFonts w:ascii="Tahoma" w:hAnsi="Tahoma" w:cs="Tahoma"/>
          <w:sz w:val="22"/>
          <w:szCs w:val="22"/>
          <w:u w:val="none"/>
        </w:rPr>
        <w:t>SÉRIE</w:t>
      </w:r>
      <w:r w:rsidR="00915B79">
        <w:rPr>
          <w:rFonts w:ascii="Tahoma" w:hAnsi="Tahoma" w:cs="Tahoma"/>
          <w:sz w:val="22"/>
          <w:szCs w:val="22"/>
          <w:u w:val="none"/>
        </w:rPr>
        <w:t>S</w:t>
      </w:r>
      <w:r w:rsidRPr="00420D62">
        <w:rPr>
          <w:rFonts w:ascii="Tahoma" w:hAnsi="Tahoma" w:cs="Tahoma"/>
          <w:sz w:val="22"/>
          <w:szCs w:val="22"/>
          <w:u w:val="none"/>
        </w:rPr>
        <w:t xml:space="preserve"> DA </w:t>
      </w:r>
      <w:r w:rsidR="00915B79">
        <w:rPr>
          <w:rFonts w:ascii="Tahoma" w:hAnsi="Tahoma" w:cs="Tahoma"/>
          <w:sz w:val="22"/>
          <w:szCs w:val="22"/>
          <w:u w:val="none"/>
        </w:rPr>
        <w:t>1</w:t>
      </w:r>
      <w:r w:rsidRPr="00420D62">
        <w:rPr>
          <w:rFonts w:ascii="Tahoma" w:hAnsi="Tahoma" w:cs="Tahoma"/>
          <w:sz w:val="22"/>
          <w:szCs w:val="22"/>
          <w:u w:val="none"/>
        </w:rPr>
        <w:t>ª</w:t>
      </w:r>
      <w:r w:rsidRPr="00AF2744">
        <w:rPr>
          <w:rFonts w:ascii="Tahoma" w:hAnsi="Tahoma" w:cs="Tahoma"/>
          <w:sz w:val="22"/>
          <w:szCs w:val="22"/>
          <w:u w:val="none"/>
        </w:rPr>
        <w:t xml:space="preserve"> EMISSÃO DA</w:t>
      </w:r>
    </w:p>
    <w:p w14:paraId="65EB6D7A" w14:textId="341CBC83" w:rsidR="00412131" w:rsidRDefault="00412131" w:rsidP="00755134">
      <w:pPr>
        <w:spacing w:line="320" w:lineRule="exact"/>
        <w:jc w:val="center"/>
        <w:rPr>
          <w:rFonts w:ascii="Tahoma" w:hAnsi="Tahoma" w:cs="Tahoma"/>
          <w:b/>
          <w:sz w:val="21"/>
          <w:szCs w:val="21"/>
        </w:rPr>
      </w:pPr>
    </w:p>
    <w:p w14:paraId="4D78B513" w14:textId="2AC76F52" w:rsidR="00CC3774" w:rsidRDefault="00CC3774" w:rsidP="00755134">
      <w:pPr>
        <w:spacing w:line="320" w:lineRule="exact"/>
        <w:jc w:val="center"/>
        <w:rPr>
          <w:rFonts w:ascii="Tahoma" w:hAnsi="Tahoma" w:cs="Tahoma"/>
          <w:b/>
          <w:sz w:val="21"/>
          <w:szCs w:val="21"/>
        </w:rPr>
      </w:pPr>
    </w:p>
    <w:p w14:paraId="40067953" w14:textId="77777777" w:rsidR="00CC3774" w:rsidRPr="00AF2744" w:rsidRDefault="00CC3774"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8240"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16D1B8A" w:rsidR="00936E47" w:rsidRDefault="00936E47" w:rsidP="00755134">
      <w:pPr>
        <w:spacing w:line="320" w:lineRule="exact"/>
        <w:jc w:val="center"/>
        <w:rPr>
          <w:rFonts w:ascii="Tahoma" w:hAnsi="Tahoma" w:cs="Tahoma"/>
          <w:b/>
          <w:sz w:val="21"/>
          <w:szCs w:val="21"/>
        </w:rPr>
      </w:pPr>
    </w:p>
    <w:p w14:paraId="01C66BA8" w14:textId="53694B81" w:rsidR="00CC3774" w:rsidRDefault="00CC3774" w:rsidP="00755134">
      <w:pPr>
        <w:spacing w:line="320" w:lineRule="exact"/>
        <w:jc w:val="center"/>
        <w:rPr>
          <w:rFonts w:ascii="Tahoma" w:hAnsi="Tahoma" w:cs="Tahoma"/>
          <w:b/>
          <w:sz w:val="21"/>
          <w:szCs w:val="21"/>
        </w:rPr>
      </w:pPr>
    </w:p>
    <w:p w14:paraId="0982725A" w14:textId="77777777" w:rsidR="00CC3774" w:rsidRPr="00AF2744" w:rsidRDefault="00CC3774"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3A9B054D"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AF2744" w:rsidRDefault="003E7A4F" w:rsidP="00755134">
      <w:pPr>
        <w:pStyle w:val="Sumrio1"/>
        <w:spacing w:line="320" w:lineRule="exact"/>
        <w:rPr>
          <w:rFonts w:ascii="Tahoma" w:hAnsi="Tahoma" w:cs="Tahoma"/>
          <w:sz w:val="21"/>
          <w:szCs w:val="21"/>
        </w:rPr>
      </w:pPr>
    </w:p>
    <w:p w14:paraId="57CC8BC0" w14:textId="13EDB571" w:rsidR="006C79A7" w:rsidRPr="00AF2744" w:rsidRDefault="00412131">
      <w:pPr>
        <w:pStyle w:val="Sumrio1"/>
        <w:rPr>
          <w:rFonts w:ascii="Tahoma" w:eastAsiaTheme="minorEastAsia" w:hAnsi="Tahoma" w:cs="Tahoma"/>
          <w:b w:val="0"/>
          <w:smallCaps w:val="0"/>
          <w:sz w:val="21"/>
          <w:szCs w:val="21"/>
        </w:rPr>
      </w:pPr>
      <w:r w:rsidRPr="00AF2744">
        <w:rPr>
          <w:rFonts w:ascii="Tahoma" w:hAnsi="Tahoma" w:cs="Tahoma"/>
          <w:sz w:val="21"/>
          <w:szCs w:val="21"/>
        </w:rPr>
        <w:fldChar w:fldCharType="begin"/>
      </w:r>
      <w:r w:rsidRPr="00AF2744">
        <w:rPr>
          <w:rFonts w:ascii="Tahoma" w:hAnsi="Tahoma" w:cs="Tahoma"/>
          <w:sz w:val="21"/>
          <w:szCs w:val="21"/>
        </w:rPr>
        <w:instrText xml:space="preserve"> TOC \o "1-3" \f \h \z \u </w:instrText>
      </w:r>
      <w:r w:rsidRPr="00AF2744">
        <w:rPr>
          <w:rFonts w:ascii="Tahoma" w:hAnsi="Tahoma" w:cs="Tahoma"/>
          <w:sz w:val="21"/>
          <w:szCs w:val="21"/>
        </w:rPr>
        <w:fldChar w:fldCharType="separate"/>
      </w:r>
      <w:hyperlink w:anchor="_Toc31186280" w:history="1">
        <w:r w:rsidR="006C79A7" w:rsidRPr="00AF2744">
          <w:rPr>
            <w:rStyle w:val="Hyperlink"/>
            <w:rFonts w:ascii="Tahoma" w:hAnsi="Tahoma" w:cs="Tahoma"/>
            <w:sz w:val="21"/>
            <w:szCs w:val="21"/>
          </w:rPr>
          <w:t>CLÁUSULA PRIMEIRA – DEFINIÇÕES, PRAZO E AUTORIZAÇÃO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3</w:t>
        </w:r>
        <w:r w:rsidR="006C79A7" w:rsidRPr="00AF2744">
          <w:rPr>
            <w:rFonts w:ascii="Tahoma" w:hAnsi="Tahoma" w:cs="Tahoma"/>
            <w:webHidden/>
            <w:sz w:val="21"/>
            <w:szCs w:val="21"/>
          </w:rPr>
          <w:fldChar w:fldCharType="end"/>
        </w:r>
      </w:hyperlink>
    </w:p>
    <w:p w14:paraId="5D1A2B2D" w14:textId="2EBD3FC4" w:rsidR="006C79A7" w:rsidRPr="00AF2744" w:rsidRDefault="00864409">
      <w:pPr>
        <w:pStyle w:val="Sumrio1"/>
        <w:rPr>
          <w:rFonts w:ascii="Tahoma" w:eastAsiaTheme="minorEastAsia" w:hAnsi="Tahoma" w:cs="Tahoma"/>
          <w:b w:val="0"/>
          <w:smallCaps w:val="0"/>
          <w:sz w:val="21"/>
          <w:szCs w:val="21"/>
        </w:rPr>
      </w:pPr>
      <w:hyperlink w:anchor="_Toc31186281" w:history="1">
        <w:r w:rsidR="006C79A7" w:rsidRPr="00AF2744">
          <w:rPr>
            <w:rStyle w:val="Hyperlink"/>
            <w:rFonts w:ascii="Tahoma" w:hAnsi="Tahoma" w:cs="Tahoma"/>
            <w:sz w:val="21"/>
            <w:szCs w:val="21"/>
          </w:rPr>
          <w:t>CLÁUSULA SEGUNDA – REGISTROS E DECLARAÇÕES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26</w:t>
        </w:r>
        <w:r w:rsidR="006C79A7" w:rsidRPr="00AF2744">
          <w:rPr>
            <w:rFonts w:ascii="Tahoma" w:hAnsi="Tahoma" w:cs="Tahoma"/>
            <w:webHidden/>
            <w:sz w:val="21"/>
            <w:szCs w:val="21"/>
          </w:rPr>
          <w:fldChar w:fldCharType="end"/>
        </w:r>
      </w:hyperlink>
    </w:p>
    <w:p w14:paraId="4FF742CD" w14:textId="7A2639E7" w:rsidR="006C79A7" w:rsidRPr="00AF2744" w:rsidRDefault="00864409">
      <w:pPr>
        <w:pStyle w:val="Sumrio1"/>
        <w:rPr>
          <w:rFonts w:ascii="Tahoma" w:eastAsiaTheme="minorEastAsia" w:hAnsi="Tahoma" w:cs="Tahoma"/>
          <w:b w:val="0"/>
          <w:smallCaps w:val="0"/>
          <w:sz w:val="21"/>
          <w:szCs w:val="21"/>
        </w:rPr>
      </w:pPr>
      <w:hyperlink w:anchor="_Toc31186282" w:history="1">
        <w:r w:rsidR="006C79A7" w:rsidRPr="00AF2744">
          <w:rPr>
            <w:rStyle w:val="Hyperlink"/>
            <w:rFonts w:ascii="Tahoma" w:hAnsi="Tahoma" w:cs="Tahoma"/>
            <w:sz w:val="21"/>
            <w:szCs w:val="21"/>
          </w:rPr>
          <w:t>CLÁUSULA TERCEIRA – CARACTERÍSTICAS DOS CRÉDITOS IMOBILIÁRIOS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27</w:t>
        </w:r>
        <w:r w:rsidR="006C79A7" w:rsidRPr="00AF2744">
          <w:rPr>
            <w:rFonts w:ascii="Tahoma" w:hAnsi="Tahoma" w:cs="Tahoma"/>
            <w:webHidden/>
            <w:sz w:val="21"/>
            <w:szCs w:val="21"/>
          </w:rPr>
          <w:fldChar w:fldCharType="end"/>
        </w:r>
      </w:hyperlink>
    </w:p>
    <w:p w14:paraId="5BCA8A10" w14:textId="6BE45CED" w:rsidR="006C79A7" w:rsidRPr="00AF2744" w:rsidRDefault="00864409">
      <w:pPr>
        <w:pStyle w:val="Sumrio1"/>
        <w:rPr>
          <w:rFonts w:ascii="Tahoma" w:eastAsiaTheme="minorEastAsia" w:hAnsi="Tahoma" w:cs="Tahoma"/>
          <w:b w:val="0"/>
          <w:smallCaps w:val="0"/>
          <w:sz w:val="21"/>
          <w:szCs w:val="21"/>
        </w:rPr>
      </w:pPr>
      <w:hyperlink w:anchor="_Toc31186283" w:history="1">
        <w:r w:rsidR="006C79A7" w:rsidRPr="00AF2744">
          <w:rPr>
            <w:rStyle w:val="Hyperlink"/>
            <w:rFonts w:ascii="Tahoma" w:hAnsi="Tahoma" w:cs="Tahoma"/>
            <w:sz w:val="21"/>
            <w:szCs w:val="21"/>
          </w:rPr>
          <w:t>CLÁUSULA QUARTA – CARACTERÍSTICAS DOS CRI E DA OFERTA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28</w:t>
        </w:r>
        <w:r w:rsidR="006C79A7" w:rsidRPr="00AF2744">
          <w:rPr>
            <w:rFonts w:ascii="Tahoma" w:hAnsi="Tahoma" w:cs="Tahoma"/>
            <w:webHidden/>
            <w:sz w:val="21"/>
            <w:szCs w:val="21"/>
          </w:rPr>
          <w:fldChar w:fldCharType="end"/>
        </w:r>
      </w:hyperlink>
    </w:p>
    <w:p w14:paraId="041F6E9E" w14:textId="73863F17" w:rsidR="006C79A7" w:rsidRPr="00AF2744" w:rsidRDefault="00864409">
      <w:pPr>
        <w:pStyle w:val="Sumrio1"/>
        <w:rPr>
          <w:rFonts w:ascii="Tahoma" w:eastAsiaTheme="minorEastAsia" w:hAnsi="Tahoma" w:cs="Tahoma"/>
          <w:b w:val="0"/>
          <w:smallCaps w:val="0"/>
          <w:sz w:val="21"/>
          <w:szCs w:val="21"/>
        </w:rPr>
      </w:pPr>
      <w:hyperlink w:anchor="_Toc31186284" w:history="1">
        <w:r w:rsidR="006C79A7" w:rsidRPr="00AF2744">
          <w:rPr>
            <w:rStyle w:val="Hyperlink"/>
            <w:rFonts w:ascii="Tahoma" w:hAnsi="Tahoma" w:cs="Tahoma"/>
            <w:sz w:val="21"/>
            <w:szCs w:val="21"/>
          </w:rPr>
          <w:t>CLÁUSULA QUINTA – SUBSCRIÇÃO E INTEGRALIZAÇÃO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36</w:t>
        </w:r>
        <w:r w:rsidR="006C79A7" w:rsidRPr="00AF2744">
          <w:rPr>
            <w:rFonts w:ascii="Tahoma" w:hAnsi="Tahoma" w:cs="Tahoma"/>
            <w:webHidden/>
            <w:sz w:val="21"/>
            <w:szCs w:val="21"/>
          </w:rPr>
          <w:fldChar w:fldCharType="end"/>
        </w:r>
      </w:hyperlink>
    </w:p>
    <w:p w14:paraId="44E35EF7" w14:textId="450FF086" w:rsidR="006C79A7" w:rsidRPr="00AF2744" w:rsidRDefault="00864409">
      <w:pPr>
        <w:pStyle w:val="Sumrio1"/>
        <w:rPr>
          <w:rFonts w:ascii="Tahoma" w:eastAsiaTheme="minorEastAsia" w:hAnsi="Tahoma" w:cs="Tahoma"/>
          <w:b w:val="0"/>
          <w:smallCaps w:val="0"/>
          <w:sz w:val="21"/>
          <w:szCs w:val="21"/>
        </w:rPr>
      </w:pPr>
      <w:hyperlink w:anchor="_Toc31186285" w:history="1">
        <w:r w:rsidR="006C79A7" w:rsidRPr="00AF2744">
          <w:rPr>
            <w:rStyle w:val="Hyperlink"/>
            <w:rFonts w:ascii="Tahoma" w:hAnsi="Tahoma" w:cs="Tahoma"/>
            <w:sz w:val="21"/>
            <w:szCs w:val="21"/>
          </w:rPr>
          <w:t>CLÁUSULA SEXTA – CÁLCULO DO VALOR NOMINAL UNITÁRIO ATUALIZADO, REMUNERAÇÃO E AMORTIZAÇÃO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36</w:t>
        </w:r>
        <w:r w:rsidR="006C79A7" w:rsidRPr="00AF2744">
          <w:rPr>
            <w:rFonts w:ascii="Tahoma" w:hAnsi="Tahoma" w:cs="Tahoma"/>
            <w:webHidden/>
            <w:sz w:val="21"/>
            <w:szCs w:val="21"/>
          </w:rPr>
          <w:fldChar w:fldCharType="end"/>
        </w:r>
      </w:hyperlink>
    </w:p>
    <w:p w14:paraId="61BF1314" w14:textId="70DD13C2" w:rsidR="006C79A7" w:rsidRPr="00AF2744" w:rsidRDefault="00864409">
      <w:pPr>
        <w:pStyle w:val="Sumrio1"/>
        <w:rPr>
          <w:rFonts w:ascii="Tahoma" w:eastAsiaTheme="minorEastAsia" w:hAnsi="Tahoma" w:cs="Tahoma"/>
          <w:b w:val="0"/>
          <w:smallCaps w:val="0"/>
          <w:sz w:val="21"/>
          <w:szCs w:val="21"/>
        </w:rPr>
      </w:pPr>
      <w:hyperlink w:anchor="_Toc31186286" w:history="1">
        <w:r w:rsidR="006C79A7" w:rsidRPr="00CD170C">
          <w:rPr>
            <w:rStyle w:val="Hyperlink"/>
            <w:rFonts w:ascii="Tahoma" w:hAnsi="Tahoma" w:cs="Tahoma"/>
            <w:sz w:val="21"/>
            <w:szCs w:val="21"/>
          </w:rPr>
          <w:t>CLÁUSULA SÉTIMA – AMORTIZAÇÃO ANTECIPADA OBRIGATÓRIA, AMORTIZAÇÃO EXTRAORDINÁRIA FACULTATIVA E RESGATE ANTECIPADO DO CRI</w:t>
        </w:r>
        <w:r w:rsidR="006C79A7" w:rsidRPr="00CD170C">
          <w:rPr>
            <w:rFonts w:ascii="Tahoma" w:hAnsi="Tahoma" w:cs="Tahoma"/>
            <w:webHidden/>
            <w:sz w:val="21"/>
            <w:szCs w:val="21"/>
          </w:rPr>
          <w:tab/>
        </w:r>
        <w:r w:rsidR="006C79A7" w:rsidRPr="00CD170C">
          <w:rPr>
            <w:rFonts w:ascii="Tahoma" w:hAnsi="Tahoma" w:cs="Tahoma"/>
            <w:webHidden/>
            <w:sz w:val="21"/>
            <w:szCs w:val="21"/>
          </w:rPr>
          <w:fldChar w:fldCharType="begin"/>
        </w:r>
        <w:r w:rsidR="006C79A7" w:rsidRPr="00CD170C">
          <w:rPr>
            <w:rFonts w:ascii="Tahoma" w:hAnsi="Tahoma" w:cs="Tahoma"/>
            <w:webHidden/>
            <w:sz w:val="21"/>
            <w:szCs w:val="21"/>
          </w:rPr>
          <w:instrText xml:space="preserve"> PAGEREF _Toc31186286 \h </w:instrText>
        </w:r>
        <w:r w:rsidR="006C79A7" w:rsidRPr="00CD170C">
          <w:rPr>
            <w:rFonts w:ascii="Tahoma" w:hAnsi="Tahoma" w:cs="Tahoma"/>
            <w:webHidden/>
            <w:sz w:val="21"/>
            <w:szCs w:val="21"/>
          </w:rPr>
        </w:r>
        <w:r w:rsidR="006C79A7" w:rsidRPr="00CD170C">
          <w:rPr>
            <w:rFonts w:ascii="Tahoma" w:hAnsi="Tahoma" w:cs="Tahoma"/>
            <w:webHidden/>
            <w:sz w:val="21"/>
            <w:szCs w:val="21"/>
          </w:rPr>
          <w:fldChar w:fldCharType="separate"/>
        </w:r>
        <w:r w:rsidR="00931C15">
          <w:rPr>
            <w:rFonts w:ascii="Tahoma" w:hAnsi="Tahoma" w:cs="Tahoma"/>
            <w:webHidden/>
            <w:sz w:val="21"/>
            <w:szCs w:val="21"/>
          </w:rPr>
          <w:t>40</w:t>
        </w:r>
        <w:r w:rsidR="006C79A7" w:rsidRPr="00CD170C">
          <w:rPr>
            <w:rFonts w:ascii="Tahoma" w:hAnsi="Tahoma" w:cs="Tahoma"/>
            <w:webHidden/>
            <w:sz w:val="21"/>
            <w:szCs w:val="21"/>
          </w:rPr>
          <w:fldChar w:fldCharType="end"/>
        </w:r>
      </w:hyperlink>
    </w:p>
    <w:p w14:paraId="7A4BCEF0" w14:textId="17E21C9B" w:rsidR="006C79A7" w:rsidRPr="00AF2744" w:rsidRDefault="00864409">
      <w:pPr>
        <w:pStyle w:val="Sumrio1"/>
        <w:rPr>
          <w:rFonts w:ascii="Tahoma" w:eastAsiaTheme="minorEastAsia" w:hAnsi="Tahoma" w:cs="Tahoma"/>
          <w:b w:val="0"/>
          <w:smallCaps w:val="0"/>
          <w:sz w:val="21"/>
          <w:szCs w:val="21"/>
        </w:rPr>
      </w:pPr>
      <w:hyperlink w:anchor="_Toc31186287" w:history="1">
        <w:r w:rsidR="006C79A7" w:rsidRPr="00AF2744">
          <w:rPr>
            <w:rStyle w:val="Hyperlink"/>
            <w:rFonts w:ascii="Tahoma" w:hAnsi="Tahoma" w:cs="Tahoma"/>
            <w:sz w:val="21"/>
            <w:szCs w:val="21"/>
          </w:rPr>
          <w:t>CLÁUSULA OITAVA – DESTINAÇÃO DE RECURSOS E GARANTIAS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41</w:t>
        </w:r>
        <w:r w:rsidR="006C79A7" w:rsidRPr="00AF2744">
          <w:rPr>
            <w:rFonts w:ascii="Tahoma" w:hAnsi="Tahoma" w:cs="Tahoma"/>
            <w:webHidden/>
            <w:sz w:val="21"/>
            <w:szCs w:val="21"/>
          </w:rPr>
          <w:fldChar w:fldCharType="end"/>
        </w:r>
      </w:hyperlink>
    </w:p>
    <w:p w14:paraId="494EC3E0" w14:textId="6D7C64FE" w:rsidR="006C79A7" w:rsidRPr="00AF2744" w:rsidRDefault="00864409">
      <w:pPr>
        <w:pStyle w:val="Sumrio1"/>
        <w:rPr>
          <w:rFonts w:ascii="Tahoma" w:eastAsiaTheme="minorEastAsia" w:hAnsi="Tahoma" w:cs="Tahoma"/>
          <w:b w:val="0"/>
          <w:smallCaps w:val="0"/>
          <w:sz w:val="21"/>
          <w:szCs w:val="21"/>
        </w:rPr>
      </w:pPr>
      <w:hyperlink w:anchor="_Toc31186288" w:history="1">
        <w:r w:rsidR="006C79A7" w:rsidRPr="00AF2744">
          <w:rPr>
            <w:rStyle w:val="Hyperlink"/>
            <w:rFonts w:ascii="Tahoma" w:hAnsi="Tahoma" w:cs="Tahoma"/>
            <w:sz w:val="21"/>
            <w:szCs w:val="21"/>
          </w:rPr>
          <w:t>CLÁUSULA NONA – REGIME FIDUCIÁRIO E ADMINISTRAÇÃO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44</w:t>
        </w:r>
        <w:r w:rsidR="006C79A7" w:rsidRPr="00AF2744">
          <w:rPr>
            <w:rFonts w:ascii="Tahoma" w:hAnsi="Tahoma" w:cs="Tahoma"/>
            <w:webHidden/>
            <w:sz w:val="21"/>
            <w:szCs w:val="21"/>
          </w:rPr>
          <w:fldChar w:fldCharType="end"/>
        </w:r>
      </w:hyperlink>
    </w:p>
    <w:p w14:paraId="6DBD376C" w14:textId="1593BAF9" w:rsidR="006C79A7" w:rsidRPr="00AF2744" w:rsidRDefault="00864409">
      <w:pPr>
        <w:pStyle w:val="Sumrio1"/>
        <w:rPr>
          <w:rFonts w:ascii="Tahoma" w:eastAsiaTheme="minorEastAsia" w:hAnsi="Tahoma" w:cs="Tahoma"/>
          <w:b w:val="0"/>
          <w:smallCaps w:val="0"/>
          <w:sz w:val="21"/>
          <w:szCs w:val="21"/>
        </w:rPr>
      </w:pPr>
      <w:hyperlink w:anchor="_Toc31186289" w:history="1">
        <w:r w:rsidR="006C79A7" w:rsidRPr="00AF2744">
          <w:rPr>
            <w:rStyle w:val="Hyperlink"/>
            <w:rFonts w:ascii="Tahoma" w:hAnsi="Tahoma" w:cs="Tahoma"/>
            <w:sz w:val="21"/>
            <w:szCs w:val="21"/>
          </w:rPr>
          <w:t>CLÁUSULA DEZ – DECLARAÇÕES E OBRIGAÇÕES DA EMISSORA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47</w:t>
        </w:r>
        <w:r w:rsidR="006C79A7" w:rsidRPr="00AF2744">
          <w:rPr>
            <w:rFonts w:ascii="Tahoma" w:hAnsi="Tahoma" w:cs="Tahoma"/>
            <w:webHidden/>
            <w:sz w:val="21"/>
            <w:szCs w:val="21"/>
          </w:rPr>
          <w:fldChar w:fldCharType="end"/>
        </w:r>
      </w:hyperlink>
    </w:p>
    <w:p w14:paraId="0F041C47" w14:textId="30A2317A" w:rsidR="006C79A7" w:rsidRPr="00AF2744" w:rsidRDefault="00864409">
      <w:pPr>
        <w:pStyle w:val="Sumrio1"/>
        <w:rPr>
          <w:rFonts w:ascii="Tahoma" w:eastAsiaTheme="minorEastAsia" w:hAnsi="Tahoma" w:cs="Tahoma"/>
          <w:b w:val="0"/>
          <w:smallCaps w:val="0"/>
          <w:sz w:val="21"/>
          <w:szCs w:val="21"/>
        </w:rPr>
      </w:pPr>
      <w:hyperlink w:anchor="_Toc31186290" w:history="1">
        <w:r w:rsidR="006C79A7" w:rsidRPr="00AF2744">
          <w:rPr>
            <w:rStyle w:val="Hyperlink"/>
            <w:rFonts w:ascii="Tahoma" w:hAnsi="Tahoma" w:cs="Tahoma"/>
            <w:sz w:val="21"/>
            <w:szCs w:val="21"/>
          </w:rPr>
          <w:t>CLÁUSULA ONZE – AGENTE FIDUCIÁRIO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51</w:t>
        </w:r>
        <w:r w:rsidR="006C79A7" w:rsidRPr="00AF2744">
          <w:rPr>
            <w:rFonts w:ascii="Tahoma" w:hAnsi="Tahoma" w:cs="Tahoma"/>
            <w:webHidden/>
            <w:sz w:val="21"/>
            <w:szCs w:val="21"/>
          </w:rPr>
          <w:fldChar w:fldCharType="end"/>
        </w:r>
      </w:hyperlink>
    </w:p>
    <w:p w14:paraId="2BBD94F4" w14:textId="36FE80B2" w:rsidR="006C79A7" w:rsidRPr="00AF2744" w:rsidRDefault="00864409">
      <w:pPr>
        <w:pStyle w:val="Sumrio1"/>
        <w:rPr>
          <w:rFonts w:ascii="Tahoma" w:eastAsiaTheme="minorEastAsia" w:hAnsi="Tahoma" w:cs="Tahoma"/>
          <w:b w:val="0"/>
          <w:smallCaps w:val="0"/>
          <w:sz w:val="21"/>
          <w:szCs w:val="21"/>
        </w:rPr>
      </w:pPr>
      <w:hyperlink w:anchor="_Toc31186291" w:history="1">
        <w:r w:rsidR="006C79A7" w:rsidRPr="00AF2744">
          <w:rPr>
            <w:rStyle w:val="Hyperlink"/>
            <w:rFonts w:ascii="Tahoma" w:hAnsi="Tahoma" w:cs="Tahoma"/>
            <w:sz w:val="21"/>
            <w:szCs w:val="21"/>
          </w:rPr>
          <w:t>CLÁUSULA DOZE – ASSEMBLEIA GERAL DE TITULARES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56</w:t>
        </w:r>
        <w:r w:rsidR="006C79A7" w:rsidRPr="00AF2744">
          <w:rPr>
            <w:rFonts w:ascii="Tahoma" w:hAnsi="Tahoma" w:cs="Tahoma"/>
            <w:webHidden/>
            <w:sz w:val="21"/>
            <w:szCs w:val="21"/>
          </w:rPr>
          <w:fldChar w:fldCharType="end"/>
        </w:r>
      </w:hyperlink>
    </w:p>
    <w:p w14:paraId="23082138" w14:textId="4F88A651" w:rsidR="006C79A7" w:rsidRPr="00AF2744" w:rsidRDefault="00864409">
      <w:pPr>
        <w:pStyle w:val="Sumrio1"/>
        <w:rPr>
          <w:rFonts w:ascii="Tahoma" w:eastAsiaTheme="minorEastAsia" w:hAnsi="Tahoma" w:cs="Tahoma"/>
          <w:b w:val="0"/>
          <w:smallCaps w:val="0"/>
          <w:sz w:val="21"/>
          <w:szCs w:val="21"/>
        </w:rPr>
      </w:pPr>
      <w:hyperlink w:anchor="_Toc31186292" w:history="1">
        <w:r w:rsidR="006C79A7" w:rsidRPr="00AF2744">
          <w:rPr>
            <w:rStyle w:val="Hyperlink"/>
            <w:rFonts w:ascii="Tahoma" w:hAnsi="Tahoma" w:cs="Tahoma"/>
            <w:sz w:val="21"/>
            <w:szCs w:val="21"/>
          </w:rPr>
          <w:t>CLÁUSULA TREZE – LIQUIDAÇÃO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59</w:t>
        </w:r>
        <w:r w:rsidR="006C79A7" w:rsidRPr="00AF2744">
          <w:rPr>
            <w:rFonts w:ascii="Tahoma" w:hAnsi="Tahoma" w:cs="Tahoma"/>
            <w:webHidden/>
            <w:sz w:val="21"/>
            <w:szCs w:val="21"/>
          </w:rPr>
          <w:fldChar w:fldCharType="end"/>
        </w:r>
      </w:hyperlink>
    </w:p>
    <w:p w14:paraId="09EF2D40" w14:textId="35A58200" w:rsidR="006C79A7" w:rsidRPr="00AF2744" w:rsidRDefault="00864409">
      <w:pPr>
        <w:pStyle w:val="Sumrio1"/>
        <w:rPr>
          <w:rFonts w:ascii="Tahoma" w:eastAsiaTheme="minorEastAsia" w:hAnsi="Tahoma" w:cs="Tahoma"/>
          <w:b w:val="0"/>
          <w:smallCaps w:val="0"/>
          <w:sz w:val="21"/>
          <w:szCs w:val="21"/>
        </w:rPr>
      </w:pPr>
      <w:hyperlink w:anchor="_Toc31186293" w:history="1">
        <w:r w:rsidR="006C79A7" w:rsidRPr="00AF2744">
          <w:rPr>
            <w:rStyle w:val="Hyperlink"/>
            <w:rFonts w:ascii="Tahoma" w:hAnsi="Tahoma" w:cs="Tahoma"/>
            <w:sz w:val="21"/>
            <w:szCs w:val="21"/>
          </w:rPr>
          <w:t>CLÁUSULA QUATORZE – DESPESAS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61</w:t>
        </w:r>
        <w:r w:rsidR="006C79A7" w:rsidRPr="00AF2744">
          <w:rPr>
            <w:rFonts w:ascii="Tahoma" w:hAnsi="Tahoma" w:cs="Tahoma"/>
            <w:webHidden/>
            <w:sz w:val="21"/>
            <w:szCs w:val="21"/>
          </w:rPr>
          <w:fldChar w:fldCharType="end"/>
        </w:r>
      </w:hyperlink>
    </w:p>
    <w:p w14:paraId="37A7A3CD" w14:textId="2CF00A4C" w:rsidR="006C79A7" w:rsidRPr="00AF2744" w:rsidRDefault="00864409">
      <w:pPr>
        <w:pStyle w:val="Sumrio1"/>
        <w:rPr>
          <w:rFonts w:ascii="Tahoma" w:eastAsiaTheme="minorEastAsia" w:hAnsi="Tahoma" w:cs="Tahoma"/>
          <w:b w:val="0"/>
          <w:smallCaps w:val="0"/>
          <w:sz w:val="21"/>
          <w:szCs w:val="21"/>
        </w:rPr>
      </w:pPr>
      <w:hyperlink w:anchor="_Toc31186294" w:history="1">
        <w:r w:rsidR="006C79A7" w:rsidRPr="00AF2744">
          <w:rPr>
            <w:rStyle w:val="Hyperlink"/>
            <w:rFonts w:ascii="Tahoma" w:hAnsi="Tahoma" w:cs="Tahoma"/>
            <w:sz w:val="21"/>
            <w:szCs w:val="21"/>
          </w:rPr>
          <w:t>CLÁUSULA QUINZE – COMUNICAÇÕES E PUBLICIDADE</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63</w:t>
        </w:r>
        <w:r w:rsidR="006C79A7" w:rsidRPr="00AF2744">
          <w:rPr>
            <w:rFonts w:ascii="Tahoma" w:hAnsi="Tahoma" w:cs="Tahoma"/>
            <w:webHidden/>
            <w:sz w:val="21"/>
            <w:szCs w:val="21"/>
          </w:rPr>
          <w:fldChar w:fldCharType="end"/>
        </w:r>
      </w:hyperlink>
    </w:p>
    <w:p w14:paraId="3543C81D" w14:textId="104E093F" w:rsidR="006C79A7" w:rsidRPr="00AF2744" w:rsidRDefault="00864409">
      <w:pPr>
        <w:pStyle w:val="Sumrio1"/>
        <w:rPr>
          <w:rFonts w:ascii="Tahoma" w:eastAsiaTheme="minorEastAsia" w:hAnsi="Tahoma" w:cs="Tahoma"/>
          <w:b w:val="0"/>
          <w:smallCaps w:val="0"/>
          <w:sz w:val="21"/>
          <w:szCs w:val="21"/>
        </w:rPr>
      </w:pPr>
      <w:hyperlink w:anchor="_Toc31186295" w:history="1">
        <w:r w:rsidR="006C79A7" w:rsidRPr="00AF2744">
          <w:rPr>
            <w:rStyle w:val="Hyperlink"/>
            <w:rFonts w:ascii="Tahoma" w:hAnsi="Tahoma" w:cs="Tahoma"/>
            <w:sz w:val="21"/>
            <w:szCs w:val="21"/>
          </w:rPr>
          <w:t>CLÁUSULA DEZESSEIS – TRATAMENTO TRIBUTÁRIO APLICÁVEL AOS INVESTIDORES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63</w:t>
        </w:r>
        <w:r w:rsidR="006C79A7" w:rsidRPr="00AF2744">
          <w:rPr>
            <w:rFonts w:ascii="Tahoma" w:hAnsi="Tahoma" w:cs="Tahoma"/>
            <w:webHidden/>
            <w:sz w:val="21"/>
            <w:szCs w:val="21"/>
          </w:rPr>
          <w:fldChar w:fldCharType="end"/>
        </w:r>
      </w:hyperlink>
    </w:p>
    <w:p w14:paraId="0460D5CF" w14:textId="76CA8B64" w:rsidR="006C79A7" w:rsidRPr="00AF2744" w:rsidRDefault="00864409">
      <w:pPr>
        <w:pStyle w:val="Sumrio1"/>
        <w:rPr>
          <w:rFonts w:ascii="Tahoma" w:eastAsiaTheme="minorEastAsia" w:hAnsi="Tahoma" w:cs="Tahoma"/>
          <w:b w:val="0"/>
          <w:smallCaps w:val="0"/>
          <w:sz w:val="21"/>
          <w:szCs w:val="21"/>
        </w:rPr>
      </w:pPr>
      <w:hyperlink w:anchor="_Toc31186296" w:history="1">
        <w:r w:rsidR="006C79A7" w:rsidRPr="00AF2744">
          <w:rPr>
            <w:rStyle w:val="Hyperlink"/>
            <w:rFonts w:ascii="Tahoma" w:hAnsi="Tahoma" w:cs="Tahoma"/>
            <w:sz w:val="21"/>
            <w:szCs w:val="21"/>
          </w:rPr>
          <w:t>CLÁUSULA DEZOITO – CLASSIFICAÇÃO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66</w:t>
        </w:r>
        <w:r w:rsidR="006C79A7" w:rsidRPr="00AF2744">
          <w:rPr>
            <w:rFonts w:ascii="Tahoma" w:hAnsi="Tahoma" w:cs="Tahoma"/>
            <w:webHidden/>
            <w:sz w:val="21"/>
            <w:szCs w:val="21"/>
          </w:rPr>
          <w:fldChar w:fldCharType="end"/>
        </w:r>
      </w:hyperlink>
    </w:p>
    <w:p w14:paraId="11F70E70" w14:textId="7CF19DAC" w:rsidR="006C79A7" w:rsidRPr="00AF2744" w:rsidRDefault="00864409">
      <w:pPr>
        <w:pStyle w:val="Sumrio1"/>
        <w:rPr>
          <w:rFonts w:ascii="Tahoma" w:eastAsiaTheme="minorEastAsia" w:hAnsi="Tahoma" w:cs="Tahoma"/>
          <w:b w:val="0"/>
          <w:smallCaps w:val="0"/>
          <w:sz w:val="21"/>
          <w:szCs w:val="21"/>
        </w:rPr>
      </w:pPr>
      <w:hyperlink w:anchor="_Toc31186297" w:history="1">
        <w:r w:rsidR="006C79A7" w:rsidRPr="00AF2744">
          <w:rPr>
            <w:rStyle w:val="Hyperlink"/>
            <w:rFonts w:ascii="Tahoma" w:hAnsi="Tahoma" w:cs="Tahoma"/>
            <w:sz w:val="21"/>
            <w:szCs w:val="21"/>
          </w:rPr>
          <w:t>CLÁUSULA DEZENOVE– DISPOSIÇÕES GERAIS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66</w:t>
        </w:r>
        <w:r w:rsidR="006C79A7" w:rsidRPr="00AF2744">
          <w:rPr>
            <w:rFonts w:ascii="Tahoma" w:hAnsi="Tahoma" w:cs="Tahoma"/>
            <w:webHidden/>
            <w:sz w:val="21"/>
            <w:szCs w:val="21"/>
          </w:rPr>
          <w:fldChar w:fldCharType="end"/>
        </w:r>
      </w:hyperlink>
    </w:p>
    <w:p w14:paraId="4DF1A6EB" w14:textId="509CDFF7" w:rsidR="006C79A7" w:rsidRPr="00AF2744" w:rsidRDefault="00864409">
      <w:pPr>
        <w:pStyle w:val="Sumrio1"/>
        <w:rPr>
          <w:rFonts w:ascii="Tahoma" w:eastAsiaTheme="minorEastAsia" w:hAnsi="Tahoma" w:cs="Tahoma"/>
          <w:b w:val="0"/>
          <w:smallCaps w:val="0"/>
          <w:sz w:val="21"/>
          <w:szCs w:val="21"/>
        </w:rPr>
      </w:pPr>
      <w:hyperlink w:anchor="_Toc31186298" w:history="1">
        <w:r w:rsidR="006C79A7" w:rsidRPr="00AF2744">
          <w:rPr>
            <w:rStyle w:val="Hyperlink"/>
            <w:rFonts w:ascii="Tahoma" w:hAnsi="Tahoma" w:cs="Tahoma"/>
            <w:sz w:val="21"/>
            <w:szCs w:val="21"/>
          </w:rPr>
          <w:t>CLÁUSULA DEZESSETE – FATORES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67</w:t>
        </w:r>
        <w:r w:rsidR="006C79A7" w:rsidRPr="00AF2744">
          <w:rPr>
            <w:rFonts w:ascii="Tahoma" w:hAnsi="Tahoma" w:cs="Tahoma"/>
            <w:webHidden/>
            <w:sz w:val="21"/>
            <w:szCs w:val="21"/>
          </w:rPr>
          <w:fldChar w:fldCharType="end"/>
        </w:r>
      </w:hyperlink>
    </w:p>
    <w:p w14:paraId="4A9D631B" w14:textId="67C506A0" w:rsidR="006C79A7" w:rsidRPr="00AF2744" w:rsidRDefault="00864409">
      <w:pPr>
        <w:pStyle w:val="Sumrio1"/>
        <w:rPr>
          <w:rFonts w:ascii="Tahoma" w:eastAsiaTheme="minorEastAsia" w:hAnsi="Tahoma" w:cs="Tahoma"/>
          <w:b w:val="0"/>
          <w:smallCaps w:val="0"/>
          <w:sz w:val="21"/>
          <w:szCs w:val="21"/>
        </w:rPr>
      </w:pPr>
      <w:hyperlink w:anchor="_Toc31186299" w:history="1">
        <w:r w:rsidR="006C79A7" w:rsidRPr="00AF2744">
          <w:rPr>
            <w:rStyle w:val="Hyperlink"/>
            <w:rFonts w:ascii="Tahoma" w:hAnsi="Tahoma" w:cs="Tahoma"/>
            <w:sz w:val="21"/>
            <w:szCs w:val="21"/>
          </w:rPr>
          <w:t>CLÁUSULA VINTE – LEGISLAÇÃO APLICÁVEL E FORO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75</w:t>
        </w:r>
        <w:r w:rsidR="006C79A7" w:rsidRPr="00AF2744">
          <w:rPr>
            <w:rFonts w:ascii="Tahoma" w:hAnsi="Tahoma" w:cs="Tahoma"/>
            <w:webHidden/>
            <w:sz w:val="21"/>
            <w:szCs w:val="21"/>
          </w:rPr>
          <w:fldChar w:fldCharType="end"/>
        </w:r>
      </w:hyperlink>
    </w:p>
    <w:p w14:paraId="12EFE591" w14:textId="140BB766" w:rsidR="006C79A7" w:rsidRPr="00AF2744" w:rsidRDefault="00864409">
      <w:pPr>
        <w:pStyle w:val="Sumrio1"/>
        <w:rPr>
          <w:rFonts w:ascii="Tahoma" w:eastAsiaTheme="minorEastAsia" w:hAnsi="Tahoma" w:cs="Tahoma"/>
          <w:b w:val="0"/>
          <w:smallCaps w:val="0"/>
          <w:sz w:val="21"/>
          <w:szCs w:val="21"/>
        </w:rPr>
      </w:pPr>
      <w:hyperlink w:anchor="_Toc31186300" w:history="1">
        <w:r w:rsidR="006C79A7" w:rsidRPr="00AF2744">
          <w:rPr>
            <w:rStyle w:val="Hyperlink"/>
            <w:rFonts w:ascii="Tahoma" w:hAnsi="Tahoma" w:cs="Tahoma"/>
            <w:sz w:val="21"/>
            <w:szCs w:val="21"/>
          </w:rPr>
          <w:t>ANEXO 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77</w:t>
        </w:r>
        <w:r w:rsidR="006C79A7" w:rsidRPr="00AF2744">
          <w:rPr>
            <w:rFonts w:ascii="Tahoma" w:hAnsi="Tahoma" w:cs="Tahoma"/>
            <w:webHidden/>
            <w:sz w:val="21"/>
            <w:szCs w:val="21"/>
          </w:rPr>
          <w:fldChar w:fldCharType="end"/>
        </w:r>
      </w:hyperlink>
    </w:p>
    <w:p w14:paraId="1846AE97" w14:textId="3B917881" w:rsidR="006C79A7" w:rsidRPr="00AF2744" w:rsidRDefault="00864409">
      <w:pPr>
        <w:pStyle w:val="Sumrio1"/>
        <w:rPr>
          <w:rFonts w:ascii="Tahoma" w:eastAsiaTheme="minorEastAsia" w:hAnsi="Tahoma" w:cs="Tahoma"/>
          <w:b w:val="0"/>
          <w:smallCaps w:val="0"/>
          <w:sz w:val="21"/>
          <w:szCs w:val="21"/>
        </w:rPr>
      </w:pPr>
      <w:hyperlink w:anchor="_Toc31186301" w:history="1">
        <w:r w:rsidR="006C79A7" w:rsidRPr="00AF2744">
          <w:rPr>
            <w:rStyle w:val="Hyperlink"/>
            <w:rFonts w:ascii="Tahoma" w:hAnsi="Tahoma" w:cs="Tahoma"/>
            <w:sz w:val="21"/>
            <w:szCs w:val="21"/>
          </w:rPr>
          <w:t>ANEXO 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78</w:t>
        </w:r>
        <w:r w:rsidR="006C79A7" w:rsidRPr="00AF2744">
          <w:rPr>
            <w:rFonts w:ascii="Tahoma" w:hAnsi="Tahoma" w:cs="Tahoma"/>
            <w:webHidden/>
            <w:sz w:val="21"/>
            <w:szCs w:val="21"/>
          </w:rPr>
          <w:fldChar w:fldCharType="end"/>
        </w:r>
      </w:hyperlink>
    </w:p>
    <w:p w14:paraId="6AA49232" w14:textId="2F4CE062" w:rsidR="006C79A7" w:rsidRPr="00AF2744" w:rsidRDefault="00864409">
      <w:pPr>
        <w:pStyle w:val="Sumrio1"/>
        <w:rPr>
          <w:rFonts w:ascii="Tahoma" w:eastAsiaTheme="minorEastAsia" w:hAnsi="Tahoma" w:cs="Tahoma"/>
          <w:b w:val="0"/>
          <w:smallCaps w:val="0"/>
          <w:sz w:val="21"/>
          <w:szCs w:val="21"/>
        </w:rPr>
      </w:pPr>
      <w:hyperlink w:anchor="_Toc31186302" w:history="1">
        <w:r w:rsidR="006C79A7" w:rsidRPr="00AF2744">
          <w:rPr>
            <w:rStyle w:val="Hyperlink"/>
            <w:rFonts w:ascii="Tahoma" w:hAnsi="Tahoma" w:cs="Tahoma"/>
            <w:sz w:val="21"/>
            <w:szCs w:val="21"/>
          </w:rPr>
          <w:t>ANEXO III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78</w:t>
        </w:r>
        <w:r w:rsidR="006C79A7" w:rsidRPr="00AF2744">
          <w:rPr>
            <w:rFonts w:ascii="Tahoma" w:hAnsi="Tahoma" w:cs="Tahoma"/>
            <w:webHidden/>
            <w:sz w:val="21"/>
            <w:szCs w:val="21"/>
          </w:rPr>
          <w:fldChar w:fldCharType="end"/>
        </w:r>
      </w:hyperlink>
    </w:p>
    <w:p w14:paraId="468982F9" w14:textId="029CB366" w:rsidR="006C79A7" w:rsidRPr="00AF2744" w:rsidRDefault="00864409">
      <w:pPr>
        <w:pStyle w:val="Sumrio1"/>
        <w:rPr>
          <w:rFonts w:ascii="Tahoma" w:eastAsiaTheme="minorEastAsia" w:hAnsi="Tahoma" w:cs="Tahoma"/>
          <w:b w:val="0"/>
          <w:smallCaps w:val="0"/>
          <w:sz w:val="21"/>
          <w:szCs w:val="21"/>
        </w:rPr>
      </w:pPr>
      <w:hyperlink w:anchor="_Toc31186303" w:history="1">
        <w:r w:rsidR="006C79A7" w:rsidRPr="00AF2744">
          <w:rPr>
            <w:rStyle w:val="Hyperlink"/>
            <w:rFonts w:ascii="Tahoma" w:hAnsi="Tahoma" w:cs="Tahoma"/>
            <w:sz w:val="21"/>
            <w:szCs w:val="21"/>
          </w:rPr>
          <w:t>ANEXO IV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80</w:t>
        </w:r>
        <w:r w:rsidR="006C79A7" w:rsidRPr="00AF2744">
          <w:rPr>
            <w:rFonts w:ascii="Tahoma" w:hAnsi="Tahoma" w:cs="Tahoma"/>
            <w:webHidden/>
            <w:sz w:val="21"/>
            <w:szCs w:val="21"/>
          </w:rPr>
          <w:fldChar w:fldCharType="end"/>
        </w:r>
      </w:hyperlink>
    </w:p>
    <w:p w14:paraId="24725922" w14:textId="4DB203AD" w:rsidR="006C79A7" w:rsidRPr="00AF2744" w:rsidRDefault="00864409">
      <w:pPr>
        <w:pStyle w:val="Sumrio1"/>
        <w:rPr>
          <w:rFonts w:ascii="Tahoma" w:eastAsiaTheme="minorEastAsia" w:hAnsi="Tahoma" w:cs="Tahoma"/>
          <w:b w:val="0"/>
          <w:smallCaps w:val="0"/>
          <w:sz w:val="21"/>
          <w:szCs w:val="21"/>
        </w:rPr>
      </w:pPr>
      <w:hyperlink w:anchor="_Toc31186304" w:history="1">
        <w:r w:rsidR="006C79A7" w:rsidRPr="00AF2744">
          <w:rPr>
            <w:rStyle w:val="Hyperlink"/>
            <w:rFonts w:ascii="Tahoma" w:hAnsi="Tahoma" w:cs="Tahoma"/>
            <w:sz w:val="21"/>
            <w:szCs w:val="21"/>
          </w:rPr>
          <w:t>ANEXO 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81</w:t>
        </w:r>
        <w:r w:rsidR="006C79A7" w:rsidRPr="00AF2744">
          <w:rPr>
            <w:rFonts w:ascii="Tahoma" w:hAnsi="Tahoma" w:cs="Tahoma"/>
            <w:webHidden/>
            <w:sz w:val="21"/>
            <w:szCs w:val="21"/>
          </w:rPr>
          <w:fldChar w:fldCharType="end"/>
        </w:r>
      </w:hyperlink>
    </w:p>
    <w:p w14:paraId="51D23C8D" w14:textId="5B935C54" w:rsidR="006C79A7" w:rsidRPr="00AF2744" w:rsidRDefault="00864409">
      <w:pPr>
        <w:pStyle w:val="Sumrio1"/>
        <w:rPr>
          <w:rFonts w:ascii="Tahoma" w:eastAsiaTheme="minorEastAsia" w:hAnsi="Tahoma" w:cs="Tahoma"/>
          <w:b w:val="0"/>
          <w:smallCaps w:val="0"/>
          <w:sz w:val="21"/>
          <w:szCs w:val="21"/>
        </w:rPr>
      </w:pPr>
      <w:hyperlink w:anchor="_Toc31186305" w:history="1">
        <w:r w:rsidR="006C79A7" w:rsidRPr="00AF2744">
          <w:rPr>
            <w:rStyle w:val="Hyperlink"/>
            <w:rFonts w:ascii="Tahoma" w:hAnsi="Tahoma" w:cs="Tahoma"/>
            <w:sz w:val="21"/>
            <w:szCs w:val="21"/>
          </w:rPr>
          <w:t>ANEXO VI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82</w:t>
        </w:r>
        <w:r w:rsidR="006C79A7" w:rsidRPr="00AF2744">
          <w:rPr>
            <w:rFonts w:ascii="Tahoma" w:hAnsi="Tahoma" w:cs="Tahoma"/>
            <w:webHidden/>
            <w:sz w:val="21"/>
            <w:szCs w:val="21"/>
          </w:rPr>
          <w:fldChar w:fldCharType="end"/>
        </w:r>
      </w:hyperlink>
    </w:p>
    <w:p w14:paraId="0969C6D7" w14:textId="292AB39E" w:rsidR="006C79A7" w:rsidRPr="00AF2744" w:rsidRDefault="00864409">
      <w:pPr>
        <w:pStyle w:val="Sumrio1"/>
        <w:rPr>
          <w:rFonts w:ascii="Tahoma" w:eastAsiaTheme="minorEastAsia" w:hAnsi="Tahoma" w:cs="Tahoma"/>
          <w:b w:val="0"/>
          <w:smallCaps w:val="0"/>
          <w:sz w:val="21"/>
          <w:szCs w:val="21"/>
        </w:rPr>
      </w:pPr>
      <w:hyperlink w:anchor="_Toc31186306" w:history="1">
        <w:r w:rsidR="006C79A7" w:rsidRPr="00AF2744">
          <w:rPr>
            <w:rStyle w:val="Hyperlink"/>
            <w:rFonts w:ascii="Tahoma" w:hAnsi="Tahoma" w:cs="Tahoma"/>
            <w:sz w:val="21"/>
            <w:szCs w:val="21"/>
          </w:rPr>
          <w:t>ANEXO VII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931C15">
          <w:rPr>
            <w:rFonts w:ascii="Tahoma" w:hAnsi="Tahoma" w:cs="Tahoma"/>
            <w:webHidden/>
            <w:sz w:val="21"/>
            <w:szCs w:val="21"/>
          </w:rPr>
          <w:t>83</w:t>
        </w:r>
        <w:r w:rsidR="006C79A7" w:rsidRPr="00AF2744">
          <w:rPr>
            <w:rFonts w:ascii="Tahoma" w:hAnsi="Tahoma" w:cs="Tahoma"/>
            <w:webHidden/>
            <w:sz w:val="21"/>
            <w:szCs w:val="21"/>
          </w:rPr>
          <w:fldChar w:fldCharType="end"/>
        </w:r>
      </w:hyperlink>
    </w:p>
    <w:p w14:paraId="1CAF1FFE" w14:textId="77777777" w:rsidR="00412131" w:rsidRPr="00AF2744" w:rsidRDefault="00412131" w:rsidP="00755134">
      <w:pPr>
        <w:spacing w:line="320" w:lineRule="exact"/>
        <w:ind w:right="-2"/>
        <w:rPr>
          <w:rFonts w:ascii="Tahoma" w:hAnsi="Tahoma" w:cs="Tahoma"/>
          <w:noProof/>
          <w:sz w:val="21"/>
          <w:szCs w:val="21"/>
        </w:rPr>
      </w:pPr>
      <w:r w:rsidRPr="00AF2744">
        <w:rPr>
          <w:rFonts w:ascii="Tahoma" w:hAnsi="Tahoma" w:cs="Tahoma"/>
          <w:noProof/>
          <w:sz w:val="21"/>
          <w:szCs w:val="21"/>
        </w:rPr>
        <w:fldChar w:fldCharType="end"/>
      </w:r>
      <w:r w:rsidRPr="00AF2744">
        <w:rPr>
          <w:rFonts w:ascii="Tahoma" w:hAnsi="Tahoma" w:cs="Tahoma"/>
          <w:noProof/>
          <w:sz w:val="21"/>
          <w:szCs w:val="21"/>
        </w:rPr>
        <w:br w:type="page"/>
      </w:r>
    </w:p>
    <w:p w14:paraId="056B051B" w14:textId="75999F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w:t>
      </w:r>
      <w:r w:rsidRPr="00420D62">
        <w:rPr>
          <w:rFonts w:ascii="Tahoma" w:hAnsi="Tahoma" w:cs="Tahoma"/>
          <w:b/>
          <w:sz w:val="21"/>
          <w:szCs w:val="21"/>
        </w:rPr>
        <w:t>DA</w:t>
      </w:r>
      <w:r w:rsidR="00915B79">
        <w:rPr>
          <w:rFonts w:ascii="Tahoma" w:hAnsi="Tahoma" w:cs="Tahoma"/>
          <w:b/>
          <w:sz w:val="21"/>
          <w:szCs w:val="21"/>
        </w:rPr>
        <w:t>S</w:t>
      </w:r>
      <w:r w:rsidRPr="00420D62">
        <w:rPr>
          <w:rFonts w:ascii="Tahoma" w:hAnsi="Tahoma" w:cs="Tahoma"/>
          <w:b/>
          <w:sz w:val="21"/>
          <w:szCs w:val="21"/>
        </w:rPr>
        <w:t xml:space="preserve"> </w:t>
      </w:r>
      <w:r w:rsidR="00915B79">
        <w:rPr>
          <w:rFonts w:ascii="Tahoma" w:hAnsi="Tahoma" w:cs="Tahoma"/>
          <w:b/>
          <w:sz w:val="21"/>
          <w:szCs w:val="21"/>
        </w:rPr>
        <w:t>14ª E 15</w:t>
      </w:r>
      <w:r w:rsidRPr="00420D62">
        <w:rPr>
          <w:rFonts w:ascii="Tahoma" w:hAnsi="Tahoma" w:cs="Tahoma"/>
          <w:b/>
          <w:sz w:val="21"/>
          <w:szCs w:val="21"/>
        </w:rPr>
        <w:t>ª SÉRIE</w:t>
      </w:r>
      <w:r w:rsidR="00915B79">
        <w:rPr>
          <w:rFonts w:ascii="Tahoma" w:hAnsi="Tahoma" w:cs="Tahoma"/>
          <w:b/>
          <w:sz w:val="21"/>
          <w:szCs w:val="21"/>
        </w:rPr>
        <w:t>S</w:t>
      </w:r>
      <w:r w:rsidRPr="00420D62">
        <w:rPr>
          <w:rFonts w:ascii="Tahoma" w:hAnsi="Tahoma" w:cs="Tahoma"/>
          <w:b/>
          <w:sz w:val="21"/>
          <w:szCs w:val="21"/>
        </w:rPr>
        <w:t xml:space="preserve"> DA </w:t>
      </w:r>
      <w:r w:rsidR="00915B79">
        <w:rPr>
          <w:rFonts w:ascii="Tahoma" w:hAnsi="Tahoma" w:cs="Tahoma"/>
          <w:b/>
          <w:sz w:val="21"/>
          <w:szCs w:val="21"/>
        </w:rPr>
        <w:t>1</w:t>
      </w:r>
      <w:r w:rsidRPr="00420D62">
        <w:rPr>
          <w:rFonts w:ascii="Tahoma" w:hAnsi="Tahoma" w:cs="Tahoma"/>
          <w:b/>
          <w:sz w:val="21"/>
          <w:szCs w:val="21"/>
        </w:rPr>
        <w:t>ª</w:t>
      </w:r>
      <w:r w:rsidRPr="00AF2744">
        <w:rPr>
          <w:rFonts w:ascii="Tahoma" w:hAnsi="Tahoma" w:cs="Tahoma"/>
          <w:b/>
          <w:sz w:val="21"/>
          <w:szCs w:val="21"/>
        </w:rPr>
        <w:t xml:space="preserve">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45A87F53"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w:t>
      </w:r>
      <w:r w:rsidR="00FB679F">
        <w:rPr>
          <w:rFonts w:ascii="Tahoma" w:hAnsi="Tahoma" w:cs="Tahoma"/>
          <w:sz w:val="21"/>
          <w:szCs w:val="21"/>
        </w:rPr>
        <w:t xml:space="preserve">CEP 01451-010, </w:t>
      </w:r>
      <w:r w:rsidRPr="00AF2744">
        <w:rPr>
          <w:rFonts w:ascii="Tahoma" w:hAnsi="Tahoma" w:cs="Tahoma"/>
          <w:sz w:val="21"/>
          <w:szCs w:val="21"/>
        </w:rPr>
        <w:t xml:space="preserve">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4A9675B1" w:rsidR="00412131" w:rsidRPr="00AF2744" w:rsidRDefault="00915B79" w:rsidP="00755134">
      <w:pPr>
        <w:spacing w:line="320" w:lineRule="exact"/>
        <w:jc w:val="both"/>
        <w:rPr>
          <w:rFonts w:ascii="Tahoma" w:hAnsi="Tahoma" w:cs="Tahoma"/>
          <w:sz w:val="21"/>
          <w:szCs w:val="21"/>
        </w:rPr>
      </w:pPr>
      <w:r w:rsidRPr="00027ED4">
        <w:rPr>
          <w:rFonts w:ascii="Tahoma" w:hAnsi="Tahoma" w:cs="Tahoma"/>
          <w:b/>
          <w:bCs/>
          <w:sz w:val="21"/>
          <w:szCs w:val="21"/>
        </w:rPr>
        <w:t>SIMPLIFIC PAVARINI DISTRIBUIDORA DE TÍTULOS E VALORES MOBILIÁRIOS LTDA.</w:t>
      </w:r>
      <w:r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Pr="00003A3E">
        <w:rPr>
          <w:rFonts w:ascii="Tahoma" w:hAnsi="Tahoma" w:cs="Tahoma"/>
          <w:sz w:val="21"/>
          <w:szCs w:val="21"/>
        </w:rPr>
        <w:t>15.227.994/0004-01</w:t>
      </w:r>
      <w:r w:rsidR="00234CE1"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CD170C">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323D9299"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Termo de Securitização de Créditos Imobiliários da</w:t>
      </w:r>
      <w:r w:rsidR="00915B79">
        <w:rPr>
          <w:rFonts w:ascii="Tahoma" w:hAnsi="Tahoma" w:cs="Tahoma"/>
          <w:i/>
          <w:sz w:val="21"/>
          <w:szCs w:val="21"/>
        </w:rPr>
        <w:t>s 14ª e 15ª</w:t>
      </w:r>
      <w:r w:rsidR="003E7A4F" w:rsidRPr="00AF2744">
        <w:rPr>
          <w:rFonts w:ascii="Tahoma" w:hAnsi="Tahoma" w:cs="Tahoma"/>
          <w:i/>
          <w:sz w:val="21"/>
          <w:szCs w:val="21"/>
        </w:rPr>
        <w:t xml:space="preserve">ª </w:t>
      </w:r>
      <w:r w:rsidRPr="00AF2744">
        <w:rPr>
          <w:rFonts w:ascii="Tahoma" w:hAnsi="Tahoma" w:cs="Tahoma"/>
          <w:i/>
          <w:sz w:val="21"/>
          <w:szCs w:val="21"/>
        </w:rPr>
        <w:t>Série</w:t>
      </w:r>
      <w:r w:rsidR="00915B79">
        <w:rPr>
          <w:rFonts w:ascii="Tahoma" w:hAnsi="Tahoma" w:cs="Tahoma"/>
          <w:i/>
          <w:sz w:val="21"/>
          <w:szCs w:val="21"/>
        </w:rPr>
        <w:t>s</w:t>
      </w:r>
      <w:r w:rsidRPr="00AF2744">
        <w:rPr>
          <w:rFonts w:ascii="Tahoma" w:hAnsi="Tahoma" w:cs="Tahoma"/>
          <w:i/>
          <w:sz w:val="21"/>
          <w:szCs w:val="21"/>
        </w:rPr>
        <w:t xml:space="preserve"> da </w:t>
      </w:r>
      <w:r w:rsidR="00915B79">
        <w:rPr>
          <w:rFonts w:ascii="Tahoma" w:hAnsi="Tahoma" w:cs="Tahoma"/>
          <w:bCs/>
          <w:i/>
          <w:iCs/>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00915B79">
        <w:rPr>
          <w:rFonts w:ascii="Tahoma" w:hAnsi="Tahoma" w:cs="Tahoma"/>
          <w:sz w:val="21"/>
          <w:szCs w:val="21"/>
        </w:rPr>
        <w:t>s 14ª e 15</w:t>
      </w:r>
      <w:r w:rsidR="00BB7EEB" w:rsidRPr="00AF2744">
        <w:rPr>
          <w:rFonts w:ascii="Tahoma" w:hAnsi="Tahoma" w:cs="Tahoma"/>
          <w:sz w:val="21"/>
          <w:szCs w:val="21"/>
        </w:rPr>
        <w:t>ª Série</w:t>
      </w:r>
      <w:r w:rsidR="00915B79">
        <w:rPr>
          <w:rFonts w:ascii="Tahoma" w:hAnsi="Tahoma" w:cs="Tahoma"/>
          <w:sz w:val="21"/>
          <w:szCs w:val="21"/>
        </w:rPr>
        <w:t>s</w:t>
      </w:r>
      <w:r w:rsidR="00BB7EEB" w:rsidRPr="00AF2744">
        <w:rPr>
          <w:rFonts w:ascii="Tahoma" w:hAnsi="Tahoma" w:cs="Tahoma"/>
          <w:sz w:val="21"/>
          <w:szCs w:val="21"/>
        </w:rPr>
        <w:t xml:space="preserve"> da </w:t>
      </w:r>
      <w:r w:rsidR="00915B79">
        <w:rPr>
          <w:rFonts w:ascii="Tahoma" w:hAnsi="Tahoma" w:cs="Tahoma"/>
          <w:bCs/>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476, de 16 de janeiro de 2009, conforme alterada,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31186280"/>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0"/>
      <w:bookmarkEnd w:id="1"/>
      <w:bookmarkEnd w:id="2"/>
      <w:bookmarkEnd w:id="3"/>
      <w:bookmarkEnd w:id="4"/>
      <w:r w:rsidRPr="00AF2744">
        <w:rPr>
          <w:rFonts w:ascii="Tahoma" w:hAnsi="Tahoma" w:cs="Tahoma"/>
          <w:sz w:val="21"/>
          <w:szCs w:val="21"/>
        </w:rPr>
        <w:t>, PRAZO E AUTORIZAÇÃO</w:t>
      </w:r>
      <w:bookmarkEnd w:id="5"/>
      <w:bookmarkEnd w:id="6"/>
      <w:bookmarkEnd w:id="7"/>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951FAC1"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r w:rsidR="00063E08">
        <w:rPr>
          <w:rFonts w:ascii="Tahoma" w:hAnsi="Tahoma" w:cs="Tahoma"/>
          <w:sz w:val="21"/>
          <w:szCs w:val="21"/>
        </w:rPr>
        <w:t>:</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21D46F9A" w:rsidR="00412131" w:rsidRPr="00AF2744" w:rsidRDefault="00915B79"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027ED4">
              <w:rPr>
                <w:rFonts w:ascii="Tahoma" w:hAnsi="Tahoma" w:cs="Tahoma"/>
                <w:b/>
                <w:bCs/>
                <w:sz w:val="21"/>
                <w:szCs w:val="21"/>
              </w:rPr>
              <w:t>SIMPLIFIC PAVARINI DISTRIBUIDORA DE TÍTULOS E VALORES MOBILIÁRIOS LTDA.</w:t>
            </w:r>
            <w:r w:rsidR="00234CE1" w:rsidRPr="00AF2744">
              <w:rPr>
                <w:rFonts w:ascii="Tahoma" w:hAnsi="Tahoma" w:cs="Tahoma"/>
                <w:bCs/>
                <w:sz w:val="21"/>
                <w:szCs w:val="21"/>
              </w:rPr>
              <w:t xml:space="preserve">, conforme qualificada </w:t>
            </w:r>
            <w:r w:rsidR="006D1A0F" w:rsidRPr="00AF2744">
              <w:rPr>
                <w:rFonts w:ascii="Tahoma" w:hAnsi="Tahoma" w:cs="Tahoma"/>
                <w:bCs/>
                <w:sz w:val="21"/>
                <w:szCs w:val="21"/>
              </w:rPr>
              <w:t>no pre</w:t>
            </w:r>
            <w:r w:rsidR="004D4A19">
              <w:rPr>
                <w:rFonts w:ascii="Tahoma" w:hAnsi="Tahoma" w:cs="Tahoma"/>
                <w:bCs/>
                <w:sz w:val="21"/>
                <w:szCs w:val="21"/>
              </w:rPr>
              <w:t>â</w:t>
            </w:r>
            <w:r w:rsidR="006D1A0F" w:rsidRPr="00AF2744">
              <w:rPr>
                <w:rFonts w:ascii="Tahoma" w:hAnsi="Tahoma" w:cs="Tahoma"/>
                <w:bCs/>
                <w:sz w:val="21"/>
                <w:szCs w:val="21"/>
              </w:rPr>
              <w:t>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7048A3" w:rsidRPr="00AF2744" w14:paraId="76A2CB86" w14:textId="77777777" w:rsidTr="006F481F">
        <w:trPr>
          <w:jc w:val="center"/>
        </w:trPr>
        <w:tc>
          <w:tcPr>
            <w:tcW w:w="3280" w:type="dxa"/>
          </w:tcPr>
          <w:p w14:paraId="75FAA37C" w14:textId="77777777" w:rsidR="007048A3" w:rsidRPr="00AF2744" w:rsidRDefault="007048A3" w:rsidP="006F481F">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Alienação Fiduciária Unidades</w:t>
            </w:r>
            <w:r w:rsidRPr="00AF2744">
              <w:rPr>
                <w:rFonts w:ascii="Tahoma" w:hAnsi="Tahoma" w:cs="Tahoma"/>
                <w:sz w:val="21"/>
                <w:szCs w:val="21"/>
              </w:rPr>
              <w:t>”:</w:t>
            </w:r>
          </w:p>
        </w:tc>
        <w:tc>
          <w:tcPr>
            <w:tcW w:w="5509" w:type="dxa"/>
          </w:tcPr>
          <w:p w14:paraId="2B5EB480" w14:textId="2A726301" w:rsidR="007048A3" w:rsidRPr="00AF2744" w:rsidRDefault="007048A3" w:rsidP="006F481F">
            <w:pPr>
              <w:widowControl w:val="0"/>
              <w:tabs>
                <w:tab w:val="num" w:pos="0"/>
                <w:tab w:val="left" w:pos="360"/>
              </w:tabs>
              <w:autoSpaceDE w:val="0"/>
              <w:autoSpaceDN w:val="0"/>
              <w:adjustRightInd w:val="0"/>
              <w:spacing w:line="320" w:lineRule="exact"/>
              <w:jc w:val="both"/>
              <w:rPr>
                <w:rFonts w:ascii="Tahoma" w:hAnsi="Tahoma" w:cs="Tahoma"/>
                <w:bCs/>
                <w:sz w:val="21"/>
                <w:szCs w:val="21"/>
              </w:rPr>
            </w:pPr>
            <w:r>
              <w:rPr>
                <w:rFonts w:ascii="Tahoma" w:hAnsi="Tahoma" w:cs="Tahoma"/>
                <w:bCs/>
                <w:sz w:val="21"/>
                <w:szCs w:val="21"/>
              </w:rPr>
              <w:t xml:space="preserve">Em conjunto a </w:t>
            </w:r>
            <w:r w:rsidRPr="00AF2744">
              <w:rPr>
                <w:rFonts w:ascii="Tahoma" w:hAnsi="Tahoma" w:cs="Tahoma"/>
                <w:bCs/>
                <w:sz w:val="21"/>
                <w:szCs w:val="21"/>
              </w:rPr>
              <w:t>Alienação Fiduciária Unidades</w:t>
            </w:r>
            <w:r>
              <w:rPr>
                <w:rFonts w:ascii="Tahoma" w:hAnsi="Tahoma" w:cs="Tahoma"/>
                <w:bCs/>
                <w:sz w:val="21"/>
                <w:szCs w:val="21"/>
              </w:rPr>
              <w:t xml:space="preserve"> Dez e a </w:t>
            </w:r>
            <w:r w:rsidRPr="00AF2744">
              <w:rPr>
                <w:rFonts w:ascii="Tahoma" w:hAnsi="Tahoma" w:cs="Tahoma"/>
                <w:bCs/>
                <w:sz w:val="21"/>
                <w:szCs w:val="21"/>
              </w:rPr>
              <w:lastRenderedPageBreak/>
              <w:t>Alienação Fiduciária Unidades</w:t>
            </w:r>
            <w:r>
              <w:rPr>
                <w:rFonts w:ascii="Tahoma" w:hAnsi="Tahoma" w:cs="Tahoma"/>
                <w:bCs/>
                <w:sz w:val="21"/>
                <w:szCs w:val="21"/>
              </w:rPr>
              <w:t xml:space="preserve"> </w:t>
            </w:r>
            <w:proofErr w:type="spellStart"/>
            <w:r>
              <w:rPr>
                <w:rFonts w:ascii="Tahoma" w:hAnsi="Tahoma" w:cs="Tahoma"/>
                <w:bCs/>
                <w:sz w:val="21"/>
                <w:szCs w:val="21"/>
              </w:rPr>
              <w:t>Martpan</w:t>
            </w:r>
            <w:proofErr w:type="spellEnd"/>
            <w:r w:rsidRPr="00AF2744">
              <w:rPr>
                <w:rFonts w:ascii="Tahoma" w:hAnsi="Tahoma" w:cs="Tahoma"/>
                <w:bCs/>
                <w:sz w:val="21"/>
                <w:szCs w:val="21"/>
              </w:rPr>
              <w:t>;</w:t>
            </w:r>
          </w:p>
          <w:p w14:paraId="6B3F4E11" w14:textId="77777777" w:rsidR="007048A3" w:rsidRPr="00AF2744" w:rsidRDefault="007048A3" w:rsidP="006F481F">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7048A3" w:rsidRPr="00AF2744" w14:paraId="284299A5" w14:textId="77777777" w:rsidTr="006F481F">
        <w:trPr>
          <w:jc w:val="center"/>
        </w:trPr>
        <w:tc>
          <w:tcPr>
            <w:tcW w:w="3280" w:type="dxa"/>
          </w:tcPr>
          <w:p w14:paraId="5E66BC81" w14:textId="182E58DF" w:rsidR="007048A3" w:rsidRPr="00AF2744" w:rsidRDefault="007048A3" w:rsidP="006F481F">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Alienação Fiduciária Unidades</w:t>
            </w:r>
            <w:r w:rsidR="00063E08">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265A7F33" w14:textId="576BE3BF" w:rsidR="007048A3" w:rsidRPr="00AF2744" w:rsidRDefault="007048A3" w:rsidP="006F481F">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Significa a alienação fiduciária das Unidades</w:t>
            </w:r>
            <w:r>
              <w:rPr>
                <w:rFonts w:ascii="Tahoma" w:hAnsi="Tahoma" w:cs="Tahoma"/>
                <w:bCs/>
                <w:sz w:val="21"/>
                <w:szCs w:val="21"/>
              </w:rPr>
              <w:t xml:space="preserve"> Alienadas Fiduciariamente</w:t>
            </w:r>
            <w:r w:rsidR="00063E08">
              <w:rPr>
                <w:rFonts w:ascii="Tahoma" w:hAnsi="Tahoma" w:cs="Tahoma"/>
                <w:bCs/>
                <w:sz w:val="21"/>
                <w:szCs w:val="21"/>
              </w:rPr>
              <w:t xml:space="preserve"> Dez</w:t>
            </w:r>
            <w:r w:rsidRPr="00AF2744">
              <w:rPr>
                <w:rFonts w:ascii="Tahoma" w:hAnsi="Tahoma" w:cs="Tahoma"/>
                <w:bCs/>
                <w:sz w:val="21"/>
                <w:szCs w:val="21"/>
              </w:rPr>
              <w:t>, nos termos dos Instrumentos Particulares de Alienação Fiduciária</w:t>
            </w:r>
            <w:r w:rsidR="00063E08">
              <w:rPr>
                <w:rFonts w:ascii="Tahoma" w:hAnsi="Tahoma" w:cs="Tahoma"/>
                <w:bCs/>
                <w:sz w:val="21"/>
                <w:szCs w:val="21"/>
              </w:rPr>
              <w:t xml:space="preserve"> dez</w:t>
            </w:r>
            <w:r w:rsidRPr="00AF2744">
              <w:rPr>
                <w:rFonts w:ascii="Tahoma" w:hAnsi="Tahoma" w:cs="Tahoma"/>
                <w:bCs/>
                <w:sz w:val="21"/>
                <w:szCs w:val="21"/>
              </w:rPr>
              <w:t>;</w:t>
            </w:r>
          </w:p>
          <w:p w14:paraId="78CE954D" w14:textId="77777777" w:rsidR="007048A3" w:rsidRPr="00AF2744" w:rsidRDefault="007048A3" w:rsidP="006F481F">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C50500" w:rsidRPr="00AF2744" w14:paraId="2D2FF0D6" w14:textId="77777777" w:rsidTr="00A70E2E">
        <w:trPr>
          <w:jc w:val="center"/>
        </w:trPr>
        <w:tc>
          <w:tcPr>
            <w:tcW w:w="3280" w:type="dxa"/>
          </w:tcPr>
          <w:p w14:paraId="279C0003" w14:textId="37D6321A" w:rsidR="00C50500" w:rsidRPr="00AF2744" w:rsidRDefault="00C50500"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Alienação Fiduciária Unidades</w:t>
            </w:r>
            <w:r w:rsidR="00063E08">
              <w:rPr>
                <w:rFonts w:ascii="Tahoma" w:hAnsi="Tahoma" w:cs="Tahoma"/>
                <w:sz w:val="21"/>
                <w:szCs w:val="21"/>
                <w:u w:val="single"/>
              </w:rPr>
              <w:t xml:space="preserve"> </w:t>
            </w:r>
            <w:proofErr w:type="spellStart"/>
            <w:r w:rsidR="00063E08">
              <w:rPr>
                <w:rFonts w:ascii="Tahoma" w:hAnsi="Tahoma" w:cs="Tahoma"/>
                <w:sz w:val="21"/>
                <w:szCs w:val="21"/>
                <w:u w:val="single"/>
              </w:rPr>
              <w:t>Martpan</w:t>
            </w:r>
            <w:proofErr w:type="spellEnd"/>
            <w:r w:rsidRPr="00AF2744">
              <w:rPr>
                <w:rFonts w:ascii="Tahoma" w:hAnsi="Tahoma" w:cs="Tahoma"/>
                <w:sz w:val="21"/>
                <w:szCs w:val="21"/>
              </w:rPr>
              <w:t>”:</w:t>
            </w:r>
          </w:p>
        </w:tc>
        <w:tc>
          <w:tcPr>
            <w:tcW w:w="5509" w:type="dxa"/>
          </w:tcPr>
          <w:p w14:paraId="26B92B4A" w14:textId="0DAA078C"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w:t>
            </w:r>
            <w:r w:rsidR="00DD6563" w:rsidRPr="00AF2744">
              <w:rPr>
                <w:rFonts w:ascii="Tahoma" w:hAnsi="Tahoma" w:cs="Tahoma"/>
                <w:bCs/>
                <w:sz w:val="21"/>
                <w:szCs w:val="21"/>
              </w:rPr>
              <w:t>das Unidades</w:t>
            </w:r>
            <w:r w:rsidR="007048A3">
              <w:rPr>
                <w:rFonts w:ascii="Tahoma" w:hAnsi="Tahoma" w:cs="Tahoma"/>
                <w:bCs/>
                <w:sz w:val="21"/>
                <w:szCs w:val="21"/>
              </w:rPr>
              <w:t xml:space="preserve"> Alienadas Fiduciariamente</w:t>
            </w:r>
            <w:r w:rsidR="00063E08">
              <w:rPr>
                <w:rFonts w:ascii="Tahoma" w:hAnsi="Tahoma" w:cs="Tahoma"/>
                <w:bCs/>
                <w:sz w:val="21"/>
                <w:szCs w:val="21"/>
              </w:rPr>
              <w:t xml:space="preserve"> </w:t>
            </w:r>
            <w:proofErr w:type="spellStart"/>
            <w:r w:rsidR="00063E08">
              <w:rPr>
                <w:rFonts w:ascii="Tahoma" w:hAnsi="Tahoma" w:cs="Tahoma"/>
                <w:bCs/>
                <w:sz w:val="21"/>
                <w:szCs w:val="21"/>
              </w:rPr>
              <w:t>Martpan</w:t>
            </w:r>
            <w:proofErr w:type="spellEnd"/>
            <w:r w:rsidR="00DD6563" w:rsidRPr="00AF2744">
              <w:rPr>
                <w:rFonts w:ascii="Tahoma" w:hAnsi="Tahoma" w:cs="Tahoma"/>
                <w:bCs/>
                <w:sz w:val="21"/>
                <w:szCs w:val="21"/>
              </w:rPr>
              <w:t>,</w:t>
            </w:r>
            <w:r w:rsidRPr="00AF2744">
              <w:rPr>
                <w:rFonts w:ascii="Tahoma" w:hAnsi="Tahoma" w:cs="Tahoma"/>
                <w:bCs/>
                <w:sz w:val="21"/>
                <w:szCs w:val="21"/>
              </w:rPr>
              <w:t xml:space="preserve"> nos termos do Instrumento Particular de Alienação Fiduciária</w:t>
            </w:r>
            <w:r w:rsidR="00063E08">
              <w:rPr>
                <w:rFonts w:ascii="Tahoma" w:hAnsi="Tahoma" w:cs="Tahoma"/>
                <w:bCs/>
                <w:sz w:val="21"/>
                <w:szCs w:val="21"/>
              </w:rPr>
              <w:t xml:space="preserve"> </w:t>
            </w:r>
            <w:proofErr w:type="spellStart"/>
            <w:r w:rsidR="00063E08">
              <w:rPr>
                <w:rFonts w:ascii="Tahoma" w:hAnsi="Tahoma" w:cs="Tahoma"/>
                <w:bCs/>
                <w:sz w:val="21"/>
                <w:szCs w:val="21"/>
              </w:rPr>
              <w:t>Martpan</w:t>
            </w:r>
            <w:proofErr w:type="spellEnd"/>
            <w:r w:rsidRPr="00AF2744">
              <w:rPr>
                <w:rFonts w:ascii="Tahoma" w:hAnsi="Tahoma" w:cs="Tahoma"/>
                <w:bCs/>
                <w:sz w:val="21"/>
                <w:szCs w:val="21"/>
              </w:rPr>
              <w:t>;</w:t>
            </w:r>
          </w:p>
          <w:p w14:paraId="28BE7234" w14:textId="77777777"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1927A9" w:rsidRPr="00AF2744" w:rsidDel="00936E47" w14:paraId="42ADE623" w14:textId="77777777" w:rsidTr="00A70E2E">
        <w:trPr>
          <w:jc w:val="center"/>
        </w:trPr>
        <w:tc>
          <w:tcPr>
            <w:tcW w:w="3280" w:type="dxa"/>
            <w:shd w:val="clear" w:color="auto" w:fill="FFFFFF" w:themeFill="background1"/>
          </w:tcPr>
          <w:p w14:paraId="23370135" w14:textId="38BC1324" w:rsidR="001927A9" w:rsidRPr="00AF2744" w:rsidDel="00936E47" w:rsidRDefault="001927A9" w:rsidP="00755134">
            <w:pPr>
              <w:spacing w:line="320" w:lineRule="exact"/>
              <w:rPr>
                <w:rFonts w:ascii="Tahoma" w:hAnsi="Tahoma" w:cs="Tahoma"/>
                <w:sz w:val="21"/>
                <w:szCs w:val="21"/>
              </w:rPr>
            </w:pPr>
            <w:r w:rsidRPr="00AF2744">
              <w:rPr>
                <w:rFonts w:ascii="Tahoma" w:hAnsi="Tahoma" w:cs="Tahoma"/>
                <w:sz w:val="21"/>
                <w:szCs w:val="21"/>
                <w:u w:val="single"/>
              </w:rPr>
              <w:t>“Amortização Antecipada Obrigatória</w:t>
            </w:r>
            <w:r w:rsidR="00271466" w:rsidRPr="001957BC">
              <w:rPr>
                <w:rFonts w:asciiTheme="minorHAnsi" w:hAnsiTheme="minorHAnsi" w:cstheme="minorHAnsi"/>
                <w:sz w:val="22"/>
                <w:szCs w:val="22"/>
                <w:u w:val="single"/>
              </w:rPr>
              <w:t>”</w:t>
            </w:r>
            <w:r w:rsidR="00271466" w:rsidRPr="008F7F8B">
              <w:rPr>
                <w:rFonts w:asciiTheme="minorHAnsi" w:hAnsiTheme="minorHAnsi" w:cstheme="minorHAnsi"/>
                <w:sz w:val="22"/>
                <w:szCs w:val="22"/>
              </w:rPr>
              <w:t>:</w:t>
            </w:r>
          </w:p>
        </w:tc>
        <w:tc>
          <w:tcPr>
            <w:tcW w:w="5509" w:type="dxa"/>
            <w:shd w:val="clear" w:color="auto" w:fill="FFFFFF" w:themeFill="background1"/>
          </w:tcPr>
          <w:p w14:paraId="661FF8F0" w14:textId="77777777" w:rsidR="001927A9" w:rsidRDefault="001927A9" w:rsidP="00755134">
            <w:pPr>
              <w:widowControl w:val="0"/>
              <w:tabs>
                <w:tab w:val="left" w:pos="0"/>
                <w:tab w:val="left" w:pos="360"/>
              </w:tabs>
              <w:spacing w:line="320" w:lineRule="exact"/>
              <w:jc w:val="both"/>
              <w:rPr>
                <w:rFonts w:ascii="Tahoma" w:hAnsi="Tahoma" w:cs="Tahoma"/>
                <w:sz w:val="21"/>
                <w:szCs w:val="21"/>
              </w:rPr>
            </w:pPr>
            <w:r w:rsidRPr="00AF2744">
              <w:rPr>
                <w:rFonts w:ascii="Tahoma" w:hAnsi="Tahoma" w:cs="Tahoma"/>
                <w:sz w:val="21"/>
                <w:szCs w:val="21"/>
              </w:rPr>
              <w:t xml:space="preserve">Significa a amortização parcial dos CRI, a ser realizada nos termos </w:t>
            </w:r>
            <w:r w:rsidR="00C67692" w:rsidRPr="00AF2744">
              <w:rPr>
                <w:rFonts w:ascii="Tahoma" w:hAnsi="Tahoma" w:cs="Tahoma"/>
                <w:sz w:val="21"/>
                <w:szCs w:val="21"/>
              </w:rPr>
              <w:t xml:space="preserve">do item 7.1 </w:t>
            </w:r>
            <w:r w:rsidRPr="00AF2744">
              <w:rPr>
                <w:rFonts w:ascii="Tahoma" w:hAnsi="Tahoma" w:cs="Tahoma"/>
                <w:sz w:val="21"/>
                <w:szCs w:val="21"/>
              </w:rPr>
              <w:t>deste Termo de Securitização;</w:t>
            </w:r>
          </w:p>
          <w:p w14:paraId="07CF9C5A" w14:textId="7D7755B5" w:rsidR="00C8327B" w:rsidRPr="00AF2744" w:rsidDel="00936E47" w:rsidRDefault="00C8327B" w:rsidP="00755134">
            <w:pPr>
              <w:widowControl w:val="0"/>
              <w:tabs>
                <w:tab w:val="left" w:pos="0"/>
                <w:tab w:val="left" w:pos="360"/>
              </w:tabs>
              <w:spacing w:line="320" w:lineRule="exact"/>
              <w:jc w:val="both"/>
              <w:rPr>
                <w:rFonts w:ascii="Tahoma" w:hAnsi="Tahoma" w:cs="Tahoma"/>
                <w:sz w:val="21"/>
                <w:szCs w:val="21"/>
              </w:rPr>
            </w:pPr>
          </w:p>
        </w:tc>
      </w:tr>
      <w:tr w:rsidR="00AC1F79" w:rsidRPr="00AF2744" w14:paraId="350CBC2B" w14:textId="77777777" w:rsidTr="00A70E2E">
        <w:trPr>
          <w:jc w:val="center"/>
        </w:trPr>
        <w:tc>
          <w:tcPr>
            <w:tcW w:w="3280" w:type="dxa"/>
            <w:shd w:val="clear" w:color="auto" w:fill="FFFFFF" w:themeFill="background1"/>
          </w:tcPr>
          <w:p w14:paraId="2462A475" w14:textId="77777777" w:rsidR="00AC1F79" w:rsidRPr="007048A3" w:rsidRDefault="00AC1F79" w:rsidP="00755134">
            <w:pPr>
              <w:spacing w:line="320" w:lineRule="exact"/>
              <w:rPr>
                <w:rFonts w:ascii="Tahoma" w:hAnsi="Tahoma" w:cs="Tahoma"/>
                <w:sz w:val="21"/>
                <w:szCs w:val="21"/>
              </w:rPr>
            </w:pPr>
            <w:r w:rsidRPr="007048A3">
              <w:rPr>
                <w:rFonts w:ascii="Tahoma" w:hAnsi="Tahoma" w:cs="Tahoma"/>
                <w:sz w:val="21"/>
                <w:szCs w:val="21"/>
              </w:rPr>
              <w:t>“</w:t>
            </w:r>
            <w:r w:rsidRPr="007048A3">
              <w:rPr>
                <w:rFonts w:ascii="Tahoma" w:hAnsi="Tahoma" w:cs="Tahoma"/>
                <w:sz w:val="21"/>
                <w:szCs w:val="21"/>
                <w:u w:val="single"/>
              </w:rPr>
              <w:t>Amortização Extraordinária Facultativa</w:t>
            </w:r>
            <w:r w:rsidRPr="007048A3">
              <w:rPr>
                <w:rFonts w:ascii="Tahoma" w:hAnsi="Tahoma" w:cs="Tahoma"/>
                <w:sz w:val="21"/>
                <w:szCs w:val="21"/>
              </w:rPr>
              <w:t>”:</w:t>
            </w:r>
          </w:p>
          <w:p w14:paraId="774BEAE0" w14:textId="77777777" w:rsidR="00234CE1" w:rsidRPr="007048A3" w:rsidRDefault="00234CE1" w:rsidP="00755134">
            <w:pPr>
              <w:spacing w:line="320" w:lineRule="exact"/>
              <w:rPr>
                <w:rFonts w:ascii="Tahoma" w:hAnsi="Tahoma" w:cs="Tahoma"/>
                <w:sz w:val="21"/>
                <w:szCs w:val="21"/>
              </w:rPr>
            </w:pPr>
          </w:p>
        </w:tc>
        <w:tc>
          <w:tcPr>
            <w:tcW w:w="5509" w:type="dxa"/>
            <w:shd w:val="clear" w:color="auto" w:fill="FFFFFF" w:themeFill="background1"/>
          </w:tcPr>
          <w:p w14:paraId="367E936E" w14:textId="68658862" w:rsidR="00AC1F79" w:rsidRPr="00AF2744" w:rsidRDefault="00AC1F79" w:rsidP="001957BC">
            <w:pPr>
              <w:spacing w:line="320" w:lineRule="exact"/>
              <w:rPr>
                <w:rFonts w:ascii="Tahoma" w:hAnsi="Tahoma" w:cs="Tahoma"/>
                <w:sz w:val="21"/>
                <w:szCs w:val="21"/>
              </w:rPr>
            </w:pPr>
            <w:r w:rsidRPr="007048A3">
              <w:rPr>
                <w:rFonts w:ascii="Tahoma" w:hAnsi="Tahoma" w:cs="Tahoma"/>
                <w:sz w:val="21"/>
                <w:szCs w:val="21"/>
              </w:rPr>
              <w:t xml:space="preserve">Tem o significado que lhe é atribuído </w:t>
            </w:r>
            <w:r w:rsidR="00C67692" w:rsidRPr="007048A3">
              <w:rPr>
                <w:rFonts w:ascii="Tahoma" w:hAnsi="Tahoma" w:cs="Tahoma"/>
                <w:sz w:val="21"/>
                <w:szCs w:val="21"/>
              </w:rPr>
              <w:t>ao item 7.3</w:t>
            </w:r>
            <w:r w:rsidR="00D85353" w:rsidRPr="007048A3">
              <w:rPr>
                <w:rFonts w:ascii="Tahoma" w:hAnsi="Tahoma" w:cs="Tahoma"/>
                <w:sz w:val="21"/>
                <w:szCs w:val="21"/>
              </w:rPr>
              <w:t xml:space="preserve"> </w:t>
            </w:r>
            <w:r w:rsidRPr="007048A3">
              <w:rPr>
                <w:rFonts w:ascii="Tahoma" w:hAnsi="Tahoma" w:cs="Tahoma"/>
                <w:sz w:val="21"/>
                <w:szCs w:val="21"/>
              </w:rPr>
              <w:t>deste Termo de Securitização.</w:t>
            </w:r>
          </w:p>
          <w:p w14:paraId="30EAA6C6" w14:textId="77777777" w:rsidR="00455118" w:rsidRPr="00AF2744" w:rsidDel="00C0467E" w:rsidRDefault="00455118" w:rsidP="001957BC">
            <w:pPr>
              <w:spacing w:line="320" w:lineRule="exact"/>
              <w:rPr>
                <w:rFonts w:ascii="Tahoma" w:hAnsi="Tahoma" w:cs="Tahoma"/>
                <w:sz w:val="21"/>
                <w:szCs w:val="21"/>
              </w:rPr>
            </w:pPr>
          </w:p>
        </w:tc>
      </w:tr>
      <w:tr w:rsidR="00066786" w:rsidRPr="00AF2744" w14:paraId="4438744C" w14:textId="77777777" w:rsidTr="00A70E2E">
        <w:trPr>
          <w:jc w:val="center"/>
        </w:trPr>
        <w:tc>
          <w:tcPr>
            <w:tcW w:w="3280" w:type="dxa"/>
          </w:tcPr>
          <w:p w14:paraId="449B86FA" w14:textId="77777777" w:rsidR="00066786" w:rsidRPr="00AF2744" w:rsidRDefault="00066786" w:rsidP="00755134">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066786" w:rsidRPr="00AF2744" w:rsidRDefault="008E710A"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066786" w:rsidRPr="00AF2744">
              <w:rPr>
                <w:rFonts w:ascii="Tahoma" w:hAnsi="Tahoma" w:cs="Tahoma"/>
                <w:b/>
                <w:sz w:val="21"/>
                <w:szCs w:val="21"/>
              </w:rPr>
              <w:t>ASSOCIAÇÃO BRASILEIRA DAS ENTIDADES DOS MERCADOS FINANCEIRO E DE CAPITAIS</w:t>
            </w:r>
            <w:r w:rsidR="00066786" w:rsidRPr="00AF2744">
              <w:rPr>
                <w:rFonts w:ascii="Tahoma" w:hAnsi="Tahoma" w:cs="Tahoma"/>
                <w:sz w:val="21"/>
                <w:szCs w:val="21"/>
              </w:rPr>
              <w:t xml:space="preserve">, associação privada com sede na cidade de São Paulo, Estado de São Paulo, </w:t>
            </w:r>
            <w:r w:rsidRPr="00AF2744">
              <w:rPr>
                <w:rFonts w:ascii="Tahoma" w:hAnsi="Tahoma" w:cs="Tahoma"/>
                <w:sz w:val="21"/>
                <w:szCs w:val="21"/>
              </w:rPr>
              <w:t>na</w:t>
            </w:r>
            <w:r w:rsidR="00066786" w:rsidRPr="00AF2744">
              <w:rPr>
                <w:rFonts w:ascii="Tahoma" w:hAnsi="Tahoma" w:cs="Tahoma"/>
                <w:sz w:val="21"/>
                <w:szCs w:val="21"/>
              </w:rPr>
              <w:t xml:space="preserve"> Avenida das Nações Unidas nº 8501, 21º andar, Pinheiros, CEP 05425-070, inscrita no CNPJ/</w:t>
            </w:r>
            <w:r w:rsidRPr="00AF2744">
              <w:rPr>
                <w:rFonts w:ascii="Tahoma" w:hAnsi="Tahoma" w:cs="Tahoma"/>
                <w:sz w:val="21"/>
                <w:szCs w:val="21"/>
              </w:rPr>
              <w:t xml:space="preserve">ME </w:t>
            </w:r>
            <w:r w:rsidR="00066786" w:rsidRPr="00AF2744">
              <w:rPr>
                <w:rFonts w:ascii="Tahoma" w:hAnsi="Tahoma" w:cs="Tahoma"/>
                <w:sz w:val="21"/>
                <w:szCs w:val="21"/>
              </w:rPr>
              <w:t xml:space="preserve">sob o nº 34.271.171/0007-62; </w:t>
            </w:r>
          </w:p>
          <w:p w14:paraId="1D579694" w14:textId="77777777" w:rsidR="00066786" w:rsidRPr="00AF2744" w:rsidRDefault="00066786" w:rsidP="00755134">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88154E" w:rsidRPr="00AF2744" w14:paraId="1DF86901" w14:textId="77777777" w:rsidTr="003E7A4F">
        <w:trPr>
          <w:jc w:val="center"/>
        </w:trPr>
        <w:tc>
          <w:tcPr>
            <w:tcW w:w="3280" w:type="dxa"/>
          </w:tcPr>
          <w:p w14:paraId="44D25AD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02A97BCC" w:rsidR="0088154E"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está descrito as características da</w:t>
            </w:r>
            <w:r w:rsidR="007048A3">
              <w:rPr>
                <w:rFonts w:ascii="Tahoma" w:hAnsi="Tahoma" w:cs="Tahoma"/>
                <w:sz w:val="21"/>
                <w:szCs w:val="21"/>
              </w:rPr>
              <w:t>s</w:t>
            </w:r>
            <w:r w:rsidRPr="00AF2744">
              <w:rPr>
                <w:rFonts w:ascii="Tahoma" w:hAnsi="Tahoma" w:cs="Tahoma"/>
                <w:sz w:val="21"/>
                <w:szCs w:val="21"/>
              </w:rPr>
              <w:t xml:space="preserve"> CCI;</w:t>
            </w:r>
          </w:p>
          <w:p w14:paraId="3C8D90CA" w14:textId="77777777" w:rsidR="006D1A0F" w:rsidRPr="00AF2744" w:rsidRDefault="006D1A0F" w:rsidP="00755134">
            <w:pPr>
              <w:spacing w:line="320" w:lineRule="exact"/>
              <w:jc w:val="both"/>
              <w:rPr>
                <w:rFonts w:ascii="Tahoma" w:hAnsi="Tahoma" w:cs="Tahoma"/>
                <w:sz w:val="21"/>
                <w:szCs w:val="21"/>
              </w:rPr>
            </w:pPr>
          </w:p>
        </w:tc>
      </w:tr>
      <w:tr w:rsidR="0088154E" w:rsidRPr="00AF2744" w14:paraId="4261379B" w14:textId="77777777" w:rsidTr="003E7A4F">
        <w:trPr>
          <w:jc w:val="center"/>
        </w:trPr>
        <w:tc>
          <w:tcPr>
            <w:tcW w:w="3280" w:type="dxa"/>
          </w:tcPr>
          <w:p w14:paraId="5DE11A1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77777777" w:rsidR="006D1A0F"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II deste Termo de Securitização, no qual estão definidas as datas de pagamento dos CRI;</w:t>
            </w:r>
          </w:p>
          <w:p w14:paraId="4928EEE2" w14:textId="77777777" w:rsidR="006D1A0F" w:rsidRPr="00AF2744" w:rsidRDefault="006D1A0F" w:rsidP="00755134">
            <w:pPr>
              <w:spacing w:line="320" w:lineRule="exact"/>
              <w:jc w:val="both"/>
              <w:rPr>
                <w:rFonts w:ascii="Tahoma" w:hAnsi="Tahoma" w:cs="Tahoma"/>
                <w:sz w:val="21"/>
                <w:szCs w:val="21"/>
              </w:rPr>
            </w:pPr>
          </w:p>
        </w:tc>
      </w:tr>
      <w:tr w:rsidR="0088154E" w:rsidRPr="00AF2744" w14:paraId="10D34E0E" w14:textId="77777777" w:rsidTr="003E7A4F">
        <w:trPr>
          <w:jc w:val="center"/>
        </w:trPr>
        <w:tc>
          <w:tcPr>
            <w:tcW w:w="3280" w:type="dxa"/>
          </w:tcPr>
          <w:p w14:paraId="269F178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Coordenador Líder,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88154E" w:rsidRPr="00AF2744" w:rsidRDefault="0088154E" w:rsidP="00755134">
            <w:pPr>
              <w:spacing w:line="320" w:lineRule="exact"/>
              <w:jc w:val="both"/>
              <w:rPr>
                <w:rFonts w:ascii="Tahoma" w:hAnsi="Tahoma" w:cs="Tahoma"/>
                <w:sz w:val="21"/>
                <w:szCs w:val="21"/>
              </w:rPr>
            </w:pPr>
          </w:p>
        </w:tc>
      </w:tr>
      <w:tr w:rsidR="0088154E" w:rsidRPr="00AF2744" w14:paraId="1A84CCEA" w14:textId="77777777" w:rsidTr="003E7A4F">
        <w:trPr>
          <w:jc w:val="center"/>
        </w:trPr>
        <w:tc>
          <w:tcPr>
            <w:tcW w:w="3280" w:type="dxa"/>
          </w:tcPr>
          <w:p w14:paraId="1566300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88154E" w:rsidRPr="00AF2744" w:rsidRDefault="0088154E" w:rsidP="00755134">
            <w:pPr>
              <w:spacing w:line="320" w:lineRule="exact"/>
              <w:jc w:val="both"/>
              <w:rPr>
                <w:rFonts w:ascii="Tahoma" w:hAnsi="Tahoma" w:cs="Tahoma"/>
                <w:sz w:val="21"/>
                <w:szCs w:val="21"/>
              </w:rPr>
            </w:pPr>
          </w:p>
        </w:tc>
      </w:tr>
      <w:tr w:rsidR="0088154E" w:rsidRPr="00AF2744" w14:paraId="3F06C91E" w14:textId="77777777" w:rsidTr="003E7A4F">
        <w:trPr>
          <w:jc w:val="center"/>
        </w:trPr>
        <w:tc>
          <w:tcPr>
            <w:tcW w:w="3280" w:type="dxa"/>
          </w:tcPr>
          <w:p w14:paraId="73B5E4A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w:t>
            </w:r>
            <w:r w:rsidRPr="00AF2744">
              <w:rPr>
                <w:rFonts w:ascii="Tahoma" w:hAnsi="Tahoma" w:cs="Tahoma"/>
                <w:bCs/>
                <w:color w:val="000000"/>
                <w:sz w:val="21"/>
                <w:szCs w:val="21"/>
              </w:rPr>
              <w:lastRenderedPageBreak/>
              <w:t>414,</w:t>
            </w:r>
            <w:r w:rsidRPr="00AF2744">
              <w:rPr>
                <w:rFonts w:ascii="Tahoma" w:hAnsi="Tahoma" w:cs="Tahoma"/>
                <w:sz w:val="21"/>
                <w:szCs w:val="21"/>
              </w:rPr>
              <w:t xml:space="preserve"> a qual é parte do presente Termo de Securitização na forma do seu anexo V;</w:t>
            </w:r>
          </w:p>
          <w:p w14:paraId="7E488442" w14:textId="77777777" w:rsidR="0088154E" w:rsidRPr="00AF2744" w:rsidRDefault="0088154E" w:rsidP="00755134">
            <w:pPr>
              <w:spacing w:line="320" w:lineRule="exact"/>
              <w:jc w:val="both"/>
              <w:rPr>
                <w:rFonts w:ascii="Tahoma" w:hAnsi="Tahoma" w:cs="Tahoma"/>
                <w:sz w:val="21"/>
                <w:szCs w:val="21"/>
              </w:rPr>
            </w:pPr>
          </w:p>
        </w:tc>
      </w:tr>
      <w:tr w:rsidR="00C569BD" w:rsidRPr="00AF2744" w14:paraId="14F4EC7F" w14:textId="77777777" w:rsidTr="003E7A4F">
        <w:trPr>
          <w:jc w:val="center"/>
        </w:trPr>
        <w:tc>
          <w:tcPr>
            <w:tcW w:w="3280" w:type="dxa"/>
          </w:tcPr>
          <w:p w14:paraId="025E6888" w14:textId="77777777" w:rsidR="00C569BD" w:rsidRPr="00AF2744" w:rsidRDefault="00C569BD"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4B1880" w:rsidRPr="00AF2744" w:rsidRDefault="004B1880" w:rsidP="004B1880">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C569BD" w:rsidRPr="00AF2744" w:rsidRDefault="00C569BD" w:rsidP="00755134">
            <w:pPr>
              <w:spacing w:line="320" w:lineRule="exact"/>
              <w:jc w:val="both"/>
              <w:rPr>
                <w:rFonts w:ascii="Tahoma" w:hAnsi="Tahoma" w:cs="Tahoma"/>
                <w:sz w:val="21"/>
                <w:szCs w:val="21"/>
              </w:rPr>
            </w:pPr>
          </w:p>
        </w:tc>
      </w:tr>
      <w:tr w:rsidR="006D1A0F" w:rsidRPr="00AF2744" w14:paraId="79CEBC1D" w14:textId="77777777" w:rsidTr="003E7A4F">
        <w:trPr>
          <w:jc w:val="center"/>
        </w:trPr>
        <w:tc>
          <w:tcPr>
            <w:tcW w:w="3280" w:type="dxa"/>
          </w:tcPr>
          <w:p w14:paraId="13217E6F" w14:textId="77777777" w:rsidR="006D1A0F" w:rsidRPr="00AF2744" w:rsidRDefault="006D1A0F"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6D1A0F" w:rsidRPr="00AF2744" w:rsidRDefault="006D1A0F" w:rsidP="00755134">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6D1A0F" w:rsidRPr="00AF2744" w:rsidRDefault="006D1A0F" w:rsidP="00755134">
            <w:pPr>
              <w:spacing w:line="320" w:lineRule="exact"/>
              <w:jc w:val="both"/>
              <w:rPr>
                <w:rFonts w:ascii="Tahoma" w:hAnsi="Tahoma" w:cs="Tahoma"/>
                <w:sz w:val="21"/>
                <w:szCs w:val="21"/>
              </w:rPr>
            </w:pPr>
          </w:p>
        </w:tc>
      </w:tr>
      <w:tr w:rsidR="00BC51BE" w:rsidRPr="00AF2744" w14:paraId="154F4FD0" w14:textId="77777777" w:rsidTr="00CC1B67">
        <w:trPr>
          <w:jc w:val="center"/>
          <w:ins w:id="8" w:author="Matheus Gomes Faria" w:date="2021-11-16T13:28:00Z"/>
        </w:trPr>
        <w:tc>
          <w:tcPr>
            <w:tcW w:w="3280" w:type="dxa"/>
          </w:tcPr>
          <w:p w14:paraId="47E24B5B" w14:textId="1EB59244" w:rsidR="00BC51BE" w:rsidRPr="00AF2744" w:rsidRDefault="00BC51BE" w:rsidP="00CC1B67">
            <w:pPr>
              <w:spacing w:line="320" w:lineRule="exact"/>
              <w:rPr>
                <w:ins w:id="9" w:author="Matheus Gomes Faria" w:date="2021-11-16T13:28:00Z"/>
                <w:rFonts w:ascii="Tahoma" w:hAnsi="Tahoma" w:cs="Tahoma"/>
                <w:sz w:val="21"/>
                <w:szCs w:val="21"/>
              </w:rPr>
            </w:pPr>
            <w:ins w:id="10" w:author="Matheus Gomes Faria" w:date="2021-11-16T13:28:00Z">
              <w:r w:rsidRPr="00AF2744">
                <w:rPr>
                  <w:rFonts w:ascii="Tahoma" w:hAnsi="Tahoma" w:cs="Tahoma"/>
                  <w:sz w:val="21"/>
                  <w:szCs w:val="21"/>
                </w:rPr>
                <w:t>“</w:t>
              </w:r>
              <w:r w:rsidRPr="00AF2744">
                <w:rPr>
                  <w:rFonts w:ascii="Tahoma" w:hAnsi="Tahoma" w:cs="Tahoma"/>
                  <w:sz w:val="21"/>
                  <w:szCs w:val="21"/>
                  <w:u w:val="single"/>
                </w:rPr>
                <w:t>Anexo VII</w:t>
              </w:r>
              <w:r>
                <w:rPr>
                  <w:rFonts w:ascii="Tahoma" w:hAnsi="Tahoma" w:cs="Tahoma"/>
                  <w:sz w:val="21"/>
                  <w:szCs w:val="21"/>
                  <w:u w:val="single"/>
                </w:rPr>
                <w:t>I</w:t>
              </w:r>
              <w:r w:rsidRPr="00AF2744">
                <w:rPr>
                  <w:rFonts w:ascii="Tahoma" w:hAnsi="Tahoma" w:cs="Tahoma"/>
                  <w:sz w:val="21"/>
                  <w:szCs w:val="21"/>
                </w:rPr>
                <w:t>”</w:t>
              </w:r>
            </w:ins>
          </w:p>
        </w:tc>
        <w:tc>
          <w:tcPr>
            <w:tcW w:w="5509" w:type="dxa"/>
          </w:tcPr>
          <w:p w14:paraId="4F71C5F0" w14:textId="467B2FBC" w:rsidR="00BC51BE" w:rsidRPr="00AF2744" w:rsidRDefault="00BC51BE" w:rsidP="00CC1B67">
            <w:pPr>
              <w:spacing w:line="320" w:lineRule="exact"/>
              <w:ind w:right="-2"/>
              <w:jc w:val="both"/>
              <w:rPr>
                <w:ins w:id="11" w:author="Matheus Gomes Faria" w:date="2021-11-16T13:28:00Z"/>
                <w:rFonts w:ascii="Tahoma" w:hAnsi="Tahoma" w:cs="Tahoma"/>
                <w:sz w:val="21"/>
                <w:szCs w:val="21"/>
              </w:rPr>
            </w:pPr>
            <w:ins w:id="12" w:author="Matheus Gomes Faria" w:date="2021-11-16T13:28:00Z">
              <w:r w:rsidRPr="00BC51BE">
                <w:rPr>
                  <w:rFonts w:ascii="Tahoma" w:hAnsi="Tahoma" w:cs="Tahoma"/>
                  <w:sz w:val="21"/>
                  <w:szCs w:val="21"/>
                </w:rPr>
                <w:t>Significa a relação das emissões de títulos e/ou valores mobiliários da Emissora de atuação do Agente Fiduciário, na forma do seu anexo VIII</w:t>
              </w:r>
              <w:r w:rsidRPr="00AF2744">
                <w:rPr>
                  <w:rFonts w:ascii="Tahoma" w:hAnsi="Tahoma" w:cs="Tahoma"/>
                  <w:sz w:val="21"/>
                  <w:szCs w:val="21"/>
                </w:rPr>
                <w:t>;</w:t>
              </w:r>
            </w:ins>
          </w:p>
          <w:p w14:paraId="5AC366E5" w14:textId="77777777" w:rsidR="00BC51BE" w:rsidRPr="00AF2744" w:rsidRDefault="00BC51BE" w:rsidP="00CC1B67">
            <w:pPr>
              <w:spacing w:line="320" w:lineRule="exact"/>
              <w:jc w:val="both"/>
              <w:rPr>
                <w:ins w:id="13" w:author="Matheus Gomes Faria" w:date="2021-11-16T13:28:00Z"/>
                <w:rFonts w:ascii="Tahoma" w:hAnsi="Tahoma" w:cs="Tahoma"/>
                <w:sz w:val="21"/>
                <w:szCs w:val="21"/>
              </w:rPr>
            </w:pPr>
          </w:p>
        </w:tc>
      </w:tr>
      <w:tr w:rsidR="00EA0D0E" w:rsidRPr="00AF2744" w14:paraId="3E37BC12" w14:textId="77777777" w:rsidTr="00A70E2E">
        <w:trPr>
          <w:jc w:val="center"/>
        </w:trPr>
        <w:tc>
          <w:tcPr>
            <w:tcW w:w="3280" w:type="dxa"/>
          </w:tcPr>
          <w:p w14:paraId="0B13AF75"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7D3FCA39" w:rsidR="00EA0D0E" w:rsidRPr="00AF2744" w:rsidRDefault="00C0467E" w:rsidP="00755134">
            <w:pPr>
              <w:spacing w:line="320" w:lineRule="exact"/>
              <w:jc w:val="both"/>
              <w:rPr>
                <w:rFonts w:ascii="Tahoma" w:hAnsi="Tahoma" w:cs="Tahoma"/>
                <w:sz w:val="21"/>
                <w:szCs w:val="21"/>
              </w:rPr>
            </w:pPr>
            <w:r w:rsidRPr="00AF2744">
              <w:rPr>
                <w:rFonts w:ascii="Tahoma" w:hAnsi="Tahoma" w:cs="Tahoma"/>
                <w:sz w:val="21"/>
                <w:szCs w:val="21"/>
              </w:rPr>
              <w:t>Significa</w:t>
            </w:r>
            <w:r w:rsidR="0088154E" w:rsidRPr="00AF2744">
              <w:rPr>
                <w:rFonts w:ascii="Tahoma" w:hAnsi="Tahoma" w:cs="Tahoma"/>
                <w:sz w:val="21"/>
                <w:szCs w:val="21"/>
              </w:rPr>
              <w:t>, em conjunto,</w:t>
            </w:r>
            <w:r w:rsidRPr="00AF2744">
              <w:rPr>
                <w:rFonts w:ascii="Tahoma" w:hAnsi="Tahoma" w:cs="Tahoma"/>
                <w:sz w:val="21"/>
                <w:szCs w:val="21"/>
              </w:rPr>
              <w:t xml:space="preserve"> o</w:t>
            </w:r>
            <w:r w:rsidR="0088154E" w:rsidRPr="00AF2744">
              <w:rPr>
                <w:rFonts w:ascii="Tahoma" w:hAnsi="Tahoma" w:cs="Tahoma"/>
                <w:sz w:val="21"/>
                <w:szCs w:val="21"/>
              </w:rPr>
              <w:t xml:space="preserve"> Anexo I,</w:t>
            </w:r>
            <w:r w:rsidR="00C569BD" w:rsidRPr="00AF2744">
              <w:rPr>
                <w:rFonts w:ascii="Tahoma" w:hAnsi="Tahoma" w:cs="Tahoma"/>
                <w:sz w:val="21"/>
                <w:szCs w:val="21"/>
              </w:rPr>
              <w:t xml:space="preserve"> Anexo II, Anexo III, Anexo IV,</w:t>
            </w:r>
            <w:r w:rsidR="0088154E" w:rsidRPr="00AF2744">
              <w:rPr>
                <w:rFonts w:ascii="Tahoma" w:hAnsi="Tahoma" w:cs="Tahoma"/>
                <w:sz w:val="21"/>
                <w:szCs w:val="21"/>
              </w:rPr>
              <w:t xml:space="preserve"> Anexo V</w:t>
            </w:r>
            <w:r w:rsidR="006D1A0F" w:rsidRPr="00AF2744">
              <w:rPr>
                <w:rFonts w:ascii="Tahoma" w:hAnsi="Tahoma" w:cs="Tahoma"/>
                <w:sz w:val="21"/>
                <w:szCs w:val="21"/>
              </w:rPr>
              <w:t>,</w:t>
            </w:r>
            <w:r w:rsidR="00C569BD" w:rsidRPr="00AF2744">
              <w:rPr>
                <w:rFonts w:ascii="Tahoma" w:hAnsi="Tahoma" w:cs="Tahoma"/>
                <w:sz w:val="21"/>
                <w:szCs w:val="21"/>
              </w:rPr>
              <w:t xml:space="preserve"> Anexo VI</w:t>
            </w:r>
            <w:r w:rsidR="006D1A0F" w:rsidRPr="00AF2744">
              <w:rPr>
                <w:rFonts w:ascii="Tahoma" w:hAnsi="Tahoma" w:cs="Tahoma"/>
                <w:sz w:val="21"/>
                <w:szCs w:val="21"/>
              </w:rPr>
              <w:t xml:space="preserve"> </w:t>
            </w:r>
            <w:ins w:id="14" w:author="Matheus Gomes Faria" w:date="2021-11-16T13:27:00Z">
              <w:r w:rsidR="00BC51BE" w:rsidRPr="00AF2744">
                <w:rPr>
                  <w:rFonts w:ascii="Tahoma" w:hAnsi="Tahoma" w:cs="Tahoma"/>
                  <w:sz w:val="21"/>
                  <w:szCs w:val="21"/>
                </w:rPr>
                <w:t>Anexo VI</w:t>
              </w:r>
              <w:r w:rsidR="00BC51BE">
                <w:rPr>
                  <w:rFonts w:ascii="Tahoma" w:hAnsi="Tahoma" w:cs="Tahoma"/>
                  <w:sz w:val="21"/>
                  <w:szCs w:val="21"/>
                </w:rPr>
                <w:t>I</w:t>
              </w:r>
            </w:ins>
            <w:ins w:id="15" w:author="Matheus Gomes Faria" w:date="2021-11-16T13:36:00Z">
              <w:r w:rsidR="00002991">
                <w:rPr>
                  <w:rFonts w:ascii="Tahoma" w:hAnsi="Tahoma" w:cs="Tahoma"/>
                  <w:sz w:val="21"/>
                  <w:szCs w:val="21"/>
                </w:rPr>
                <w:t>,</w:t>
              </w:r>
            </w:ins>
            <w:ins w:id="16" w:author="Matheus Gomes Faria" w:date="2021-11-16T13:27:00Z">
              <w:r w:rsidR="00BC51BE" w:rsidRPr="00AF2744">
                <w:rPr>
                  <w:rFonts w:ascii="Tahoma" w:hAnsi="Tahoma" w:cs="Tahoma"/>
                  <w:sz w:val="21"/>
                  <w:szCs w:val="21"/>
                </w:rPr>
                <w:t xml:space="preserve"> </w:t>
              </w:r>
            </w:ins>
            <w:del w:id="17" w:author="Matheus Gomes Faria" w:date="2021-11-16T13:36:00Z">
              <w:r w:rsidR="006D1A0F" w:rsidRPr="00AF2744" w:rsidDel="00002991">
                <w:rPr>
                  <w:rFonts w:ascii="Tahoma" w:hAnsi="Tahoma" w:cs="Tahoma"/>
                  <w:sz w:val="21"/>
                  <w:szCs w:val="21"/>
                </w:rPr>
                <w:delText>e</w:delText>
              </w:r>
            </w:del>
            <w:r w:rsidR="006D1A0F" w:rsidRPr="00AF2744">
              <w:rPr>
                <w:rFonts w:ascii="Tahoma" w:hAnsi="Tahoma" w:cs="Tahoma"/>
                <w:sz w:val="21"/>
                <w:szCs w:val="21"/>
              </w:rPr>
              <w:t xml:space="preserve"> Anexo VII</w:t>
            </w:r>
            <w:ins w:id="18" w:author="Matheus Gomes Faria" w:date="2021-11-16T13:27:00Z">
              <w:r w:rsidR="00BC51BE">
                <w:rPr>
                  <w:rFonts w:ascii="Tahoma" w:hAnsi="Tahoma" w:cs="Tahoma"/>
                  <w:sz w:val="21"/>
                  <w:szCs w:val="21"/>
                </w:rPr>
                <w:t>I</w:t>
              </w:r>
            </w:ins>
            <w:ins w:id="19" w:author="Matheus Gomes Faria" w:date="2021-11-16T14:06:00Z">
              <w:r w:rsidR="000C24F4">
                <w:rPr>
                  <w:rFonts w:ascii="Tahoma" w:hAnsi="Tahoma" w:cs="Tahoma"/>
                  <w:sz w:val="21"/>
                  <w:szCs w:val="21"/>
                </w:rPr>
                <w:t>,</w:t>
              </w:r>
            </w:ins>
            <w:r w:rsidR="00C569BD" w:rsidRPr="00AF2744">
              <w:rPr>
                <w:rFonts w:ascii="Tahoma" w:hAnsi="Tahoma" w:cs="Tahoma"/>
                <w:sz w:val="21"/>
                <w:szCs w:val="21"/>
              </w:rPr>
              <w:t xml:space="preserve"> </w:t>
            </w:r>
            <w:ins w:id="20" w:author="Matheus Gomes Faria" w:date="2021-11-16T13:36:00Z">
              <w:r w:rsidR="00002991">
                <w:rPr>
                  <w:rFonts w:ascii="Tahoma" w:hAnsi="Tahoma" w:cs="Tahoma"/>
                  <w:sz w:val="21"/>
                  <w:szCs w:val="21"/>
                </w:rPr>
                <w:t xml:space="preserve"> Anexo IX </w:t>
              </w:r>
            </w:ins>
            <w:ins w:id="21" w:author="Matheus Gomes Faria" w:date="2021-11-16T14:06:00Z">
              <w:r w:rsidR="000C24F4">
                <w:rPr>
                  <w:rFonts w:ascii="Tahoma" w:hAnsi="Tahoma" w:cs="Tahoma"/>
                  <w:sz w:val="21"/>
                  <w:szCs w:val="21"/>
                </w:rPr>
                <w:t xml:space="preserve">e Anexo X </w:t>
              </w:r>
            </w:ins>
            <w:r w:rsidR="00EA0D0E" w:rsidRPr="00AF2744">
              <w:rPr>
                <w:rFonts w:ascii="Tahoma" w:hAnsi="Tahoma" w:cs="Tahoma"/>
                <w:sz w:val="21"/>
                <w:szCs w:val="21"/>
              </w:rPr>
              <w:t xml:space="preserve">ao presente Termo de Securitização, </w:t>
            </w:r>
            <w:r w:rsidR="006D1A0F" w:rsidRPr="00AF2744">
              <w:rPr>
                <w:rFonts w:ascii="Tahoma" w:hAnsi="Tahoma" w:cs="Tahoma"/>
                <w:sz w:val="21"/>
                <w:szCs w:val="21"/>
              </w:rPr>
              <w:t>os quais</w:t>
            </w:r>
            <w:r w:rsidR="00EA0D0E" w:rsidRPr="00AF2744">
              <w:rPr>
                <w:rFonts w:ascii="Tahoma" w:hAnsi="Tahoma" w:cs="Tahoma"/>
                <w:sz w:val="21"/>
                <w:szCs w:val="21"/>
              </w:rPr>
              <w:t xml:space="preserve"> são parte integrante e complementar deste Termo de Securitização, para todos os fins e efeitos de direito;</w:t>
            </w:r>
          </w:p>
          <w:p w14:paraId="3C3E5460"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9D0FC2B" w14:textId="77777777" w:rsidTr="00A70E2E">
        <w:trPr>
          <w:jc w:val="center"/>
        </w:trPr>
        <w:tc>
          <w:tcPr>
            <w:tcW w:w="3280" w:type="dxa"/>
          </w:tcPr>
          <w:p w14:paraId="7B36C62B"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Aplicações Financeiras Permitidas</w:t>
            </w:r>
            <w:r w:rsidRPr="00AF2744">
              <w:rPr>
                <w:rFonts w:ascii="Tahoma" w:hAnsi="Tahoma" w:cs="Tahoma"/>
                <w:sz w:val="21"/>
                <w:szCs w:val="21"/>
              </w:rPr>
              <w:t>”:</w:t>
            </w:r>
          </w:p>
        </w:tc>
        <w:tc>
          <w:tcPr>
            <w:tcW w:w="5509" w:type="dxa"/>
          </w:tcPr>
          <w:p w14:paraId="7F5D5255" w14:textId="77777777" w:rsidR="00EA0D0E" w:rsidRPr="00AF2744" w:rsidRDefault="00C0467E" w:rsidP="00755134">
            <w:pPr>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Significa t</w:t>
            </w:r>
            <w:r w:rsidR="00F632F3" w:rsidRPr="00AF2744">
              <w:rPr>
                <w:rFonts w:ascii="Tahoma" w:hAnsi="Tahoma" w:cs="Tahoma"/>
                <w:sz w:val="21"/>
                <w:szCs w:val="21"/>
              </w:rPr>
              <w:t xml:space="preserve">odos os </w:t>
            </w:r>
            <w:r w:rsidR="00F632F3" w:rsidRPr="00AF2744">
              <w:rPr>
                <w:rFonts w:ascii="Tahoma" w:hAnsi="Tahoma" w:cs="Tahoma"/>
                <w:bCs/>
                <w:sz w:val="21"/>
                <w:szCs w:val="21"/>
              </w:rPr>
              <w:t>recursos</w:t>
            </w:r>
            <w:r w:rsidR="00F632F3" w:rsidRPr="00AF2744">
              <w:rPr>
                <w:rFonts w:ascii="Tahoma" w:hAnsi="Tahoma" w:cs="Tahoma"/>
                <w:sz w:val="21"/>
                <w:szCs w:val="21"/>
              </w:rPr>
              <w:t xml:space="preserve"> oriundos dos Créditos do Patrimônio Separado </w:t>
            </w:r>
            <w:r w:rsidR="00E95DBD" w:rsidRPr="00AF2744">
              <w:rPr>
                <w:rFonts w:ascii="Tahoma" w:hAnsi="Tahoma" w:cs="Tahoma"/>
                <w:sz w:val="21"/>
                <w:szCs w:val="21"/>
              </w:rPr>
              <w:t xml:space="preserve">que </w:t>
            </w:r>
            <w:r w:rsidR="00F632F3" w:rsidRPr="00AF2744">
              <w:rPr>
                <w:rFonts w:ascii="Tahoma" w:hAnsi="Tahoma" w:cs="Tahoma"/>
                <w:sz w:val="21"/>
                <w:szCs w:val="21"/>
              </w:rPr>
              <w:t>deverão ser aplicados</w:t>
            </w:r>
            <w:r w:rsidR="00F02E70" w:rsidRPr="00AF2744">
              <w:rPr>
                <w:rFonts w:ascii="Tahoma" w:hAnsi="Tahoma" w:cs="Tahoma"/>
                <w:sz w:val="21"/>
                <w:szCs w:val="21"/>
              </w:rPr>
              <w:t xml:space="preserve"> </w:t>
            </w:r>
            <w:r w:rsidR="00F02E70" w:rsidRPr="00AF2744">
              <w:rPr>
                <w:rFonts w:ascii="Tahoma" w:eastAsia="Batang" w:hAnsi="Tahoma" w:cs="Tahoma"/>
                <w:sz w:val="21"/>
                <w:szCs w:val="21"/>
              </w:rPr>
              <w:t>em</w:t>
            </w:r>
            <w:r w:rsidR="00CD513A" w:rsidRPr="00AF2744">
              <w:rPr>
                <w:rFonts w:ascii="Tahoma" w:eastAsia="Batang" w:hAnsi="Tahoma" w:cs="Tahoma"/>
                <w:sz w:val="21"/>
                <w:szCs w:val="21"/>
              </w:rPr>
              <w:t xml:space="preserve"> </w:t>
            </w:r>
            <w:r w:rsidR="00CD513A" w:rsidRPr="00AF2744">
              <w:rPr>
                <w:rFonts w:ascii="Tahoma" w:hAnsi="Tahoma" w:cs="Tahoma"/>
                <w:color w:val="000000"/>
                <w:sz w:val="21"/>
                <w:szCs w:val="21"/>
              </w:rPr>
              <w:t>títulos, valores mobiliários e outros instrumentos financeiros de renda fixa</w:t>
            </w:r>
            <w:r w:rsidR="00E228D1" w:rsidRPr="00AF2744">
              <w:rPr>
                <w:rFonts w:ascii="Tahoma" w:hAnsi="Tahoma" w:cs="Tahoma"/>
                <w:color w:val="000000"/>
                <w:sz w:val="21"/>
                <w:szCs w:val="21"/>
              </w:rPr>
              <w:t>;</w:t>
            </w:r>
            <w:r w:rsidR="00CD513A" w:rsidRPr="00AF2744">
              <w:rPr>
                <w:rFonts w:ascii="Tahoma" w:hAnsi="Tahoma" w:cs="Tahoma"/>
                <w:color w:val="000000"/>
                <w:sz w:val="21"/>
                <w:szCs w:val="21"/>
              </w:rPr>
              <w:t xml:space="preserve"> </w:t>
            </w:r>
          </w:p>
          <w:p w14:paraId="3A2C8AAE" w14:textId="77777777" w:rsidR="00EA0D0E" w:rsidRPr="00AF2744" w:rsidRDefault="00EA0D0E" w:rsidP="00755134">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EA0D0E" w:rsidRPr="00AF2744" w14:paraId="2ADBD253" w14:textId="77777777" w:rsidTr="00A70E2E">
        <w:trPr>
          <w:jc w:val="center"/>
        </w:trPr>
        <w:tc>
          <w:tcPr>
            <w:tcW w:w="3280" w:type="dxa"/>
          </w:tcPr>
          <w:p w14:paraId="4166D7FC"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EA0D0E" w:rsidRPr="00AF2744">
              <w:rPr>
                <w:rFonts w:ascii="Tahoma" w:hAnsi="Tahoma" w:cs="Tahoma"/>
                <w:sz w:val="21"/>
                <w:szCs w:val="21"/>
              </w:rPr>
              <w:t xml:space="preserve"> assembleia geral de Titulares dos CRI, realizada na forma da Cláusula XII deste Termo de Securitização;</w:t>
            </w:r>
          </w:p>
          <w:p w14:paraId="2F9CBBC2"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32141E4C" w14:textId="77777777" w:rsidTr="00A70E2E">
        <w:trPr>
          <w:jc w:val="center"/>
        </w:trPr>
        <w:tc>
          <w:tcPr>
            <w:tcW w:w="3280" w:type="dxa"/>
          </w:tcPr>
          <w:p w14:paraId="4E20939E"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EA0D0E" w:rsidRPr="00AF2744" w:rsidRDefault="00EA0D0E" w:rsidP="00755134">
            <w:pPr>
              <w:suppressAutoHyphens/>
              <w:spacing w:line="320" w:lineRule="exact"/>
              <w:jc w:val="center"/>
              <w:rPr>
                <w:rFonts w:ascii="Tahoma" w:hAnsi="Tahoma" w:cs="Tahoma"/>
                <w:sz w:val="21"/>
                <w:szCs w:val="21"/>
              </w:rPr>
            </w:pPr>
          </w:p>
        </w:tc>
        <w:tc>
          <w:tcPr>
            <w:tcW w:w="5509" w:type="dxa"/>
          </w:tcPr>
          <w:p w14:paraId="73CD33D9" w14:textId="1594332D"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823230" w:rsidRPr="00AF2744">
              <w:rPr>
                <w:rFonts w:ascii="Tahoma" w:hAnsi="Tahoma" w:cs="Tahoma"/>
                <w:sz w:val="21"/>
                <w:szCs w:val="21"/>
              </w:rPr>
              <w:t xml:space="preserve"> variação </w:t>
            </w:r>
            <w:r w:rsidR="00FC0B21" w:rsidRPr="00AF2744">
              <w:rPr>
                <w:rFonts w:ascii="Tahoma" w:hAnsi="Tahoma" w:cs="Tahoma"/>
                <w:sz w:val="21"/>
                <w:szCs w:val="21"/>
              </w:rPr>
              <w:t xml:space="preserve">positiva </w:t>
            </w:r>
            <w:r w:rsidR="00823230" w:rsidRPr="00AF2744">
              <w:rPr>
                <w:rFonts w:ascii="Tahoma" w:hAnsi="Tahoma" w:cs="Tahoma"/>
                <w:sz w:val="21"/>
                <w:szCs w:val="21"/>
              </w:rPr>
              <w:t>acumulada do</w:t>
            </w:r>
            <w:r w:rsidR="00755134" w:rsidRPr="00AF2744">
              <w:rPr>
                <w:rFonts w:ascii="Tahoma" w:hAnsi="Tahoma" w:cs="Tahoma"/>
                <w:sz w:val="21"/>
                <w:szCs w:val="21"/>
              </w:rPr>
              <w:t xml:space="preserve"> </w:t>
            </w:r>
            <w:r w:rsidR="00C67692" w:rsidRPr="00AF2744">
              <w:rPr>
                <w:rFonts w:ascii="Tahoma" w:hAnsi="Tahoma" w:cs="Tahoma"/>
                <w:sz w:val="21"/>
                <w:szCs w:val="21"/>
              </w:rPr>
              <w:t>INCC-</w:t>
            </w:r>
            <w:r w:rsidR="00081B30">
              <w:rPr>
                <w:rFonts w:ascii="Tahoma" w:hAnsi="Tahoma" w:cs="Tahoma"/>
                <w:sz w:val="21"/>
                <w:szCs w:val="21"/>
              </w:rPr>
              <w:t>DI</w:t>
            </w:r>
            <w:r w:rsidR="00823230" w:rsidRPr="00AF2744">
              <w:rPr>
                <w:rFonts w:ascii="Tahoma" w:hAnsi="Tahoma" w:cs="Tahoma"/>
                <w:sz w:val="21"/>
                <w:szCs w:val="21"/>
              </w:rPr>
              <w:t xml:space="preserve">, </w:t>
            </w:r>
            <w:r w:rsidR="00EA0D0E" w:rsidRPr="00AF2744">
              <w:rPr>
                <w:rFonts w:ascii="Tahoma" w:hAnsi="Tahoma" w:cs="Tahoma"/>
                <w:sz w:val="21"/>
                <w:szCs w:val="21"/>
              </w:rPr>
              <w:t>conforme indicada na Cláusula IV</w:t>
            </w:r>
            <w:r w:rsidR="00823230" w:rsidRPr="00AF2744">
              <w:rPr>
                <w:rFonts w:ascii="Tahoma" w:hAnsi="Tahoma" w:cs="Tahoma"/>
                <w:sz w:val="21"/>
                <w:szCs w:val="21"/>
              </w:rPr>
              <w:t xml:space="preserve"> deste Termo de Securitização</w:t>
            </w:r>
            <w:r w:rsidR="00EA0D0E" w:rsidRPr="00AF2744">
              <w:rPr>
                <w:rFonts w:ascii="Tahoma" w:hAnsi="Tahoma" w:cs="Tahoma"/>
                <w:sz w:val="21"/>
                <w:szCs w:val="21"/>
              </w:rPr>
              <w:t>;</w:t>
            </w:r>
          </w:p>
          <w:p w14:paraId="224AFE8D"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063E08" w:rsidRPr="00AF2744" w14:paraId="231A9134" w14:textId="77777777" w:rsidTr="006F481F">
        <w:trPr>
          <w:jc w:val="center"/>
        </w:trPr>
        <w:tc>
          <w:tcPr>
            <w:tcW w:w="3280" w:type="dxa"/>
          </w:tcPr>
          <w:p w14:paraId="27031BA2" w14:textId="234776CE" w:rsidR="00063E08" w:rsidRPr="00AF2744" w:rsidRDefault="00063E08" w:rsidP="006F481F">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w:t>
            </w:r>
            <w:r w:rsidRPr="00AF2744">
              <w:rPr>
                <w:rFonts w:ascii="Tahoma" w:hAnsi="Tahoma" w:cs="Tahoma"/>
                <w:sz w:val="21"/>
                <w:szCs w:val="21"/>
              </w:rPr>
              <w:t>” ou “</w:t>
            </w:r>
            <w:r w:rsidRPr="00AF2744">
              <w:rPr>
                <w:rFonts w:ascii="Tahoma" w:hAnsi="Tahoma" w:cs="Tahoma"/>
                <w:sz w:val="21"/>
                <w:szCs w:val="21"/>
                <w:u w:val="single"/>
              </w:rPr>
              <w:t>Garantia Fidejussória</w:t>
            </w:r>
            <w:r w:rsidRPr="00AF2744">
              <w:rPr>
                <w:rFonts w:ascii="Tahoma" w:hAnsi="Tahoma" w:cs="Tahoma"/>
                <w:sz w:val="21"/>
                <w:szCs w:val="21"/>
              </w:rPr>
              <w:t>”:</w:t>
            </w:r>
          </w:p>
        </w:tc>
        <w:tc>
          <w:tcPr>
            <w:tcW w:w="5509" w:type="dxa"/>
          </w:tcPr>
          <w:p w14:paraId="3D47CB20" w14:textId="15EB8D5E" w:rsidR="00063E08" w:rsidRPr="00AF2744" w:rsidRDefault="00063E08" w:rsidP="006F481F">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Em conjunto, o Aval Dez e o Aval </w:t>
            </w:r>
            <w:proofErr w:type="spellStart"/>
            <w:r>
              <w:rPr>
                <w:rFonts w:ascii="Tahoma" w:hAnsi="Tahoma" w:cs="Tahoma"/>
                <w:sz w:val="21"/>
                <w:szCs w:val="21"/>
              </w:rPr>
              <w:t>Martpan</w:t>
            </w:r>
            <w:proofErr w:type="spellEnd"/>
            <w:r w:rsidRPr="00AF2744">
              <w:rPr>
                <w:rFonts w:ascii="Tahoma" w:hAnsi="Tahoma" w:cs="Tahoma"/>
                <w:sz w:val="21"/>
                <w:szCs w:val="21"/>
              </w:rPr>
              <w:t>;</w:t>
            </w:r>
          </w:p>
          <w:p w14:paraId="06486A16" w14:textId="77777777" w:rsidR="00063E08" w:rsidRPr="00AF2744" w:rsidRDefault="00063E08"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063E08" w:rsidRPr="00AF2744" w14:paraId="0DFFF529" w14:textId="77777777" w:rsidTr="006F481F">
        <w:trPr>
          <w:jc w:val="center"/>
        </w:trPr>
        <w:tc>
          <w:tcPr>
            <w:tcW w:w="3280" w:type="dxa"/>
          </w:tcPr>
          <w:p w14:paraId="4D414F1B" w14:textId="7EA9F7B7" w:rsidR="00063E08" w:rsidRPr="00AF2744" w:rsidRDefault="00063E08" w:rsidP="006F481F">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w:t>
            </w:r>
            <w:r>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5D84A921" w14:textId="42DD35DA" w:rsidR="00063E08" w:rsidRPr="00AF2744" w:rsidRDefault="00063E08" w:rsidP="006F481F">
            <w:pPr>
              <w:widowControl w:val="0"/>
              <w:tabs>
                <w:tab w:val="left" w:pos="743"/>
              </w:tabs>
              <w:spacing w:line="320" w:lineRule="exact"/>
              <w:contextualSpacing/>
              <w:jc w:val="both"/>
              <w:rPr>
                <w:rFonts w:ascii="Tahoma" w:hAnsi="Tahoma" w:cs="Tahoma"/>
                <w:sz w:val="21"/>
                <w:szCs w:val="21"/>
              </w:rPr>
            </w:pPr>
            <w:r w:rsidRPr="00AF2744">
              <w:rPr>
                <w:rFonts w:ascii="Tahoma" w:hAnsi="Tahoma" w:cs="Tahoma"/>
                <w:sz w:val="21"/>
                <w:szCs w:val="21"/>
              </w:rPr>
              <w:t>Significa o aval outorgado pelos Avalistas</w:t>
            </w:r>
            <w:r>
              <w:rPr>
                <w:rFonts w:ascii="Tahoma" w:hAnsi="Tahoma" w:cs="Tahoma"/>
                <w:sz w:val="21"/>
                <w:szCs w:val="21"/>
              </w:rPr>
              <w:t xml:space="preserve"> Dez</w:t>
            </w:r>
            <w:r w:rsidRPr="00AF2744">
              <w:rPr>
                <w:rFonts w:ascii="Tahoma" w:hAnsi="Tahoma" w:cs="Tahoma"/>
                <w:sz w:val="21"/>
                <w:szCs w:val="21"/>
              </w:rPr>
              <w:t>, nos termos da CCB</w:t>
            </w:r>
            <w:r>
              <w:rPr>
                <w:rFonts w:ascii="Tahoma" w:hAnsi="Tahoma" w:cs="Tahoma"/>
                <w:sz w:val="21"/>
                <w:szCs w:val="21"/>
              </w:rPr>
              <w:t xml:space="preserve"> Dez</w:t>
            </w:r>
            <w:r w:rsidRPr="00AF2744">
              <w:rPr>
                <w:rFonts w:ascii="Tahoma" w:hAnsi="Tahoma" w:cs="Tahoma"/>
                <w:sz w:val="21"/>
                <w:szCs w:val="21"/>
              </w:rPr>
              <w:t xml:space="preserve">, na qualidade de avalistas e devedores de forma solidária com relação ao pontual e integral </w:t>
            </w:r>
            <w:r w:rsidRPr="00AF2744">
              <w:rPr>
                <w:rFonts w:ascii="Tahoma" w:hAnsi="Tahoma" w:cs="Tahoma"/>
                <w:sz w:val="21"/>
                <w:szCs w:val="21"/>
              </w:rPr>
              <w:lastRenderedPageBreak/>
              <w:t>cumprimento das Obrigações Garantidas</w:t>
            </w:r>
            <w:r>
              <w:rPr>
                <w:rFonts w:ascii="Tahoma" w:hAnsi="Tahoma" w:cs="Tahoma"/>
                <w:sz w:val="21"/>
                <w:szCs w:val="21"/>
              </w:rPr>
              <w:t xml:space="preserve"> Dez</w:t>
            </w:r>
            <w:r w:rsidRPr="00AF2744">
              <w:rPr>
                <w:rFonts w:ascii="Tahoma" w:hAnsi="Tahoma" w:cs="Tahoma"/>
                <w:sz w:val="21"/>
                <w:szCs w:val="21"/>
              </w:rPr>
              <w:t>;</w:t>
            </w:r>
          </w:p>
          <w:p w14:paraId="45594D86" w14:textId="77777777" w:rsidR="00063E08" w:rsidRPr="00AF2744" w:rsidRDefault="00063E08"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FA7799" w:rsidRPr="00AF2744" w14:paraId="31C35966" w14:textId="77777777" w:rsidTr="006F481F">
        <w:trPr>
          <w:jc w:val="center"/>
        </w:trPr>
        <w:tc>
          <w:tcPr>
            <w:tcW w:w="3280" w:type="dxa"/>
          </w:tcPr>
          <w:p w14:paraId="33915039" w14:textId="77777777" w:rsidR="00FA7799" w:rsidRPr="00AF2744" w:rsidRDefault="00FA7799" w:rsidP="006F481F">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Aval</w:t>
            </w:r>
            <w:r>
              <w:rPr>
                <w:rFonts w:ascii="Tahoma" w:hAnsi="Tahoma" w:cs="Tahoma"/>
                <w:sz w:val="21"/>
                <w:szCs w:val="21"/>
                <w:u w:val="single"/>
              </w:rPr>
              <w:t xml:space="preserve"> </w:t>
            </w:r>
            <w:proofErr w:type="spellStart"/>
            <w:r>
              <w:rPr>
                <w:rFonts w:ascii="Tahoma" w:hAnsi="Tahoma" w:cs="Tahoma"/>
                <w:sz w:val="21"/>
                <w:szCs w:val="21"/>
                <w:u w:val="single"/>
              </w:rPr>
              <w:t>Martpan</w:t>
            </w:r>
            <w:proofErr w:type="spellEnd"/>
            <w:r w:rsidRPr="00AF2744">
              <w:rPr>
                <w:rFonts w:ascii="Tahoma" w:hAnsi="Tahoma" w:cs="Tahoma"/>
                <w:sz w:val="21"/>
                <w:szCs w:val="21"/>
              </w:rPr>
              <w:t>”:</w:t>
            </w:r>
          </w:p>
        </w:tc>
        <w:tc>
          <w:tcPr>
            <w:tcW w:w="5509" w:type="dxa"/>
          </w:tcPr>
          <w:p w14:paraId="68BF63AF" w14:textId="77777777" w:rsidR="00FA7799" w:rsidRPr="00AF2744" w:rsidRDefault="00FA7799" w:rsidP="006F481F">
            <w:pPr>
              <w:widowControl w:val="0"/>
              <w:tabs>
                <w:tab w:val="left" w:pos="743"/>
              </w:tabs>
              <w:spacing w:line="320" w:lineRule="exact"/>
              <w:contextualSpacing/>
              <w:jc w:val="both"/>
              <w:rPr>
                <w:rFonts w:ascii="Tahoma" w:hAnsi="Tahoma" w:cs="Tahoma"/>
                <w:sz w:val="21"/>
                <w:szCs w:val="21"/>
              </w:rPr>
            </w:pPr>
            <w:r w:rsidRPr="00AF2744">
              <w:rPr>
                <w:rFonts w:ascii="Tahoma" w:hAnsi="Tahoma" w:cs="Tahoma"/>
                <w:sz w:val="21"/>
                <w:szCs w:val="21"/>
              </w:rPr>
              <w:t>Significa o aval outorgado pelos Avalistas</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 nos termos da CCB</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 na qualidade de avalistas e devedores de forma solidária com relação ao pontual e integral cumprimento das Obrigações Garantidas</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w:t>
            </w:r>
          </w:p>
          <w:p w14:paraId="11602DA2" w14:textId="77777777" w:rsidR="00FA7799" w:rsidRPr="00AF2744" w:rsidRDefault="00FA7799"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55118" w:rsidRPr="00AF2744" w14:paraId="4F84818C" w14:textId="77777777" w:rsidTr="003E7A4F">
        <w:trPr>
          <w:jc w:val="center"/>
        </w:trPr>
        <w:tc>
          <w:tcPr>
            <w:tcW w:w="3280" w:type="dxa"/>
          </w:tcPr>
          <w:p w14:paraId="48DB107E" w14:textId="67CF37F5" w:rsidR="00455118" w:rsidRPr="00AF2744" w:rsidRDefault="00455118"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w:t>
            </w:r>
            <w:r w:rsidR="00FA7799">
              <w:rPr>
                <w:rFonts w:ascii="Tahoma" w:hAnsi="Tahoma" w:cs="Tahoma"/>
                <w:sz w:val="21"/>
                <w:szCs w:val="21"/>
                <w:u w:val="single"/>
              </w:rPr>
              <w:t>istas</w:t>
            </w:r>
            <w:r w:rsidRPr="00AF2744">
              <w:rPr>
                <w:rFonts w:ascii="Tahoma" w:hAnsi="Tahoma" w:cs="Tahoma"/>
                <w:sz w:val="21"/>
                <w:szCs w:val="21"/>
              </w:rPr>
              <w:t>”</w:t>
            </w:r>
            <w:r w:rsidR="004B084B" w:rsidRPr="00AF2744">
              <w:rPr>
                <w:rFonts w:ascii="Tahoma" w:hAnsi="Tahoma" w:cs="Tahoma"/>
                <w:sz w:val="21"/>
                <w:szCs w:val="21"/>
              </w:rPr>
              <w:t>:</w:t>
            </w:r>
          </w:p>
        </w:tc>
        <w:tc>
          <w:tcPr>
            <w:tcW w:w="5509" w:type="dxa"/>
          </w:tcPr>
          <w:p w14:paraId="1714852C" w14:textId="415C8F5E" w:rsidR="00455118" w:rsidRPr="00AF2744" w:rsidRDefault="00FA7799" w:rsidP="00755134">
            <w:pPr>
              <w:widowControl w:val="0"/>
              <w:tabs>
                <w:tab w:val="left" w:pos="743"/>
              </w:tabs>
              <w:spacing w:line="320" w:lineRule="exact"/>
              <w:contextualSpacing/>
              <w:jc w:val="both"/>
              <w:rPr>
                <w:rFonts w:ascii="Tahoma" w:hAnsi="Tahoma" w:cs="Tahoma"/>
                <w:sz w:val="21"/>
                <w:szCs w:val="21"/>
              </w:rPr>
            </w:pPr>
            <w:r>
              <w:rPr>
                <w:rFonts w:ascii="Tahoma" w:hAnsi="Tahoma" w:cs="Tahoma"/>
                <w:sz w:val="21"/>
                <w:szCs w:val="21"/>
              </w:rPr>
              <w:t xml:space="preserve">Em conjunto, os Avalistas Dez e os Avalistas </w:t>
            </w:r>
            <w:proofErr w:type="spellStart"/>
            <w:r>
              <w:rPr>
                <w:rFonts w:ascii="Tahoma" w:hAnsi="Tahoma" w:cs="Tahoma"/>
                <w:sz w:val="21"/>
                <w:szCs w:val="21"/>
              </w:rPr>
              <w:t>Martpan</w:t>
            </w:r>
            <w:proofErr w:type="spellEnd"/>
            <w:r w:rsidRPr="00AF2744">
              <w:rPr>
                <w:rFonts w:ascii="Tahoma" w:hAnsi="Tahoma" w:cs="Tahoma"/>
                <w:sz w:val="21"/>
                <w:szCs w:val="21"/>
              </w:rPr>
              <w:t>;</w:t>
            </w:r>
          </w:p>
          <w:p w14:paraId="0945A2D5" w14:textId="77777777" w:rsidR="00455118" w:rsidRPr="00AF2744" w:rsidRDefault="00455118"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FA7799" w:rsidRPr="00AF2744" w14:paraId="5744D68A" w14:textId="77777777" w:rsidTr="006F481F">
        <w:trPr>
          <w:jc w:val="center"/>
        </w:trPr>
        <w:tc>
          <w:tcPr>
            <w:tcW w:w="3280" w:type="dxa"/>
          </w:tcPr>
          <w:p w14:paraId="73E787A8" w14:textId="77777777" w:rsidR="00FA7799" w:rsidRPr="00AF2744" w:rsidRDefault="00FA7799" w:rsidP="006F481F">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Avalistas</w:t>
            </w:r>
            <w:r>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144C3923" w14:textId="2712B41D" w:rsidR="00FA7799" w:rsidRPr="00AF2744" w:rsidRDefault="00FA7799"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outorgantes da Garantia Fidejussória em conjunto, conforme qualificados </w:t>
            </w:r>
            <w:r>
              <w:rPr>
                <w:rFonts w:ascii="Tahoma" w:hAnsi="Tahoma" w:cs="Tahoma"/>
                <w:sz w:val="21"/>
                <w:szCs w:val="21"/>
              </w:rPr>
              <w:t xml:space="preserve"> a seguir</w:t>
            </w:r>
            <w:r w:rsidRPr="00AF2744">
              <w:rPr>
                <w:rFonts w:ascii="Tahoma" w:hAnsi="Tahoma" w:cs="Tahoma"/>
                <w:sz w:val="21"/>
                <w:szCs w:val="21"/>
              </w:rPr>
              <w:t>:</w:t>
            </w:r>
            <w:r>
              <w:rPr>
                <w:rFonts w:ascii="Tahoma" w:hAnsi="Tahoma" w:cs="Tahoma"/>
                <w:sz w:val="21"/>
                <w:szCs w:val="21"/>
              </w:rPr>
              <w:t xml:space="preserve"> </w:t>
            </w:r>
            <w:r w:rsidRPr="0046304D">
              <w:rPr>
                <w:rFonts w:ascii="Tahoma" w:hAnsi="Tahoma" w:cs="Tahoma"/>
                <w:b/>
                <w:bCs/>
                <w:i/>
                <w:iCs/>
                <w:sz w:val="21"/>
                <w:szCs w:val="21"/>
              </w:rPr>
              <w:t>(i)</w:t>
            </w:r>
            <w:r w:rsidRPr="0046304D">
              <w:rPr>
                <w:rFonts w:ascii="Tahoma" w:hAnsi="Tahoma" w:cs="Tahoma"/>
                <w:sz w:val="21"/>
                <w:szCs w:val="21"/>
              </w:rPr>
              <w:t xml:space="preserve"> </w:t>
            </w:r>
            <w:r w:rsidRPr="0046304D">
              <w:rPr>
                <w:rFonts w:ascii="Tahoma" w:hAnsi="Tahoma" w:cs="Tahoma"/>
                <w:b/>
                <w:bCs/>
                <w:sz w:val="21"/>
                <w:szCs w:val="21"/>
              </w:rPr>
              <w:t>JCI HOLDING LTDA.</w:t>
            </w:r>
            <w:r w:rsidRPr="0046304D">
              <w:rPr>
                <w:rFonts w:ascii="Tahoma" w:hAnsi="Tahoma" w:cs="Tahoma"/>
                <w:sz w:val="21"/>
                <w:szCs w:val="21"/>
              </w:rPr>
              <w:t xml:space="preserve">, </w:t>
            </w:r>
            <w:r w:rsidRPr="0046304D">
              <w:rPr>
                <w:rFonts w:ascii="Tahoma" w:hAnsi="Tahoma" w:cs="Tahoma"/>
                <w:bCs/>
                <w:sz w:val="21"/>
                <w:szCs w:val="21"/>
              </w:rPr>
              <w:t>sociedade limitada com sede no Estado de Minas Gerais, Cidade de Nova Lima, na Al. Oscar Niemeyer, nº 1.268, apto. 400, Bairro Vila da Serra, CEP 34006-065, inscrita no CNPJ/ME sob o nº 17.679.177/0001-69</w:t>
            </w:r>
            <w:r w:rsidRPr="0046304D">
              <w:rPr>
                <w:rFonts w:ascii="Tahoma" w:hAnsi="Tahoma" w:cs="Tahoma"/>
                <w:sz w:val="21"/>
                <w:szCs w:val="21"/>
              </w:rPr>
              <w:t xml:space="preserve">; </w:t>
            </w:r>
            <w:r w:rsidRPr="0046304D">
              <w:rPr>
                <w:rFonts w:ascii="Tahoma" w:hAnsi="Tahoma" w:cs="Tahoma"/>
                <w:b/>
                <w:bCs/>
                <w:i/>
                <w:iCs/>
                <w:sz w:val="21"/>
                <w:szCs w:val="21"/>
              </w:rPr>
              <w:t>(</w:t>
            </w:r>
            <w:proofErr w:type="spellStart"/>
            <w:r w:rsidRPr="0046304D">
              <w:rPr>
                <w:rFonts w:ascii="Tahoma" w:hAnsi="Tahoma" w:cs="Tahoma"/>
                <w:b/>
                <w:bCs/>
                <w:i/>
                <w:iCs/>
                <w:sz w:val="21"/>
                <w:szCs w:val="21"/>
              </w:rPr>
              <w:t>ii</w:t>
            </w:r>
            <w:proofErr w:type="spellEnd"/>
            <w:r w:rsidRPr="0046304D">
              <w:rPr>
                <w:rFonts w:ascii="Tahoma" w:hAnsi="Tahoma" w:cs="Tahoma"/>
                <w:b/>
                <w:bCs/>
                <w:i/>
                <w:iCs/>
                <w:sz w:val="21"/>
                <w:szCs w:val="21"/>
              </w:rPr>
              <w:t>)</w:t>
            </w:r>
            <w:r w:rsidRPr="0046304D">
              <w:rPr>
                <w:rFonts w:ascii="Tahoma" w:hAnsi="Tahoma" w:cs="Tahoma"/>
                <w:sz w:val="21"/>
                <w:szCs w:val="21"/>
              </w:rPr>
              <w:t xml:space="preserve"> </w:t>
            </w:r>
            <w:r w:rsidRPr="0046304D">
              <w:rPr>
                <w:rFonts w:ascii="Tahoma" w:hAnsi="Tahoma" w:cs="Tahoma"/>
                <w:b/>
                <w:bCs/>
                <w:sz w:val="21"/>
                <w:szCs w:val="21"/>
              </w:rPr>
              <w:t>RIVER JUNIO BESSA SOARES</w:t>
            </w:r>
            <w:r w:rsidRPr="0046304D">
              <w:rPr>
                <w:rFonts w:ascii="Tahoma" w:hAnsi="Tahoma" w:cs="Tahoma"/>
                <w:sz w:val="21"/>
                <w:szCs w:val="21"/>
              </w:rPr>
              <w:t>, brasileiro, administrador, portador da cédula de identidade RG nº MG-5.059.720 SSP/MG, inscrito no Cadastro Nacional de Pessoas Físicas do Ministério da Economia (“</w:t>
            </w:r>
            <w:r w:rsidRPr="0046304D">
              <w:rPr>
                <w:rFonts w:ascii="Tahoma" w:hAnsi="Tahoma" w:cs="Tahoma"/>
                <w:sz w:val="21"/>
                <w:szCs w:val="21"/>
                <w:u w:val="single"/>
              </w:rPr>
              <w:t>CPF/ME</w:t>
            </w:r>
            <w:r w:rsidRPr="0046304D">
              <w:rPr>
                <w:rFonts w:ascii="Tahoma" w:hAnsi="Tahoma" w:cs="Tahoma"/>
                <w:sz w:val="21"/>
                <w:szCs w:val="21"/>
              </w:rPr>
              <w:t xml:space="preserve">”) sob o nº 933.066.526-87, casado em regime de comunhão parcial de bens com </w:t>
            </w:r>
            <w:r w:rsidRPr="0046304D">
              <w:rPr>
                <w:rFonts w:ascii="Tahoma" w:hAnsi="Tahoma" w:cs="Tahoma"/>
                <w:b/>
                <w:bCs/>
                <w:sz w:val="21"/>
                <w:szCs w:val="21"/>
              </w:rPr>
              <w:t>Eli Francisca de Sousa Bessa</w:t>
            </w:r>
            <w:r w:rsidRPr="0046304D">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Av. Bernardo Monteiro, nº 1.000, Lote 11, Quadra 1, Centro, CEP 32017-170; </w:t>
            </w:r>
            <w:r w:rsidRPr="0046304D">
              <w:rPr>
                <w:rFonts w:ascii="Tahoma" w:eastAsia="MS Mincho" w:hAnsi="Tahoma" w:cs="Tahoma"/>
                <w:b/>
                <w:bCs/>
                <w:i/>
                <w:iCs/>
                <w:sz w:val="21"/>
                <w:szCs w:val="21"/>
              </w:rPr>
              <w:t>(</w:t>
            </w:r>
            <w:proofErr w:type="spellStart"/>
            <w:r w:rsidRPr="0046304D">
              <w:rPr>
                <w:rFonts w:ascii="Tahoma" w:eastAsia="MS Mincho" w:hAnsi="Tahoma" w:cs="Tahoma"/>
                <w:b/>
                <w:bCs/>
                <w:i/>
                <w:iCs/>
                <w:sz w:val="21"/>
                <w:szCs w:val="21"/>
              </w:rPr>
              <w:t>iii</w:t>
            </w:r>
            <w:proofErr w:type="spellEnd"/>
            <w:r w:rsidRPr="0046304D">
              <w:rPr>
                <w:rFonts w:ascii="Tahoma" w:eastAsia="MS Mincho" w:hAnsi="Tahoma" w:cs="Tahoma"/>
                <w:b/>
                <w:bCs/>
                <w:i/>
                <w:iCs/>
                <w:sz w:val="21"/>
                <w:szCs w:val="21"/>
              </w:rPr>
              <w:t>)</w:t>
            </w:r>
            <w:r w:rsidRPr="0046304D">
              <w:rPr>
                <w:rFonts w:ascii="Tahoma" w:eastAsia="MS Mincho" w:hAnsi="Tahoma" w:cs="Tahoma"/>
                <w:sz w:val="21"/>
                <w:szCs w:val="21"/>
              </w:rPr>
              <w:t xml:space="preserve"> </w:t>
            </w:r>
            <w:r w:rsidRPr="0046304D">
              <w:rPr>
                <w:rFonts w:ascii="Tahoma" w:hAnsi="Tahoma" w:cs="Tahoma"/>
                <w:b/>
                <w:bCs/>
                <w:sz w:val="21"/>
                <w:szCs w:val="21"/>
              </w:rPr>
              <w:t>EGMAR PEREIRA PANTA</w:t>
            </w:r>
            <w:r w:rsidRPr="0046304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Pr="0046304D">
              <w:rPr>
                <w:rFonts w:ascii="Tahoma" w:hAnsi="Tahoma" w:cs="Tahoma"/>
                <w:b/>
                <w:bCs/>
                <w:sz w:val="21"/>
                <w:szCs w:val="21"/>
              </w:rPr>
              <w:t xml:space="preserve">Claudia Gomes Fonseca </w:t>
            </w:r>
            <w:proofErr w:type="spellStart"/>
            <w:r w:rsidRPr="0046304D">
              <w:rPr>
                <w:rFonts w:ascii="Tahoma" w:hAnsi="Tahoma" w:cs="Tahoma"/>
                <w:b/>
                <w:bCs/>
                <w:sz w:val="21"/>
                <w:szCs w:val="21"/>
              </w:rPr>
              <w:t>Panta</w:t>
            </w:r>
            <w:proofErr w:type="spellEnd"/>
            <w:r w:rsidRPr="0046304D">
              <w:rPr>
                <w:rFonts w:ascii="Tahoma" w:hAnsi="Tahoma" w:cs="Tahoma"/>
                <w:sz w:val="21"/>
                <w:szCs w:val="21"/>
              </w:rPr>
              <w:t>, brasileira, portadora da cédula de identidade RG nº M-4.676.273 SSP/MG, inscrita no CPF/ME sob o nº 735.874.516-72, ambos residentes e domiciliados no Estado de Minas Gerais, Cidade de Contagem, na Av. Bernardo Monteiro, nº 1.000, Lote 11, Quadra 1, Centro, CEP 32017-170</w:t>
            </w:r>
            <w:r w:rsidRPr="0046304D">
              <w:rPr>
                <w:rFonts w:ascii="Tahoma" w:eastAsia="MS Mincho" w:hAnsi="Tahoma" w:cs="Tahoma"/>
                <w:sz w:val="21"/>
                <w:szCs w:val="21"/>
                <w:lang w:eastAsia="ja-JP"/>
              </w:rPr>
              <w:t xml:space="preserve">; </w:t>
            </w:r>
            <w:r w:rsidRPr="0046304D">
              <w:rPr>
                <w:rFonts w:ascii="Tahoma" w:eastAsia="MS Mincho" w:hAnsi="Tahoma" w:cs="Tahoma"/>
                <w:b/>
                <w:bCs/>
                <w:i/>
                <w:iCs/>
                <w:sz w:val="21"/>
                <w:szCs w:val="21"/>
                <w:lang w:eastAsia="ja-JP"/>
              </w:rPr>
              <w:t>(</w:t>
            </w:r>
            <w:proofErr w:type="spellStart"/>
            <w:r w:rsidRPr="0046304D">
              <w:rPr>
                <w:rFonts w:ascii="Tahoma" w:eastAsia="MS Mincho" w:hAnsi="Tahoma" w:cs="Tahoma"/>
                <w:b/>
                <w:bCs/>
                <w:i/>
                <w:iCs/>
                <w:sz w:val="21"/>
                <w:szCs w:val="21"/>
                <w:lang w:eastAsia="ja-JP"/>
              </w:rPr>
              <w:t>iv</w:t>
            </w:r>
            <w:proofErr w:type="spellEnd"/>
            <w:r w:rsidRPr="0046304D">
              <w:rPr>
                <w:rFonts w:ascii="Tahoma" w:eastAsia="MS Mincho" w:hAnsi="Tahoma" w:cs="Tahoma"/>
                <w:b/>
                <w:bCs/>
                <w:i/>
                <w:iCs/>
                <w:sz w:val="21"/>
                <w:szCs w:val="21"/>
                <w:lang w:eastAsia="ja-JP"/>
              </w:rPr>
              <w:t>)</w:t>
            </w:r>
            <w:r w:rsidRPr="0046304D">
              <w:rPr>
                <w:rFonts w:ascii="Tahoma" w:eastAsia="MS Mincho" w:hAnsi="Tahoma" w:cs="Tahoma"/>
                <w:sz w:val="21"/>
                <w:szCs w:val="21"/>
                <w:lang w:eastAsia="ja-JP"/>
              </w:rPr>
              <w:t xml:space="preserve"> </w:t>
            </w:r>
            <w:r w:rsidRPr="0046304D">
              <w:rPr>
                <w:rFonts w:ascii="Tahoma" w:hAnsi="Tahoma" w:cs="Tahoma"/>
                <w:b/>
                <w:bCs/>
                <w:sz w:val="21"/>
                <w:szCs w:val="21"/>
              </w:rPr>
              <w:t>FLÁVIO TADEU BARBOSA</w:t>
            </w:r>
            <w:r w:rsidRPr="0046304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Pr="0046304D">
              <w:rPr>
                <w:rFonts w:ascii="Tahoma" w:hAnsi="Tahoma" w:cs="Tahoma"/>
                <w:b/>
                <w:bCs/>
                <w:sz w:val="21"/>
                <w:szCs w:val="21"/>
              </w:rPr>
              <w:lastRenderedPageBreak/>
              <w:t xml:space="preserve">Alexandra </w:t>
            </w:r>
            <w:proofErr w:type="spellStart"/>
            <w:r w:rsidRPr="0046304D">
              <w:rPr>
                <w:rFonts w:ascii="Tahoma" w:hAnsi="Tahoma" w:cs="Tahoma"/>
                <w:b/>
                <w:bCs/>
                <w:sz w:val="21"/>
                <w:szCs w:val="21"/>
              </w:rPr>
              <w:t>Martineli</w:t>
            </w:r>
            <w:proofErr w:type="spellEnd"/>
            <w:r w:rsidRPr="0046304D">
              <w:rPr>
                <w:rFonts w:ascii="Tahoma" w:hAnsi="Tahoma" w:cs="Tahoma"/>
                <w:b/>
                <w:bCs/>
                <w:sz w:val="21"/>
                <w:szCs w:val="21"/>
              </w:rPr>
              <w:t xml:space="preserve"> Barbosa</w:t>
            </w:r>
            <w:r w:rsidRPr="0046304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sidR="00915B79">
              <w:rPr>
                <w:rFonts w:ascii="Tahoma" w:hAnsi="Tahoma" w:cs="Tahoma"/>
                <w:sz w:val="21"/>
                <w:szCs w:val="21"/>
              </w:rPr>
              <w:t xml:space="preserve">; </w:t>
            </w:r>
            <w:r w:rsidR="00915B79" w:rsidRPr="00856592">
              <w:rPr>
                <w:rFonts w:ascii="Tahoma" w:hAnsi="Tahoma" w:cs="Tahoma"/>
                <w:b/>
                <w:bCs/>
                <w:i/>
                <w:iCs/>
                <w:sz w:val="21"/>
                <w:szCs w:val="21"/>
              </w:rPr>
              <w:t>(v)</w:t>
            </w:r>
            <w:r w:rsidR="00915B79">
              <w:rPr>
                <w:rFonts w:ascii="Tahoma" w:hAnsi="Tahoma" w:cs="Tahoma"/>
                <w:i/>
                <w:iCs/>
                <w:sz w:val="21"/>
                <w:szCs w:val="21"/>
              </w:rPr>
              <w:t xml:space="preserve"> </w:t>
            </w:r>
            <w:r w:rsidR="00915B79">
              <w:rPr>
                <w:rFonts w:ascii="Tahoma" w:hAnsi="Tahoma" w:cs="Tahoma"/>
                <w:b/>
                <w:bCs/>
                <w:sz w:val="21"/>
                <w:szCs w:val="21"/>
              </w:rPr>
              <w:t>IGOR EDUARDO PERRELLA AMARAL COSTA</w:t>
            </w:r>
            <w:r w:rsidR="00915B79" w:rsidRPr="0046304D">
              <w:rPr>
                <w:rFonts w:ascii="Tahoma" w:hAnsi="Tahoma" w:cs="Tahoma"/>
                <w:sz w:val="21"/>
                <w:szCs w:val="21"/>
              </w:rPr>
              <w:t xml:space="preserve">, brasileiro, empresário, </w:t>
            </w:r>
            <w:r w:rsidR="00915B79">
              <w:rPr>
                <w:rFonts w:ascii="Tahoma" w:hAnsi="Tahoma" w:cs="Tahoma"/>
                <w:sz w:val="21"/>
                <w:szCs w:val="21"/>
              </w:rPr>
              <w:t xml:space="preserve">solteiro, </w:t>
            </w:r>
            <w:r w:rsidR="00915B79" w:rsidRPr="0046304D">
              <w:rPr>
                <w:rFonts w:ascii="Tahoma" w:hAnsi="Tahoma" w:cs="Tahoma"/>
                <w:sz w:val="21"/>
                <w:szCs w:val="21"/>
              </w:rPr>
              <w:t>portador da cédula de identidade RG nº MG-</w:t>
            </w:r>
            <w:r w:rsidR="00915B79">
              <w:rPr>
                <w:rFonts w:ascii="Tahoma" w:hAnsi="Tahoma" w:cs="Tahoma"/>
                <w:sz w:val="21"/>
                <w:szCs w:val="21"/>
              </w:rPr>
              <w:t>15.850.340</w:t>
            </w:r>
            <w:r w:rsidR="00915B79" w:rsidRPr="0046304D">
              <w:rPr>
                <w:rFonts w:ascii="Tahoma" w:hAnsi="Tahoma" w:cs="Tahoma"/>
                <w:sz w:val="21"/>
                <w:szCs w:val="21"/>
              </w:rPr>
              <w:t xml:space="preserve"> SSP/MG, inscrito no CPF/ME sob o nº </w:t>
            </w:r>
            <w:r w:rsidR="00915B79">
              <w:rPr>
                <w:rFonts w:ascii="Tahoma" w:hAnsi="Tahoma" w:cs="Tahoma"/>
                <w:sz w:val="21"/>
                <w:szCs w:val="21"/>
              </w:rPr>
              <w:t xml:space="preserve">109.517.916-05, </w:t>
            </w:r>
            <w:r w:rsidR="00915B79" w:rsidRPr="0046304D">
              <w:rPr>
                <w:rFonts w:ascii="Tahoma" w:hAnsi="Tahoma" w:cs="Tahoma"/>
                <w:sz w:val="21"/>
                <w:szCs w:val="21"/>
              </w:rPr>
              <w:t xml:space="preserve">residente e domiciliado no Estado de Minas Gerais, Cidade de </w:t>
            </w:r>
            <w:r w:rsidR="00915B79">
              <w:rPr>
                <w:rFonts w:ascii="Tahoma" w:hAnsi="Tahoma" w:cs="Tahoma"/>
                <w:sz w:val="21"/>
                <w:szCs w:val="21"/>
              </w:rPr>
              <w:t>Nova Lima</w:t>
            </w:r>
            <w:r w:rsidR="00915B79" w:rsidRPr="0046304D">
              <w:rPr>
                <w:rFonts w:ascii="Tahoma" w:hAnsi="Tahoma" w:cs="Tahoma"/>
                <w:sz w:val="21"/>
                <w:szCs w:val="21"/>
              </w:rPr>
              <w:t xml:space="preserve">, na </w:t>
            </w:r>
            <w:r w:rsidR="00915B79">
              <w:rPr>
                <w:rFonts w:ascii="Tahoma" w:hAnsi="Tahoma" w:cs="Tahoma"/>
                <w:sz w:val="21"/>
                <w:szCs w:val="21"/>
              </w:rPr>
              <w:t xml:space="preserve">Alameda da Serra, nº 1.268, Apto. 400, bairro Vila da Serra, CEP 34000-000; e </w:t>
            </w:r>
            <w:r w:rsidR="00915B79" w:rsidRPr="006D17E8">
              <w:rPr>
                <w:rFonts w:ascii="Tahoma" w:hAnsi="Tahoma" w:cs="Tahoma"/>
                <w:b/>
                <w:bCs/>
                <w:i/>
                <w:iCs/>
                <w:sz w:val="21"/>
                <w:szCs w:val="21"/>
              </w:rPr>
              <w:t>(v</w:t>
            </w:r>
            <w:r w:rsidR="00915B79">
              <w:rPr>
                <w:rFonts w:ascii="Tahoma" w:hAnsi="Tahoma" w:cs="Tahoma"/>
                <w:b/>
                <w:bCs/>
                <w:i/>
                <w:iCs/>
                <w:sz w:val="21"/>
                <w:szCs w:val="21"/>
              </w:rPr>
              <w:t>i</w:t>
            </w:r>
            <w:r w:rsidR="00915B79" w:rsidRPr="006D17E8">
              <w:rPr>
                <w:rFonts w:ascii="Tahoma" w:hAnsi="Tahoma" w:cs="Tahoma"/>
                <w:b/>
                <w:bCs/>
                <w:i/>
                <w:iCs/>
                <w:sz w:val="21"/>
                <w:szCs w:val="21"/>
              </w:rPr>
              <w:t>)</w:t>
            </w:r>
            <w:r w:rsidR="00915B79">
              <w:rPr>
                <w:rFonts w:ascii="Tahoma" w:hAnsi="Tahoma" w:cs="Tahoma"/>
                <w:i/>
                <w:iCs/>
                <w:sz w:val="21"/>
                <w:szCs w:val="21"/>
              </w:rPr>
              <w:t xml:space="preserve"> </w:t>
            </w:r>
            <w:r w:rsidR="00915B79" w:rsidRPr="00856592">
              <w:rPr>
                <w:rFonts w:ascii="Tahoma" w:hAnsi="Tahoma" w:cs="Tahoma"/>
                <w:b/>
                <w:bCs/>
                <w:sz w:val="21"/>
                <w:szCs w:val="21"/>
              </w:rPr>
              <w:t>BÁRBARA CRISTINA</w:t>
            </w:r>
            <w:r w:rsidR="00915B79">
              <w:rPr>
                <w:rFonts w:ascii="Tahoma" w:hAnsi="Tahoma" w:cs="Tahoma"/>
                <w:b/>
                <w:bCs/>
                <w:sz w:val="21"/>
                <w:szCs w:val="21"/>
              </w:rPr>
              <w:t xml:space="preserve"> PERRELLA AMARAL COSTA</w:t>
            </w:r>
            <w:r w:rsidR="00915B79" w:rsidRPr="0046304D">
              <w:rPr>
                <w:rFonts w:ascii="Tahoma" w:hAnsi="Tahoma" w:cs="Tahoma"/>
                <w:sz w:val="21"/>
                <w:szCs w:val="21"/>
              </w:rPr>
              <w:t>, brasileir</w:t>
            </w:r>
            <w:r w:rsidR="00915B79">
              <w:rPr>
                <w:rFonts w:ascii="Tahoma" w:hAnsi="Tahoma" w:cs="Tahoma"/>
                <w:sz w:val="21"/>
                <w:szCs w:val="21"/>
              </w:rPr>
              <w:t>a</w:t>
            </w:r>
            <w:r w:rsidR="00915B79" w:rsidRPr="0046304D">
              <w:rPr>
                <w:rFonts w:ascii="Tahoma" w:hAnsi="Tahoma" w:cs="Tahoma"/>
                <w:sz w:val="21"/>
                <w:szCs w:val="21"/>
              </w:rPr>
              <w:t>, empresári</w:t>
            </w:r>
            <w:r w:rsidR="00915B79">
              <w:rPr>
                <w:rFonts w:ascii="Tahoma" w:hAnsi="Tahoma" w:cs="Tahoma"/>
                <w:sz w:val="21"/>
                <w:szCs w:val="21"/>
              </w:rPr>
              <w:t>a</w:t>
            </w:r>
            <w:r w:rsidR="00915B79" w:rsidRPr="0046304D">
              <w:rPr>
                <w:rFonts w:ascii="Tahoma" w:hAnsi="Tahoma" w:cs="Tahoma"/>
                <w:sz w:val="21"/>
                <w:szCs w:val="21"/>
              </w:rPr>
              <w:t xml:space="preserve">, </w:t>
            </w:r>
            <w:r w:rsidR="00915B79">
              <w:rPr>
                <w:rFonts w:ascii="Tahoma" w:hAnsi="Tahoma" w:cs="Tahoma"/>
                <w:sz w:val="21"/>
                <w:szCs w:val="21"/>
              </w:rPr>
              <w:t xml:space="preserve">solteira, </w:t>
            </w:r>
            <w:r w:rsidR="00915B79" w:rsidRPr="0046304D">
              <w:rPr>
                <w:rFonts w:ascii="Tahoma" w:hAnsi="Tahoma" w:cs="Tahoma"/>
                <w:sz w:val="21"/>
                <w:szCs w:val="21"/>
              </w:rPr>
              <w:t>portador</w:t>
            </w:r>
            <w:r w:rsidR="00915B79">
              <w:rPr>
                <w:rFonts w:ascii="Tahoma" w:hAnsi="Tahoma" w:cs="Tahoma"/>
                <w:sz w:val="21"/>
                <w:szCs w:val="21"/>
              </w:rPr>
              <w:t>a</w:t>
            </w:r>
            <w:r w:rsidR="00915B79" w:rsidRPr="0046304D">
              <w:rPr>
                <w:rFonts w:ascii="Tahoma" w:hAnsi="Tahoma" w:cs="Tahoma"/>
                <w:sz w:val="21"/>
                <w:szCs w:val="21"/>
              </w:rPr>
              <w:t xml:space="preserve"> da cédula de identidade RG nº MG-</w:t>
            </w:r>
            <w:r w:rsidR="00915B79">
              <w:rPr>
                <w:rFonts w:ascii="Tahoma" w:hAnsi="Tahoma" w:cs="Tahoma"/>
                <w:sz w:val="21"/>
                <w:szCs w:val="21"/>
              </w:rPr>
              <w:t>15.463.975</w:t>
            </w:r>
            <w:r w:rsidR="00915B79" w:rsidRPr="0046304D">
              <w:rPr>
                <w:rFonts w:ascii="Tahoma" w:hAnsi="Tahoma" w:cs="Tahoma"/>
                <w:sz w:val="21"/>
                <w:szCs w:val="21"/>
              </w:rPr>
              <w:t xml:space="preserve"> SSP/MG, inscrit</w:t>
            </w:r>
            <w:r w:rsidR="00915B79">
              <w:rPr>
                <w:rFonts w:ascii="Tahoma" w:hAnsi="Tahoma" w:cs="Tahoma"/>
                <w:sz w:val="21"/>
                <w:szCs w:val="21"/>
              </w:rPr>
              <w:t>a</w:t>
            </w:r>
            <w:r w:rsidR="00915B79" w:rsidRPr="0046304D">
              <w:rPr>
                <w:rFonts w:ascii="Tahoma" w:hAnsi="Tahoma" w:cs="Tahoma"/>
                <w:sz w:val="21"/>
                <w:szCs w:val="21"/>
              </w:rPr>
              <w:t xml:space="preserve"> no CPF/ME sob o nº </w:t>
            </w:r>
            <w:r w:rsidR="00915B79">
              <w:rPr>
                <w:rFonts w:ascii="Tahoma" w:hAnsi="Tahoma" w:cs="Tahoma"/>
                <w:sz w:val="21"/>
                <w:szCs w:val="21"/>
              </w:rPr>
              <w:t xml:space="preserve">103.595.206-85, </w:t>
            </w:r>
            <w:r w:rsidR="00915B79" w:rsidRPr="0046304D">
              <w:rPr>
                <w:rFonts w:ascii="Tahoma" w:hAnsi="Tahoma" w:cs="Tahoma"/>
                <w:sz w:val="21"/>
                <w:szCs w:val="21"/>
              </w:rPr>
              <w:t>residente e domiciliad</w:t>
            </w:r>
            <w:r w:rsidR="00915B79">
              <w:rPr>
                <w:rFonts w:ascii="Tahoma" w:hAnsi="Tahoma" w:cs="Tahoma"/>
                <w:sz w:val="21"/>
                <w:szCs w:val="21"/>
              </w:rPr>
              <w:t>a</w:t>
            </w:r>
            <w:r w:rsidR="00915B79" w:rsidRPr="0046304D">
              <w:rPr>
                <w:rFonts w:ascii="Tahoma" w:hAnsi="Tahoma" w:cs="Tahoma"/>
                <w:sz w:val="21"/>
                <w:szCs w:val="21"/>
              </w:rPr>
              <w:t xml:space="preserve"> no Estado de Minas Gerais, Cidade de </w:t>
            </w:r>
            <w:r w:rsidR="00915B79">
              <w:rPr>
                <w:rFonts w:ascii="Tahoma" w:hAnsi="Tahoma" w:cs="Tahoma"/>
                <w:sz w:val="21"/>
                <w:szCs w:val="21"/>
              </w:rPr>
              <w:t>Nova Lima</w:t>
            </w:r>
            <w:r w:rsidR="00915B79" w:rsidRPr="0046304D">
              <w:rPr>
                <w:rFonts w:ascii="Tahoma" w:hAnsi="Tahoma" w:cs="Tahoma"/>
                <w:sz w:val="21"/>
                <w:szCs w:val="21"/>
              </w:rPr>
              <w:t xml:space="preserve">, na </w:t>
            </w:r>
            <w:r w:rsidR="00915B79">
              <w:rPr>
                <w:rFonts w:ascii="Tahoma" w:hAnsi="Tahoma" w:cs="Tahoma"/>
                <w:sz w:val="21"/>
                <w:szCs w:val="21"/>
              </w:rPr>
              <w:t>Alameda da Serra, nº 1.268, Apto. 400, bairro Vila da Serra, CEP 34000-000</w:t>
            </w:r>
            <w:r w:rsidR="00915B79" w:rsidRPr="0046304D">
              <w:rPr>
                <w:rFonts w:ascii="Tahoma" w:eastAsia="MS Mincho" w:hAnsi="Tahoma" w:cs="Tahoma"/>
                <w:sz w:val="21"/>
                <w:szCs w:val="21"/>
                <w:lang w:eastAsia="ja-JP"/>
              </w:rPr>
              <w:t>.</w:t>
            </w:r>
            <w:r w:rsidRPr="0046304D">
              <w:rPr>
                <w:rFonts w:ascii="Tahoma" w:eastAsia="MS Mincho" w:hAnsi="Tahoma" w:cs="Tahoma"/>
                <w:sz w:val="21"/>
                <w:szCs w:val="21"/>
                <w:lang w:eastAsia="ja-JP"/>
              </w:rPr>
              <w:t>.</w:t>
            </w:r>
          </w:p>
          <w:p w14:paraId="4B38A5FE" w14:textId="77777777" w:rsidR="00FA7799" w:rsidRPr="00AF2744" w:rsidDel="00C0467E" w:rsidRDefault="00FA7799" w:rsidP="006F481F">
            <w:pPr>
              <w:widowControl w:val="0"/>
              <w:suppressAutoHyphens/>
              <w:spacing w:line="320" w:lineRule="exact"/>
              <w:jc w:val="both"/>
              <w:rPr>
                <w:rFonts w:ascii="Tahoma" w:hAnsi="Tahoma" w:cs="Tahoma"/>
                <w:sz w:val="21"/>
                <w:szCs w:val="21"/>
              </w:rPr>
            </w:pPr>
          </w:p>
        </w:tc>
      </w:tr>
      <w:tr w:rsidR="002C499F" w:rsidRPr="00AF2744" w14:paraId="69DCAD4B" w14:textId="77777777" w:rsidTr="00A70E2E">
        <w:trPr>
          <w:jc w:val="center"/>
        </w:trPr>
        <w:tc>
          <w:tcPr>
            <w:tcW w:w="3280" w:type="dxa"/>
          </w:tcPr>
          <w:p w14:paraId="296AAC3B" w14:textId="71060D83" w:rsidR="002C499F" w:rsidRPr="00AF2744" w:rsidRDefault="002C499F"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Avalistas</w:t>
            </w:r>
            <w:r w:rsidR="00FA7799">
              <w:rPr>
                <w:rFonts w:ascii="Tahoma" w:hAnsi="Tahoma" w:cs="Tahoma"/>
                <w:sz w:val="21"/>
                <w:szCs w:val="21"/>
                <w:u w:val="single"/>
              </w:rPr>
              <w:t xml:space="preserve"> </w:t>
            </w:r>
            <w:proofErr w:type="spellStart"/>
            <w:r w:rsidR="00FA7799">
              <w:rPr>
                <w:rFonts w:ascii="Tahoma" w:hAnsi="Tahoma" w:cs="Tahoma"/>
                <w:sz w:val="21"/>
                <w:szCs w:val="21"/>
                <w:u w:val="single"/>
              </w:rPr>
              <w:t>Martpan</w:t>
            </w:r>
            <w:proofErr w:type="spellEnd"/>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7C5E1B23" w14:textId="13948478" w:rsidR="002C499F" w:rsidRPr="00AF2744" w:rsidRDefault="002C499F"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outorgantes da Garantia Fidejussória em conjunto, conforme qualificados </w:t>
            </w:r>
            <w:r w:rsidR="00FA7799">
              <w:rPr>
                <w:rFonts w:ascii="Tahoma" w:hAnsi="Tahoma" w:cs="Tahoma"/>
                <w:sz w:val="21"/>
                <w:szCs w:val="21"/>
              </w:rPr>
              <w:t xml:space="preserve"> a seguir</w:t>
            </w:r>
            <w:r w:rsidR="00D85353" w:rsidRPr="00AF2744">
              <w:rPr>
                <w:rFonts w:ascii="Tahoma" w:hAnsi="Tahoma" w:cs="Tahoma"/>
                <w:sz w:val="21"/>
                <w:szCs w:val="21"/>
              </w:rPr>
              <w:t>:</w:t>
            </w:r>
            <w:r w:rsidR="00FA7799">
              <w:rPr>
                <w:rFonts w:ascii="Tahoma" w:hAnsi="Tahoma" w:cs="Tahoma"/>
                <w:sz w:val="21"/>
                <w:szCs w:val="21"/>
              </w:rPr>
              <w:t xml:space="preserve"> </w:t>
            </w:r>
            <w:r w:rsidR="00FA7799" w:rsidRPr="0046304D">
              <w:rPr>
                <w:rFonts w:ascii="Tahoma" w:hAnsi="Tahoma" w:cs="Tahoma"/>
                <w:b/>
                <w:bCs/>
                <w:i/>
                <w:iCs/>
                <w:sz w:val="21"/>
                <w:szCs w:val="21"/>
              </w:rPr>
              <w:t>(i)</w:t>
            </w:r>
            <w:r w:rsidR="00FA7799" w:rsidRPr="0046304D">
              <w:rPr>
                <w:rFonts w:ascii="Tahoma" w:hAnsi="Tahoma" w:cs="Tahoma"/>
                <w:sz w:val="21"/>
                <w:szCs w:val="21"/>
              </w:rPr>
              <w:t xml:space="preserve"> </w:t>
            </w:r>
            <w:r w:rsidR="00FA7799">
              <w:rPr>
                <w:rFonts w:ascii="Tahoma" w:hAnsi="Tahoma" w:cs="Tahoma"/>
                <w:b/>
                <w:bCs/>
                <w:sz w:val="21"/>
                <w:szCs w:val="21"/>
              </w:rPr>
              <w:t>RAFAELLA MARTINELI BARBOSA</w:t>
            </w:r>
            <w:r w:rsidR="00FA7799" w:rsidRPr="003F4C51">
              <w:rPr>
                <w:rFonts w:ascii="Tahoma" w:hAnsi="Tahoma" w:cs="Tahoma"/>
                <w:sz w:val="21"/>
                <w:szCs w:val="21"/>
              </w:rPr>
              <w:t>, brasileir</w:t>
            </w:r>
            <w:r w:rsidR="00FA7799">
              <w:rPr>
                <w:rFonts w:ascii="Tahoma" w:hAnsi="Tahoma" w:cs="Tahoma"/>
                <w:sz w:val="21"/>
                <w:szCs w:val="21"/>
              </w:rPr>
              <w:t>a</w:t>
            </w:r>
            <w:r w:rsidR="00FA7799" w:rsidRPr="003F4C51">
              <w:rPr>
                <w:rFonts w:ascii="Tahoma" w:hAnsi="Tahoma" w:cs="Tahoma"/>
                <w:sz w:val="21"/>
                <w:szCs w:val="21"/>
              </w:rPr>
              <w:t xml:space="preserve">, </w:t>
            </w:r>
            <w:r w:rsidR="00FA7799">
              <w:rPr>
                <w:rFonts w:ascii="Tahoma" w:hAnsi="Tahoma" w:cs="Tahoma"/>
                <w:sz w:val="21"/>
                <w:szCs w:val="21"/>
              </w:rPr>
              <w:t>[</w:t>
            </w:r>
            <w:r w:rsidR="00FA7799" w:rsidRPr="00C751BF">
              <w:rPr>
                <w:rFonts w:ascii="Tahoma" w:hAnsi="Tahoma" w:cs="Tahoma"/>
                <w:sz w:val="21"/>
                <w:szCs w:val="21"/>
                <w:highlight w:val="yellow"/>
              </w:rPr>
              <w:t>profissão</w:t>
            </w:r>
            <w:r w:rsidR="00FA7799">
              <w:rPr>
                <w:rFonts w:ascii="Tahoma" w:hAnsi="Tahoma" w:cs="Tahoma"/>
                <w:sz w:val="21"/>
                <w:szCs w:val="21"/>
              </w:rPr>
              <w:t>]</w:t>
            </w:r>
            <w:r w:rsidR="00FA7799" w:rsidRPr="003F4C51">
              <w:rPr>
                <w:rFonts w:ascii="Tahoma" w:hAnsi="Tahoma" w:cs="Tahoma"/>
                <w:sz w:val="21"/>
                <w:szCs w:val="21"/>
              </w:rPr>
              <w:t>, portador</w:t>
            </w:r>
            <w:r w:rsidR="00FA7799">
              <w:rPr>
                <w:rFonts w:ascii="Tahoma" w:hAnsi="Tahoma" w:cs="Tahoma"/>
                <w:sz w:val="21"/>
                <w:szCs w:val="21"/>
              </w:rPr>
              <w:t>a</w:t>
            </w:r>
            <w:r w:rsidR="00FA7799" w:rsidRPr="003F4C51">
              <w:rPr>
                <w:rFonts w:ascii="Tahoma" w:hAnsi="Tahoma" w:cs="Tahoma"/>
                <w:sz w:val="21"/>
                <w:szCs w:val="21"/>
              </w:rPr>
              <w:t xml:space="preserve"> da cédula de identidade RG nº </w:t>
            </w:r>
            <w:r w:rsidR="00FA7799" w:rsidRPr="00C751BF">
              <w:rPr>
                <w:rFonts w:ascii="Tahoma" w:hAnsi="Tahoma" w:cs="Tahoma"/>
                <w:sz w:val="21"/>
                <w:szCs w:val="21"/>
                <w:highlight w:val="yellow"/>
              </w:rPr>
              <w:t>[=]</w:t>
            </w:r>
            <w:r w:rsidR="00FA7799" w:rsidRPr="003F4C51">
              <w:rPr>
                <w:rFonts w:ascii="Tahoma" w:hAnsi="Tahoma" w:cs="Tahoma"/>
                <w:sz w:val="21"/>
                <w:szCs w:val="21"/>
              </w:rPr>
              <w:t xml:space="preserve"> SSP/MG, inscrit</w:t>
            </w:r>
            <w:r w:rsidR="00FA7799">
              <w:rPr>
                <w:rFonts w:ascii="Tahoma" w:hAnsi="Tahoma" w:cs="Tahoma"/>
                <w:sz w:val="21"/>
                <w:szCs w:val="21"/>
              </w:rPr>
              <w:t>a</w:t>
            </w:r>
            <w:r w:rsidR="00FA7799" w:rsidRPr="003F4C51">
              <w:rPr>
                <w:rFonts w:ascii="Tahoma" w:hAnsi="Tahoma" w:cs="Tahoma"/>
                <w:sz w:val="21"/>
                <w:szCs w:val="21"/>
              </w:rPr>
              <w:t xml:space="preserve"> no Cadastro Nacional de Pessoas Físicas do Ministério da Economia (“</w:t>
            </w:r>
            <w:r w:rsidR="00FA7799" w:rsidRPr="003F4C51">
              <w:rPr>
                <w:rFonts w:ascii="Tahoma" w:hAnsi="Tahoma" w:cs="Tahoma"/>
                <w:sz w:val="21"/>
                <w:szCs w:val="21"/>
                <w:u w:val="single"/>
              </w:rPr>
              <w:t>CPF</w:t>
            </w:r>
            <w:r w:rsidR="00FA7799" w:rsidRPr="00E0466D">
              <w:rPr>
                <w:rFonts w:ascii="Tahoma" w:hAnsi="Tahoma" w:cs="Tahoma"/>
                <w:sz w:val="21"/>
                <w:szCs w:val="21"/>
                <w:u w:val="single"/>
              </w:rPr>
              <w:t>/ME</w:t>
            </w:r>
            <w:r w:rsidR="00FA7799" w:rsidRPr="00E0466D">
              <w:rPr>
                <w:rFonts w:ascii="Tahoma" w:hAnsi="Tahoma" w:cs="Tahoma"/>
                <w:sz w:val="21"/>
                <w:szCs w:val="21"/>
              </w:rPr>
              <w:t xml:space="preserve">”) sob o nº </w:t>
            </w:r>
            <w:r w:rsidR="00FA7799" w:rsidRPr="00C751BF">
              <w:rPr>
                <w:rFonts w:ascii="Tahoma" w:hAnsi="Tahoma" w:cs="Tahoma"/>
                <w:sz w:val="21"/>
                <w:szCs w:val="21"/>
                <w:highlight w:val="yellow"/>
              </w:rPr>
              <w:t>[=]</w:t>
            </w:r>
            <w:r w:rsidR="00FA7799" w:rsidRPr="00E0466D">
              <w:rPr>
                <w:rFonts w:ascii="Tahoma" w:hAnsi="Tahoma" w:cs="Tahoma"/>
                <w:sz w:val="21"/>
                <w:szCs w:val="21"/>
              </w:rPr>
              <w:t xml:space="preserve">, </w:t>
            </w:r>
            <w:r w:rsidR="00FA7799">
              <w:rPr>
                <w:rFonts w:ascii="Tahoma" w:hAnsi="Tahoma" w:cs="Tahoma"/>
                <w:sz w:val="21"/>
                <w:szCs w:val="21"/>
              </w:rPr>
              <w:t>[</w:t>
            </w:r>
            <w:r w:rsidR="00FA7799" w:rsidRPr="00C751BF">
              <w:rPr>
                <w:rFonts w:ascii="Tahoma" w:hAnsi="Tahoma" w:cs="Tahoma"/>
                <w:sz w:val="21"/>
                <w:szCs w:val="21"/>
                <w:highlight w:val="yellow"/>
              </w:rPr>
              <w:t>est</w:t>
            </w:r>
            <w:r w:rsidR="00FA7799">
              <w:rPr>
                <w:rFonts w:ascii="Tahoma" w:hAnsi="Tahoma" w:cs="Tahoma"/>
                <w:sz w:val="21"/>
                <w:szCs w:val="21"/>
                <w:highlight w:val="yellow"/>
              </w:rPr>
              <w:t>a</w:t>
            </w:r>
            <w:r w:rsidR="00FA7799" w:rsidRPr="00C751BF">
              <w:rPr>
                <w:rFonts w:ascii="Tahoma" w:hAnsi="Tahoma" w:cs="Tahoma"/>
                <w:sz w:val="21"/>
                <w:szCs w:val="21"/>
                <w:highlight w:val="yellow"/>
              </w:rPr>
              <w:t>do civil e dados do cônjuge</w:t>
            </w:r>
            <w:r w:rsidR="00FA7799">
              <w:rPr>
                <w:rFonts w:ascii="Tahoma" w:hAnsi="Tahoma" w:cs="Tahoma"/>
                <w:sz w:val="21"/>
                <w:szCs w:val="21"/>
              </w:rPr>
              <w:t>]</w:t>
            </w:r>
            <w:r w:rsidR="00FA7799" w:rsidRPr="003F4C51">
              <w:rPr>
                <w:rFonts w:ascii="Tahoma" w:hAnsi="Tahoma" w:cs="Tahoma"/>
                <w:sz w:val="21"/>
                <w:szCs w:val="21"/>
              </w:rPr>
              <w:t xml:space="preserve">, ambos residentes e domiciliados no Estado de Minas Gerais, Cidade de Contagem, na </w:t>
            </w:r>
            <w:r w:rsidR="00FA7799">
              <w:rPr>
                <w:rFonts w:ascii="Tahoma" w:hAnsi="Tahoma" w:cs="Tahoma"/>
                <w:sz w:val="21"/>
                <w:szCs w:val="21"/>
              </w:rPr>
              <w:t>[</w:t>
            </w:r>
            <w:r w:rsidR="00FA7799" w:rsidRPr="00C751BF">
              <w:rPr>
                <w:rFonts w:ascii="Tahoma" w:hAnsi="Tahoma" w:cs="Tahoma"/>
                <w:sz w:val="21"/>
                <w:szCs w:val="21"/>
                <w:highlight w:val="yellow"/>
              </w:rPr>
              <w:t>endereço completo com CEP</w:t>
            </w:r>
            <w:r w:rsidR="00FA7799">
              <w:rPr>
                <w:rFonts w:ascii="Tahoma" w:hAnsi="Tahoma" w:cs="Tahoma"/>
                <w:sz w:val="21"/>
                <w:szCs w:val="21"/>
              </w:rPr>
              <w:t>]</w:t>
            </w:r>
            <w:r w:rsidR="00FA7799" w:rsidRPr="0046304D">
              <w:rPr>
                <w:rFonts w:ascii="Tahoma" w:hAnsi="Tahoma" w:cs="Tahoma"/>
                <w:sz w:val="21"/>
                <w:szCs w:val="21"/>
              </w:rPr>
              <w:t xml:space="preserve">; </w:t>
            </w:r>
            <w:r w:rsidR="00FA7799" w:rsidRPr="0046304D">
              <w:rPr>
                <w:rFonts w:ascii="Tahoma" w:hAnsi="Tahoma" w:cs="Tahoma"/>
                <w:b/>
                <w:bCs/>
                <w:i/>
                <w:iCs/>
                <w:sz w:val="21"/>
                <w:szCs w:val="21"/>
              </w:rPr>
              <w:t>(</w:t>
            </w:r>
            <w:proofErr w:type="spellStart"/>
            <w:r w:rsidR="00FA7799" w:rsidRPr="0046304D">
              <w:rPr>
                <w:rFonts w:ascii="Tahoma" w:hAnsi="Tahoma" w:cs="Tahoma"/>
                <w:b/>
                <w:bCs/>
                <w:i/>
                <w:iCs/>
                <w:sz w:val="21"/>
                <w:szCs w:val="21"/>
              </w:rPr>
              <w:t>ii</w:t>
            </w:r>
            <w:proofErr w:type="spellEnd"/>
            <w:r w:rsidR="00FA7799" w:rsidRPr="0046304D">
              <w:rPr>
                <w:rFonts w:ascii="Tahoma" w:hAnsi="Tahoma" w:cs="Tahoma"/>
                <w:b/>
                <w:bCs/>
                <w:i/>
                <w:iCs/>
                <w:sz w:val="21"/>
                <w:szCs w:val="21"/>
              </w:rPr>
              <w:t>)</w:t>
            </w:r>
            <w:r w:rsidR="00FA7799" w:rsidRPr="0046304D">
              <w:rPr>
                <w:rFonts w:ascii="Tahoma" w:hAnsi="Tahoma" w:cs="Tahoma"/>
                <w:sz w:val="21"/>
                <w:szCs w:val="21"/>
              </w:rPr>
              <w:t xml:space="preserve"> </w:t>
            </w:r>
            <w:r w:rsidR="00FA7799">
              <w:rPr>
                <w:rFonts w:ascii="Tahoma" w:hAnsi="Tahoma" w:cs="Tahoma"/>
                <w:b/>
                <w:bCs/>
                <w:sz w:val="21"/>
                <w:szCs w:val="21"/>
              </w:rPr>
              <w:t>JOÃO VITOR FONSECA PANTA</w:t>
            </w:r>
            <w:r w:rsidR="00FA7799" w:rsidRPr="003F4C51">
              <w:rPr>
                <w:rFonts w:ascii="Tahoma" w:hAnsi="Tahoma" w:cs="Tahoma"/>
                <w:sz w:val="21"/>
                <w:szCs w:val="21"/>
              </w:rPr>
              <w:t>, brasileir</w:t>
            </w:r>
            <w:r w:rsidR="00FA7799">
              <w:rPr>
                <w:rFonts w:ascii="Tahoma" w:hAnsi="Tahoma" w:cs="Tahoma"/>
                <w:sz w:val="21"/>
                <w:szCs w:val="21"/>
              </w:rPr>
              <w:t>o</w:t>
            </w:r>
            <w:r w:rsidR="00FA7799" w:rsidRPr="003F4C51">
              <w:rPr>
                <w:rFonts w:ascii="Tahoma" w:hAnsi="Tahoma" w:cs="Tahoma"/>
                <w:sz w:val="21"/>
                <w:szCs w:val="21"/>
              </w:rPr>
              <w:t xml:space="preserve">, </w:t>
            </w:r>
            <w:r w:rsidR="00FA7799">
              <w:rPr>
                <w:rFonts w:ascii="Tahoma" w:hAnsi="Tahoma" w:cs="Tahoma"/>
                <w:sz w:val="21"/>
                <w:szCs w:val="21"/>
              </w:rPr>
              <w:t>[</w:t>
            </w:r>
            <w:r w:rsidR="00FA7799" w:rsidRPr="00C751BF">
              <w:rPr>
                <w:rFonts w:ascii="Tahoma" w:hAnsi="Tahoma" w:cs="Tahoma"/>
                <w:sz w:val="21"/>
                <w:szCs w:val="21"/>
                <w:highlight w:val="yellow"/>
              </w:rPr>
              <w:t>profissão</w:t>
            </w:r>
            <w:r w:rsidR="00FA7799">
              <w:rPr>
                <w:rFonts w:ascii="Tahoma" w:hAnsi="Tahoma" w:cs="Tahoma"/>
                <w:sz w:val="21"/>
                <w:szCs w:val="21"/>
              </w:rPr>
              <w:t>]</w:t>
            </w:r>
            <w:r w:rsidR="00FA7799" w:rsidRPr="003F4C51">
              <w:rPr>
                <w:rFonts w:ascii="Tahoma" w:hAnsi="Tahoma" w:cs="Tahoma"/>
                <w:sz w:val="21"/>
                <w:szCs w:val="21"/>
              </w:rPr>
              <w:t xml:space="preserve">, portador da cédula de identidade RG nº </w:t>
            </w:r>
            <w:r w:rsidR="00FA7799" w:rsidRPr="00C751BF">
              <w:rPr>
                <w:rFonts w:ascii="Tahoma" w:hAnsi="Tahoma" w:cs="Tahoma"/>
                <w:sz w:val="21"/>
                <w:szCs w:val="21"/>
                <w:highlight w:val="yellow"/>
              </w:rPr>
              <w:t>[=]</w:t>
            </w:r>
            <w:r w:rsidR="00FA7799" w:rsidRPr="003F4C51">
              <w:rPr>
                <w:rFonts w:ascii="Tahoma" w:hAnsi="Tahoma" w:cs="Tahoma"/>
                <w:sz w:val="21"/>
                <w:szCs w:val="21"/>
              </w:rPr>
              <w:t xml:space="preserve"> SSP/MG, inscrit</w:t>
            </w:r>
            <w:r w:rsidR="00FA7799">
              <w:rPr>
                <w:rFonts w:ascii="Tahoma" w:hAnsi="Tahoma" w:cs="Tahoma"/>
                <w:sz w:val="21"/>
                <w:szCs w:val="21"/>
              </w:rPr>
              <w:t>o</w:t>
            </w:r>
            <w:r w:rsidR="00FA7799" w:rsidRPr="003F4C51">
              <w:rPr>
                <w:rFonts w:ascii="Tahoma" w:hAnsi="Tahoma" w:cs="Tahoma"/>
                <w:sz w:val="21"/>
                <w:szCs w:val="21"/>
              </w:rPr>
              <w:t xml:space="preserve"> no C</w:t>
            </w:r>
            <w:r w:rsidR="00FA7799">
              <w:rPr>
                <w:rFonts w:ascii="Tahoma" w:hAnsi="Tahoma" w:cs="Tahoma"/>
                <w:sz w:val="21"/>
                <w:szCs w:val="21"/>
              </w:rPr>
              <w:t xml:space="preserve">PF/ME </w:t>
            </w:r>
            <w:r w:rsidR="00FA7799" w:rsidRPr="00E0466D">
              <w:rPr>
                <w:rFonts w:ascii="Tahoma" w:hAnsi="Tahoma" w:cs="Tahoma"/>
                <w:sz w:val="21"/>
                <w:szCs w:val="21"/>
              </w:rPr>
              <w:t xml:space="preserve">sob o nº </w:t>
            </w:r>
            <w:r w:rsidR="00FA7799" w:rsidRPr="00C751BF">
              <w:rPr>
                <w:rFonts w:ascii="Tahoma" w:hAnsi="Tahoma" w:cs="Tahoma"/>
                <w:sz w:val="21"/>
                <w:szCs w:val="21"/>
                <w:highlight w:val="yellow"/>
              </w:rPr>
              <w:t>[=]</w:t>
            </w:r>
            <w:r w:rsidR="00FA7799" w:rsidRPr="00E0466D">
              <w:rPr>
                <w:rFonts w:ascii="Tahoma" w:hAnsi="Tahoma" w:cs="Tahoma"/>
                <w:sz w:val="21"/>
                <w:szCs w:val="21"/>
              </w:rPr>
              <w:t xml:space="preserve">, </w:t>
            </w:r>
            <w:r w:rsidR="00FA7799">
              <w:rPr>
                <w:rFonts w:ascii="Tahoma" w:hAnsi="Tahoma" w:cs="Tahoma"/>
                <w:sz w:val="21"/>
                <w:szCs w:val="21"/>
              </w:rPr>
              <w:t>[</w:t>
            </w:r>
            <w:r w:rsidR="00FA7799" w:rsidRPr="00C751BF">
              <w:rPr>
                <w:rFonts w:ascii="Tahoma" w:hAnsi="Tahoma" w:cs="Tahoma"/>
                <w:sz w:val="21"/>
                <w:szCs w:val="21"/>
                <w:highlight w:val="yellow"/>
              </w:rPr>
              <w:t>est</w:t>
            </w:r>
            <w:r w:rsidR="00FA7799">
              <w:rPr>
                <w:rFonts w:ascii="Tahoma" w:hAnsi="Tahoma" w:cs="Tahoma"/>
                <w:sz w:val="21"/>
                <w:szCs w:val="21"/>
                <w:highlight w:val="yellow"/>
              </w:rPr>
              <w:t>a</w:t>
            </w:r>
            <w:r w:rsidR="00FA7799" w:rsidRPr="00C751BF">
              <w:rPr>
                <w:rFonts w:ascii="Tahoma" w:hAnsi="Tahoma" w:cs="Tahoma"/>
                <w:sz w:val="21"/>
                <w:szCs w:val="21"/>
                <w:highlight w:val="yellow"/>
              </w:rPr>
              <w:t>do civil e dados d</w:t>
            </w:r>
            <w:r w:rsidR="00FA7799">
              <w:rPr>
                <w:rFonts w:ascii="Tahoma" w:hAnsi="Tahoma" w:cs="Tahoma"/>
                <w:sz w:val="21"/>
                <w:szCs w:val="21"/>
                <w:highlight w:val="yellow"/>
              </w:rPr>
              <w:t>a</w:t>
            </w:r>
            <w:r w:rsidR="00FA7799" w:rsidRPr="00C751BF">
              <w:rPr>
                <w:rFonts w:ascii="Tahoma" w:hAnsi="Tahoma" w:cs="Tahoma"/>
                <w:sz w:val="21"/>
                <w:szCs w:val="21"/>
                <w:highlight w:val="yellow"/>
              </w:rPr>
              <w:t xml:space="preserve"> cônjuge</w:t>
            </w:r>
            <w:r w:rsidR="00FA7799">
              <w:rPr>
                <w:rFonts w:ascii="Tahoma" w:hAnsi="Tahoma" w:cs="Tahoma"/>
                <w:sz w:val="21"/>
                <w:szCs w:val="21"/>
              </w:rPr>
              <w:t>]</w:t>
            </w:r>
            <w:r w:rsidR="00FA7799" w:rsidRPr="003F4C51">
              <w:rPr>
                <w:rFonts w:ascii="Tahoma" w:hAnsi="Tahoma" w:cs="Tahoma"/>
                <w:sz w:val="21"/>
                <w:szCs w:val="21"/>
              </w:rPr>
              <w:t xml:space="preserve">, ambos residentes e domiciliados no Estado de Minas Gerais, Cidade de Contagem, na </w:t>
            </w:r>
            <w:r w:rsidR="00FA7799">
              <w:rPr>
                <w:rFonts w:ascii="Tahoma" w:hAnsi="Tahoma" w:cs="Tahoma"/>
                <w:sz w:val="21"/>
                <w:szCs w:val="21"/>
              </w:rPr>
              <w:t>[</w:t>
            </w:r>
            <w:r w:rsidR="00FA7799" w:rsidRPr="00C751BF">
              <w:rPr>
                <w:rFonts w:ascii="Tahoma" w:hAnsi="Tahoma" w:cs="Tahoma"/>
                <w:sz w:val="21"/>
                <w:szCs w:val="21"/>
                <w:highlight w:val="yellow"/>
              </w:rPr>
              <w:t>endereço completo com CEP</w:t>
            </w:r>
            <w:r w:rsidR="00FA7799">
              <w:rPr>
                <w:rFonts w:ascii="Tahoma" w:hAnsi="Tahoma" w:cs="Tahoma"/>
                <w:sz w:val="21"/>
                <w:szCs w:val="21"/>
              </w:rPr>
              <w:t>]</w:t>
            </w:r>
            <w:r w:rsidR="00FA7799" w:rsidRPr="0046304D">
              <w:rPr>
                <w:rFonts w:ascii="Tahoma" w:hAnsi="Tahoma" w:cs="Tahoma"/>
                <w:sz w:val="21"/>
                <w:szCs w:val="21"/>
              </w:rPr>
              <w:t xml:space="preserve">; </w:t>
            </w:r>
            <w:r w:rsidR="00FA7799" w:rsidRPr="0046304D">
              <w:rPr>
                <w:rFonts w:ascii="Tahoma" w:eastAsia="MS Mincho" w:hAnsi="Tahoma" w:cs="Tahoma"/>
                <w:b/>
                <w:bCs/>
                <w:i/>
                <w:iCs/>
                <w:sz w:val="21"/>
                <w:szCs w:val="21"/>
              </w:rPr>
              <w:t>(</w:t>
            </w:r>
            <w:proofErr w:type="spellStart"/>
            <w:r w:rsidR="00FA7799" w:rsidRPr="0046304D">
              <w:rPr>
                <w:rFonts w:ascii="Tahoma" w:eastAsia="MS Mincho" w:hAnsi="Tahoma" w:cs="Tahoma"/>
                <w:b/>
                <w:bCs/>
                <w:i/>
                <w:iCs/>
                <w:sz w:val="21"/>
                <w:szCs w:val="21"/>
              </w:rPr>
              <w:t>iii</w:t>
            </w:r>
            <w:proofErr w:type="spellEnd"/>
            <w:r w:rsidR="00FA7799" w:rsidRPr="0046304D">
              <w:rPr>
                <w:rFonts w:ascii="Tahoma" w:eastAsia="MS Mincho" w:hAnsi="Tahoma" w:cs="Tahoma"/>
                <w:b/>
                <w:bCs/>
                <w:i/>
                <w:iCs/>
                <w:sz w:val="21"/>
                <w:szCs w:val="21"/>
              </w:rPr>
              <w:t>)</w:t>
            </w:r>
            <w:r w:rsidR="00FA7799" w:rsidRPr="0046304D">
              <w:rPr>
                <w:rFonts w:ascii="Tahoma" w:eastAsia="MS Mincho" w:hAnsi="Tahoma" w:cs="Tahoma"/>
                <w:sz w:val="21"/>
                <w:szCs w:val="21"/>
              </w:rPr>
              <w:t xml:space="preserve"> </w:t>
            </w:r>
            <w:r w:rsidR="00FA7799" w:rsidRPr="0046304D">
              <w:rPr>
                <w:rFonts w:ascii="Tahoma" w:hAnsi="Tahoma" w:cs="Tahoma"/>
                <w:b/>
                <w:bCs/>
                <w:sz w:val="21"/>
                <w:szCs w:val="21"/>
              </w:rPr>
              <w:t>EGMAR PEREIRA PANTA</w:t>
            </w:r>
            <w:r w:rsidR="00FA7799" w:rsidRPr="0046304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00FA7799" w:rsidRPr="0046304D">
              <w:rPr>
                <w:rFonts w:ascii="Tahoma" w:hAnsi="Tahoma" w:cs="Tahoma"/>
                <w:b/>
                <w:bCs/>
                <w:sz w:val="21"/>
                <w:szCs w:val="21"/>
              </w:rPr>
              <w:t xml:space="preserve">Claudia Gomes Fonseca </w:t>
            </w:r>
            <w:proofErr w:type="spellStart"/>
            <w:r w:rsidR="00FA7799" w:rsidRPr="0046304D">
              <w:rPr>
                <w:rFonts w:ascii="Tahoma" w:hAnsi="Tahoma" w:cs="Tahoma"/>
                <w:b/>
                <w:bCs/>
                <w:sz w:val="21"/>
                <w:szCs w:val="21"/>
              </w:rPr>
              <w:t>Panta</w:t>
            </w:r>
            <w:proofErr w:type="spellEnd"/>
            <w:r w:rsidR="00FA7799" w:rsidRPr="0046304D">
              <w:rPr>
                <w:rFonts w:ascii="Tahoma" w:hAnsi="Tahoma" w:cs="Tahoma"/>
                <w:sz w:val="21"/>
                <w:szCs w:val="21"/>
              </w:rPr>
              <w:t xml:space="preserve">, brasileira, portadora da cédula de identidade RG nº M-4.676.273 SSP/MG, inscrita no CPF/ME sob o nº 735.874.516-72, ambos residentes e </w:t>
            </w:r>
            <w:r w:rsidR="00FA7799" w:rsidRPr="0046304D">
              <w:rPr>
                <w:rFonts w:ascii="Tahoma" w:hAnsi="Tahoma" w:cs="Tahoma"/>
                <w:sz w:val="21"/>
                <w:szCs w:val="21"/>
              </w:rPr>
              <w:lastRenderedPageBreak/>
              <w:t>domiciliados no Estado de Minas Gerais, Cidade de Contagem, na Av. Bernardo Monteiro, nº 1.000, Lote 11, Quadra 1, Centro, CEP 32017-170</w:t>
            </w:r>
            <w:r w:rsidR="00FA7799" w:rsidRPr="0046304D">
              <w:rPr>
                <w:rFonts w:ascii="Tahoma" w:eastAsia="MS Mincho" w:hAnsi="Tahoma" w:cs="Tahoma"/>
                <w:sz w:val="21"/>
                <w:szCs w:val="21"/>
                <w:lang w:eastAsia="ja-JP"/>
              </w:rPr>
              <w:t xml:space="preserve">; e </w:t>
            </w:r>
            <w:r w:rsidR="00FA7799" w:rsidRPr="0046304D">
              <w:rPr>
                <w:rFonts w:ascii="Tahoma" w:eastAsia="MS Mincho" w:hAnsi="Tahoma" w:cs="Tahoma"/>
                <w:b/>
                <w:bCs/>
                <w:i/>
                <w:iCs/>
                <w:sz w:val="21"/>
                <w:szCs w:val="21"/>
                <w:lang w:eastAsia="ja-JP"/>
              </w:rPr>
              <w:t>(</w:t>
            </w:r>
            <w:proofErr w:type="spellStart"/>
            <w:r w:rsidR="00FA7799" w:rsidRPr="0046304D">
              <w:rPr>
                <w:rFonts w:ascii="Tahoma" w:eastAsia="MS Mincho" w:hAnsi="Tahoma" w:cs="Tahoma"/>
                <w:b/>
                <w:bCs/>
                <w:i/>
                <w:iCs/>
                <w:sz w:val="21"/>
                <w:szCs w:val="21"/>
                <w:lang w:eastAsia="ja-JP"/>
              </w:rPr>
              <w:t>iv</w:t>
            </w:r>
            <w:proofErr w:type="spellEnd"/>
            <w:r w:rsidR="00FA7799" w:rsidRPr="0046304D">
              <w:rPr>
                <w:rFonts w:ascii="Tahoma" w:eastAsia="MS Mincho" w:hAnsi="Tahoma" w:cs="Tahoma"/>
                <w:b/>
                <w:bCs/>
                <w:i/>
                <w:iCs/>
                <w:sz w:val="21"/>
                <w:szCs w:val="21"/>
                <w:lang w:eastAsia="ja-JP"/>
              </w:rPr>
              <w:t>)</w:t>
            </w:r>
            <w:r w:rsidR="00FA7799" w:rsidRPr="0046304D">
              <w:rPr>
                <w:rFonts w:ascii="Tahoma" w:eastAsia="MS Mincho" w:hAnsi="Tahoma" w:cs="Tahoma"/>
                <w:sz w:val="21"/>
                <w:szCs w:val="21"/>
                <w:lang w:eastAsia="ja-JP"/>
              </w:rPr>
              <w:t xml:space="preserve"> </w:t>
            </w:r>
            <w:r w:rsidR="00FA7799" w:rsidRPr="0046304D">
              <w:rPr>
                <w:rFonts w:ascii="Tahoma" w:hAnsi="Tahoma" w:cs="Tahoma"/>
                <w:b/>
                <w:bCs/>
                <w:sz w:val="21"/>
                <w:szCs w:val="21"/>
              </w:rPr>
              <w:t>FLÁVIO TADEU BARBOSA</w:t>
            </w:r>
            <w:r w:rsidR="00FA7799" w:rsidRPr="0046304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00FA7799" w:rsidRPr="0046304D">
              <w:rPr>
                <w:rFonts w:ascii="Tahoma" w:hAnsi="Tahoma" w:cs="Tahoma"/>
                <w:b/>
                <w:bCs/>
                <w:sz w:val="21"/>
                <w:szCs w:val="21"/>
              </w:rPr>
              <w:t xml:space="preserve">Alexandra </w:t>
            </w:r>
            <w:proofErr w:type="spellStart"/>
            <w:r w:rsidR="00FA7799" w:rsidRPr="0046304D">
              <w:rPr>
                <w:rFonts w:ascii="Tahoma" w:hAnsi="Tahoma" w:cs="Tahoma"/>
                <w:b/>
                <w:bCs/>
                <w:sz w:val="21"/>
                <w:szCs w:val="21"/>
              </w:rPr>
              <w:t>Martineli</w:t>
            </w:r>
            <w:proofErr w:type="spellEnd"/>
            <w:r w:rsidR="00FA7799" w:rsidRPr="0046304D">
              <w:rPr>
                <w:rFonts w:ascii="Tahoma" w:hAnsi="Tahoma" w:cs="Tahoma"/>
                <w:b/>
                <w:bCs/>
                <w:sz w:val="21"/>
                <w:szCs w:val="21"/>
              </w:rPr>
              <w:t xml:space="preserve"> Barbosa</w:t>
            </w:r>
            <w:r w:rsidR="00FA7799" w:rsidRPr="0046304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sidR="00FA7799" w:rsidRPr="0046304D">
              <w:rPr>
                <w:rFonts w:ascii="Tahoma" w:eastAsia="MS Mincho" w:hAnsi="Tahoma" w:cs="Tahoma"/>
                <w:sz w:val="21"/>
                <w:szCs w:val="21"/>
                <w:lang w:eastAsia="ja-JP"/>
              </w:rPr>
              <w:t>.</w:t>
            </w:r>
          </w:p>
          <w:p w14:paraId="41440766" w14:textId="6AC996CF" w:rsidR="00D85353" w:rsidRPr="00AF2744" w:rsidDel="00C0467E" w:rsidRDefault="00D85353" w:rsidP="00FA7799">
            <w:pPr>
              <w:widowControl w:val="0"/>
              <w:suppressAutoHyphens/>
              <w:spacing w:line="320" w:lineRule="exact"/>
              <w:jc w:val="both"/>
              <w:rPr>
                <w:rFonts w:ascii="Tahoma" w:hAnsi="Tahoma" w:cs="Tahoma"/>
                <w:sz w:val="21"/>
                <w:szCs w:val="21"/>
              </w:rPr>
            </w:pPr>
          </w:p>
        </w:tc>
      </w:tr>
      <w:tr w:rsidR="00EA0D0E" w:rsidRPr="00AF2744" w14:paraId="498EAEB4" w14:textId="77777777" w:rsidTr="00A70E2E">
        <w:trPr>
          <w:jc w:val="center"/>
        </w:trPr>
        <w:tc>
          <w:tcPr>
            <w:tcW w:w="3280" w:type="dxa"/>
          </w:tcPr>
          <w:p w14:paraId="51F0FCE6"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21434211" w14:textId="77777777" w:rsidTr="00A70E2E">
        <w:trPr>
          <w:jc w:val="center"/>
        </w:trPr>
        <w:tc>
          <w:tcPr>
            <w:tcW w:w="3280" w:type="dxa"/>
          </w:tcPr>
          <w:p w14:paraId="01D106C3"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8D6D1C" w:rsidRPr="00AF2744" w:rsidRDefault="00C0467E"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b/>
                <w:sz w:val="21"/>
                <w:szCs w:val="21"/>
              </w:rPr>
              <w:t>B3 S.A. – BRASIL, BOLSA, BALCÃO</w:t>
            </w:r>
            <w:r w:rsidR="008D6D1C" w:rsidRPr="00AF2744">
              <w:rPr>
                <w:rFonts w:ascii="Tahoma" w:hAnsi="Tahoma" w:cs="Tahoma"/>
                <w:b/>
                <w:sz w:val="21"/>
                <w:szCs w:val="21"/>
              </w:rPr>
              <w:t xml:space="preserve"> – Segmento </w:t>
            </w:r>
            <w:proofErr w:type="spellStart"/>
            <w:r w:rsidR="008D6D1C" w:rsidRPr="00AF2744">
              <w:rPr>
                <w:rFonts w:ascii="Tahoma" w:hAnsi="Tahoma" w:cs="Tahoma"/>
                <w:b/>
                <w:sz w:val="21"/>
                <w:szCs w:val="21"/>
              </w:rPr>
              <w:t>Cetip</w:t>
            </w:r>
            <w:proofErr w:type="spellEnd"/>
            <w:r w:rsidR="008D6D1C" w:rsidRPr="00AF2744">
              <w:rPr>
                <w:rFonts w:ascii="Tahoma" w:hAnsi="Tahoma" w:cs="Tahoma"/>
                <w:b/>
                <w:sz w:val="21"/>
                <w:szCs w:val="21"/>
              </w:rPr>
              <w:t xml:space="preserve"> UTVM</w:t>
            </w:r>
            <w:r w:rsidR="00EA0D0E" w:rsidRPr="00AF2744">
              <w:rPr>
                <w:rFonts w:ascii="Tahoma" w:hAnsi="Tahoma" w:cs="Tahoma"/>
                <w:b/>
                <w:sz w:val="21"/>
                <w:szCs w:val="21"/>
              </w:rPr>
              <w:t>,</w:t>
            </w:r>
            <w:r w:rsidR="008D6D1C"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AF2744" w:rsidRDefault="00EA0D0E" w:rsidP="00755134">
            <w:pPr>
              <w:spacing w:line="320" w:lineRule="exact"/>
              <w:ind w:left="34"/>
              <w:jc w:val="both"/>
              <w:rPr>
                <w:rFonts w:ascii="Tahoma" w:hAnsi="Tahoma" w:cs="Tahoma"/>
                <w:sz w:val="21"/>
                <w:szCs w:val="21"/>
              </w:rPr>
            </w:pPr>
          </w:p>
        </w:tc>
      </w:tr>
      <w:tr w:rsidR="00EA0D0E" w:rsidRPr="00AF2744" w14:paraId="584C2010" w14:textId="77777777" w:rsidTr="00A70E2E">
        <w:trPr>
          <w:jc w:val="center"/>
        </w:trPr>
        <w:tc>
          <w:tcPr>
            <w:tcW w:w="3280" w:type="dxa"/>
          </w:tcPr>
          <w:p w14:paraId="2C4A49FD"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Banco Central do Brasil;</w:t>
            </w:r>
          </w:p>
          <w:p w14:paraId="173B482A"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61AAB257" w14:textId="77777777" w:rsidTr="00A70E2E">
        <w:trPr>
          <w:jc w:val="center"/>
        </w:trPr>
        <w:tc>
          <w:tcPr>
            <w:tcW w:w="3280" w:type="dxa"/>
          </w:tcPr>
          <w:p w14:paraId="7B76F77A"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42783F60" w:rsidR="00EA0D0E" w:rsidRPr="00D613E3" w:rsidRDefault="00D613E3" w:rsidP="00755134">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1467C1">
              <w:rPr>
                <w:rFonts w:ascii="Tahoma" w:hAnsi="Tahoma" w:cs="Tahoma"/>
                <w:b/>
                <w:bCs/>
                <w:sz w:val="21"/>
                <w:szCs w:val="21"/>
                <w:highlight w:val="yellow"/>
              </w:rPr>
              <w:t>BANCO BRADESCO S.A</w:t>
            </w:r>
            <w:r w:rsidRPr="001467C1">
              <w:rPr>
                <w:rFonts w:ascii="Tahoma" w:hAnsi="Tahoma" w:cs="Tahoma"/>
                <w:sz w:val="21"/>
                <w:szCs w:val="21"/>
                <w:highlight w:val="yellow"/>
              </w:rPr>
              <w:t>., instituição financeira com sede no Núcleo Cidade de Deus, s/nº, Vila Yara, Osasco, Estado de São Paulo, inscrito no CNPJ/ME sob o n º 60.746.948/0001-12</w:t>
            </w:r>
            <w:r w:rsidRPr="00271466">
              <w:rPr>
                <w:rFonts w:ascii="Tahoma" w:hAnsi="Tahoma" w:cs="Tahoma"/>
                <w:sz w:val="21"/>
                <w:szCs w:val="21"/>
              </w:rPr>
              <w:t>, responsável pela liquidação financeira dos CRI;</w:t>
            </w:r>
            <w:r w:rsidR="00936E47" w:rsidRPr="00D613E3">
              <w:rPr>
                <w:rFonts w:ascii="Tahoma" w:hAnsi="Tahoma" w:cs="Tahoma"/>
                <w:sz w:val="21"/>
                <w:szCs w:val="21"/>
              </w:rPr>
              <w:t xml:space="preserve"> responsável pela liquidação financeira dos CRI</w:t>
            </w:r>
            <w:r w:rsidR="00EA0D0E" w:rsidRPr="00D613E3">
              <w:rPr>
                <w:rFonts w:ascii="Tahoma" w:hAnsi="Tahoma" w:cs="Tahoma"/>
                <w:sz w:val="21"/>
                <w:szCs w:val="21"/>
              </w:rPr>
              <w:t>;</w:t>
            </w:r>
          </w:p>
          <w:p w14:paraId="2558FB3A" w14:textId="77777777" w:rsidR="00EA0D0E" w:rsidRPr="00AF2744" w:rsidRDefault="00EA0D0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79ADDCA6" w14:textId="77777777" w:rsidTr="00A70E2E">
        <w:trPr>
          <w:jc w:val="center"/>
        </w:trPr>
        <w:tc>
          <w:tcPr>
            <w:tcW w:w="3280" w:type="dxa"/>
          </w:tcPr>
          <w:p w14:paraId="6C889E6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Boletim de Subscrição</w:t>
            </w:r>
            <w:r w:rsidR="00C37F42" w:rsidRPr="00AF2744">
              <w:rPr>
                <w:rFonts w:ascii="Tahoma" w:hAnsi="Tahoma" w:cs="Tahoma"/>
                <w:sz w:val="21"/>
                <w:szCs w:val="21"/>
                <w:u w:val="single"/>
              </w:rPr>
              <w:t xml:space="preserve"> dos CRI</w:t>
            </w:r>
            <w:r w:rsidRPr="00AF2744">
              <w:rPr>
                <w:rFonts w:ascii="Tahoma" w:hAnsi="Tahoma" w:cs="Tahoma"/>
                <w:sz w:val="21"/>
                <w:szCs w:val="21"/>
              </w:rPr>
              <w:t>”:</w:t>
            </w:r>
          </w:p>
        </w:tc>
        <w:tc>
          <w:tcPr>
            <w:tcW w:w="5509" w:type="dxa"/>
          </w:tcPr>
          <w:p w14:paraId="5030C2DC"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c</w:t>
            </w:r>
            <w:r w:rsidR="00C37F42" w:rsidRPr="00AF2744">
              <w:rPr>
                <w:rFonts w:ascii="Tahoma" w:hAnsi="Tahoma" w:cs="Tahoma"/>
                <w:sz w:val="21"/>
                <w:szCs w:val="21"/>
              </w:rPr>
              <w:t>ada</w:t>
            </w:r>
            <w:r w:rsidR="00EA0D0E" w:rsidRPr="00AF2744">
              <w:rPr>
                <w:rFonts w:ascii="Tahoma" w:hAnsi="Tahoma" w:cs="Tahoma"/>
                <w:sz w:val="21"/>
                <w:szCs w:val="21"/>
              </w:rPr>
              <w:t xml:space="preserve"> boletim de subscrição por meio do qual os Investidores subscreverão os CRI</w:t>
            </w:r>
            <w:r w:rsidR="00066786" w:rsidRPr="00AF2744">
              <w:rPr>
                <w:rFonts w:ascii="Tahoma" w:hAnsi="Tahoma" w:cs="Tahoma"/>
                <w:sz w:val="21"/>
                <w:szCs w:val="21"/>
              </w:rPr>
              <w:t xml:space="preserve"> e formalizarão a sua </w:t>
            </w:r>
            <w:r w:rsidR="00066786" w:rsidRPr="00AF2744">
              <w:rPr>
                <w:rFonts w:ascii="Tahoma" w:hAnsi="Tahoma" w:cs="Tahoma"/>
                <w:sz w:val="21"/>
                <w:szCs w:val="21"/>
              </w:rPr>
              <w:lastRenderedPageBreak/>
              <w:t>adesão a todos os termos e condições deste Termo de Securitização e da Oferta</w:t>
            </w:r>
            <w:r w:rsidR="00EA0D0E" w:rsidRPr="00AF2744">
              <w:rPr>
                <w:rFonts w:ascii="Tahoma" w:hAnsi="Tahoma" w:cs="Tahoma"/>
                <w:sz w:val="21"/>
                <w:szCs w:val="21"/>
              </w:rPr>
              <w:t>;</w:t>
            </w:r>
          </w:p>
          <w:p w14:paraId="79B040AB"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187FA8AD" w14:textId="77777777" w:rsidTr="00A70E2E">
        <w:trPr>
          <w:jc w:val="center"/>
        </w:trPr>
        <w:tc>
          <w:tcPr>
            <w:tcW w:w="3280" w:type="dxa"/>
          </w:tcPr>
          <w:p w14:paraId="1DF6C85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a</w:t>
            </w:r>
            <w:r w:rsidR="00C37F42" w:rsidRPr="00AF2744">
              <w:rPr>
                <w:rFonts w:ascii="Tahoma" w:hAnsi="Tahoma" w:cs="Tahoma"/>
                <w:sz w:val="21"/>
                <w:szCs w:val="21"/>
              </w:rPr>
              <w:t xml:space="preserve"> </w:t>
            </w:r>
            <w:r w:rsidR="00EA0D0E" w:rsidRPr="00AF2744">
              <w:rPr>
                <w:rFonts w:ascii="Tahoma" w:hAnsi="Tahoma" w:cs="Tahoma"/>
                <w:sz w:val="21"/>
                <w:szCs w:val="21"/>
              </w:rPr>
              <w:t>República Federativa do Brasil;</w:t>
            </w:r>
          </w:p>
          <w:p w14:paraId="1130CEF1"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1467C1" w:rsidRPr="00AF2744" w14:paraId="4A020D91" w14:textId="77777777" w:rsidTr="006F481F">
        <w:trPr>
          <w:jc w:val="center"/>
        </w:trPr>
        <w:tc>
          <w:tcPr>
            <w:tcW w:w="3280" w:type="dxa"/>
          </w:tcPr>
          <w:p w14:paraId="71753452" w14:textId="4E99BF14" w:rsidR="001467C1" w:rsidRPr="00AF2744" w:rsidRDefault="001467C1" w:rsidP="006F481F">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CCB</w:t>
            </w:r>
            <w:r w:rsidRPr="00AF2744">
              <w:rPr>
                <w:rFonts w:ascii="Tahoma" w:hAnsi="Tahoma" w:cs="Tahoma"/>
                <w:sz w:val="21"/>
                <w:szCs w:val="21"/>
              </w:rPr>
              <w:t>” ou “</w:t>
            </w:r>
            <w:r w:rsidRPr="00AF2744">
              <w:rPr>
                <w:rFonts w:ascii="Tahoma" w:hAnsi="Tahoma" w:cs="Tahoma"/>
                <w:sz w:val="21"/>
                <w:szCs w:val="21"/>
                <w:u w:val="single"/>
              </w:rPr>
              <w:t>Cédula</w:t>
            </w:r>
            <w:r>
              <w:rPr>
                <w:rFonts w:ascii="Tahoma" w:hAnsi="Tahoma" w:cs="Tahoma"/>
                <w:sz w:val="21"/>
                <w:szCs w:val="21"/>
                <w:u w:val="single"/>
              </w:rPr>
              <w:t>s</w:t>
            </w:r>
            <w:r w:rsidRPr="00467614">
              <w:rPr>
                <w:rFonts w:ascii="Tahoma" w:hAnsi="Tahoma" w:cs="Tahoma"/>
                <w:sz w:val="21"/>
                <w:szCs w:val="21"/>
              </w:rPr>
              <w:t>”</w:t>
            </w:r>
            <w:r w:rsidRPr="00AF2744">
              <w:rPr>
                <w:rFonts w:ascii="Tahoma" w:hAnsi="Tahoma" w:cs="Tahoma"/>
                <w:sz w:val="21"/>
                <w:szCs w:val="21"/>
              </w:rPr>
              <w:t>:</w:t>
            </w:r>
          </w:p>
        </w:tc>
        <w:tc>
          <w:tcPr>
            <w:tcW w:w="5509" w:type="dxa"/>
          </w:tcPr>
          <w:p w14:paraId="38652B12" w14:textId="2C7F3BA0" w:rsidR="001467C1" w:rsidRPr="00AF2744" w:rsidRDefault="001467C1" w:rsidP="006F481F">
            <w:pPr>
              <w:snapToGrid w:val="0"/>
              <w:spacing w:line="320" w:lineRule="exact"/>
              <w:jc w:val="both"/>
              <w:rPr>
                <w:rFonts w:ascii="Tahoma" w:hAnsi="Tahoma" w:cs="Tahoma"/>
                <w:sz w:val="21"/>
                <w:szCs w:val="21"/>
              </w:rPr>
            </w:pPr>
            <w:r>
              <w:rPr>
                <w:rFonts w:ascii="Tahoma" w:hAnsi="Tahoma" w:cs="Tahoma"/>
                <w:sz w:val="21"/>
                <w:szCs w:val="21"/>
              </w:rPr>
              <w:t xml:space="preserve">Em conjunto, a CCB Dez e a CCB </w:t>
            </w:r>
            <w:proofErr w:type="spellStart"/>
            <w:r>
              <w:rPr>
                <w:rFonts w:ascii="Tahoma" w:hAnsi="Tahoma" w:cs="Tahoma"/>
                <w:sz w:val="21"/>
                <w:szCs w:val="21"/>
              </w:rPr>
              <w:t>Martpan</w:t>
            </w:r>
            <w:proofErr w:type="spellEnd"/>
            <w:r w:rsidRPr="00AF2744">
              <w:rPr>
                <w:rFonts w:ascii="Tahoma" w:hAnsi="Tahoma" w:cs="Tahoma"/>
                <w:sz w:val="21"/>
                <w:szCs w:val="21"/>
              </w:rPr>
              <w:t>;</w:t>
            </w:r>
          </w:p>
          <w:p w14:paraId="1C321FFE" w14:textId="77777777" w:rsidR="001467C1" w:rsidRPr="00AF2744" w:rsidRDefault="001467C1" w:rsidP="006F481F">
            <w:pPr>
              <w:snapToGrid w:val="0"/>
              <w:spacing w:line="320" w:lineRule="exact"/>
              <w:jc w:val="both"/>
              <w:rPr>
                <w:rFonts w:ascii="Tahoma" w:hAnsi="Tahoma" w:cs="Tahoma"/>
                <w:sz w:val="21"/>
                <w:szCs w:val="21"/>
              </w:rPr>
            </w:pPr>
          </w:p>
        </w:tc>
      </w:tr>
      <w:tr w:rsidR="001467C1" w:rsidRPr="00AF2744" w14:paraId="5745308E" w14:textId="77777777" w:rsidTr="006F481F">
        <w:trPr>
          <w:jc w:val="center"/>
        </w:trPr>
        <w:tc>
          <w:tcPr>
            <w:tcW w:w="3280" w:type="dxa"/>
          </w:tcPr>
          <w:p w14:paraId="062AABF3" w14:textId="77777777" w:rsidR="001467C1" w:rsidRPr="00AF2744" w:rsidRDefault="001467C1" w:rsidP="006F481F">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CCB</w:t>
            </w:r>
            <w:r>
              <w:rPr>
                <w:rFonts w:ascii="Tahoma" w:hAnsi="Tahoma" w:cs="Tahoma"/>
                <w:sz w:val="21"/>
                <w:szCs w:val="21"/>
                <w:u w:val="single"/>
              </w:rPr>
              <w:t xml:space="preserve"> Dez</w:t>
            </w:r>
            <w:r w:rsidRPr="00AF2744">
              <w:rPr>
                <w:rFonts w:ascii="Tahoma" w:hAnsi="Tahoma" w:cs="Tahoma"/>
                <w:sz w:val="21"/>
                <w:szCs w:val="21"/>
              </w:rPr>
              <w:t>” ou “</w:t>
            </w:r>
            <w:r w:rsidRPr="00AF2744">
              <w:rPr>
                <w:rFonts w:ascii="Tahoma" w:hAnsi="Tahoma" w:cs="Tahoma"/>
                <w:sz w:val="21"/>
                <w:szCs w:val="21"/>
                <w:u w:val="single"/>
              </w:rPr>
              <w:t>Cédula</w:t>
            </w:r>
            <w:r>
              <w:rPr>
                <w:rFonts w:ascii="Tahoma" w:hAnsi="Tahoma" w:cs="Tahoma"/>
                <w:sz w:val="21"/>
                <w:szCs w:val="21"/>
                <w:u w:val="single"/>
              </w:rPr>
              <w:t xml:space="preserve"> Dez</w:t>
            </w:r>
            <w:r w:rsidRPr="00467614">
              <w:rPr>
                <w:rFonts w:ascii="Tahoma" w:hAnsi="Tahoma" w:cs="Tahoma"/>
                <w:sz w:val="21"/>
                <w:szCs w:val="21"/>
              </w:rPr>
              <w:t>”</w:t>
            </w:r>
            <w:r w:rsidRPr="00AF2744">
              <w:rPr>
                <w:rFonts w:ascii="Tahoma" w:hAnsi="Tahoma" w:cs="Tahoma"/>
                <w:sz w:val="21"/>
                <w:szCs w:val="21"/>
              </w:rPr>
              <w:t>:</w:t>
            </w:r>
          </w:p>
        </w:tc>
        <w:tc>
          <w:tcPr>
            <w:tcW w:w="5509" w:type="dxa"/>
          </w:tcPr>
          <w:p w14:paraId="2E134C6A" w14:textId="0CB957CB" w:rsidR="001467C1" w:rsidRPr="00AF2744" w:rsidRDefault="001467C1" w:rsidP="006F481F">
            <w:pPr>
              <w:snapToGrid w:val="0"/>
              <w:spacing w:line="320" w:lineRule="exact"/>
              <w:jc w:val="both"/>
              <w:rPr>
                <w:rFonts w:ascii="Tahoma" w:hAnsi="Tahoma" w:cs="Tahoma"/>
                <w:sz w:val="21"/>
                <w:szCs w:val="21"/>
              </w:rPr>
            </w:pPr>
            <w:r w:rsidRPr="00AF2744">
              <w:rPr>
                <w:rFonts w:ascii="Tahoma" w:hAnsi="Tahoma" w:cs="Tahoma"/>
                <w:sz w:val="21"/>
                <w:szCs w:val="21"/>
              </w:rPr>
              <w:t xml:space="preserve">Significa a Cédula de Crédito Bancário nº </w:t>
            </w:r>
            <w:r w:rsidR="00915B79">
              <w:rPr>
                <w:rFonts w:ascii="Tahoma" w:hAnsi="Tahoma" w:cs="Tahoma"/>
                <w:sz w:val="21"/>
                <w:szCs w:val="21"/>
              </w:rPr>
              <w:t>271/2021</w:t>
            </w:r>
            <w:r w:rsidRPr="00AF2744">
              <w:rPr>
                <w:rFonts w:ascii="Tahoma" w:hAnsi="Tahoma" w:cs="Tahoma"/>
                <w:sz w:val="21"/>
                <w:szCs w:val="21"/>
              </w:rPr>
              <w:t xml:space="preserve">, emitida pela </w:t>
            </w:r>
            <w:r>
              <w:rPr>
                <w:rFonts w:ascii="Tahoma" w:hAnsi="Tahoma" w:cs="Tahoma"/>
                <w:sz w:val="21"/>
                <w:szCs w:val="21"/>
              </w:rPr>
              <w:t>Dez</w:t>
            </w:r>
            <w:r w:rsidRPr="00AF2744">
              <w:rPr>
                <w:rFonts w:ascii="Tahoma" w:hAnsi="Tahoma" w:cs="Tahoma"/>
                <w:sz w:val="21"/>
                <w:szCs w:val="21"/>
              </w:rPr>
              <w:t xml:space="preserve">, em </w:t>
            </w:r>
            <w:r w:rsidRPr="00AF2744">
              <w:rPr>
                <w:rFonts w:ascii="Tahoma" w:hAnsi="Tahoma" w:cs="Tahoma"/>
                <w:sz w:val="21"/>
                <w:szCs w:val="21"/>
                <w:highlight w:val="yellow"/>
              </w:rPr>
              <w:t>[•]</w:t>
            </w:r>
            <w:r>
              <w:rPr>
                <w:rFonts w:ascii="Tahoma" w:hAnsi="Tahoma" w:cs="Tahoma"/>
                <w:sz w:val="21"/>
                <w:szCs w:val="21"/>
              </w:rPr>
              <w:t xml:space="preserve"> </w:t>
            </w:r>
            <w:r w:rsidRPr="00AF2744">
              <w:rPr>
                <w:rFonts w:ascii="Tahoma" w:hAnsi="Tahoma" w:cs="Tahoma"/>
                <w:sz w:val="21"/>
                <w:szCs w:val="21"/>
              </w:rPr>
              <w:t xml:space="preserve">de </w:t>
            </w:r>
            <w:r w:rsidR="00915B79">
              <w:rPr>
                <w:rFonts w:ascii="Tahoma" w:hAnsi="Tahoma" w:cs="Tahoma"/>
                <w:sz w:val="21"/>
                <w:szCs w:val="21"/>
              </w:rPr>
              <w:t>novembro</w:t>
            </w:r>
            <w:r>
              <w:rPr>
                <w:rFonts w:ascii="Tahoma" w:hAnsi="Tahoma" w:cs="Tahoma"/>
                <w:sz w:val="21"/>
                <w:szCs w:val="21"/>
              </w:rPr>
              <w:t xml:space="preserve"> </w:t>
            </w:r>
            <w:r w:rsidRPr="00AF2744">
              <w:rPr>
                <w:rFonts w:ascii="Tahoma" w:hAnsi="Tahoma" w:cs="Tahoma"/>
                <w:sz w:val="21"/>
                <w:szCs w:val="21"/>
              </w:rPr>
              <w:t>de 202</w:t>
            </w:r>
            <w:r>
              <w:rPr>
                <w:rFonts w:ascii="Tahoma" w:hAnsi="Tahoma" w:cs="Tahoma"/>
                <w:sz w:val="21"/>
                <w:szCs w:val="21"/>
              </w:rPr>
              <w:t>1</w:t>
            </w:r>
            <w:r w:rsidRPr="00AF2744">
              <w:rPr>
                <w:rFonts w:ascii="Tahoma" w:hAnsi="Tahoma" w:cs="Tahoma"/>
                <w:sz w:val="21"/>
                <w:szCs w:val="21"/>
              </w:rPr>
              <w:t xml:space="preserve">, no valor total de R$ </w:t>
            </w:r>
            <w:r w:rsidRPr="00AF2744">
              <w:rPr>
                <w:rFonts w:ascii="Tahoma" w:hAnsi="Tahoma" w:cs="Tahoma"/>
                <w:sz w:val="21"/>
                <w:szCs w:val="21"/>
                <w:highlight w:val="yellow"/>
              </w:rPr>
              <w:t>[•]</w:t>
            </w:r>
            <w:r w:rsidDel="000971A2">
              <w:rPr>
                <w:rFonts w:ascii="Tahoma" w:hAnsi="Tahoma" w:cs="Tahoma"/>
                <w:sz w:val="21"/>
                <w:szCs w:val="21"/>
              </w:rPr>
              <w:t xml:space="preserve"> </w:t>
            </w:r>
            <w:r w:rsidRPr="00AF2744">
              <w:rPr>
                <w:rFonts w:ascii="Tahoma" w:hAnsi="Tahoma" w:cs="Tahoma"/>
                <w:sz w:val="21"/>
                <w:szCs w:val="21"/>
              </w:rPr>
              <w:t>(</w:t>
            </w:r>
            <w:r w:rsidRPr="00AF2744">
              <w:rPr>
                <w:rFonts w:ascii="Tahoma" w:hAnsi="Tahoma" w:cs="Tahoma"/>
                <w:sz w:val="21"/>
                <w:szCs w:val="21"/>
                <w:highlight w:val="yellow"/>
              </w:rPr>
              <w:t>[•]</w:t>
            </w:r>
            <w:r>
              <w:rPr>
                <w:rFonts w:ascii="Tahoma" w:hAnsi="Tahoma" w:cs="Tahoma"/>
                <w:sz w:val="21"/>
                <w:szCs w:val="21"/>
              </w:rPr>
              <w:t xml:space="preserve"> </w:t>
            </w:r>
            <w:r w:rsidRPr="00AF2744">
              <w:rPr>
                <w:rFonts w:ascii="Tahoma" w:hAnsi="Tahoma" w:cs="Tahoma"/>
                <w:sz w:val="21"/>
                <w:szCs w:val="21"/>
              </w:rPr>
              <w:t>reais) em favor da Cedente, posteriormente cedidas pela Cedente à Securitizadora nos termos do Contrato de Cessão;</w:t>
            </w:r>
          </w:p>
          <w:p w14:paraId="35674EC2" w14:textId="77777777" w:rsidR="001467C1" w:rsidRPr="00AF2744" w:rsidRDefault="001467C1" w:rsidP="006F481F">
            <w:pPr>
              <w:snapToGrid w:val="0"/>
              <w:spacing w:line="320" w:lineRule="exact"/>
              <w:jc w:val="both"/>
              <w:rPr>
                <w:rFonts w:ascii="Tahoma" w:hAnsi="Tahoma" w:cs="Tahoma"/>
                <w:sz w:val="21"/>
                <w:szCs w:val="21"/>
              </w:rPr>
            </w:pPr>
          </w:p>
        </w:tc>
      </w:tr>
      <w:tr w:rsidR="009B39E6" w:rsidRPr="00AF2744" w14:paraId="1AF4DE67" w14:textId="77777777" w:rsidTr="00A70E2E">
        <w:trPr>
          <w:jc w:val="center"/>
        </w:trPr>
        <w:tc>
          <w:tcPr>
            <w:tcW w:w="3280" w:type="dxa"/>
          </w:tcPr>
          <w:p w14:paraId="7476C65E" w14:textId="7FDF01E7" w:rsidR="009B39E6" w:rsidRPr="00AF2744" w:rsidRDefault="009B39E6"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CCB</w:t>
            </w:r>
            <w:r w:rsidR="001467C1">
              <w:rPr>
                <w:rFonts w:ascii="Tahoma" w:hAnsi="Tahoma" w:cs="Tahoma"/>
                <w:sz w:val="21"/>
                <w:szCs w:val="21"/>
                <w:u w:val="single"/>
              </w:rPr>
              <w:t xml:space="preserve"> </w:t>
            </w:r>
            <w:proofErr w:type="spellStart"/>
            <w:r w:rsidR="001467C1">
              <w:rPr>
                <w:rFonts w:ascii="Tahoma" w:hAnsi="Tahoma" w:cs="Tahoma"/>
                <w:sz w:val="21"/>
                <w:szCs w:val="21"/>
                <w:u w:val="single"/>
              </w:rPr>
              <w:t>Martpan</w:t>
            </w:r>
            <w:proofErr w:type="spellEnd"/>
            <w:r w:rsidRPr="00AF2744">
              <w:rPr>
                <w:rFonts w:ascii="Tahoma" w:hAnsi="Tahoma" w:cs="Tahoma"/>
                <w:sz w:val="21"/>
                <w:szCs w:val="21"/>
              </w:rPr>
              <w:t>” ou “</w:t>
            </w:r>
            <w:r w:rsidRPr="00AF2744">
              <w:rPr>
                <w:rFonts w:ascii="Tahoma" w:hAnsi="Tahoma" w:cs="Tahoma"/>
                <w:sz w:val="21"/>
                <w:szCs w:val="21"/>
                <w:u w:val="single"/>
              </w:rPr>
              <w:t>Cédula</w:t>
            </w:r>
            <w:r w:rsidR="001467C1">
              <w:rPr>
                <w:rFonts w:ascii="Tahoma" w:hAnsi="Tahoma" w:cs="Tahoma"/>
                <w:sz w:val="21"/>
                <w:szCs w:val="21"/>
                <w:u w:val="single"/>
              </w:rPr>
              <w:t xml:space="preserve"> </w:t>
            </w:r>
            <w:proofErr w:type="spellStart"/>
            <w:r w:rsidR="001467C1">
              <w:rPr>
                <w:rFonts w:ascii="Tahoma" w:hAnsi="Tahoma" w:cs="Tahoma"/>
                <w:sz w:val="21"/>
                <w:szCs w:val="21"/>
                <w:u w:val="single"/>
              </w:rPr>
              <w:t>Martpan</w:t>
            </w:r>
            <w:proofErr w:type="spellEnd"/>
            <w:r w:rsidRPr="00467614">
              <w:rPr>
                <w:rFonts w:ascii="Tahoma" w:hAnsi="Tahoma" w:cs="Tahoma"/>
                <w:sz w:val="21"/>
                <w:szCs w:val="21"/>
              </w:rPr>
              <w:t>”</w:t>
            </w:r>
            <w:r w:rsidRPr="00AF2744">
              <w:rPr>
                <w:rFonts w:ascii="Tahoma" w:hAnsi="Tahoma" w:cs="Tahoma"/>
                <w:sz w:val="21"/>
                <w:szCs w:val="21"/>
              </w:rPr>
              <w:t>:</w:t>
            </w:r>
          </w:p>
        </w:tc>
        <w:tc>
          <w:tcPr>
            <w:tcW w:w="5509" w:type="dxa"/>
          </w:tcPr>
          <w:p w14:paraId="0BA4F5F8" w14:textId="443FA558" w:rsidR="009B39E6" w:rsidRPr="00AF2744" w:rsidRDefault="009B39E6" w:rsidP="00755134">
            <w:pPr>
              <w:snapToGrid w:val="0"/>
              <w:spacing w:line="320" w:lineRule="exact"/>
              <w:jc w:val="both"/>
              <w:rPr>
                <w:rFonts w:ascii="Tahoma" w:hAnsi="Tahoma" w:cs="Tahoma"/>
                <w:sz w:val="21"/>
                <w:szCs w:val="21"/>
              </w:rPr>
            </w:pPr>
            <w:r w:rsidRPr="00AF2744">
              <w:rPr>
                <w:rFonts w:ascii="Tahoma" w:hAnsi="Tahoma" w:cs="Tahoma"/>
                <w:sz w:val="21"/>
                <w:szCs w:val="21"/>
              </w:rPr>
              <w:t xml:space="preserve">Significa a Cédula de Crédito Bancário nº </w:t>
            </w:r>
            <w:r w:rsidR="00915B79">
              <w:rPr>
                <w:rFonts w:ascii="Tahoma" w:hAnsi="Tahoma" w:cs="Tahoma"/>
                <w:sz w:val="21"/>
                <w:szCs w:val="21"/>
              </w:rPr>
              <w:t>272/2021</w:t>
            </w:r>
            <w:r w:rsidR="00BB79C7" w:rsidRPr="00AF2744">
              <w:rPr>
                <w:rFonts w:ascii="Tahoma" w:hAnsi="Tahoma" w:cs="Tahoma"/>
                <w:sz w:val="21"/>
                <w:szCs w:val="21"/>
              </w:rPr>
              <w:t xml:space="preserve">, </w:t>
            </w:r>
            <w:r w:rsidR="00C0467E" w:rsidRPr="00AF2744">
              <w:rPr>
                <w:rFonts w:ascii="Tahoma" w:hAnsi="Tahoma" w:cs="Tahoma"/>
                <w:sz w:val="21"/>
                <w:szCs w:val="21"/>
              </w:rPr>
              <w:t xml:space="preserve">emitida pela </w:t>
            </w:r>
            <w:proofErr w:type="spellStart"/>
            <w:r w:rsidR="001467C1">
              <w:rPr>
                <w:rFonts w:ascii="Tahoma" w:hAnsi="Tahoma" w:cs="Tahoma"/>
                <w:sz w:val="21"/>
                <w:szCs w:val="21"/>
              </w:rPr>
              <w:t>Martpan</w:t>
            </w:r>
            <w:proofErr w:type="spellEnd"/>
            <w:r w:rsidR="00C0467E" w:rsidRPr="00AF2744">
              <w:rPr>
                <w:rFonts w:ascii="Tahoma" w:hAnsi="Tahoma" w:cs="Tahoma"/>
                <w:sz w:val="21"/>
                <w:szCs w:val="21"/>
              </w:rPr>
              <w:t xml:space="preserve">, em </w:t>
            </w:r>
            <w:r w:rsidR="00570527" w:rsidRPr="00AF2744">
              <w:rPr>
                <w:rFonts w:ascii="Tahoma" w:hAnsi="Tahoma" w:cs="Tahoma"/>
                <w:sz w:val="21"/>
                <w:szCs w:val="21"/>
                <w:highlight w:val="yellow"/>
              </w:rPr>
              <w:t>[•]</w:t>
            </w:r>
            <w:r w:rsidR="00BB79C7">
              <w:rPr>
                <w:rFonts w:ascii="Tahoma" w:hAnsi="Tahoma" w:cs="Tahoma"/>
                <w:sz w:val="21"/>
                <w:szCs w:val="21"/>
              </w:rPr>
              <w:t xml:space="preserve"> </w:t>
            </w:r>
            <w:r w:rsidR="003F64C8" w:rsidRPr="00AF2744">
              <w:rPr>
                <w:rFonts w:ascii="Tahoma" w:hAnsi="Tahoma" w:cs="Tahoma"/>
                <w:sz w:val="21"/>
                <w:szCs w:val="21"/>
              </w:rPr>
              <w:t xml:space="preserve">de </w:t>
            </w:r>
            <w:r w:rsidR="00915B79">
              <w:rPr>
                <w:rFonts w:ascii="Tahoma" w:hAnsi="Tahoma" w:cs="Tahoma"/>
                <w:sz w:val="21"/>
                <w:szCs w:val="21"/>
              </w:rPr>
              <w:t>novembro</w:t>
            </w:r>
            <w:r w:rsidR="00467614">
              <w:rPr>
                <w:rFonts w:ascii="Tahoma" w:hAnsi="Tahoma" w:cs="Tahoma"/>
                <w:sz w:val="21"/>
                <w:szCs w:val="21"/>
              </w:rPr>
              <w:t xml:space="preserve"> </w:t>
            </w:r>
            <w:r w:rsidR="003F64C8" w:rsidRPr="00AF2744">
              <w:rPr>
                <w:rFonts w:ascii="Tahoma" w:hAnsi="Tahoma" w:cs="Tahoma"/>
                <w:sz w:val="21"/>
                <w:szCs w:val="21"/>
              </w:rPr>
              <w:t>de 202</w:t>
            </w:r>
            <w:r w:rsidR="00570527">
              <w:rPr>
                <w:rFonts w:ascii="Tahoma" w:hAnsi="Tahoma" w:cs="Tahoma"/>
                <w:sz w:val="21"/>
                <w:szCs w:val="21"/>
              </w:rPr>
              <w:t>1</w:t>
            </w:r>
            <w:r w:rsidR="003F64C8" w:rsidRPr="00AF2744">
              <w:rPr>
                <w:rFonts w:ascii="Tahoma" w:hAnsi="Tahoma" w:cs="Tahoma"/>
                <w:sz w:val="21"/>
                <w:szCs w:val="21"/>
              </w:rPr>
              <w:t>,</w:t>
            </w:r>
            <w:r w:rsidR="00C0467E" w:rsidRPr="00AF2744">
              <w:rPr>
                <w:rFonts w:ascii="Tahoma" w:hAnsi="Tahoma" w:cs="Tahoma"/>
                <w:sz w:val="21"/>
                <w:szCs w:val="21"/>
              </w:rPr>
              <w:t xml:space="preserve"> no valor</w:t>
            </w:r>
            <w:r w:rsidR="00441513" w:rsidRPr="00AF2744">
              <w:rPr>
                <w:rFonts w:ascii="Tahoma" w:hAnsi="Tahoma" w:cs="Tahoma"/>
                <w:sz w:val="21"/>
                <w:szCs w:val="21"/>
              </w:rPr>
              <w:t xml:space="preserve"> total</w:t>
            </w:r>
            <w:r w:rsidR="00C0467E" w:rsidRPr="00AF2744">
              <w:rPr>
                <w:rFonts w:ascii="Tahoma" w:hAnsi="Tahoma" w:cs="Tahoma"/>
                <w:sz w:val="21"/>
                <w:szCs w:val="21"/>
              </w:rPr>
              <w:t xml:space="preserve"> de </w:t>
            </w:r>
            <w:r w:rsidR="00412247" w:rsidRPr="00AF2744">
              <w:rPr>
                <w:rFonts w:ascii="Tahoma" w:hAnsi="Tahoma" w:cs="Tahoma"/>
                <w:sz w:val="21"/>
                <w:szCs w:val="21"/>
              </w:rPr>
              <w:t>R$</w:t>
            </w:r>
            <w:r w:rsidR="00E228D1" w:rsidRPr="00AF2744">
              <w:rPr>
                <w:rFonts w:ascii="Tahoma" w:hAnsi="Tahoma" w:cs="Tahoma"/>
                <w:sz w:val="21"/>
                <w:szCs w:val="21"/>
              </w:rPr>
              <w:t xml:space="preserve"> </w:t>
            </w:r>
            <w:r w:rsidR="000971A2" w:rsidRPr="00AF2744">
              <w:rPr>
                <w:rFonts w:ascii="Tahoma" w:hAnsi="Tahoma" w:cs="Tahoma"/>
                <w:sz w:val="21"/>
                <w:szCs w:val="21"/>
                <w:highlight w:val="yellow"/>
              </w:rPr>
              <w:t>[•]</w:t>
            </w:r>
            <w:r w:rsidR="000971A2" w:rsidDel="000971A2">
              <w:rPr>
                <w:rFonts w:ascii="Tahoma" w:hAnsi="Tahoma" w:cs="Tahoma"/>
                <w:sz w:val="21"/>
                <w:szCs w:val="21"/>
              </w:rPr>
              <w:t xml:space="preserve"> </w:t>
            </w:r>
            <w:r w:rsidR="0024722F" w:rsidRPr="00AF2744">
              <w:rPr>
                <w:rFonts w:ascii="Tahoma" w:hAnsi="Tahoma" w:cs="Tahoma"/>
                <w:sz w:val="21"/>
                <w:szCs w:val="21"/>
              </w:rPr>
              <w:t>(</w:t>
            </w:r>
            <w:r w:rsidR="000971A2" w:rsidRPr="00AF2744">
              <w:rPr>
                <w:rFonts w:ascii="Tahoma" w:hAnsi="Tahoma" w:cs="Tahoma"/>
                <w:sz w:val="21"/>
                <w:szCs w:val="21"/>
                <w:highlight w:val="yellow"/>
              </w:rPr>
              <w:t>[•]</w:t>
            </w:r>
            <w:r w:rsidR="000971A2">
              <w:rPr>
                <w:rFonts w:ascii="Tahoma" w:hAnsi="Tahoma" w:cs="Tahoma"/>
                <w:sz w:val="21"/>
                <w:szCs w:val="21"/>
              </w:rPr>
              <w:t xml:space="preserve"> </w:t>
            </w:r>
            <w:r w:rsidR="00234CE1" w:rsidRPr="00AF2744">
              <w:rPr>
                <w:rFonts w:ascii="Tahoma" w:hAnsi="Tahoma" w:cs="Tahoma"/>
                <w:sz w:val="21"/>
                <w:szCs w:val="21"/>
              </w:rPr>
              <w:t>reais</w:t>
            </w:r>
            <w:r w:rsidR="00936E47" w:rsidRPr="00AF2744">
              <w:rPr>
                <w:rFonts w:ascii="Tahoma" w:hAnsi="Tahoma" w:cs="Tahoma"/>
                <w:sz w:val="21"/>
                <w:szCs w:val="21"/>
              </w:rPr>
              <w:t xml:space="preserve">) </w:t>
            </w:r>
            <w:r w:rsidR="00C0467E" w:rsidRPr="00AF2744">
              <w:rPr>
                <w:rFonts w:ascii="Tahoma" w:hAnsi="Tahoma" w:cs="Tahoma"/>
                <w:sz w:val="21"/>
                <w:szCs w:val="21"/>
              </w:rPr>
              <w:t>em favor da Cedente, posteriormente cedida</w:t>
            </w:r>
            <w:r w:rsidR="00441513" w:rsidRPr="00AF2744">
              <w:rPr>
                <w:rFonts w:ascii="Tahoma" w:hAnsi="Tahoma" w:cs="Tahoma"/>
                <w:sz w:val="21"/>
                <w:szCs w:val="21"/>
              </w:rPr>
              <w:t>s</w:t>
            </w:r>
            <w:r w:rsidR="00C0467E" w:rsidRPr="00AF2744">
              <w:rPr>
                <w:rFonts w:ascii="Tahoma" w:hAnsi="Tahoma" w:cs="Tahoma"/>
                <w:sz w:val="21"/>
                <w:szCs w:val="21"/>
              </w:rPr>
              <w:t xml:space="preserve"> pela Cedente </w:t>
            </w:r>
            <w:r w:rsidR="00CF544A" w:rsidRPr="00AF2744">
              <w:rPr>
                <w:rFonts w:ascii="Tahoma" w:hAnsi="Tahoma" w:cs="Tahoma"/>
                <w:sz w:val="21"/>
                <w:szCs w:val="21"/>
              </w:rPr>
              <w:t xml:space="preserve">à Securitizadora </w:t>
            </w:r>
            <w:r w:rsidR="00C0467E" w:rsidRPr="00AF2744">
              <w:rPr>
                <w:rFonts w:ascii="Tahoma" w:hAnsi="Tahoma" w:cs="Tahoma"/>
                <w:sz w:val="21"/>
                <w:szCs w:val="21"/>
              </w:rPr>
              <w:t>nos termos do Contrato de Cessão;</w:t>
            </w:r>
          </w:p>
          <w:p w14:paraId="527CDB46" w14:textId="77777777" w:rsidR="008D3366" w:rsidRPr="00AF2744" w:rsidRDefault="008D3366" w:rsidP="00755134">
            <w:pPr>
              <w:snapToGrid w:val="0"/>
              <w:spacing w:line="320" w:lineRule="exact"/>
              <w:jc w:val="both"/>
              <w:rPr>
                <w:rFonts w:ascii="Tahoma" w:hAnsi="Tahoma" w:cs="Tahoma"/>
                <w:sz w:val="21"/>
                <w:szCs w:val="21"/>
              </w:rPr>
            </w:pPr>
          </w:p>
        </w:tc>
      </w:tr>
      <w:tr w:rsidR="001467C1" w:rsidRPr="00AF2744" w14:paraId="6ED394E2" w14:textId="77777777" w:rsidTr="006F481F">
        <w:trPr>
          <w:jc w:val="center"/>
        </w:trPr>
        <w:tc>
          <w:tcPr>
            <w:tcW w:w="3280" w:type="dxa"/>
          </w:tcPr>
          <w:p w14:paraId="6CC77588" w14:textId="77777777" w:rsidR="001467C1" w:rsidRPr="00AF2744" w:rsidRDefault="001467C1" w:rsidP="006F481F">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CCI</w:t>
            </w:r>
            <w:r w:rsidRPr="00AF2744">
              <w:rPr>
                <w:rFonts w:ascii="Tahoma" w:hAnsi="Tahoma" w:cs="Tahoma"/>
                <w:sz w:val="21"/>
                <w:szCs w:val="21"/>
              </w:rPr>
              <w:t>”:</w:t>
            </w:r>
          </w:p>
        </w:tc>
        <w:tc>
          <w:tcPr>
            <w:tcW w:w="5509" w:type="dxa"/>
          </w:tcPr>
          <w:p w14:paraId="3AF4CB75" w14:textId="249FC4E8" w:rsidR="001467C1" w:rsidRPr="00AF2744" w:rsidRDefault="001467C1" w:rsidP="006F481F">
            <w:pPr>
              <w:widowControl w:val="0"/>
              <w:tabs>
                <w:tab w:val="num" w:pos="0"/>
                <w:tab w:val="left" w:pos="80"/>
              </w:tabs>
              <w:spacing w:line="320" w:lineRule="exact"/>
              <w:contextualSpacing/>
              <w:jc w:val="both"/>
              <w:rPr>
                <w:rFonts w:ascii="Tahoma" w:hAnsi="Tahoma" w:cs="Tahoma"/>
                <w:sz w:val="21"/>
                <w:szCs w:val="21"/>
              </w:rPr>
            </w:pPr>
            <w:r>
              <w:rPr>
                <w:rFonts w:ascii="Tahoma" w:hAnsi="Tahoma" w:cs="Tahoma"/>
                <w:sz w:val="21"/>
                <w:szCs w:val="21"/>
              </w:rPr>
              <w:t xml:space="preserve">Em conjunto, a CCI Dez e a CCI </w:t>
            </w:r>
            <w:proofErr w:type="spellStart"/>
            <w:r>
              <w:rPr>
                <w:rFonts w:ascii="Tahoma" w:hAnsi="Tahoma" w:cs="Tahoma"/>
                <w:sz w:val="21"/>
                <w:szCs w:val="21"/>
              </w:rPr>
              <w:t>Martpan</w:t>
            </w:r>
            <w:proofErr w:type="spellEnd"/>
            <w:r w:rsidRPr="00AF2744">
              <w:rPr>
                <w:rFonts w:ascii="Tahoma" w:hAnsi="Tahoma" w:cs="Tahoma"/>
                <w:sz w:val="21"/>
                <w:szCs w:val="21"/>
              </w:rPr>
              <w:t>;</w:t>
            </w:r>
          </w:p>
          <w:p w14:paraId="5C2E1474" w14:textId="77777777" w:rsidR="001467C1" w:rsidRPr="00AF2744" w:rsidRDefault="001467C1" w:rsidP="006F481F">
            <w:pPr>
              <w:suppressAutoHyphens/>
              <w:snapToGrid w:val="0"/>
              <w:spacing w:line="320" w:lineRule="exact"/>
              <w:jc w:val="both"/>
              <w:rPr>
                <w:rFonts w:ascii="Tahoma" w:hAnsi="Tahoma" w:cs="Tahoma"/>
                <w:sz w:val="21"/>
                <w:szCs w:val="21"/>
              </w:rPr>
            </w:pPr>
          </w:p>
        </w:tc>
      </w:tr>
      <w:tr w:rsidR="001467C1" w:rsidRPr="00AF2744" w14:paraId="5FEEE974" w14:textId="77777777" w:rsidTr="006F481F">
        <w:trPr>
          <w:jc w:val="center"/>
        </w:trPr>
        <w:tc>
          <w:tcPr>
            <w:tcW w:w="3280" w:type="dxa"/>
          </w:tcPr>
          <w:p w14:paraId="46038DC6" w14:textId="3FAA5BB6" w:rsidR="001467C1" w:rsidRPr="00AF2744" w:rsidRDefault="001467C1" w:rsidP="006F481F">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CCI</w:t>
            </w:r>
            <w:r>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1162BF85" w14:textId="5E656A0B" w:rsidR="001467C1" w:rsidRPr="00AF2744" w:rsidRDefault="001467C1" w:rsidP="006F481F">
            <w:pPr>
              <w:widowControl w:val="0"/>
              <w:tabs>
                <w:tab w:val="num" w:pos="0"/>
                <w:tab w:val="left" w:pos="80"/>
              </w:tabs>
              <w:spacing w:line="320" w:lineRule="exact"/>
              <w:contextualSpacing/>
              <w:jc w:val="both"/>
              <w:rPr>
                <w:rFonts w:ascii="Tahoma" w:hAnsi="Tahoma" w:cs="Tahoma"/>
                <w:sz w:val="21"/>
                <w:szCs w:val="21"/>
              </w:rPr>
            </w:pPr>
            <w:commentRangeStart w:id="22"/>
            <w:r w:rsidRPr="00AF2744">
              <w:rPr>
                <w:rFonts w:ascii="Tahoma" w:hAnsi="Tahoma" w:cs="Tahoma"/>
                <w:sz w:val="21"/>
                <w:szCs w:val="21"/>
              </w:rPr>
              <w:t>Significa</w:t>
            </w:r>
            <w:r w:rsidR="007208D8">
              <w:rPr>
                <w:rFonts w:ascii="Tahoma" w:hAnsi="Tahoma" w:cs="Tahoma"/>
                <w:sz w:val="21"/>
                <w:szCs w:val="21"/>
              </w:rPr>
              <w:t>m</w:t>
            </w:r>
            <w:r w:rsidRPr="00AF2744">
              <w:rPr>
                <w:rFonts w:ascii="Tahoma" w:hAnsi="Tahoma" w:cs="Tahoma"/>
                <w:sz w:val="21"/>
                <w:szCs w:val="21"/>
              </w:rPr>
              <w:t xml:space="preserve"> </w:t>
            </w:r>
            <w:r>
              <w:rPr>
                <w:rFonts w:ascii="Tahoma" w:hAnsi="Tahoma" w:cs="Tahoma"/>
                <w:sz w:val="21"/>
                <w:szCs w:val="21"/>
              </w:rPr>
              <w:t>a</w:t>
            </w:r>
            <w:r w:rsidR="007208D8">
              <w:rPr>
                <w:rFonts w:ascii="Tahoma" w:hAnsi="Tahoma" w:cs="Tahoma"/>
                <w:sz w:val="21"/>
                <w:szCs w:val="21"/>
              </w:rPr>
              <w:t>s 2 (duas)</w:t>
            </w:r>
            <w:r w:rsidRPr="00AF2744">
              <w:rPr>
                <w:rFonts w:ascii="Tahoma" w:hAnsi="Tahoma" w:cs="Tahoma"/>
                <w:sz w:val="21"/>
                <w:szCs w:val="21"/>
              </w:rPr>
              <w:t xml:space="preserve"> Cédula</w:t>
            </w:r>
            <w:r w:rsidR="007208D8">
              <w:rPr>
                <w:rFonts w:ascii="Tahoma" w:hAnsi="Tahoma" w:cs="Tahoma"/>
                <w:sz w:val="21"/>
                <w:szCs w:val="21"/>
              </w:rPr>
              <w:t>s</w:t>
            </w:r>
            <w:r w:rsidRPr="00AF2744">
              <w:rPr>
                <w:rFonts w:ascii="Tahoma" w:hAnsi="Tahoma" w:cs="Tahoma"/>
                <w:sz w:val="21"/>
                <w:szCs w:val="21"/>
              </w:rPr>
              <w:t xml:space="preserve"> de Crédito Imobiliário </w:t>
            </w:r>
            <w:r w:rsidR="007208D8">
              <w:rPr>
                <w:rFonts w:ascii="Tahoma" w:hAnsi="Tahoma" w:cs="Tahoma"/>
                <w:sz w:val="21"/>
                <w:szCs w:val="21"/>
              </w:rPr>
              <w:t>fracionárias</w:t>
            </w:r>
            <w:r w:rsidRPr="00AF2744">
              <w:rPr>
                <w:rFonts w:ascii="Tahoma" w:hAnsi="Tahoma" w:cs="Tahoma"/>
                <w:sz w:val="21"/>
                <w:szCs w:val="21"/>
              </w:rPr>
              <w:t xml:space="preserve"> emitida</w:t>
            </w:r>
            <w:r w:rsidR="007208D8">
              <w:rPr>
                <w:rFonts w:ascii="Tahoma" w:hAnsi="Tahoma" w:cs="Tahoma"/>
                <w:sz w:val="21"/>
                <w:szCs w:val="21"/>
              </w:rPr>
              <w:t>s</w:t>
            </w:r>
            <w:r w:rsidRPr="00AF2744">
              <w:rPr>
                <w:rFonts w:ascii="Tahoma" w:hAnsi="Tahoma" w:cs="Tahoma"/>
                <w:sz w:val="21"/>
                <w:szCs w:val="21"/>
              </w:rPr>
              <w:t xml:space="preserve"> pela Emissora sob a forma escritural, com garantia real imobiliária, nos termos da respectiva Escritura de Emissão, celebrada com Instituição Custodiante para representar</w:t>
            </w:r>
            <w:r w:rsidR="007208D8">
              <w:rPr>
                <w:rFonts w:ascii="Tahoma" w:hAnsi="Tahoma" w:cs="Tahoma"/>
                <w:sz w:val="21"/>
                <w:szCs w:val="21"/>
              </w:rPr>
              <w:t>em, em conjunto,</w:t>
            </w:r>
            <w:r w:rsidRPr="00AF2744">
              <w:rPr>
                <w:rFonts w:ascii="Tahoma" w:hAnsi="Tahoma" w:cs="Tahoma"/>
                <w:sz w:val="21"/>
                <w:szCs w:val="21"/>
              </w:rPr>
              <w:t xml:space="preserve"> a totalidade dos Créditos Imobiliários</w:t>
            </w:r>
            <w:r>
              <w:rPr>
                <w:rFonts w:ascii="Tahoma" w:hAnsi="Tahoma" w:cs="Tahoma"/>
                <w:sz w:val="21"/>
                <w:szCs w:val="21"/>
              </w:rPr>
              <w:t xml:space="preserve"> Dez</w:t>
            </w:r>
            <w:commentRangeEnd w:id="22"/>
            <w:r w:rsidR="00F1624F">
              <w:rPr>
                <w:rStyle w:val="Refdecomentrio"/>
              </w:rPr>
              <w:commentReference w:id="22"/>
            </w:r>
            <w:r w:rsidRPr="00AF2744">
              <w:rPr>
                <w:rFonts w:ascii="Tahoma" w:hAnsi="Tahoma" w:cs="Tahoma"/>
                <w:sz w:val="21"/>
                <w:szCs w:val="21"/>
              </w:rPr>
              <w:t>;</w:t>
            </w:r>
          </w:p>
          <w:p w14:paraId="145A1BF3" w14:textId="77777777" w:rsidR="001467C1" w:rsidRPr="00AF2744" w:rsidRDefault="001467C1" w:rsidP="006F481F">
            <w:pPr>
              <w:suppressAutoHyphens/>
              <w:snapToGrid w:val="0"/>
              <w:spacing w:line="320" w:lineRule="exact"/>
              <w:jc w:val="both"/>
              <w:rPr>
                <w:rFonts w:ascii="Tahoma" w:hAnsi="Tahoma" w:cs="Tahoma"/>
                <w:sz w:val="21"/>
                <w:szCs w:val="21"/>
              </w:rPr>
            </w:pPr>
          </w:p>
        </w:tc>
      </w:tr>
      <w:tr w:rsidR="00EA0D0E" w:rsidRPr="00AF2744" w14:paraId="5611BA49" w14:textId="77777777" w:rsidTr="00A70E2E">
        <w:trPr>
          <w:jc w:val="center"/>
        </w:trPr>
        <w:tc>
          <w:tcPr>
            <w:tcW w:w="3280" w:type="dxa"/>
          </w:tcPr>
          <w:p w14:paraId="3F04E451" w14:textId="212C4F46"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CCI</w:t>
            </w:r>
            <w:r w:rsidR="001467C1">
              <w:rPr>
                <w:rFonts w:ascii="Tahoma" w:hAnsi="Tahoma" w:cs="Tahoma"/>
                <w:sz w:val="21"/>
                <w:szCs w:val="21"/>
                <w:u w:val="single"/>
              </w:rPr>
              <w:t xml:space="preserve"> </w:t>
            </w:r>
            <w:proofErr w:type="spellStart"/>
            <w:r w:rsidR="001467C1">
              <w:rPr>
                <w:rFonts w:ascii="Tahoma" w:hAnsi="Tahoma" w:cs="Tahoma"/>
                <w:sz w:val="21"/>
                <w:szCs w:val="21"/>
                <w:u w:val="single"/>
              </w:rPr>
              <w:t>Martpan</w:t>
            </w:r>
            <w:proofErr w:type="spellEnd"/>
            <w:r w:rsidRPr="00AF2744">
              <w:rPr>
                <w:rFonts w:ascii="Tahoma" w:hAnsi="Tahoma" w:cs="Tahoma"/>
                <w:sz w:val="21"/>
                <w:szCs w:val="21"/>
              </w:rPr>
              <w:t>”:</w:t>
            </w:r>
          </w:p>
        </w:tc>
        <w:tc>
          <w:tcPr>
            <w:tcW w:w="5509" w:type="dxa"/>
          </w:tcPr>
          <w:p w14:paraId="39B7DB88" w14:textId="3CE5ADD8"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commentRangeStart w:id="23"/>
            <w:r w:rsidRPr="00AF2744">
              <w:rPr>
                <w:rFonts w:ascii="Tahoma" w:hAnsi="Tahoma" w:cs="Tahoma"/>
                <w:sz w:val="21"/>
                <w:szCs w:val="21"/>
              </w:rPr>
              <w:t xml:space="preserve">Significa </w:t>
            </w:r>
            <w:r w:rsidR="007208D8">
              <w:rPr>
                <w:rFonts w:ascii="Tahoma" w:hAnsi="Tahoma" w:cs="Tahoma"/>
                <w:sz w:val="21"/>
                <w:szCs w:val="21"/>
              </w:rPr>
              <w:t>2 (duas)</w:t>
            </w:r>
            <w:r w:rsidR="007208D8" w:rsidRPr="00AF2744">
              <w:rPr>
                <w:rFonts w:ascii="Tahoma" w:hAnsi="Tahoma" w:cs="Tahoma"/>
                <w:sz w:val="21"/>
                <w:szCs w:val="21"/>
              </w:rPr>
              <w:t xml:space="preserve"> Cédula</w:t>
            </w:r>
            <w:r w:rsidR="007208D8">
              <w:rPr>
                <w:rFonts w:ascii="Tahoma" w:hAnsi="Tahoma" w:cs="Tahoma"/>
                <w:sz w:val="21"/>
                <w:szCs w:val="21"/>
              </w:rPr>
              <w:t>s</w:t>
            </w:r>
            <w:r w:rsidR="007208D8" w:rsidRPr="00AF2744">
              <w:rPr>
                <w:rFonts w:ascii="Tahoma" w:hAnsi="Tahoma" w:cs="Tahoma"/>
                <w:sz w:val="21"/>
                <w:szCs w:val="21"/>
              </w:rPr>
              <w:t xml:space="preserve"> de Crédito Imobiliário </w:t>
            </w:r>
            <w:r w:rsidR="007208D8">
              <w:rPr>
                <w:rFonts w:ascii="Tahoma" w:hAnsi="Tahoma" w:cs="Tahoma"/>
                <w:sz w:val="21"/>
                <w:szCs w:val="21"/>
              </w:rPr>
              <w:t xml:space="preserve">fracionárias </w:t>
            </w:r>
            <w:r w:rsidRPr="00AF2744">
              <w:rPr>
                <w:rFonts w:ascii="Tahoma" w:hAnsi="Tahoma" w:cs="Tahoma"/>
                <w:sz w:val="21"/>
                <w:szCs w:val="21"/>
              </w:rPr>
              <w:t>emitida pela Emissora sob a forma escritural, com garantia real imobiliária, nos termos da</w:t>
            </w:r>
            <w:r w:rsidR="00441513" w:rsidRPr="00AF2744">
              <w:rPr>
                <w:rFonts w:ascii="Tahoma" w:hAnsi="Tahoma" w:cs="Tahoma"/>
                <w:sz w:val="21"/>
                <w:szCs w:val="21"/>
              </w:rPr>
              <w:t xml:space="preserve"> respectiva</w:t>
            </w:r>
            <w:r w:rsidRPr="00AF2744">
              <w:rPr>
                <w:rFonts w:ascii="Tahoma" w:hAnsi="Tahoma" w:cs="Tahoma"/>
                <w:sz w:val="21"/>
                <w:szCs w:val="21"/>
              </w:rPr>
              <w:t xml:space="preserve"> Escritura de Emissão, celebrada com Instituição Custodiante para representar</w:t>
            </w:r>
            <w:r w:rsidR="007208D8">
              <w:rPr>
                <w:rFonts w:ascii="Tahoma" w:hAnsi="Tahoma" w:cs="Tahoma"/>
                <w:sz w:val="21"/>
                <w:szCs w:val="21"/>
              </w:rPr>
              <w:t>em, em conjunto,</w:t>
            </w:r>
            <w:r w:rsidRPr="00AF2744">
              <w:rPr>
                <w:rFonts w:ascii="Tahoma" w:hAnsi="Tahoma" w:cs="Tahoma"/>
                <w:sz w:val="21"/>
                <w:szCs w:val="21"/>
              </w:rPr>
              <w:t xml:space="preserve"> a totalidade dos Créditos Imobiliários</w:t>
            </w:r>
            <w:r w:rsidR="001467C1">
              <w:rPr>
                <w:rFonts w:ascii="Tahoma" w:hAnsi="Tahoma" w:cs="Tahoma"/>
                <w:sz w:val="21"/>
                <w:szCs w:val="21"/>
              </w:rPr>
              <w:t xml:space="preserve"> </w:t>
            </w:r>
            <w:proofErr w:type="spellStart"/>
            <w:r w:rsidR="001467C1">
              <w:rPr>
                <w:rFonts w:ascii="Tahoma" w:hAnsi="Tahoma" w:cs="Tahoma"/>
                <w:sz w:val="21"/>
                <w:szCs w:val="21"/>
              </w:rPr>
              <w:t>Martpan</w:t>
            </w:r>
            <w:proofErr w:type="spellEnd"/>
            <w:r w:rsidRPr="00AF2744">
              <w:rPr>
                <w:rFonts w:ascii="Tahoma" w:hAnsi="Tahoma" w:cs="Tahoma"/>
                <w:sz w:val="21"/>
                <w:szCs w:val="21"/>
              </w:rPr>
              <w:t>;</w:t>
            </w:r>
            <w:commentRangeEnd w:id="23"/>
            <w:r w:rsidR="00F1624F">
              <w:rPr>
                <w:rStyle w:val="Refdecomentrio"/>
              </w:rPr>
              <w:commentReference w:id="23"/>
            </w:r>
          </w:p>
          <w:p w14:paraId="5D6DBDA8"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F3C98A8" w14:textId="77777777" w:rsidTr="00A70E2E">
        <w:trPr>
          <w:jc w:val="center"/>
        </w:trPr>
        <w:tc>
          <w:tcPr>
            <w:tcW w:w="3280" w:type="dxa"/>
          </w:tcPr>
          <w:p w14:paraId="01245DB6"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4AF6FD37" w:rsidR="00EA0D0E" w:rsidRPr="00AF2744" w:rsidRDefault="00C0467E" w:rsidP="00755134">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a </w:t>
            </w:r>
            <w:r w:rsidR="00441513" w:rsidRPr="00AF2744">
              <w:rPr>
                <w:rFonts w:ascii="Tahoma" w:hAnsi="Tahoma" w:cs="Tahoma"/>
                <w:b/>
                <w:bCs/>
                <w:sz w:val="21"/>
                <w:szCs w:val="21"/>
              </w:rPr>
              <w:t>PLANNER SOCIEDADE DE CRÉDITO AO MICROEMPREENDEDOR S.A.</w:t>
            </w:r>
            <w:r w:rsidR="00441513" w:rsidRPr="00AF2744">
              <w:rPr>
                <w:rFonts w:ascii="Tahoma" w:hAnsi="Tahoma" w:cs="Tahoma"/>
                <w:sz w:val="21"/>
                <w:szCs w:val="21"/>
              </w:rPr>
              <w:t>, instituição financeira, com sede no Estado de São Paulo, Cidade de São Paulo, na Av. Brigadeiro Faria Lima, nº 3900, 10º andar, CEP: 04538-132, inscrita no CNPJ/ME sob o nº 05.684.234/0001-19</w:t>
            </w:r>
            <w:r w:rsidR="00E95DBD" w:rsidRPr="00AF2744">
              <w:rPr>
                <w:rFonts w:ascii="Tahoma" w:hAnsi="Tahoma" w:cs="Tahoma"/>
                <w:sz w:val="21"/>
                <w:szCs w:val="21"/>
              </w:rPr>
              <w:t>;</w:t>
            </w:r>
          </w:p>
          <w:p w14:paraId="09286F25" w14:textId="77777777" w:rsidR="008D3366" w:rsidRPr="00AF2744" w:rsidRDefault="008D3366" w:rsidP="00755134">
            <w:pPr>
              <w:suppressAutoHyphens/>
              <w:snapToGrid w:val="0"/>
              <w:spacing w:line="320" w:lineRule="exact"/>
              <w:jc w:val="both"/>
              <w:rPr>
                <w:rFonts w:ascii="Tahoma" w:hAnsi="Tahoma" w:cs="Tahoma"/>
                <w:sz w:val="21"/>
                <w:szCs w:val="21"/>
              </w:rPr>
            </w:pPr>
          </w:p>
        </w:tc>
      </w:tr>
      <w:tr w:rsidR="00973C3B" w:rsidRPr="00AF2744" w14:paraId="49F5A602" w14:textId="77777777" w:rsidTr="006F481F">
        <w:trPr>
          <w:jc w:val="center"/>
        </w:trPr>
        <w:tc>
          <w:tcPr>
            <w:tcW w:w="3280" w:type="dxa"/>
          </w:tcPr>
          <w:p w14:paraId="64B92168" w14:textId="632B0F92" w:rsidR="00973C3B" w:rsidRPr="00AF2744" w:rsidRDefault="00973C3B" w:rsidP="006F481F">
            <w:pPr>
              <w:snapToGrid w:val="0"/>
              <w:spacing w:line="320" w:lineRule="exact"/>
              <w:jc w:val="both"/>
              <w:rPr>
                <w:rFonts w:ascii="Tahoma" w:hAnsi="Tahoma" w:cs="Tahoma"/>
                <w:sz w:val="21"/>
                <w:szCs w:val="21"/>
                <w:highlight w:val="red"/>
              </w:rPr>
            </w:pPr>
            <w:r w:rsidRPr="00AF2744">
              <w:rPr>
                <w:rFonts w:ascii="Tahoma" w:hAnsi="Tahoma" w:cs="Tahoma"/>
                <w:sz w:val="21"/>
                <w:szCs w:val="21"/>
              </w:rPr>
              <w:lastRenderedPageBreak/>
              <w:t>“</w:t>
            </w:r>
            <w:r w:rsidRPr="00AF2744">
              <w:rPr>
                <w:rFonts w:ascii="Tahoma" w:hAnsi="Tahoma" w:cs="Tahoma"/>
                <w:sz w:val="21"/>
                <w:szCs w:val="21"/>
                <w:u w:val="single"/>
              </w:rPr>
              <w:t>Cessão Fiduciária</w:t>
            </w:r>
            <w:r w:rsidRPr="00AF2744">
              <w:rPr>
                <w:rFonts w:ascii="Tahoma" w:hAnsi="Tahoma" w:cs="Tahoma"/>
                <w:sz w:val="21"/>
                <w:szCs w:val="21"/>
              </w:rPr>
              <w:t>”:</w:t>
            </w:r>
          </w:p>
        </w:tc>
        <w:tc>
          <w:tcPr>
            <w:tcW w:w="5509" w:type="dxa"/>
          </w:tcPr>
          <w:p w14:paraId="2D438725" w14:textId="0CDFB964" w:rsidR="00973C3B" w:rsidRPr="00AF2744" w:rsidRDefault="00973C3B" w:rsidP="006F481F">
            <w:pPr>
              <w:widowControl w:val="0"/>
              <w:suppressAutoHyphens/>
              <w:spacing w:line="320" w:lineRule="exact"/>
              <w:jc w:val="both"/>
              <w:rPr>
                <w:rFonts w:ascii="Tahoma" w:hAnsi="Tahoma" w:cs="Tahoma"/>
                <w:sz w:val="21"/>
                <w:szCs w:val="21"/>
              </w:rPr>
            </w:pPr>
            <w:r>
              <w:rPr>
                <w:rFonts w:ascii="Tahoma" w:hAnsi="Tahoma" w:cs="Tahoma"/>
                <w:sz w:val="21"/>
                <w:szCs w:val="21"/>
              </w:rPr>
              <w:t xml:space="preserve">Em conjunto, a Cessão Fiduciária Dez e a Cessão Fiduciária </w:t>
            </w:r>
            <w:proofErr w:type="spellStart"/>
            <w:r>
              <w:rPr>
                <w:rFonts w:ascii="Tahoma" w:hAnsi="Tahoma" w:cs="Tahoma"/>
                <w:sz w:val="21"/>
                <w:szCs w:val="21"/>
              </w:rPr>
              <w:t>Martpan</w:t>
            </w:r>
            <w:proofErr w:type="spellEnd"/>
            <w:r w:rsidRPr="00AF2744">
              <w:rPr>
                <w:rFonts w:ascii="Tahoma" w:hAnsi="Tahoma" w:cs="Tahoma"/>
                <w:sz w:val="21"/>
                <w:szCs w:val="21"/>
              </w:rPr>
              <w:t>;</w:t>
            </w:r>
          </w:p>
          <w:p w14:paraId="12A473A8" w14:textId="77777777" w:rsidR="00973C3B" w:rsidRPr="00AF2744" w:rsidRDefault="00973C3B" w:rsidP="006F481F">
            <w:pPr>
              <w:suppressAutoHyphens/>
              <w:snapToGrid w:val="0"/>
              <w:spacing w:line="320" w:lineRule="exact"/>
              <w:jc w:val="both"/>
              <w:rPr>
                <w:rFonts w:ascii="Tahoma" w:hAnsi="Tahoma" w:cs="Tahoma"/>
                <w:sz w:val="21"/>
                <w:szCs w:val="21"/>
                <w:highlight w:val="red"/>
              </w:rPr>
            </w:pPr>
          </w:p>
        </w:tc>
      </w:tr>
      <w:tr w:rsidR="00973C3B" w:rsidRPr="00AF2744" w14:paraId="34F96A53" w14:textId="77777777" w:rsidTr="006F481F">
        <w:trPr>
          <w:jc w:val="center"/>
        </w:trPr>
        <w:tc>
          <w:tcPr>
            <w:tcW w:w="3280" w:type="dxa"/>
          </w:tcPr>
          <w:p w14:paraId="6FEE7A7B" w14:textId="77777777" w:rsidR="00973C3B" w:rsidRPr="00AF2744" w:rsidRDefault="00973C3B" w:rsidP="006F481F">
            <w:pPr>
              <w:snapToGrid w:val="0"/>
              <w:spacing w:line="320" w:lineRule="exact"/>
              <w:jc w:val="both"/>
              <w:rPr>
                <w:rFonts w:ascii="Tahoma" w:hAnsi="Tahoma" w:cs="Tahoma"/>
                <w:sz w:val="21"/>
                <w:szCs w:val="21"/>
                <w:highlight w:val="red"/>
              </w:rPr>
            </w:pPr>
            <w:r w:rsidRPr="00AF2744">
              <w:rPr>
                <w:rFonts w:ascii="Tahoma" w:hAnsi="Tahoma" w:cs="Tahoma"/>
                <w:sz w:val="21"/>
                <w:szCs w:val="21"/>
              </w:rPr>
              <w:t>“</w:t>
            </w:r>
            <w:r w:rsidRPr="00AF2744">
              <w:rPr>
                <w:rFonts w:ascii="Tahoma" w:hAnsi="Tahoma" w:cs="Tahoma"/>
                <w:sz w:val="21"/>
                <w:szCs w:val="21"/>
                <w:u w:val="single"/>
              </w:rPr>
              <w:t>Cessão Fiduciária</w:t>
            </w:r>
            <w:r>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2ADDC622" w14:textId="752F0BCA" w:rsidR="00973C3B" w:rsidRPr="00AF2744" w:rsidRDefault="00973C3B" w:rsidP="006F481F">
            <w:pPr>
              <w:widowControl w:val="0"/>
              <w:suppressAutoHyphens/>
              <w:spacing w:line="320" w:lineRule="exact"/>
              <w:jc w:val="both"/>
              <w:rPr>
                <w:rFonts w:ascii="Tahoma" w:hAnsi="Tahoma" w:cs="Tahoma"/>
                <w:sz w:val="21"/>
                <w:szCs w:val="21"/>
              </w:rPr>
            </w:pPr>
            <w:r w:rsidRPr="00AF2744">
              <w:rPr>
                <w:rFonts w:ascii="Tahoma" w:hAnsi="Tahoma" w:cs="Tahoma"/>
                <w:sz w:val="21"/>
                <w:szCs w:val="21"/>
              </w:rPr>
              <w:t xml:space="preserve">Significa a cessão fiduciária </w:t>
            </w:r>
            <w:r>
              <w:rPr>
                <w:rFonts w:ascii="Tahoma" w:hAnsi="Tahoma" w:cs="Tahoma"/>
                <w:sz w:val="21"/>
                <w:szCs w:val="21"/>
              </w:rPr>
              <w:t xml:space="preserve">e a promessa de cessão fiduciária </w:t>
            </w:r>
            <w:r w:rsidRPr="00AF2744">
              <w:rPr>
                <w:rFonts w:ascii="Tahoma" w:hAnsi="Tahoma" w:cs="Tahoma"/>
                <w:sz w:val="21"/>
                <w:szCs w:val="21"/>
              </w:rPr>
              <w:t xml:space="preserve">da totalidade dos recebíveis vincendos de titularidade da </w:t>
            </w:r>
            <w:r>
              <w:rPr>
                <w:rFonts w:ascii="Tahoma" w:hAnsi="Tahoma" w:cs="Tahoma"/>
                <w:sz w:val="21"/>
                <w:szCs w:val="21"/>
              </w:rPr>
              <w:t>Dez</w:t>
            </w:r>
            <w:r w:rsidRPr="00AF2744">
              <w:rPr>
                <w:rFonts w:ascii="Tahoma" w:hAnsi="Tahoma" w:cs="Tahoma"/>
                <w:sz w:val="21"/>
                <w:szCs w:val="21"/>
              </w:rPr>
              <w:t xml:space="preserve">, oriundos das </w:t>
            </w:r>
            <w:r>
              <w:rPr>
                <w:rFonts w:ascii="Tahoma" w:hAnsi="Tahoma" w:cs="Tahoma"/>
                <w:sz w:val="21"/>
                <w:szCs w:val="21"/>
              </w:rPr>
              <w:t>Unidades</w:t>
            </w:r>
            <w:r w:rsidR="00CC54F4">
              <w:rPr>
                <w:rFonts w:ascii="Tahoma" w:hAnsi="Tahoma" w:cs="Tahoma"/>
                <w:sz w:val="21"/>
                <w:szCs w:val="21"/>
              </w:rPr>
              <w:t xml:space="preserve"> Fontana e das Unidades Themis</w:t>
            </w:r>
            <w:r w:rsidRPr="00AF2744">
              <w:rPr>
                <w:rFonts w:ascii="Tahoma" w:hAnsi="Tahoma" w:cs="Tahoma"/>
                <w:sz w:val="21"/>
                <w:szCs w:val="21"/>
              </w:rPr>
              <w:t>, formalizada nos termos do artigo 66-B da Lei 4.728/65 e dos Contratos de Cessão Fiduciária</w:t>
            </w:r>
            <w:r>
              <w:rPr>
                <w:rFonts w:ascii="Tahoma" w:hAnsi="Tahoma" w:cs="Tahoma"/>
                <w:sz w:val="21"/>
                <w:szCs w:val="21"/>
              </w:rPr>
              <w:t xml:space="preserve"> Dez</w:t>
            </w:r>
            <w:r w:rsidRPr="00AF2744">
              <w:rPr>
                <w:rFonts w:ascii="Tahoma" w:hAnsi="Tahoma" w:cs="Tahoma"/>
                <w:sz w:val="21"/>
                <w:szCs w:val="21"/>
              </w:rPr>
              <w:t>;</w:t>
            </w:r>
          </w:p>
          <w:p w14:paraId="1906CD29" w14:textId="77777777" w:rsidR="00973C3B" w:rsidRPr="00AF2744" w:rsidRDefault="00973C3B" w:rsidP="006F481F">
            <w:pPr>
              <w:suppressAutoHyphens/>
              <w:snapToGrid w:val="0"/>
              <w:spacing w:line="320" w:lineRule="exact"/>
              <w:jc w:val="both"/>
              <w:rPr>
                <w:rFonts w:ascii="Tahoma" w:hAnsi="Tahoma" w:cs="Tahoma"/>
                <w:sz w:val="21"/>
                <w:szCs w:val="21"/>
                <w:highlight w:val="red"/>
              </w:rPr>
            </w:pPr>
          </w:p>
        </w:tc>
      </w:tr>
      <w:tr w:rsidR="00EA0D0E" w:rsidRPr="00AF2744" w14:paraId="5EE8CAC4" w14:textId="77777777" w:rsidTr="00A70E2E">
        <w:trPr>
          <w:jc w:val="center"/>
        </w:trPr>
        <w:tc>
          <w:tcPr>
            <w:tcW w:w="3280" w:type="dxa"/>
          </w:tcPr>
          <w:p w14:paraId="02B96A68" w14:textId="13454314" w:rsidR="00EA0D0E" w:rsidRPr="00AF2744" w:rsidRDefault="00EA0D0E" w:rsidP="00755134">
            <w:pPr>
              <w:snapToGrid w:val="0"/>
              <w:spacing w:line="320" w:lineRule="exact"/>
              <w:jc w:val="both"/>
              <w:rPr>
                <w:rFonts w:ascii="Tahoma" w:hAnsi="Tahoma" w:cs="Tahoma"/>
                <w:sz w:val="21"/>
                <w:szCs w:val="21"/>
                <w:highlight w:val="red"/>
              </w:rPr>
            </w:pPr>
            <w:r w:rsidRPr="00AF2744">
              <w:rPr>
                <w:rFonts w:ascii="Tahoma" w:hAnsi="Tahoma" w:cs="Tahoma"/>
                <w:sz w:val="21"/>
                <w:szCs w:val="21"/>
              </w:rPr>
              <w:t>“</w:t>
            </w:r>
            <w:r w:rsidRPr="00AF2744">
              <w:rPr>
                <w:rFonts w:ascii="Tahoma" w:hAnsi="Tahoma" w:cs="Tahoma"/>
                <w:sz w:val="21"/>
                <w:szCs w:val="21"/>
                <w:u w:val="single"/>
              </w:rPr>
              <w:t>Cessão Fiduciária</w:t>
            </w:r>
            <w:r w:rsidR="00973C3B">
              <w:rPr>
                <w:rFonts w:ascii="Tahoma" w:hAnsi="Tahoma" w:cs="Tahoma"/>
                <w:sz w:val="21"/>
                <w:szCs w:val="21"/>
                <w:u w:val="single"/>
              </w:rPr>
              <w:t xml:space="preserve"> </w:t>
            </w:r>
            <w:proofErr w:type="spellStart"/>
            <w:r w:rsidR="00973C3B">
              <w:rPr>
                <w:rFonts w:ascii="Tahoma" w:hAnsi="Tahoma" w:cs="Tahoma"/>
                <w:sz w:val="21"/>
                <w:szCs w:val="21"/>
                <w:u w:val="single"/>
              </w:rPr>
              <w:t>Martpan</w:t>
            </w:r>
            <w:proofErr w:type="spellEnd"/>
            <w:r w:rsidRPr="00AF2744">
              <w:rPr>
                <w:rFonts w:ascii="Tahoma" w:hAnsi="Tahoma" w:cs="Tahoma"/>
                <w:sz w:val="21"/>
                <w:szCs w:val="21"/>
              </w:rPr>
              <w:t>”:</w:t>
            </w:r>
          </w:p>
        </w:tc>
        <w:tc>
          <w:tcPr>
            <w:tcW w:w="5509" w:type="dxa"/>
          </w:tcPr>
          <w:p w14:paraId="1E33D78C" w14:textId="28E44137" w:rsidR="004B084B" w:rsidRPr="00AF2744" w:rsidRDefault="00973C3B" w:rsidP="00755134">
            <w:pPr>
              <w:widowControl w:val="0"/>
              <w:suppressAutoHyphens/>
              <w:spacing w:line="320" w:lineRule="exact"/>
              <w:jc w:val="both"/>
              <w:rPr>
                <w:rFonts w:ascii="Tahoma" w:hAnsi="Tahoma" w:cs="Tahoma"/>
                <w:sz w:val="21"/>
                <w:szCs w:val="21"/>
              </w:rPr>
            </w:pPr>
            <w:r w:rsidRPr="00AF2744">
              <w:rPr>
                <w:rFonts w:ascii="Tahoma" w:hAnsi="Tahoma" w:cs="Tahoma"/>
                <w:sz w:val="21"/>
                <w:szCs w:val="21"/>
              </w:rPr>
              <w:t xml:space="preserve">Significa a cessão fiduciária </w:t>
            </w:r>
            <w:r>
              <w:rPr>
                <w:rFonts w:ascii="Tahoma" w:hAnsi="Tahoma" w:cs="Tahoma"/>
                <w:sz w:val="21"/>
                <w:szCs w:val="21"/>
              </w:rPr>
              <w:t xml:space="preserve">e a promessa de cessão fiduciária </w:t>
            </w:r>
            <w:r w:rsidRPr="00AF2744">
              <w:rPr>
                <w:rFonts w:ascii="Tahoma" w:hAnsi="Tahoma" w:cs="Tahoma"/>
                <w:sz w:val="21"/>
                <w:szCs w:val="21"/>
              </w:rPr>
              <w:t xml:space="preserve">da totalidade dos recebíveis vincendos de titularidade da </w:t>
            </w:r>
            <w:proofErr w:type="spellStart"/>
            <w:r>
              <w:rPr>
                <w:rFonts w:ascii="Tahoma" w:hAnsi="Tahoma" w:cs="Tahoma"/>
                <w:sz w:val="21"/>
                <w:szCs w:val="21"/>
              </w:rPr>
              <w:t>Martpan</w:t>
            </w:r>
            <w:proofErr w:type="spellEnd"/>
            <w:r w:rsidRPr="00AF2744">
              <w:rPr>
                <w:rFonts w:ascii="Tahoma" w:hAnsi="Tahoma" w:cs="Tahoma"/>
                <w:sz w:val="21"/>
                <w:szCs w:val="21"/>
              </w:rPr>
              <w:t xml:space="preserve">, oriundos das </w:t>
            </w:r>
            <w:r>
              <w:rPr>
                <w:rFonts w:ascii="Tahoma" w:hAnsi="Tahoma" w:cs="Tahoma"/>
                <w:sz w:val="21"/>
                <w:szCs w:val="21"/>
              </w:rPr>
              <w:t xml:space="preserve">Unidades </w:t>
            </w:r>
            <w:r w:rsidR="00CC54F4">
              <w:rPr>
                <w:rFonts w:ascii="Tahoma" w:hAnsi="Tahoma" w:cs="Tahoma"/>
                <w:sz w:val="21"/>
                <w:szCs w:val="21"/>
              </w:rPr>
              <w:t>Agave</w:t>
            </w:r>
            <w:r w:rsidRPr="00AF2744">
              <w:rPr>
                <w:rFonts w:ascii="Tahoma" w:hAnsi="Tahoma" w:cs="Tahoma"/>
                <w:sz w:val="21"/>
                <w:szCs w:val="21"/>
              </w:rPr>
              <w:t>, formalizada nos termos do artigo 66-B da Lei 4.728/65 e dos Contratos de Cessão Fiduciária</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w:t>
            </w:r>
          </w:p>
          <w:p w14:paraId="45E0DF71" w14:textId="77777777" w:rsidR="00EA0D0E" w:rsidRPr="00AF2744" w:rsidRDefault="00EA0D0E" w:rsidP="00755134">
            <w:pPr>
              <w:suppressAutoHyphens/>
              <w:snapToGrid w:val="0"/>
              <w:spacing w:line="320" w:lineRule="exact"/>
              <w:jc w:val="both"/>
              <w:rPr>
                <w:rFonts w:ascii="Tahoma" w:hAnsi="Tahoma" w:cs="Tahoma"/>
                <w:sz w:val="21"/>
                <w:szCs w:val="21"/>
                <w:highlight w:val="red"/>
              </w:rPr>
            </w:pPr>
          </w:p>
        </w:tc>
      </w:tr>
      <w:tr w:rsidR="00EA0D0E" w:rsidRPr="00AF2744" w14:paraId="7353FB86" w14:textId="77777777" w:rsidTr="00A70E2E">
        <w:trPr>
          <w:jc w:val="center"/>
        </w:trPr>
        <w:tc>
          <w:tcPr>
            <w:tcW w:w="3280" w:type="dxa"/>
          </w:tcPr>
          <w:p w14:paraId="7D74EF31"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ambiente de negociação de títulos e valores mobiliários administrado e operacionalizado pela B3 – Segmento CETIP UTVM;</w:t>
            </w:r>
          </w:p>
          <w:p w14:paraId="1B53A7AB"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97D843D" w14:textId="77777777" w:rsidTr="00A70E2E">
        <w:trPr>
          <w:jc w:val="center"/>
        </w:trPr>
        <w:tc>
          <w:tcPr>
            <w:tcW w:w="3280" w:type="dxa"/>
          </w:tcPr>
          <w:p w14:paraId="77E52A8E"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Conselho Monetário Nacional;</w:t>
            </w:r>
          </w:p>
          <w:p w14:paraId="329DC439"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3B7A2FFF" w14:textId="77777777" w:rsidTr="00A70E2E">
        <w:trPr>
          <w:jc w:val="center"/>
        </w:trPr>
        <w:tc>
          <w:tcPr>
            <w:tcW w:w="3280" w:type="dxa"/>
          </w:tcPr>
          <w:p w14:paraId="0F470795"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CNPJ/</w:t>
            </w:r>
            <w:r w:rsidR="00455118" w:rsidRPr="00AF2744">
              <w:rPr>
                <w:rFonts w:ascii="Tahoma" w:hAnsi="Tahoma" w:cs="Tahoma"/>
                <w:sz w:val="21"/>
                <w:szCs w:val="21"/>
                <w:u w:val="single"/>
              </w:rPr>
              <w:t>ME</w:t>
            </w:r>
            <w:r w:rsidRPr="00AF2744">
              <w:rPr>
                <w:rFonts w:ascii="Tahoma" w:hAnsi="Tahoma" w:cs="Tahoma"/>
                <w:sz w:val="21"/>
                <w:szCs w:val="21"/>
              </w:rPr>
              <w:t>”:</w:t>
            </w:r>
          </w:p>
        </w:tc>
        <w:tc>
          <w:tcPr>
            <w:tcW w:w="5509" w:type="dxa"/>
          </w:tcPr>
          <w:p w14:paraId="32FA966D"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 xml:space="preserve">Cadastro Nacional da Pessoa Jurídica do Ministério da </w:t>
            </w:r>
            <w:r w:rsidR="00455118" w:rsidRPr="00AF2744">
              <w:rPr>
                <w:rFonts w:ascii="Tahoma" w:hAnsi="Tahoma" w:cs="Tahoma"/>
                <w:sz w:val="21"/>
                <w:szCs w:val="21"/>
              </w:rPr>
              <w:t>Economia</w:t>
            </w:r>
            <w:r w:rsidR="00EA0D0E" w:rsidRPr="00AF2744">
              <w:rPr>
                <w:rFonts w:ascii="Tahoma" w:hAnsi="Tahoma" w:cs="Tahoma"/>
                <w:sz w:val="21"/>
                <w:szCs w:val="21"/>
              </w:rPr>
              <w:t>;</w:t>
            </w:r>
          </w:p>
          <w:p w14:paraId="5269AF62"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8232A1" w:rsidRPr="00AF2744" w14:paraId="71129142" w14:textId="77777777" w:rsidTr="003E7A4F">
        <w:trPr>
          <w:jc w:val="center"/>
        </w:trPr>
        <w:tc>
          <w:tcPr>
            <w:tcW w:w="3280" w:type="dxa"/>
          </w:tcPr>
          <w:p w14:paraId="59902AF8" w14:textId="77777777" w:rsidR="008232A1" w:rsidRPr="00AF2744" w:rsidRDefault="008232A1"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w:t>
            </w:r>
            <w:r w:rsidR="00AF749D" w:rsidRPr="00AF2744">
              <w:rPr>
                <w:rFonts w:ascii="Tahoma" w:hAnsi="Tahoma" w:cs="Tahoma"/>
                <w:sz w:val="21"/>
                <w:szCs w:val="21"/>
              </w:rPr>
              <w:t>, em vigor nesta data</w:t>
            </w:r>
            <w:r w:rsidRPr="00AF2744">
              <w:rPr>
                <w:rFonts w:ascii="Tahoma" w:hAnsi="Tahoma" w:cs="Tahoma"/>
                <w:sz w:val="21"/>
                <w:szCs w:val="21"/>
              </w:rPr>
              <w:t>;</w:t>
            </w:r>
          </w:p>
          <w:p w14:paraId="7FB8D6BA" w14:textId="77777777"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p>
        </w:tc>
      </w:tr>
      <w:tr w:rsidR="00EA0D0E" w:rsidRPr="00AF2744" w14:paraId="351E927D" w14:textId="77777777" w:rsidTr="00A70E2E">
        <w:trPr>
          <w:jc w:val="center"/>
        </w:trPr>
        <w:tc>
          <w:tcPr>
            <w:tcW w:w="3280" w:type="dxa"/>
          </w:tcPr>
          <w:p w14:paraId="705B7C3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10.406, de 10 de janeiro de 2002, conforme alterada;</w:t>
            </w:r>
          </w:p>
          <w:p w14:paraId="42398E8D"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EA0D0E" w:rsidRPr="00AF2744" w14:paraId="6B34F7AA" w14:textId="77777777" w:rsidTr="00A70E2E">
        <w:trPr>
          <w:jc w:val="center"/>
        </w:trPr>
        <w:tc>
          <w:tcPr>
            <w:tcW w:w="3280" w:type="dxa"/>
          </w:tcPr>
          <w:p w14:paraId="70E68D7D"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13.105, de 16 de março de 2015, conforme alterada;</w:t>
            </w:r>
          </w:p>
          <w:p w14:paraId="3809CE1D" w14:textId="77777777" w:rsidR="00EA0D0E" w:rsidRPr="00AF2744" w:rsidRDefault="00EA0D0E" w:rsidP="00755134">
            <w:pPr>
              <w:tabs>
                <w:tab w:val="num" w:pos="0"/>
                <w:tab w:val="left" w:pos="80"/>
              </w:tabs>
              <w:suppressAutoHyphens/>
              <w:spacing w:line="320" w:lineRule="exact"/>
              <w:jc w:val="center"/>
              <w:rPr>
                <w:rFonts w:ascii="Tahoma" w:hAnsi="Tahoma" w:cs="Tahoma"/>
                <w:sz w:val="21"/>
                <w:szCs w:val="21"/>
              </w:rPr>
            </w:pPr>
          </w:p>
        </w:tc>
      </w:tr>
      <w:tr w:rsidR="00EA0D0E" w:rsidRPr="00AF2744" w:rsidDel="00931FCB" w14:paraId="612993AD" w14:textId="77777777" w:rsidTr="00A70E2E">
        <w:trPr>
          <w:jc w:val="center"/>
        </w:trPr>
        <w:tc>
          <w:tcPr>
            <w:tcW w:w="3280" w:type="dxa"/>
          </w:tcPr>
          <w:p w14:paraId="6A0E196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Contribuição para Financiamento da Seguridade Social;</w:t>
            </w:r>
          </w:p>
          <w:p w14:paraId="646A6821" w14:textId="77777777" w:rsidR="00EA0D0E" w:rsidRPr="00AF2744" w:rsidRDefault="00EA0D0E" w:rsidP="00755134">
            <w:pPr>
              <w:widowControl w:val="0"/>
              <w:suppressAutoHyphens/>
              <w:autoSpaceDE w:val="0"/>
              <w:autoSpaceDN w:val="0"/>
              <w:adjustRightInd w:val="0"/>
              <w:spacing w:line="320" w:lineRule="exact"/>
              <w:jc w:val="both"/>
              <w:rPr>
                <w:rFonts w:ascii="Tahoma" w:hAnsi="Tahoma" w:cs="Tahoma"/>
                <w:sz w:val="21"/>
                <w:szCs w:val="21"/>
              </w:rPr>
            </w:pPr>
          </w:p>
        </w:tc>
      </w:tr>
      <w:tr w:rsidR="00915748" w:rsidRPr="00AF2744" w:rsidDel="00931FCB" w14:paraId="64FE9C09" w14:textId="77777777" w:rsidTr="00A70E2E">
        <w:trPr>
          <w:jc w:val="center"/>
        </w:trPr>
        <w:tc>
          <w:tcPr>
            <w:tcW w:w="3280" w:type="dxa"/>
          </w:tcPr>
          <w:p w14:paraId="13133DF3"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2F40474F"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terceiros adquirentes da Unidades, mediante celebração dos Compromissos de Venda e Compra de Imóveis;</w:t>
            </w:r>
          </w:p>
          <w:p w14:paraId="789E1E55"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4E9C6360" w14:textId="77777777" w:rsidTr="00A70E2E">
        <w:trPr>
          <w:jc w:val="center"/>
        </w:trPr>
        <w:tc>
          <w:tcPr>
            <w:tcW w:w="3280" w:type="dxa"/>
          </w:tcPr>
          <w:p w14:paraId="7E88E476" w14:textId="6AC27F2D"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61F17431"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EA0D0E" w:rsidRPr="00AF2744">
              <w:rPr>
                <w:rFonts w:ascii="Tahoma" w:hAnsi="Tahoma" w:cs="Tahoma"/>
                <w:sz w:val="21"/>
                <w:szCs w:val="21"/>
              </w:rPr>
              <w:t xml:space="preserve">as condições precedentes previstas </w:t>
            </w:r>
            <w:r w:rsidR="00E228D1" w:rsidRPr="00AF2744">
              <w:rPr>
                <w:rFonts w:ascii="Tahoma" w:hAnsi="Tahoma" w:cs="Tahoma"/>
                <w:sz w:val="21"/>
                <w:szCs w:val="21"/>
              </w:rPr>
              <w:t>no item</w:t>
            </w:r>
            <w:r w:rsidR="00273E80" w:rsidRPr="00AF2744">
              <w:rPr>
                <w:rFonts w:ascii="Tahoma" w:hAnsi="Tahoma" w:cs="Tahoma"/>
                <w:sz w:val="21"/>
                <w:szCs w:val="21"/>
              </w:rPr>
              <w:t xml:space="preserve"> </w:t>
            </w:r>
            <w:r w:rsidR="00035011" w:rsidRPr="00AF2744">
              <w:rPr>
                <w:rFonts w:ascii="Tahoma" w:hAnsi="Tahoma" w:cs="Tahoma"/>
                <w:sz w:val="21"/>
                <w:szCs w:val="21"/>
              </w:rPr>
              <w:t>4.1 da</w:t>
            </w:r>
            <w:r w:rsidR="00973C3B">
              <w:rPr>
                <w:rFonts w:ascii="Tahoma" w:hAnsi="Tahoma" w:cs="Tahoma"/>
                <w:sz w:val="21"/>
                <w:szCs w:val="21"/>
              </w:rPr>
              <w:t>s</w:t>
            </w:r>
            <w:r w:rsidR="0092560E" w:rsidRPr="00AF2744">
              <w:rPr>
                <w:rFonts w:ascii="Tahoma" w:hAnsi="Tahoma" w:cs="Tahoma"/>
                <w:sz w:val="21"/>
                <w:szCs w:val="21"/>
              </w:rPr>
              <w:t xml:space="preserve"> CCB</w:t>
            </w:r>
            <w:r w:rsidR="002F00B8" w:rsidRPr="00AF2744">
              <w:rPr>
                <w:rFonts w:ascii="Tahoma" w:hAnsi="Tahoma" w:cs="Tahoma"/>
                <w:sz w:val="21"/>
                <w:szCs w:val="21"/>
              </w:rPr>
              <w:t>;</w:t>
            </w:r>
          </w:p>
          <w:p w14:paraId="08A21F6E" w14:textId="77777777" w:rsidR="002F00B8" w:rsidRPr="00AF2744" w:rsidRDefault="002F00B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16FCCF80" w14:textId="77777777" w:rsidTr="00A70E2E">
        <w:trPr>
          <w:jc w:val="center"/>
        </w:trPr>
        <w:tc>
          <w:tcPr>
            <w:tcW w:w="3280" w:type="dxa"/>
          </w:tcPr>
          <w:p w14:paraId="68119E7F" w14:textId="77777777" w:rsidR="00EA0D0E" w:rsidRPr="00AF2744" w:rsidRDefault="00EA0D0E" w:rsidP="00755134">
            <w:pPr>
              <w:tabs>
                <w:tab w:val="left" w:pos="0"/>
              </w:tabs>
              <w:spacing w:line="320" w:lineRule="exact"/>
              <w:rPr>
                <w:rFonts w:ascii="Tahoma" w:hAnsi="Tahoma" w:cs="Tahoma"/>
                <w:sz w:val="21"/>
                <w:szCs w:val="21"/>
              </w:rPr>
            </w:pPr>
            <w:r w:rsidRPr="00AF2744">
              <w:rPr>
                <w:rFonts w:ascii="Tahoma" w:hAnsi="Tahoma" w:cs="Tahoma"/>
                <w:bCs/>
                <w:sz w:val="21"/>
                <w:szCs w:val="21"/>
              </w:rPr>
              <w:lastRenderedPageBreak/>
              <w:t>“</w:t>
            </w:r>
            <w:r w:rsidRPr="00AF2744">
              <w:rPr>
                <w:rFonts w:ascii="Tahoma" w:hAnsi="Tahoma" w:cs="Tahoma"/>
                <w:bCs/>
                <w:sz w:val="21"/>
                <w:szCs w:val="21"/>
                <w:u w:val="single"/>
              </w:rPr>
              <w:t xml:space="preserve">Conta </w:t>
            </w:r>
            <w:r w:rsidR="00CF544A" w:rsidRPr="00AF2744">
              <w:rPr>
                <w:rFonts w:ascii="Tahoma" w:hAnsi="Tahoma" w:cs="Tahoma"/>
                <w:bCs/>
                <w:sz w:val="21"/>
                <w:szCs w:val="21"/>
                <w:u w:val="single"/>
              </w:rPr>
              <w:t>Centralizadora”</w:t>
            </w:r>
            <w:r w:rsidR="0092560E" w:rsidRPr="00AF2744">
              <w:rPr>
                <w:rFonts w:ascii="Tahoma" w:hAnsi="Tahoma" w:cs="Tahoma"/>
                <w:bCs/>
                <w:sz w:val="21"/>
                <w:szCs w:val="21"/>
                <w:u w:val="single"/>
              </w:rPr>
              <w:t>:</w:t>
            </w:r>
          </w:p>
        </w:tc>
        <w:tc>
          <w:tcPr>
            <w:tcW w:w="5509" w:type="dxa"/>
          </w:tcPr>
          <w:p w14:paraId="06FA5624" w14:textId="361B0F76" w:rsidR="00EA0D0E" w:rsidRPr="00AF2744" w:rsidRDefault="00765CE7" w:rsidP="00755134">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A</w:t>
            </w:r>
            <w:r w:rsidR="00EA0D0E" w:rsidRPr="00AF2744">
              <w:rPr>
                <w:rFonts w:ascii="Tahoma" w:hAnsi="Tahoma" w:cs="Tahoma"/>
                <w:bCs/>
                <w:sz w:val="21"/>
                <w:szCs w:val="21"/>
              </w:rPr>
              <w:t xml:space="preserve"> </w:t>
            </w:r>
            <w:r w:rsidR="004B1880" w:rsidRPr="000F0E9D">
              <w:rPr>
                <w:rFonts w:ascii="Tahoma" w:hAnsi="Tahoma" w:cs="Tahoma"/>
                <w:bCs/>
                <w:sz w:val="21"/>
                <w:szCs w:val="21"/>
              </w:rPr>
              <w:t>conta corrente nº</w:t>
            </w:r>
            <w:r w:rsidR="004B1880" w:rsidRPr="00AF2744">
              <w:rPr>
                <w:rFonts w:ascii="Tahoma" w:hAnsi="Tahoma" w:cs="Tahoma"/>
                <w:b/>
                <w:sz w:val="21"/>
                <w:szCs w:val="21"/>
              </w:rPr>
              <w:t xml:space="preserve"> </w:t>
            </w:r>
            <w:r w:rsidR="006B1E5E" w:rsidRPr="00AF2744">
              <w:rPr>
                <w:rFonts w:ascii="Tahoma" w:hAnsi="Tahoma" w:cs="Tahoma"/>
                <w:sz w:val="21"/>
                <w:szCs w:val="21"/>
                <w:highlight w:val="yellow"/>
              </w:rPr>
              <w:t>[•]</w:t>
            </w:r>
            <w:r w:rsidR="00CC3774" w:rsidRPr="00AF2744">
              <w:rPr>
                <w:rFonts w:ascii="Tahoma" w:hAnsi="Tahoma" w:cs="Tahoma"/>
                <w:sz w:val="21"/>
                <w:szCs w:val="21"/>
              </w:rPr>
              <w:t xml:space="preserve">, </w:t>
            </w:r>
            <w:r w:rsidR="004B1880" w:rsidRPr="000F0E9D">
              <w:rPr>
                <w:rFonts w:ascii="Tahoma" w:hAnsi="Tahoma" w:cs="Tahoma"/>
                <w:sz w:val="21"/>
                <w:szCs w:val="21"/>
              </w:rPr>
              <w:t>agência</w:t>
            </w:r>
            <w:r w:rsidR="004B1880" w:rsidRPr="00AF2744">
              <w:rPr>
                <w:rFonts w:ascii="Tahoma" w:hAnsi="Tahoma" w:cs="Tahoma"/>
                <w:b/>
                <w:bCs/>
                <w:sz w:val="21"/>
                <w:szCs w:val="21"/>
              </w:rPr>
              <w:t xml:space="preserve"> </w:t>
            </w:r>
            <w:r w:rsidR="006B1E5E" w:rsidRPr="00AF2744">
              <w:rPr>
                <w:rFonts w:ascii="Tahoma" w:hAnsi="Tahoma" w:cs="Tahoma"/>
                <w:sz w:val="21"/>
                <w:szCs w:val="21"/>
                <w:highlight w:val="yellow"/>
              </w:rPr>
              <w:t>[•]</w:t>
            </w:r>
            <w:r w:rsidR="00CC3774" w:rsidRPr="00AF2744">
              <w:rPr>
                <w:rFonts w:ascii="Tahoma" w:hAnsi="Tahoma" w:cs="Tahoma"/>
                <w:sz w:val="21"/>
                <w:szCs w:val="21"/>
              </w:rPr>
              <w:t>,</w:t>
            </w:r>
            <w:r w:rsidR="00CC3774" w:rsidRPr="00AF2744">
              <w:rPr>
                <w:rFonts w:ascii="Tahoma" w:hAnsi="Tahoma" w:cs="Tahoma"/>
                <w:bCs/>
                <w:sz w:val="21"/>
                <w:szCs w:val="21"/>
              </w:rPr>
              <w:t xml:space="preserve"> </w:t>
            </w:r>
            <w:r w:rsidR="004B1880" w:rsidRPr="00AF2744">
              <w:rPr>
                <w:rFonts w:ascii="Tahoma" w:hAnsi="Tahoma" w:cs="Tahoma"/>
                <w:bCs/>
                <w:sz w:val="21"/>
                <w:szCs w:val="21"/>
              </w:rPr>
              <w:t xml:space="preserve">de titularidade da Emissora, mantida junto ao </w:t>
            </w:r>
            <w:r w:rsidR="006B1E5E" w:rsidRPr="00AF2744">
              <w:rPr>
                <w:rFonts w:ascii="Tahoma" w:hAnsi="Tahoma" w:cs="Tahoma"/>
                <w:sz w:val="21"/>
                <w:szCs w:val="21"/>
                <w:highlight w:val="yellow"/>
              </w:rPr>
              <w:t>[•]</w:t>
            </w:r>
            <w:r w:rsidR="00CC3774" w:rsidRPr="004239A2">
              <w:rPr>
                <w:rFonts w:ascii="Tahoma" w:hAnsi="Tahoma" w:cs="Tahoma"/>
                <w:b/>
                <w:bCs/>
                <w:sz w:val="21"/>
                <w:szCs w:val="21"/>
              </w:rPr>
              <w:t>,</w:t>
            </w:r>
            <w:r w:rsidR="00CC3774" w:rsidRPr="00AF2744">
              <w:rPr>
                <w:rFonts w:ascii="Tahoma" w:hAnsi="Tahoma" w:cs="Tahoma"/>
                <w:bCs/>
                <w:sz w:val="21"/>
                <w:szCs w:val="21"/>
              </w:rPr>
              <w:t xml:space="preserve"> </w:t>
            </w:r>
            <w:r w:rsidR="00EA0D0E" w:rsidRPr="00AF2744">
              <w:rPr>
                <w:rFonts w:ascii="Tahoma" w:hAnsi="Tahoma" w:cs="Tahoma"/>
                <w:bCs/>
                <w:sz w:val="21"/>
                <w:szCs w:val="21"/>
              </w:rPr>
              <w:t>na qual serão depositados os recursos dos Créditos Imobiliários, os quais se encontram segregados do restante do patrimônio da Emissora mediante a instituição de Regime Fiduciário</w:t>
            </w:r>
            <w:r w:rsidR="00EA0D0E" w:rsidRPr="00AF2744">
              <w:rPr>
                <w:rFonts w:ascii="Tahoma" w:hAnsi="Tahoma" w:cs="Tahoma"/>
                <w:sz w:val="21"/>
                <w:szCs w:val="21"/>
              </w:rPr>
              <w:t>;</w:t>
            </w:r>
            <w:r w:rsidR="00973C3B">
              <w:rPr>
                <w:rFonts w:ascii="Tahoma" w:hAnsi="Tahoma" w:cs="Tahoma"/>
                <w:sz w:val="21"/>
                <w:szCs w:val="21"/>
              </w:rPr>
              <w:t xml:space="preserve"> </w:t>
            </w:r>
            <w:r w:rsidR="00973C3B" w:rsidRPr="00973C3B">
              <w:rPr>
                <w:rFonts w:ascii="Tahoma" w:hAnsi="Tahoma" w:cs="Tahoma"/>
                <w:b/>
                <w:bCs/>
                <w:i/>
                <w:iCs/>
                <w:sz w:val="21"/>
                <w:szCs w:val="21"/>
                <w:highlight w:val="lightGray"/>
              </w:rPr>
              <w:t xml:space="preserve">[Nota </w:t>
            </w:r>
            <w:proofErr w:type="spellStart"/>
            <w:r w:rsidR="00973C3B" w:rsidRPr="00973C3B">
              <w:rPr>
                <w:rFonts w:ascii="Tahoma" w:hAnsi="Tahoma" w:cs="Tahoma"/>
                <w:b/>
                <w:bCs/>
                <w:i/>
                <w:iCs/>
                <w:sz w:val="21"/>
                <w:szCs w:val="21"/>
                <w:highlight w:val="lightGray"/>
              </w:rPr>
              <w:t>DTAdvs</w:t>
            </w:r>
            <w:proofErr w:type="spellEnd"/>
            <w:r w:rsidR="00973C3B" w:rsidRPr="00973C3B">
              <w:rPr>
                <w:rFonts w:ascii="Tahoma" w:hAnsi="Tahoma" w:cs="Tahoma"/>
                <w:b/>
                <w:bCs/>
                <w:i/>
                <w:iCs/>
                <w:sz w:val="21"/>
                <w:szCs w:val="21"/>
                <w:highlight w:val="lightGray"/>
              </w:rPr>
              <w:t>: Confirmar viabilidade de depósito dos recebíveis dos 3 empreendimentos na mesma conta]</w:t>
            </w:r>
          </w:p>
          <w:p w14:paraId="4CC75B0D" w14:textId="77777777" w:rsidR="00EA0D0E" w:rsidRPr="00AF2744" w:rsidRDefault="00EA0D0E" w:rsidP="00755134">
            <w:pPr>
              <w:tabs>
                <w:tab w:val="left" w:pos="0"/>
              </w:tabs>
              <w:spacing w:line="320" w:lineRule="exact"/>
              <w:jc w:val="both"/>
              <w:rPr>
                <w:rFonts w:ascii="Tahoma" w:hAnsi="Tahoma" w:cs="Tahoma"/>
                <w:bCs/>
                <w:sz w:val="21"/>
                <w:szCs w:val="21"/>
              </w:rPr>
            </w:pPr>
          </w:p>
        </w:tc>
      </w:tr>
      <w:tr w:rsidR="00AD627B" w:rsidRPr="00AF2744" w:rsidDel="00931FCB" w14:paraId="2FF30CDA" w14:textId="77777777" w:rsidTr="00A70E2E">
        <w:trPr>
          <w:trHeight w:val="699"/>
          <w:jc w:val="center"/>
        </w:trPr>
        <w:tc>
          <w:tcPr>
            <w:tcW w:w="3280" w:type="dxa"/>
          </w:tcPr>
          <w:p w14:paraId="7BB129CD"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6D077325" w:rsidR="00AD627B" w:rsidRPr="00AF2744" w:rsidRDefault="00C0467E" w:rsidP="00755134">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00AD627B" w:rsidRPr="00AF2744">
              <w:rPr>
                <w:rFonts w:ascii="Tahoma" w:hAnsi="Tahoma" w:cs="Tahoma"/>
                <w:i/>
                <w:sz w:val="21"/>
                <w:szCs w:val="21"/>
              </w:rPr>
              <w:t>Instrumento Particular de Cessão de Créditos e Outras Avenças</w:t>
            </w:r>
            <w:r w:rsidR="00093FD3" w:rsidRPr="00AF2744">
              <w:rPr>
                <w:rFonts w:ascii="Tahoma" w:hAnsi="Tahoma" w:cs="Tahoma"/>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celebrado,</w:t>
            </w:r>
            <w:r w:rsidR="00AD627B" w:rsidRPr="00AF2744">
              <w:rPr>
                <w:rFonts w:ascii="Tahoma" w:hAnsi="Tahoma" w:cs="Tahoma"/>
                <w:sz w:val="21"/>
                <w:szCs w:val="21"/>
              </w:rPr>
              <w:t xml:space="preserve"> entre a Cedente, </w:t>
            </w:r>
            <w:r w:rsidR="0092560E" w:rsidRPr="00AF2744">
              <w:rPr>
                <w:rFonts w:ascii="Tahoma" w:hAnsi="Tahoma" w:cs="Tahoma"/>
                <w:sz w:val="21"/>
                <w:szCs w:val="21"/>
              </w:rPr>
              <w:t xml:space="preserve">a Emissora, </w:t>
            </w:r>
            <w:r w:rsidR="00675BD6" w:rsidRPr="00AF2744">
              <w:rPr>
                <w:rFonts w:ascii="Tahoma" w:hAnsi="Tahoma" w:cs="Tahoma"/>
                <w:sz w:val="21"/>
                <w:szCs w:val="21"/>
              </w:rPr>
              <w:t>a</w:t>
            </w:r>
            <w:r w:rsidR="00973C3B">
              <w:rPr>
                <w:rFonts w:ascii="Tahoma" w:hAnsi="Tahoma" w:cs="Tahoma"/>
                <w:sz w:val="21"/>
                <w:szCs w:val="21"/>
              </w:rPr>
              <w:t>s</w:t>
            </w:r>
            <w:r w:rsidR="00675BD6" w:rsidRPr="00AF2744">
              <w:rPr>
                <w:rFonts w:ascii="Tahoma" w:hAnsi="Tahoma" w:cs="Tahoma"/>
                <w:sz w:val="21"/>
                <w:szCs w:val="21"/>
              </w:rPr>
              <w:t xml:space="preserve"> Devedora</w:t>
            </w:r>
            <w:r w:rsidR="00973C3B">
              <w:rPr>
                <w:rFonts w:ascii="Tahoma" w:hAnsi="Tahoma" w:cs="Tahoma"/>
                <w:sz w:val="21"/>
                <w:szCs w:val="21"/>
              </w:rPr>
              <w:t>s</w:t>
            </w:r>
            <w:r w:rsidR="0092560E" w:rsidRPr="00AF2744">
              <w:rPr>
                <w:rFonts w:ascii="Tahoma" w:hAnsi="Tahoma" w:cs="Tahoma"/>
                <w:sz w:val="21"/>
                <w:szCs w:val="21"/>
              </w:rPr>
              <w:t xml:space="preserve">, </w:t>
            </w:r>
            <w:r w:rsidR="00441513" w:rsidRPr="00AF2744">
              <w:rPr>
                <w:rFonts w:ascii="Tahoma" w:hAnsi="Tahoma" w:cs="Tahoma"/>
                <w:sz w:val="21"/>
                <w:szCs w:val="21"/>
              </w:rPr>
              <w:t>e os Avalistas</w:t>
            </w:r>
            <w:r w:rsidR="0092560E" w:rsidRPr="00AF2744">
              <w:rPr>
                <w:rFonts w:ascii="Tahoma" w:hAnsi="Tahoma" w:cs="Tahoma"/>
                <w:sz w:val="21"/>
                <w:szCs w:val="21"/>
              </w:rPr>
              <w:t xml:space="preserve">, </w:t>
            </w:r>
            <w:r w:rsidR="00AD627B" w:rsidRPr="00AF2744">
              <w:rPr>
                <w:rFonts w:ascii="Tahoma" w:hAnsi="Tahoma" w:cs="Tahoma"/>
                <w:sz w:val="21"/>
                <w:szCs w:val="21"/>
              </w:rPr>
              <w:t>por meio do qual os Créditos Imobiliários, decorrentes da</w:t>
            </w:r>
            <w:r w:rsidR="00973C3B">
              <w:rPr>
                <w:rFonts w:ascii="Tahoma" w:hAnsi="Tahoma" w:cs="Tahoma"/>
                <w:sz w:val="21"/>
                <w:szCs w:val="21"/>
              </w:rPr>
              <w:t>s</w:t>
            </w:r>
            <w:r w:rsidR="0092560E" w:rsidRPr="00AF2744">
              <w:rPr>
                <w:rFonts w:ascii="Tahoma" w:hAnsi="Tahoma" w:cs="Tahoma"/>
                <w:sz w:val="21"/>
                <w:szCs w:val="21"/>
              </w:rPr>
              <w:t xml:space="preserve"> CCB,</w:t>
            </w:r>
            <w:r w:rsidR="00AD627B" w:rsidRPr="00AF2744">
              <w:rPr>
                <w:rFonts w:ascii="Tahoma" w:hAnsi="Tahoma" w:cs="Tahoma"/>
                <w:sz w:val="21"/>
                <w:szCs w:val="21"/>
              </w:rPr>
              <w:t xml:space="preserve"> foram cedidos pela Cedente à Emissora;</w:t>
            </w:r>
          </w:p>
          <w:p w14:paraId="795794C4" w14:textId="77777777" w:rsidR="00AD627B" w:rsidRPr="00AF2744" w:rsidRDefault="00AD627B" w:rsidP="00755134">
            <w:pPr>
              <w:widowControl w:val="0"/>
              <w:suppressAutoHyphens/>
              <w:autoSpaceDE w:val="0"/>
              <w:autoSpaceDN w:val="0"/>
              <w:adjustRightInd w:val="0"/>
              <w:spacing w:line="320" w:lineRule="exact"/>
              <w:ind w:right="-2"/>
              <w:jc w:val="both"/>
              <w:rPr>
                <w:rFonts w:ascii="Tahoma" w:hAnsi="Tahoma" w:cs="Tahoma"/>
                <w:sz w:val="21"/>
                <w:szCs w:val="21"/>
              </w:rPr>
            </w:pPr>
          </w:p>
        </w:tc>
      </w:tr>
      <w:tr w:rsidR="00973C3B" w:rsidRPr="00AF2744" w:rsidDel="00931FCB" w14:paraId="22C8E4C9" w14:textId="77777777" w:rsidTr="006F481F">
        <w:trPr>
          <w:trHeight w:val="1551"/>
          <w:jc w:val="center"/>
        </w:trPr>
        <w:tc>
          <w:tcPr>
            <w:tcW w:w="3280" w:type="dxa"/>
          </w:tcPr>
          <w:p w14:paraId="629E592E" w14:textId="704F7E81" w:rsidR="00973C3B" w:rsidRPr="00AF2744" w:rsidRDefault="00973C3B" w:rsidP="006F481F">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t>“</w:t>
            </w:r>
            <w:r w:rsidRPr="00AF2744">
              <w:rPr>
                <w:rFonts w:ascii="Tahoma" w:hAnsi="Tahoma" w:cs="Tahoma"/>
                <w:bCs/>
                <w:sz w:val="21"/>
                <w:szCs w:val="21"/>
                <w:u w:val="single"/>
              </w:rPr>
              <w:t>Contrato</w:t>
            </w:r>
            <w:r>
              <w:rPr>
                <w:rFonts w:ascii="Tahoma" w:hAnsi="Tahoma" w:cs="Tahoma"/>
                <w:bCs/>
                <w:sz w:val="21"/>
                <w:szCs w:val="21"/>
                <w:u w:val="single"/>
              </w:rPr>
              <w:t>s</w:t>
            </w:r>
            <w:r w:rsidRPr="00AF2744">
              <w:rPr>
                <w:rFonts w:ascii="Tahoma" w:hAnsi="Tahoma" w:cs="Tahoma"/>
                <w:bCs/>
                <w:sz w:val="21"/>
                <w:szCs w:val="21"/>
                <w:u w:val="single"/>
              </w:rPr>
              <w:t xml:space="preserve"> de Cessão Fiduciária</w:t>
            </w:r>
            <w:r w:rsidRPr="00AF2744">
              <w:rPr>
                <w:rFonts w:ascii="Tahoma" w:hAnsi="Tahoma" w:cs="Tahoma"/>
                <w:bCs/>
                <w:sz w:val="21"/>
                <w:szCs w:val="21"/>
              </w:rPr>
              <w:t>”:</w:t>
            </w:r>
          </w:p>
        </w:tc>
        <w:tc>
          <w:tcPr>
            <w:tcW w:w="5509" w:type="dxa"/>
          </w:tcPr>
          <w:p w14:paraId="6FD0350A" w14:textId="323F7F0D" w:rsidR="00973C3B" w:rsidRPr="00AF2744" w:rsidRDefault="00973C3B" w:rsidP="006F481F">
            <w:pPr>
              <w:widowControl w:val="0"/>
              <w:spacing w:line="320" w:lineRule="exact"/>
              <w:ind w:left="34" w:right="-2"/>
              <w:jc w:val="both"/>
              <w:rPr>
                <w:rFonts w:ascii="Tahoma" w:hAnsi="Tahoma" w:cs="Tahoma"/>
                <w:sz w:val="21"/>
                <w:szCs w:val="21"/>
              </w:rPr>
            </w:pPr>
            <w:r>
              <w:rPr>
                <w:rFonts w:ascii="Tahoma" w:hAnsi="Tahoma" w:cs="Tahoma"/>
                <w:sz w:val="21"/>
                <w:szCs w:val="21"/>
              </w:rPr>
              <w:t xml:space="preserve">Em conjunto, o Contrato de Cessão Fiduciária Dez e o Contrato de Cessão Fiduciária </w:t>
            </w:r>
            <w:proofErr w:type="spellStart"/>
            <w:r>
              <w:rPr>
                <w:rFonts w:ascii="Tahoma" w:hAnsi="Tahoma" w:cs="Tahoma"/>
                <w:sz w:val="21"/>
                <w:szCs w:val="21"/>
              </w:rPr>
              <w:t>Martpan</w:t>
            </w:r>
            <w:proofErr w:type="spellEnd"/>
            <w:r w:rsidRPr="00AF2744">
              <w:rPr>
                <w:rFonts w:ascii="Tahoma" w:hAnsi="Tahoma" w:cs="Tahoma"/>
                <w:sz w:val="21"/>
                <w:szCs w:val="21"/>
              </w:rPr>
              <w:t>;</w:t>
            </w:r>
          </w:p>
          <w:p w14:paraId="218FC017" w14:textId="77777777" w:rsidR="00973C3B" w:rsidRPr="00AF2744" w:rsidRDefault="00973C3B" w:rsidP="006F481F">
            <w:pPr>
              <w:widowControl w:val="0"/>
              <w:spacing w:line="320" w:lineRule="exact"/>
              <w:ind w:left="34" w:right="-2"/>
              <w:jc w:val="both"/>
              <w:rPr>
                <w:rFonts w:ascii="Tahoma" w:hAnsi="Tahoma" w:cs="Tahoma"/>
                <w:i/>
                <w:sz w:val="21"/>
                <w:szCs w:val="21"/>
                <w:highlight w:val="red"/>
              </w:rPr>
            </w:pPr>
          </w:p>
        </w:tc>
      </w:tr>
      <w:tr w:rsidR="00973C3B" w:rsidRPr="00AF2744" w:rsidDel="00931FCB" w14:paraId="1B24DD6E" w14:textId="77777777" w:rsidTr="006F481F">
        <w:trPr>
          <w:trHeight w:val="1551"/>
          <w:jc w:val="center"/>
        </w:trPr>
        <w:tc>
          <w:tcPr>
            <w:tcW w:w="3280" w:type="dxa"/>
          </w:tcPr>
          <w:p w14:paraId="0FFDAFDD" w14:textId="376689C8" w:rsidR="00973C3B" w:rsidRPr="00AF2744" w:rsidRDefault="00973C3B" w:rsidP="006F481F">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t>“</w:t>
            </w:r>
            <w:r w:rsidRPr="00AF2744">
              <w:rPr>
                <w:rFonts w:ascii="Tahoma" w:hAnsi="Tahoma" w:cs="Tahoma"/>
                <w:bCs/>
                <w:sz w:val="21"/>
                <w:szCs w:val="21"/>
                <w:u w:val="single"/>
              </w:rPr>
              <w:t>Contrato de Cessão Fiduciária</w:t>
            </w:r>
            <w:r>
              <w:rPr>
                <w:rFonts w:ascii="Tahoma" w:hAnsi="Tahoma" w:cs="Tahoma"/>
                <w:bCs/>
                <w:sz w:val="21"/>
                <w:szCs w:val="21"/>
                <w:u w:val="single"/>
              </w:rPr>
              <w:t xml:space="preserve"> Dez</w:t>
            </w:r>
            <w:r w:rsidRPr="00AF2744">
              <w:rPr>
                <w:rFonts w:ascii="Tahoma" w:hAnsi="Tahoma" w:cs="Tahoma"/>
                <w:bCs/>
                <w:sz w:val="21"/>
                <w:szCs w:val="21"/>
              </w:rPr>
              <w:t>”:</w:t>
            </w:r>
          </w:p>
        </w:tc>
        <w:tc>
          <w:tcPr>
            <w:tcW w:w="5509" w:type="dxa"/>
          </w:tcPr>
          <w:p w14:paraId="125077A5" w14:textId="6627E27B" w:rsidR="00973C3B" w:rsidRPr="00AF2744" w:rsidRDefault="00973C3B" w:rsidP="006F481F">
            <w:pPr>
              <w:widowControl w:val="0"/>
              <w:spacing w:line="320" w:lineRule="exact"/>
              <w:ind w:left="34" w:right="-2"/>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 xml:space="preserve">Instrumento Particular de Cessão Fiduciária e Promessa de Cessão Fiduciária de Direitos Creditórios e Outras Avenças”, </w:t>
            </w:r>
            <w:r w:rsidRPr="00AF2744">
              <w:rPr>
                <w:rFonts w:ascii="Tahoma" w:hAnsi="Tahoma" w:cs="Tahoma"/>
                <w:sz w:val="21"/>
                <w:szCs w:val="21"/>
              </w:rPr>
              <w:t xml:space="preserve">celebrado, entre a </w:t>
            </w:r>
            <w:r>
              <w:rPr>
                <w:rFonts w:ascii="Tahoma" w:hAnsi="Tahoma" w:cs="Tahoma"/>
                <w:sz w:val="21"/>
                <w:szCs w:val="21"/>
              </w:rPr>
              <w:t>Dez</w:t>
            </w:r>
            <w:r w:rsidRPr="00AF2744">
              <w:rPr>
                <w:rFonts w:ascii="Tahoma" w:hAnsi="Tahoma" w:cs="Tahoma"/>
                <w:sz w:val="21"/>
                <w:szCs w:val="21"/>
              </w:rPr>
              <w:t xml:space="preserve"> na qualidade de fiduciante, e a Emissora, na qualidade de fiduciária, por meio do qual foi constituída a Cessão Fiduciária</w:t>
            </w:r>
            <w:r>
              <w:rPr>
                <w:rFonts w:ascii="Tahoma" w:hAnsi="Tahoma" w:cs="Tahoma"/>
                <w:sz w:val="21"/>
                <w:szCs w:val="21"/>
              </w:rPr>
              <w:t xml:space="preserve"> Dez</w:t>
            </w:r>
            <w:r w:rsidRPr="00AF2744">
              <w:rPr>
                <w:rFonts w:ascii="Tahoma" w:hAnsi="Tahoma" w:cs="Tahoma"/>
                <w:sz w:val="21"/>
                <w:szCs w:val="21"/>
              </w:rPr>
              <w:t>;</w:t>
            </w:r>
          </w:p>
          <w:p w14:paraId="340ABDEC" w14:textId="77777777" w:rsidR="00973C3B" w:rsidRPr="00AF2744" w:rsidRDefault="00973C3B" w:rsidP="006F481F">
            <w:pPr>
              <w:widowControl w:val="0"/>
              <w:spacing w:line="320" w:lineRule="exact"/>
              <w:ind w:left="34" w:right="-2"/>
              <w:jc w:val="both"/>
              <w:rPr>
                <w:rFonts w:ascii="Tahoma" w:hAnsi="Tahoma" w:cs="Tahoma"/>
                <w:i/>
                <w:sz w:val="21"/>
                <w:szCs w:val="21"/>
                <w:highlight w:val="red"/>
              </w:rPr>
            </w:pPr>
          </w:p>
        </w:tc>
      </w:tr>
      <w:tr w:rsidR="00AD627B" w:rsidRPr="00AF2744" w:rsidDel="00931FCB" w14:paraId="358E74F1" w14:textId="77777777" w:rsidTr="00A70E2E">
        <w:trPr>
          <w:trHeight w:val="1551"/>
          <w:jc w:val="center"/>
        </w:trPr>
        <w:tc>
          <w:tcPr>
            <w:tcW w:w="3280" w:type="dxa"/>
          </w:tcPr>
          <w:p w14:paraId="1A40E588" w14:textId="1A9AF9F9"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t>“</w:t>
            </w:r>
            <w:r w:rsidRPr="00AF2744">
              <w:rPr>
                <w:rFonts w:ascii="Tahoma" w:hAnsi="Tahoma" w:cs="Tahoma"/>
                <w:bCs/>
                <w:sz w:val="21"/>
                <w:szCs w:val="21"/>
                <w:u w:val="single"/>
              </w:rPr>
              <w:t>Contrato de Cessão Fiduciária</w:t>
            </w:r>
            <w:r w:rsidR="00973C3B">
              <w:rPr>
                <w:rFonts w:ascii="Tahoma" w:hAnsi="Tahoma" w:cs="Tahoma"/>
                <w:bCs/>
                <w:sz w:val="21"/>
                <w:szCs w:val="21"/>
                <w:u w:val="single"/>
              </w:rPr>
              <w:t xml:space="preserve"> </w:t>
            </w:r>
            <w:proofErr w:type="spellStart"/>
            <w:r w:rsidR="00973C3B">
              <w:rPr>
                <w:rFonts w:ascii="Tahoma" w:hAnsi="Tahoma" w:cs="Tahoma"/>
                <w:bCs/>
                <w:sz w:val="21"/>
                <w:szCs w:val="21"/>
                <w:u w:val="single"/>
              </w:rPr>
              <w:t>Martpan</w:t>
            </w:r>
            <w:proofErr w:type="spellEnd"/>
            <w:r w:rsidRPr="00AF2744">
              <w:rPr>
                <w:rFonts w:ascii="Tahoma" w:hAnsi="Tahoma" w:cs="Tahoma"/>
                <w:bCs/>
                <w:sz w:val="21"/>
                <w:szCs w:val="21"/>
              </w:rPr>
              <w:t>”:</w:t>
            </w:r>
          </w:p>
        </w:tc>
        <w:tc>
          <w:tcPr>
            <w:tcW w:w="5509" w:type="dxa"/>
          </w:tcPr>
          <w:p w14:paraId="46B2602F" w14:textId="587E2BB0" w:rsidR="00AD627B" w:rsidRPr="00AF2744" w:rsidRDefault="005C5703" w:rsidP="00755134">
            <w:pPr>
              <w:widowControl w:val="0"/>
              <w:spacing w:line="320" w:lineRule="exact"/>
              <w:ind w:left="34" w:right="-2"/>
              <w:jc w:val="both"/>
              <w:rPr>
                <w:rFonts w:ascii="Tahoma" w:hAnsi="Tahoma" w:cs="Tahoma"/>
                <w:sz w:val="21"/>
                <w:szCs w:val="21"/>
              </w:rPr>
            </w:pPr>
            <w:r w:rsidRPr="00AF2744">
              <w:rPr>
                <w:rFonts w:ascii="Tahoma" w:hAnsi="Tahoma" w:cs="Tahoma"/>
                <w:sz w:val="21"/>
                <w:szCs w:val="21"/>
              </w:rPr>
              <w:t xml:space="preserve">Significa o </w:t>
            </w:r>
            <w:r w:rsidR="0073702F" w:rsidRPr="00AF2744">
              <w:rPr>
                <w:rFonts w:ascii="Tahoma" w:hAnsi="Tahoma" w:cs="Tahoma"/>
                <w:sz w:val="21"/>
                <w:szCs w:val="21"/>
              </w:rPr>
              <w:t>“</w:t>
            </w:r>
            <w:r w:rsidR="00675BD6" w:rsidRPr="00AF2744">
              <w:rPr>
                <w:rFonts w:ascii="Tahoma" w:hAnsi="Tahoma" w:cs="Tahoma"/>
                <w:i/>
                <w:sz w:val="21"/>
                <w:szCs w:val="21"/>
              </w:rPr>
              <w:t>Instrumento Particular de Cessão Fiduciária e Promessa de Cessão Fiduciária de Direitos Creditórios e Outras Avenças</w:t>
            </w:r>
            <w:r w:rsidR="0073702F" w:rsidRPr="00AF2744">
              <w:rPr>
                <w:rFonts w:ascii="Tahoma" w:hAnsi="Tahoma" w:cs="Tahoma"/>
                <w:i/>
                <w:sz w:val="21"/>
                <w:szCs w:val="21"/>
              </w:rPr>
              <w:t>”</w:t>
            </w:r>
            <w:r w:rsidR="00AD627B" w:rsidRPr="00AF2744">
              <w:rPr>
                <w:rFonts w:ascii="Tahoma" w:hAnsi="Tahoma" w:cs="Tahoma"/>
                <w:i/>
                <w:sz w:val="21"/>
                <w:szCs w:val="21"/>
              </w:rPr>
              <w:t xml:space="preserve">, </w:t>
            </w:r>
            <w:r w:rsidR="00AD627B" w:rsidRPr="00AF2744">
              <w:rPr>
                <w:rFonts w:ascii="Tahoma" w:hAnsi="Tahoma" w:cs="Tahoma"/>
                <w:sz w:val="21"/>
                <w:szCs w:val="21"/>
              </w:rPr>
              <w:t xml:space="preserve">celebrado, entre a </w:t>
            </w:r>
            <w:proofErr w:type="spellStart"/>
            <w:r w:rsidR="00973C3B">
              <w:rPr>
                <w:rFonts w:ascii="Tahoma" w:hAnsi="Tahoma" w:cs="Tahoma"/>
                <w:sz w:val="21"/>
                <w:szCs w:val="21"/>
              </w:rPr>
              <w:t>Martpan</w:t>
            </w:r>
            <w:proofErr w:type="spellEnd"/>
            <w:r w:rsidR="00AD627B" w:rsidRPr="00AF2744">
              <w:rPr>
                <w:rFonts w:ascii="Tahoma" w:hAnsi="Tahoma" w:cs="Tahoma"/>
                <w:sz w:val="21"/>
                <w:szCs w:val="21"/>
              </w:rPr>
              <w:t xml:space="preserve"> na qualidade de fiduciante, e a Emissora, na qualidade de fiduciária, por meio do qual </w:t>
            </w:r>
            <w:r w:rsidR="00093FD3" w:rsidRPr="00AF2744">
              <w:rPr>
                <w:rFonts w:ascii="Tahoma" w:hAnsi="Tahoma" w:cs="Tahoma"/>
                <w:sz w:val="21"/>
                <w:szCs w:val="21"/>
              </w:rPr>
              <w:t xml:space="preserve">foi constituída </w:t>
            </w:r>
            <w:r w:rsidR="00AD627B" w:rsidRPr="00AF2744">
              <w:rPr>
                <w:rFonts w:ascii="Tahoma" w:hAnsi="Tahoma" w:cs="Tahoma"/>
                <w:sz w:val="21"/>
                <w:szCs w:val="21"/>
              </w:rPr>
              <w:t>a Cessão Fiduciária</w:t>
            </w:r>
            <w:r w:rsidR="00973C3B">
              <w:rPr>
                <w:rFonts w:ascii="Tahoma" w:hAnsi="Tahoma" w:cs="Tahoma"/>
                <w:sz w:val="21"/>
                <w:szCs w:val="21"/>
              </w:rPr>
              <w:t xml:space="preserve"> </w:t>
            </w:r>
            <w:proofErr w:type="spellStart"/>
            <w:r w:rsidR="00973C3B">
              <w:rPr>
                <w:rFonts w:ascii="Tahoma" w:hAnsi="Tahoma" w:cs="Tahoma"/>
                <w:sz w:val="21"/>
                <w:szCs w:val="21"/>
              </w:rPr>
              <w:t>Martpan</w:t>
            </w:r>
            <w:proofErr w:type="spellEnd"/>
            <w:r w:rsidR="00AD627B" w:rsidRPr="00AF2744">
              <w:rPr>
                <w:rFonts w:ascii="Tahoma" w:hAnsi="Tahoma" w:cs="Tahoma"/>
                <w:sz w:val="21"/>
                <w:szCs w:val="21"/>
              </w:rPr>
              <w:t>;</w:t>
            </w:r>
          </w:p>
          <w:p w14:paraId="4420B361" w14:textId="77777777" w:rsidR="00093FD3" w:rsidRPr="00AF2744" w:rsidRDefault="00093FD3" w:rsidP="00755134">
            <w:pPr>
              <w:widowControl w:val="0"/>
              <w:spacing w:line="320" w:lineRule="exact"/>
              <w:ind w:left="34" w:right="-2"/>
              <w:jc w:val="both"/>
              <w:rPr>
                <w:rFonts w:ascii="Tahoma" w:hAnsi="Tahoma" w:cs="Tahoma"/>
                <w:i/>
                <w:sz w:val="21"/>
                <w:szCs w:val="21"/>
                <w:highlight w:val="red"/>
              </w:rPr>
            </w:pPr>
          </w:p>
        </w:tc>
      </w:tr>
      <w:tr w:rsidR="00AD627B" w:rsidRPr="00AF2744" w:rsidDel="00931FCB" w14:paraId="13E0F189" w14:textId="77777777" w:rsidTr="00A70E2E">
        <w:trPr>
          <w:trHeight w:val="349"/>
          <w:jc w:val="center"/>
        </w:trPr>
        <w:tc>
          <w:tcPr>
            <w:tcW w:w="3280" w:type="dxa"/>
          </w:tcPr>
          <w:p w14:paraId="35292030"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sz w:val="21"/>
                <w:szCs w:val="21"/>
              </w:rPr>
              <w:t>“</w:t>
            </w:r>
            <w:r w:rsidRPr="00AF2744">
              <w:rPr>
                <w:rFonts w:ascii="Tahoma" w:hAnsi="Tahoma" w:cs="Tahoma"/>
                <w:sz w:val="21"/>
                <w:szCs w:val="21"/>
                <w:u w:val="single"/>
              </w:rPr>
              <w:t>Contrato de Distribuição</w:t>
            </w:r>
            <w:r w:rsidRPr="00AF2744">
              <w:rPr>
                <w:rFonts w:ascii="Tahoma" w:hAnsi="Tahoma" w:cs="Tahoma"/>
                <w:sz w:val="21"/>
                <w:szCs w:val="21"/>
              </w:rPr>
              <w:t>”:</w:t>
            </w:r>
          </w:p>
        </w:tc>
        <w:tc>
          <w:tcPr>
            <w:tcW w:w="5509" w:type="dxa"/>
          </w:tcPr>
          <w:p w14:paraId="05C494BA" w14:textId="59730A72" w:rsidR="00AD627B" w:rsidRPr="00AF2744" w:rsidRDefault="005C5703" w:rsidP="00755134">
            <w:pPr>
              <w:widowControl w:val="0"/>
              <w:autoSpaceDE w:val="0"/>
              <w:autoSpaceDN w:val="0"/>
              <w:adjustRightInd w:val="0"/>
              <w:spacing w:line="320" w:lineRule="exact"/>
              <w:ind w:left="34" w:right="-2"/>
              <w:jc w:val="both"/>
              <w:rPr>
                <w:rFonts w:ascii="Tahoma" w:hAnsi="Tahoma" w:cs="Tahoma"/>
                <w:sz w:val="21"/>
                <w:szCs w:val="21"/>
              </w:rPr>
            </w:pPr>
            <w:r w:rsidRPr="00AF2744">
              <w:rPr>
                <w:rFonts w:ascii="Tahoma" w:hAnsi="Tahoma" w:cs="Tahoma"/>
                <w:bCs/>
                <w:sz w:val="21"/>
                <w:szCs w:val="21"/>
              </w:rPr>
              <w:t xml:space="preserve">Significa o </w:t>
            </w:r>
            <w:r w:rsidR="003117B0" w:rsidRPr="00AF2744">
              <w:rPr>
                <w:rFonts w:ascii="Tahoma" w:hAnsi="Tahoma" w:cs="Tahoma"/>
                <w:bCs/>
                <w:sz w:val="21"/>
                <w:szCs w:val="21"/>
              </w:rPr>
              <w:t>“</w:t>
            </w:r>
            <w:r w:rsidR="0073702F" w:rsidRPr="00AF2744">
              <w:rPr>
                <w:rFonts w:ascii="Tahoma" w:hAnsi="Tahoma" w:cs="Tahoma"/>
                <w:i/>
                <w:sz w:val="21"/>
                <w:szCs w:val="21"/>
              </w:rPr>
              <w:t xml:space="preserve">Contrato de Distribuição Pública com Esforços Restritos, sob o Regime de Melhores Esforços, de Certificados de Recebíveis Imobiliários </w:t>
            </w:r>
            <w:r w:rsidR="0073702F" w:rsidRPr="0031066E">
              <w:rPr>
                <w:rFonts w:ascii="Tahoma" w:hAnsi="Tahoma" w:cs="Tahoma"/>
                <w:i/>
                <w:sz w:val="21"/>
                <w:szCs w:val="21"/>
              </w:rPr>
              <w:t>da</w:t>
            </w:r>
            <w:r w:rsidR="00915B79">
              <w:rPr>
                <w:rFonts w:ascii="Tahoma" w:hAnsi="Tahoma" w:cs="Tahoma"/>
                <w:i/>
                <w:sz w:val="21"/>
                <w:szCs w:val="21"/>
              </w:rPr>
              <w:t>s</w:t>
            </w:r>
            <w:r w:rsidR="0073702F" w:rsidRPr="0031066E">
              <w:rPr>
                <w:rFonts w:ascii="Tahoma" w:hAnsi="Tahoma" w:cs="Tahoma"/>
                <w:i/>
                <w:sz w:val="21"/>
                <w:szCs w:val="21"/>
              </w:rPr>
              <w:t xml:space="preserve"> </w:t>
            </w:r>
            <w:r w:rsidR="00915B79">
              <w:rPr>
                <w:rFonts w:ascii="Tahoma" w:hAnsi="Tahoma" w:cs="Tahoma"/>
                <w:i/>
                <w:sz w:val="21"/>
                <w:szCs w:val="21"/>
              </w:rPr>
              <w:t>14</w:t>
            </w:r>
            <w:r w:rsidR="0073702F" w:rsidRPr="00AF2744">
              <w:rPr>
                <w:rFonts w:ascii="Tahoma" w:hAnsi="Tahoma" w:cs="Tahoma"/>
                <w:i/>
                <w:sz w:val="21"/>
                <w:szCs w:val="21"/>
              </w:rPr>
              <w:t>ª</w:t>
            </w:r>
            <w:r w:rsidR="00915B79">
              <w:rPr>
                <w:rFonts w:ascii="Tahoma" w:hAnsi="Tahoma" w:cs="Tahoma"/>
                <w:i/>
                <w:sz w:val="21"/>
                <w:szCs w:val="21"/>
              </w:rPr>
              <w:t xml:space="preserve"> e 15ª</w:t>
            </w:r>
            <w:r w:rsidR="0073702F" w:rsidRPr="00AF2744">
              <w:rPr>
                <w:rFonts w:ascii="Tahoma" w:hAnsi="Tahoma" w:cs="Tahoma"/>
                <w:i/>
                <w:sz w:val="21"/>
                <w:szCs w:val="21"/>
              </w:rPr>
              <w:t xml:space="preserve"> Série</w:t>
            </w:r>
            <w:r w:rsidR="00915B79">
              <w:rPr>
                <w:rFonts w:ascii="Tahoma" w:hAnsi="Tahoma" w:cs="Tahoma"/>
                <w:i/>
                <w:sz w:val="21"/>
                <w:szCs w:val="21"/>
              </w:rPr>
              <w:t>s</w:t>
            </w:r>
            <w:r w:rsidR="0073702F" w:rsidRPr="00AF2744">
              <w:rPr>
                <w:rFonts w:ascii="Tahoma" w:hAnsi="Tahoma" w:cs="Tahoma"/>
                <w:i/>
                <w:sz w:val="21"/>
                <w:szCs w:val="21"/>
              </w:rPr>
              <w:t xml:space="preserve"> da </w:t>
            </w:r>
            <w:r w:rsidR="00915B79">
              <w:rPr>
                <w:rFonts w:ascii="Tahoma" w:hAnsi="Tahoma" w:cs="Tahoma"/>
                <w:i/>
                <w:iCs/>
                <w:sz w:val="21"/>
                <w:szCs w:val="21"/>
              </w:rPr>
              <w:t>1</w:t>
            </w:r>
            <w:r w:rsidR="0073702F" w:rsidRPr="0031066E">
              <w:rPr>
                <w:rFonts w:ascii="Tahoma" w:hAnsi="Tahoma" w:cs="Tahoma"/>
                <w:i/>
                <w:iCs/>
                <w:sz w:val="21"/>
                <w:szCs w:val="21"/>
              </w:rPr>
              <w:t>ª</w:t>
            </w:r>
            <w:r w:rsidR="0073702F" w:rsidRPr="00AF2744">
              <w:rPr>
                <w:rFonts w:ascii="Tahoma" w:hAnsi="Tahoma" w:cs="Tahoma"/>
                <w:i/>
                <w:sz w:val="21"/>
                <w:szCs w:val="21"/>
              </w:rPr>
              <w:t xml:space="preserve"> Emissão da Casa de Pedra Securitizadora de Crédito S.A</w:t>
            </w:r>
            <w:r w:rsidR="0073702F" w:rsidRPr="00AF2744">
              <w:rPr>
                <w:rFonts w:ascii="Tahoma" w:hAnsi="Tahoma" w:cs="Tahoma"/>
                <w:bCs/>
                <w:i/>
                <w:sz w:val="21"/>
                <w:szCs w:val="21"/>
              </w:rPr>
              <w:t>.</w:t>
            </w:r>
            <w:r w:rsidR="003117B0" w:rsidRPr="00AF2744">
              <w:rPr>
                <w:rFonts w:ascii="Tahoma" w:hAnsi="Tahoma" w:cs="Tahoma"/>
                <w:bCs/>
                <w:i/>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 xml:space="preserve">celebrado, nesta data, </w:t>
            </w:r>
            <w:r w:rsidR="00AD627B" w:rsidRPr="00AF2744">
              <w:rPr>
                <w:rFonts w:ascii="Tahoma" w:hAnsi="Tahoma" w:cs="Tahoma"/>
                <w:sz w:val="21"/>
                <w:szCs w:val="21"/>
              </w:rPr>
              <w:t>entre a Emissora e o Coordenador Líder;</w:t>
            </w:r>
          </w:p>
          <w:p w14:paraId="618A5B64" w14:textId="77777777" w:rsidR="00AD627B" w:rsidRPr="00AF2744" w:rsidRDefault="00AD627B" w:rsidP="00755134">
            <w:pPr>
              <w:widowControl w:val="0"/>
              <w:autoSpaceDE w:val="0"/>
              <w:autoSpaceDN w:val="0"/>
              <w:adjustRightInd w:val="0"/>
              <w:spacing w:line="320" w:lineRule="exact"/>
              <w:ind w:left="34" w:right="-2"/>
              <w:jc w:val="both"/>
              <w:rPr>
                <w:rFonts w:ascii="Tahoma" w:hAnsi="Tahoma" w:cs="Tahoma"/>
                <w:sz w:val="21"/>
                <w:szCs w:val="21"/>
              </w:rPr>
            </w:pPr>
          </w:p>
        </w:tc>
      </w:tr>
      <w:tr w:rsidR="00AD627B" w:rsidRPr="00AF2744" w14:paraId="53C66CFC" w14:textId="77777777" w:rsidTr="008D34B7">
        <w:trPr>
          <w:trHeight w:val="416"/>
          <w:jc w:val="center"/>
        </w:trPr>
        <w:tc>
          <w:tcPr>
            <w:tcW w:w="3280" w:type="dxa"/>
          </w:tcPr>
          <w:p w14:paraId="44FED160"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Coordenador Líder</w:t>
            </w:r>
            <w:r w:rsidRPr="00AF2744">
              <w:rPr>
                <w:rFonts w:ascii="Tahoma" w:hAnsi="Tahoma" w:cs="Tahoma"/>
                <w:sz w:val="21"/>
                <w:szCs w:val="21"/>
              </w:rPr>
              <w:t>”:</w:t>
            </w:r>
          </w:p>
          <w:p w14:paraId="7EB332ED" w14:textId="77777777" w:rsidR="00AD627B" w:rsidRPr="00AF2744" w:rsidRDefault="00AD627B" w:rsidP="00755134">
            <w:pPr>
              <w:spacing w:line="320" w:lineRule="exact"/>
              <w:rPr>
                <w:rFonts w:ascii="Tahoma" w:hAnsi="Tahoma" w:cs="Tahoma"/>
                <w:sz w:val="21"/>
                <w:szCs w:val="21"/>
              </w:rPr>
            </w:pPr>
          </w:p>
        </w:tc>
        <w:tc>
          <w:tcPr>
            <w:tcW w:w="5509" w:type="dxa"/>
          </w:tcPr>
          <w:p w14:paraId="3BB5B33F" w14:textId="05A761E3"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24" w:name="_Hlk512605395"/>
            <w:r w:rsidRPr="00AF2744">
              <w:rPr>
                <w:rFonts w:ascii="Tahoma" w:hAnsi="Tahoma" w:cs="Tahoma"/>
                <w:bCs/>
                <w:sz w:val="21"/>
                <w:szCs w:val="21"/>
              </w:rPr>
              <w:lastRenderedPageBreak/>
              <w:t xml:space="preserve">Significa </w:t>
            </w:r>
            <w:r w:rsidR="00936E47" w:rsidRPr="00AF2744">
              <w:rPr>
                <w:rFonts w:ascii="Tahoma" w:hAnsi="Tahoma" w:cs="Tahoma"/>
                <w:bCs/>
                <w:sz w:val="21"/>
                <w:szCs w:val="21"/>
              </w:rPr>
              <w:t xml:space="preserve">a </w:t>
            </w:r>
            <w:bookmarkEnd w:id="24"/>
            <w:r w:rsidR="00915B79" w:rsidRPr="008D3C3B">
              <w:rPr>
                <w:rFonts w:ascii="Tahoma" w:hAnsi="Tahoma" w:cs="Tahoma"/>
                <w:b/>
                <w:bCs/>
                <w:sz w:val="21"/>
                <w:szCs w:val="21"/>
              </w:rPr>
              <w:t xml:space="preserve">TERRA INVESTIMENTOS </w:t>
            </w:r>
            <w:r w:rsidR="00915B79" w:rsidRPr="008D3C3B">
              <w:rPr>
                <w:rFonts w:ascii="Tahoma" w:hAnsi="Tahoma" w:cs="Tahoma"/>
                <w:b/>
                <w:bCs/>
                <w:sz w:val="21"/>
                <w:szCs w:val="21"/>
              </w:rPr>
              <w:lastRenderedPageBreak/>
              <w:t>DISTRIBUIDORA DE TÍTULOS E VALORES MOBILIÁRIOS LTDA.</w:t>
            </w:r>
            <w:r w:rsidR="00915B79"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915B79" w:rsidRPr="00003A3E">
              <w:rPr>
                <w:rFonts w:ascii="Tahoma" w:hAnsi="Tahoma" w:cs="Tahoma"/>
                <w:sz w:val="21"/>
                <w:szCs w:val="21"/>
              </w:rPr>
              <w:t>andar</w:t>
            </w:r>
            <w:r w:rsidR="003117B0" w:rsidRPr="00AF2744">
              <w:rPr>
                <w:rFonts w:ascii="Tahoma" w:hAnsi="Tahoma" w:cs="Tahoma"/>
                <w:bCs/>
                <w:sz w:val="21"/>
                <w:szCs w:val="21"/>
              </w:rPr>
              <w:t>;</w:t>
            </w:r>
          </w:p>
          <w:p w14:paraId="44AA492F" w14:textId="77777777" w:rsidR="003117B0" w:rsidRPr="00AF2744" w:rsidRDefault="003117B0"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55118" w:rsidRPr="00AF2744" w14:paraId="0BF62A9C" w14:textId="77777777" w:rsidTr="003E7A4F">
        <w:trPr>
          <w:jc w:val="center"/>
        </w:trPr>
        <w:tc>
          <w:tcPr>
            <w:tcW w:w="3280" w:type="dxa"/>
          </w:tcPr>
          <w:p w14:paraId="7E4FE260" w14:textId="77777777" w:rsidR="00455118" w:rsidRPr="00AF2744" w:rsidRDefault="0045511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Cadastro Nacional de Pessoa Física no Ministério da Economia;</w:t>
            </w:r>
          </w:p>
          <w:p w14:paraId="46E2F5A2"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2738241D" w14:textId="77777777" w:rsidTr="00A70E2E">
        <w:trPr>
          <w:jc w:val="center"/>
        </w:trPr>
        <w:tc>
          <w:tcPr>
            <w:tcW w:w="3280" w:type="dxa"/>
          </w:tcPr>
          <w:p w14:paraId="7DCD6594"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6342796C" w:rsidR="00AD627B" w:rsidRPr="00AF2744" w:rsidRDefault="00093FD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A</w:t>
            </w:r>
            <w:r w:rsidR="00AD627B" w:rsidRPr="00AF2744">
              <w:rPr>
                <w:rFonts w:ascii="Tahoma" w:hAnsi="Tahoma" w:cs="Tahoma"/>
                <w:sz w:val="21"/>
                <w:szCs w:val="21"/>
              </w:rPr>
              <w:t xml:space="preserve"> composição dos créditos do Patrimônio Separado representada</w:t>
            </w:r>
            <w:r w:rsidR="008E710A" w:rsidRPr="00AF2744">
              <w:rPr>
                <w:rFonts w:ascii="Tahoma" w:hAnsi="Tahoma" w:cs="Tahoma"/>
                <w:sz w:val="21"/>
                <w:szCs w:val="21"/>
              </w:rPr>
              <w:t>:</w:t>
            </w:r>
            <w:r w:rsidR="00AD627B" w:rsidRPr="00AF2744">
              <w:rPr>
                <w:rFonts w:ascii="Tahoma" w:hAnsi="Tahoma" w:cs="Tahoma"/>
                <w:sz w:val="21"/>
                <w:szCs w:val="21"/>
              </w:rPr>
              <w:t xml:space="preserve"> (i) pelos Créditos Imobiliários; (</w:t>
            </w:r>
            <w:proofErr w:type="spellStart"/>
            <w:r w:rsidR="00AD627B" w:rsidRPr="00AF2744">
              <w:rPr>
                <w:rFonts w:ascii="Tahoma" w:hAnsi="Tahoma" w:cs="Tahoma"/>
                <w:sz w:val="21"/>
                <w:szCs w:val="21"/>
              </w:rPr>
              <w:t>ii</w:t>
            </w:r>
            <w:proofErr w:type="spellEnd"/>
            <w:r w:rsidR="00AD627B" w:rsidRPr="00AF2744">
              <w:rPr>
                <w:rFonts w:ascii="Tahoma" w:hAnsi="Tahoma" w:cs="Tahoma"/>
                <w:sz w:val="21"/>
                <w:szCs w:val="21"/>
              </w:rPr>
              <w:t>) a</w:t>
            </w:r>
            <w:r w:rsidR="00973C3B">
              <w:rPr>
                <w:rFonts w:ascii="Tahoma" w:hAnsi="Tahoma" w:cs="Tahoma"/>
                <w:sz w:val="21"/>
                <w:szCs w:val="21"/>
              </w:rPr>
              <w:t>s</w:t>
            </w:r>
            <w:r w:rsidR="00AD627B" w:rsidRPr="00AF2744">
              <w:rPr>
                <w:rFonts w:ascii="Tahoma" w:hAnsi="Tahoma" w:cs="Tahoma"/>
                <w:sz w:val="21"/>
                <w:szCs w:val="21"/>
              </w:rPr>
              <w:t xml:space="preserve"> CCI; (</w:t>
            </w:r>
            <w:proofErr w:type="spellStart"/>
            <w:r w:rsidR="00AD627B" w:rsidRPr="00AF2744">
              <w:rPr>
                <w:rFonts w:ascii="Tahoma" w:hAnsi="Tahoma" w:cs="Tahoma"/>
                <w:sz w:val="21"/>
                <w:szCs w:val="21"/>
              </w:rPr>
              <w:t>iii</w:t>
            </w:r>
            <w:proofErr w:type="spellEnd"/>
            <w:r w:rsidR="00AD627B" w:rsidRPr="00AF2744">
              <w:rPr>
                <w:rFonts w:ascii="Tahoma" w:hAnsi="Tahoma" w:cs="Tahoma"/>
                <w:sz w:val="21"/>
                <w:szCs w:val="21"/>
              </w:rPr>
              <w:t xml:space="preserve">) </w:t>
            </w:r>
            <w:r w:rsidR="007A61B9" w:rsidRPr="00AF2744">
              <w:rPr>
                <w:rFonts w:ascii="Tahoma" w:hAnsi="Tahoma" w:cs="Tahoma"/>
                <w:sz w:val="21"/>
                <w:szCs w:val="21"/>
              </w:rPr>
              <w:t xml:space="preserve">a Conta </w:t>
            </w:r>
            <w:r w:rsidR="001E3102" w:rsidRPr="00AF2744">
              <w:rPr>
                <w:rFonts w:ascii="Tahoma" w:hAnsi="Tahoma" w:cs="Tahoma"/>
                <w:bCs/>
                <w:sz w:val="21"/>
                <w:szCs w:val="21"/>
              </w:rPr>
              <w:t>Centralizadora</w:t>
            </w:r>
            <w:r w:rsidR="007A61B9" w:rsidRPr="00AF2744">
              <w:rPr>
                <w:rFonts w:ascii="Tahoma" w:hAnsi="Tahoma" w:cs="Tahoma"/>
                <w:sz w:val="21"/>
                <w:szCs w:val="21"/>
              </w:rPr>
              <w:t>;</w:t>
            </w:r>
            <w:r w:rsidR="001E3102" w:rsidRPr="00AF2744">
              <w:rPr>
                <w:rFonts w:ascii="Tahoma" w:hAnsi="Tahoma" w:cs="Tahoma"/>
                <w:sz w:val="21"/>
                <w:szCs w:val="21"/>
              </w:rPr>
              <w:t xml:space="preserve"> </w:t>
            </w:r>
            <w:r w:rsidR="006A77FA" w:rsidRPr="00AF2744">
              <w:rPr>
                <w:rFonts w:ascii="Tahoma" w:hAnsi="Tahoma" w:cs="Tahoma"/>
                <w:sz w:val="21"/>
                <w:szCs w:val="21"/>
              </w:rPr>
              <w:t>(</w:t>
            </w:r>
            <w:proofErr w:type="spellStart"/>
            <w:r w:rsidR="006A77FA" w:rsidRPr="00AF2744">
              <w:rPr>
                <w:rFonts w:ascii="Tahoma" w:hAnsi="Tahoma" w:cs="Tahoma"/>
                <w:sz w:val="21"/>
                <w:szCs w:val="21"/>
              </w:rPr>
              <w:t>iv</w:t>
            </w:r>
            <w:proofErr w:type="spellEnd"/>
            <w:r w:rsidR="006A77FA" w:rsidRPr="00AF2744">
              <w:rPr>
                <w:rFonts w:ascii="Tahoma" w:hAnsi="Tahoma" w:cs="Tahoma"/>
                <w:sz w:val="21"/>
                <w:szCs w:val="21"/>
              </w:rPr>
              <w:t>) a Cessão Fiduciária; (v)</w:t>
            </w:r>
            <w:r w:rsidR="006A77FA" w:rsidRPr="00AF2744">
              <w:rPr>
                <w:rFonts w:ascii="Tahoma" w:hAnsi="Tahoma" w:cs="Tahoma"/>
                <w:b/>
                <w:sz w:val="21"/>
                <w:szCs w:val="21"/>
              </w:rPr>
              <w:t xml:space="preserve"> </w:t>
            </w:r>
            <w:r w:rsidR="006A77FA" w:rsidRPr="00AF2744">
              <w:rPr>
                <w:rFonts w:ascii="Tahoma" w:hAnsi="Tahoma" w:cs="Tahoma"/>
                <w:sz w:val="21"/>
                <w:szCs w:val="21"/>
              </w:rPr>
              <w:t>a Alienação Fiduciária</w:t>
            </w:r>
            <w:r w:rsidR="00C50500" w:rsidRPr="00AF2744">
              <w:rPr>
                <w:rFonts w:ascii="Tahoma" w:hAnsi="Tahoma" w:cs="Tahoma"/>
                <w:sz w:val="21"/>
                <w:szCs w:val="21"/>
              </w:rPr>
              <w:t xml:space="preserve"> Unidades</w:t>
            </w:r>
            <w:r w:rsidR="001E3102" w:rsidRPr="00AF2744">
              <w:rPr>
                <w:rFonts w:ascii="Tahoma" w:hAnsi="Tahoma" w:cs="Tahoma"/>
                <w:sz w:val="21"/>
                <w:szCs w:val="21"/>
              </w:rPr>
              <w:t>;</w:t>
            </w:r>
          </w:p>
          <w:p w14:paraId="75AA742F"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973C3B" w:rsidRPr="00AF2744" w14:paraId="5A080061" w14:textId="77777777" w:rsidTr="006F481F">
        <w:trPr>
          <w:jc w:val="center"/>
        </w:trPr>
        <w:tc>
          <w:tcPr>
            <w:tcW w:w="3280" w:type="dxa"/>
          </w:tcPr>
          <w:p w14:paraId="032CAA39" w14:textId="77777777" w:rsidR="00973C3B" w:rsidRPr="00AF2744" w:rsidRDefault="00973C3B" w:rsidP="006F481F">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sidRPr="00AF2744">
              <w:rPr>
                <w:rFonts w:ascii="Tahoma" w:hAnsi="Tahoma" w:cs="Tahoma"/>
                <w:sz w:val="21"/>
                <w:szCs w:val="21"/>
              </w:rPr>
              <w:t xml:space="preserve">”: </w:t>
            </w:r>
          </w:p>
        </w:tc>
        <w:tc>
          <w:tcPr>
            <w:tcW w:w="5509" w:type="dxa"/>
          </w:tcPr>
          <w:p w14:paraId="638B1037" w14:textId="71F4E7D4" w:rsidR="00973C3B" w:rsidRPr="00AF2744" w:rsidRDefault="00973C3B" w:rsidP="006F481F">
            <w:pPr>
              <w:widowControl w:val="0"/>
              <w:tabs>
                <w:tab w:val="num" w:pos="0"/>
                <w:tab w:val="left" w:pos="80"/>
              </w:tabs>
              <w:spacing w:line="320" w:lineRule="exact"/>
              <w:contextualSpacing/>
              <w:jc w:val="both"/>
              <w:rPr>
                <w:rFonts w:ascii="Tahoma" w:hAnsi="Tahoma" w:cs="Tahoma"/>
                <w:sz w:val="21"/>
                <w:szCs w:val="21"/>
              </w:rPr>
            </w:pPr>
            <w:r>
              <w:rPr>
                <w:rFonts w:ascii="Tahoma" w:hAnsi="Tahoma" w:cs="Tahoma"/>
                <w:sz w:val="21"/>
                <w:szCs w:val="21"/>
              </w:rPr>
              <w:t xml:space="preserve">Em conjunto, os Créditos Imobiliários Dez e os Créditos Imobiliários </w:t>
            </w:r>
            <w:proofErr w:type="spellStart"/>
            <w:r>
              <w:rPr>
                <w:rFonts w:ascii="Tahoma" w:hAnsi="Tahoma" w:cs="Tahoma"/>
                <w:sz w:val="21"/>
                <w:szCs w:val="21"/>
              </w:rPr>
              <w:t>Martpan</w:t>
            </w:r>
            <w:proofErr w:type="spellEnd"/>
            <w:r w:rsidRPr="00AF2744">
              <w:rPr>
                <w:rFonts w:ascii="Tahoma" w:hAnsi="Tahoma" w:cs="Tahoma"/>
                <w:sz w:val="21"/>
                <w:szCs w:val="21"/>
              </w:rPr>
              <w:t xml:space="preserve">; </w:t>
            </w:r>
          </w:p>
          <w:p w14:paraId="68FA0112" w14:textId="77777777" w:rsidR="00973C3B" w:rsidRPr="00AF2744" w:rsidRDefault="00973C3B" w:rsidP="006F481F">
            <w:pPr>
              <w:tabs>
                <w:tab w:val="left" w:pos="0"/>
              </w:tabs>
              <w:spacing w:line="320" w:lineRule="exact"/>
              <w:jc w:val="both"/>
              <w:rPr>
                <w:rFonts w:ascii="Tahoma" w:hAnsi="Tahoma" w:cs="Tahoma"/>
                <w:sz w:val="21"/>
                <w:szCs w:val="21"/>
              </w:rPr>
            </w:pPr>
          </w:p>
        </w:tc>
      </w:tr>
      <w:tr w:rsidR="00973C3B" w:rsidRPr="00AF2744" w14:paraId="373231FF" w14:textId="77777777" w:rsidTr="006F481F">
        <w:trPr>
          <w:jc w:val="center"/>
        </w:trPr>
        <w:tc>
          <w:tcPr>
            <w:tcW w:w="3280" w:type="dxa"/>
          </w:tcPr>
          <w:p w14:paraId="00037836" w14:textId="15D565E7" w:rsidR="00973C3B" w:rsidRPr="00AF2744" w:rsidRDefault="00973C3B" w:rsidP="006F481F">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Pr>
                <w:rFonts w:ascii="Tahoma" w:hAnsi="Tahoma" w:cs="Tahoma"/>
                <w:sz w:val="21"/>
                <w:szCs w:val="21"/>
                <w:u w:val="single"/>
              </w:rPr>
              <w:t xml:space="preserve"> Dez</w:t>
            </w:r>
            <w:r w:rsidRPr="00AF2744">
              <w:rPr>
                <w:rFonts w:ascii="Tahoma" w:hAnsi="Tahoma" w:cs="Tahoma"/>
                <w:sz w:val="21"/>
                <w:szCs w:val="21"/>
              </w:rPr>
              <w:t xml:space="preserve">”: </w:t>
            </w:r>
          </w:p>
        </w:tc>
        <w:tc>
          <w:tcPr>
            <w:tcW w:w="5509" w:type="dxa"/>
          </w:tcPr>
          <w:p w14:paraId="20276378" w14:textId="15EAAF4F" w:rsidR="00973C3B" w:rsidRPr="00AF2744" w:rsidRDefault="00973C3B" w:rsidP="006F481F">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Significam os direitos creditórios, decorrentes da CCB</w:t>
            </w:r>
            <w:r>
              <w:rPr>
                <w:rFonts w:ascii="Tahoma" w:hAnsi="Tahoma" w:cs="Tahoma"/>
                <w:sz w:val="21"/>
                <w:szCs w:val="21"/>
              </w:rPr>
              <w:t xml:space="preserve"> Dez</w:t>
            </w:r>
            <w:r w:rsidRPr="00AF2744">
              <w:rPr>
                <w:rFonts w:ascii="Tahoma" w:hAnsi="Tahoma" w:cs="Tahoma"/>
                <w:sz w:val="21"/>
                <w:szCs w:val="21"/>
              </w:rPr>
              <w:t>, entendidos como créditos imobiliários em razão de sua destinação específica de financiar as atividades relacionadas à incorporação imobiliária do</w:t>
            </w:r>
            <w:r>
              <w:rPr>
                <w:rFonts w:ascii="Tahoma" w:hAnsi="Tahoma" w:cs="Tahoma"/>
                <w:sz w:val="21"/>
                <w:szCs w:val="21"/>
              </w:rPr>
              <w:t>s</w:t>
            </w:r>
            <w:r w:rsidRPr="00AF2744">
              <w:rPr>
                <w:rFonts w:ascii="Tahoma" w:hAnsi="Tahoma" w:cs="Tahoma"/>
                <w:sz w:val="21"/>
                <w:szCs w:val="21"/>
              </w:rPr>
              <w:t xml:space="preserve"> Empreendimento</w:t>
            </w:r>
            <w:r>
              <w:rPr>
                <w:rFonts w:ascii="Tahoma" w:hAnsi="Tahoma" w:cs="Tahoma"/>
                <w:sz w:val="21"/>
                <w:szCs w:val="21"/>
              </w:rPr>
              <w:t>s Fontana e Themis</w:t>
            </w:r>
            <w:r w:rsidRPr="00AF2744">
              <w:rPr>
                <w:rFonts w:ascii="Tahoma" w:hAnsi="Tahoma" w:cs="Tahoma"/>
                <w:sz w:val="21"/>
                <w:szCs w:val="21"/>
              </w:rPr>
              <w:t xml:space="preserve">, os quais compreendem a obrigação de pagamento pela </w:t>
            </w:r>
            <w:r>
              <w:rPr>
                <w:rFonts w:ascii="Tahoma" w:hAnsi="Tahoma" w:cs="Tahoma"/>
                <w:sz w:val="21"/>
                <w:szCs w:val="21"/>
              </w:rPr>
              <w:t>Dez</w:t>
            </w:r>
            <w:r w:rsidRPr="00AF2744">
              <w:rPr>
                <w:rFonts w:ascii="Tahoma" w:hAnsi="Tahoma" w:cs="Tahoma"/>
                <w:sz w:val="21"/>
                <w:szCs w:val="21"/>
              </w:rPr>
              <w:t xml:space="preserve"> do Valor Principal ou saldo de Valor Principal, conforme aplicável, </w:t>
            </w:r>
            <w:r>
              <w:rPr>
                <w:rFonts w:ascii="Tahoma" w:hAnsi="Tahoma" w:cs="Tahoma"/>
                <w:sz w:val="21"/>
                <w:szCs w:val="21"/>
              </w:rPr>
              <w:t xml:space="preserve">Atualização Monetária, </w:t>
            </w:r>
            <w:r w:rsidRPr="00AF2744">
              <w:rPr>
                <w:rFonts w:ascii="Tahoma" w:hAnsi="Tahoma" w:cs="Tahoma"/>
                <w:sz w:val="21"/>
                <w:szCs w:val="21"/>
              </w:rPr>
              <w:t xml:space="preserve">Juros Remuneratórios, bem como todos e quaisquer outros direitos creditórios devidos pela </w:t>
            </w:r>
            <w:r>
              <w:rPr>
                <w:rFonts w:ascii="Tahoma" w:hAnsi="Tahoma" w:cs="Tahoma"/>
                <w:sz w:val="21"/>
                <w:szCs w:val="21"/>
              </w:rPr>
              <w:t xml:space="preserve">Dez </w:t>
            </w:r>
            <w:r w:rsidRPr="00AF2744">
              <w:rPr>
                <w:rFonts w:ascii="Tahoma" w:hAnsi="Tahoma" w:cs="Tahoma"/>
                <w:sz w:val="21"/>
                <w:szCs w:val="21"/>
              </w:rPr>
              <w:t>por força da</w:t>
            </w:r>
            <w:r>
              <w:rPr>
                <w:rFonts w:ascii="Tahoma" w:hAnsi="Tahoma" w:cs="Tahoma"/>
                <w:sz w:val="21"/>
                <w:szCs w:val="21"/>
              </w:rPr>
              <w:t xml:space="preserve"> </w:t>
            </w:r>
            <w:r w:rsidRPr="00AF2744">
              <w:rPr>
                <w:rFonts w:ascii="Tahoma" w:hAnsi="Tahoma" w:cs="Tahoma"/>
                <w:sz w:val="21"/>
                <w:szCs w:val="21"/>
              </w:rPr>
              <w:t>CCB</w:t>
            </w:r>
            <w:r>
              <w:rPr>
                <w:rFonts w:ascii="Tahoma" w:hAnsi="Tahoma" w:cs="Tahoma"/>
                <w:sz w:val="21"/>
                <w:szCs w:val="21"/>
              </w:rPr>
              <w:t xml:space="preserve"> Dez</w:t>
            </w:r>
            <w:r w:rsidRPr="00AF2744">
              <w:rPr>
                <w:rFonts w:ascii="Tahoma" w:hAnsi="Tahoma" w:cs="Tahoma"/>
                <w:sz w:val="21"/>
                <w:szCs w:val="21"/>
              </w:rPr>
              <w:t>, e a totalidade dos respectivos acessórios, tais como atualização monetária, juros remuneratórios, encargos moratórios, multas, penalidades, indenizações, seguros, despesas, custas, honorários, garantias e demais encargos contratuais e legais previstos nos termos da CCB</w:t>
            </w:r>
            <w:r>
              <w:rPr>
                <w:rFonts w:ascii="Tahoma" w:hAnsi="Tahoma" w:cs="Tahoma"/>
                <w:sz w:val="21"/>
                <w:szCs w:val="21"/>
              </w:rPr>
              <w:t xml:space="preserve"> Dez</w:t>
            </w:r>
            <w:r w:rsidRPr="00AF2744">
              <w:rPr>
                <w:rFonts w:ascii="Tahoma" w:hAnsi="Tahoma" w:cs="Tahoma"/>
                <w:sz w:val="21"/>
                <w:szCs w:val="21"/>
              </w:rPr>
              <w:t xml:space="preserve">; </w:t>
            </w:r>
          </w:p>
          <w:p w14:paraId="221FC0BF" w14:textId="77777777" w:rsidR="00973C3B" w:rsidRPr="00AF2744" w:rsidRDefault="00973C3B" w:rsidP="006F481F">
            <w:pPr>
              <w:tabs>
                <w:tab w:val="left" w:pos="0"/>
              </w:tabs>
              <w:spacing w:line="320" w:lineRule="exact"/>
              <w:jc w:val="both"/>
              <w:rPr>
                <w:rFonts w:ascii="Tahoma" w:hAnsi="Tahoma" w:cs="Tahoma"/>
                <w:sz w:val="21"/>
                <w:szCs w:val="21"/>
              </w:rPr>
            </w:pPr>
          </w:p>
        </w:tc>
      </w:tr>
      <w:tr w:rsidR="00AD627B" w:rsidRPr="00AF2744" w14:paraId="1F93BF17" w14:textId="77777777" w:rsidTr="00A70E2E">
        <w:trPr>
          <w:jc w:val="center"/>
        </w:trPr>
        <w:tc>
          <w:tcPr>
            <w:tcW w:w="3280" w:type="dxa"/>
          </w:tcPr>
          <w:p w14:paraId="2FCE3BE3" w14:textId="2B20A214"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sidR="00973C3B">
              <w:rPr>
                <w:rFonts w:ascii="Tahoma" w:hAnsi="Tahoma" w:cs="Tahoma"/>
                <w:sz w:val="21"/>
                <w:szCs w:val="21"/>
                <w:u w:val="single"/>
              </w:rPr>
              <w:t xml:space="preserve"> </w:t>
            </w:r>
            <w:proofErr w:type="spellStart"/>
            <w:r w:rsidR="00973C3B">
              <w:rPr>
                <w:rFonts w:ascii="Tahoma" w:hAnsi="Tahoma" w:cs="Tahoma"/>
                <w:sz w:val="21"/>
                <w:szCs w:val="21"/>
                <w:u w:val="single"/>
              </w:rPr>
              <w:t>Martpan</w:t>
            </w:r>
            <w:proofErr w:type="spellEnd"/>
            <w:r w:rsidRPr="00AF2744">
              <w:rPr>
                <w:rFonts w:ascii="Tahoma" w:hAnsi="Tahoma" w:cs="Tahoma"/>
                <w:sz w:val="21"/>
                <w:szCs w:val="21"/>
              </w:rPr>
              <w:t xml:space="preserve">”: </w:t>
            </w:r>
          </w:p>
        </w:tc>
        <w:tc>
          <w:tcPr>
            <w:tcW w:w="5509" w:type="dxa"/>
          </w:tcPr>
          <w:p w14:paraId="15DC34A8" w14:textId="493693C5" w:rsidR="004B084B" w:rsidRPr="00AF2744" w:rsidRDefault="00973C3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Significam os direitos creditórios, decorrentes da CCB</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 entendidos como créditos imobiliários em razão de sua destinação específica de financiar as atividades relacionadas à incorporação imobiliária do Empreendimento</w:t>
            </w:r>
            <w:r>
              <w:rPr>
                <w:rFonts w:ascii="Tahoma" w:hAnsi="Tahoma" w:cs="Tahoma"/>
                <w:sz w:val="21"/>
                <w:szCs w:val="21"/>
              </w:rPr>
              <w:t xml:space="preserve"> Agave</w:t>
            </w:r>
            <w:r w:rsidRPr="00AF2744">
              <w:rPr>
                <w:rFonts w:ascii="Tahoma" w:hAnsi="Tahoma" w:cs="Tahoma"/>
                <w:sz w:val="21"/>
                <w:szCs w:val="21"/>
              </w:rPr>
              <w:t xml:space="preserve">, os quais compreendem a obrigação de pagamento pela </w:t>
            </w:r>
            <w:proofErr w:type="spellStart"/>
            <w:r>
              <w:rPr>
                <w:rFonts w:ascii="Tahoma" w:hAnsi="Tahoma" w:cs="Tahoma"/>
                <w:sz w:val="21"/>
                <w:szCs w:val="21"/>
              </w:rPr>
              <w:t>Martpan</w:t>
            </w:r>
            <w:proofErr w:type="spellEnd"/>
            <w:r w:rsidRPr="00AF2744">
              <w:rPr>
                <w:rFonts w:ascii="Tahoma" w:hAnsi="Tahoma" w:cs="Tahoma"/>
                <w:sz w:val="21"/>
                <w:szCs w:val="21"/>
              </w:rPr>
              <w:t xml:space="preserve"> do Valor Principal ou saldo de Valor Principal, conforme aplicável, </w:t>
            </w:r>
            <w:r>
              <w:rPr>
                <w:rFonts w:ascii="Tahoma" w:hAnsi="Tahoma" w:cs="Tahoma"/>
                <w:sz w:val="21"/>
                <w:szCs w:val="21"/>
              </w:rPr>
              <w:t xml:space="preserve">Atualização Monetária, </w:t>
            </w:r>
            <w:r w:rsidRPr="00AF2744">
              <w:rPr>
                <w:rFonts w:ascii="Tahoma" w:hAnsi="Tahoma" w:cs="Tahoma"/>
                <w:sz w:val="21"/>
                <w:szCs w:val="21"/>
              </w:rPr>
              <w:t xml:space="preserve">Juros Remuneratórios, bem como todos e quaisquer outros direitos creditórios devidos pela </w:t>
            </w:r>
            <w:proofErr w:type="spellStart"/>
            <w:r>
              <w:rPr>
                <w:rFonts w:ascii="Tahoma" w:hAnsi="Tahoma" w:cs="Tahoma"/>
                <w:sz w:val="21"/>
                <w:szCs w:val="21"/>
              </w:rPr>
              <w:lastRenderedPageBreak/>
              <w:t>Martpan</w:t>
            </w:r>
            <w:proofErr w:type="spellEnd"/>
            <w:r>
              <w:rPr>
                <w:rFonts w:ascii="Tahoma" w:hAnsi="Tahoma" w:cs="Tahoma"/>
                <w:sz w:val="21"/>
                <w:szCs w:val="21"/>
              </w:rPr>
              <w:t xml:space="preserve"> </w:t>
            </w:r>
            <w:r w:rsidRPr="00AF2744">
              <w:rPr>
                <w:rFonts w:ascii="Tahoma" w:hAnsi="Tahoma" w:cs="Tahoma"/>
                <w:sz w:val="21"/>
                <w:szCs w:val="21"/>
              </w:rPr>
              <w:t>por força da</w:t>
            </w:r>
            <w:r>
              <w:rPr>
                <w:rFonts w:ascii="Tahoma" w:hAnsi="Tahoma" w:cs="Tahoma"/>
                <w:sz w:val="21"/>
                <w:szCs w:val="21"/>
              </w:rPr>
              <w:t xml:space="preserve"> </w:t>
            </w:r>
            <w:r w:rsidRPr="00AF2744">
              <w:rPr>
                <w:rFonts w:ascii="Tahoma" w:hAnsi="Tahoma" w:cs="Tahoma"/>
                <w:sz w:val="21"/>
                <w:szCs w:val="21"/>
              </w:rPr>
              <w:t>CCB</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 e a totalidade dos respectivos acessórios, tais como atualização monetária, juros remuneratórios, encargos moratórios, multas, penalidades, indenizações, seguros, despesas, custas, honorários, garantias e demais encargos contratuais e legais previstos nos termos da CCB</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w:t>
            </w:r>
          </w:p>
          <w:p w14:paraId="3BDCC58E" w14:textId="77777777" w:rsidR="001E3102" w:rsidRPr="00AF2744" w:rsidRDefault="001E3102" w:rsidP="00755134">
            <w:pPr>
              <w:tabs>
                <w:tab w:val="left" w:pos="0"/>
              </w:tabs>
              <w:spacing w:line="320" w:lineRule="exact"/>
              <w:jc w:val="both"/>
              <w:rPr>
                <w:rFonts w:ascii="Tahoma" w:hAnsi="Tahoma" w:cs="Tahoma"/>
                <w:sz w:val="21"/>
                <w:szCs w:val="21"/>
              </w:rPr>
            </w:pPr>
          </w:p>
        </w:tc>
      </w:tr>
      <w:tr w:rsidR="00AD627B" w:rsidRPr="00AF2744" w14:paraId="7101190C" w14:textId="77777777" w:rsidTr="00A70E2E">
        <w:trPr>
          <w:jc w:val="center"/>
        </w:trPr>
        <w:tc>
          <w:tcPr>
            <w:tcW w:w="3280" w:type="dxa"/>
          </w:tcPr>
          <w:p w14:paraId="02169B6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0E02ACAB"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AD627B" w:rsidRPr="00AF2744">
              <w:rPr>
                <w:rFonts w:ascii="Tahoma" w:hAnsi="Tahoma" w:cs="Tahoma"/>
                <w:sz w:val="21"/>
                <w:szCs w:val="21"/>
              </w:rPr>
              <w:t>s Certificados de Recebíveis Imobiliários</w:t>
            </w:r>
            <w:r w:rsidR="00AA6B35" w:rsidRPr="00AF2744">
              <w:rPr>
                <w:rFonts w:ascii="Tahoma" w:hAnsi="Tahoma" w:cs="Tahoma"/>
                <w:sz w:val="21"/>
                <w:szCs w:val="21"/>
              </w:rPr>
              <w:t xml:space="preserve"> da</w:t>
            </w:r>
            <w:r w:rsidR="00915B79">
              <w:rPr>
                <w:rFonts w:ascii="Tahoma" w:hAnsi="Tahoma" w:cs="Tahoma"/>
                <w:sz w:val="21"/>
                <w:szCs w:val="21"/>
              </w:rPr>
              <w:t>s</w:t>
            </w:r>
            <w:r w:rsidR="00915748" w:rsidRPr="00AF2744">
              <w:rPr>
                <w:rFonts w:ascii="Tahoma" w:hAnsi="Tahoma" w:cs="Tahoma"/>
                <w:sz w:val="21"/>
                <w:szCs w:val="21"/>
              </w:rPr>
              <w:t xml:space="preserve"> </w:t>
            </w:r>
            <w:r w:rsidR="00915B79">
              <w:rPr>
                <w:rFonts w:ascii="Tahoma" w:hAnsi="Tahoma" w:cs="Tahoma"/>
                <w:sz w:val="21"/>
                <w:szCs w:val="21"/>
              </w:rPr>
              <w:t>14ª e 15ª</w:t>
            </w:r>
            <w:r w:rsidR="003E7A4F" w:rsidRPr="00AF2744">
              <w:rPr>
                <w:rFonts w:ascii="Tahoma" w:hAnsi="Tahoma" w:cs="Tahoma"/>
                <w:sz w:val="21"/>
                <w:szCs w:val="21"/>
              </w:rPr>
              <w:t xml:space="preserve"> </w:t>
            </w:r>
            <w:r w:rsidR="00AA6B35" w:rsidRPr="00AF2744">
              <w:rPr>
                <w:rFonts w:ascii="Tahoma" w:hAnsi="Tahoma" w:cs="Tahoma"/>
                <w:sz w:val="21"/>
                <w:szCs w:val="21"/>
              </w:rPr>
              <w:t>Série</w:t>
            </w:r>
            <w:r w:rsidR="00915B79">
              <w:rPr>
                <w:rFonts w:ascii="Tahoma" w:hAnsi="Tahoma" w:cs="Tahoma"/>
                <w:sz w:val="21"/>
                <w:szCs w:val="21"/>
              </w:rPr>
              <w:t>s</w:t>
            </w:r>
            <w:r w:rsidR="00AA6B35" w:rsidRPr="00AF2744">
              <w:rPr>
                <w:rFonts w:ascii="Tahoma" w:hAnsi="Tahoma" w:cs="Tahoma"/>
                <w:sz w:val="21"/>
                <w:szCs w:val="21"/>
              </w:rPr>
              <w:t xml:space="preserve"> da</w:t>
            </w:r>
            <w:r w:rsidR="00915748" w:rsidRPr="00AF2744">
              <w:rPr>
                <w:rFonts w:ascii="Tahoma" w:hAnsi="Tahoma" w:cs="Tahoma"/>
                <w:sz w:val="21"/>
                <w:szCs w:val="21"/>
              </w:rPr>
              <w:t xml:space="preserve"> </w:t>
            </w:r>
            <w:r w:rsidR="00915B79">
              <w:rPr>
                <w:rFonts w:ascii="Tahoma" w:hAnsi="Tahoma" w:cs="Tahoma"/>
                <w:sz w:val="21"/>
                <w:szCs w:val="21"/>
              </w:rPr>
              <w:t>1</w:t>
            </w:r>
            <w:r w:rsidR="00AA6B35" w:rsidRPr="00AF2744">
              <w:rPr>
                <w:rFonts w:ascii="Tahoma" w:hAnsi="Tahoma" w:cs="Tahoma"/>
                <w:sz w:val="21"/>
                <w:szCs w:val="21"/>
              </w:rPr>
              <w:t>ª Emissão da Emissora, emitidos com lastro nos Créditos Imobiliários, por meio da formalização deste Termo de Securitização, nos termos do artigo 8º da Lei 9.514/97</w:t>
            </w:r>
            <w:r w:rsidR="00AD627B" w:rsidRPr="00AF2744">
              <w:rPr>
                <w:rFonts w:ascii="Tahoma" w:hAnsi="Tahoma" w:cs="Tahoma"/>
                <w:sz w:val="21"/>
                <w:szCs w:val="21"/>
              </w:rPr>
              <w:t xml:space="preserve">; </w:t>
            </w:r>
          </w:p>
          <w:p w14:paraId="30ACD200"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AD627B" w:rsidRPr="00AF2744" w14:paraId="0821C0E0" w14:textId="77777777" w:rsidTr="00A70E2E">
        <w:trPr>
          <w:jc w:val="center"/>
        </w:trPr>
        <w:tc>
          <w:tcPr>
            <w:tcW w:w="3280" w:type="dxa"/>
          </w:tcPr>
          <w:p w14:paraId="522AD366"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AD627B" w:rsidRPr="00AF2744" w:rsidRDefault="005C5703" w:rsidP="00755134">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w:t>
            </w:r>
            <w:r w:rsidR="00AD627B" w:rsidRPr="00AF2744">
              <w:rPr>
                <w:rFonts w:ascii="Tahoma" w:hAnsi="Tahoma" w:cs="Tahoma"/>
                <w:color w:val="auto"/>
                <w:sz w:val="21"/>
                <w:szCs w:val="21"/>
              </w:rPr>
              <w:t>odos os CRI subscritos e integralizados, excluídos</w:t>
            </w:r>
            <w:r w:rsidR="008E710A" w:rsidRPr="00AF2744">
              <w:rPr>
                <w:rFonts w:ascii="Tahoma" w:hAnsi="Tahoma" w:cs="Tahoma"/>
                <w:color w:val="auto"/>
                <w:sz w:val="21"/>
                <w:szCs w:val="21"/>
              </w:rPr>
              <w:t>:</w:t>
            </w:r>
            <w:r w:rsidR="00AD627B" w:rsidRPr="00AF2744">
              <w:rPr>
                <w:rFonts w:ascii="Tahoma" w:hAnsi="Tahoma" w:cs="Tahoma"/>
                <w:color w:val="auto"/>
                <w:sz w:val="21"/>
                <w:szCs w:val="21"/>
              </w:rPr>
              <w:t xml:space="preserve"> (i) aqueles mantidos em tesouraria pela Emissora; (</w:t>
            </w:r>
            <w:proofErr w:type="spellStart"/>
            <w:r w:rsidR="00AD627B" w:rsidRPr="00AF2744">
              <w:rPr>
                <w:rFonts w:ascii="Tahoma" w:hAnsi="Tahoma" w:cs="Tahoma"/>
                <w:color w:val="auto"/>
                <w:sz w:val="21"/>
                <w:szCs w:val="21"/>
              </w:rPr>
              <w:t>ii</w:t>
            </w:r>
            <w:proofErr w:type="spellEnd"/>
            <w:r w:rsidR="00AD627B" w:rsidRPr="00AF2744">
              <w:rPr>
                <w:rFonts w:ascii="Tahoma" w:hAnsi="Tahoma" w:cs="Tahoma"/>
                <w:color w:val="auto"/>
                <w:sz w:val="21"/>
                <w:szCs w:val="21"/>
              </w:rPr>
              <w:t>) os de titularidade de empresas por ela controladas; e (</w:t>
            </w:r>
            <w:proofErr w:type="spellStart"/>
            <w:r w:rsidR="00AD627B" w:rsidRPr="00AF2744">
              <w:rPr>
                <w:rFonts w:ascii="Tahoma" w:hAnsi="Tahoma" w:cs="Tahoma"/>
                <w:color w:val="auto"/>
                <w:sz w:val="21"/>
                <w:szCs w:val="21"/>
              </w:rPr>
              <w:t>iii</w:t>
            </w:r>
            <w:proofErr w:type="spellEnd"/>
            <w:r w:rsidR="00AD627B" w:rsidRPr="00AF2744">
              <w:rPr>
                <w:rFonts w:ascii="Tahoma" w:hAnsi="Tahoma" w:cs="Tahoma"/>
                <w:color w:val="auto"/>
                <w:sz w:val="21"/>
                <w:szCs w:val="21"/>
              </w:rPr>
              <w:t>)</w:t>
            </w:r>
            <w:r w:rsidR="00AD627B" w:rsidRPr="00AF2744">
              <w:rPr>
                <w:rFonts w:ascii="Tahoma" w:hAnsi="Tahoma" w:cs="Tahoma"/>
                <w:sz w:val="21"/>
                <w:szCs w:val="21"/>
              </w:rPr>
              <w:t xml:space="preserve"> os CRI titulados por </w:t>
            </w:r>
            <w:r w:rsidR="00AA6B35" w:rsidRPr="00AF2744">
              <w:rPr>
                <w:rFonts w:ascii="Tahoma" w:hAnsi="Tahoma" w:cs="Tahoma"/>
                <w:sz w:val="21"/>
                <w:szCs w:val="21"/>
              </w:rPr>
              <w:t>Titulares dos CRI</w:t>
            </w:r>
            <w:r w:rsidR="00AD627B" w:rsidRPr="00AF2744">
              <w:rPr>
                <w:rFonts w:ascii="Tahoma" w:hAnsi="Tahoma" w:cs="Tahoma"/>
                <w:sz w:val="21"/>
                <w:szCs w:val="21"/>
              </w:rPr>
              <w:t xml:space="preserve"> em qualquer situação que configure conflito de interesse,</w:t>
            </w:r>
            <w:r w:rsidR="00AD627B" w:rsidRPr="00AF2744">
              <w:rPr>
                <w:rFonts w:ascii="Tahoma" w:hAnsi="Tahoma" w:cs="Tahoma"/>
                <w:color w:val="auto"/>
                <w:sz w:val="21"/>
                <w:szCs w:val="21"/>
              </w:rPr>
              <w:t xml:space="preserve"> observado o previsto no artigo 115 da Lei das Sociedades por Ações;</w:t>
            </w:r>
          </w:p>
          <w:p w14:paraId="32808958" w14:textId="77777777" w:rsidR="00AD627B" w:rsidRPr="00AF2744" w:rsidRDefault="00AD627B" w:rsidP="00755134">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973C3B" w:rsidRPr="00AF2744" w14:paraId="7DA8176E" w14:textId="77777777" w:rsidTr="006F481F">
        <w:trPr>
          <w:jc w:val="center"/>
        </w:trPr>
        <w:tc>
          <w:tcPr>
            <w:tcW w:w="3280" w:type="dxa"/>
          </w:tcPr>
          <w:p w14:paraId="15C78B7C" w14:textId="77777777" w:rsidR="00973C3B" w:rsidRPr="00AF2744" w:rsidRDefault="00973C3B"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sidRPr="00AF2744">
              <w:rPr>
                <w:rFonts w:ascii="Tahoma" w:hAnsi="Tahoma" w:cs="Tahoma"/>
                <w:sz w:val="21"/>
                <w:szCs w:val="21"/>
              </w:rPr>
              <w:t>”:</w:t>
            </w:r>
          </w:p>
        </w:tc>
        <w:tc>
          <w:tcPr>
            <w:tcW w:w="5509" w:type="dxa"/>
          </w:tcPr>
          <w:p w14:paraId="233ECCC5" w14:textId="78B58F43" w:rsidR="00973C3B" w:rsidRPr="00AF2744" w:rsidRDefault="00973C3B" w:rsidP="006F481F">
            <w:pPr>
              <w:pStyle w:val="Default"/>
              <w:spacing w:line="320" w:lineRule="exact"/>
              <w:jc w:val="both"/>
              <w:rPr>
                <w:rFonts w:ascii="Tahoma" w:hAnsi="Tahoma" w:cs="Tahoma"/>
                <w:color w:val="auto"/>
                <w:sz w:val="21"/>
                <w:szCs w:val="21"/>
              </w:rPr>
            </w:pPr>
            <w:r>
              <w:rPr>
                <w:rFonts w:ascii="Tahoma" w:hAnsi="Tahoma" w:cs="Tahoma"/>
                <w:color w:val="auto"/>
                <w:sz w:val="21"/>
                <w:szCs w:val="21"/>
              </w:rPr>
              <w:t xml:space="preserve">Em conjunto, o Cronograma de Obras Dez e o Cronograma de Obras </w:t>
            </w:r>
            <w:proofErr w:type="spellStart"/>
            <w:r>
              <w:rPr>
                <w:rFonts w:ascii="Tahoma" w:hAnsi="Tahoma" w:cs="Tahoma"/>
                <w:color w:val="auto"/>
                <w:sz w:val="21"/>
                <w:szCs w:val="21"/>
              </w:rPr>
              <w:t>Martpan</w:t>
            </w:r>
            <w:proofErr w:type="spellEnd"/>
            <w:r w:rsidRPr="00AF2744">
              <w:rPr>
                <w:rFonts w:ascii="Tahoma" w:hAnsi="Tahoma" w:cs="Tahoma"/>
                <w:color w:val="auto"/>
                <w:sz w:val="21"/>
                <w:szCs w:val="21"/>
              </w:rPr>
              <w:t>;</w:t>
            </w:r>
          </w:p>
          <w:p w14:paraId="3B42684D" w14:textId="77777777" w:rsidR="00973C3B" w:rsidRPr="00AF2744" w:rsidRDefault="00973C3B" w:rsidP="006F481F">
            <w:pPr>
              <w:pStyle w:val="Default"/>
              <w:spacing w:line="320" w:lineRule="exact"/>
              <w:jc w:val="both"/>
              <w:rPr>
                <w:rFonts w:ascii="Tahoma" w:hAnsi="Tahoma" w:cs="Tahoma"/>
                <w:color w:val="auto"/>
                <w:sz w:val="21"/>
                <w:szCs w:val="21"/>
              </w:rPr>
            </w:pPr>
          </w:p>
        </w:tc>
      </w:tr>
      <w:tr w:rsidR="00973C3B" w:rsidRPr="00AF2744" w14:paraId="13E8C2EE" w14:textId="77777777" w:rsidTr="006F481F">
        <w:trPr>
          <w:jc w:val="center"/>
        </w:trPr>
        <w:tc>
          <w:tcPr>
            <w:tcW w:w="3280" w:type="dxa"/>
          </w:tcPr>
          <w:p w14:paraId="3497BF69" w14:textId="588B2989" w:rsidR="00973C3B" w:rsidRPr="00AF2744" w:rsidRDefault="00973C3B"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3C970114" w14:textId="77777777" w:rsidR="00973C3B" w:rsidRPr="00AF2744" w:rsidRDefault="00973C3B" w:rsidP="006F481F">
            <w:pPr>
              <w:pStyle w:val="Default"/>
              <w:spacing w:line="320" w:lineRule="exact"/>
              <w:jc w:val="both"/>
              <w:rPr>
                <w:rFonts w:ascii="Tahoma" w:hAnsi="Tahoma" w:cs="Tahoma"/>
                <w:color w:val="auto"/>
                <w:sz w:val="21"/>
                <w:szCs w:val="21"/>
              </w:rPr>
            </w:pPr>
            <w:r w:rsidRPr="00AF2744">
              <w:rPr>
                <w:rFonts w:ascii="Tahoma" w:hAnsi="Tahoma" w:cs="Tahoma"/>
                <w:color w:val="auto"/>
                <w:sz w:val="21"/>
                <w:szCs w:val="21"/>
              </w:rPr>
              <w:t>Significa o cronograma de obras d</w:t>
            </w:r>
            <w:r>
              <w:rPr>
                <w:rFonts w:ascii="Tahoma" w:hAnsi="Tahoma" w:cs="Tahoma"/>
                <w:color w:val="auto"/>
                <w:sz w:val="21"/>
                <w:szCs w:val="21"/>
              </w:rPr>
              <w:t>os Empreendimentos Fontana e Themis</w:t>
            </w:r>
            <w:r w:rsidRPr="00AF2744">
              <w:rPr>
                <w:rFonts w:ascii="Tahoma" w:hAnsi="Tahoma" w:cs="Tahoma"/>
                <w:color w:val="auto"/>
                <w:sz w:val="21"/>
                <w:szCs w:val="21"/>
              </w:rPr>
              <w:t>, previsto no Anexo V da CCB</w:t>
            </w:r>
            <w:r>
              <w:rPr>
                <w:rFonts w:ascii="Tahoma" w:hAnsi="Tahoma" w:cs="Tahoma"/>
                <w:color w:val="auto"/>
                <w:sz w:val="21"/>
                <w:szCs w:val="21"/>
              </w:rPr>
              <w:t xml:space="preserve"> Dez</w:t>
            </w:r>
            <w:r w:rsidRPr="00AF2744">
              <w:rPr>
                <w:rFonts w:ascii="Tahoma" w:hAnsi="Tahoma" w:cs="Tahoma"/>
                <w:color w:val="auto"/>
                <w:sz w:val="21"/>
                <w:szCs w:val="21"/>
              </w:rPr>
              <w:t>;</w:t>
            </w:r>
          </w:p>
          <w:p w14:paraId="08111F41" w14:textId="77777777" w:rsidR="00973C3B" w:rsidRPr="00AF2744" w:rsidRDefault="00973C3B" w:rsidP="006F481F">
            <w:pPr>
              <w:pStyle w:val="Default"/>
              <w:spacing w:line="320" w:lineRule="exact"/>
              <w:jc w:val="both"/>
              <w:rPr>
                <w:rFonts w:ascii="Tahoma" w:hAnsi="Tahoma" w:cs="Tahoma"/>
                <w:color w:val="auto"/>
                <w:sz w:val="21"/>
                <w:szCs w:val="21"/>
              </w:rPr>
            </w:pPr>
          </w:p>
        </w:tc>
      </w:tr>
      <w:tr w:rsidR="00797A74" w:rsidRPr="00AF2744" w14:paraId="36A6F410" w14:textId="77777777" w:rsidTr="00A70E2E">
        <w:trPr>
          <w:jc w:val="center"/>
        </w:trPr>
        <w:tc>
          <w:tcPr>
            <w:tcW w:w="3280" w:type="dxa"/>
          </w:tcPr>
          <w:p w14:paraId="11F104EE" w14:textId="7E6F04A6" w:rsidR="00797A74" w:rsidRPr="00AF2744" w:rsidRDefault="00797A74"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sidR="00973C3B">
              <w:rPr>
                <w:rFonts w:ascii="Tahoma" w:hAnsi="Tahoma" w:cs="Tahoma"/>
                <w:sz w:val="21"/>
                <w:szCs w:val="21"/>
                <w:u w:val="single"/>
              </w:rPr>
              <w:t xml:space="preserve"> </w:t>
            </w:r>
            <w:proofErr w:type="spellStart"/>
            <w:r w:rsidR="00973C3B">
              <w:rPr>
                <w:rFonts w:ascii="Tahoma" w:hAnsi="Tahoma" w:cs="Tahoma"/>
                <w:sz w:val="21"/>
                <w:szCs w:val="21"/>
                <w:u w:val="single"/>
              </w:rPr>
              <w:t>Martpan</w:t>
            </w:r>
            <w:proofErr w:type="spellEnd"/>
            <w:r w:rsidRPr="00AF2744">
              <w:rPr>
                <w:rFonts w:ascii="Tahoma" w:hAnsi="Tahoma" w:cs="Tahoma"/>
                <w:sz w:val="21"/>
                <w:szCs w:val="21"/>
              </w:rPr>
              <w:t>”:</w:t>
            </w:r>
          </w:p>
        </w:tc>
        <w:tc>
          <w:tcPr>
            <w:tcW w:w="5509" w:type="dxa"/>
          </w:tcPr>
          <w:p w14:paraId="6656D0BC" w14:textId="4A3E05D0" w:rsidR="00797A74" w:rsidRPr="00AF2744" w:rsidRDefault="00797A74" w:rsidP="00755134">
            <w:pPr>
              <w:pStyle w:val="Default"/>
              <w:spacing w:line="320" w:lineRule="exact"/>
              <w:jc w:val="both"/>
              <w:rPr>
                <w:rFonts w:ascii="Tahoma" w:hAnsi="Tahoma" w:cs="Tahoma"/>
                <w:color w:val="auto"/>
                <w:sz w:val="21"/>
                <w:szCs w:val="21"/>
              </w:rPr>
            </w:pPr>
            <w:r w:rsidRPr="00AF2744">
              <w:rPr>
                <w:rFonts w:ascii="Tahoma" w:hAnsi="Tahoma" w:cs="Tahoma"/>
                <w:color w:val="auto"/>
                <w:sz w:val="21"/>
                <w:szCs w:val="21"/>
              </w:rPr>
              <w:t>Significa o cronograma de obras d</w:t>
            </w:r>
            <w:r w:rsidR="00D724AC">
              <w:rPr>
                <w:rFonts w:ascii="Tahoma" w:hAnsi="Tahoma" w:cs="Tahoma"/>
                <w:color w:val="auto"/>
                <w:sz w:val="21"/>
                <w:szCs w:val="21"/>
              </w:rPr>
              <w:t>o Empreendimento</w:t>
            </w:r>
            <w:r w:rsidR="00973C3B">
              <w:rPr>
                <w:rFonts w:ascii="Tahoma" w:hAnsi="Tahoma" w:cs="Tahoma"/>
                <w:color w:val="auto"/>
                <w:sz w:val="21"/>
                <w:szCs w:val="21"/>
              </w:rPr>
              <w:t xml:space="preserve"> Agave</w:t>
            </w:r>
            <w:r w:rsidRPr="00AF2744">
              <w:rPr>
                <w:rFonts w:ascii="Tahoma" w:hAnsi="Tahoma" w:cs="Tahoma"/>
                <w:color w:val="auto"/>
                <w:sz w:val="21"/>
                <w:szCs w:val="21"/>
              </w:rPr>
              <w:t xml:space="preserve">, previsto no </w:t>
            </w:r>
            <w:r w:rsidR="00547C3C" w:rsidRPr="00AF2744">
              <w:rPr>
                <w:rFonts w:ascii="Tahoma" w:hAnsi="Tahoma" w:cs="Tahoma"/>
                <w:color w:val="auto"/>
                <w:sz w:val="21"/>
                <w:szCs w:val="21"/>
              </w:rPr>
              <w:t>Anexo V da CCB</w:t>
            </w:r>
            <w:r w:rsidR="00973C3B">
              <w:rPr>
                <w:rFonts w:ascii="Tahoma" w:hAnsi="Tahoma" w:cs="Tahoma"/>
                <w:color w:val="auto"/>
                <w:sz w:val="21"/>
                <w:szCs w:val="21"/>
              </w:rPr>
              <w:t xml:space="preserve"> </w:t>
            </w:r>
            <w:proofErr w:type="spellStart"/>
            <w:r w:rsidR="00973C3B">
              <w:rPr>
                <w:rFonts w:ascii="Tahoma" w:hAnsi="Tahoma" w:cs="Tahoma"/>
                <w:color w:val="auto"/>
                <w:sz w:val="21"/>
                <w:szCs w:val="21"/>
              </w:rPr>
              <w:t>Martpan</w:t>
            </w:r>
            <w:proofErr w:type="spellEnd"/>
            <w:r w:rsidRPr="00AF2744">
              <w:rPr>
                <w:rFonts w:ascii="Tahoma" w:hAnsi="Tahoma" w:cs="Tahoma"/>
                <w:color w:val="auto"/>
                <w:sz w:val="21"/>
                <w:szCs w:val="21"/>
              </w:rPr>
              <w:t>;</w:t>
            </w:r>
          </w:p>
          <w:p w14:paraId="2B92B7EE" w14:textId="77777777" w:rsidR="00797A74" w:rsidRPr="00AF2744" w:rsidRDefault="00797A74" w:rsidP="00755134">
            <w:pPr>
              <w:pStyle w:val="Default"/>
              <w:spacing w:line="320" w:lineRule="exact"/>
              <w:jc w:val="both"/>
              <w:rPr>
                <w:rFonts w:ascii="Tahoma" w:hAnsi="Tahoma" w:cs="Tahoma"/>
                <w:color w:val="auto"/>
                <w:sz w:val="21"/>
                <w:szCs w:val="21"/>
              </w:rPr>
            </w:pPr>
          </w:p>
        </w:tc>
      </w:tr>
      <w:tr w:rsidR="00AD627B" w:rsidRPr="00AF2744" w14:paraId="55448636" w14:textId="77777777" w:rsidTr="00A70E2E">
        <w:trPr>
          <w:jc w:val="center"/>
        </w:trPr>
        <w:tc>
          <w:tcPr>
            <w:tcW w:w="3280" w:type="dxa"/>
          </w:tcPr>
          <w:p w14:paraId="3DEDD20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 xml:space="preserve">Contribuição Social sobre o Lucro Líquido; </w:t>
            </w:r>
          </w:p>
          <w:p w14:paraId="78A461B0" w14:textId="77777777" w:rsidR="00AD627B" w:rsidRPr="00AF2744" w:rsidRDefault="00AD627B" w:rsidP="00755134">
            <w:pPr>
              <w:tabs>
                <w:tab w:val="num" w:pos="-70"/>
                <w:tab w:val="left" w:pos="80"/>
              </w:tabs>
              <w:suppressAutoHyphens/>
              <w:spacing w:line="320" w:lineRule="exact"/>
              <w:jc w:val="both"/>
              <w:rPr>
                <w:rFonts w:ascii="Tahoma" w:hAnsi="Tahoma" w:cs="Tahoma"/>
                <w:sz w:val="21"/>
                <w:szCs w:val="21"/>
                <w:highlight w:val="yellow"/>
              </w:rPr>
            </w:pPr>
          </w:p>
        </w:tc>
      </w:tr>
      <w:tr w:rsidR="00C714B2" w:rsidRPr="00AF2744" w14:paraId="691AEB93" w14:textId="77777777" w:rsidTr="003E7A4F">
        <w:trPr>
          <w:jc w:val="center"/>
        </w:trPr>
        <w:tc>
          <w:tcPr>
            <w:tcW w:w="3280" w:type="dxa"/>
          </w:tcPr>
          <w:p w14:paraId="3C803467" w14:textId="304E5932" w:rsidR="00C714B2" w:rsidRPr="00AF2744" w:rsidRDefault="00C714B2"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47E253A5" w:rsidR="00C714B2"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despesas relacionadas à emissão dos CRI, conform</w:t>
            </w:r>
            <w:r w:rsidR="00797A74" w:rsidRPr="00AF2744">
              <w:rPr>
                <w:rFonts w:ascii="Tahoma" w:hAnsi="Tahoma" w:cs="Tahoma"/>
                <w:sz w:val="21"/>
                <w:szCs w:val="21"/>
              </w:rPr>
              <w:t>e previstas no Anexo V</w:t>
            </w:r>
            <w:r w:rsidRPr="00AF2744">
              <w:rPr>
                <w:rFonts w:ascii="Tahoma" w:hAnsi="Tahoma" w:cs="Tahoma"/>
                <w:sz w:val="21"/>
                <w:szCs w:val="21"/>
              </w:rPr>
              <w:t>I da</w:t>
            </w:r>
            <w:r w:rsidR="00776908">
              <w:rPr>
                <w:rFonts w:ascii="Tahoma" w:hAnsi="Tahoma" w:cs="Tahoma"/>
                <w:sz w:val="21"/>
                <w:szCs w:val="21"/>
              </w:rPr>
              <w:t>s</w:t>
            </w:r>
            <w:r w:rsidRPr="00AF2744">
              <w:rPr>
                <w:rFonts w:ascii="Tahoma" w:hAnsi="Tahoma" w:cs="Tahoma"/>
                <w:sz w:val="21"/>
                <w:szCs w:val="21"/>
              </w:rPr>
              <w:t xml:space="preserve"> Cédula</w:t>
            </w:r>
            <w:r w:rsidR="00776908">
              <w:rPr>
                <w:rFonts w:ascii="Tahoma" w:hAnsi="Tahoma" w:cs="Tahoma"/>
                <w:sz w:val="21"/>
                <w:szCs w:val="21"/>
              </w:rPr>
              <w:t>s</w:t>
            </w:r>
            <w:r w:rsidRPr="00AF2744">
              <w:rPr>
                <w:rFonts w:ascii="Tahoma" w:hAnsi="Tahoma" w:cs="Tahoma"/>
                <w:sz w:val="21"/>
                <w:szCs w:val="21"/>
              </w:rPr>
              <w:t>;</w:t>
            </w:r>
          </w:p>
          <w:p w14:paraId="1C50F6DB" w14:textId="77777777" w:rsidR="008D69DB"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71E0301C" w14:textId="77777777" w:rsidTr="00A70E2E">
        <w:trPr>
          <w:jc w:val="center"/>
        </w:trPr>
        <w:tc>
          <w:tcPr>
            <w:tcW w:w="3280" w:type="dxa"/>
          </w:tcPr>
          <w:p w14:paraId="48CC5333"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Comissão de Valores Mobiliários;</w:t>
            </w:r>
          </w:p>
          <w:p w14:paraId="697969E4" w14:textId="77777777" w:rsidR="00AD627B" w:rsidRPr="00AF2744" w:rsidRDefault="00AD627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16027A0A" w14:textId="77777777" w:rsidTr="00A70E2E">
        <w:trPr>
          <w:jc w:val="center"/>
        </w:trPr>
        <w:tc>
          <w:tcPr>
            <w:tcW w:w="3280" w:type="dxa"/>
          </w:tcPr>
          <w:p w14:paraId="40A28BAC"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AD627B" w:rsidRPr="00AF2744">
              <w:rPr>
                <w:rFonts w:ascii="Tahoma" w:hAnsi="Tahoma" w:cs="Tahoma"/>
                <w:sz w:val="21"/>
                <w:szCs w:val="21"/>
              </w:rPr>
              <w:t xml:space="preserve"> </w:t>
            </w:r>
            <w:r w:rsidRPr="00AF2744">
              <w:rPr>
                <w:rFonts w:ascii="Tahoma" w:hAnsi="Tahoma" w:cs="Tahoma"/>
                <w:sz w:val="21"/>
                <w:szCs w:val="21"/>
              </w:rPr>
              <w:t xml:space="preserve">a </w:t>
            </w:r>
            <w:r w:rsidR="00AD627B" w:rsidRPr="00AF2744">
              <w:rPr>
                <w:rFonts w:ascii="Tahoma" w:hAnsi="Tahoma" w:cs="Tahoma"/>
                <w:sz w:val="21"/>
                <w:szCs w:val="21"/>
              </w:rPr>
              <w:t xml:space="preserve">data em que ocorrer a primeira integralização dos CRI pelos </w:t>
            </w:r>
            <w:r w:rsidR="00EF590A" w:rsidRPr="00AF2744">
              <w:rPr>
                <w:rFonts w:ascii="Tahoma" w:hAnsi="Tahoma" w:cs="Tahoma"/>
                <w:sz w:val="21"/>
                <w:szCs w:val="21"/>
              </w:rPr>
              <w:t>Investidores</w:t>
            </w:r>
            <w:r w:rsidR="00AD627B" w:rsidRPr="00AF2744">
              <w:rPr>
                <w:rFonts w:ascii="Tahoma" w:hAnsi="Tahoma" w:cs="Tahoma"/>
                <w:sz w:val="21"/>
                <w:szCs w:val="21"/>
              </w:rPr>
              <w:t>;</w:t>
            </w:r>
          </w:p>
          <w:p w14:paraId="27AF9561"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15748" w:rsidRPr="00AF2744" w14:paraId="0FD85374" w14:textId="77777777" w:rsidTr="00A70E2E">
        <w:trPr>
          <w:jc w:val="center"/>
        </w:trPr>
        <w:tc>
          <w:tcPr>
            <w:tcW w:w="3280" w:type="dxa"/>
          </w:tcPr>
          <w:p w14:paraId="78109644"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Aniversário</w:t>
            </w:r>
            <w:r w:rsidRPr="00AF2744">
              <w:rPr>
                <w:rFonts w:ascii="Tahoma" w:hAnsi="Tahoma" w:cs="Tahoma"/>
                <w:sz w:val="21"/>
                <w:szCs w:val="21"/>
              </w:rPr>
              <w:t>”:</w:t>
            </w:r>
          </w:p>
        </w:tc>
        <w:tc>
          <w:tcPr>
            <w:tcW w:w="5509" w:type="dxa"/>
          </w:tcPr>
          <w:p w14:paraId="2F61973B" w14:textId="2956A266" w:rsidR="00915748" w:rsidRPr="00AF2744" w:rsidRDefault="00A47355"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47355">
              <w:rPr>
                <w:rFonts w:ascii="Tahoma" w:hAnsi="Tahoma" w:cs="Tahoma"/>
                <w:sz w:val="21"/>
                <w:szCs w:val="21"/>
              </w:rPr>
              <w:t xml:space="preserve">Significa o dia </w:t>
            </w:r>
            <w:r w:rsidR="00CC3774">
              <w:rPr>
                <w:rFonts w:ascii="Tahoma" w:hAnsi="Tahoma" w:cs="Tahoma"/>
                <w:sz w:val="21"/>
                <w:szCs w:val="21"/>
              </w:rPr>
              <w:t>20</w:t>
            </w:r>
            <w:r w:rsidR="00CC3774" w:rsidRPr="00A47355">
              <w:rPr>
                <w:rFonts w:ascii="Tahoma" w:hAnsi="Tahoma" w:cs="Tahoma"/>
                <w:sz w:val="21"/>
                <w:szCs w:val="21"/>
              </w:rPr>
              <w:t xml:space="preserve"> (</w:t>
            </w:r>
            <w:r w:rsidR="00CC3774">
              <w:rPr>
                <w:rFonts w:ascii="Tahoma" w:hAnsi="Tahoma" w:cs="Tahoma"/>
                <w:sz w:val="21"/>
                <w:szCs w:val="21"/>
              </w:rPr>
              <w:t>vinte</w:t>
            </w:r>
            <w:r w:rsidR="00CC3774" w:rsidRPr="00A47355">
              <w:rPr>
                <w:rFonts w:ascii="Tahoma" w:hAnsi="Tahoma" w:cs="Tahoma"/>
                <w:sz w:val="21"/>
                <w:szCs w:val="21"/>
              </w:rPr>
              <w:t xml:space="preserve">) </w:t>
            </w:r>
            <w:r w:rsidRPr="00A47355">
              <w:rPr>
                <w:rFonts w:ascii="Tahoma" w:hAnsi="Tahoma" w:cs="Tahoma"/>
                <w:sz w:val="21"/>
                <w:szCs w:val="21"/>
              </w:rPr>
              <w:t xml:space="preserve">de cada mês, para fins de cálculo mensal da Atualização Monetária e </w:t>
            </w:r>
            <w:r w:rsidR="007E26E9">
              <w:rPr>
                <w:rFonts w:ascii="Tahoma" w:hAnsi="Tahoma" w:cs="Tahoma"/>
                <w:sz w:val="21"/>
                <w:szCs w:val="21"/>
              </w:rPr>
              <w:t xml:space="preserve">dos Juros </w:t>
            </w:r>
            <w:r w:rsidR="007E26E9">
              <w:rPr>
                <w:rFonts w:ascii="Tahoma" w:hAnsi="Tahoma" w:cs="Tahoma"/>
                <w:sz w:val="21"/>
                <w:szCs w:val="21"/>
              </w:rPr>
              <w:lastRenderedPageBreak/>
              <w:t>Remuneratórios</w:t>
            </w:r>
            <w:r w:rsidRPr="00A47355">
              <w:rPr>
                <w:rFonts w:ascii="Tahoma" w:hAnsi="Tahoma" w:cs="Tahoma"/>
                <w:sz w:val="21"/>
                <w:szCs w:val="21"/>
              </w:rPr>
              <w:t xml:space="preserve"> dos CRI, </w:t>
            </w:r>
            <w:r w:rsidR="00915748" w:rsidRPr="00AF2744">
              <w:rPr>
                <w:rFonts w:ascii="Tahoma" w:hAnsi="Tahoma" w:cs="Tahoma"/>
                <w:sz w:val="21"/>
                <w:szCs w:val="21"/>
              </w:rPr>
              <w:t>conforme indicadas no Anexo II deste Termo de Securitização;</w:t>
            </w:r>
          </w:p>
          <w:p w14:paraId="4DF374E5"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43CAAF01" w14:textId="77777777" w:rsidTr="00A70E2E">
        <w:trPr>
          <w:jc w:val="center"/>
        </w:trPr>
        <w:tc>
          <w:tcPr>
            <w:tcW w:w="3280" w:type="dxa"/>
          </w:tcPr>
          <w:p w14:paraId="79064FF2"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3027D435"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r w:rsidR="007855EE" w:rsidRPr="00CD170C">
              <w:rPr>
                <w:rFonts w:ascii="Tahoma" w:hAnsi="Tahoma" w:cs="Tahoma"/>
                <w:b/>
                <w:bCs/>
                <w:sz w:val="21"/>
                <w:szCs w:val="21"/>
                <w:highlight w:val="yellow"/>
              </w:rPr>
              <w:t>[•]</w:t>
            </w:r>
            <w:r w:rsidR="000F0E9D" w:rsidRPr="00D724AC">
              <w:rPr>
                <w:rFonts w:ascii="Tahoma" w:hAnsi="Tahoma" w:cs="Tahoma"/>
                <w:b/>
                <w:bCs/>
                <w:sz w:val="21"/>
                <w:szCs w:val="21"/>
              </w:rPr>
              <w:t xml:space="preserve"> </w:t>
            </w:r>
            <w:r w:rsidR="003F64C8" w:rsidRPr="00D724AC">
              <w:rPr>
                <w:rFonts w:ascii="Tahoma" w:hAnsi="Tahoma" w:cs="Tahoma"/>
                <w:b/>
                <w:bCs/>
                <w:sz w:val="21"/>
                <w:szCs w:val="21"/>
              </w:rPr>
              <w:t>de</w:t>
            </w:r>
            <w:r w:rsidR="0029599C">
              <w:rPr>
                <w:rFonts w:ascii="Tahoma" w:hAnsi="Tahoma" w:cs="Tahoma"/>
                <w:b/>
                <w:bCs/>
                <w:sz w:val="21"/>
                <w:szCs w:val="21"/>
              </w:rPr>
              <w:t xml:space="preserve"> </w:t>
            </w:r>
            <w:r w:rsidR="00915B79">
              <w:rPr>
                <w:rFonts w:ascii="Tahoma" w:hAnsi="Tahoma" w:cs="Tahoma"/>
                <w:b/>
                <w:bCs/>
                <w:sz w:val="21"/>
                <w:szCs w:val="21"/>
              </w:rPr>
              <w:t>novembro</w:t>
            </w:r>
            <w:r w:rsidR="007855EE">
              <w:rPr>
                <w:rFonts w:ascii="Tahoma" w:hAnsi="Tahoma" w:cs="Tahoma"/>
                <w:b/>
                <w:bCs/>
                <w:sz w:val="21"/>
                <w:szCs w:val="21"/>
              </w:rPr>
              <w:t xml:space="preserve"> </w:t>
            </w:r>
            <w:r w:rsidR="003F64C8" w:rsidRPr="00D724AC">
              <w:rPr>
                <w:rFonts w:ascii="Tahoma" w:hAnsi="Tahoma" w:cs="Tahoma"/>
                <w:b/>
                <w:bCs/>
                <w:sz w:val="21"/>
                <w:szCs w:val="21"/>
              </w:rPr>
              <w:t xml:space="preserve">de </w:t>
            </w:r>
            <w:r w:rsidR="007855EE" w:rsidRPr="00D724AC">
              <w:rPr>
                <w:rFonts w:ascii="Tahoma" w:hAnsi="Tahoma" w:cs="Tahoma"/>
                <w:b/>
                <w:bCs/>
                <w:sz w:val="21"/>
                <w:szCs w:val="21"/>
              </w:rPr>
              <w:t>202</w:t>
            </w:r>
            <w:r w:rsidR="007855EE">
              <w:rPr>
                <w:rFonts w:ascii="Tahoma" w:hAnsi="Tahoma" w:cs="Tahoma"/>
                <w:b/>
                <w:bCs/>
                <w:sz w:val="21"/>
                <w:szCs w:val="21"/>
              </w:rPr>
              <w:t>1</w:t>
            </w:r>
            <w:r w:rsidRPr="00AF2744">
              <w:rPr>
                <w:rFonts w:ascii="Tahoma" w:hAnsi="Tahoma" w:cs="Tahoma"/>
                <w:sz w:val="21"/>
                <w:szCs w:val="21"/>
              </w:rPr>
              <w:t>;</w:t>
            </w:r>
          </w:p>
          <w:p w14:paraId="695382B8"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24722F" w:rsidRPr="00AF2744" w14:paraId="6BA3DF6F" w14:textId="77777777" w:rsidTr="00A70E2E">
        <w:trPr>
          <w:trHeight w:val="471"/>
          <w:jc w:val="center"/>
        </w:trPr>
        <w:tc>
          <w:tcPr>
            <w:tcW w:w="3280" w:type="dxa"/>
          </w:tcPr>
          <w:p w14:paraId="5849ADD5" w14:textId="31E925FB" w:rsidR="0024722F" w:rsidRPr="00AF2744" w:rsidRDefault="0024722F" w:rsidP="00755134">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776908">
              <w:rPr>
                <w:rFonts w:ascii="Tahoma" w:hAnsi="Tahoma" w:cs="Tahoma"/>
                <w:sz w:val="21"/>
                <w:szCs w:val="21"/>
                <w:u w:val="single"/>
              </w:rPr>
              <w:t>Data de Pagamento</w:t>
            </w:r>
            <w:r>
              <w:rPr>
                <w:rFonts w:ascii="Tahoma" w:hAnsi="Tahoma" w:cs="Tahoma"/>
                <w:sz w:val="21"/>
                <w:szCs w:val="21"/>
              </w:rPr>
              <w:t>”:</w:t>
            </w:r>
          </w:p>
        </w:tc>
        <w:tc>
          <w:tcPr>
            <w:tcW w:w="5509" w:type="dxa"/>
          </w:tcPr>
          <w:p w14:paraId="11ED25B9" w14:textId="2AFCDA12" w:rsidR="0024722F"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 xml:space="preserve">Cada uma das datas de pagamento </w:t>
            </w:r>
            <w:r w:rsidR="007E26E9">
              <w:rPr>
                <w:rFonts w:ascii="Tahoma" w:hAnsi="Tahoma" w:cs="Tahoma"/>
                <w:color w:val="000000"/>
                <w:sz w:val="21"/>
                <w:szCs w:val="21"/>
              </w:rPr>
              <w:t>dos Juros Remuneratórios</w:t>
            </w:r>
            <w:r>
              <w:rPr>
                <w:rFonts w:ascii="Tahoma" w:hAnsi="Tahoma" w:cs="Tahoma"/>
                <w:color w:val="000000"/>
                <w:sz w:val="21"/>
                <w:szCs w:val="21"/>
              </w:rPr>
              <w:t xml:space="preserve"> dos CRI, conforme indicadas no Anexo II deste Termo de Securitização;</w:t>
            </w:r>
          </w:p>
          <w:p w14:paraId="1D9EAEC8" w14:textId="17D643A1" w:rsidR="0024722F" w:rsidRPr="00AF2744"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915748" w:rsidRPr="00AF2744" w14:paraId="6B785CC6" w14:textId="77777777" w:rsidTr="00A70E2E">
        <w:trPr>
          <w:trHeight w:val="471"/>
          <w:jc w:val="center"/>
        </w:trPr>
        <w:tc>
          <w:tcPr>
            <w:tcW w:w="3280" w:type="dxa"/>
          </w:tcPr>
          <w:p w14:paraId="51A881E5"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Significa a data de vencimento final dos CRI, conforme indicada na Cláusula IV deste Termo de Securitização;</w:t>
            </w:r>
          </w:p>
          <w:p w14:paraId="3E1FF7F6"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0283DCE8" w14:textId="77777777" w:rsidTr="00A70E2E">
        <w:trPr>
          <w:jc w:val="center"/>
        </w:trPr>
        <w:tc>
          <w:tcPr>
            <w:tcW w:w="3280" w:type="dxa"/>
          </w:tcPr>
          <w:p w14:paraId="038C11EB"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915748" w:rsidRPr="00AF2744" w:rsidRDefault="00915748" w:rsidP="00755134">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todas e quaisquer despesas descritas na Cláusula XIV deste Termo de Securitização;</w:t>
            </w:r>
          </w:p>
          <w:p w14:paraId="450C436F"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776908" w:rsidRPr="00AF2744" w14:paraId="1AE54CF3" w14:textId="77777777" w:rsidTr="006F481F">
        <w:trPr>
          <w:jc w:val="center"/>
        </w:trPr>
        <w:tc>
          <w:tcPr>
            <w:tcW w:w="3280" w:type="dxa"/>
          </w:tcPr>
          <w:p w14:paraId="3C48F028" w14:textId="6EA55E8F" w:rsidR="00776908" w:rsidRPr="00AF2744" w:rsidRDefault="00776908" w:rsidP="006F481F">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t>“Destinação dos Recursos pela</w:t>
            </w:r>
            <w:r>
              <w:rPr>
                <w:rFonts w:ascii="Tahoma" w:hAnsi="Tahoma" w:cs="Tahoma"/>
                <w:sz w:val="21"/>
                <w:szCs w:val="21"/>
                <w:u w:val="single"/>
              </w:rPr>
              <w:t>s</w:t>
            </w:r>
            <w:r w:rsidRPr="00AF2744">
              <w:rPr>
                <w:rFonts w:ascii="Tahoma" w:hAnsi="Tahoma" w:cs="Tahoma"/>
                <w:sz w:val="21"/>
                <w:szCs w:val="21"/>
                <w:u w:val="single"/>
              </w:rPr>
              <w:t xml:space="preserve"> Devedora</w:t>
            </w:r>
            <w:r>
              <w:rPr>
                <w:rFonts w:ascii="Tahoma" w:hAnsi="Tahoma" w:cs="Tahoma"/>
                <w:sz w:val="21"/>
                <w:szCs w:val="21"/>
                <w:u w:val="single"/>
              </w:rPr>
              <w:t>s</w:t>
            </w:r>
            <w:r w:rsidRPr="00AF2744">
              <w:rPr>
                <w:rFonts w:ascii="Tahoma" w:hAnsi="Tahoma" w:cs="Tahoma"/>
                <w:sz w:val="21"/>
                <w:szCs w:val="21"/>
                <w:u w:val="single"/>
              </w:rPr>
              <w:t>”</w:t>
            </w:r>
            <w:r>
              <w:rPr>
                <w:rFonts w:ascii="Tahoma" w:hAnsi="Tahoma" w:cs="Tahoma"/>
                <w:sz w:val="21"/>
                <w:szCs w:val="21"/>
                <w:u w:val="single"/>
              </w:rPr>
              <w:t>:</w:t>
            </w:r>
          </w:p>
        </w:tc>
        <w:tc>
          <w:tcPr>
            <w:tcW w:w="5509" w:type="dxa"/>
          </w:tcPr>
          <w:p w14:paraId="5532054C" w14:textId="32B6EA8C" w:rsidR="00776908" w:rsidRPr="00AF2744" w:rsidRDefault="00776908" w:rsidP="006F481F">
            <w:pPr>
              <w:widowControl w:val="0"/>
              <w:tabs>
                <w:tab w:val="left" w:pos="80"/>
                <w:tab w:val="left" w:pos="11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 xml:space="preserve">Em conjunto a Destinação dos Recursos Dez e a Destinação dos Recursos </w:t>
            </w:r>
            <w:proofErr w:type="spellStart"/>
            <w:r>
              <w:rPr>
                <w:rFonts w:ascii="Tahoma" w:hAnsi="Tahoma" w:cs="Tahoma"/>
                <w:sz w:val="21"/>
                <w:szCs w:val="21"/>
              </w:rPr>
              <w:t>Martpan</w:t>
            </w:r>
            <w:proofErr w:type="spellEnd"/>
            <w:r w:rsidRPr="00AF2744">
              <w:rPr>
                <w:rFonts w:ascii="Tahoma" w:hAnsi="Tahoma" w:cs="Tahoma"/>
                <w:sz w:val="21"/>
                <w:szCs w:val="21"/>
              </w:rPr>
              <w:t>;</w:t>
            </w:r>
          </w:p>
          <w:p w14:paraId="7B021B7C" w14:textId="77777777" w:rsidR="00776908" w:rsidRPr="00AF2744" w:rsidRDefault="00776908" w:rsidP="006F481F">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776908" w:rsidRPr="00AF2744" w14:paraId="7B8B4330" w14:textId="77777777" w:rsidTr="006F481F">
        <w:trPr>
          <w:jc w:val="center"/>
        </w:trPr>
        <w:tc>
          <w:tcPr>
            <w:tcW w:w="3280" w:type="dxa"/>
          </w:tcPr>
          <w:p w14:paraId="69C5C524" w14:textId="7796F39D" w:rsidR="00776908" w:rsidRPr="00AF2744" w:rsidRDefault="00776908" w:rsidP="006F481F">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t xml:space="preserve">“Destinação dos Recursos </w:t>
            </w:r>
            <w:r>
              <w:rPr>
                <w:rFonts w:ascii="Tahoma" w:hAnsi="Tahoma" w:cs="Tahoma"/>
                <w:sz w:val="21"/>
                <w:szCs w:val="21"/>
                <w:u w:val="single"/>
              </w:rPr>
              <w:t>Dez</w:t>
            </w:r>
            <w:r w:rsidRPr="00AF2744">
              <w:rPr>
                <w:rFonts w:ascii="Tahoma" w:hAnsi="Tahoma" w:cs="Tahoma"/>
                <w:sz w:val="21"/>
                <w:szCs w:val="21"/>
                <w:u w:val="single"/>
              </w:rPr>
              <w:t>”</w:t>
            </w:r>
            <w:r>
              <w:rPr>
                <w:rFonts w:ascii="Tahoma" w:hAnsi="Tahoma" w:cs="Tahoma"/>
                <w:sz w:val="21"/>
                <w:szCs w:val="21"/>
                <w:u w:val="single"/>
              </w:rPr>
              <w:t>:</w:t>
            </w:r>
          </w:p>
        </w:tc>
        <w:tc>
          <w:tcPr>
            <w:tcW w:w="5509" w:type="dxa"/>
          </w:tcPr>
          <w:p w14:paraId="6328DF20" w14:textId="3A9458B8" w:rsidR="00776908" w:rsidRPr="00AF2744" w:rsidRDefault="00776908" w:rsidP="006F481F">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pela </w:t>
            </w:r>
            <w:r w:rsidR="005253BF">
              <w:rPr>
                <w:rFonts w:ascii="Tahoma" w:hAnsi="Tahoma" w:cs="Tahoma"/>
                <w:sz w:val="21"/>
                <w:szCs w:val="21"/>
              </w:rPr>
              <w:t>Dez</w:t>
            </w:r>
            <w:r w:rsidRPr="00AF2744">
              <w:rPr>
                <w:rFonts w:ascii="Tahoma" w:hAnsi="Tahoma" w:cs="Tahoma"/>
                <w:sz w:val="21"/>
                <w:szCs w:val="21"/>
              </w:rPr>
              <w:t xml:space="preserve"> serão utilizados integralmente para </w:t>
            </w:r>
            <w:r w:rsidRPr="00AF2744">
              <w:rPr>
                <w:rFonts w:ascii="Tahoma" w:hAnsi="Tahoma" w:cs="Tahoma"/>
                <w:color w:val="000000"/>
                <w:sz w:val="21"/>
                <w:szCs w:val="21"/>
              </w:rPr>
              <w:t>o desenvolvimento do</w:t>
            </w:r>
            <w:r w:rsidR="005253BF">
              <w:rPr>
                <w:rFonts w:ascii="Tahoma" w:hAnsi="Tahoma" w:cs="Tahoma"/>
                <w:color w:val="000000"/>
                <w:sz w:val="21"/>
                <w:szCs w:val="21"/>
              </w:rPr>
              <w:t>s</w:t>
            </w:r>
            <w:r w:rsidRPr="00AF2744">
              <w:rPr>
                <w:rFonts w:ascii="Tahoma" w:hAnsi="Tahoma" w:cs="Tahoma"/>
                <w:color w:val="000000"/>
                <w:sz w:val="21"/>
                <w:szCs w:val="21"/>
              </w:rPr>
              <w:t xml:space="preserve"> Empreendimento</w:t>
            </w:r>
            <w:r w:rsidR="005253BF">
              <w:rPr>
                <w:rFonts w:ascii="Tahoma" w:hAnsi="Tahoma" w:cs="Tahoma"/>
                <w:color w:val="000000"/>
                <w:sz w:val="21"/>
                <w:szCs w:val="21"/>
              </w:rPr>
              <w:t>s</w:t>
            </w:r>
            <w:r>
              <w:rPr>
                <w:rFonts w:ascii="Tahoma" w:hAnsi="Tahoma" w:cs="Tahoma"/>
                <w:color w:val="000000"/>
                <w:sz w:val="21"/>
                <w:szCs w:val="21"/>
              </w:rPr>
              <w:t xml:space="preserve"> </w:t>
            </w:r>
            <w:r w:rsidR="005253BF">
              <w:rPr>
                <w:rFonts w:ascii="Tahoma" w:hAnsi="Tahoma" w:cs="Tahoma"/>
                <w:color w:val="000000"/>
                <w:sz w:val="21"/>
                <w:szCs w:val="21"/>
              </w:rPr>
              <w:t>Fontana e Themis</w:t>
            </w:r>
            <w:r w:rsidRPr="00AF2744">
              <w:rPr>
                <w:rFonts w:ascii="Tahoma" w:hAnsi="Tahoma" w:cs="Tahoma"/>
                <w:color w:val="000000"/>
                <w:sz w:val="21"/>
                <w:szCs w:val="21"/>
              </w:rPr>
              <w:t>, conforme previsto na CCB</w:t>
            </w:r>
            <w:r w:rsidR="005253BF">
              <w:rPr>
                <w:rFonts w:ascii="Tahoma" w:hAnsi="Tahoma" w:cs="Tahoma"/>
                <w:color w:val="000000"/>
                <w:sz w:val="21"/>
                <w:szCs w:val="21"/>
              </w:rPr>
              <w:t xml:space="preserve"> Dez</w:t>
            </w:r>
            <w:ins w:id="25" w:author="Matheus Gomes Faria" w:date="2021-11-16T13:44:00Z">
              <w:r w:rsidR="00F1624F">
                <w:rPr>
                  <w:rFonts w:ascii="Tahoma" w:hAnsi="Tahoma" w:cs="Tahoma"/>
                  <w:color w:val="000000"/>
                  <w:sz w:val="21"/>
                  <w:szCs w:val="21"/>
                </w:rPr>
                <w:t xml:space="preserve"> e conforme o cronograma indicativo previsto no Anexo </w:t>
              </w:r>
            </w:ins>
            <w:ins w:id="26" w:author="Matheus Gomes Faria" w:date="2021-11-16T13:45:00Z">
              <w:r w:rsidR="00F1624F">
                <w:rPr>
                  <w:rFonts w:ascii="Tahoma" w:hAnsi="Tahoma" w:cs="Tahoma"/>
                  <w:color w:val="000000"/>
                  <w:sz w:val="21"/>
                  <w:szCs w:val="21"/>
                </w:rPr>
                <w:t>IX do presente Termo de Securitização</w:t>
              </w:r>
            </w:ins>
            <w:r w:rsidRPr="00AF2744">
              <w:rPr>
                <w:rFonts w:ascii="Tahoma" w:hAnsi="Tahoma" w:cs="Tahoma"/>
                <w:color w:val="000000"/>
                <w:sz w:val="21"/>
                <w:szCs w:val="21"/>
              </w:rPr>
              <w:t xml:space="preserve">, </w:t>
            </w:r>
            <w:r w:rsidRPr="00AF2744">
              <w:rPr>
                <w:rFonts w:ascii="Tahoma" w:hAnsi="Tahoma" w:cs="Tahoma"/>
                <w:sz w:val="21"/>
                <w:szCs w:val="21"/>
              </w:rPr>
              <w:t xml:space="preserve">sendo que montante correspondente ao Fundo de Obra ficará retido na Conta Centralizadora e será liberado para a </w:t>
            </w:r>
            <w:r w:rsidR="005253BF">
              <w:rPr>
                <w:rFonts w:ascii="Tahoma" w:hAnsi="Tahoma" w:cs="Tahoma"/>
                <w:sz w:val="21"/>
                <w:szCs w:val="21"/>
              </w:rPr>
              <w:t>Dez</w:t>
            </w:r>
            <w:r w:rsidRPr="00AF2744">
              <w:rPr>
                <w:rFonts w:ascii="Tahoma" w:hAnsi="Tahoma" w:cs="Tahoma"/>
                <w:sz w:val="21"/>
                <w:szCs w:val="21"/>
              </w:rPr>
              <w:t xml:space="preserve">, líquido de Custos </w:t>
            </w:r>
            <w:r w:rsidRPr="00AF2744">
              <w:rPr>
                <w:rFonts w:ascii="Tahoma" w:hAnsi="Tahoma" w:cs="Tahoma"/>
                <w:i/>
                <w:sz w:val="21"/>
                <w:szCs w:val="21"/>
              </w:rPr>
              <w:t>Flat</w:t>
            </w:r>
            <w:r w:rsidRPr="00AF2744">
              <w:rPr>
                <w:rFonts w:ascii="Tahoma" w:hAnsi="Tahoma" w:cs="Tahoma"/>
                <w:sz w:val="21"/>
                <w:szCs w:val="21"/>
              </w:rPr>
              <w:t>, nos termos da CCB</w:t>
            </w:r>
            <w:r w:rsidR="005253BF">
              <w:rPr>
                <w:rFonts w:ascii="Tahoma" w:hAnsi="Tahoma" w:cs="Tahoma"/>
                <w:sz w:val="21"/>
                <w:szCs w:val="21"/>
              </w:rPr>
              <w:t xml:space="preserve"> Dez</w:t>
            </w:r>
            <w:r w:rsidRPr="00AF2744">
              <w:rPr>
                <w:rFonts w:ascii="Tahoma" w:hAnsi="Tahoma" w:cs="Tahoma"/>
                <w:sz w:val="21"/>
                <w:szCs w:val="21"/>
              </w:rPr>
              <w:t xml:space="preserve">, após a comprovação do cumprimento, pela </w:t>
            </w:r>
            <w:r w:rsidR="005253BF">
              <w:rPr>
                <w:rFonts w:ascii="Tahoma" w:hAnsi="Tahoma" w:cs="Tahoma"/>
                <w:sz w:val="21"/>
                <w:szCs w:val="21"/>
              </w:rPr>
              <w:t>Dez</w:t>
            </w:r>
            <w:r w:rsidRPr="00AF2744">
              <w:rPr>
                <w:rFonts w:ascii="Tahoma" w:hAnsi="Tahoma" w:cs="Tahoma"/>
                <w:sz w:val="21"/>
                <w:szCs w:val="21"/>
              </w:rPr>
              <w:t>, da totalidade das Condições Precedentes, na forma descrita no item 4.1 da CCB</w:t>
            </w:r>
            <w:r w:rsidR="005253BF">
              <w:rPr>
                <w:rFonts w:ascii="Tahoma" w:hAnsi="Tahoma" w:cs="Tahoma"/>
                <w:sz w:val="21"/>
                <w:szCs w:val="21"/>
              </w:rPr>
              <w:t xml:space="preserve"> Dez</w:t>
            </w:r>
            <w:r w:rsidRPr="00AF2744">
              <w:rPr>
                <w:rFonts w:ascii="Tahoma" w:hAnsi="Tahoma" w:cs="Tahoma"/>
                <w:sz w:val="21"/>
                <w:szCs w:val="21"/>
              </w:rPr>
              <w:t>;</w:t>
            </w:r>
          </w:p>
          <w:p w14:paraId="3204C1CA" w14:textId="77777777" w:rsidR="00776908" w:rsidRPr="00AF2744" w:rsidRDefault="00776908" w:rsidP="006F481F">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915748" w:rsidRPr="00AF2744" w14:paraId="4A61C30B" w14:textId="77777777" w:rsidTr="00A70E2E">
        <w:trPr>
          <w:jc w:val="center"/>
        </w:trPr>
        <w:tc>
          <w:tcPr>
            <w:tcW w:w="3280" w:type="dxa"/>
          </w:tcPr>
          <w:p w14:paraId="33644F87" w14:textId="630A3F3D"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t xml:space="preserve">“Destinação dos Recursos </w:t>
            </w:r>
            <w:proofErr w:type="spellStart"/>
            <w:r w:rsidR="00776908">
              <w:rPr>
                <w:rFonts w:ascii="Tahoma" w:hAnsi="Tahoma" w:cs="Tahoma"/>
                <w:sz w:val="21"/>
                <w:szCs w:val="21"/>
                <w:u w:val="single"/>
              </w:rPr>
              <w:t>Martpan</w:t>
            </w:r>
            <w:proofErr w:type="spellEnd"/>
            <w:r w:rsidRPr="00AF2744">
              <w:rPr>
                <w:rFonts w:ascii="Tahoma" w:hAnsi="Tahoma" w:cs="Tahoma"/>
                <w:sz w:val="21"/>
                <w:szCs w:val="21"/>
                <w:u w:val="single"/>
              </w:rPr>
              <w:t>”</w:t>
            </w:r>
            <w:r w:rsidR="00271466">
              <w:rPr>
                <w:rFonts w:ascii="Tahoma" w:hAnsi="Tahoma" w:cs="Tahoma"/>
                <w:sz w:val="21"/>
                <w:szCs w:val="21"/>
                <w:u w:val="single"/>
              </w:rPr>
              <w:t>:</w:t>
            </w:r>
          </w:p>
        </w:tc>
        <w:tc>
          <w:tcPr>
            <w:tcW w:w="5509" w:type="dxa"/>
          </w:tcPr>
          <w:p w14:paraId="2A4BB8E2" w14:textId="7306262B" w:rsidR="00915748" w:rsidRPr="00AF2744" w:rsidRDefault="005253BF"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pela </w:t>
            </w:r>
            <w:proofErr w:type="spellStart"/>
            <w:r>
              <w:rPr>
                <w:rFonts w:ascii="Tahoma" w:hAnsi="Tahoma" w:cs="Tahoma"/>
                <w:sz w:val="21"/>
                <w:szCs w:val="21"/>
              </w:rPr>
              <w:t>Martpan</w:t>
            </w:r>
            <w:proofErr w:type="spellEnd"/>
            <w:r w:rsidRPr="00AF2744">
              <w:rPr>
                <w:rFonts w:ascii="Tahoma" w:hAnsi="Tahoma" w:cs="Tahoma"/>
                <w:sz w:val="21"/>
                <w:szCs w:val="21"/>
              </w:rPr>
              <w:t xml:space="preserve"> serão utilizados integralmente para </w:t>
            </w:r>
            <w:r w:rsidRPr="00AF2744">
              <w:rPr>
                <w:rFonts w:ascii="Tahoma" w:hAnsi="Tahoma" w:cs="Tahoma"/>
                <w:color w:val="000000"/>
                <w:sz w:val="21"/>
                <w:szCs w:val="21"/>
              </w:rPr>
              <w:t>o desenvolvimento do Empreendimento</w:t>
            </w:r>
            <w:r>
              <w:rPr>
                <w:rFonts w:ascii="Tahoma" w:hAnsi="Tahoma" w:cs="Tahoma"/>
                <w:color w:val="000000"/>
                <w:sz w:val="21"/>
                <w:szCs w:val="21"/>
              </w:rPr>
              <w:t xml:space="preserve"> Agave</w:t>
            </w:r>
            <w:r w:rsidRPr="00AF2744">
              <w:rPr>
                <w:rFonts w:ascii="Tahoma" w:hAnsi="Tahoma" w:cs="Tahoma"/>
                <w:color w:val="000000"/>
                <w:sz w:val="21"/>
                <w:szCs w:val="21"/>
              </w:rPr>
              <w:t>, conforme previsto na CCB</w:t>
            </w:r>
            <w:r>
              <w:rPr>
                <w:rFonts w:ascii="Tahoma" w:hAnsi="Tahoma" w:cs="Tahoma"/>
                <w:color w:val="000000"/>
                <w:sz w:val="21"/>
                <w:szCs w:val="21"/>
              </w:rPr>
              <w:t xml:space="preserve"> </w:t>
            </w:r>
            <w:proofErr w:type="spellStart"/>
            <w:r>
              <w:rPr>
                <w:rFonts w:ascii="Tahoma" w:hAnsi="Tahoma" w:cs="Tahoma"/>
                <w:sz w:val="21"/>
                <w:szCs w:val="21"/>
              </w:rPr>
              <w:t>Martpan</w:t>
            </w:r>
            <w:proofErr w:type="spellEnd"/>
            <w:ins w:id="27" w:author="Matheus Gomes Faria" w:date="2021-11-16T13:45:00Z">
              <w:r w:rsidR="00F1624F">
                <w:rPr>
                  <w:rFonts w:ascii="Tahoma" w:hAnsi="Tahoma" w:cs="Tahoma"/>
                  <w:color w:val="000000"/>
                  <w:sz w:val="21"/>
                  <w:szCs w:val="21"/>
                </w:rPr>
                <w:t xml:space="preserve"> </w:t>
              </w:r>
              <w:r w:rsidR="00F1624F">
                <w:rPr>
                  <w:rFonts w:ascii="Tahoma" w:hAnsi="Tahoma" w:cs="Tahoma"/>
                  <w:color w:val="000000"/>
                  <w:sz w:val="21"/>
                  <w:szCs w:val="21"/>
                </w:rPr>
                <w:t>e conforme o cronograma indicativo previsto no Anexo IX do presente Termo de Securitização</w:t>
              </w:r>
            </w:ins>
            <w:r w:rsidRPr="00AF2744">
              <w:rPr>
                <w:rFonts w:ascii="Tahoma" w:hAnsi="Tahoma" w:cs="Tahoma"/>
                <w:color w:val="000000"/>
                <w:sz w:val="21"/>
                <w:szCs w:val="21"/>
              </w:rPr>
              <w:t xml:space="preserve">, </w:t>
            </w:r>
            <w:r w:rsidRPr="00AF2744">
              <w:rPr>
                <w:rFonts w:ascii="Tahoma" w:hAnsi="Tahoma" w:cs="Tahoma"/>
                <w:sz w:val="21"/>
                <w:szCs w:val="21"/>
              </w:rPr>
              <w:t xml:space="preserve">sendo que montante correspondente ao Fundo de Obra ficará retido na Conta Centralizadora e será liberado para a </w:t>
            </w:r>
            <w:proofErr w:type="spellStart"/>
            <w:r>
              <w:rPr>
                <w:rFonts w:ascii="Tahoma" w:hAnsi="Tahoma" w:cs="Tahoma"/>
                <w:sz w:val="21"/>
                <w:szCs w:val="21"/>
              </w:rPr>
              <w:t>Martpan</w:t>
            </w:r>
            <w:proofErr w:type="spellEnd"/>
            <w:r w:rsidRPr="00AF2744">
              <w:rPr>
                <w:rFonts w:ascii="Tahoma" w:hAnsi="Tahoma" w:cs="Tahoma"/>
                <w:sz w:val="21"/>
                <w:szCs w:val="21"/>
              </w:rPr>
              <w:t xml:space="preserve">, líquido de Custos </w:t>
            </w:r>
            <w:r w:rsidRPr="00AF2744">
              <w:rPr>
                <w:rFonts w:ascii="Tahoma" w:hAnsi="Tahoma" w:cs="Tahoma"/>
                <w:i/>
                <w:sz w:val="21"/>
                <w:szCs w:val="21"/>
              </w:rPr>
              <w:t>Flat</w:t>
            </w:r>
            <w:r w:rsidRPr="00AF2744">
              <w:rPr>
                <w:rFonts w:ascii="Tahoma" w:hAnsi="Tahoma" w:cs="Tahoma"/>
                <w:sz w:val="21"/>
                <w:szCs w:val="21"/>
              </w:rPr>
              <w:t>, nos termos da CCB</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 xml:space="preserve">, após a comprovação do cumprimento, pela </w:t>
            </w:r>
            <w:proofErr w:type="spellStart"/>
            <w:r>
              <w:rPr>
                <w:rFonts w:ascii="Tahoma" w:hAnsi="Tahoma" w:cs="Tahoma"/>
                <w:sz w:val="21"/>
                <w:szCs w:val="21"/>
              </w:rPr>
              <w:t>Martpan</w:t>
            </w:r>
            <w:proofErr w:type="spellEnd"/>
            <w:r w:rsidRPr="00AF2744">
              <w:rPr>
                <w:rFonts w:ascii="Tahoma" w:hAnsi="Tahoma" w:cs="Tahoma"/>
                <w:sz w:val="21"/>
                <w:szCs w:val="21"/>
              </w:rPr>
              <w:t>, da totalidade das Condições Precedentes, na forma descrita no item 4.1 da CCB</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w:t>
            </w:r>
          </w:p>
          <w:p w14:paraId="360073A8"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2E8A3FFF" w14:textId="77777777" w:rsidTr="00A70E2E">
        <w:trPr>
          <w:jc w:val="center"/>
        </w:trPr>
        <w:tc>
          <w:tcPr>
            <w:tcW w:w="3280" w:type="dxa"/>
          </w:tcPr>
          <w:p w14:paraId="5DA8447E" w14:textId="547AD42E"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u w:val="single"/>
              </w:rPr>
              <w:lastRenderedPageBreak/>
              <w:t>“Destinação dos Recursos pela Emissora</w:t>
            </w:r>
            <w:r w:rsidRPr="003E04DC">
              <w:rPr>
                <w:rFonts w:ascii="Tahoma" w:hAnsi="Tahoma" w:cs="Tahoma"/>
                <w:sz w:val="21"/>
                <w:szCs w:val="21"/>
              </w:rPr>
              <w:t>”:</w:t>
            </w:r>
          </w:p>
        </w:tc>
        <w:tc>
          <w:tcPr>
            <w:tcW w:w="5509" w:type="dxa"/>
          </w:tcPr>
          <w:p w14:paraId="072AC8D9" w14:textId="3F21F778"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no item 6.1 da</w:t>
            </w:r>
            <w:r w:rsidR="005253BF">
              <w:rPr>
                <w:rFonts w:ascii="Tahoma" w:hAnsi="Tahoma" w:cs="Tahoma"/>
                <w:sz w:val="21"/>
                <w:szCs w:val="21"/>
              </w:rPr>
              <w:t>s</w:t>
            </w:r>
            <w:r w:rsidRPr="00AF2744">
              <w:rPr>
                <w:rFonts w:ascii="Tahoma" w:hAnsi="Tahoma" w:cs="Tahoma"/>
                <w:sz w:val="21"/>
                <w:szCs w:val="21"/>
              </w:rPr>
              <w:t xml:space="preserve"> CCB. Dos recursos oriundos dos Direitos Creditórios, a Securitizadora reterá o montante equivalente a cada uma das Parcelas Vincendas, conforme definidas no Anexo VIII da</w:t>
            </w:r>
            <w:r w:rsidR="005253BF">
              <w:rPr>
                <w:rFonts w:ascii="Tahoma" w:hAnsi="Tahoma" w:cs="Tahoma"/>
                <w:sz w:val="21"/>
                <w:szCs w:val="21"/>
              </w:rPr>
              <w:t>s</w:t>
            </w:r>
            <w:r w:rsidRPr="00AF2744">
              <w:rPr>
                <w:rFonts w:ascii="Tahoma" w:hAnsi="Tahoma" w:cs="Tahoma"/>
                <w:sz w:val="21"/>
                <w:szCs w:val="21"/>
              </w:rPr>
              <w:t xml:space="preserve"> CCB e, caso a</w:t>
            </w:r>
            <w:r w:rsidR="005253BF">
              <w:rPr>
                <w:rFonts w:ascii="Tahoma" w:hAnsi="Tahoma" w:cs="Tahoma"/>
                <w:sz w:val="21"/>
                <w:szCs w:val="21"/>
              </w:rPr>
              <w:t>s</w:t>
            </w:r>
            <w:r w:rsidRPr="00AF2744">
              <w:rPr>
                <w:rFonts w:ascii="Tahoma" w:hAnsi="Tahoma" w:cs="Tahoma"/>
                <w:sz w:val="21"/>
                <w:szCs w:val="21"/>
              </w:rPr>
              <w:t xml:space="preserve"> Devedora</w:t>
            </w:r>
            <w:r w:rsidR="005253BF">
              <w:rPr>
                <w:rFonts w:ascii="Tahoma" w:hAnsi="Tahoma" w:cs="Tahoma"/>
                <w:sz w:val="21"/>
                <w:szCs w:val="21"/>
              </w:rPr>
              <w:t>s</w:t>
            </w:r>
            <w:r w:rsidRPr="00AF2744">
              <w:rPr>
                <w:rFonts w:ascii="Tahoma" w:hAnsi="Tahoma" w:cs="Tahoma"/>
                <w:sz w:val="21"/>
                <w:szCs w:val="21"/>
              </w:rPr>
              <w:t xml:space="preserve"> não realize</w:t>
            </w:r>
            <w:r w:rsidR="005253BF">
              <w:rPr>
                <w:rFonts w:ascii="Tahoma" w:hAnsi="Tahoma" w:cs="Tahoma"/>
                <w:sz w:val="21"/>
                <w:szCs w:val="21"/>
              </w:rPr>
              <w:t>m</w:t>
            </w:r>
            <w:r w:rsidRPr="00AF2744">
              <w:rPr>
                <w:rFonts w:ascii="Tahoma" w:hAnsi="Tahoma" w:cs="Tahoma"/>
                <w:sz w:val="21"/>
                <w:szCs w:val="21"/>
              </w:rPr>
              <w:t xml:space="preserve"> os respectivos pagamentos das Parcelas Vincendas nas respectivas datas de vencimentos, a Securitizadora deverá realizar o pagamento das Parcelas Vincendas por conta e ordem da</w:t>
            </w:r>
            <w:r w:rsidR="005253BF">
              <w:rPr>
                <w:rFonts w:ascii="Tahoma" w:hAnsi="Tahoma" w:cs="Tahoma"/>
                <w:sz w:val="21"/>
                <w:szCs w:val="21"/>
              </w:rPr>
              <w:t>s</w:t>
            </w:r>
            <w:r w:rsidRPr="00AF2744">
              <w:rPr>
                <w:rFonts w:ascii="Tahoma" w:hAnsi="Tahoma" w:cs="Tahoma"/>
                <w:sz w:val="21"/>
                <w:szCs w:val="21"/>
              </w:rPr>
              <w:t xml:space="preserve"> Devedora</w:t>
            </w:r>
            <w:r w:rsidR="005253BF">
              <w:rPr>
                <w:rFonts w:ascii="Tahoma" w:hAnsi="Tahoma" w:cs="Tahoma"/>
                <w:sz w:val="21"/>
                <w:szCs w:val="21"/>
              </w:rPr>
              <w:t>s</w:t>
            </w:r>
            <w:r w:rsidRPr="00AF2744">
              <w:rPr>
                <w:rFonts w:ascii="Tahoma" w:hAnsi="Tahoma" w:cs="Tahoma"/>
                <w:sz w:val="21"/>
                <w:szCs w:val="21"/>
              </w:rPr>
              <w:t xml:space="preserve">; </w:t>
            </w:r>
          </w:p>
          <w:p w14:paraId="1B5888F1" w14:textId="77777777"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5253BF" w:rsidRPr="00AF2744" w14:paraId="325A1C78" w14:textId="77777777" w:rsidTr="00915B79">
        <w:trPr>
          <w:trHeight w:val="609"/>
          <w:jc w:val="center"/>
        </w:trPr>
        <w:tc>
          <w:tcPr>
            <w:tcW w:w="3280" w:type="dxa"/>
          </w:tcPr>
          <w:p w14:paraId="4B8C4ABF" w14:textId="77777777" w:rsidR="005253BF" w:rsidRPr="00AF2744" w:rsidRDefault="005253BF" w:rsidP="006F481F">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Devedora</w:t>
            </w:r>
            <w:r>
              <w:rPr>
                <w:rFonts w:ascii="Tahoma" w:hAnsi="Tahoma" w:cs="Tahoma"/>
                <w:sz w:val="21"/>
                <w:szCs w:val="21"/>
                <w:u w:val="single"/>
              </w:rPr>
              <w:t>s</w:t>
            </w:r>
            <w:r w:rsidRPr="00AF2744">
              <w:rPr>
                <w:rFonts w:ascii="Tahoma" w:hAnsi="Tahoma" w:cs="Tahoma"/>
                <w:sz w:val="21"/>
                <w:szCs w:val="21"/>
              </w:rPr>
              <w:t>”:</w:t>
            </w:r>
          </w:p>
        </w:tc>
        <w:tc>
          <w:tcPr>
            <w:tcW w:w="5509" w:type="dxa"/>
          </w:tcPr>
          <w:p w14:paraId="3CA21DB2" w14:textId="5696D0D5" w:rsidR="005253BF" w:rsidRPr="00AF2744" w:rsidRDefault="005253BF" w:rsidP="00915B79">
            <w:pPr>
              <w:widowControl w:val="0"/>
              <w:autoSpaceDE w:val="0"/>
              <w:autoSpaceDN w:val="0"/>
              <w:adjustRightInd w:val="0"/>
              <w:spacing w:line="320" w:lineRule="exact"/>
              <w:jc w:val="both"/>
              <w:rPr>
                <w:rFonts w:ascii="Tahoma" w:hAnsi="Tahoma" w:cs="Tahoma"/>
                <w:sz w:val="21"/>
                <w:szCs w:val="21"/>
              </w:rPr>
            </w:pPr>
            <w:r>
              <w:rPr>
                <w:rFonts w:ascii="Tahoma" w:hAnsi="Tahoma" w:cs="Tahoma"/>
                <w:sz w:val="21"/>
                <w:szCs w:val="21"/>
              </w:rPr>
              <w:t xml:space="preserve">Em conjunto a Dez e a </w:t>
            </w:r>
            <w:proofErr w:type="spellStart"/>
            <w:r>
              <w:rPr>
                <w:rFonts w:ascii="Tahoma" w:hAnsi="Tahoma" w:cs="Tahoma"/>
                <w:sz w:val="21"/>
                <w:szCs w:val="21"/>
              </w:rPr>
              <w:t>Martpan</w:t>
            </w:r>
            <w:proofErr w:type="spellEnd"/>
            <w:r w:rsidRPr="00AF2744">
              <w:rPr>
                <w:rFonts w:ascii="Tahoma" w:hAnsi="Tahoma" w:cs="Tahoma"/>
                <w:sz w:val="21"/>
                <w:szCs w:val="21"/>
              </w:rPr>
              <w:t>;</w:t>
            </w:r>
          </w:p>
        </w:tc>
      </w:tr>
      <w:tr w:rsidR="005253BF" w:rsidRPr="00AF2744" w14:paraId="3D23FB97" w14:textId="77777777" w:rsidTr="006F481F">
        <w:trPr>
          <w:trHeight w:val="1408"/>
          <w:jc w:val="center"/>
        </w:trPr>
        <w:tc>
          <w:tcPr>
            <w:tcW w:w="3280" w:type="dxa"/>
          </w:tcPr>
          <w:p w14:paraId="7BAF40FC" w14:textId="77D1853E" w:rsidR="005253BF" w:rsidRPr="00AF2744" w:rsidRDefault="005253BF" w:rsidP="006F481F">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w:t>
            </w:r>
            <w:r>
              <w:rPr>
                <w:rFonts w:ascii="Tahoma" w:hAnsi="Tahoma" w:cs="Tahoma"/>
                <w:sz w:val="21"/>
                <w:szCs w:val="21"/>
                <w:u w:val="single"/>
              </w:rPr>
              <w:t>z</w:t>
            </w:r>
            <w:r w:rsidRPr="00AF2744">
              <w:rPr>
                <w:rFonts w:ascii="Tahoma" w:hAnsi="Tahoma" w:cs="Tahoma"/>
                <w:sz w:val="21"/>
                <w:szCs w:val="21"/>
              </w:rPr>
              <w:t>”:</w:t>
            </w:r>
          </w:p>
        </w:tc>
        <w:tc>
          <w:tcPr>
            <w:tcW w:w="5509" w:type="dxa"/>
          </w:tcPr>
          <w:p w14:paraId="4448EFCA" w14:textId="5D44B5AF" w:rsidR="005253BF" w:rsidRPr="00AF2744" w:rsidRDefault="00AD7D6F" w:rsidP="00AD7D6F">
            <w:pPr>
              <w:widowControl w:val="0"/>
              <w:autoSpaceDE w:val="0"/>
              <w:autoSpaceDN w:val="0"/>
              <w:adjustRightInd w:val="0"/>
              <w:spacing w:line="320" w:lineRule="exact"/>
              <w:jc w:val="both"/>
              <w:rPr>
                <w:rFonts w:ascii="Tahoma" w:hAnsi="Tahoma" w:cs="Tahoma"/>
                <w:sz w:val="21"/>
                <w:szCs w:val="21"/>
              </w:rPr>
            </w:pPr>
            <w:r w:rsidRPr="00AD7D6F">
              <w:rPr>
                <w:rFonts w:ascii="Tahoma" w:hAnsi="Tahoma" w:cs="Tahoma"/>
                <w:b/>
                <w:bCs/>
                <w:sz w:val="21"/>
                <w:szCs w:val="21"/>
              </w:rPr>
              <w:t>CONSTRUTORA DEZ LTDA.</w:t>
            </w:r>
            <w:r w:rsidRPr="00AD7D6F">
              <w:rPr>
                <w:rFonts w:ascii="Tahoma" w:hAnsi="Tahoma" w:cs="Tahoma"/>
                <w:sz w:val="21"/>
                <w:szCs w:val="21"/>
              </w:rPr>
              <w:t>, sociedade limitada com sede no Estado de Minas Gerais, Cidade de Contagem, na Rua José Carlos Camargos, nº 45, Centro, CEP 32040-600, devidamente inscrita no CNPJ/ME sob o nº 08.868.931/0001-18</w:t>
            </w:r>
            <w:r w:rsidR="005253BF" w:rsidRPr="00AF2744">
              <w:rPr>
                <w:rFonts w:ascii="Tahoma" w:hAnsi="Tahoma" w:cs="Tahoma"/>
                <w:sz w:val="21"/>
                <w:szCs w:val="21"/>
              </w:rPr>
              <w:t>;</w:t>
            </w:r>
          </w:p>
        </w:tc>
      </w:tr>
      <w:tr w:rsidR="00271466" w:rsidRPr="00AF2744" w14:paraId="772CD68C" w14:textId="77777777" w:rsidTr="00A70E2E">
        <w:trPr>
          <w:trHeight w:val="732"/>
          <w:jc w:val="center"/>
        </w:trPr>
        <w:tc>
          <w:tcPr>
            <w:tcW w:w="3280" w:type="dxa"/>
          </w:tcPr>
          <w:p w14:paraId="3F40F83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4146BD1B" w:rsidR="00271466" w:rsidRPr="00AF2744" w:rsidRDefault="00CC3774"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commentRangeStart w:id="28"/>
            <w:r w:rsidRPr="00CC3774">
              <w:rPr>
                <w:rFonts w:ascii="Tahoma" w:hAnsi="Tahoma" w:cs="Tahoma"/>
                <w:bCs/>
                <w:color w:val="000000"/>
                <w:sz w:val="21"/>
                <w:szCs w:val="21"/>
              </w:rPr>
              <w:t>Significa: (i) com relação a qualquer obrigação pecuniária, qualquer dia que não seja sábado, domingo dia declarado como feriado nacional na República Federativa do Brasil; e (</w:t>
            </w:r>
            <w:proofErr w:type="spellStart"/>
            <w:r w:rsidRPr="00CC3774">
              <w:rPr>
                <w:rFonts w:ascii="Tahoma" w:hAnsi="Tahoma" w:cs="Tahoma"/>
                <w:bCs/>
                <w:color w:val="000000"/>
                <w:sz w:val="21"/>
                <w:szCs w:val="21"/>
              </w:rPr>
              <w:t>ii</w:t>
            </w:r>
            <w:proofErr w:type="spellEnd"/>
            <w:r w:rsidRPr="00CC3774">
              <w:rPr>
                <w:rFonts w:ascii="Tahoma" w:hAnsi="Tahoma" w:cs="Tahoma"/>
                <w:bCs/>
                <w:color w:val="000000"/>
                <w:sz w:val="21"/>
                <w:szCs w:val="21"/>
              </w:rPr>
              <w:t>) com relação a qualquer obrigação não pecuniária, qualquer dia no qual não haja expediente nos bancos comerciais nas comarcas das Partes, e que não seja sábado</w:t>
            </w:r>
            <w:r w:rsidR="00A8162A">
              <w:rPr>
                <w:rFonts w:ascii="Tahoma" w:hAnsi="Tahoma" w:cs="Tahoma"/>
                <w:bCs/>
                <w:color w:val="000000"/>
                <w:sz w:val="21"/>
                <w:szCs w:val="21"/>
              </w:rPr>
              <w:t xml:space="preserve"> ou</w:t>
            </w:r>
            <w:r w:rsidR="00A8162A" w:rsidRPr="00CC3774">
              <w:rPr>
                <w:rFonts w:ascii="Tahoma" w:hAnsi="Tahoma" w:cs="Tahoma"/>
                <w:bCs/>
                <w:color w:val="000000"/>
                <w:sz w:val="21"/>
                <w:szCs w:val="21"/>
              </w:rPr>
              <w:t xml:space="preserve"> </w:t>
            </w:r>
            <w:r w:rsidRPr="00CC3774">
              <w:rPr>
                <w:rFonts w:ascii="Tahoma" w:hAnsi="Tahoma" w:cs="Tahoma"/>
                <w:bCs/>
                <w:color w:val="000000"/>
                <w:sz w:val="21"/>
                <w:szCs w:val="21"/>
              </w:rPr>
              <w:t>domingo;</w:t>
            </w:r>
            <w:commentRangeEnd w:id="28"/>
            <w:r w:rsidR="00F1624F">
              <w:rPr>
                <w:rStyle w:val="Refdecomentrio"/>
              </w:rPr>
              <w:commentReference w:id="28"/>
            </w:r>
          </w:p>
          <w:p w14:paraId="5675904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2AEEE4C2" w14:textId="77777777" w:rsidTr="003E7A4F">
        <w:trPr>
          <w:trHeight w:val="732"/>
          <w:jc w:val="center"/>
        </w:trPr>
        <w:tc>
          <w:tcPr>
            <w:tcW w:w="3280" w:type="dxa"/>
          </w:tcPr>
          <w:p w14:paraId="0E2FA223"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w:t>
            </w:r>
            <w:r w:rsidRPr="00AF2744">
              <w:rPr>
                <w:rFonts w:ascii="Tahoma" w:hAnsi="Tahoma" w:cs="Tahoma"/>
                <w:sz w:val="21"/>
                <w:szCs w:val="21"/>
              </w:rPr>
              <w:t>”:</w:t>
            </w:r>
          </w:p>
        </w:tc>
        <w:tc>
          <w:tcPr>
            <w:tcW w:w="5509" w:type="dxa"/>
          </w:tcPr>
          <w:p w14:paraId="546BD422" w14:textId="3EFD90B6" w:rsidR="00271466" w:rsidRPr="00AF2744" w:rsidRDefault="00596F15" w:rsidP="00271466">
            <w:pPr>
              <w:widowControl w:val="0"/>
              <w:tabs>
                <w:tab w:val="num" w:pos="0"/>
                <w:tab w:val="left" w:pos="80"/>
              </w:tabs>
              <w:spacing w:line="320" w:lineRule="exact"/>
              <w:contextualSpacing/>
              <w:jc w:val="both"/>
              <w:rPr>
                <w:rFonts w:ascii="Tahoma" w:hAnsi="Tahoma" w:cs="Tahoma"/>
                <w:sz w:val="21"/>
                <w:szCs w:val="21"/>
              </w:rPr>
            </w:pPr>
            <w:r>
              <w:rPr>
                <w:rFonts w:ascii="Tahoma" w:hAnsi="Tahoma" w:cs="Tahoma"/>
                <w:sz w:val="21"/>
                <w:szCs w:val="21"/>
              </w:rPr>
              <w:t xml:space="preserve">Em conjunto, os Direitos Creditórios Dez e os Direitos Creditórios </w:t>
            </w:r>
            <w:proofErr w:type="spellStart"/>
            <w:r>
              <w:rPr>
                <w:rFonts w:ascii="Tahoma" w:hAnsi="Tahoma" w:cs="Tahoma"/>
                <w:sz w:val="21"/>
                <w:szCs w:val="21"/>
              </w:rPr>
              <w:t>Martpan</w:t>
            </w:r>
            <w:proofErr w:type="spellEnd"/>
            <w:r w:rsidR="00271466" w:rsidRPr="00AF2744">
              <w:rPr>
                <w:rFonts w:ascii="Tahoma" w:hAnsi="Tahoma" w:cs="Tahoma"/>
                <w:sz w:val="21"/>
                <w:szCs w:val="21"/>
              </w:rPr>
              <w:t>;</w:t>
            </w:r>
          </w:p>
          <w:p w14:paraId="47B5F7C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184E5968" w14:textId="77777777" w:rsidTr="003E7A4F">
        <w:trPr>
          <w:trHeight w:val="732"/>
          <w:jc w:val="center"/>
        </w:trPr>
        <w:tc>
          <w:tcPr>
            <w:tcW w:w="3280" w:type="dxa"/>
          </w:tcPr>
          <w:p w14:paraId="29CAB60D" w14:textId="48C7DB4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Direitos Creditórios </w:t>
            </w:r>
            <w:r w:rsidR="00596F15">
              <w:rPr>
                <w:rFonts w:ascii="Tahoma" w:hAnsi="Tahoma" w:cs="Tahoma"/>
                <w:sz w:val="21"/>
                <w:szCs w:val="21"/>
                <w:u w:val="single"/>
              </w:rPr>
              <w:t>Dez</w:t>
            </w:r>
            <w:r w:rsidRPr="00AF2744">
              <w:rPr>
                <w:rFonts w:ascii="Tahoma" w:hAnsi="Tahoma" w:cs="Tahoma"/>
                <w:sz w:val="21"/>
                <w:szCs w:val="21"/>
              </w:rPr>
              <w:t>”:</w:t>
            </w:r>
          </w:p>
        </w:tc>
        <w:tc>
          <w:tcPr>
            <w:tcW w:w="5509" w:type="dxa"/>
          </w:tcPr>
          <w:p w14:paraId="60B6E6D0" w14:textId="4FFC7D3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totalidade dos recebíveis, de titularidade da </w:t>
            </w:r>
            <w:r w:rsidR="00596F15">
              <w:rPr>
                <w:rFonts w:ascii="Tahoma" w:hAnsi="Tahoma" w:cs="Tahoma"/>
                <w:sz w:val="21"/>
                <w:szCs w:val="21"/>
              </w:rPr>
              <w:t>Dez</w:t>
            </w:r>
            <w:r w:rsidRPr="00AF2744">
              <w:rPr>
                <w:rFonts w:ascii="Tahoma" w:hAnsi="Tahoma" w:cs="Tahoma"/>
                <w:sz w:val="21"/>
                <w:szCs w:val="21"/>
              </w:rPr>
              <w:t xml:space="preserve">, oriundos da comercialização das Unidades </w:t>
            </w:r>
            <w:r w:rsidR="00596F15">
              <w:rPr>
                <w:rFonts w:ascii="Tahoma" w:hAnsi="Tahoma" w:cs="Tahoma"/>
                <w:sz w:val="21"/>
                <w:szCs w:val="21"/>
              </w:rPr>
              <w:t>relativas aos Empreendimentos Fontana e Themis</w:t>
            </w:r>
            <w:r w:rsidRPr="00AF2744">
              <w:rPr>
                <w:rFonts w:ascii="Tahoma" w:hAnsi="Tahoma" w:cs="Tahoma"/>
                <w:sz w:val="21"/>
                <w:szCs w:val="21"/>
              </w:rPr>
              <w:t>;</w:t>
            </w:r>
          </w:p>
          <w:p w14:paraId="63C1AE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4F076896" w14:textId="77777777" w:rsidTr="003E7A4F">
        <w:trPr>
          <w:trHeight w:val="732"/>
          <w:jc w:val="center"/>
        </w:trPr>
        <w:tc>
          <w:tcPr>
            <w:tcW w:w="3280" w:type="dxa"/>
          </w:tcPr>
          <w:p w14:paraId="10C8A647" w14:textId="622B520C"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Direitos Creditórios </w:t>
            </w:r>
            <w:proofErr w:type="spellStart"/>
            <w:r w:rsidR="00596F15">
              <w:rPr>
                <w:rFonts w:ascii="Tahoma" w:hAnsi="Tahoma" w:cs="Tahoma"/>
                <w:sz w:val="21"/>
                <w:szCs w:val="21"/>
                <w:u w:val="single"/>
              </w:rPr>
              <w:t>Martpan</w:t>
            </w:r>
            <w:proofErr w:type="spellEnd"/>
            <w:r w:rsidRPr="00AF2744">
              <w:rPr>
                <w:rFonts w:ascii="Tahoma" w:hAnsi="Tahoma" w:cs="Tahoma"/>
                <w:sz w:val="21"/>
                <w:szCs w:val="21"/>
              </w:rPr>
              <w:t>”:</w:t>
            </w:r>
          </w:p>
        </w:tc>
        <w:tc>
          <w:tcPr>
            <w:tcW w:w="5509" w:type="dxa"/>
          </w:tcPr>
          <w:p w14:paraId="7C9FADCF" w14:textId="245B6BF6" w:rsidR="00271466" w:rsidRPr="00AF2744" w:rsidRDefault="00596F15"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totalidade dos recebíveis, de titularidade da </w:t>
            </w:r>
            <w:proofErr w:type="spellStart"/>
            <w:r>
              <w:rPr>
                <w:rFonts w:ascii="Tahoma" w:hAnsi="Tahoma" w:cs="Tahoma"/>
                <w:sz w:val="21"/>
                <w:szCs w:val="21"/>
              </w:rPr>
              <w:t>Martpan</w:t>
            </w:r>
            <w:proofErr w:type="spellEnd"/>
            <w:r w:rsidRPr="00AF2744">
              <w:rPr>
                <w:rFonts w:ascii="Tahoma" w:hAnsi="Tahoma" w:cs="Tahoma"/>
                <w:sz w:val="21"/>
                <w:szCs w:val="21"/>
              </w:rPr>
              <w:t xml:space="preserve">, oriundos da comercialização das Unidades </w:t>
            </w:r>
            <w:r>
              <w:rPr>
                <w:rFonts w:ascii="Tahoma" w:hAnsi="Tahoma" w:cs="Tahoma"/>
                <w:sz w:val="21"/>
                <w:szCs w:val="21"/>
              </w:rPr>
              <w:t>relativas ao Empreendimento Agave</w:t>
            </w:r>
            <w:r w:rsidRPr="00AF2744">
              <w:rPr>
                <w:rFonts w:ascii="Tahoma" w:hAnsi="Tahoma" w:cs="Tahoma"/>
                <w:sz w:val="21"/>
                <w:szCs w:val="21"/>
              </w:rPr>
              <w:t>;</w:t>
            </w:r>
          </w:p>
          <w:p w14:paraId="14DBCB0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35C8CD98" w14:textId="77777777" w:rsidTr="00915B79">
        <w:trPr>
          <w:trHeight w:val="204"/>
          <w:jc w:val="center"/>
        </w:trPr>
        <w:tc>
          <w:tcPr>
            <w:tcW w:w="3280" w:type="dxa"/>
          </w:tcPr>
          <w:p w14:paraId="6A441510"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50E8E718" w14:textId="4E13008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AF2744">
              <w:rPr>
                <w:rFonts w:ascii="Tahoma" w:hAnsi="Tahoma" w:cs="Tahoma"/>
                <w:sz w:val="21"/>
                <w:szCs w:val="21"/>
              </w:rPr>
              <w:t>Significa os documentos que integram a Emissão, quais sejam</w:t>
            </w:r>
            <w:r w:rsidR="00596F15">
              <w:rPr>
                <w:rFonts w:ascii="Tahoma" w:hAnsi="Tahoma" w:cs="Tahoma"/>
                <w:sz w:val="21"/>
                <w:szCs w:val="21"/>
              </w:rPr>
              <w:t xml:space="preserve">: </w:t>
            </w:r>
            <w:r w:rsidR="00596F15" w:rsidRPr="00C56A70">
              <w:rPr>
                <w:rFonts w:ascii="Tahoma" w:hAnsi="Tahoma" w:cs="Tahoma"/>
                <w:sz w:val="21"/>
                <w:szCs w:val="21"/>
              </w:rPr>
              <w:t>(i) a CCB</w:t>
            </w:r>
            <w:r w:rsidR="00596F15">
              <w:rPr>
                <w:rFonts w:ascii="Tahoma" w:hAnsi="Tahoma" w:cs="Tahoma"/>
                <w:sz w:val="21"/>
                <w:szCs w:val="21"/>
              </w:rPr>
              <w:t xml:space="preserve"> Dez e a CCB </w:t>
            </w:r>
            <w:proofErr w:type="spellStart"/>
            <w:r w:rsidR="00596F15">
              <w:rPr>
                <w:rFonts w:ascii="Tahoma" w:hAnsi="Tahoma" w:cs="Tahoma"/>
                <w:sz w:val="21"/>
                <w:szCs w:val="21"/>
              </w:rPr>
              <w:t>Martpan</w:t>
            </w:r>
            <w:proofErr w:type="spellEnd"/>
            <w:r w:rsidR="00596F15" w:rsidRPr="00C56A70">
              <w:rPr>
                <w:rFonts w:ascii="Tahoma" w:hAnsi="Tahoma" w:cs="Tahoma"/>
                <w:sz w:val="21"/>
                <w:szCs w:val="21"/>
              </w:rPr>
              <w:t>; (</w:t>
            </w:r>
            <w:proofErr w:type="spellStart"/>
            <w:r w:rsidR="00596F15" w:rsidRPr="00C56A70">
              <w:rPr>
                <w:rFonts w:ascii="Tahoma" w:hAnsi="Tahoma" w:cs="Tahoma"/>
                <w:sz w:val="21"/>
                <w:szCs w:val="21"/>
              </w:rPr>
              <w:t>ii</w:t>
            </w:r>
            <w:proofErr w:type="spellEnd"/>
            <w:r w:rsidR="00596F15" w:rsidRPr="00C56A70">
              <w:rPr>
                <w:rFonts w:ascii="Tahoma" w:hAnsi="Tahoma" w:cs="Tahoma"/>
                <w:sz w:val="21"/>
                <w:szCs w:val="21"/>
              </w:rPr>
              <w:t>) a Escritura de Emissão de CCI</w:t>
            </w:r>
            <w:r w:rsidR="00596F15">
              <w:rPr>
                <w:rFonts w:ascii="Tahoma" w:hAnsi="Tahoma" w:cs="Tahoma"/>
                <w:sz w:val="21"/>
                <w:szCs w:val="21"/>
              </w:rPr>
              <w:t xml:space="preserve"> Dez e a Escritura de Emissão de CCI </w:t>
            </w:r>
            <w:proofErr w:type="spellStart"/>
            <w:r w:rsidR="00596F15">
              <w:rPr>
                <w:rFonts w:ascii="Tahoma" w:hAnsi="Tahoma" w:cs="Tahoma"/>
                <w:sz w:val="21"/>
                <w:szCs w:val="21"/>
              </w:rPr>
              <w:t>Martpan</w:t>
            </w:r>
            <w:proofErr w:type="spellEnd"/>
            <w:r w:rsidR="00596F15" w:rsidRPr="00C56A70">
              <w:rPr>
                <w:rFonts w:ascii="Tahoma" w:hAnsi="Tahoma" w:cs="Tahoma"/>
                <w:sz w:val="21"/>
                <w:szCs w:val="21"/>
              </w:rPr>
              <w:t>; (</w:t>
            </w:r>
            <w:proofErr w:type="spellStart"/>
            <w:r w:rsidR="00596F15" w:rsidRPr="00C56A70">
              <w:rPr>
                <w:rFonts w:ascii="Tahoma" w:hAnsi="Tahoma" w:cs="Tahoma"/>
                <w:sz w:val="21"/>
                <w:szCs w:val="21"/>
              </w:rPr>
              <w:t>iii</w:t>
            </w:r>
            <w:proofErr w:type="spellEnd"/>
            <w:r w:rsidR="00596F15" w:rsidRPr="00C56A70">
              <w:rPr>
                <w:rFonts w:ascii="Tahoma" w:hAnsi="Tahoma" w:cs="Tahoma"/>
                <w:sz w:val="21"/>
                <w:szCs w:val="21"/>
              </w:rPr>
              <w:t>) o Contrato</w:t>
            </w:r>
            <w:r w:rsidR="00596F15">
              <w:rPr>
                <w:rFonts w:ascii="Tahoma" w:hAnsi="Tahoma" w:cs="Tahoma"/>
                <w:sz w:val="21"/>
                <w:szCs w:val="21"/>
              </w:rPr>
              <w:t xml:space="preserve"> de Cessão</w:t>
            </w:r>
            <w:r w:rsidR="00596F15" w:rsidRPr="00C56A70">
              <w:rPr>
                <w:rFonts w:ascii="Tahoma" w:hAnsi="Tahoma" w:cs="Tahoma"/>
                <w:sz w:val="21"/>
                <w:szCs w:val="21"/>
              </w:rPr>
              <w:t>; (</w:t>
            </w:r>
            <w:proofErr w:type="spellStart"/>
            <w:r w:rsidR="00596F15" w:rsidRPr="00C56A70">
              <w:rPr>
                <w:rFonts w:ascii="Tahoma" w:hAnsi="Tahoma" w:cs="Tahoma"/>
                <w:sz w:val="21"/>
                <w:szCs w:val="21"/>
              </w:rPr>
              <w:t>iv</w:t>
            </w:r>
            <w:proofErr w:type="spellEnd"/>
            <w:r w:rsidR="00596F15" w:rsidRPr="00C56A70">
              <w:rPr>
                <w:rFonts w:ascii="Tahoma" w:hAnsi="Tahoma" w:cs="Tahoma"/>
                <w:sz w:val="21"/>
                <w:szCs w:val="21"/>
              </w:rPr>
              <w:t>) os</w:t>
            </w:r>
            <w:r w:rsidR="00596F15">
              <w:rPr>
                <w:rFonts w:ascii="Tahoma" w:hAnsi="Tahoma" w:cs="Tahoma"/>
                <w:sz w:val="21"/>
                <w:szCs w:val="21"/>
              </w:rPr>
              <w:t xml:space="preserve"> Contratos de Cessão Fiduciária e os Contratos de Alienação Fiduciária de Unidades</w:t>
            </w:r>
            <w:r w:rsidR="00596F15" w:rsidRPr="00C56A70">
              <w:rPr>
                <w:rFonts w:ascii="Tahoma" w:hAnsi="Tahoma" w:cs="Tahoma"/>
                <w:sz w:val="21"/>
                <w:szCs w:val="21"/>
              </w:rPr>
              <w:t xml:space="preserve">; (v) </w:t>
            </w:r>
            <w:r w:rsidR="00596F15">
              <w:rPr>
                <w:rFonts w:ascii="Tahoma" w:hAnsi="Tahoma" w:cs="Tahoma"/>
                <w:sz w:val="21"/>
                <w:szCs w:val="21"/>
              </w:rPr>
              <w:t xml:space="preserve">este </w:t>
            </w:r>
            <w:r w:rsidR="00596F15" w:rsidRPr="00C56A70">
              <w:rPr>
                <w:rFonts w:ascii="Tahoma" w:hAnsi="Tahoma" w:cs="Tahoma"/>
                <w:sz w:val="21"/>
                <w:szCs w:val="21"/>
              </w:rPr>
              <w:t>Termo de Securitização; (vi) o Contrato de Distribuição; e (</w:t>
            </w:r>
            <w:proofErr w:type="spellStart"/>
            <w:r w:rsidR="00596F15" w:rsidRPr="00C56A70">
              <w:rPr>
                <w:rFonts w:ascii="Tahoma" w:hAnsi="Tahoma" w:cs="Tahoma"/>
                <w:sz w:val="21"/>
                <w:szCs w:val="21"/>
              </w:rPr>
              <w:t>vii</w:t>
            </w:r>
            <w:proofErr w:type="spellEnd"/>
            <w:r w:rsidR="00596F15" w:rsidRPr="00C56A70">
              <w:rPr>
                <w:rFonts w:ascii="Tahoma" w:hAnsi="Tahoma" w:cs="Tahoma"/>
                <w:sz w:val="21"/>
                <w:szCs w:val="21"/>
              </w:rPr>
              <w:t>) os boletins de subscrição dos CRI</w:t>
            </w:r>
          </w:p>
          <w:p w14:paraId="11F66D39" w14:textId="77777777" w:rsidR="00271466" w:rsidRPr="00AF2744" w:rsidRDefault="00271466" w:rsidP="00271466">
            <w:pPr>
              <w:tabs>
                <w:tab w:val="num" w:pos="-70"/>
                <w:tab w:val="left" w:pos="80"/>
              </w:tabs>
              <w:suppressAutoHyphens/>
              <w:spacing w:line="320" w:lineRule="exact"/>
              <w:jc w:val="both"/>
              <w:rPr>
                <w:rFonts w:ascii="Tahoma" w:hAnsi="Tahoma" w:cs="Tahoma"/>
                <w:sz w:val="21"/>
                <w:szCs w:val="21"/>
              </w:rPr>
            </w:pPr>
          </w:p>
        </w:tc>
      </w:tr>
      <w:tr w:rsidR="00271466" w:rsidRPr="00AF2744" w14:paraId="6CD715B5" w14:textId="77777777" w:rsidTr="00A70E2E">
        <w:trPr>
          <w:jc w:val="center"/>
        </w:trPr>
        <w:tc>
          <w:tcPr>
            <w:tcW w:w="3280" w:type="dxa"/>
          </w:tcPr>
          <w:p w14:paraId="7384084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6779916E"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Significa a presente emissão dos CRI da</w:t>
            </w:r>
            <w:r w:rsidR="00915B79">
              <w:rPr>
                <w:rFonts w:ascii="Tahoma" w:hAnsi="Tahoma" w:cs="Tahoma"/>
                <w:color w:val="000000"/>
                <w:sz w:val="21"/>
                <w:szCs w:val="21"/>
              </w:rPr>
              <w:t>s</w:t>
            </w:r>
            <w:r w:rsidRPr="00AF2744">
              <w:rPr>
                <w:rFonts w:ascii="Tahoma" w:hAnsi="Tahoma" w:cs="Tahoma"/>
                <w:color w:val="000000"/>
                <w:sz w:val="21"/>
                <w:szCs w:val="21"/>
              </w:rPr>
              <w:t xml:space="preserve"> </w:t>
            </w:r>
            <w:r w:rsidR="00915B79">
              <w:rPr>
                <w:rFonts w:ascii="Tahoma" w:hAnsi="Tahoma"/>
                <w:sz w:val="21"/>
              </w:rPr>
              <w:t>14</w:t>
            </w:r>
            <w:r w:rsidRPr="00AF2744">
              <w:rPr>
                <w:rFonts w:ascii="Tahoma" w:hAnsi="Tahoma" w:cs="Tahoma"/>
                <w:sz w:val="21"/>
                <w:szCs w:val="21"/>
              </w:rPr>
              <w:t>ª</w:t>
            </w:r>
            <w:r w:rsidR="00915B79">
              <w:rPr>
                <w:rFonts w:ascii="Tahoma" w:hAnsi="Tahoma" w:cs="Tahoma"/>
                <w:sz w:val="21"/>
                <w:szCs w:val="21"/>
              </w:rPr>
              <w:t xml:space="preserve"> e 15ª</w:t>
            </w:r>
            <w:r w:rsidRPr="00AF2744">
              <w:rPr>
                <w:rFonts w:ascii="Tahoma" w:hAnsi="Tahoma" w:cs="Tahoma"/>
                <w:sz w:val="21"/>
                <w:szCs w:val="21"/>
              </w:rPr>
              <w:t xml:space="preserve"> série</w:t>
            </w:r>
            <w:r w:rsidR="00915B79">
              <w:rPr>
                <w:rFonts w:ascii="Tahoma" w:hAnsi="Tahoma" w:cs="Tahoma"/>
                <w:sz w:val="21"/>
                <w:szCs w:val="21"/>
              </w:rPr>
              <w:t>s</w:t>
            </w:r>
            <w:r w:rsidRPr="00AF2744">
              <w:rPr>
                <w:rFonts w:ascii="Tahoma" w:hAnsi="Tahoma" w:cs="Tahoma"/>
                <w:sz w:val="21"/>
                <w:szCs w:val="21"/>
              </w:rPr>
              <w:t xml:space="preserve"> da </w:t>
            </w:r>
            <w:r w:rsidR="00915B79">
              <w:rPr>
                <w:rFonts w:ascii="Tahoma" w:hAnsi="Tahoma"/>
                <w:sz w:val="21"/>
              </w:rPr>
              <w:t>1</w:t>
            </w:r>
            <w:r w:rsidRPr="00AF2744">
              <w:rPr>
                <w:rFonts w:ascii="Tahoma" w:hAnsi="Tahoma" w:cs="Tahoma"/>
                <w:sz w:val="21"/>
                <w:szCs w:val="21"/>
              </w:rPr>
              <w:t>ª emissão da Emissora</w:t>
            </w:r>
            <w:r w:rsidRPr="00AF2744">
              <w:rPr>
                <w:rFonts w:ascii="Tahoma" w:hAnsi="Tahoma" w:cs="Tahoma"/>
                <w:color w:val="000000"/>
                <w:sz w:val="21"/>
                <w:szCs w:val="21"/>
              </w:rPr>
              <w:t>;</w:t>
            </w:r>
          </w:p>
          <w:p w14:paraId="34CB0DA4"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5AB32221" w14:textId="77777777" w:rsidTr="00A70E2E">
        <w:trPr>
          <w:jc w:val="center"/>
        </w:trPr>
        <w:tc>
          <w:tcPr>
            <w:tcW w:w="3280" w:type="dxa"/>
          </w:tcPr>
          <w:p w14:paraId="1268A563" w14:textId="7464CC5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271466" w:rsidRPr="00AF2744" w:rsidRDefault="00271466" w:rsidP="00271466">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596F15" w:rsidRPr="00AF2744" w14:paraId="3FB074B2" w14:textId="77777777" w:rsidTr="006F481F">
        <w:trPr>
          <w:jc w:val="center"/>
        </w:trPr>
        <w:tc>
          <w:tcPr>
            <w:tcW w:w="3280" w:type="dxa"/>
          </w:tcPr>
          <w:p w14:paraId="4CDF4871" w14:textId="2B4F545D" w:rsidR="00596F15" w:rsidRPr="00AF2744" w:rsidRDefault="00596F15"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Empreendimento</w:t>
            </w:r>
            <w:r>
              <w:rPr>
                <w:rFonts w:ascii="Tahoma" w:hAnsi="Tahoma" w:cs="Tahoma"/>
                <w:sz w:val="21"/>
                <w:szCs w:val="21"/>
                <w:u w:val="single"/>
              </w:rPr>
              <w:t>s</w:t>
            </w:r>
            <w:r w:rsidRPr="00AF2744">
              <w:rPr>
                <w:rFonts w:ascii="Tahoma" w:hAnsi="Tahoma" w:cs="Tahoma"/>
                <w:sz w:val="21"/>
                <w:szCs w:val="21"/>
              </w:rPr>
              <w:t>”:</w:t>
            </w:r>
          </w:p>
        </w:tc>
        <w:tc>
          <w:tcPr>
            <w:tcW w:w="5509" w:type="dxa"/>
          </w:tcPr>
          <w:p w14:paraId="2CEB04E6" w14:textId="2EBA03BB" w:rsidR="00596F15" w:rsidRPr="00AF2744" w:rsidRDefault="00596F15" w:rsidP="006F481F">
            <w:pPr>
              <w:widowControl w:val="0"/>
              <w:tabs>
                <w:tab w:val="num" w:pos="0"/>
                <w:tab w:val="left" w:pos="360"/>
              </w:tabs>
              <w:autoSpaceDE w:val="0"/>
              <w:autoSpaceDN w:val="0"/>
              <w:adjustRightInd w:val="0"/>
              <w:spacing w:line="320" w:lineRule="exact"/>
              <w:jc w:val="both"/>
              <w:rPr>
                <w:rFonts w:ascii="Tahoma" w:hAnsi="Tahoma" w:cs="Tahoma"/>
                <w:bCs/>
                <w:sz w:val="21"/>
                <w:szCs w:val="21"/>
              </w:rPr>
            </w:pPr>
            <w:r>
              <w:rPr>
                <w:rFonts w:ascii="Tahoma" w:hAnsi="Tahoma" w:cs="Tahoma"/>
                <w:bCs/>
                <w:sz w:val="21"/>
                <w:szCs w:val="21"/>
              </w:rPr>
              <w:t>Em conjunto, o Empreendimento Fontana, o Empreendimento Themis e o Empreendimento Agave</w:t>
            </w:r>
            <w:r w:rsidRPr="00AF2744">
              <w:rPr>
                <w:rFonts w:ascii="Tahoma" w:hAnsi="Tahoma" w:cs="Tahoma"/>
                <w:bCs/>
                <w:sz w:val="21"/>
                <w:szCs w:val="21"/>
              </w:rPr>
              <w:t>;</w:t>
            </w:r>
          </w:p>
          <w:p w14:paraId="4F27A9F8" w14:textId="77777777" w:rsidR="00596F15" w:rsidRPr="00AF2744" w:rsidRDefault="00596F15" w:rsidP="006F481F">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596F15" w:rsidRPr="00AF2744" w14:paraId="6765503B" w14:textId="77777777" w:rsidTr="006F481F">
        <w:trPr>
          <w:jc w:val="center"/>
        </w:trPr>
        <w:tc>
          <w:tcPr>
            <w:tcW w:w="3280" w:type="dxa"/>
          </w:tcPr>
          <w:p w14:paraId="1C89BEDB" w14:textId="7AA4B8B0" w:rsidR="00596F15" w:rsidRPr="00AF2744" w:rsidRDefault="00596F15"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Empreendimento </w:t>
            </w:r>
            <w:r>
              <w:rPr>
                <w:rFonts w:ascii="Tahoma" w:hAnsi="Tahoma" w:cs="Tahoma"/>
                <w:sz w:val="21"/>
                <w:szCs w:val="21"/>
                <w:u w:val="single"/>
              </w:rPr>
              <w:t>Agave</w:t>
            </w:r>
            <w:r w:rsidRPr="00AF2744">
              <w:rPr>
                <w:rFonts w:ascii="Tahoma" w:hAnsi="Tahoma" w:cs="Tahoma"/>
                <w:sz w:val="21"/>
                <w:szCs w:val="21"/>
              </w:rPr>
              <w:t>”:</w:t>
            </w:r>
          </w:p>
        </w:tc>
        <w:tc>
          <w:tcPr>
            <w:tcW w:w="5509" w:type="dxa"/>
          </w:tcPr>
          <w:p w14:paraId="6B6BA0C3" w14:textId="2E4803C7" w:rsidR="00596F15" w:rsidRPr="00AF2744" w:rsidRDefault="00596F15" w:rsidP="006F481F">
            <w:pPr>
              <w:widowControl w:val="0"/>
              <w:tabs>
                <w:tab w:val="num" w:pos="0"/>
                <w:tab w:val="left" w:pos="360"/>
              </w:tabs>
              <w:autoSpaceDE w:val="0"/>
              <w:autoSpaceDN w:val="0"/>
              <w:adjustRightInd w:val="0"/>
              <w:spacing w:line="320" w:lineRule="exact"/>
              <w:jc w:val="both"/>
              <w:rPr>
                <w:rFonts w:ascii="Tahoma" w:hAnsi="Tahoma" w:cs="Tahoma"/>
                <w:bCs/>
                <w:sz w:val="21"/>
                <w:szCs w:val="21"/>
              </w:rPr>
            </w:pPr>
            <w:r>
              <w:rPr>
                <w:rFonts w:ascii="Tahoma" w:hAnsi="Tahoma" w:cs="Tahoma"/>
                <w:bCs/>
                <w:sz w:val="21"/>
                <w:szCs w:val="21"/>
              </w:rPr>
              <w:t xml:space="preserve">O </w:t>
            </w:r>
            <w:r w:rsidRPr="0046304D">
              <w:rPr>
                <w:rFonts w:ascii="Tahoma" w:hAnsi="Tahoma" w:cs="Tahoma"/>
                <w:bCs/>
                <w:sz w:val="21"/>
                <w:szCs w:val="21"/>
              </w:rPr>
              <w:t>empreendimento imobiliário residencial denominado “[</w:t>
            </w:r>
            <w:r w:rsidRPr="0046304D">
              <w:rPr>
                <w:rFonts w:ascii="Tahoma" w:hAnsi="Tahoma" w:cs="Tahoma"/>
                <w:bCs/>
                <w:sz w:val="21"/>
                <w:szCs w:val="21"/>
                <w:highlight w:val="yellow"/>
              </w:rPr>
              <w:t xml:space="preserve">Empreendimento </w:t>
            </w:r>
            <w:r>
              <w:rPr>
                <w:rFonts w:ascii="Tahoma" w:hAnsi="Tahoma" w:cs="Tahoma"/>
                <w:bCs/>
                <w:sz w:val="21"/>
                <w:szCs w:val="21"/>
                <w:highlight w:val="yellow"/>
              </w:rPr>
              <w:t>Agave</w:t>
            </w:r>
            <w:r w:rsidRPr="0046304D">
              <w:rPr>
                <w:rFonts w:ascii="Tahoma" w:hAnsi="Tahoma" w:cs="Tahoma"/>
                <w:bCs/>
                <w:sz w:val="21"/>
                <w:szCs w:val="21"/>
              </w:rPr>
              <w:t>]”, com [</w:t>
            </w:r>
            <w:r w:rsidRPr="0046304D">
              <w:rPr>
                <w:rFonts w:ascii="Tahoma" w:hAnsi="Tahoma" w:cs="Tahoma"/>
                <w:bCs/>
                <w:sz w:val="21"/>
                <w:szCs w:val="21"/>
                <w:highlight w:val="yellow"/>
              </w:rPr>
              <w:t>breve descrição</w:t>
            </w:r>
            <w:r w:rsidRPr="0046304D">
              <w:rPr>
                <w:rFonts w:ascii="Tahoma" w:hAnsi="Tahoma" w:cs="Tahoma"/>
                <w:bCs/>
                <w:sz w:val="21"/>
                <w:szCs w:val="21"/>
              </w:rPr>
              <w:t xml:space="preserve">], a ser edificado no Imóvel </w:t>
            </w:r>
            <w:r>
              <w:rPr>
                <w:rFonts w:ascii="Tahoma" w:hAnsi="Tahoma" w:cs="Tahoma"/>
                <w:bCs/>
                <w:sz w:val="21"/>
                <w:szCs w:val="21"/>
              </w:rPr>
              <w:t>Agave</w:t>
            </w:r>
            <w:r w:rsidRPr="0046304D">
              <w:rPr>
                <w:rFonts w:ascii="Tahoma" w:hAnsi="Tahoma" w:cs="Tahoma"/>
                <w:bCs/>
                <w:sz w:val="21"/>
                <w:szCs w:val="21"/>
              </w:rPr>
              <w:t xml:space="preserve">, sendo certo que as unidades autônomas encontram-se melhor descritas e caracterizadas pelas Matrículas nº </w:t>
            </w:r>
            <w:r w:rsidRPr="0046304D">
              <w:rPr>
                <w:rFonts w:ascii="Tahoma" w:hAnsi="Tahoma" w:cs="Tahoma"/>
                <w:bCs/>
                <w:sz w:val="21"/>
                <w:szCs w:val="21"/>
                <w:highlight w:val="yellow"/>
              </w:rPr>
              <w:t>[=]</w:t>
            </w:r>
            <w:r w:rsidRPr="0046304D">
              <w:rPr>
                <w:rFonts w:ascii="Tahoma" w:hAnsi="Tahoma" w:cs="Tahoma"/>
                <w:bCs/>
                <w:sz w:val="21"/>
                <w:szCs w:val="21"/>
              </w:rPr>
              <w:t xml:space="preserve"> a </w:t>
            </w:r>
            <w:r w:rsidRPr="0046304D">
              <w:rPr>
                <w:rFonts w:ascii="Tahoma" w:hAnsi="Tahoma" w:cs="Tahoma"/>
                <w:bCs/>
                <w:sz w:val="21"/>
                <w:szCs w:val="21"/>
                <w:highlight w:val="yellow"/>
              </w:rPr>
              <w:t>[=]</w:t>
            </w:r>
            <w:r w:rsidRPr="0046304D">
              <w:rPr>
                <w:rFonts w:ascii="Tahoma" w:hAnsi="Tahoma" w:cs="Tahoma"/>
                <w:bCs/>
                <w:sz w:val="21"/>
                <w:szCs w:val="21"/>
              </w:rPr>
              <w:t>, todas do Registro de Imóveis de Contagem/MG</w:t>
            </w:r>
            <w:r>
              <w:rPr>
                <w:rFonts w:ascii="Tahoma" w:hAnsi="Tahoma" w:cs="Tahoma"/>
                <w:bCs/>
                <w:sz w:val="21"/>
                <w:szCs w:val="21"/>
              </w:rPr>
              <w:t>;</w:t>
            </w:r>
          </w:p>
          <w:p w14:paraId="1B034470" w14:textId="77777777" w:rsidR="00596F15" w:rsidRPr="00AF2744" w:rsidRDefault="00596F15" w:rsidP="006F481F">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596F15" w:rsidRPr="00AF2744" w14:paraId="5F7998EA" w14:textId="77777777" w:rsidTr="006F481F">
        <w:trPr>
          <w:jc w:val="center"/>
        </w:trPr>
        <w:tc>
          <w:tcPr>
            <w:tcW w:w="3280" w:type="dxa"/>
          </w:tcPr>
          <w:p w14:paraId="34C3D594" w14:textId="29155C3D" w:rsidR="00596F15" w:rsidRPr="00AF2744" w:rsidRDefault="00596F15"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Empreendimento </w:t>
            </w:r>
            <w:r>
              <w:rPr>
                <w:rFonts w:ascii="Tahoma" w:hAnsi="Tahoma" w:cs="Tahoma"/>
                <w:sz w:val="21"/>
                <w:szCs w:val="21"/>
                <w:u w:val="single"/>
              </w:rPr>
              <w:t>Fontana</w:t>
            </w:r>
            <w:r w:rsidRPr="00AF2744">
              <w:rPr>
                <w:rFonts w:ascii="Tahoma" w:hAnsi="Tahoma" w:cs="Tahoma"/>
                <w:sz w:val="21"/>
                <w:szCs w:val="21"/>
              </w:rPr>
              <w:t>”:</w:t>
            </w:r>
          </w:p>
        </w:tc>
        <w:tc>
          <w:tcPr>
            <w:tcW w:w="5509" w:type="dxa"/>
          </w:tcPr>
          <w:p w14:paraId="57E5690E" w14:textId="7A352C9E" w:rsidR="00596F15" w:rsidRPr="00AF2744" w:rsidRDefault="00596F15" w:rsidP="006F481F">
            <w:pPr>
              <w:widowControl w:val="0"/>
              <w:tabs>
                <w:tab w:val="num" w:pos="0"/>
                <w:tab w:val="left" w:pos="360"/>
              </w:tabs>
              <w:autoSpaceDE w:val="0"/>
              <w:autoSpaceDN w:val="0"/>
              <w:adjustRightInd w:val="0"/>
              <w:spacing w:line="320" w:lineRule="exact"/>
              <w:jc w:val="both"/>
              <w:rPr>
                <w:rFonts w:ascii="Tahoma" w:hAnsi="Tahoma" w:cs="Tahoma"/>
                <w:bCs/>
                <w:sz w:val="21"/>
                <w:szCs w:val="21"/>
              </w:rPr>
            </w:pPr>
            <w:r>
              <w:rPr>
                <w:rFonts w:ascii="Tahoma" w:hAnsi="Tahoma" w:cs="Tahoma"/>
                <w:bCs/>
                <w:sz w:val="21"/>
                <w:szCs w:val="21"/>
              </w:rPr>
              <w:t xml:space="preserve">O </w:t>
            </w:r>
            <w:r w:rsidRPr="0046304D">
              <w:rPr>
                <w:rFonts w:ascii="Tahoma" w:hAnsi="Tahoma" w:cs="Tahoma"/>
                <w:bCs/>
                <w:sz w:val="21"/>
                <w:szCs w:val="21"/>
              </w:rPr>
              <w:t xml:space="preserve">empreendimento imobiliário residencial denominado “Edifício Fontana di Trevi”, com 1 (um) bloco com 17 pavimentos e 26 (vinte e seis) unidades autônomas e áreas comuns, a ser edificado no Imóvel </w:t>
            </w:r>
            <w:r>
              <w:rPr>
                <w:rFonts w:ascii="Tahoma" w:hAnsi="Tahoma" w:cs="Tahoma"/>
                <w:bCs/>
                <w:sz w:val="21"/>
                <w:szCs w:val="21"/>
              </w:rPr>
              <w:t>Fontana</w:t>
            </w:r>
            <w:r w:rsidRPr="0046304D">
              <w:rPr>
                <w:rFonts w:ascii="Tahoma" w:hAnsi="Tahoma" w:cs="Tahoma"/>
                <w:bCs/>
                <w:sz w:val="21"/>
                <w:szCs w:val="21"/>
              </w:rPr>
              <w:t xml:space="preserve">, sendo certo que as futuras unidades autônomas encontram-se melhor descritas e caracterizadas pelas Matrículas nº </w:t>
            </w:r>
            <w:r w:rsidRPr="0046304D">
              <w:rPr>
                <w:rFonts w:ascii="Tahoma" w:hAnsi="Tahoma" w:cs="Tahoma"/>
                <w:bCs/>
                <w:sz w:val="21"/>
                <w:szCs w:val="21"/>
                <w:highlight w:val="yellow"/>
              </w:rPr>
              <w:t>[=]</w:t>
            </w:r>
            <w:r w:rsidRPr="0046304D">
              <w:rPr>
                <w:rFonts w:ascii="Tahoma" w:hAnsi="Tahoma" w:cs="Tahoma"/>
                <w:bCs/>
                <w:sz w:val="21"/>
                <w:szCs w:val="21"/>
              </w:rPr>
              <w:t xml:space="preserve"> a </w:t>
            </w:r>
            <w:r w:rsidRPr="0046304D">
              <w:rPr>
                <w:rFonts w:ascii="Tahoma" w:hAnsi="Tahoma" w:cs="Tahoma"/>
                <w:bCs/>
                <w:sz w:val="21"/>
                <w:szCs w:val="21"/>
                <w:highlight w:val="yellow"/>
              </w:rPr>
              <w:t>[=]</w:t>
            </w:r>
            <w:r w:rsidRPr="0046304D">
              <w:rPr>
                <w:rFonts w:ascii="Tahoma" w:hAnsi="Tahoma" w:cs="Tahoma"/>
                <w:bCs/>
                <w:sz w:val="21"/>
                <w:szCs w:val="21"/>
              </w:rPr>
              <w:t>, todas do Registro de Imóveis de Contagem/MG</w:t>
            </w:r>
            <w:r>
              <w:rPr>
                <w:rFonts w:ascii="Tahoma" w:hAnsi="Tahoma" w:cs="Tahoma"/>
                <w:bCs/>
                <w:sz w:val="21"/>
                <w:szCs w:val="21"/>
              </w:rPr>
              <w:t>;</w:t>
            </w:r>
          </w:p>
          <w:p w14:paraId="16FC1335" w14:textId="77777777" w:rsidR="00596F15" w:rsidRPr="00AF2744" w:rsidRDefault="00596F15" w:rsidP="006F481F">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6A6D2DD4" w14:textId="77777777" w:rsidTr="00A70E2E">
        <w:trPr>
          <w:jc w:val="center"/>
        </w:trPr>
        <w:tc>
          <w:tcPr>
            <w:tcW w:w="3280" w:type="dxa"/>
          </w:tcPr>
          <w:p w14:paraId="25312D9F" w14:textId="6E77878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Empreendimento </w:t>
            </w:r>
            <w:r w:rsidR="00596F15">
              <w:rPr>
                <w:rFonts w:ascii="Tahoma" w:hAnsi="Tahoma" w:cs="Tahoma"/>
                <w:sz w:val="21"/>
                <w:szCs w:val="21"/>
                <w:u w:val="single"/>
              </w:rPr>
              <w:t>Themis</w:t>
            </w:r>
            <w:r w:rsidRPr="00AF2744">
              <w:rPr>
                <w:rFonts w:ascii="Tahoma" w:hAnsi="Tahoma" w:cs="Tahoma"/>
                <w:sz w:val="21"/>
                <w:szCs w:val="21"/>
              </w:rPr>
              <w:t>”:</w:t>
            </w:r>
          </w:p>
        </w:tc>
        <w:tc>
          <w:tcPr>
            <w:tcW w:w="5509" w:type="dxa"/>
          </w:tcPr>
          <w:p w14:paraId="6AAFFA3C" w14:textId="5C25989C" w:rsidR="00271466" w:rsidRPr="00AF2744" w:rsidRDefault="00596F15"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r>
              <w:rPr>
                <w:rFonts w:ascii="Tahoma" w:hAnsi="Tahoma" w:cs="Tahoma"/>
                <w:bCs/>
                <w:sz w:val="21"/>
                <w:szCs w:val="21"/>
              </w:rPr>
              <w:t xml:space="preserve">O </w:t>
            </w:r>
            <w:r w:rsidRPr="0046304D">
              <w:rPr>
                <w:rFonts w:ascii="Tahoma" w:hAnsi="Tahoma" w:cs="Tahoma"/>
                <w:bCs/>
                <w:sz w:val="21"/>
                <w:szCs w:val="21"/>
              </w:rPr>
              <w:t>empreendimento imobiliário residencial denominado “[</w:t>
            </w:r>
            <w:r w:rsidRPr="0046304D">
              <w:rPr>
                <w:rFonts w:ascii="Tahoma" w:hAnsi="Tahoma" w:cs="Tahoma"/>
                <w:bCs/>
                <w:sz w:val="21"/>
                <w:szCs w:val="21"/>
                <w:highlight w:val="yellow"/>
              </w:rPr>
              <w:t xml:space="preserve">Empreendimento </w:t>
            </w:r>
            <w:r>
              <w:rPr>
                <w:rFonts w:ascii="Tahoma" w:hAnsi="Tahoma" w:cs="Tahoma"/>
                <w:bCs/>
                <w:sz w:val="21"/>
                <w:szCs w:val="21"/>
                <w:highlight w:val="yellow"/>
              </w:rPr>
              <w:t>Themis</w:t>
            </w:r>
            <w:r w:rsidRPr="0046304D">
              <w:rPr>
                <w:rFonts w:ascii="Tahoma" w:hAnsi="Tahoma" w:cs="Tahoma"/>
                <w:bCs/>
                <w:sz w:val="21"/>
                <w:szCs w:val="21"/>
              </w:rPr>
              <w:t>]”, com [</w:t>
            </w:r>
            <w:r w:rsidRPr="0046304D">
              <w:rPr>
                <w:rFonts w:ascii="Tahoma" w:hAnsi="Tahoma" w:cs="Tahoma"/>
                <w:bCs/>
                <w:sz w:val="21"/>
                <w:szCs w:val="21"/>
                <w:highlight w:val="yellow"/>
              </w:rPr>
              <w:t>breve descrição</w:t>
            </w:r>
            <w:r w:rsidRPr="0046304D">
              <w:rPr>
                <w:rFonts w:ascii="Tahoma" w:hAnsi="Tahoma" w:cs="Tahoma"/>
                <w:bCs/>
                <w:sz w:val="21"/>
                <w:szCs w:val="21"/>
              </w:rPr>
              <w:t xml:space="preserve">], a ser edificado no Imóvel </w:t>
            </w:r>
            <w:r>
              <w:rPr>
                <w:rFonts w:ascii="Tahoma" w:hAnsi="Tahoma" w:cs="Tahoma"/>
                <w:bCs/>
                <w:sz w:val="21"/>
                <w:szCs w:val="21"/>
              </w:rPr>
              <w:t>Themis</w:t>
            </w:r>
            <w:r w:rsidRPr="0046304D">
              <w:rPr>
                <w:rFonts w:ascii="Tahoma" w:hAnsi="Tahoma" w:cs="Tahoma"/>
                <w:bCs/>
                <w:sz w:val="21"/>
                <w:szCs w:val="21"/>
              </w:rPr>
              <w:t xml:space="preserve">, sendo certo que as unidades autônomas encontram-se melhor descritas e caracterizadas pelas Matrículas nº </w:t>
            </w:r>
            <w:r w:rsidRPr="0046304D">
              <w:rPr>
                <w:rFonts w:ascii="Tahoma" w:hAnsi="Tahoma" w:cs="Tahoma"/>
                <w:bCs/>
                <w:sz w:val="21"/>
                <w:szCs w:val="21"/>
                <w:highlight w:val="yellow"/>
              </w:rPr>
              <w:t>[=]</w:t>
            </w:r>
            <w:r w:rsidRPr="0046304D">
              <w:rPr>
                <w:rFonts w:ascii="Tahoma" w:hAnsi="Tahoma" w:cs="Tahoma"/>
                <w:bCs/>
                <w:sz w:val="21"/>
                <w:szCs w:val="21"/>
              </w:rPr>
              <w:t xml:space="preserve"> a </w:t>
            </w:r>
            <w:r w:rsidRPr="0046304D">
              <w:rPr>
                <w:rFonts w:ascii="Tahoma" w:hAnsi="Tahoma" w:cs="Tahoma"/>
                <w:bCs/>
                <w:sz w:val="21"/>
                <w:szCs w:val="21"/>
                <w:highlight w:val="yellow"/>
              </w:rPr>
              <w:t>[=]</w:t>
            </w:r>
            <w:r w:rsidRPr="0046304D">
              <w:rPr>
                <w:rFonts w:ascii="Tahoma" w:hAnsi="Tahoma" w:cs="Tahoma"/>
                <w:bCs/>
                <w:sz w:val="21"/>
                <w:szCs w:val="21"/>
              </w:rPr>
              <w:t>, todas do Registro de Imóveis de Contagem/MG</w:t>
            </w:r>
            <w:r>
              <w:rPr>
                <w:rFonts w:ascii="Tahoma" w:hAnsi="Tahoma" w:cs="Tahoma"/>
                <w:bCs/>
                <w:sz w:val="21"/>
                <w:szCs w:val="21"/>
              </w:rPr>
              <w:t>;</w:t>
            </w:r>
          </w:p>
          <w:p w14:paraId="7C1FC8F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596F15" w:rsidRPr="00AF2744" w14:paraId="194C408A" w14:textId="77777777" w:rsidTr="006F481F">
        <w:trPr>
          <w:jc w:val="center"/>
        </w:trPr>
        <w:tc>
          <w:tcPr>
            <w:tcW w:w="3280" w:type="dxa"/>
          </w:tcPr>
          <w:p w14:paraId="3CE903B5" w14:textId="0396AF3A" w:rsidR="00596F15" w:rsidRPr="00AF2744" w:rsidRDefault="00596F15"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Escritura</w:t>
            </w:r>
            <w:r>
              <w:rPr>
                <w:rFonts w:ascii="Tahoma" w:hAnsi="Tahoma" w:cs="Tahoma"/>
                <w:sz w:val="21"/>
                <w:szCs w:val="21"/>
                <w:u w:val="single"/>
              </w:rPr>
              <w:t>s</w:t>
            </w:r>
            <w:r w:rsidRPr="00AF2744">
              <w:rPr>
                <w:rFonts w:ascii="Tahoma" w:hAnsi="Tahoma" w:cs="Tahoma"/>
                <w:sz w:val="21"/>
                <w:szCs w:val="21"/>
                <w:u w:val="single"/>
              </w:rPr>
              <w:t xml:space="preserve"> de Emissão de CCI</w:t>
            </w:r>
            <w:r w:rsidRPr="00AF2744">
              <w:rPr>
                <w:rFonts w:ascii="Tahoma" w:hAnsi="Tahoma" w:cs="Tahoma"/>
                <w:sz w:val="21"/>
                <w:szCs w:val="21"/>
              </w:rPr>
              <w:t>”:</w:t>
            </w:r>
          </w:p>
        </w:tc>
        <w:tc>
          <w:tcPr>
            <w:tcW w:w="5509" w:type="dxa"/>
          </w:tcPr>
          <w:p w14:paraId="52401E14" w14:textId="539C1EC8" w:rsidR="00596F15" w:rsidRPr="00AF2744" w:rsidRDefault="00596F15"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bCs/>
                <w:sz w:val="21"/>
                <w:szCs w:val="21"/>
              </w:rPr>
              <w:t xml:space="preserve">Em conjunto, a </w:t>
            </w:r>
            <w:r w:rsidRPr="00596F15">
              <w:rPr>
                <w:rFonts w:ascii="Tahoma" w:hAnsi="Tahoma" w:cs="Tahoma"/>
                <w:sz w:val="21"/>
                <w:szCs w:val="21"/>
              </w:rPr>
              <w:t>Escritura de Emissão de CCI</w:t>
            </w:r>
            <w:r w:rsidRPr="00AF2744">
              <w:rPr>
                <w:rFonts w:ascii="Tahoma" w:hAnsi="Tahoma" w:cs="Tahoma"/>
                <w:bCs/>
                <w:sz w:val="21"/>
                <w:szCs w:val="21"/>
              </w:rPr>
              <w:t xml:space="preserve"> </w:t>
            </w:r>
            <w:r>
              <w:rPr>
                <w:rFonts w:ascii="Tahoma" w:hAnsi="Tahoma" w:cs="Tahoma"/>
                <w:bCs/>
                <w:sz w:val="21"/>
                <w:szCs w:val="21"/>
              </w:rPr>
              <w:t xml:space="preserve">Dez e a </w:t>
            </w:r>
            <w:r w:rsidRPr="00596F15">
              <w:rPr>
                <w:rFonts w:ascii="Tahoma" w:hAnsi="Tahoma" w:cs="Tahoma"/>
                <w:sz w:val="21"/>
                <w:szCs w:val="21"/>
              </w:rPr>
              <w:t>Escritura de Emissão de CCI</w:t>
            </w:r>
            <w:r w:rsidRPr="00AF2744">
              <w:rPr>
                <w:rFonts w:ascii="Tahoma" w:hAnsi="Tahoma" w:cs="Tahoma"/>
                <w:bCs/>
                <w:sz w:val="21"/>
                <w:szCs w:val="21"/>
              </w:rPr>
              <w:t xml:space="preserve"> </w:t>
            </w:r>
            <w:proofErr w:type="spellStart"/>
            <w:r>
              <w:rPr>
                <w:rFonts w:ascii="Tahoma" w:hAnsi="Tahoma" w:cs="Tahoma"/>
                <w:bCs/>
                <w:sz w:val="21"/>
                <w:szCs w:val="21"/>
              </w:rPr>
              <w:t>Martpan</w:t>
            </w:r>
            <w:proofErr w:type="spellEnd"/>
            <w:r w:rsidRPr="00AF2744">
              <w:rPr>
                <w:rFonts w:ascii="Tahoma" w:hAnsi="Tahoma" w:cs="Tahoma"/>
                <w:sz w:val="21"/>
                <w:szCs w:val="21"/>
              </w:rPr>
              <w:t>;</w:t>
            </w:r>
          </w:p>
          <w:p w14:paraId="00CED19E" w14:textId="77777777" w:rsidR="00596F15" w:rsidRPr="00AF2744" w:rsidRDefault="00596F15" w:rsidP="006F481F">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596F15" w:rsidRPr="00AF2744" w14:paraId="2A57C113" w14:textId="77777777" w:rsidTr="006F481F">
        <w:trPr>
          <w:jc w:val="center"/>
        </w:trPr>
        <w:tc>
          <w:tcPr>
            <w:tcW w:w="3280" w:type="dxa"/>
          </w:tcPr>
          <w:p w14:paraId="1D54B312" w14:textId="68B23AAB" w:rsidR="00596F15" w:rsidRPr="00AF2744" w:rsidRDefault="00596F15"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596F15">
              <w:rPr>
                <w:rFonts w:ascii="Tahoma" w:hAnsi="Tahoma" w:cs="Tahoma"/>
                <w:sz w:val="21"/>
                <w:szCs w:val="21"/>
                <w:u w:val="single"/>
              </w:rPr>
              <w:t>Escritura de Emissão de CCI</w:t>
            </w:r>
            <w:r>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55667CB6" w14:textId="1FE4D7BD" w:rsidR="00596F15" w:rsidRPr="00AF2744" w:rsidRDefault="00596F15"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w:t>
            </w:r>
            <w:r>
              <w:rPr>
                <w:rFonts w:ascii="Tahoma" w:hAnsi="Tahoma" w:cs="Tahoma"/>
                <w:bCs/>
                <w:i/>
                <w:sz w:val="21"/>
                <w:szCs w:val="21"/>
              </w:rPr>
              <w:t xml:space="preserve"> </w:t>
            </w:r>
            <w:r w:rsidRPr="00AF2744">
              <w:rPr>
                <w:rFonts w:ascii="Tahoma" w:hAnsi="Tahoma" w:cs="Tahoma"/>
                <w:bCs/>
                <w:i/>
                <w:sz w:val="21"/>
                <w:szCs w:val="21"/>
              </w:rPr>
              <w:t>Particular de Emissão de Cédula de Crédito Imobiliário com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r>
              <w:rPr>
                <w:rFonts w:ascii="Tahoma" w:hAnsi="Tahoma" w:cs="Tahoma"/>
                <w:sz w:val="21"/>
                <w:szCs w:val="21"/>
              </w:rPr>
              <w:t>, pelo qual foi emitida a CCI Dez</w:t>
            </w:r>
            <w:r w:rsidRPr="00AF2744">
              <w:rPr>
                <w:rFonts w:ascii="Tahoma" w:hAnsi="Tahoma" w:cs="Tahoma"/>
                <w:sz w:val="21"/>
                <w:szCs w:val="21"/>
              </w:rPr>
              <w:t>;</w:t>
            </w:r>
          </w:p>
          <w:p w14:paraId="57CB3908" w14:textId="77777777" w:rsidR="00596F15" w:rsidRPr="00AF2744" w:rsidRDefault="00596F15" w:rsidP="006F481F">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271466" w:rsidRPr="00AF2744" w14:paraId="6E08B38A" w14:textId="77777777" w:rsidTr="00A70E2E">
        <w:trPr>
          <w:jc w:val="center"/>
        </w:trPr>
        <w:tc>
          <w:tcPr>
            <w:tcW w:w="3280" w:type="dxa"/>
          </w:tcPr>
          <w:p w14:paraId="7983FB26" w14:textId="0EBD977A"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 de Emissão de CCI</w:t>
            </w:r>
            <w:r w:rsidR="00596F15">
              <w:rPr>
                <w:rFonts w:ascii="Tahoma" w:hAnsi="Tahoma" w:cs="Tahoma"/>
                <w:sz w:val="21"/>
                <w:szCs w:val="21"/>
                <w:u w:val="single"/>
              </w:rPr>
              <w:t xml:space="preserve"> </w:t>
            </w:r>
            <w:proofErr w:type="spellStart"/>
            <w:r w:rsidR="00596F15">
              <w:rPr>
                <w:rFonts w:ascii="Tahoma" w:hAnsi="Tahoma" w:cs="Tahoma"/>
                <w:sz w:val="21"/>
                <w:szCs w:val="21"/>
                <w:u w:val="single"/>
              </w:rPr>
              <w:t>Martpan</w:t>
            </w:r>
            <w:proofErr w:type="spellEnd"/>
            <w:r w:rsidRPr="00AF2744">
              <w:rPr>
                <w:rFonts w:ascii="Tahoma" w:hAnsi="Tahoma" w:cs="Tahoma"/>
                <w:sz w:val="21"/>
                <w:szCs w:val="21"/>
              </w:rPr>
              <w:t>”:</w:t>
            </w:r>
          </w:p>
        </w:tc>
        <w:tc>
          <w:tcPr>
            <w:tcW w:w="5509" w:type="dxa"/>
          </w:tcPr>
          <w:p w14:paraId="5746D88A" w14:textId="54088EF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w:t>
            </w:r>
            <w:r w:rsidR="00587855">
              <w:rPr>
                <w:rFonts w:ascii="Tahoma" w:hAnsi="Tahoma" w:cs="Tahoma"/>
                <w:bCs/>
                <w:i/>
                <w:sz w:val="21"/>
                <w:szCs w:val="21"/>
              </w:rPr>
              <w:t xml:space="preserve"> </w:t>
            </w:r>
            <w:r w:rsidRPr="00AF2744">
              <w:rPr>
                <w:rFonts w:ascii="Tahoma" w:hAnsi="Tahoma" w:cs="Tahoma"/>
                <w:bCs/>
                <w:i/>
                <w:sz w:val="21"/>
                <w:szCs w:val="21"/>
              </w:rPr>
              <w:t>Particular de Emissão de Cédula de Crédito Imobiliário com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r w:rsidR="00596F15">
              <w:rPr>
                <w:rFonts w:ascii="Tahoma" w:hAnsi="Tahoma" w:cs="Tahoma"/>
                <w:sz w:val="21"/>
                <w:szCs w:val="21"/>
              </w:rPr>
              <w:t xml:space="preserve">, pelo qual foi emitida a CCI </w:t>
            </w:r>
            <w:proofErr w:type="spellStart"/>
            <w:r w:rsidR="00596F15">
              <w:rPr>
                <w:rFonts w:ascii="Tahoma" w:hAnsi="Tahoma" w:cs="Tahoma"/>
                <w:sz w:val="21"/>
                <w:szCs w:val="21"/>
              </w:rPr>
              <w:t>Martpan</w:t>
            </w:r>
            <w:proofErr w:type="spellEnd"/>
            <w:r w:rsidRPr="00AF2744">
              <w:rPr>
                <w:rFonts w:ascii="Tahoma" w:hAnsi="Tahoma" w:cs="Tahoma"/>
                <w:sz w:val="21"/>
                <w:szCs w:val="21"/>
              </w:rPr>
              <w:t>;</w:t>
            </w:r>
          </w:p>
          <w:p w14:paraId="53EE0A2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271466" w:rsidRPr="00AF2744" w14:paraId="7184BFB0" w14:textId="77777777" w:rsidTr="00A70E2E">
        <w:trPr>
          <w:jc w:val="center"/>
        </w:trPr>
        <w:tc>
          <w:tcPr>
            <w:tcW w:w="3280" w:type="dxa"/>
          </w:tcPr>
          <w:p w14:paraId="5EDC9D82" w14:textId="1CABC08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Escriturador</w:t>
            </w:r>
            <w:r w:rsidRPr="00AF2744">
              <w:rPr>
                <w:rFonts w:ascii="Tahoma" w:hAnsi="Tahoma" w:cs="Tahoma"/>
                <w:sz w:val="21"/>
                <w:szCs w:val="21"/>
              </w:rPr>
              <w:t xml:space="preserve">”: </w:t>
            </w:r>
          </w:p>
        </w:tc>
        <w:tc>
          <w:tcPr>
            <w:tcW w:w="5509" w:type="dxa"/>
          </w:tcPr>
          <w:p w14:paraId="50935F1D" w14:textId="01D6DF7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596F15">
              <w:rPr>
                <w:rFonts w:ascii="Tahoma" w:hAnsi="Tahoma" w:cs="Tahoma"/>
                <w:b/>
                <w:bCs/>
                <w:sz w:val="21"/>
                <w:szCs w:val="21"/>
                <w:highlight w:val="yellow"/>
              </w:rPr>
              <w:t>BANCO BRADESCO S.A</w:t>
            </w:r>
            <w:r w:rsidRPr="00596F15">
              <w:rPr>
                <w:rFonts w:ascii="Tahoma" w:hAnsi="Tahoma" w:cs="Tahoma"/>
                <w:sz w:val="21"/>
                <w:szCs w:val="21"/>
                <w:highlight w:val="yellow"/>
              </w:rPr>
              <w:t>., instituição financeira com sede no Núcleo Cidade de Deus, s/nº, Vila Yara, Osasco, Estado de São Paulo, inscrito no CNPJ/ME sob o n º 60.746.948/0001-12</w:t>
            </w:r>
            <w:r w:rsidRPr="00AF2744">
              <w:rPr>
                <w:rFonts w:ascii="Tahoma" w:hAnsi="Tahoma" w:cs="Tahoma"/>
                <w:sz w:val="21"/>
                <w:szCs w:val="21"/>
              </w:rPr>
              <w:t>, responsável pela escrituração da Emissora</w:t>
            </w:r>
            <w:r w:rsidRPr="00AF2744">
              <w:rPr>
                <w:rFonts w:ascii="Tahoma" w:eastAsia="Arial Unicode MS" w:hAnsi="Tahoma" w:cs="Tahoma"/>
                <w:color w:val="000000"/>
                <w:sz w:val="21"/>
                <w:szCs w:val="21"/>
              </w:rPr>
              <w:t>;</w:t>
            </w:r>
          </w:p>
          <w:p w14:paraId="40B4C20A"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5307F8DF" w14:textId="77777777" w:rsidTr="00A70E2E">
        <w:trPr>
          <w:jc w:val="center"/>
        </w:trPr>
        <w:tc>
          <w:tcPr>
            <w:tcW w:w="3280" w:type="dxa"/>
          </w:tcPr>
          <w:p w14:paraId="0CBABCC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 de Liquidação do Patrimônio Separado</w:t>
            </w:r>
            <w:r w:rsidRPr="00AF2744">
              <w:rPr>
                <w:rFonts w:ascii="Tahoma" w:hAnsi="Tahoma" w:cs="Tahoma"/>
                <w:sz w:val="21"/>
                <w:szCs w:val="21"/>
              </w:rPr>
              <w:t>”:</w:t>
            </w:r>
          </w:p>
          <w:p w14:paraId="72E8B8E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6509EF2C" w14:textId="774EEC3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eventos de liquidação do patrimônio separado descritos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_Ref515378248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13.1</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49295E0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7BD70FC" w14:textId="77777777" w:rsidTr="00A70E2E">
        <w:trPr>
          <w:jc w:val="center"/>
        </w:trPr>
        <w:tc>
          <w:tcPr>
            <w:tcW w:w="3280" w:type="dxa"/>
          </w:tcPr>
          <w:p w14:paraId="73E358CD" w14:textId="4A9427B5"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Eventos de Vencimento Antecipado da</w:t>
            </w:r>
            <w:r w:rsidR="00C24871">
              <w:rPr>
                <w:rFonts w:ascii="Tahoma" w:hAnsi="Tahoma" w:cs="Tahoma"/>
                <w:sz w:val="21"/>
                <w:szCs w:val="21"/>
                <w:u w:val="single"/>
              </w:rPr>
              <w:t>s</w:t>
            </w:r>
            <w:r w:rsidRPr="00AF2744">
              <w:rPr>
                <w:rFonts w:ascii="Tahoma" w:hAnsi="Tahoma" w:cs="Tahoma"/>
                <w:sz w:val="21"/>
                <w:szCs w:val="21"/>
                <w:u w:val="single"/>
              </w:rPr>
              <w:t xml:space="preserve"> CCB</w:t>
            </w:r>
            <w:r w:rsidRPr="00AF2744">
              <w:rPr>
                <w:rFonts w:ascii="Tahoma" w:hAnsi="Tahoma" w:cs="Tahoma"/>
                <w:sz w:val="21"/>
                <w:szCs w:val="21"/>
              </w:rPr>
              <w:t>”:</w:t>
            </w:r>
          </w:p>
        </w:tc>
        <w:tc>
          <w:tcPr>
            <w:tcW w:w="5509" w:type="dxa"/>
          </w:tcPr>
          <w:p w14:paraId="73D2AFD9" w14:textId="5ECC4124"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conjunto de eventos elencados nos itens 5.1 da</w:t>
            </w:r>
            <w:r w:rsidR="00C24871">
              <w:rPr>
                <w:rFonts w:ascii="Tahoma" w:hAnsi="Tahoma" w:cs="Tahoma"/>
                <w:sz w:val="21"/>
                <w:szCs w:val="21"/>
              </w:rPr>
              <w:t>s</w:t>
            </w:r>
            <w:r w:rsidRPr="00AF2744">
              <w:rPr>
                <w:rFonts w:ascii="Tahoma" w:hAnsi="Tahoma" w:cs="Tahoma"/>
                <w:sz w:val="21"/>
                <w:szCs w:val="21"/>
              </w:rPr>
              <w:t xml:space="preserve"> CCB que, caso ocorridos, poder</w:t>
            </w:r>
            <w:r w:rsidR="00FC6E94">
              <w:rPr>
                <w:rFonts w:ascii="Tahoma" w:hAnsi="Tahoma" w:cs="Tahoma"/>
                <w:sz w:val="21"/>
                <w:szCs w:val="21"/>
              </w:rPr>
              <w:t xml:space="preserve">á </w:t>
            </w:r>
            <w:r w:rsidR="00C24871">
              <w:rPr>
                <w:rFonts w:ascii="Tahoma" w:hAnsi="Tahoma" w:cs="Tahoma"/>
                <w:sz w:val="21"/>
                <w:szCs w:val="21"/>
              </w:rPr>
              <w:t xml:space="preserve">uma ou ambas </w:t>
            </w:r>
            <w:r w:rsidR="00FC6E94">
              <w:rPr>
                <w:rFonts w:ascii="Tahoma" w:hAnsi="Tahoma" w:cs="Tahoma"/>
                <w:sz w:val="21"/>
                <w:szCs w:val="21"/>
              </w:rPr>
              <w:t>a</w:t>
            </w:r>
            <w:r w:rsidR="00C24871">
              <w:rPr>
                <w:rFonts w:ascii="Tahoma" w:hAnsi="Tahoma" w:cs="Tahoma"/>
                <w:sz w:val="21"/>
                <w:szCs w:val="21"/>
              </w:rPr>
              <w:t>s</w:t>
            </w:r>
            <w:r w:rsidR="00FC6E94">
              <w:rPr>
                <w:rFonts w:ascii="Tahoma" w:hAnsi="Tahoma" w:cs="Tahoma"/>
                <w:sz w:val="21"/>
                <w:szCs w:val="21"/>
              </w:rPr>
              <w:t xml:space="preserve"> CCB ser</w:t>
            </w:r>
            <w:r w:rsidR="00C24871">
              <w:rPr>
                <w:rFonts w:ascii="Tahoma" w:hAnsi="Tahoma" w:cs="Tahoma"/>
                <w:sz w:val="21"/>
                <w:szCs w:val="21"/>
              </w:rPr>
              <w:t>em</w:t>
            </w:r>
            <w:r w:rsidR="00FC6E94">
              <w:rPr>
                <w:rFonts w:ascii="Tahoma" w:hAnsi="Tahoma" w:cs="Tahoma"/>
                <w:sz w:val="21"/>
                <w:szCs w:val="21"/>
              </w:rPr>
              <w:t xml:space="preserve"> declarada</w:t>
            </w:r>
            <w:r w:rsidR="00C24871">
              <w:rPr>
                <w:rFonts w:ascii="Tahoma" w:hAnsi="Tahoma" w:cs="Tahoma"/>
                <w:sz w:val="21"/>
                <w:szCs w:val="21"/>
              </w:rPr>
              <w:t>s</w:t>
            </w:r>
            <w:r w:rsidR="00FC6E94">
              <w:rPr>
                <w:rFonts w:ascii="Tahoma" w:hAnsi="Tahoma" w:cs="Tahoma"/>
                <w:sz w:val="21"/>
                <w:szCs w:val="21"/>
              </w:rPr>
              <w:t xml:space="preserve"> vencida</w:t>
            </w:r>
            <w:r w:rsidR="00C24871">
              <w:rPr>
                <w:rFonts w:ascii="Tahoma" w:hAnsi="Tahoma" w:cs="Tahoma"/>
                <w:sz w:val="21"/>
                <w:szCs w:val="21"/>
              </w:rPr>
              <w:t>s</w:t>
            </w:r>
            <w:r w:rsidRPr="00AF2744">
              <w:rPr>
                <w:rFonts w:ascii="Tahoma" w:hAnsi="Tahoma" w:cs="Tahoma"/>
                <w:sz w:val="21"/>
                <w:szCs w:val="21"/>
              </w:rPr>
              <w:t xml:space="preserve"> antecipadamente tornando-se exigível o</w:t>
            </w:r>
            <w:r w:rsidR="00C24871">
              <w:rPr>
                <w:rFonts w:ascii="Tahoma" w:hAnsi="Tahoma" w:cs="Tahoma"/>
                <w:sz w:val="21"/>
                <w:szCs w:val="21"/>
              </w:rPr>
              <w:t xml:space="preserve"> respectivo</w:t>
            </w:r>
            <w:r w:rsidRPr="00AF2744">
              <w:rPr>
                <w:rFonts w:ascii="Tahoma" w:hAnsi="Tahoma" w:cs="Tahoma"/>
                <w:sz w:val="21"/>
                <w:szCs w:val="21"/>
              </w:rPr>
              <w:t xml:space="preserve"> Valor Principal e demais encargos não amortizados;</w:t>
            </w:r>
          </w:p>
          <w:p w14:paraId="74B10FF0" w14:textId="77777777" w:rsidR="00271466" w:rsidRPr="00AF2744" w:rsidDel="00AB275F"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C24871" w:rsidRPr="00AF2744" w14:paraId="6D0D2A58" w14:textId="77777777" w:rsidTr="006F481F">
        <w:trPr>
          <w:trHeight w:val="866"/>
          <w:jc w:val="center"/>
        </w:trPr>
        <w:tc>
          <w:tcPr>
            <w:tcW w:w="3280" w:type="dxa"/>
          </w:tcPr>
          <w:p w14:paraId="6FDCB4B5" w14:textId="2BC9E210" w:rsidR="00C24871" w:rsidRPr="00AF2744" w:rsidRDefault="00C24871"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Fundo de Obras</w:t>
            </w:r>
            <w:r w:rsidRPr="00AF2744">
              <w:rPr>
                <w:rFonts w:ascii="Tahoma" w:hAnsi="Tahoma" w:cs="Tahoma"/>
                <w:sz w:val="21"/>
                <w:szCs w:val="21"/>
              </w:rPr>
              <w:t>”:</w:t>
            </w:r>
          </w:p>
        </w:tc>
        <w:tc>
          <w:tcPr>
            <w:tcW w:w="5509" w:type="dxa"/>
          </w:tcPr>
          <w:p w14:paraId="010D6D2F" w14:textId="31CBFDE4" w:rsidR="00C24871" w:rsidRPr="00AF2744" w:rsidRDefault="00C24871" w:rsidP="006F481F">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 xml:space="preserve">Em conjunto, o Fundo de Obras Dez e o Fundo de Obras </w:t>
            </w:r>
            <w:proofErr w:type="spellStart"/>
            <w:r>
              <w:rPr>
                <w:rFonts w:ascii="Tahoma" w:hAnsi="Tahoma" w:cs="Tahoma"/>
                <w:color w:val="000000"/>
                <w:sz w:val="21"/>
                <w:szCs w:val="21"/>
              </w:rPr>
              <w:t>Martpan</w:t>
            </w:r>
            <w:proofErr w:type="spellEnd"/>
            <w:r w:rsidRPr="00AF2744">
              <w:rPr>
                <w:rFonts w:ascii="Tahoma" w:hAnsi="Tahoma" w:cs="Tahoma"/>
                <w:color w:val="000000"/>
                <w:sz w:val="21"/>
                <w:szCs w:val="21"/>
              </w:rPr>
              <w:t xml:space="preserve">; </w:t>
            </w:r>
          </w:p>
          <w:p w14:paraId="7B224710" w14:textId="77777777" w:rsidR="00C24871" w:rsidRPr="00AF2744" w:rsidRDefault="00C24871" w:rsidP="006F481F">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C24871" w:rsidRPr="00AF2744" w14:paraId="1595B83E" w14:textId="77777777" w:rsidTr="006F481F">
        <w:trPr>
          <w:trHeight w:val="866"/>
          <w:jc w:val="center"/>
        </w:trPr>
        <w:tc>
          <w:tcPr>
            <w:tcW w:w="3280" w:type="dxa"/>
          </w:tcPr>
          <w:p w14:paraId="2D1E6F2D" w14:textId="77777777" w:rsidR="00C24871" w:rsidRPr="00AF2744" w:rsidRDefault="00C24871"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Fundo de Obras</w:t>
            </w:r>
            <w:r>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039BD8E8" w14:textId="13C0F050" w:rsidR="00C24871" w:rsidRPr="00AF2744" w:rsidRDefault="00C24871" w:rsidP="006F481F">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o </w:t>
            </w:r>
            <w:r>
              <w:rPr>
                <w:rFonts w:ascii="Tahoma" w:hAnsi="Tahoma" w:cs="Tahoma"/>
                <w:color w:val="000000"/>
                <w:sz w:val="21"/>
                <w:szCs w:val="21"/>
              </w:rPr>
              <w:t>Fundo de Obra</w:t>
            </w:r>
            <w:r w:rsidRPr="00AF2744">
              <w:rPr>
                <w:rFonts w:ascii="Tahoma" w:hAnsi="Tahoma" w:cs="Tahoma"/>
                <w:color w:val="000000"/>
                <w:sz w:val="21"/>
                <w:szCs w:val="21"/>
              </w:rPr>
              <w:t xml:space="preserve">, mantido na Conta Centralizadora, no qual ficarão retidos os montantes decorrentes da integralização dos CRI, após o desconto dos Custos </w:t>
            </w:r>
            <w:r w:rsidRPr="00AF2744">
              <w:rPr>
                <w:rFonts w:ascii="Tahoma" w:hAnsi="Tahoma" w:cs="Tahoma"/>
                <w:i/>
                <w:color w:val="000000"/>
                <w:sz w:val="21"/>
                <w:szCs w:val="21"/>
              </w:rPr>
              <w:t>Flat</w:t>
            </w:r>
            <w:r w:rsidRPr="00AF2744">
              <w:rPr>
                <w:rFonts w:ascii="Tahoma" w:hAnsi="Tahoma" w:cs="Tahoma"/>
                <w:color w:val="000000"/>
                <w:sz w:val="21"/>
                <w:szCs w:val="21"/>
              </w:rPr>
              <w:t xml:space="preserve">, a serem liberados à </w:t>
            </w:r>
            <w:r>
              <w:rPr>
                <w:rFonts w:ascii="Tahoma" w:hAnsi="Tahoma" w:cs="Tahoma"/>
                <w:color w:val="000000"/>
                <w:sz w:val="21"/>
                <w:szCs w:val="21"/>
              </w:rPr>
              <w:t xml:space="preserve">Dez </w:t>
            </w:r>
            <w:r w:rsidRPr="00AF2744">
              <w:rPr>
                <w:rFonts w:ascii="Tahoma" w:hAnsi="Tahoma" w:cs="Tahoma"/>
                <w:color w:val="000000"/>
                <w:sz w:val="21"/>
                <w:szCs w:val="21"/>
              </w:rPr>
              <w:t>na forma prevista na Cláusula Quarta d</w:t>
            </w:r>
            <w:r>
              <w:rPr>
                <w:rFonts w:ascii="Tahoma" w:hAnsi="Tahoma" w:cs="Tahoma"/>
                <w:color w:val="000000"/>
                <w:sz w:val="21"/>
                <w:szCs w:val="21"/>
              </w:rPr>
              <w:t>a</w:t>
            </w:r>
            <w:r w:rsidRPr="00AF2744">
              <w:rPr>
                <w:rFonts w:ascii="Tahoma" w:hAnsi="Tahoma" w:cs="Tahoma"/>
                <w:color w:val="000000"/>
                <w:sz w:val="21"/>
                <w:szCs w:val="21"/>
              </w:rPr>
              <w:t xml:space="preserve"> CCB</w:t>
            </w:r>
            <w:r>
              <w:rPr>
                <w:rFonts w:ascii="Tahoma" w:hAnsi="Tahoma" w:cs="Tahoma"/>
                <w:color w:val="000000"/>
                <w:sz w:val="21"/>
                <w:szCs w:val="21"/>
              </w:rPr>
              <w:t xml:space="preserve"> Dez</w:t>
            </w:r>
            <w:r w:rsidRPr="00AF2744">
              <w:rPr>
                <w:rFonts w:ascii="Tahoma" w:hAnsi="Tahoma" w:cs="Tahoma"/>
                <w:color w:val="000000"/>
                <w:sz w:val="21"/>
                <w:szCs w:val="21"/>
              </w:rPr>
              <w:t xml:space="preserve">; </w:t>
            </w:r>
          </w:p>
          <w:p w14:paraId="0CDD01AB" w14:textId="77777777" w:rsidR="00C24871" w:rsidRPr="00AF2744" w:rsidRDefault="00C24871" w:rsidP="006F481F">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271466" w:rsidRPr="00AF2744" w14:paraId="10DCBF04" w14:textId="77777777" w:rsidTr="00A70E2E">
        <w:trPr>
          <w:trHeight w:val="866"/>
          <w:jc w:val="center"/>
        </w:trPr>
        <w:tc>
          <w:tcPr>
            <w:tcW w:w="3280" w:type="dxa"/>
          </w:tcPr>
          <w:p w14:paraId="49A444B2" w14:textId="21FF4455"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Fundo de Obras</w:t>
            </w:r>
            <w:r w:rsidR="00C24871">
              <w:rPr>
                <w:rFonts w:ascii="Tahoma" w:hAnsi="Tahoma" w:cs="Tahoma"/>
                <w:sz w:val="21"/>
                <w:szCs w:val="21"/>
                <w:u w:val="single"/>
              </w:rPr>
              <w:t xml:space="preserve"> </w:t>
            </w:r>
            <w:proofErr w:type="spellStart"/>
            <w:r w:rsidR="00C24871">
              <w:rPr>
                <w:rFonts w:ascii="Tahoma" w:hAnsi="Tahoma" w:cs="Tahoma"/>
                <w:sz w:val="21"/>
                <w:szCs w:val="21"/>
                <w:u w:val="single"/>
              </w:rPr>
              <w:t>Martpan</w:t>
            </w:r>
            <w:proofErr w:type="spellEnd"/>
            <w:r w:rsidRPr="00AF2744">
              <w:rPr>
                <w:rFonts w:ascii="Tahoma" w:hAnsi="Tahoma" w:cs="Tahoma"/>
                <w:sz w:val="21"/>
                <w:szCs w:val="21"/>
              </w:rPr>
              <w:t>”:</w:t>
            </w:r>
          </w:p>
        </w:tc>
        <w:tc>
          <w:tcPr>
            <w:tcW w:w="5509" w:type="dxa"/>
          </w:tcPr>
          <w:p w14:paraId="3DEC2FA4" w14:textId="58ED389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o </w:t>
            </w:r>
            <w:r w:rsidR="00480737">
              <w:rPr>
                <w:rFonts w:ascii="Tahoma" w:hAnsi="Tahoma" w:cs="Tahoma"/>
                <w:color w:val="000000"/>
                <w:sz w:val="21"/>
                <w:szCs w:val="21"/>
              </w:rPr>
              <w:t>Fundo de Obra</w:t>
            </w:r>
            <w:r w:rsidRPr="00AF2744">
              <w:rPr>
                <w:rFonts w:ascii="Tahoma" w:hAnsi="Tahoma" w:cs="Tahoma"/>
                <w:color w:val="000000"/>
                <w:sz w:val="21"/>
                <w:szCs w:val="21"/>
              </w:rPr>
              <w:t xml:space="preserve">, mantido na Conta Centralizadora, no qual ficarão retidos os montantes decorrentes da integralização dos CRI, após o desconto dos Custos </w:t>
            </w:r>
            <w:r w:rsidRPr="00AF2744">
              <w:rPr>
                <w:rFonts w:ascii="Tahoma" w:hAnsi="Tahoma" w:cs="Tahoma"/>
                <w:i/>
                <w:color w:val="000000"/>
                <w:sz w:val="21"/>
                <w:szCs w:val="21"/>
              </w:rPr>
              <w:t>Flat</w:t>
            </w:r>
            <w:r w:rsidRPr="00AF2744">
              <w:rPr>
                <w:rFonts w:ascii="Tahoma" w:hAnsi="Tahoma" w:cs="Tahoma"/>
                <w:color w:val="000000"/>
                <w:sz w:val="21"/>
                <w:szCs w:val="21"/>
              </w:rPr>
              <w:t xml:space="preserve">, a serem liberados à </w:t>
            </w:r>
            <w:proofErr w:type="spellStart"/>
            <w:r w:rsidR="00C24871">
              <w:rPr>
                <w:rFonts w:ascii="Tahoma" w:hAnsi="Tahoma" w:cs="Tahoma"/>
                <w:color w:val="000000"/>
                <w:sz w:val="21"/>
                <w:szCs w:val="21"/>
              </w:rPr>
              <w:t>Martpan</w:t>
            </w:r>
            <w:proofErr w:type="spellEnd"/>
            <w:r w:rsidR="00C24871">
              <w:rPr>
                <w:rFonts w:ascii="Tahoma" w:hAnsi="Tahoma" w:cs="Tahoma"/>
                <w:color w:val="000000"/>
                <w:sz w:val="21"/>
                <w:szCs w:val="21"/>
              </w:rPr>
              <w:t xml:space="preserve"> </w:t>
            </w:r>
            <w:r w:rsidRPr="00AF2744">
              <w:rPr>
                <w:rFonts w:ascii="Tahoma" w:hAnsi="Tahoma" w:cs="Tahoma"/>
                <w:color w:val="000000"/>
                <w:sz w:val="21"/>
                <w:szCs w:val="21"/>
              </w:rPr>
              <w:t>na forma prevista na Cláusula Quarta d</w:t>
            </w:r>
            <w:r w:rsidR="00480737">
              <w:rPr>
                <w:rFonts w:ascii="Tahoma" w:hAnsi="Tahoma" w:cs="Tahoma"/>
                <w:color w:val="000000"/>
                <w:sz w:val="21"/>
                <w:szCs w:val="21"/>
              </w:rPr>
              <w:t>a</w:t>
            </w:r>
            <w:r w:rsidRPr="00AF2744">
              <w:rPr>
                <w:rFonts w:ascii="Tahoma" w:hAnsi="Tahoma" w:cs="Tahoma"/>
                <w:color w:val="000000"/>
                <w:sz w:val="21"/>
                <w:szCs w:val="21"/>
              </w:rPr>
              <w:t xml:space="preserve"> CCB</w:t>
            </w:r>
            <w:r w:rsidR="00C24871">
              <w:rPr>
                <w:rFonts w:ascii="Tahoma" w:hAnsi="Tahoma" w:cs="Tahoma"/>
                <w:color w:val="000000"/>
                <w:sz w:val="21"/>
                <w:szCs w:val="21"/>
              </w:rPr>
              <w:t xml:space="preserve"> </w:t>
            </w:r>
            <w:proofErr w:type="spellStart"/>
            <w:r w:rsidR="00C24871">
              <w:rPr>
                <w:rFonts w:ascii="Tahoma" w:hAnsi="Tahoma" w:cs="Tahoma"/>
                <w:color w:val="000000"/>
                <w:sz w:val="21"/>
                <w:szCs w:val="21"/>
              </w:rPr>
              <w:t>Martpan</w:t>
            </w:r>
            <w:proofErr w:type="spellEnd"/>
            <w:r w:rsidRPr="00AF2744">
              <w:rPr>
                <w:rFonts w:ascii="Tahoma" w:hAnsi="Tahoma" w:cs="Tahoma"/>
                <w:color w:val="000000"/>
                <w:sz w:val="21"/>
                <w:szCs w:val="21"/>
              </w:rPr>
              <w:t xml:space="preserve">; </w:t>
            </w:r>
          </w:p>
          <w:p w14:paraId="28EC6B4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C24871" w:rsidRPr="00AF2744" w14:paraId="59BA75CE" w14:textId="77777777" w:rsidTr="006F481F">
        <w:trPr>
          <w:trHeight w:val="274"/>
          <w:jc w:val="center"/>
        </w:trPr>
        <w:tc>
          <w:tcPr>
            <w:tcW w:w="3280" w:type="dxa"/>
          </w:tcPr>
          <w:p w14:paraId="0453C1BC" w14:textId="77777777" w:rsidR="00C24871" w:rsidRPr="00AF2744" w:rsidRDefault="00C24871"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sidRPr="00AF2744">
              <w:rPr>
                <w:rFonts w:ascii="Tahoma" w:hAnsi="Tahoma" w:cs="Tahoma"/>
                <w:sz w:val="21"/>
                <w:szCs w:val="21"/>
              </w:rPr>
              <w:t>”:</w:t>
            </w:r>
          </w:p>
        </w:tc>
        <w:tc>
          <w:tcPr>
            <w:tcW w:w="5509" w:type="dxa"/>
          </w:tcPr>
          <w:p w14:paraId="1C3C029F" w14:textId="4E2B3380" w:rsidR="00C24871" w:rsidRPr="00AF2744" w:rsidRDefault="00C24871" w:rsidP="006F481F">
            <w:pPr>
              <w:widowControl w:val="0"/>
              <w:suppressAutoHyphens/>
              <w:spacing w:line="320" w:lineRule="exact"/>
              <w:contextualSpacing/>
              <w:jc w:val="both"/>
              <w:rPr>
                <w:rFonts w:ascii="Tahoma" w:hAnsi="Tahoma" w:cs="Tahoma"/>
                <w:sz w:val="21"/>
                <w:szCs w:val="21"/>
              </w:rPr>
            </w:pPr>
            <w:r>
              <w:rPr>
                <w:rFonts w:ascii="Tahoma" w:hAnsi="Tahoma" w:cs="Tahoma"/>
                <w:sz w:val="21"/>
                <w:szCs w:val="21"/>
              </w:rPr>
              <w:t xml:space="preserve">Em conjunto, as Garantias Dez e as Garantias </w:t>
            </w:r>
            <w:proofErr w:type="spellStart"/>
            <w:r>
              <w:rPr>
                <w:rFonts w:ascii="Tahoma" w:hAnsi="Tahoma" w:cs="Tahoma"/>
                <w:sz w:val="21"/>
                <w:szCs w:val="21"/>
              </w:rPr>
              <w:t>Martpan</w:t>
            </w:r>
            <w:proofErr w:type="spellEnd"/>
            <w:r w:rsidRPr="00AF2744">
              <w:rPr>
                <w:rFonts w:ascii="Tahoma" w:hAnsi="Tahoma" w:cs="Tahoma"/>
                <w:sz w:val="21"/>
                <w:szCs w:val="21"/>
              </w:rPr>
              <w:t>;</w:t>
            </w:r>
          </w:p>
          <w:p w14:paraId="453D3F84" w14:textId="77777777" w:rsidR="00C24871" w:rsidRPr="00AF2744" w:rsidRDefault="00C24871" w:rsidP="006F481F">
            <w:pPr>
              <w:suppressAutoHyphens/>
              <w:spacing w:line="320" w:lineRule="exact"/>
              <w:jc w:val="both"/>
              <w:rPr>
                <w:rFonts w:ascii="Tahoma" w:hAnsi="Tahoma" w:cs="Tahoma"/>
                <w:color w:val="000000"/>
                <w:sz w:val="21"/>
                <w:szCs w:val="21"/>
              </w:rPr>
            </w:pPr>
          </w:p>
        </w:tc>
      </w:tr>
      <w:tr w:rsidR="00C24871" w:rsidRPr="00AF2744" w14:paraId="464023A1" w14:textId="77777777" w:rsidTr="006F481F">
        <w:trPr>
          <w:trHeight w:val="274"/>
          <w:jc w:val="center"/>
        </w:trPr>
        <w:tc>
          <w:tcPr>
            <w:tcW w:w="3280" w:type="dxa"/>
          </w:tcPr>
          <w:p w14:paraId="61464B48" w14:textId="141931CC" w:rsidR="00C24871" w:rsidRPr="00AF2744" w:rsidRDefault="00C24871"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60C2F520" w14:textId="6DA72A7D" w:rsidR="00C24871" w:rsidRPr="00AF2744" w:rsidRDefault="00C24871" w:rsidP="006F481F">
            <w:pPr>
              <w:widowControl w:val="0"/>
              <w:suppressAutoHyphens/>
              <w:spacing w:line="320" w:lineRule="exact"/>
              <w:contextualSpacing/>
              <w:jc w:val="both"/>
              <w:rPr>
                <w:rFonts w:ascii="Tahoma" w:hAnsi="Tahoma" w:cs="Tahoma"/>
                <w:sz w:val="21"/>
                <w:szCs w:val="21"/>
              </w:rPr>
            </w:pPr>
            <w:r w:rsidRPr="00AF2744">
              <w:rPr>
                <w:rFonts w:ascii="Tahoma" w:hAnsi="Tahoma" w:cs="Tahoma"/>
                <w:sz w:val="21"/>
                <w:szCs w:val="21"/>
              </w:rPr>
              <w:t xml:space="preserve">Significa, em conjunto: (i) </w:t>
            </w:r>
            <w:r>
              <w:rPr>
                <w:rFonts w:ascii="Tahoma" w:hAnsi="Tahoma" w:cs="Tahoma"/>
                <w:sz w:val="21"/>
                <w:szCs w:val="21"/>
              </w:rPr>
              <w:t>o Aval Dez</w:t>
            </w:r>
            <w:r w:rsidRPr="00AF2744">
              <w:rPr>
                <w:rFonts w:ascii="Tahoma" w:hAnsi="Tahoma" w:cs="Tahoma"/>
                <w:sz w:val="21"/>
                <w:szCs w:val="21"/>
              </w:rPr>
              <w:t>; (</w:t>
            </w:r>
            <w:proofErr w:type="spellStart"/>
            <w:r w:rsidRPr="00AF2744">
              <w:rPr>
                <w:rFonts w:ascii="Tahoma" w:hAnsi="Tahoma" w:cs="Tahoma"/>
                <w:sz w:val="21"/>
                <w:szCs w:val="21"/>
              </w:rPr>
              <w:t>ii</w:t>
            </w:r>
            <w:proofErr w:type="spellEnd"/>
            <w:r w:rsidRPr="00AF2744">
              <w:rPr>
                <w:rFonts w:ascii="Tahoma" w:hAnsi="Tahoma" w:cs="Tahoma"/>
                <w:sz w:val="21"/>
                <w:szCs w:val="21"/>
              </w:rPr>
              <w:t>) a Cessão Fiduciária</w:t>
            </w:r>
            <w:r>
              <w:rPr>
                <w:rFonts w:ascii="Tahoma" w:hAnsi="Tahoma" w:cs="Tahoma"/>
                <w:sz w:val="21"/>
                <w:szCs w:val="21"/>
              </w:rPr>
              <w:t xml:space="preserve"> Dez</w:t>
            </w:r>
            <w:r w:rsidRPr="00AF2744">
              <w:rPr>
                <w:rFonts w:ascii="Tahoma" w:hAnsi="Tahoma" w:cs="Tahoma"/>
                <w:sz w:val="21"/>
                <w:szCs w:val="21"/>
              </w:rPr>
              <w:t>; (</w:t>
            </w:r>
            <w:proofErr w:type="spellStart"/>
            <w:r w:rsidRPr="00AF2744">
              <w:rPr>
                <w:rFonts w:ascii="Tahoma" w:hAnsi="Tahoma" w:cs="Tahoma"/>
                <w:sz w:val="21"/>
                <w:szCs w:val="21"/>
              </w:rPr>
              <w:t>iii</w:t>
            </w:r>
            <w:proofErr w:type="spellEnd"/>
            <w:r w:rsidRPr="00AF2744">
              <w:rPr>
                <w:rFonts w:ascii="Tahoma" w:hAnsi="Tahoma" w:cs="Tahoma"/>
                <w:sz w:val="21"/>
                <w:szCs w:val="21"/>
              </w:rPr>
              <w:t>) a Alienação Fiduciária Unidades</w:t>
            </w:r>
            <w:r>
              <w:rPr>
                <w:rFonts w:ascii="Tahoma" w:hAnsi="Tahoma" w:cs="Tahoma"/>
                <w:sz w:val="21"/>
                <w:szCs w:val="21"/>
              </w:rPr>
              <w:t xml:space="preserve"> Dez</w:t>
            </w:r>
            <w:r w:rsidRPr="00AF2744">
              <w:rPr>
                <w:rFonts w:ascii="Tahoma" w:hAnsi="Tahoma" w:cs="Tahoma"/>
                <w:sz w:val="21"/>
                <w:szCs w:val="21"/>
              </w:rPr>
              <w:t>;</w:t>
            </w:r>
            <w:r>
              <w:rPr>
                <w:rFonts w:ascii="Tahoma" w:hAnsi="Tahoma" w:cs="Tahoma"/>
                <w:sz w:val="21"/>
                <w:szCs w:val="21"/>
              </w:rPr>
              <w:t xml:space="preserve"> </w:t>
            </w:r>
            <w:r w:rsidRPr="00AF2744">
              <w:rPr>
                <w:rFonts w:ascii="Tahoma" w:hAnsi="Tahoma" w:cs="Tahoma"/>
                <w:sz w:val="21"/>
                <w:szCs w:val="21"/>
              </w:rPr>
              <w:t>e (</w:t>
            </w:r>
            <w:proofErr w:type="spellStart"/>
            <w:r>
              <w:rPr>
                <w:rFonts w:ascii="Tahoma" w:hAnsi="Tahoma" w:cs="Tahoma"/>
                <w:sz w:val="21"/>
                <w:szCs w:val="21"/>
              </w:rPr>
              <w:t>i</w:t>
            </w:r>
            <w:r w:rsidRPr="00AF2744">
              <w:rPr>
                <w:rFonts w:ascii="Tahoma" w:hAnsi="Tahoma" w:cs="Tahoma"/>
                <w:sz w:val="21"/>
                <w:szCs w:val="21"/>
              </w:rPr>
              <w:t>v</w:t>
            </w:r>
            <w:proofErr w:type="spellEnd"/>
            <w:r w:rsidRPr="00AF2744">
              <w:rPr>
                <w:rFonts w:ascii="Tahoma" w:hAnsi="Tahoma" w:cs="Tahoma"/>
                <w:sz w:val="21"/>
                <w:szCs w:val="21"/>
              </w:rPr>
              <w:t>) outras garantias que, eventualmente, venha, a ser constituídas para garantir o cumprimento das Obrigações Garantidas</w:t>
            </w:r>
            <w:r>
              <w:rPr>
                <w:rFonts w:ascii="Tahoma" w:hAnsi="Tahoma" w:cs="Tahoma"/>
                <w:sz w:val="21"/>
                <w:szCs w:val="21"/>
              </w:rPr>
              <w:t xml:space="preserve"> Dez</w:t>
            </w:r>
            <w:r w:rsidRPr="00AF2744">
              <w:rPr>
                <w:rFonts w:ascii="Tahoma" w:hAnsi="Tahoma" w:cs="Tahoma"/>
                <w:sz w:val="21"/>
                <w:szCs w:val="21"/>
              </w:rPr>
              <w:t>;</w:t>
            </w:r>
          </w:p>
          <w:p w14:paraId="3242C303" w14:textId="77777777" w:rsidR="00C24871" w:rsidRPr="00AF2744" w:rsidRDefault="00C24871" w:rsidP="006F481F">
            <w:pPr>
              <w:suppressAutoHyphens/>
              <w:spacing w:line="320" w:lineRule="exact"/>
              <w:jc w:val="both"/>
              <w:rPr>
                <w:rFonts w:ascii="Tahoma" w:hAnsi="Tahoma" w:cs="Tahoma"/>
                <w:color w:val="000000"/>
                <w:sz w:val="21"/>
                <w:szCs w:val="21"/>
              </w:rPr>
            </w:pPr>
          </w:p>
        </w:tc>
      </w:tr>
      <w:tr w:rsidR="00271466" w:rsidRPr="00AF2744" w14:paraId="21B77831" w14:textId="77777777" w:rsidTr="003302FE">
        <w:trPr>
          <w:trHeight w:val="274"/>
          <w:jc w:val="center"/>
        </w:trPr>
        <w:tc>
          <w:tcPr>
            <w:tcW w:w="3280" w:type="dxa"/>
          </w:tcPr>
          <w:p w14:paraId="7F98BAB7" w14:textId="0A9BC94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sidR="00C24871">
              <w:rPr>
                <w:rFonts w:ascii="Tahoma" w:hAnsi="Tahoma" w:cs="Tahoma"/>
                <w:sz w:val="21"/>
                <w:szCs w:val="21"/>
                <w:u w:val="single"/>
              </w:rPr>
              <w:t xml:space="preserve"> </w:t>
            </w:r>
            <w:proofErr w:type="spellStart"/>
            <w:r w:rsidR="00C24871">
              <w:rPr>
                <w:rFonts w:ascii="Tahoma" w:hAnsi="Tahoma" w:cs="Tahoma"/>
                <w:sz w:val="21"/>
                <w:szCs w:val="21"/>
                <w:u w:val="single"/>
              </w:rPr>
              <w:t>Martpan</w:t>
            </w:r>
            <w:proofErr w:type="spellEnd"/>
            <w:r w:rsidRPr="00AF2744">
              <w:rPr>
                <w:rFonts w:ascii="Tahoma" w:hAnsi="Tahoma" w:cs="Tahoma"/>
                <w:sz w:val="21"/>
                <w:szCs w:val="21"/>
              </w:rPr>
              <w:t>”:</w:t>
            </w:r>
          </w:p>
        </w:tc>
        <w:tc>
          <w:tcPr>
            <w:tcW w:w="5509" w:type="dxa"/>
          </w:tcPr>
          <w:p w14:paraId="213FFC83" w14:textId="2862B42F" w:rsidR="00271466" w:rsidRPr="00AF2744" w:rsidRDefault="00C24871" w:rsidP="00271466">
            <w:pPr>
              <w:widowControl w:val="0"/>
              <w:suppressAutoHyphens/>
              <w:spacing w:line="320" w:lineRule="exact"/>
              <w:contextualSpacing/>
              <w:jc w:val="both"/>
              <w:rPr>
                <w:rFonts w:ascii="Tahoma" w:hAnsi="Tahoma" w:cs="Tahoma"/>
                <w:sz w:val="21"/>
                <w:szCs w:val="21"/>
              </w:rPr>
            </w:pPr>
            <w:r w:rsidRPr="00AF2744">
              <w:rPr>
                <w:rFonts w:ascii="Tahoma" w:hAnsi="Tahoma" w:cs="Tahoma"/>
                <w:sz w:val="21"/>
                <w:szCs w:val="21"/>
              </w:rPr>
              <w:t xml:space="preserve">Significa, em conjunto: (i) </w:t>
            </w:r>
            <w:r>
              <w:rPr>
                <w:rFonts w:ascii="Tahoma" w:hAnsi="Tahoma" w:cs="Tahoma"/>
                <w:sz w:val="21"/>
                <w:szCs w:val="21"/>
              </w:rPr>
              <w:t xml:space="preserve">o Aval </w:t>
            </w:r>
            <w:proofErr w:type="spellStart"/>
            <w:r>
              <w:rPr>
                <w:rFonts w:ascii="Tahoma" w:hAnsi="Tahoma" w:cs="Tahoma"/>
                <w:sz w:val="21"/>
                <w:szCs w:val="21"/>
              </w:rPr>
              <w:t>Martpan</w:t>
            </w:r>
            <w:proofErr w:type="spellEnd"/>
            <w:r w:rsidRPr="00AF2744">
              <w:rPr>
                <w:rFonts w:ascii="Tahoma" w:hAnsi="Tahoma" w:cs="Tahoma"/>
                <w:sz w:val="21"/>
                <w:szCs w:val="21"/>
              </w:rPr>
              <w:t>; (</w:t>
            </w:r>
            <w:proofErr w:type="spellStart"/>
            <w:r w:rsidRPr="00AF2744">
              <w:rPr>
                <w:rFonts w:ascii="Tahoma" w:hAnsi="Tahoma" w:cs="Tahoma"/>
                <w:sz w:val="21"/>
                <w:szCs w:val="21"/>
              </w:rPr>
              <w:t>ii</w:t>
            </w:r>
            <w:proofErr w:type="spellEnd"/>
            <w:r w:rsidRPr="00AF2744">
              <w:rPr>
                <w:rFonts w:ascii="Tahoma" w:hAnsi="Tahoma" w:cs="Tahoma"/>
                <w:sz w:val="21"/>
                <w:szCs w:val="21"/>
              </w:rPr>
              <w:t>) a Cessão Fiduciária</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 (</w:t>
            </w:r>
            <w:proofErr w:type="spellStart"/>
            <w:r w:rsidRPr="00AF2744">
              <w:rPr>
                <w:rFonts w:ascii="Tahoma" w:hAnsi="Tahoma" w:cs="Tahoma"/>
                <w:sz w:val="21"/>
                <w:szCs w:val="21"/>
              </w:rPr>
              <w:t>iii</w:t>
            </w:r>
            <w:proofErr w:type="spellEnd"/>
            <w:r w:rsidRPr="00AF2744">
              <w:rPr>
                <w:rFonts w:ascii="Tahoma" w:hAnsi="Tahoma" w:cs="Tahoma"/>
                <w:sz w:val="21"/>
                <w:szCs w:val="21"/>
              </w:rPr>
              <w:t>) a Alienação Fiduciária Unidades</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w:t>
            </w:r>
            <w:r>
              <w:rPr>
                <w:rFonts w:ascii="Tahoma" w:hAnsi="Tahoma" w:cs="Tahoma"/>
                <w:sz w:val="21"/>
                <w:szCs w:val="21"/>
              </w:rPr>
              <w:t xml:space="preserve"> </w:t>
            </w:r>
            <w:r w:rsidRPr="00AF2744">
              <w:rPr>
                <w:rFonts w:ascii="Tahoma" w:hAnsi="Tahoma" w:cs="Tahoma"/>
                <w:sz w:val="21"/>
                <w:szCs w:val="21"/>
              </w:rPr>
              <w:t>e (</w:t>
            </w:r>
            <w:proofErr w:type="spellStart"/>
            <w:r>
              <w:rPr>
                <w:rFonts w:ascii="Tahoma" w:hAnsi="Tahoma" w:cs="Tahoma"/>
                <w:sz w:val="21"/>
                <w:szCs w:val="21"/>
              </w:rPr>
              <w:t>i</w:t>
            </w:r>
            <w:r w:rsidRPr="00AF2744">
              <w:rPr>
                <w:rFonts w:ascii="Tahoma" w:hAnsi="Tahoma" w:cs="Tahoma"/>
                <w:sz w:val="21"/>
                <w:szCs w:val="21"/>
              </w:rPr>
              <w:t>v</w:t>
            </w:r>
            <w:proofErr w:type="spellEnd"/>
            <w:r w:rsidRPr="00AF2744">
              <w:rPr>
                <w:rFonts w:ascii="Tahoma" w:hAnsi="Tahoma" w:cs="Tahoma"/>
                <w:sz w:val="21"/>
                <w:szCs w:val="21"/>
              </w:rPr>
              <w:t>) outras garantias que, eventualmente, venha, a ser constituídas para garantir o cumprimento das Obrigações Garantidas</w:t>
            </w:r>
            <w:r>
              <w:rPr>
                <w:rFonts w:ascii="Tahoma" w:hAnsi="Tahoma" w:cs="Tahoma"/>
                <w:sz w:val="21"/>
                <w:szCs w:val="21"/>
              </w:rPr>
              <w:t xml:space="preserve"> </w:t>
            </w:r>
            <w:proofErr w:type="spellStart"/>
            <w:r>
              <w:rPr>
                <w:rFonts w:ascii="Tahoma" w:hAnsi="Tahoma" w:cs="Tahoma"/>
                <w:sz w:val="21"/>
                <w:szCs w:val="21"/>
              </w:rPr>
              <w:t>Martpan</w:t>
            </w:r>
            <w:proofErr w:type="spellEnd"/>
            <w:r w:rsidRPr="00AF2744">
              <w:rPr>
                <w:rFonts w:ascii="Tahoma" w:hAnsi="Tahoma" w:cs="Tahoma"/>
                <w:sz w:val="21"/>
                <w:szCs w:val="21"/>
              </w:rPr>
              <w:t>;</w:t>
            </w:r>
          </w:p>
          <w:p w14:paraId="2EC6F526"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20622D58" w14:textId="77777777" w:rsidTr="003302FE">
        <w:trPr>
          <w:trHeight w:val="274"/>
          <w:jc w:val="center"/>
        </w:trPr>
        <w:tc>
          <w:tcPr>
            <w:tcW w:w="3280" w:type="dxa"/>
          </w:tcPr>
          <w:p w14:paraId="4A6190E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Gerenciadora</w:t>
            </w:r>
            <w:r w:rsidRPr="00AF2744">
              <w:rPr>
                <w:rFonts w:ascii="Tahoma" w:hAnsi="Tahoma" w:cs="Tahoma"/>
                <w:sz w:val="21"/>
                <w:szCs w:val="21"/>
              </w:rPr>
              <w:t>”:</w:t>
            </w:r>
          </w:p>
          <w:p w14:paraId="4C65B229" w14:textId="11E99E1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A120B42" w14:textId="21DFA801" w:rsidR="00271466" w:rsidRPr="00AF2744" w:rsidRDefault="00C24871" w:rsidP="00271466">
            <w:pPr>
              <w:widowControl w:val="0"/>
              <w:suppressAutoHyphens/>
              <w:spacing w:line="320" w:lineRule="exact"/>
              <w:contextualSpacing/>
              <w:jc w:val="both"/>
              <w:rPr>
                <w:rFonts w:ascii="Tahoma" w:hAnsi="Tahoma" w:cs="Tahoma"/>
                <w:sz w:val="21"/>
                <w:szCs w:val="21"/>
              </w:rPr>
            </w:pPr>
            <w:bookmarkStart w:id="29" w:name="_Hlk31009218"/>
            <w:bookmarkStart w:id="30" w:name="_Hlk31011738"/>
            <w:r w:rsidRPr="00C24871">
              <w:rPr>
                <w:rFonts w:ascii="Tahoma" w:hAnsi="Tahoma"/>
                <w:bCs/>
                <w:sz w:val="21"/>
              </w:rPr>
              <w:t xml:space="preserve">A </w:t>
            </w:r>
            <w:r w:rsidR="00915B79" w:rsidRPr="007C73F8">
              <w:rPr>
                <w:rFonts w:ascii="Tahoma" w:hAnsi="Tahoma" w:cs="Tahoma"/>
                <w:b/>
                <w:bCs/>
                <w:sz w:val="21"/>
                <w:szCs w:val="21"/>
              </w:rPr>
              <w:t>WANDER SAPUCAIA ARQUITETURA E AVALIAÇÕES LTDA.</w:t>
            </w:r>
            <w:r w:rsidR="00915B79">
              <w:rPr>
                <w:rFonts w:ascii="Tahoma" w:hAnsi="Tahoma" w:cs="Tahoma"/>
                <w:sz w:val="21"/>
                <w:szCs w:val="21"/>
              </w:rPr>
              <w:t xml:space="preserve">, sociedade limitada com sede na Cidade de Belo Horizonte, Estado de Minas Gerais, na Rua Macaé, nº 325, Casa B, Bairro Graça, CEP 31140-060, inscrita no </w:t>
            </w:r>
            <w:r w:rsidR="00915B79" w:rsidRPr="00003A3E">
              <w:rPr>
                <w:rFonts w:ascii="Tahoma" w:hAnsi="Tahoma" w:cs="Tahoma"/>
                <w:sz w:val="21"/>
                <w:szCs w:val="21"/>
              </w:rPr>
              <w:t>CNPJ/ME sob o nº 02.320.002/0002-74</w:t>
            </w:r>
            <w:bookmarkEnd w:id="29"/>
            <w:r w:rsidR="00FA562C" w:rsidRPr="00DD1917">
              <w:rPr>
                <w:rFonts w:ascii="Tahoma" w:hAnsi="Tahoma" w:cs="Tahoma"/>
                <w:sz w:val="21"/>
                <w:szCs w:val="21"/>
              </w:rPr>
              <w:t xml:space="preserve">, </w:t>
            </w:r>
            <w:bookmarkEnd w:id="30"/>
            <w:r w:rsidR="00271466" w:rsidRPr="00AF2744">
              <w:rPr>
                <w:rFonts w:ascii="Tahoma" w:hAnsi="Tahoma" w:cs="Tahoma"/>
                <w:sz w:val="21"/>
                <w:szCs w:val="21"/>
              </w:rPr>
              <w:t>será a gerenciadora das obras</w:t>
            </w:r>
            <w:bookmarkStart w:id="31" w:name="_Hlk55885473"/>
            <w:r w:rsidR="00271466" w:rsidRPr="00AF2744">
              <w:rPr>
                <w:rFonts w:ascii="Tahoma" w:hAnsi="Tahoma" w:cs="Tahoma"/>
                <w:sz w:val="21"/>
                <w:szCs w:val="21"/>
              </w:rPr>
              <w:t xml:space="preserve"> do</w:t>
            </w:r>
            <w:r>
              <w:rPr>
                <w:rFonts w:ascii="Tahoma" w:hAnsi="Tahoma" w:cs="Tahoma"/>
                <w:sz w:val="21"/>
                <w:szCs w:val="21"/>
              </w:rPr>
              <w:t>s</w:t>
            </w:r>
            <w:r w:rsidR="00480737">
              <w:rPr>
                <w:rFonts w:ascii="Tahoma" w:hAnsi="Tahoma" w:cs="Tahoma"/>
                <w:sz w:val="21"/>
                <w:szCs w:val="21"/>
              </w:rPr>
              <w:t xml:space="preserve"> Empreendimento</w:t>
            </w:r>
            <w:r>
              <w:rPr>
                <w:rFonts w:ascii="Tahoma" w:hAnsi="Tahoma" w:cs="Tahoma"/>
                <w:sz w:val="21"/>
                <w:szCs w:val="21"/>
              </w:rPr>
              <w:t>s</w:t>
            </w:r>
            <w:bookmarkEnd w:id="31"/>
            <w:r w:rsidR="00271466" w:rsidRPr="00AF2744">
              <w:rPr>
                <w:rFonts w:ascii="Tahoma" w:hAnsi="Tahoma" w:cs="Tahoma"/>
                <w:sz w:val="21"/>
                <w:szCs w:val="21"/>
              </w:rPr>
              <w:t>;</w:t>
            </w:r>
          </w:p>
          <w:p w14:paraId="7470A476" w14:textId="73B74D01" w:rsidR="00271466" w:rsidRPr="00AF2744" w:rsidRDefault="00271466" w:rsidP="00271466">
            <w:pPr>
              <w:widowControl w:val="0"/>
              <w:suppressAutoHyphens/>
              <w:spacing w:line="320" w:lineRule="exact"/>
              <w:contextualSpacing/>
              <w:jc w:val="both"/>
              <w:rPr>
                <w:rFonts w:ascii="Tahoma" w:hAnsi="Tahoma" w:cs="Tahoma"/>
                <w:sz w:val="21"/>
                <w:szCs w:val="21"/>
              </w:rPr>
            </w:pPr>
          </w:p>
        </w:tc>
      </w:tr>
      <w:tr w:rsidR="00271466" w:rsidRPr="00AF2744" w14:paraId="66716162" w14:textId="62D488E6" w:rsidTr="00A70E2E">
        <w:trPr>
          <w:jc w:val="center"/>
        </w:trPr>
        <w:tc>
          <w:tcPr>
            <w:tcW w:w="3280" w:type="dxa"/>
          </w:tcPr>
          <w:p w14:paraId="27AAFC4D" w14:textId="1F93F7D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C24871" w:rsidRPr="00AF2744" w14:paraId="25F23D57" w14:textId="77777777" w:rsidTr="006F481F">
        <w:trPr>
          <w:jc w:val="center"/>
        </w:trPr>
        <w:tc>
          <w:tcPr>
            <w:tcW w:w="3280" w:type="dxa"/>
          </w:tcPr>
          <w:p w14:paraId="27EAE4EA" w14:textId="74C191A4" w:rsidR="00C24871" w:rsidRPr="00AF2744" w:rsidRDefault="00C24871"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w:t>
            </w:r>
            <w:r>
              <w:rPr>
                <w:rFonts w:ascii="Tahoma" w:hAnsi="Tahoma" w:cs="Tahoma"/>
                <w:sz w:val="21"/>
                <w:szCs w:val="21"/>
                <w:u w:val="single"/>
              </w:rPr>
              <w:t>is</w:t>
            </w:r>
            <w:r w:rsidRPr="00AF2744">
              <w:rPr>
                <w:rFonts w:ascii="Tahoma" w:hAnsi="Tahoma" w:cs="Tahoma"/>
                <w:sz w:val="21"/>
                <w:szCs w:val="21"/>
              </w:rPr>
              <w:t>”:</w:t>
            </w:r>
          </w:p>
        </w:tc>
        <w:tc>
          <w:tcPr>
            <w:tcW w:w="5509" w:type="dxa"/>
          </w:tcPr>
          <w:p w14:paraId="795CB75A" w14:textId="11581D02" w:rsidR="00C24871" w:rsidRPr="00AF2744" w:rsidRDefault="00C24871"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Em conjunto, o Imóvel Agave, o Imóvel Fontana e o Imóvel Themis</w:t>
            </w:r>
            <w:r w:rsidRPr="00AF2744">
              <w:rPr>
                <w:rFonts w:ascii="Tahoma" w:hAnsi="Tahoma" w:cs="Tahoma"/>
                <w:sz w:val="21"/>
                <w:szCs w:val="21"/>
              </w:rPr>
              <w:t>;</w:t>
            </w:r>
          </w:p>
          <w:p w14:paraId="74F2E96F" w14:textId="77777777" w:rsidR="00C24871" w:rsidRPr="00AF2744" w:rsidRDefault="00C24871"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C24871" w:rsidRPr="00AF2744" w14:paraId="7021EB01" w14:textId="77777777" w:rsidTr="006F481F">
        <w:trPr>
          <w:jc w:val="center"/>
        </w:trPr>
        <w:tc>
          <w:tcPr>
            <w:tcW w:w="3280" w:type="dxa"/>
          </w:tcPr>
          <w:p w14:paraId="5927E960" w14:textId="0DB17CF7" w:rsidR="00C24871" w:rsidRPr="00AF2744" w:rsidRDefault="00C24871"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w:t>
            </w:r>
            <w:r>
              <w:rPr>
                <w:rFonts w:ascii="Tahoma" w:hAnsi="Tahoma" w:cs="Tahoma"/>
                <w:sz w:val="21"/>
                <w:szCs w:val="21"/>
                <w:u w:val="single"/>
              </w:rPr>
              <w:t>l Agave</w:t>
            </w:r>
            <w:r w:rsidRPr="00AF2744">
              <w:rPr>
                <w:rFonts w:ascii="Tahoma" w:hAnsi="Tahoma" w:cs="Tahoma"/>
                <w:sz w:val="21"/>
                <w:szCs w:val="21"/>
              </w:rPr>
              <w:t>”:</w:t>
            </w:r>
          </w:p>
        </w:tc>
        <w:tc>
          <w:tcPr>
            <w:tcW w:w="5509" w:type="dxa"/>
          </w:tcPr>
          <w:p w14:paraId="6B30FF9C" w14:textId="0CE433B0" w:rsidR="00C24871" w:rsidRPr="00AF2744" w:rsidRDefault="00C24871"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46304D">
              <w:rPr>
                <w:rFonts w:ascii="Tahoma" w:hAnsi="Tahoma" w:cs="Tahoma"/>
                <w:bCs/>
                <w:sz w:val="21"/>
                <w:szCs w:val="21"/>
              </w:rPr>
              <w:t>imóvel urbano [</w:t>
            </w:r>
            <w:r w:rsidRPr="0046304D">
              <w:rPr>
                <w:rFonts w:ascii="Tahoma" w:hAnsi="Tahoma" w:cs="Tahoma"/>
                <w:bCs/>
                <w:sz w:val="21"/>
                <w:szCs w:val="21"/>
                <w:highlight w:val="yellow"/>
              </w:rPr>
              <w:t>breve descrição conforme matrícula</w:t>
            </w:r>
            <w:r w:rsidRPr="0046304D">
              <w:rPr>
                <w:rFonts w:ascii="Tahoma" w:hAnsi="Tahoma" w:cs="Tahoma"/>
                <w:bCs/>
                <w:sz w:val="21"/>
                <w:szCs w:val="21"/>
              </w:rPr>
              <w:t xml:space="preserve">], melhor descrito e caracterizado pela matrícula nº </w:t>
            </w:r>
            <w:r w:rsidRPr="0046304D">
              <w:rPr>
                <w:rFonts w:ascii="Tahoma" w:hAnsi="Tahoma" w:cs="Tahoma"/>
                <w:bCs/>
                <w:sz w:val="21"/>
                <w:szCs w:val="21"/>
                <w:highlight w:val="yellow"/>
              </w:rPr>
              <w:t>[=]</w:t>
            </w:r>
            <w:r w:rsidRPr="0046304D">
              <w:rPr>
                <w:rFonts w:ascii="Tahoma" w:hAnsi="Tahoma" w:cs="Tahoma"/>
                <w:bCs/>
                <w:sz w:val="21"/>
                <w:szCs w:val="21"/>
              </w:rPr>
              <w:t xml:space="preserve"> do Livro nº 2 do Registro Geral do Cartório de Registro de Imóveis da Comarca de Contagem/MG</w:t>
            </w:r>
            <w:r w:rsidRPr="00AF2744">
              <w:rPr>
                <w:rFonts w:ascii="Tahoma" w:hAnsi="Tahoma" w:cs="Tahoma"/>
                <w:sz w:val="21"/>
                <w:szCs w:val="21"/>
              </w:rPr>
              <w:t>;</w:t>
            </w:r>
          </w:p>
          <w:p w14:paraId="51CAE78D" w14:textId="77777777" w:rsidR="00C24871" w:rsidRPr="00AF2744" w:rsidRDefault="00C24871"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C24871" w:rsidRPr="00AF2744" w14:paraId="4F09181D" w14:textId="77777777" w:rsidTr="006F481F">
        <w:trPr>
          <w:jc w:val="center"/>
        </w:trPr>
        <w:tc>
          <w:tcPr>
            <w:tcW w:w="3280" w:type="dxa"/>
          </w:tcPr>
          <w:p w14:paraId="60417CF2" w14:textId="32E8DE24" w:rsidR="00C24871" w:rsidRPr="00AF2744" w:rsidRDefault="00C24871"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w:t>
            </w:r>
            <w:r>
              <w:rPr>
                <w:rFonts w:ascii="Tahoma" w:hAnsi="Tahoma" w:cs="Tahoma"/>
                <w:sz w:val="21"/>
                <w:szCs w:val="21"/>
                <w:u w:val="single"/>
              </w:rPr>
              <w:t>l Fontana</w:t>
            </w:r>
            <w:r w:rsidRPr="00AF2744">
              <w:rPr>
                <w:rFonts w:ascii="Tahoma" w:hAnsi="Tahoma" w:cs="Tahoma"/>
                <w:sz w:val="21"/>
                <w:szCs w:val="21"/>
              </w:rPr>
              <w:t>”:</w:t>
            </w:r>
          </w:p>
        </w:tc>
        <w:tc>
          <w:tcPr>
            <w:tcW w:w="5509" w:type="dxa"/>
          </w:tcPr>
          <w:p w14:paraId="4B634C38" w14:textId="632CB43F" w:rsidR="00C24871" w:rsidRPr="00AF2744" w:rsidRDefault="00C24871"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46304D">
              <w:rPr>
                <w:rFonts w:ascii="Tahoma" w:hAnsi="Tahoma" w:cs="Tahoma"/>
                <w:bCs/>
                <w:sz w:val="21"/>
                <w:szCs w:val="21"/>
              </w:rPr>
              <w:t xml:space="preserve">imóvel urbano constituído pelo Lote 15 da Quadra 03 do Bairro Centro, Município de Contagem, Estado de Minas Gerais, com área de 3.000,00 m² (três mil metros quadrados), melhor descrito e caracterizado pela </w:t>
            </w:r>
            <w:r w:rsidRPr="0046304D">
              <w:rPr>
                <w:rFonts w:ascii="Tahoma" w:hAnsi="Tahoma" w:cs="Tahoma"/>
                <w:bCs/>
                <w:sz w:val="21"/>
                <w:szCs w:val="21"/>
              </w:rPr>
              <w:lastRenderedPageBreak/>
              <w:t>matrícula nº 158.399 do Livro nº 2 do Registro Geral do Cartório de Registro de Imóveis da Comarca de Contagem/MG</w:t>
            </w:r>
            <w:r w:rsidRPr="00AF2744">
              <w:rPr>
                <w:rFonts w:ascii="Tahoma" w:hAnsi="Tahoma" w:cs="Tahoma"/>
                <w:sz w:val="21"/>
                <w:szCs w:val="21"/>
              </w:rPr>
              <w:t>;</w:t>
            </w:r>
          </w:p>
          <w:p w14:paraId="3B6FE74C" w14:textId="77777777" w:rsidR="00C24871" w:rsidRPr="00AF2744" w:rsidRDefault="00C24871"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13BEEA1B" w14:textId="77777777" w:rsidTr="00A70E2E">
        <w:trPr>
          <w:jc w:val="center"/>
        </w:trPr>
        <w:tc>
          <w:tcPr>
            <w:tcW w:w="3280" w:type="dxa"/>
          </w:tcPr>
          <w:p w14:paraId="509A4D9F" w14:textId="7F21D0E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Imóve</w:t>
            </w:r>
            <w:r w:rsidR="00480737">
              <w:rPr>
                <w:rFonts w:ascii="Tahoma" w:hAnsi="Tahoma" w:cs="Tahoma"/>
                <w:sz w:val="21"/>
                <w:szCs w:val="21"/>
                <w:u w:val="single"/>
              </w:rPr>
              <w:t>l</w:t>
            </w:r>
            <w:r w:rsidR="00C24871">
              <w:rPr>
                <w:rFonts w:ascii="Tahoma" w:hAnsi="Tahoma" w:cs="Tahoma"/>
                <w:sz w:val="21"/>
                <w:szCs w:val="21"/>
                <w:u w:val="single"/>
              </w:rPr>
              <w:t xml:space="preserve"> Themis</w:t>
            </w:r>
            <w:r w:rsidRPr="00AF2744">
              <w:rPr>
                <w:rFonts w:ascii="Tahoma" w:hAnsi="Tahoma" w:cs="Tahoma"/>
                <w:sz w:val="21"/>
                <w:szCs w:val="21"/>
              </w:rPr>
              <w:t>”:</w:t>
            </w:r>
          </w:p>
        </w:tc>
        <w:tc>
          <w:tcPr>
            <w:tcW w:w="5509" w:type="dxa"/>
          </w:tcPr>
          <w:p w14:paraId="18E9E255" w14:textId="1DD066B1" w:rsidR="00271466" w:rsidRPr="00AF2744" w:rsidRDefault="00C24871"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46304D">
              <w:rPr>
                <w:rFonts w:ascii="Tahoma" w:hAnsi="Tahoma" w:cs="Tahoma"/>
                <w:bCs/>
                <w:sz w:val="21"/>
                <w:szCs w:val="21"/>
              </w:rPr>
              <w:t>imóvel urbano [</w:t>
            </w:r>
            <w:r w:rsidRPr="0046304D">
              <w:rPr>
                <w:rFonts w:ascii="Tahoma" w:hAnsi="Tahoma" w:cs="Tahoma"/>
                <w:bCs/>
                <w:sz w:val="21"/>
                <w:szCs w:val="21"/>
                <w:highlight w:val="yellow"/>
              </w:rPr>
              <w:t>breve descrição conforme matrícula</w:t>
            </w:r>
            <w:r w:rsidRPr="0046304D">
              <w:rPr>
                <w:rFonts w:ascii="Tahoma" w:hAnsi="Tahoma" w:cs="Tahoma"/>
                <w:bCs/>
                <w:sz w:val="21"/>
                <w:szCs w:val="21"/>
              </w:rPr>
              <w:t xml:space="preserve">], melhor descrito e caracterizado pela matrícula nº </w:t>
            </w:r>
            <w:r w:rsidRPr="0046304D">
              <w:rPr>
                <w:rFonts w:ascii="Tahoma" w:hAnsi="Tahoma" w:cs="Tahoma"/>
                <w:bCs/>
                <w:sz w:val="21"/>
                <w:szCs w:val="21"/>
                <w:highlight w:val="yellow"/>
              </w:rPr>
              <w:t>[=]</w:t>
            </w:r>
            <w:r w:rsidRPr="0046304D">
              <w:rPr>
                <w:rFonts w:ascii="Tahoma" w:hAnsi="Tahoma" w:cs="Tahoma"/>
                <w:bCs/>
                <w:sz w:val="21"/>
                <w:szCs w:val="21"/>
              </w:rPr>
              <w:t xml:space="preserve"> do Livro nº 2 do Registro Geral do Cartório de Registro de Imóveis da Comarca de Contagem/MG</w:t>
            </w:r>
            <w:r w:rsidR="00271466" w:rsidRPr="00AF2744">
              <w:rPr>
                <w:rFonts w:ascii="Tahoma" w:hAnsi="Tahoma" w:cs="Tahoma"/>
                <w:sz w:val="21"/>
                <w:szCs w:val="21"/>
              </w:rPr>
              <w:t>;</w:t>
            </w:r>
          </w:p>
          <w:p w14:paraId="4AA0BEA7" w14:textId="6FEAAC8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90F609C" w14:textId="77777777" w:rsidTr="00A70E2E">
        <w:trPr>
          <w:jc w:val="center"/>
        </w:trPr>
        <w:tc>
          <w:tcPr>
            <w:tcW w:w="3280" w:type="dxa"/>
          </w:tcPr>
          <w:p w14:paraId="238E2538" w14:textId="2B4671C1"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1F36892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A38A162" w14:textId="6EBC3DA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Nacional d</w:t>
            </w:r>
            <w:r>
              <w:rPr>
                <w:rFonts w:ascii="Tahoma" w:hAnsi="Tahoma" w:cs="Tahoma"/>
                <w:sz w:val="21"/>
                <w:szCs w:val="21"/>
              </w:rPr>
              <w:t xml:space="preserve">e Custo de </w:t>
            </w:r>
            <w:r w:rsidRPr="00AF2744">
              <w:rPr>
                <w:rFonts w:ascii="Tahoma" w:hAnsi="Tahoma" w:cs="Tahoma"/>
                <w:sz w:val="21"/>
                <w:szCs w:val="21"/>
              </w:rPr>
              <w:t>Construção do Mercado</w:t>
            </w:r>
            <w:r w:rsidR="00FA562C">
              <w:rPr>
                <w:rFonts w:ascii="Tahoma" w:hAnsi="Tahoma" w:cs="Tahoma"/>
                <w:sz w:val="21"/>
                <w:szCs w:val="21"/>
              </w:rPr>
              <w:t xml:space="preserve"> – Disponibilidade Interna</w:t>
            </w:r>
            <w:r w:rsidRPr="00AF2744">
              <w:rPr>
                <w:rFonts w:ascii="Tahoma" w:hAnsi="Tahoma" w:cs="Tahoma"/>
                <w:sz w:val="21"/>
                <w:szCs w:val="21"/>
              </w:rPr>
              <w:t>, divulgado pela Fundação Getúlio Vargas;</w:t>
            </w:r>
          </w:p>
          <w:p w14:paraId="3993E04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2BC7646" w14:textId="77777777" w:rsidTr="00A70E2E">
        <w:trPr>
          <w:jc w:val="center"/>
        </w:trPr>
        <w:tc>
          <w:tcPr>
            <w:tcW w:w="3280" w:type="dxa"/>
          </w:tcPr>
          <w:p w14:paraId="5DFA4957" w14:textId="319960A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Integralização</w:t>
            </w:r>
            <w:r>
              <w:rPr>
                <w:rFonts w:ascii="Tahoma" w:hAnsi="Tahoma" w:cs="Tahoma"/>
                <w:sz w:val="21"/>
                <w:szCs w:val="21"/>
                <w:u w:val="single"/>
              </w:rPr>
              <w:t xml:space="preserve"> Inicial</w:t>
            </w:r>
            <w:r w:rsidRPr="00AF2744">
              <w:rPr>
                <w:rFonts w:ascii="Tahoma" w:hAnsi="Tahoma" w:cs="Tahoma"/>
                <w:sz w:val="21"/>
                <w:szCs w:val="21"/>
              </w:rPr>
              <w:t>”</w:t>
            </w:r>
          </w:p>
          <w:p w14:paraId="65DC746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56B9A65" w14:textId="2DED4DF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montante correspondente a </w:t>
            </w:r>
            <w:r w:rsidRPr="00C24871">
              <w:rPr>
                <w:rFonts w:ascii="Tahoma" w:hAnsi="Tahoma" w:cs="Tahoma"/>
                <w:sz w:val="21"/>
                <w:szCs w:val="21"/>
                <w:highlight w:val="yellow"/>
              </w:rPr>
              <w:t xml:space="preserve">R$ </w:t>
            </w:r>
            <w:r w:rsidR="00C24871" w:rsidRPr="00C24871">
              <w:rPr>
                <w:rFonts w:ascii="Tahoma" w:hAnsi="Tahoma"/>
                <w:sz w:val="21"/>
                <w:highlight w:val="yellow"/>
              </w:rPr>
              <w:t>[=]</w:t>
            </w:r>
            <w:r w:rsidR="00CC3774" w:rsidRPr="00C24871">
              <w:rPr>
                <w:rFonts w:ascii="Tahoma" w:hAnsi="Tahoma" w:cs="Tahoma"/>
                <w:sz w:val="21"/>
                <w:szCs w:val="21"/>
                <w:highlight w:val="yellow"/>
              </w:rPr>
              <w:t xml:space="preserve"> (</w:t>
            </w:r>
            <w:r w:rsidR="00C24871" w:rsidRPr="00C24871">
              <w:rPr>
                <w:rFonts w:ascii="Tahoma" w:hAnsi="Tahoma" w:cs="Tahoma"/>
                <w:sz w:val="21"/>
                <w:szCs w:val="21"/>
                <w:highlight w:val="yellow"/>
              </w:rPr>
              <w:t>[=]</w:t>
            </w:r>
            <w:r w:rsidRPr="00C24871">
              <w:rPr>
                <w:rFonts w:ascii="Tahoma" w:hAnsi="Tahoma" w:cs="Tahoma"/>
                <w:sz w:val="21"/>
                <w:szCs w:val="21"/>
                <w:highlight w:val="yellow"/>
              </w:rPr>
              <w:t>)</w:t>
            </w:r>
            <w:r w:rsidRPr="00AF2744">
              <w:rPr>
                <w:rFonts w:ascii="Tahoma" w:hAnsi="Tahoma" w:cs="Tahoma"/>
                <w:sz w:val="21"/>
                <w:szCs w:val="21"/>
              </w:rPr>
              <w:t xml:space="preserve"> do Valor Principal, referente ao Fundo de Obra, a ser inicialmente integralizado pelos titulares dos CRI, </w:t>
            </w:r>
            <w:r w:rsidR="00FB679F" w:rsidRPr="00AF2744">
              <w:rPr>
                <w:rFonts w:ascii="Tahoma" w:hAnsi="Tahoma" w:cs="Tahoma"/>
                <w:sz w:val="21"/>
                <w:szCs w:val="21"/>
              </w:rPr>
              <w:t xml:space="preserve">após o cumprimento da totalidade das </w:t>
            </w:r>
            <w:r w:rsidR="006B6C1A">
              <w:rPr>
                <w:rFonts w:ascii="Tahoma" w:hAnsi="Tahoma" w:cs="Tahoma"/>
                <w:sz w:val="21"/>
                <w:szCs w:val="21"/>
              </w:rPr>
              <w:t xml:space="preserve">respectivas </w:t>
            </w:r>
            <w:r w:rsidR="00FB679F" w:rsidRPr="00AF2744">
              <w:rPr>
                <w:rFonts w:ascii="Tahoma" w:hAnsi="Tahoma" w:cs="Tahoma"/>
                <w:sz w:val="21"/>
                <w:szCs w:val="21"/>
              </w:rPr>
              <w:t>Condições Precedentes</w:t>
            </w:r>
            <w:r w:rsidR="00FB679F">
              <w:rPr>
                <w:rFonts w:ascii="Tahoma" w:hAnsi="Tahoma" w:cs="Tahoma"/>
                <w:sz w:val="21"/>
                <w:szCs w:val="21"/>
              </w:rPr>
              <w:t>,</w:t>
            </w:r>
            <w:r w:rsidR="00FB679F" w:rsidRPr="00AF2744">
              <w:rPr>
                <w:rFonts w:ascii="Tahoma" w:hAnsi="Tahoma" w:cs="Tahoma"/>
                <w:sz w:val="21"/>
                <w:szCs w:val="21"/>
              </w:rPr>
              <w:t xml:space="preserve"> </w:t>
            </w:r>
            <w:r w:rsidRPr="00AF2744">
              <w:rPr>
                <w:rFonts w:ascii="Tahoma" w:hAnsi="Tahoma" w:cs="Tahoma"/>
                <w:sz w:val="21"/>
                <w:szCs w:val="21"/>
              </w:rPr>
              <w:t xml:space="preserve">o qual ficará retido na Conta Centralizadora e será </w:t>
            </w:r>
            <w:r w:rsidR="00FB679F">
              <w:rPr>
                <w:rFonts w:ascii="Tahoma" w:hAnsi="Tahoma" w:cs="Tahoma"/>
                <w:sz w:val="21"/>
                <w:szCs w:val="21"/>
              </w:rPr>
              <w:t xml:space="preserve">liberado em parcelas </w:t>
            </w:r>
            <w:r w:rsidRPr="00AF2744">
              <w:rPr>
                <w:rFonts w:ascii="Tahoma" w:hAnsi="Tahoma" w:cs="Tahoma"/>
                <w:sz w:val="21"/>
                <w:szCs w:val="21"/>
              </w:rPr>
              <w:t>à</w:t>
            </w:r>
            <w:r w:rsidR="006B6C1A">
              <w:rPr>
                <w:rFonts w:ascii="Tahoma" w:hAnsi="Tahoma" w:cs="Tahoma"/>
                <w:sz w:val="21"/>
                <w:szCs w:val="21"/>
              </w:rPr>
              <w:t>s</w:t>
            </w:r>
            <w:r w:rsidRPr="00AF2744">
              <w:rPr>
                <w:rFonts w:ascii="Tahoma" w:hAnsi="Tahoma" w:cs="Tahoma"/>
                <w:sz w:val="21"/>
                <w:szCs w:val="21"/>
              </w:rPr>
              <w:t xml:space="preserve"> Devedora</w:t>
            </w:r>
            <w:r w:rsidR="006B6C1A">
              <w:rPr>
                <w:rFonts w:ascii="Tahoma" w:hAnsi="Tahoma" w:cs="Tahoma"/>
                <w:sz w:val="21"/>
                <w:szCs w:val="21"/>
              </w:rPr>
              <w:t>s</w:t>
            </w:r>
            <w:r w:rsidRPr="00AF2744">
              <w:rPr>
                <w:rFonts w:ascii="Tahoma" w:hAnsi="Tahoma" w:cs="Tahoma"/>
                <w:sz w:val="21"/>
                <w:szCs w:val="21"/>
              </w:rPr>
              <w:t xml:space="preserve">, líquido do Custo </w:t>
            </w:r>
            <w:r w:rsidRPr="00AF2744">
              <w:rPr>
                <w:rFonts w:ascii="Tahoma" w:hAnsi="Tahoma" w:cs="Tahoma"/>
                <w:i/>
                <w:sz w:val="21"/>
                <w:szCs w:val="21"/>
              </w:rPr>
              <w:t>Flat</w:t>
            </w:r>
            <w:r w:rsidRPr="00AF2744">
              <w:rPr>
                <w:rFonts w:ascii="Tahoma" w:hAnsi="Tahoma" w:cs="Tahoma"/>
                <w:sz w:val="21"/>
                <w:szCs w:val="21"/>
              </w:rPr>
              <w:t xml:space="preserve">; </w:t>
            </w:r>
          </w:p>
          <w:p w14:paraId="1C0EE6E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217E78C1" w14:textId="77777777" w:rsidTr="00A70E2E">
        <w:trPr>
          <w:jc w:val="center"/>
        </w:trPr>
        <w:tc>
          <w:tcPr>
            <w:tcW w:w="3280" w:type="dxa"/>
          </w:tcPr>
          <w:p w14:paraId="13120CC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069F5CC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00915B79" w:rsidRPr="00027ED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5F050DE" w14:textId="77777777" w:rsidTr="00A70E2E">
        <w:trPr>
          <w:jc w:val="center"/>
        </w:trPr>
        <w:tc>
          <w:tcPr>
            <w:tcW w:w="3280" w:type="dxa"/>
          </w:tcPr>
          <w:p w14:paraId="0BEB4036"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de 2004, conforme alterada; </w:t>
            </w:r>
          </w:p>
          <w:p w14:paraId="4FD83ED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CEE03F4" w14:textId="77777777" w:rsidTr="00A70E2E">
        <w:trPr>
          <w:jc w:val="center"/>
        </w:trPr>
        <w:tc>
          <w:tcPr>
            <w:tcW w:w="3280" w:type="dxa"/>
          </w:tcPr>
          <w:p w14:paraId="5F5B3168"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476</w:t>
            </w:r>
            <w:r w:rsidRPr="00AF2744">
              <w:rPr>
                <w:rFonts w:ascii="Tahoma" w:hAnsi="Tahoma" w:cs="Tahoma"/>
                <w:sz w:val="21"/>
                <w:szCs w:val="21"/>
              </w:rPr>
              <w:t>”:</w:t>
            </w:r>
          </w:p>
        </w:tc>
        <w:tc>
          <w:tcPr>
            <w:tcW w:w="5509" w:type="dxa"/>
          </w:tcPr>
          <w:p w14:paraId="72BB77C0" w14:textId="77720836" w:rsidR="00271466" w:rsidRPr="00AF2744" w:rsidRDefault="00271466" w:rsidP="00CD170C">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476, de 16 de janeiro de 2009, conforme alterada;</w:t>
            </w:r>
          </w:p>
        </w:tc>
      </w:tr>
      <w:tr w:rsidR="00271466" w:rsidRPr="00AF2744" w14:paraId="33034B24" w14:textId="77777777" w:rsidTr="00A70E2E">
        <w:trPr>
          <w:jc w:val="center"/>
        </w:trPr>
        <w:tc>
          <w:tcPr>
            <w:tcW w:w="3280" w:type="dxa"/>
          </w:tcPr>
          <w:p w14:paraId="3B69062D" w14:textId="40E56A1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del w:id="32" w:author="Matheus Gomes Faria" w:date="2021-11-16T14:18:00Z">
              <w:r w:rsidRPr="00AF2744" w:rsidDel="00CC0021">
                <w:rPr>
                  <w:rFonts w:ascii="Tahoma" w:hAnsi="Tahoma" w:cs="Tahoma"/>
                  <w:sz w:val="21"/>
                  <w:szCs w:val="21"/>
                </w:rPr>
                <w:delText>“</w:delText>
              </w:r>
              <w:r w:rsidRPr="00AF2744" w:rsidDel="00CC0021">
                <w:rPr>
                  <w:rFonts w:ascii="Tahoma" w:hAnsi="Tahoma" w:cs="Tahoma"/>
                  <w:sz w:val="21"/>
                  <w:szCs w:val="21"/>
                  <w:u w:val="single"/>
                </w:rPr>
                <w:delText>Instrução CVM 583</w:delText>
              </w:r>
              <w:r w:rsidRPr="00AF2744" w:rsidDel="00CC0021">
                <w:rPr>
                  <w:rFonts w:ascii="Tahoma" w:hAnsi="Tahoma" w:cs="Tahoma"/>
                  <w:sz w:val="21"/>
                  <w:szCs w:val="21"/>
                </w:rPr>
                <w:delText>”:</w:delText>
              </w:r>
            </w:del>
          </w:p>
        </w:tc>
        <w:tc>
          <w:tcPr>
            <w:tcW w:w="5509" w:type="dxa"/>
          </w:tcPr>
          <w:p w14:paraId="471ECA73" w14:textId="0C0142C0" w:rsidR="00271466" w:rsidRPr="00AF2744" w:rsidDel="00CC0021" w:rsidRDefault="00271466" w:rsidP="00271466">
            <w:pPr>
              <w:widowControl w:val="0"/>
              <w:tabs>
                <w:tab w:val="num" w:pos="0"/>
                <w:tab w:val="left" w:pos="360"/>
              </w:tabs>
              <w:autoSpaceDE w:val="0"/>
              <w:autoSpaceDN w:val="0"/>
              <w:adjustRightInd w:val="0"/>
              <w:spacing w:line="320" w:lineRule="exact"/>
              <w:jc w:val="both"/>
              <w:rPr>
                <w:del w:id="33" w:author="Matheus Gomes Faria" w:date="2021-11-16T14:18:00Z"/>
                <w:rFonts w:ascii="Tahoma" w:hAnsi="Tahoma" w:cs="Tahoma"/>
                <w:sz w:val="21"/>
                <w:szCs w:val="21"/>
              </w:rPr>
            </w:pPr>
            <w:del w:id="34" w:author="Matheus Gomes Faria" w:date="2021-11-16T14:18:00Z">
              <w:r w:rsidRPr="00AF2744" w:rsidDel="00CC0021">
                <w:rPr>
                  <w:rFonts w:ascii="Tahoma" w:hAnsi="Tahoma" w:cs="Tahoma"/>
                  <w:sz w:val="21"/>
                  <w:szCs w:val="21"/>
                </w:rPr>
                <w:delText xml:space="preserve">Significa a Instrução da CVM nº 583, de 20 de dezembro de 2016, conforme alterada; </w:delText>
              </w:r>
            </w:del>
          </w:p>
          <w:p w14:paraId="03496DB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92569" w:rsidRPr="00AF2744" w14:paraId="205E49C0" w14:textId="77777777" w:rsidTr="006F481F">
        <w:trPr>
          <w:jc w:val="center"/>
        </w:trPr>
        <w:tc>
          <w:tcPr>
            <w:tcW w:w="3280" w:type="dxa"/>
          </w:tcPr>
          <w:p w14:paraId="42C4DA58" w14:textId="77777777" w:rsidR="00292569" w:rsidRPr="00AF2744" w:rsidRDefault="00292569"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Instrumentos de Garantia</w:t>
            </w:r>
            <w:r w:rsidRPr="00AF2744">
              <w:rPr>
                <w:rFonts w:ascii="Tahoma" w:hAnsi="Tahoma" w:cs="Tahoma"/>
                <w:sz w:val="21"/>
                <w:szCs w:val="21"/>
              </w:rPr>
              <w:t>”:</w:t>
            </w:r>
          </w:p>
        </w:tc>
        <w:tc>
          <w:tcPr>
            <w:tcW w:w="5509" w:type="dxa"/>
          </w:tcPr>
          <w:p w14:paraId="14F9410E" w14:textId="37300380" w:rsidR="00292569" w:rsidRPr="00AF2744" w:rsidRDefault="00292569"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 xml:space="preserve">Em conjunto, os Instrumentos de Garantia Dez e os Instrumentos de Garantia </w:t>
            </w:r>
            <w:proofErr w:type="spellStart"/>
            <w:r>
              <w:rPr>
                <w:rFonts w:ascii="Tahoma" w:hAnsi="Tahoma" w:cs="Tahoma"/>
                <w:sz w:val="21"/>
                <w:szCs w:val="21"/>
              </w:rPr>
              <w:t>Martpan</w:t>
            </w:r>
            <w:proofErr w:type="spellEnd"/>
            <w:r w:rsidRPr="00AF2744">
              <w:rPr>
                <w:rFonts w:ascii="Tahoma" w:hAnsi="Tahoma" w:cs="Tahoma"/>
                <w:sz w:val="21"/>
                <w:szCs w:val="21"/>
              </w:rPr>
              <w:t>;</w:t>
            </w:r>
          </w:p>
          <w:p w14:paraId="39417CD2" w14:textId="77777777" w:rsidR="00292569" w:rsidRPr="00AF2744" w:rsidDel="00732901" w:rsidRDefault="00292569"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92569" w:rsidRPr="00AF2744" w14:paraId="66F99A45" w14:textId="77777777" w:rsidTr="006F481F">
        <w:trPr>
          <w:jc w:val="center"/>
        </w:trPr>
        <w:tc>
          <w:tcPr>
            <w:tcW w:w="3280" w:type="dxa"/>
          </w:tcPr>
          <w:p w14:paraId="5C400CD6" w14:textId="30BB1AC5" w:rsidR="00292569" w:rsidRPr="00AF2744" w:rsidRDefault="00292569"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Instrumentos de Garantia</w:t>
            </w:r>
            <w:r>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20394F87" w14:textId="6DADA415" w:rsidR="00292569" w:rsidRPr="00AF2744" w:rsidRDefault="00292569"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em conjunto, o Contrato de Cessão Fiduciária </w:t>
            </w:r>
            <w:r>
              <w:rPr>
                <w:rFonts w:ascii="Tahoma" w:hAnsi="Tahoma" w:cs="Tahoma"/>
                <w:sz w:val="21"/>
                <w:szCs w:val="21"/>
              </w:rPr>
              <w:t>Dez,</w:t>
            </w:r>
            <w:r w:rsidRPr="00AF2744">
              <w:rPr>
                <w:rFonts w:ascii="Tahoma" w:hAnsi="Tahoma" w:cs="Tahoma"/>
                <w:sz w:val="21"/>
                <w:szCs w:val="21"/>
              </w:rPr>
              <w:t xml:space="preserve"> o Instrument</w:t>
            </w:r>
            <w:r>
              <w:rPr>
                <w:rFonts w:ascii="Tahoma" w:hAnsi="Tahoma" w:cs="Tahoma"/>
                <w:sz w:val="21"/>
                <w:szCs w:val="21"/>
              </w:rPr>
              <w:t>o</w:t>
            </w:r>
            <w:r w:rsidRPr="00AF2744">
              <w:rPr>
                <w:rFonts w:ascii="Tahoma" w:hAnsi="Tahoma" w:cs="Tahoma"/>
                <w:sz w:val="21"/>
                <w:szCs w:val="21"/>
              </w:rPr>
              <w:t xml:space="preserve"> Particula</w:t>
            </w:r>
            <w:r>
              <w:rPr>
                <w:rFonts w:ascii="Tahoma" w:hAnsi="Tahoma" w:cs="Tahoma"/>
                <w:sz w:val="21"/>
                <w:szCs w:val="21"/>
              </w:rPr>
              <w:t>r</w:t>
            </w:r>
            <w:r w:rsidRPr="00AF2744">
              <w:rPr>
                <w:rFonts w:ascii="Tahoma" w:hAnsi="Tahoma" w:cs="Tahoma"/>
                <w:sz w:val="21"/>
                <w:szCs w:val="21"/>
              </w:rPr>
              <w:t xml:space="preserve"> de Alienação Fiduciária</w:t>
            </w:r>
            <w:r>
              <w:rPr>
                <w:rFonts w:ascii="Tahoma" w:hAnsi="Tahoma" w:cs="Tahoma"/>
                <w:sz w:val="21"/>
                <w:szCs w:val="21"/>
              </w:rPr>
              <w:t xml:space="preserve"> Fontana </w:t>
            </w:r>
            <w:r w:rsidRPr="00AF2744">
              <w:rPr>
                <w:rFonts w:ascii="Tahoma" w:hAnsi="Tahoma" w:cs="Tahoma"/>
                <w:sz w:val="21"/>
                <w:szCs w:val="21"/>
              </w:rPr>
              <w:t>e o Instrument</w:t>
            </w:r>
            <w:r>
              <w:rPr>
                <w:rFonts w:ascii="Tahoma" w:hAnsi="Tahoma" w:cs="Tahoma"/>
                <w:sz w:val="21"/>
                <w:szCs w:val="21"/>
              </w:rPr>
              <w:t>o</w:t>
            </w:r>
            <w:r w:rsidRPr="00AF2744">
              <w:rPr>
                <w:rFonts w:ascii="Tahoma" w:hAnsi="Tahoma" w:cs="Tahoma"/>
                <w:sz w:val="21"/>
                <w:szCs w:val="21"/>
              </w:rPr>
              <w:t xml:space="preserve"> Particula</w:t>
            </w:r>
            <w:r>
              <w:rPr>
                <w:rFonts w:ascii="Tahoma" w:hAnsi="Tahoma" w:cs="Tahoma"/>
                <w:sz w:val="21"/>
                <w:szCs w:val="21"/>
              </w:rPr>
              <w:t>r</w:t>
            </w:r>
            <w:r w:rsidRPr="00AF2744">
              <w:rPr>
                <w:rFonts w:ascii="Tahoma" w:hAnsi="Tahoma" w:cs="Tahoma"/>
                <w:sz w:val="21"/>
                <w:szCs w:val="21"/>
              </w:rPr>
              <w:t xml:space="preserve"> de Alienação Fiduciária</w:t>
            </w:r>
            <w:r>
              <w:rPr>
                <w:rFonts w:ascii="Tahoma" w:hAnsi="Tahoma" w:cs="Tahoma"/>
                <w:sz w:val="21"/>
                <w:szCs w:val="21"/>
              </w:rPr>
              <w:t xml:space="preserve"> Themis</w:t>
            </w:r>
            <w:r w:rsidRPr="00AF2744">
              <w:rPr>
                <w:rFonts w:ascii="Tahoma" w:hAnsi="Tahoma" w:cs="Tahoma"/>
                <w:sz w:val="21"/>
                <w:szCs w:val="21"/>
              </w:rPr>
              <w:t>;</w:t>
            </w:r>
          </w:p>
          <w:p w14:paraId="51ACA317" w14:textId="77777777" w:rsidR="00292569" w:rsidRPr="00AF2744" w:rsidDel="00732901" w:rsidRDefault="00292569"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31523710" w14:textId="77777777" w:rsidTr="00A70E2E">
        <w:trPr>
          <w:jc w:val="center"/>
        </w:trPr>
        <w:tc>
          <w:tcPr>
            <w:tcW w:w="3280" w:type="dxa"/>
          </w:tcPr>
          <w:p w14:paraId="2066845E" w14:textId="0F92EE3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Instrumentos de Garantia</w:t>
            </w:r>
            <w:r w:rsidR="00292569">
              <w:rPr>
                <w:rFonts w:ascii="Tahoma" w:hAnsi="Tahoma" w:cs="Tahoma"/>
                <w:sz w:val="21"/>
                <w:szCs w:val="21"/>
                <w:u w:val="single"/>
              </w:rPr>
              <w:t xml:space="preserve"> </w:t>
            </w:r>
            <w:proofErr w:type="spellStart"/>
            <w:r w:rsidR="00292569">
              <w:rPr>
                <w:rFonts w:ascii="Tahoma" w:hAnsi="Tahoma" w:cs="Tahoma"/>
                <w:sz w:val="21"/>
                <w:szCs w:val="21"/>
                <w:u w:val="single"/>
              </w:rPr>
              <w:lastRenderedPageBreak/>
              <w:t>Martpan</w:t>
            </w:r>
            <w:proofErr w:type="spellEnd"/>
            <w:r w:rsidRPr="00AF2744">
              <w:rPr>
                <w:rFonts w:ascii="Tahoma" w:hAnsi="Tahoma" w:cs="Tahoma"/>
                <w:sz w:val="21"/>
                <w:szCs w:val="21"/>
              </w:rPr>
              <w:t>”:</w:t>
            </w:r>
          </w:p>
        </w:tc>
        <w:tc>
          <w:tcPr>
            <w:tcW w:w="5509" w:type="dxa"/>
          </w:tcPr>
          <w:p w14:paraId="17F0BDED" w14:textId="4E3321B8"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lastRenderedPageBreak/>
              <w:t xml:space="preserve">Significa, em conjunto, o Contrato de Cessão Fiduciária </w:t>
            </w:r>
            <w:proofErr w:type="spellStart"/>
            <w:r w:rsidR="00292569">
              <w:rPr>
                <w:rFonts w:ascii="Tahoma" w:hAnsi="Tahoma" w:cs="Tahoma"/>
                <w:sz w:val="21"/>
                <w:szCs w:val="21"/>
              </w:rPr>
              <w:lastRenderedPageBreak/>
              <w:t>Martpan</w:t>
            </w:r>
            <w:proofErr w:type="spellEnd"/>
            <w:r w:rsidR="00292569">
              <w:rPr>
                <w:rFonts w:ascii="Tahoma" w:hAnsi="Tahoma" w:cs="Tahoma"/>
                <w:sz w:val="21"/>
                <w:szCs w:val="21"/>
              </w:rPr>
              <w:t xml:space="preserve"> </w:t>
            </w:r>
            <w:r w:rsidRPr="00AF2744">
              <w:rPr>
                <w:rFonts w:ascii="Tahoma" w:hAnsi="Tahoma" w:cs="Tahoma"/>
                <w:sz w:val="21"/>
                <w:szCs w:val="21"/>
              </w:rPr>
              <w:t>e o Instrument</w:t>
            </w:r>
            <w:r w:rsidR="008F0EA5">
              <w:rPr>
                <w:rFonts w:ascii="Tahoma" w:hAnsi="Tahoma" w:cs="Tahoma"/>
                <w:sz w:val="21"/>
                <w:szCs w:val="21"/>
              </w:rPr>
              <w:t>o</w:t>
            </w:r>
            <w:r w:rsidRPr="00AF2744">
              <w:rPr>
                <w:rFonts w:ascii="Tahoma" w:hAnsi="Tahoma" w:cs="Tahoma"/>
                <w:sz w:val="21"/>
                <w:szCs w:val="21"/>
              </w:rPr>
              <w:t xml:space="preserve"> Particula</w:t>
            </w:r>
            <w:r w:rsidR="008F0EA5">
              <w:rPr>
                <w:rFonts w:ascii="Tahoma" w:hAnsi="Tahoma" w:cs="Tahoma"/>
                <w:sz w:val="21"/>
                <w:szCs w:val="21"/>
              </w:rPr>
              <w:t>r</w:t>
            </w:r>
            <w:r w:rsidRPr="00AF2744">
              <w:rPr>
                <w:rFonts w:ascii="Tahoma" w:hAnsi="Tahoma" w:cs="Tahoma"/>
                <w:sz w:val="21"/>
                <w:szCs w:val="21"/>
              </w:rPr>
              <w:t xml:space="preserve"> de Alienação Fiduciária</w:t>
            </w:r>
            <w:r w:rsidR="00292569">
              <w:rPr>
                <w:rFonts w:ascii="Tahoma" w:hAnsi="Tahoma" w:cs="Tahoma"/>
                <w:sz w:val="21"/>
                <w:szCs w:val="21"/>
              </w:rPr>
              <w:t xml:space="preserve"> </w:t>
            </w:r>
            <w:proofErr w:type="spellStart"/>
            <w:r w:rsidR="00292569">
              <w:rPr>
                <w:rFonts w:ascii="Tahoma" w:hAnsi="Tahoma" w:cs="Tahoma"/>
                <w:sz w:val="21"/>
                <w:szCs w:val="21"/>
              </w:rPr>
              <w:t>Martpan</w:t>
            </w:r>
            <w:proofErr w:type="spellEnd"/>
            <w:r w:rsidRPr="00AF2744">
              <w:rPr>
                <w:rFonts w:ascii="Tahoma" w:hAnsi="Tahoma" w:cs="Tahoma"/>
                <w:sz w:val="21"/>
                <w:szCs w:val="21"/>
              </w:rPr>
              <w:t>;</w:t>
            </w:r>
          </w:p>
          <w:p w14:paraId="09B2F448" w14:textId="77777777" w:rsidR="00271466" w:rsidRPr="00AF2744" w:rsidDel="00732901"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92569" w:rsidRPr="00AF2744" w14:paraId="3FD3543B" w14:textId="77777777" w:rsidTr="006F481F">
        <w:trPr>
          <w:jc w:val="center"/>
        </w:trPr>
        <w:tc>
          <w:tcPr>
            <w:tcW w:w="3280" w:type="dxa"/>
          </w:tcPr>
          <w:p w14:paraId="076D5E48" w14:textId="31B3FAB2" w:rsidR="00292569" w:rsidRPr="00AF2744" w:rsidRDefault="00292569"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Instrumento Particular de Alienação Fiduciária</w:t>
            </w:r>
            <w:r>
              <w:rPr>
                <w:rFonts w:ascii="Tahoma" w:hAnsi="Tahoma" w:cs="Tahoma"/>
                <w:sz w:val="21"/>
                <w:szCs w:val="21"/>
                <w:u w:val="single"/>
              </w:rPr>
              <w:t xml:space="preserve"> Fontana</w:t>
            </w:r>
            <w:r w:rsidRPr="00AF2744">
              <w:rPr>
                <w:rFonts w:ascii="Tahoma" w:hAnsi="Tahoma" w:cs="Tahoma"/>
                <w:sz w:val="21"/>
                <w:szCs w:val="21"/>
              </w:rPr>
              <w:t>”:</w:t>
            </w:r>
          </w:p>
        </w:tc>
        <w:tc>
          <w:tcPr>
            <w:tcW w:w="5509" w:type="dxa"/>
          </w:tcPr>
          <w:p w14:paraId="09C6AF2D" w14:textId="365BB6E5" w:rsidR="00292569" w:rsidRPr="00AF2744" w:rsidRDefault="00292569"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Instrumento Particular de Alienação Fiduciária de Imóveis em Garantia e Outras Avenças</w:t>
            </w:r>
            <w:r w:rsidRPr="00AF2744">
              <w:rPr>
                <w:rFonts w:ascii="Tahoma" w:hAnsi="Tahoma" w:cs="Tahoma"/>
                <w:sz w:val="21"/>
                <w:szCs w:val="21"/>
              </w:rPr>
              <w:t xml:space="preserve">”, </w:t>
            </w:r>
            <w:r>
              <w:rPr>
                <w:rFonts w:ascii="Tahoma" w:hAnsi="Tahoma" w:cs="Tahoma"/>
                <w:sz w:val="21"/>
                <w:szCs w:val="21"/>
              </w:rPr>
              <w:t>por meio do qual foi outorgada a Alienação Fiduciária das Unidades Alienadas Fiduciariamente integrantes do Empreendimento Fontana</w:t>
            </w:r>
            <w:r w:rsidRPr="00AF2744">
              <w:rPr>
                <w:rFonts w:ascii="Tahoma" w:hAnsi="Tahoma" w:cs="Tahoma"/>
                <w:sz w:val="21"/>
                <w:szCs w:val="21"/>
              </w:rPr>
              <w:t>;</w:t>
            </w:r>
          </w:p>
          <w:p w14:paraId="263AFB9C" w14:textId="77777777" w:rsidR="00292569" w:rsidRPr="00AF2744" w:rsidRDefault="00292569"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92569" w:rsidRPr="00AF2744" w14:paraId="2AD23ADB" w14:textId="77777777" w:rsidTr="006F481F">
        <w:trPr>
          <w:jc w:val="center"/>
        </w:trPr>
        <w:tc>
          <w:tcPr>
            <w:tcW w:w="3280" w:type="dxa"/>
          </w:tcPr>
          <w:p w14:paraId="29533CFE" w14:textId="2D260486" w:rsidR="00292569" w:rsidRPr="00AF2744" w:rsidRDefault="00292569"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 Particular de Alienação Fiduciária</w:t>
            </w:r>
            <w:r>
              <w:rPr>
                <w:rFonts w:ascii="Tahoma" w:hAnsi="Tahoma" w:cs="Tahoma"/>
                <w:sz w:val="21"/>
                <w:szCs w:val="21"/>
                <w:u w:val="single"/>
              </w:rPr>
              <w:t xml:space="preserve"> </w:t>
            </w:r>
            <w:proofErr w:type="spellStart"/>
            <w:r>
              <w:rPr>
                <w:rFonts w:ascii="Tahoma" w:hAnsi="Tahoma" w:cs="Tahoma"/>
                <w:sz w:val="21"/>
                <w:szCs w:val="21"/>
                <w:u w:val="single"/>
              </w:rPr>
              <w:t>Martpan</w:t>
            </w:r>
            <w:proofErr w:type="spellEnd"/>
            <w:r w:rsidRPr="00AF2744">
              <w:rPr>
                <w:rFonts w:ascii="Tahoma" w:hAnsi="Tahoma" w:cs="Tahoma"/>
                <w:sz w:val="21"/>
                <w:szCs w:val="21"/>
              </w:rPr>
              <w:t>”:</w:t>
            </w:r>
          </w:p>
        </w:tc>
        <w:tc>
          <w:tcPr>
            <w:tcW w:w="5509" w:type="dxa"/>
          </w:tcPr>
          <w:p w14:paraId="7957A2C7" w14:textId="26DD9DF8" w:rsidR="00292569" w:rsidRPr="00AF2744" w:rsidRDefault="00292569"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Instrumento Particular de Alienação Fiduciária de Imóveis em Garantia e Outras Avenças</w:t>
            </w:r>
            <w:r w:rsidRPr="00AF2744">
              <w:rPr>
                <w:rFonts w:ascii="Tahoma" w:hAnsi="Tahoma" w:cs="Tahoma"/>
                <w:sz w:val="21"/>
                <w:szCs w:val="21"/>
              </w:rPr>
              <w:t xml:space="preserve">”, </w:t>
            </w:r>
            <w:r>
              <w:rPr>
                <w:rFonts w:ascii="Tahoma" w:hAnsi="Tahoma" w:cs="Tahoma"/>
                <w:sz w:val="21"/>
                <w:szCs w:val="21"/>
              </w:rPr>
              <w:t>por meio do qual foi outorgada a Alienação Fiduciária das Unidades Alienadas Fiduciariamente integrantes do Empreendimento Agave</w:t>
            </w:r>
            <w:r w:rsidRPr="00AF2744">
              <w:rPr>
                <w:rFonts w:ascii="Tahoma" w:hAnsi="Tahoma" w:cs="Tahoma"/>
                <w:sz w:val="21"/>
                <w:szCs w:val="21"/>
              </w:rPr>
              <w:t>;</w:t>
            </w:r>
          </w:p>
          <w:p w14:paraId="320CA993" w14:textId="77777777" w:rsidR="00292569" w:rsidRPr="00AF2744" w:rsidRDefault="00292569" w:rsidP="006F481F">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0CDA8D7E" w14:textId="77777777" w:rsidTr="00A70E2E">
        <w:trPr>
          <w:jc w:val="center"/>
        </w:trPr>
        <w:tc>
          <w:tcPr>
            <w:tcW w:w="3280" w:type="dxa"/>
          </w:tcPr>
          <w:p w14:paraId="3A173089" w14:textId="1946EC4F"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 Particular de Alienação Fiduciária</w:t>
            </w:r>
            <w:r w:rsidR="00292569">
              <w:rPr>
                <w:rFonts w:ascii="Tahoma" w:hAnsi="Tahoma" w:cs="Tahoma"/>
                <w:sz w:val="21"/>
                <w:szCs w:val="21"/>
                <w:u w:val="single"/>
              </w:rPr>
              <w:t xml:space="preserve"> Themis</w:t>
            </w:r>
            <w:r w:rsidRPr="00AF2744">
              <w:rPr>
                <w:rFonts w:ascii="Tahoma" w:hAnsi="Tahoma" w:cs="Tahoma"/>
                <w:sz w:val="21"/>
                <w:szCs w:val="21"/>
              </w:rPr>
              <w:t>”:</w:t>
            </w:r>
          </w:p>
        </w:tc>
        <w:tc>
          <w:tcPr>
            <w:tcW w:w="5509" w:type="dxa"/>
          </w:tcPr>
          <w:p w14:paraId="26ADDBCD" w14:textId="33FB59B9" w:rsidR="00271466" w:rsidRPr="00AF2744" w:rsidRDefault="00292569"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Instrumento Particular de Alienação Fiduciária de Imóveis em Garantia e Outras Avenças</w:t>
            </w:r>
            <w:r w:rsidRPr="00AF2744">
              <w:rPr>
                <w:rFonts w:ascii="Tahoma" w:hAnsi="Tahoma" w:cs="Tahoma"/>
                <w:sz w:val="21"/>
                <w:szCs w:val="21"/>
              </w:rPr>
              <w:t xml:space="preserve">”, </w:t>
            </w:r>
            <w:r>
              <w:rPr>
                <w:rFonts w:ascii="Tahoma" w:hAnsi="Tahoma" w:cs="Tahoma"/>
                <w:sz w:val="21"/>
                <w:szCs w:val="21"/>
              </w:rPr>
              <w:t>por meio do qual foi outorgada a Alienação Fiduciária das Unidades Alienadas Fiduciariamente integrantes do Empreendimento Themis</w:t>
            </w:r>
            <w:r w:rsidRPr="00AF2744">
              <w:rPr>
                <w:rFonts w:ascii="Tahoma" w:hAnsi="Tahoma" w:cs="Tahoma"/>
                <w:sz w:val="21"/>
                <w:szCs w:val="21"/>
              </w:rPr>
              <w:t>;</w:t>
            </w:r>
          </w:p>
          <w:p w14:paraId="76D60DC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4979A5B0" w14:textId="77777777" w:rsidTr="00A70E2E">
        <w:trPr>
          <w:trHeight w:val="535"/>
          <w:jc w:val="center"/>
        </w:trPr>
        <w:tc>
          <w:tcPr>
            <w:tcW w:w="3280" w:type="dxa"/>
          </w:tcPr>
          <w:p w14:paraId="3772CF4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271466" w:rsidRPr="00AF2744" w14:paraId="4EDC4D94" w14:textId="77777777" w:rsidTr="00A70E2E">
        <w:trPr>
          <w:jc w:val="center"/>
        </w:trPr>
        <w:tc>
          <w:tcPr>
            <w:tcW w:w="3280" w:type="dxa"/>
          </w:tcPr>
          <w:p w14:paraId="5AD6381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1E018BDA"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w:t>
            </w:r>
            <w:r w:rsidR="006B6C1A">
              <w:rPr>
                <w:rFonts w:ascii="Tahoma" w:hAnsi="Tahoma" w:cs="Tahoma"/>
                <w:sz w:val="21"/>
                <w:szCs w:val="21"/>
              </w:rPr>
              <w:t>a Resolução CVM nº 30</w:t>
            </w:r>
            <w:r w:rsidRPr="00AF2744">
              <w:rPr>
                <w:rFonts w:ascii="Tahoma" w:hAnsi="Tahoma" w:cs="Tahoma"/>
                <w:sz w:val="21"/>
                <w:szCs w:val="21"/>
              </w:rPr>
              <w:t>;</w:t>
            </w:r>
          </w:p>
          <w:p w14:paraId="3FFFAEA9"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81B550B" w14:textId="77777777" w:rsidTr="00A70E2E">
        <w:trPr>
          <w:jc w:val="center"/>
        </w:trPr>
        <w:tc>
          <w:tcPr>
            <w:tcW w:w="3280" w:type="dxa"/>
          </w:tcPr>
          <w:p w14:paraId="74990BD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61BFA5FC"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w:t>
            </w:r>
            <w:r w:rsidR="006B6C1A">
              <w:rPr>
                <w:rFonts w:ascii="Tahoma" w:hAnsi="Tahoma" w:cs="Tahoma"/>
                <w:sz w:val="21"/>
                <w:szCs w:val="21"/>
              </w:rPr>
              <w:t>a Resolução CVM nº 30</w:t>
            </w:r>
            <w:r w:rsidRPr="00AF2744">
              <w:rPr>
                <w:rFonts w:ascii="Tahoma" w:hAnsi="Tahoma" w:cs="Tahoma"/>
                <w:sz w:val="21"/>
                <w:szCs w:val="21"/>
              </w:rPr>
              <w:t>;</w:t>
            </w:r>
          </w:p>
          <w:p w14:paraId="6F4F812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F501FE" w14:textId="77777777" w:rsidTr="00A70E2E">
        <w:trPr>
          <w:jc w:val="center"/>
        </w:trPr>
        <w:tc>
          <w:tcPr>
            <w:tcW w:w="3280" w:type="dxa"/>
          </w:tcPr>
          <w:p w14:paraId="2B9A5BB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2523A30" w14:textId="77777777" w:rsidTr="00A70E2E">
        <w:trPr>
          <w:jc w:val="center"/>
        </w:trPr>
        <w:tc>
          <w:tcPr>
            <w:tcW w:w="3280" w:type="dxa"/>
          </w:tcPr>
          <w:p w14:paraId="295A425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271466" w:rsidRPr="00AF2744" w14:paraId="484FB724" w14:textId="77777777" w:rsidTr="00A70E2E">
        <w:trPr>
          <w:jc w:val="center"/>
        </w:trPr>
        <w:tc>
          <w:tcPr>
            <w:tcW w:w="3280" w:type="dxa"/>
          </w:tcPr>
          <w:p w14:paraId="378F30C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6B048CA7" w14:textId="77777777" w:rsidTr="00A70E2E">
        <w:trPr>
          <w:jc w:val="center"/>
        </w:trPr>
        <w:tc>
          <w:tcPr>
            <w:tcW w:w="3280" w:type="dxa"/>
          </w:tcPr>
          <w:p w14:paraId="3531B0D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1F0DF13C" w14:textId="77777777" w:rsidTr="00A70E2E">
        <w:trPr>
          <w:jc w:val="center"/>
        </w:trPr>
        <w:tc>
          <w:tcPr>
            <w:tcW w:w="3280" w:type="dxa"/>
          </w:tcPr>
          <w:p w14:paraId="2894D8F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1AEDBF9D" w14:textId="77777777" w:rsidTr="003E7A4F">
        <w:trPr>
          <w:jc w:val="center"/>
        </w:trPr>
        <w:tc>
          <w:tcPr>
            <w:tcW w:w="3280" w:type="dxa"/>
          </w:tcPr>
          <w:p w14:paraId="74EC42F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JUCESP</w:t>
            </w:r>
            <w:r w:rsidRPr="00AF2744">
              <w:rPr>
                <w:rFonts w:ascii="Tahoma" w:hAnsi="Tahoma" w:cs="Tahoma"/>
                <w:sz w:val="21"/>
                <w:szCs w:val="21"/>
              </w:rPr>
              <w:t>”</w:t>
            </w:r>
          </w:p>
        </w:tc>
        <w:tc>
          <w:tcPr>
            <w:tcW w:w="5509" w:type="dxa"/>
          </w:tcPr>
          <w:p w14:paraId="26D2ECF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72CAB435" w14:textId="77777777" w:rsidTr="00A70E2E">
        <w:trPr>
          <w:jc w:val="center"/>
        </w:trPr>
        <w:tc>
          <w:tcPr>
            <w:tcW w:w="3280" w:type="dxa"/>
          </w:tcPr>
          <w:p w14:paraId="2DDCB9F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47AF9ED2" w14:textId="77777777" w:rsidTr="00A70E2E">
        <w:trPr>
          <w:jc w:val="center"/>
        </w:trPr>
        <w:tc>
          <w:tcPr>
            <w:tcW w:w="3280" w:type="dxa"/>
          </w:tcPr>
          <w:p w14:paraId="65704BD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9.514, de 20 de novembro de 1997, conforme alterada;</w:t>
            </w:r>
          </w:p>
          <w:p w14:paraId="5237F49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1449500" w14:textId="77777777" w:rsidTr="00A70E2E">
        <w:trPr>
          <w:jc w:val="center"/>
        </w:trPr>
        <w:tc>
          <w:tcPr>
            <w:tcW w:w="3280" w:type="dxa"/>
          </w:tcPr>
          <w:p w14:paraId="376CC731"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676406F" w14:textId="77777777" w:rsidTr="00A70E2E">
        <w:trPr>
          <w:jc w:val="center"/>
        </w:trPr>
        <w:tc>
          <w:tcPr>
            <w:tcW w:w="3280" w:type="dxa"/>
          </w:tcPr>
          <w:p w14:paraId="7F1501CE"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271466" w:rsidRPr="00AF2744" w:rsidRDefault="00271466" w:rsidP="00271466">
            <w:pPr>
              <w:suppressAutoHyphens/>
              <w:spacing w:line="320" w:lineRule="exact"/>
              <w:jc w:val="center"/>
              <w:rPr>
                <w:rFonts w:ascii="Tahoma" w:hAnsi="Tahoma" w:cs="Tahoma"/>
                <w:sz w:val="21"/>
                <w:szCs w:val="21"/>
              </w:rPr>
            </w:pPr>
          </w:p>
        </w:tc>
        <w:tc>
          <w:tcPr>
            <w:tcW w:w="5509" w:type="dxa"/>
          </w:tcPr>
          <w:p w14:paraId="037BB29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6.404, de 15 de dezembro de 1976, conforme alterada;</w:t>
            </w:r>
          </w:p>
          <w:p w14:paraId="3B7F1C8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7D6F" w:rsidRPr="00AF2744" w14:paraId="2AC10949" w14:textId="77777777" w:rsidTr="006F481F">
        <w:trPr>
          <w:jc w:val="center"/>
        </w:trPr>
        <w:tc>
          <w:tcPr>
            <w:tcW w:w="3280" w:type="dxa"/>
          </w:tcPr>
          <w:p w14:paraId="1622C723" w14:textId="6038E667" w:rsidR="00AD7D6F" w:rsidRPr="00AF2744" w:rsidRDefault="00AD7D6F" w:rsidP="006F481F">
            <w:pPr>
              <w:spacing w:line="320" w:lineRule="exact"/>
              <w:ind w:right="-2"/>
              <w:rPr>
                <w:rFonts w:ascii="Tahoma" w:hAnsi="Tahoma" w:cs="Tahoma"/>
                <w:sz w:val="21"/>
                <w:szCs w:val="21"/>
              </w:rPr>
            </w:pPr>
            <w:r>
              <w:rPr>
                <w:rFonts w:ascii="Tahoma" w:hAnsi="Tahoma" w:cs="Tahoma"/>
                <w:sz w:val="21"/>
                <w:szCs w:val="21"/>
              </w:rPr>
              <w:t>“</w:t>
            </w:r>
            <w:proofErr w:type="spellStart"/>
            <w:r w:rsidRPr="00A44BC8">
              <w:rPr>
                <w:rFonts w:ascii="Tahoma" w:hAnsi="Tahoma" w:cs="Tahoma"/>
                <w:sz w:val="21"/>
                <w:szCs w:val="21"/>
                <w:u w:val="single"/>
              </w:rPr>
              <w:t>M</w:t>
            </w:r>
            <w:r>
              <w:rPr>
                <w:rFonts w:ascii="Tahoma" w:hAnsi="Tahoma" w:cs="Tahoma"/>
                <w:sz w:val="21"/>
                <w:szCs w:val="21"/>
                <w:u w:val="single"/>
              </w:rPr>
              <w:t>artpan</w:t>
            </w:r>
            <w:proofErr w:type="spellEnd"/>
            <w:r>
              <w:rPr>
                <w:rFonts w:ascii="Tahoma" w:hAnsi="Tahoma" w:cs="Tahoma"/>
                <w:sz w:val="21"/>
                <w:szCs w:val="21"/>
              </w:rPr>
              <w:t>”:</w:t>
            </w:r>
          </w:p>
        </w:tc>
        <w:tc>
          <w:tcPr>
            <w:tcW w:w="5509" w:type="dxa"/>
          </w:tcPr>
          <w:p w14:paraId="4F3E3C12" w14:textId="44980D5B" w:rsidR="00AD7D6F" w:rsidRPr="00DD22A2" w:rsidRDefault="00AD7D6F"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bookmarkStart w:id="35" w:name="_Hlk47518103"/>
            <w:r w:rsidRPr="003F4C51">
              <w:rPr>
                <w:rFonts w:ascii="Tahoma" w:hAnsi="Tahoma" w:cs="Tahoma"/>
                <w:b/>
                <w:sz w:val="21"/>
                <w:szCs w:val="21"/>
              </w:rPr>
              <w:t xml:space="preserve">CONSTRUTORA </w:t>
            </w:r>
            <w:r>
              <w:rPr>
                <w:rFonts w:ascii="Tahoma" w:hAnsi="Tahoma" w:cs="Tahoma"/>
                <w:b/>
                <w:sz w:val="21"/>
                <w:szCs w:val="21"/>
              </w:rPr>
              <w:t xml:space="preserve">MARTPAN </w:t>
            </w:r>
            <w:r w:rsidRPr="003F4C51">
              <w:rPr>
                <w:rFonts w:ascii="Tahoma" w:hAnsi="Tahoma" w:cs="Tahoma"/>
                <w:b/>
                <w:sz w:val="21"/>
                <w:szCs w:val="21"/>
              </w:rPr>
              <w:t>LTDA.</w:t>
            </w:r>
            <w:r w:rsidRPr="003F4C51">
              <w:rPr>
                <w:rFonts w:ascii="Tahoma" w:hAnsi="Tahoma" w:cs="Tahoma"/>
                <w:bCs/>
                <w:sz w:val="21"/>
                <w:szCs w:val="21"/>
              </w:rPr>
              <w:t xml:space="preserve">, sociedade limitada com sede no Estado de Minas Gerais, Cidade de Contagem, na </w:t>
            </w:r>
            <w:r>
              <w:rPr>
                <w:rFonts w:ascii="Tahoma" w:hAnsi="Tahoma" w:cs="Tahoma"/>
                <w:bCs/>
                <w:sz w:val="21"/>
                <w:szCs w:val="21"/>
              </w:rPr>
              <w:t>Av. Aníbal de Macedo</w:t>
            </w:r>
            <w:r w:rsidRPr="003F4C51">
              <w:rPr>
                <w:rFonts w:ascii="Tahoma" w:hAnsi="Tahoma" w:cs="Tahoma"/>
                <w:bCs/>
                <w:sz w:val="21"/>
                <w:szCs w:val="21"/>
              </w:rPr>
              <w:t xml:space="preserve">, nº </w:t>
            </w:r>
            <w:r>
              <w:rPr>
                <w:rFonts w:ascii="Tahoma" w:hAnsi="Tahoma" w:cs="Tahoma"/>
                <w:bCs/>
                <w:sz w:val="21"/>
                <w:szCs w:val="21"/>
              </w:rPr>
              <w:t>787</w:t>
            </w:r>
            <w:r w:rsidRPr="003F4C51">
              <w:rPr>
                <w:rFonts w:ascii="Tahoma" w:hAnsi="Tahoma" w:cs="Tahoma"/>
                <w:bCs/>
                <w:sz w:val="21"/>
                <w:szCs w:val="21"/>
              </w:rPr>
              <w:t xml:space="preserve">, </w:t>
            </w:r>
            <w:r>
              <w:rPr>
                <w:rFonts w:ascii="Tahoma" w:hAnsi="Tahoma" w:cs="Tahoma"/>
                <w:bCs/>
                <w:sz w:val="21"/>
                <w:szCs w:val="21"/>
              </w:rPr>
              <w:t>Letra A, Arcádia</w:t>
            </w:r>
            <w:r w:rsidRPr="003F4C51">
              <w:rPr>
                <w:rFonts w:ascii="Tahoma" w:hAnsi="Tahoma" w:cs="Tahoma"/>
                <w:bCs/>
                <w:sz w:val="21"/>
                <w:szCs w:val="21"/>
              </w:rPr>
              <w:t xml:space="preserve">, CEP </w:t>
            </w:r>
            <w:r>
              <w:rPr>
                <w:rFonts w:ascii="Tahoma" w:hAnsi="Tahoma" w:cs="Tahoma"/>
                <w:bCs/>
                <w:sz w:val="21"/>
                <w:szCs w:val="21"/>
              </w:rPr>
              <w:t>32041-370</w:t>
            </w:r>
            <w:r w:rsidRPr="003F4C51">
              <w:rPr>
                <w:rFonts w:ascii="Tahoma" w:hAnsi="Tahoma" w:cs="Tahoma"/>
                <w:bCs/>
                <w:sz w:val="21"/>
                <w:szCs w:val="21"/>
              </w:rPr>
              <w:t xml:space="preserve">, inscrita no </w:t>
            </w:r>
            <w:r w:rsidRPr="00AD7D6F">
              <w:rPr>
                <w:rFonts w:ascii="Tahoma" w:hAnsi="Tahoma" w:cs="Tahoma"/>
                <w:bCs/>
                <w:sz w:val="21"/>
                <w:szCs w:val="21"/>
              </w:rPr>
              <w:t>CNPJ/ME</w:t>
            </w:r>
            <w:r w:rsidRPr="003F4C51">
              <w:rPr>
                <w:rFonts w:ascii="Tahoma" w:hAnsi="Tahoma" w:cs="Tahoma"/>
                <w:bCs/>
                <w:sz w:val="21"/>
                <w:szCs w:val="21"/>
              </w:rPr>
              <w:t xml:space="preserve"> sob o nº </w:t>
            </w:r>
            <w:bookmarkEnd w:id="35"/>
            <w:r>
              <w:rPr>
                <w:rFonts w:ascii="Tahoma" w:hAnsi="Tahoma" w:cs="Tahoma"/>
                <w:bCs/>
                <w:sz w:val="21"/>
                <w:szCs w:val="21"/>
              </w:rPr>
              <w:t>39.483.477/0001-00;</w:t>
            </w:r>
          </w:p>
          <w:p w14:paraId="21934B6B" w14:textId="77777777" w:rsidR="00AD7D6F" w:rsidRPr="00AF2744" w:rsidRDefault="00AD7D6F"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E3044" w:rsidRPr="00AF2744" w14:paraId="01E185F4" w14:textId="77777777" w:rsidTr="004C43FD">
        <w:trPr>
          <w:jc w:val="center"/>
        </w:trPr>
        <w:tc>
          <w:tcPr>
            <w:tcW w:w="3280" w:type="dxa"/>
          </w:tcPr>
          <w:p w14:paraId="7B07113B" w14:textId="77777777" w:rsidR="009E3044" w:rsidRPr="00AF2744" w:rsidRDefault="009E3044" w:rsidP="004C43FD">
            <w:pPr>
              <w:spacing w:line="320" w:lineRule="exact"/>
              <w:ind w:right="-2"/>
              <w:rPr>
                <w:rFonts w:ascii="Tahoma" w:hAnsi="Tahoma" w:cs="Tahoma"/>
                <w:sz w:val="21"/>
                <w:szCs w:val="21"/>
              </w:rPr>
            </w:pPr>
            <w:r>
              <w:rPr>
                <w:rFonts w:ascii="Tahoma" w:hAnsi="Tahoma" w:cs="Tahoma"/>
                <w:sz w:val="21"/>
                <w:szCs w:val="21"/>
              </w:rPr>
              <w:t>“</w:t>
            </w:r>
            <w:r w:rsidRPr="00A44BC8">
              <w:rPr>
                <w:rFonts w:ascii="Tahoma" w:hAnsi="Tahoma" w:cs="Tahoma"/>
                <w:sz w:val="21"/>
                <w:szCs w:val="21"/>
                <w:u w:val="single"/>
              </w:rPr>
              <w:t>MDA</w:t>
            </w:r>
            <w:r>
              <w:rPr>
                <w:rFonts w:ascii="Tahoma" w:hAnsi="Tahoma" w:cs="Tahoma"/>
                <w:sz w:val="21"/>
                <w:szCs w:val="21"/>
              </w:rPr>
              <w:t>”:</w:t>
            </w:r>
          </w:p>
        </w:tc>
        <w:tc>
          <w:tcPr>
            <w:tcW w:w="5509" w:type="dxa"/>
          </w:tcPr>
          <w:p w14:paraId="592D0E13" w14:textId="77777777" w:rsidR="009E3044" w:rsidRPr="00DD22A2"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D22A2">
              <w:rPr>
                <w:rFonts w:ascii="Tahoma" w:hAnsi="Tahoma" w:cs="Tahoma"/>
                <w:sz w:val="21"/>
                <w:szCs w:val="21"/>
              </w:rPr>
              <w:t>Significa o Módulo de Distribuição de Ativos, ambiente de distribuição primária administrado e operacionalizado pela B3;</w:t>
            </w:r>
          </w:p>
          <w:p w14:paraId="3081E2AB" w14:textId="77777777" w:rsidR="009E3044" w:rsidRPr="00AF2744"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BEAD21E" w14:textId="77777777" w:rsidTr="00A70E2E">
        <w:trPr>
          <w:jc w:val="center"/>
        </w:trPr>
        <w:tc>
          <w:tcPr>
            <w:tcW w:w="3280" w:type="dxa"/>
          </w:tcPr>
          <w:p w14:paraId="4CE01574" w14:textId="1914B69C"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Montante Mínimo da Oferta</w:t>
            </w:r>
            <w:r w:rsidRPr="00AF2744">
              <w:rPr>
                <w:rFonts w:ascii="Tahoma" w:hAnsi="Tahoma" w:cs="Tahoma"/>
                <w:sz w:val="21"/>
                <w:szCs w:val="21"/>
              </w:rPr>
              <w:t xml:space="preserve">”: </w:t>
            </w:r>
          </w:p>
        </w:tc>
        <w:tc>
          <w:tcPr>
            <w:tcW w:w="5509" w:type="dxa"/>
          </w:tcPr>
          <w:p w14:paraId="4AAE4029" w14:textId="1EF2717A"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r w:rsidRPr="00AF2744">
              <w:rPr>
                <w:rFonts w:ascii="Tahoma" w:eastAsia="MS Mincho" w:hAnsi="Tahoma" w:cs="Tahoma"/>
                <w:sz w:val="21"/>
                <w:szCs w:val="21"/>
                <w:lang w:eastAsia="ja-JP"/>
              </w:rPr>
              <w:t xml:space="preserve">É o montante correspondente a R$ </w:t>
            </w:r>
            <w:r w:rsidR="00292569" w:rsidRPr="00292569">
              <w:rPr>
                <w:rFonts w:ascii="Tahoma" w:hAnsi="Tahoma" w:cs="Tahoma"/>
                <w:sz w:val="21"/>
                <w:szCs w:val="21"/>
                <w:highlight w:val="yellow"/>
              </w:rPr>
              <w:t>[=]</w:t>
            </w:r>
            <w:r w:rsidR="00294B4E" w:rsidRPr="00AF2744">
              <w:rPr>
                <w:rFonts w:ascii="Tahoma" w:eastAsia="MS Mincho" w:hAnsi="Tahoma" w:cs="Tahoma"/>
                <w:sz w:val="21"/>
                <w:szCs w:val="21"/>
                <w:lang w:eastAsia="ja-JP"/>
              </w:rPr>
              <w:t xml:space="preserve"> (</w:t>
            </w:r>
            <w:r w:rsidR="00292569" w:rsidRPr="00292569">
              <w:rPr>
                <w:rFonts w:ascii="Tahoma" w:hAnsi="Tahoma" w:cs="Tahoma"/>
                <w:sz w:val="21"/>
                <w:szCs w:val="21"/>
                <w:highlight w:val="yellow"/>
              </w:rPr>
              <w:t>[=]</w:t>
            </w:r>
            <w:r w:rsidRPr="00AF2744">
              <w:rPr>
                <w:rFonts w:ascii="Tahoma" w:eastAsia="MS Mincho" w:hAnsi="Tahoma" w:cs="Tahoma"/>
                <w:sz w:val="21"/>
                <w:szCs w:val="21"/>
                <w:lang w:eastAsia="ja-JP"/>
              </w:rPr>
              <w:t xml:space="preserve">) que deverá ser subscrito e integralizado para fins de manutenção da Oferta; </w:t>
            </w:r>
          </w:p>
          <w:p w14:paraId="4BA3F495" w14:textId="77777777"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p>
        </w:tc>
      </w:tr>
      <w:tr w:rsidR="00292569" w:rsidRPr="00AF2744" w14:paraId="0EA4C4EE" w14:textId="77777777" w:rsidTr="006F481F">
        <w:trPr>
          <w:jc w:val="center"/>
        </w:trPr>
        <w:tc>
          <w:tcPr>
            <w:tcW w:w="3280" w:type="dxa"/>
          </w:tcPr>
          <w:p w14:paraId="283BD85E" w14:textId="63489DB0" w:rsidR="00292569" w:rsidRPr="00AF2744" w:rsidRDefault="00292569" w:rsidP="006F481F">
            <w:pPr>
              <w:spacing w:line="320" w:lineRule="exact"/>
              <w:ind w:right="-2"/>
              <w:rPr>
                <w:rFonts w:ascii="Tahoma" w:hAnsi="Tahoma" w:cs="Tahoma"/>
                <w:color w:val="000000"/>
                <w:sz w:val="21"/>
                <w:szCs w:val="21"/>
              </w:rPr>
            </w:pPr>
            <w:r w:rsidRPr="00AF2744">
              <w:rPr>
                <w:rFonts w:ascii="Tahoma" w:hAnsi="Tahoma" w:cs="Tahoma"/>
                <w:sz w:val="21"/>
                <w:szCs w:val="21"/>
              </w:rPr>
              <w:t>“</w:t>
            </w:r>
            <w:r w:rsidRPr="00AF2744">
              <w:rPr>
                <w:rFonts w:ascii="Tahoma" w:hAnsi="Tahoma" w:cs="Tahoma"/>
                <w:sz w:val="21"/>
                <w:szCs w:val="21"/>
                <w:u w:val="single"/>
              </w:rPr>
              <w:t>Obrigações Garantidas</w:t>
            </w:r>
            <w:r w:rsidRPr="00AF2744">
              <w:rPr>
                <w:rFonts w:ascii="Tahoma" w:hAnsi="Tahoma" w:cs="Tahoma"/>
                <w:sz w:val="21"/>
                <w:szCs w:val="21"/>
              </w:rPr>
              <w:t>”:</w:t>
            </w:r>
          </w:p>
        </w:tc>
        <w:tc>
          <w:tcPr>
            <w:tcW w:w="5509" w:type="dxa"/>
          </w:tcPr>
          <w:p w14:paraId="1AE84A3E" w14:textId="2775F8D8" w:rsidR="00292569" w:rsidRPr="00AF2744" w:rsidRDefault="00292569" w:rsidP="006F481F">
            <w:pPr>
              <w:widowControl w:val="0"/>
              <w:tabs>
                <w:tab w:val="left" w:pos="80"/>
                <w:tab w:val="left" w:pos="110"/>
              </w:tabs>
              <w:spacing w:line="320" w:lineRule="exact"/>
              <w:jc w:val="both"/>
              <w:rPr>
                <w:rFonts w:ascii="Tahoma" w:hAnsi="Tahoma" w:cs="Tahoma"/>
                <w:spacing w:val="-3"/>
                <w:sz w:val="21"/>
                <w:szCs w:val="21"/>
              </w:rPr>
            </w:pPr>
            <w:r>
              <w:rPr>
                <w:rFonts w:ascii="Tahoma" w:hAnsi="Tahoma" w:cs="Tahoma"/>
                <w:sz w:val="21"/>
                <w:szCs w:val="21"/>
              </w:rPr>
              <w:t xml:space="preserve">Em conjunto, as Obrigações Garantias Dez e as Obrigações Garantidas </w:t>
            </w:r>
            <w:proofErr w:type="spellStart"/>
            <w:r>
              <w:rPr>
                <w:rFonts w:ascii="Tahoma" w:hAnsi="Tahoma" w:cs="Tahoma"/>
                <w:sz w:val="21"/>
                <w:szCs w:val="21"/>
              </w:rPr>
              <w:t>Martpan</w:t>
            </w:r>
            <w:proofErr w:type="spellEnd"/>
            <w:r w:rsidRPr="00AF2744">
              <w:rPr>
                <w:rFonts w:ascii="Tahoma" w:hAnsi="Tahoma" w:cs="Tahoma"/>
                <w:spacing w:val="-3"/>
                <w:sz w:val="21"/>
                <w:szCs w:val="21"/>
              </w:rPr>
              <w:t>;</w:t>
            </w:r>
          </w:p>
          <w:p w14:paraId="5C74F9EC" w14:textId="77777777" w:rsidR="00292569" w:rsidRPr="00AF2744" w:rsidRDefault="00292569" w:rsidP="006F481F">
            <w:pPr>
              <w:widowControl w:val="0"/>
              <w:tabs>
                <w:tab w:val="left" w:pos="80"/>
                <w:tab w:val="left" w:pos="110"/>
              </w:tabs>
              <w:spacing w:line="320" w:lineRule="exact"/>
              <w:jc w:val="both"/>
              <w:rPr>
                <w:rFonts w:ascii="Tahoma" w:hAnsi="Tahoma" w:cs="Tahoma"/>
                <w:sz w:val="21"/>
                <w:szCs w:val="21"/>
              </w:rPr>
            </w:pPr>
          </w:p>
        </w:tc>
      </w:tr>
      <w:tr w:rsidR="00292569" w:rsidRPr="00AF2744" w14:paraId="6445C2A2" w14:textId="77777777" w:rsidTr="006F481F">
        <w:trPr>
          <w:jc w:val="center"/>
        </w:trPr>
        <w:tc>
          <w:tcPr>
            <w:tcW w:w="3280" w:type="dxa"/>
          </w:tcPr>
          <w:p w14:paraId="62238B0B" w14:textId="77777777" w:rsidR="00292569" w:rsidRPr="00AF2744" w:rsidRDefault="00292569" w:rsidP="006F481F">
            <w:pPr>
              <w:spacing w:line="320" w:lineRule="exact"/>
              <w:ind w:right="-2"/>
              <w:rPr>
                <w:rFonts w:ascii="Tahoma" w:hAnsi="Tahoma" w:cs="Tahoma"/>
                <w:color w:val="000000"/>
                <w:sz w:val="21"/>
                <w:szCs w:val="21"/>
              </w:rPr>
            </w:pPr>
            <w:r w:rsidRPr="00AF2744">
              <w:rPr>
                <w:rFonts w:ascii="Tahoma" w:hAnsi="Tahoma" w:cs="Tahoma"/>
                <w:sz w:val="21"/>
                <w:szCs w:val="21"/>
              </w:rPr>
              <w:t>“</w:t>
            </w:r>
            <w:r w:rsidRPr="00AF2744">
              <w:rPr>
                <w:rFonts w:ascii="Tahoma" w:hAnsi="Tahoma" w:cs="Tahoma"/>
                <w:sz w:val="21"/>
                <w:szCs w:val="21"/>
                <w:u w:val="single"/>
              </w:rPr>
              <w:t>Obrigações Garantidas</w:t>
            </w:r>
            <w:r>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089A01C3" w14:textId="49786DDB" w:rsidR="00292569" w:rsidRPr="00AF2744" w:rsidRDefault="00292569" w:rsidP="006F481F">
            <w:pPr>
              <w:widowControl w:val="0"/>
              <w:tabs>
                <w:tab w:val="left" w:pos="80"/>
                <w:tab w:val="left" w:pos="110"/>
              </w:tabs>
              <w:spacing w:line="320" w:lineRule="exact"/>
              <w:jc w:val="both"/>
              <w:rPr>
                <w:rFonts w:ascii="Tahoma" w:hAnsi="Tahoma" w:cs="Tahoma"/>
                <w:spacing w:val="-3"/>
                <w:sz w:val="21"/>
                <w:szCs w:val="21"/>
              </w:rPr>
            </w:pPr>
            <w:r w:rsidRPr="00AF2744">
              <w:rPr>
                <w:rFonts w:ascii="Tahoma" w:hAnsi="Tahoma" w:cs="Tahoma"/>
                <w:sz w:val="21"/>
                <w:szCs w:val="21"/>
              </w:rPr>
              <w:t xml:space="preserve">Significa o cumprimento fiel e integral de todas as obrigações assumidas pela </w:t>
            </w:r>
            <w:r>
              <w:rPr>
                <w:rFonts w:ascii="Tahoma" w:hAnsi="Tahoma" w:cs="Tahoma"/>
                <w:sz w:val="21"/>
                <w:szCs w:val="21"/>
              </w:rPr>
              <w:t>Dez</w:t>
            </w:r>
            <w:r w:rsidRPr="00AF2744">
              <w:rPr>
                <w:rFonts w:ascii="Tahoma" w:hAnsi="Tahoma" w:cs="Tahoma"/>
                <w:sz w:val="21"/>
                <w:szCs w:val="21"/>
              </w:rPr>
              <w:t xml:space="preserve"> no âmbito da CCB</w:t>
            </w:r>
            <w:r>
              <w:rPr>
                <w:rFonts w:ascii="Tahoma" w:hAnsi="Tahoma" w:cs="Tahoma"/>
                <w:sz w:val="21"/>
                <w:szCs w:val="21"/>
              </w:rPr>
              <w:t xml:space="preserve"> Dez</w:t>
            </w:r>
            <w:r w:rsidRPr="00AF2744">
              <w:rPr>
                <w:rFonts w:ascii="Tahoma" w:hAnsi="Tahoma" w:cs="Tahoma"/>
                <w:sz w:val="21"/>
                <w:szCs w:val="21"/>
              </w:rPr>
              <w:t>, incluindo, mas não se limitando, ao adimplemento dos Créditos Imobiliários</w:t>
            </w:r>
            <w:r>
              <w:rPr>
                <w:rFonts w:ascii="Tahoma" w:hAnsi="Tahoma" w:cs="Tahoma"/>
                <w:sz w:val="21"/>
                <w:szCs w:val="21"/>
              </w:rPr>
              <w:t xml:space="preserve"> Dez</w:t>
            </w:r>
            <w:r w:rsidRPr="00AF2744">
              <w:rPr>
                <w:rFonts w:ascii="Tahoma" w:hAnsi="Tahoma" w:cs="Tahoma"/>
                <w:sz w:val="21"/>
                <w:szCs w:val="21"/>
              </w:rPr>
              <w:t>, conforme previsto na CCB</w:t>
            </w:r>
            <w:r>
              <w:rPr>
                <w:rFonts w:ascii="Tahoma" w:hAnsi="Tahoma" w:cs="Tahoma"/>
                <w:sz w:val="21"/>
                <w:szCs w:val="21"/>
              </w:rPr>
              <w:t xml:space="preserve"> Dez</w:t>
            </w:r>
            <w:r w:rsidRPr="00AF2744">
              <w:rPr>
                <w:rFonts w:ascii="Tahoma" w:hAnsi="Tahoma" w:cs="Tahoma"/>
                <w:sz w:val="21"/>
                <w:szCs w:val="21"/>
              </w:rPr>
              <w:t xml:space="preserve">, tais como </w:t>
            </w:r>
            <w:r w:rsidRPr="00AF2744">
              <w:rPr>
                <w:rFonts w:ascii="Tahoma" w:hAnsi="Tahoma" w:cs="Tahoma"/>
                <w:spacing w:val="-3"/>
                <w:sz w:val="21"/>
                <w:szCs w:val="21"/>
              </w:rPr>
              <w:t>os montantes devidos a título de Valor Principal ou saldo de Valor Principal, conforme aplicável,</w:t>
            </w:r>
            <w:r>
              <w:rPr>
                <w:rFonts w:ascii="Tahoma" w:hAnsi="Tahoma" w:cs="Tahoma"/>
                <w:spacing w:val="-3"/>
                <w:sz w:val="21"/>
                <w:szCs w:val="21"/>
              </w:rPr>
              <w:t xml:space="preserve"> Atualização Monetária,</w:t>
            </w:r>
            <w:r w:rsidRPr="00AF2744">
              <w:rPr>
                <w:rFonts w:ascii="Tahoma" w:hAnsi="Tahoma" w:cs="Tahoma"/>
                <w:spacing w:val="-3"/>
                <w:sz w:val="21"/>
                <w:szCs w:val="21"/>
              </w:rPr>
              <w:t xml:space="preserve"> Juros Remuneratórios ou encargos de qualquer natureza, conforme descritos na CCB</w:t>
            </w:r>
            <w:r>
              <w:rPr>
                <w:rFonts w:ascii="Tahoma" w:hAnsi="Tahoma" w:cs="Tahoma"/>
                <w:spacing w:val="-3"/>
                <w:sz w:val="21"/>
                <w:szCs w:val="21"/>
              </w:rPr>
              <w:t xml:space="preserve"> Dez</w:t>
            </w:r>
            <w:r w:rsidRPr="00AF2744">
              <w:rPr>
                <w:rFonts w:ascii="Tahoma" w:hAnsi="Tahoma" w:cs="Tahoma"/>
                <w:spacing w:val="-3"/>
                <w:sz w:val="21"/>
                <w:szCs w:val="21"/>
              </w:rPr>
              <w:t>;</w:t>
            </w:r>
          </w:p>
          <w:p w14:paraId="17424460" w14:textId="77777777" w:rsidR="00292569" w:rsidRPr="00AF2744" w:rsidRDefault="00292569" w:rsidP="006F481F">
            <w:pPr>
              <w:widowControl w:val="0"/>
              <w:tabs>
                <w:tab w:val="left" w:pos="80"/>
                <w:tab w:val="left" w:pos="110"/>
              </w:tabs>
              <w:spacing w:line="320" w:lineRule="exact"/>
              <w:jc w:val="both"/>
              <w:rPr>
                <w:rFonts w:ascii="Tahoma" w:hAnsi="Tahoma" w:cs="Tahoma"/>
                <w:sz w:val="21"/>
                <w:szCs w:val="21"/>
              </w:rPr>
            </w:pPr>
          </w:p>
        </w:tc>
      </w:tr>
      <w:tr w:rsidR="00271466" w:rsidRPr="00AF2744" w14:paraId="2F8CDFC5" w14:textId="77777777" w:rsidTr="00A70E2E">
        <w:trPr>
          <w:jc w:val="center"/>
        </w:trPr>
        <w:tc>
          <w:tcPr>
            <w:tcW w:w="3280" w:type="dxa"/>
          </w:tcPr>
          <w:p w14:paraId="49B26CCB" w14:textId="0788ACF4" w:rsidR="00271466" w:rsidRPr="00AF2744" w:rsidRDefault="00271466" w:rsidP="00271466">
            <w:pPr>
              <w:spacing w:line="320" w:lineRule="exact"/>
              <w:ind w:right="-2"/>
              <w:rPr>
                <w:rFonts w:ascii="Tahoma" w:hAnsi="Tahoma" w:cs="Tahoma"/>
                <w:color w:val="000000"/>
                <w:sz w:val="21"/>
                <w:szCs w:val="21"/>
              </w:rPr>
            </w:pPr>
            <w:r w:rsidRPr="00AF2744">
              <w:rPr>
                <w:rFonts w:ascii="Tahoma" w:hAnsi="Tahoma" w:cs="Tahoma"/>
                <w:sz w:val="21"/>
                <w:szCs w:val="21"/>
              </w:rPr>
              <w:lastRenderedPageBreak/>
              <w:t>“</w:t>
            </w:r>
            <w:r w:rsidRPr="00AF2744">
              <w:rPr>
                <w:rFonts w:ascii="Tahoma" w:hAnsi="Tahoma" w:cs="Tahoma"/>
                <w:sz w:val="21"/>
                <w:szCs w:val="21"/>
                <w:u w:val="single"/>
              </w:rPr>
              <w:t>Obrigações Garantidas</w:t>
            </w:r>
            <w:r w:rsidR="00292569">
              <w:rPr>
                <w:rFonts w:ascii="Tahoma" w:hAnsi="Tahoma" w:cs="Tahoma"/>
                <w:sz w:val="21"/>
                <w:szCs w:val="21"/>
                <w:u w:val="single"/>
              </w:rPr>
              <w:t xml:space="preserve"> Dez</w:t>
            </w:r>
            <w:r w:rsidRPr="00AF2744">
              <w:rPr>
                <w:rFonts w:ascii="Tahoma" w:hAnsi="Tahoma" w:cs="Tahoma"/>
                <w:sz w:val="21"/>
                <w:szCs w:val="21"/>
              </w:rPr>
              <w:t>”:</w:t>
            </w:r>
          </w:p>
        </w:tc>
        <w:tc>
          <w:tcPr>
            <w:tcW w:w="5509" w:type="dxa"/>
          </w:tcPr>
          <w:p w14:paraId="5D047D63" w14:textId="4A1BB68C" w:rsidR="00271466" w:rsidRPr="00AF2744" w:rsidRDefault="00271466" w:rsidP="00271466">
            <w:pPr>
              <w:widowControl w:val="0"/>
              <w:tabs>
                <w:tab w:val="left" w:pos="80"/>
                <w:tab w:val="left" w:pos="110"/>
              </w:tabs>
              <w:spacing w:line="320" w:lineRule="exact"/>
              <w:jc w:val="both"/>
              <w:rPr>
                <w:rFonts w:ascii="Tahoma" w:hAnsi="Tahoma" w:cs="Tahoma"/>
                <w:spacing w:val="-3"/>
                <w:sz w:val="21"/>
                <w:szCs w:val="21"/>
              </w:rPr>
            </w:pPr>
            <w:bookmarkStart w:id="36" w:name="_Hlk512945473"/>
            <w:r w:rsidRPr="00AF2744">
              <w:rPr>
                <w:rFonts w:ascii="Tahoma" w:hAnsi="Tahoma" w:cs="Tahoma"/>
                <w:sz w:val="21"/>
                <w:szCs w:val="21"/>
              </w:rPr>
              <w:t>Significa</w:t>
            </w:r>
            <w:bookmarkEnd w:id="36"/>
            <w:r w:rsidRPr="00AF2744">
              <w:rPr>
                <w:rFonts w:ascii="Tahoma" w:hAnsi="Tahoma" w:cs="Tahoma"/>
                <w:sz w:val="21"/>
                <w:szCs w:val="21"/>
              </w:rPr>
              <w:t xml:space="preserve"> o cumprimento fiel e integral de todas as obrigações assumidas pela </w:t>
            </w:r>
            <w:proofErr w:type="spellStart"/>
            <w:r w:rsidR="00292569">
              <w:rPr>
                <w:rFonts w:ascii="Tahoma" w:hAnsi="Tahoma" w:cs="Tahoma"/>
                <w:sz w:val="21"/>
                <w:szCs w:val="21"/>
              </w:rPr>
              <w:t>Martpan</w:t>
            </w:r>
            <w:proofErr w:type="spellEnd"/>
            <w:r w:rsidRPr="00AF2744">
              <w:rPr>
                <w:rFonts w:ascii="Tahoma" w:hAnsi="Tahoma" w:cs="Tahoma"/>
                <w:sz w:val="21"/>
                <w:szCs w:val="21"/>
              </w:rPr>
              <w:t xml:space="preserve"> no âmbito da CCB</w:t>
            </w:r>
            <w:r w:rsidR="00292569">
              <w:rPr>
                <w:rFonts w:ascii="Tahoma" w:hAnsi="Tahoma" w:cs="Tahoma"/>
                <w:sz w:val="21"/>
                <w:szCs w:val="21"/>
              </w:rPr>
              <w:t xml:space="preserve"> </w:t>
            </w:r>
            <w:proofErr w:type="spellStart"/>
            <w:r w:rsidR="00292569">
              <w:rPr>
                <w:rFonts w:ascii="Tahoma" w:hAnsi="Tahoma" w:cs="Tahoma"/>
                <w:sz w:val="21"/>
                <w:szCs w:val="21"/>
              </w:rPr>
              <w:t>Martpan</w:t>
            </w:r>
            <w:proofErr w:type="spellEnd"/>
            <w:r w:rsidRPr="00AF2744">
              <w:rPr>
                <w:rFonts w:ascii="Tahoma" w:hAnsi="Tahoma" w:cs="Tahoma"/>
                <w:sz w:val="21"/>
                <w:szCs w:val="21"/>
              </w:rPr>
              <w:t>, incluindo, mas não se limitando, ao adimplemento dos Créditos Imobiliários</w:t>
            </w:r>
            <w:r w:rsidR="00292569">
              <w:rPr>
                <w:rFonts w:ascii="Tahoma" w:hAnsi="Tahoma" w:cs="Tahoma"/>
                <w:sz w:val="21"/>
                <w:szCs w:val="21"/>
              </w:rPr>
              <w:t xml:space="preserve"> </w:t>
            </w:r>
            <w:proofErr w:type="spellStart"/>
            <w:r w:rsidR="00292569">
              <w:rPr>
                <w:rFonts w:ascii="Tahoma" w:hAnsi="Tahoma" w:cs="Tahoma"/>
                <w:sz w:val="21"/>
                <w:szCs w:val="21"/>
              </w:rPr>
              <w:t>Martpan</w:t>
            </w:r>
            <w:proofErr w:type="spellEnd"/>
            <w:r w:rsidRPr="00AF2744">
              <w:rPr>
                <w:rFonts w:ascii="Tahoma" w:hAnsi="Tahoma" w:cs="Tahoma"/>
                <w:sz w:val="21"/>
                <w:szCs w:val="21"/>
              </w:rPr>
              <w:t>, conforme previsto na CCB</w:t>
            </w:r>
            <w:r w:rsidR="00292569">
              <w:rPr>
                <w:rFonts w:ascii="Tahoma" w:hAnsi="Tahoma" w:cs="Tahoma"/>
                <w:sz w:val="21"/>
                <w:szCs w:val="21"/>
              </w:rPr>
              <w:t xml:space="preserve"> </w:t>
            </w:r>
            <w:proofErr w:type="spellStart"/>
            <w:r w:rsidR="00292569">
              <w:rPr>
                <w:rFonts w:ascii="Tahoma" w:hAnsi="Tahoma" w:cs="Tahoma"/>
                <w:sz w:val="21"/>
                <w:szCs w:val="21"/>
              </w:rPr>
              <w:t>Martpan</w:t>
            </w:r>
            <w:proofErr w:type="spellEnd"/>
            <w:r w:rsidRPr="00AF2744">
              <w:rPr>
                <w:rFonts w:ascii="Tahoma" w:hAnsi="Tahoma" w:cs="Tahoma"/>
                <w:sz w:val="21"/>
                <w:szCs w:val="21"/>
              </w:rPr>
              <w:t xml:space="preserve">, tais como </w:t>
            </w:r>
            <w:r w:rsidRPr="00AF2744">
              <w:rPr>
                <w:rFonts w:ascii="Tahoma" w:hAnsi="Tahoma" w:cs="Tahoma"/>
                <w:spacing w:val="-3"/>
                <w:sz w:val="21"/>
                <w:szCs w:val="21"/>
              </w:rPr>
              <w:t>os montantes devidos a título de Valor Principal ou saldo de Valor Principal, conforme aplicável,</w:t>
            </w:r>
            <w:r w:rsidR="00081B30">
              <w:rPr>
                <w:rFonts w:ascii="Tahoma" w:hAnsi="Tahoma" w:cs="Tahoma"/>
                <w:spacing w:val="-3"/>
                <w:sz w:val="21"/>
                <w:szCs w:val="21"/>
              </w:rPr>
              <w:t xml:space="preserve"> Atualização Monetária,</w:t>
            </w:r>
            <w:r w:rsidRPr="00AF2744">
              <w:rPr>
                <w:rFonts w:ascii="Tahoma" w:hAnsi="Tahoma" w:cs="Tahoma"/>
                <w:spacing w:val="-3"/>
                <w:sz w:val="21"/>
                <w:szCs w:val="21"/>
              </w:rPr>
              <w:t xml:space="preserve"> Juros Remuneratórios ou encargos de qualquer natureza, conforme descritos na CCB</w:t>
            </w:r>
            <w:r w:rsidR="00292569">
              <w:rPr>
                <w:rFonts w:ascii="Tahoma" w:hAnsi="Tahoma" w:cs="Tahoma"/>
                <w:spacing w:val="-3"/>
                <w:sz w:val="21"/>
                <w:szCs w:val="21"/>
              </w:rPr>
              <w:t xml:space="preserve"> </w:t>
            </w:r>
            <w:proofErr w:type="spellStart"/>
            <w:r w:rsidR="00292569">
              <w:rPr>
                <w:rFonts w:ascii="Tahoma" w:hAnsi="Tahoma" w:cs="Tahoma"/>
                <w:spacing w:val="-3"/>
                <w:sz w:val="21"/>
                <w:szCs w:val="21"/>
              </w:rPr>
              <w:t>Martpan</w:t>
            </w:r>
            <w:proofErr w:type="spellEnd"/>
            <w:r w:rsidRPr="00AF2744">
              <w:rPr>
                <w:rFonts w:ascii="Tahoma" w:hAnsi="Tahoma" w:cs="Tahoma"/>
                <w:spacing w:val="-3"/>
                <w:sz w:val="21"/>
                <w:szCs w:val="21"/>
              </w:rPr>
              <w:t>;</w:t>
            </w:r>
          </w:p>
          <w:p w14:paraId="104B3069" w14:textId="77777777" w:rsidR="00271466" w:rsidRPr="00AF2744" w:rsidRDefault="00271466" w:rsidP="00271466">
            <w:pPr>
              <w:widowControl w:val="0"/>
              <w:tabs>
                <w:tab w:val="left" w:pos="80"/>
                <w:tab w:val="left" w:pos="110"/>
              </w:tabs>
              <w:spacing w:line="320" w:lineRule="exact"/>
              <w:jc w:val="both"/>
              <w:rPr>
                <w:rFonts w:ascii="Tahoma" w:hAnsi="Tahoma" w:cs="Tahoma"/>
                <w:sz w:val="21"/>
                <w:szCs w:val="21"/>
              </w:rPr>
            </w:pPr>
          </w:p>
        </w:tc>
      </w:tr>
      <w:tr w:rsidR="00271466" w:rsidRPr="00AF2744" w14:paraId="58F18765" w14:textId="77777777" w:rsidTr="00A70E2E">
        <w:trPr>
          <w:jc w:val="center"/>
        </w:trPr>
        <w:tc>
          <w:tcPr>
            <w:tcW w:w="3280" w:type="dxa"/>
          </w:tcPr>
          <w:p w14:paraId="4A71682D" w14:textId="0880A433"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Oferta</w:t>
            </w:r>
            <w:r w:rsidRPr="00AF2744">
              <w:rPr>
                <w:rFonts w:ascii="Tahoma" w:hAnsi="Tahoma" w:cs="Tahoma"/>
                <w:sz w:val="21"/>
                <w:szCs w:val="21"/>
              </w:rPr>
              <w:t>” ou “</w:t>
            </w:r>
            <w:r w:rsidRPr="00AF2744">
              <w:rPr>
                <w:rFonts w:ascii="Tahoma" w:hAnsi="Tahoma" w:cs="Tahoma"/>
                <w:sz w:val="21"/>
                <w:szCs w:val="21"/>
                <w:u w:val="single"/>
              </w:rPr>
              <w:t>Oferta Restrita</w:t>
            </w:r>
            <w:r w:rsidRPr="00AF2744">
              <w:rPr>
                <w:rFonts w:ascii="Tahoma" w:hAnsi="Tahoma" w:cs="Tahoma"/>
                <w:sz w:val="21"/>
                <w:szCs w:val="21"/>
              </w:rPr>
              <w:t>”:</w:t>
            </w:r>
          </w:p>
        </w:tc>
        <w:tc>
          <w:tcPr>
            <w:tcW w:w="5509" w:type="dxa"/>
          </w:tcPr>
          <w:p w14:paraId="7BB6577E"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AF2744">
              <w:rPr>
                <w:rFonts w:ascii="Tahoma" w:hAnsi="Tahoma" w:cs="Tahoma"/>
                <w:sz w:val="21"/>
                <w:szCs w:val="21"/>
              </w:rPr>
              <w:t>Significa a oferta pública de distribuição, com esforços restritos de colocação dos CRI realizada nos termos da Instrução CVM 476, a qual:</w:t>
            </w:r>
            <w:r w:rsidRPr="00AF2744">
              <w:rPr>
                <w:rFonts w:ascii="Tahoma" w:hAnsi="Tahoma" w:cs="Tahoma"/>
                <w:snapToGrid w:val="0"/>
                <w:sz w:val="21"/>
                <w:szCs w:val="21"/>
              </w:rPr>
              <w:t xml:space="preserve"> (i) será destinada aos investidores descritos no subitem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_Ref515380753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4.2.1</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 (</w:t>
            </w:r>
            <w:proofErr w:type="spellStart"/>
            <w:r w:rsidRPr="00AF2744">
              <w:rPr>
                <w:rFonts w:ascii="Tahoma" w:hAnsi="Tahoma" w:cs="Tahoma"/>
                <w:snapToGrid w:val="0"/>
                <w:sz w:val="21"/>
                <w:szCs w:val="21"/>
              </w:rPr>
              <w:t>ii</w:t>
            </w:r>
            <w:proofErr w:type="spellEnd"/>
            <w:r w:rsidRPr="00AF2744">
              <w:rPr>
                <w:rFonts w:ascii="Tahoma" w:hAnsi="Tahoma" w:cs="Tahoma"/>
                <w:snapToGrid w:val="0"/>
                <w:sz w:val="21"/>
                <w:szCs w:val="21"/>
              </w:rPr>
              <w:t>) será intermediada pelo Coordenador Líder; e (</w:t>
            </w:r>
            <w:proofErr w:type="spellStart"/>
            <w:r w:rsidRPr="00AF2744">
              <w:rPr>
                <w:rFonts w:ascii="Tahoma" w:hAnsi="Tahoma" w:cs="Tahoma"/>
                <w:snapToGrid w:val="0"/>
                <w:sz w:val="21"/>
                <w:szCs w:val="21"/>
              </w:rPr>
              <w:t>iii</w:t>
            </w:r>
            <w:proofErr w:type="spellEnd"/>
            <w:r w:rsidRPr="00AF2744">
              <w:rPr>
                <w:rFonts w:ascii="Tahoma" w:hAnsi="Tahoma" w:cs="Tahoma"/>
                <w:snapToGrid w:val="0"/>
                <w:sz w:val="21"/>
                <w:szCs w:val="21"/>
              </w:rPr>
              <w:t xml:space="preserve">) será realizada nos termos do 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_Ref515380762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w:t>
            </w:r>
          </w:p>
          <w:p w14:paraId="1D47721D"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D470C14" w14:textId="77777777" w:rsidTr="00A70E2E">
        <w:trPr>
          <w:jc w:val="center"/>
        </w:trPr>
        <w:tc>
          <w:tcPr>
            <w:tcW w:w="3280" w:type="dxa"/>
          </w:tcPr>
          <w:p w14:paraId="44E404C2" w14:textId="77777777"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271466" w:rsidRPr="00AF2744" w:rsidRDefault="00271466" w:rsidP="00271466">
            <w:pPr>
              <w:suppressAutoHyphens/>
              <w:spacing w:line="320" w:lineRule="exact"/>
              <w:ind w:right="-2"/>
              <w:jc w:val="center"/>
              <w:rPr>
                <w:rFonts w:ascii="Tahoma" w:hAnsi="Tahoma" w:cs="Tahoma"/>
                <w:sz w:val="21"/>
                <w:szCs w:val="21"/>
              </w:rPr>
            </w:pPr>
          </w:p>
        </w:tc>
        <w:tc>
          <w:tcPr>
            <w:tcW w:w="5509" w:type="dxa"/>
          </w:tcPr>
          <w:p w14:paraId="1CB890B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5543E33B" w14:textId="77777777" w:rsidTr="00A70E2E">
        <w:trPr>
          <w:jc w:val="center"/>
        </w:trPr>
        <w:tc>
          <w:tcPr>
            <w:tcW w:w="3280" w:type="dxa"/>
          </w:tcPr>
          <w:p w14:paraId="49A72286" w14:textId="2D0934F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Significam a Emissora e o Agente Fiduciário, quando mencionados conjuntamente ou, cada uma, quando mencionadas individual e indistintamente; </w:t>
            </w:r>
          </w:p>
          <w:p w14:paraId="3F41AAD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EC634F5" w14:textId="77777777" w:rsidTr="00A70E2E">
        <w:trPr>
          <w:jc w:val="center"/>
        </w:trPr>
        <w:tc>
          <w:tcPr>
            <w:tcW w:w="3280" w:type="dxa"/>
          </w:tcPr>
          <w:p w14:paraId="28712235"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03C3503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patrimônio constituído pelos Créditos Imobiliários, a</w:t>
            </w:r>
            <w:r w:rsidR="00CF0348">
              <w:rPr>
                <w:rFonts w:ascii="Tahoma" w:hAnsi="Tahoma" w:cs="Tahoma"/>
                <w:sz w:val="21"/>
                <w:szCs w:val="21"/>
              </w:rPr>
              <w:t>s</w:t>
            </w:r>
            <w:r w:rsidRPr="00AF2744">
              <w:rPr>
                <w:rFonts w:ascii="Tahoma" w:hAnsi="Tahoma" w:cs="Tahoma"/>
                <w:sz w:val="21"/>
                <w:szCs w:val="21"/>
              </w:rPr>
              <w:t xml:space="preserve"> CCI e a Conta Centralizadora, após a 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7AC398C5" w14:textId="77777777" w:rsidTr="003E7A4F">
        <w:trPr>
          <w:jc w:val="center"/>
        </w:trPr>
        <w:tc>
          <w:tcPr>
            <w:tcW w:w="3280" w:type="dxa"/>
          </w:tcPr>
          <w:p w14:paraId="57808B1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Período de Restrição</w:t>
            </w:r>
            <w:r w:rsidRPr="00AF2744">
              <w:rPr>
                <w:rFonts w:ascii="Tahoma" w:hAnsi="Tahoma" w:cs="Tahoma"/>
                <w:sz w:val="21"/>
                <w:szCs w:val="21"/>
              </w:rPr>
              <w:t>”:</w:t>
            </w:r>
          </w:p>
          <w:p w14:paraId="79649DD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2408FD1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w:t>
            </w:r>
            <w:r w:rsidRPr="00AF2744">
              <w:rPr>
                <w:rFonts w:ascii="Tahoma" w:hAnsi="Tahoma" w:cs="Tahoma"/>
                <w:sz w:val="21"/>
                <w:szCs w:val="21"/>
              </w:rPr>
              <w:lastRenderedPageBreak/>
              <w:t>476 e observado o disposto no parágrafo 1º do artigo 17 da Instrução CVM 476;</w:t>
            </w:r>
          </w:p>
          <w:p w14:paraId="07E1C15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78A48FA" w14:textId="77777777" w:rsidTr="00A70E2E">
        <w:trPr>
          <w:jc w:val="center"/>
        </w:trPr>
        <w:tc>
          <w:tcPr>
            <w:tcW w:w="3280" w:type="dxa"/>
          </w:tcPr>
          <w:p w14:paraId="3CC8C02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ao Programa de Integração Social;</w:t>
            </w:r>
          </w:p>
          <w:p w14:paraId="7B5719EB"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2615A605" w14:textId="77777777" w:rsidTr="00A70E2E">
        <w:trPr>
          <w:jc w:val="center"/>
        </w:trPr>
        <w:tc>
          <w:tcPr>
            <w:tcW w:w="3280" w:type="dxa"/>
          </w:tcPr>
          <w:p w14:paraId="6F1E7B5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w:t>
            </w:r>
            <w:proofErr w:type="spellStart"/>
            <w:r w:rsidRPr="00AF2744">
              <w:rPr>
                <w:rFonts w:ascii="Tahoma" w:hAnsi="Tahoma" w:cs="Tahoma"/>
                <w:sz w:val="21"/>
                <w:szCs w:val="21"/>
              </w:rPr>
              <w:t>ii</w:t>
            </w:r>
            <w:proofErr w:type="spellEnd"/>
            <w:r w:rsidRPr="00AF2744">
              <w:rPr>
                <w:rFonts w:ascii="Tahoma" w:hAnsi="Tahoma" w:cs="Tahoma"/>
                <w:sz w:val="21"/>
                <w:szCs w:val="21"/>
              </w:rPr>
              <w:t>) encerramento da Oferta a exclusivo critério da Emissora, o que ocorrer primeiro;</w:t>
            </w:r>
          </w:p>
          <w:p w14:paraId="68D3F2C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CDE8AE" w14:textId="77777777" w:rsidTr="00A70E2E">
        <w:trPr>
          <w:jc w:val="center"/>
        </w:trPr>
        <w:tc>
          <w:tcPr>
            <w:tcW w:w="3280" w:type="dxa"/>
          </w:tcPr>
          <w:p w14:paraId="278ECC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Prêmio</w:t>
            </w:r>
            <w:r w:rsidRPr="00AF2744">
              <w:rPr>
                <w:rFonts w:ascii="Tahoma" w:hAnsi="Tahoma" w:cs="Tahoma"/>
                <w:sz w:val="21"/>
                <w:szCs w:val="21"/>
              </w:rPr>
              <w:t>”:</w:t>
            </w:r>
          </w:p>
        </w:tc>
        <w:tc>
          <w:tcPr>
            <w:tcW w:w="5509" w:type="dxa"/>
          </w:tcPr>
          <w:p w14:paraId="2C4C3864" w14:textId="51BD89A2"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montante incidente sobre o valor do saldo devedor, em caso de amortização</w:t>
            </w:r>
            <w:r w:rsidR="00CF0348">
              <w:rPr>
                <w:rFonts w:ascii="Tahoma" w:hAnsi="Tahoma" w:cs="Tahoma"/>
                <w:sz w:val="21"/>
                <w:szCs w:val="21"/>
              </w:rPr>
              <w:t xml:space="preserve"> antecipada</w:t>
            </w:r>
            <w:r w:rsidRPr="00AF2744">
              <w:rPr>
                <w:rFonts w:ascii="Tahoma" w:hAnsi="Tahoma" w:cs="Tahoma"/>
                <w:sz w:val="21"/>
                <w:szCs w:val="21"/>
              </w:rPr>
              <w:t xml:space="preserve">, ou sobre o valor a ser amortizado, em caso de amortização parcial, em caso de </w:t>
            </w:r>
            <w:r w:rsidRPr="00CD170C">
              <w:rPr>
                <w:rFonts w:ascii="Tahoma" w:hAnsi="Tahoma" w:cs="Tahoma"/>
                <w:sz w:val="21"/>
                <w:szCs w:val="21"/>
                <w:highlight w:val="yellow"/>
              </w:rPr>
              <w:t>Amortização Extraordinária Facultativa</w:t>
            </w:r>
            <w:r w:rsidR="00CF0348">
              <w:rPr>
                <w:rFonts w:ascii="Tahoma" w:hAnsi="Tahoma" w:cs="Tahoma"/>
                <w:sz w:val="21"/>
                <w:szCs w:val="21"/>
              </w:rPr>
              <w:t xml:space="preserve"> correspondente a: </w:t>
            </w:r>
            <w:r w:rsidR="00CF0348" w:rsidRPr="0046304D">
              <w:rPr>
                <w:rFonts w:ascii="Tahoma" w:hAnsi="Tahoma" w:cs="Tahoma"/>
                <w:b/>
                <w:bCs/>
                <w:i/>
                <w:iCs/>
                <w:sz w:val="21"/>
                <w:szCs w:val="21"/>
              </w:rPr>
              <w:t>(i)</w:t>
            </w:r>
            <w:r w:rsidR="00CF0348" w:rsidRPr="0046304D">
              <w:rPr>
                <w:rFonts w:ascii="Tahoma" w:hAnsi="Tahoma" w:cs="Tahoma"/>
                <w:sz w:val="21"/>
                <w:szCs w:val="21"/>
              </w:rPr>
              <w:t xml:space="preserve"> Caso ocorra </w:t>
            </w:r>
            <w:r w:rsidR="00CF0348" w:rsidRPr="0046304D">
              <w:rPr>
                <w:rFonts w:ascii="Tahoma" w:hAnsi="Tahoma" w:cs="Tahoma"/>
                <w:sz w:val="21"/>
                <w:szCs w:val="21"/>
                <w:u w:val="single"/>
              </w:rPr>
              <w:t>antes</w:t>
            </w:r>
            <w:r w:rsidR="00CF0348" w:rsidRPr="0046304D">
              <w:rPr>
                <w:rFonts w:ascii="Tahoma" w:hAnsi="Tahoma" w:cs="Tahoma"/>
                <w:sz w:val="21"/>
                <w:szCs w:val="21"/>
              </w:rPr>
              <w:t xml:space="preserve"> do término das Obras</w:t>
            </w:r>
            <w:r w:rsidR="00CF0348">
              <w:rPr>
                <w:rFonts w:ascii="Tahoma" w:hAnsi="Tahoma" w:cs="Tahoma"/>
                <w:sz w:val="21"/>
                <w:szCs w:val="21"/>
              </w:rPr>
              <w:t xml:space="preserve"> dos </w:t>
            </w:r>
            <w:r w:rsidR="00CF0348" w:rsidRPr="0046304D">
              <w:rPr>
                <w:rFonts w:ascii="Tahoma" w:hAnsi="Tahoma" w:cs="Tahoma"/>
                <w:sz w:val="21"/>
                <w:szCs w:val="21"/>
              </w:rPr>
              <w:t xml:space="preserve">Empreendimentos Imobiliários </w:t>
            </w:r>
            <w:r w:rsidR="00CF0348">
              <w:rPr>
                <w:rFonts w:ascii="Tahoma" w:hAnsi="Tahoma" w:cs="Tahoma"/>
                <w:sz w:val="21"/>
                <w:szCs w:val="21"/>
              </w:rPr>
              <w:t xml:space="preserve">relativos à CCB em questão </w:t>
            </w:r>
            <w:r w:rsidR="00CF0348" w:rsidRPr="0046304D">
              <w:rPr>
                <w:rFonts w:ascii="Tahoma" w:hAnsi="Tahoma" w:cs="Tahoma"/>
                <w:sz w:val="21"/>
                <w:szCs w:val="21"/>
              </w:rPr>
              <w:t xml:space="preserve">(conforme atestado pelo Gerenciador de Obras): </w:t>
            </w:r>
            <w:r w:rsidR="00CF0348" w:rsidRPr="0046304D">
              <w:rPr>
                <w:rFonts w:ascii="Tahoma" w:hAnsi="Tahoma" w:cs="Tahoma"/>
                <w:b/>
                <w:bCs/>
                <w:sz w:val="21"/>
                <w:szCs w:val="21"/>
              </w:rPr>
              <w:t>3,00%</w:t>
            </w:r>
            <w:r w:rsidR="00CF0348" w:rsidRPr="0046304D">
              <w:rPr>
                <w:rFonts w:ascii="Tahoma" w:hAnsi="Tahoma" w:cs="Tahoma"/>
                <w:sz w:val="21"/>
                <w:szCs w:val="21"/>
              </w:rPr>
              <w:t xml:space="preserve"> (três por cento) do saldo devedor atualizado a ser amortizado; e </w:t>
            </w:r>
            <w:r w:rsidR="00CF0348" w:rsidRPr="0046304D">
              <w:rPr>
                <w:rFonts w:ascii="Tahoma" w:hAnsi="Tahoma" w:cs="Tahoma"/>
                <w:b/>
                <w:bCs/>
                <w:i/>
                <w:iCs/>
                <w:sz w:val="21"/>
                <w:szCs w:val="21"/>
              </w:rPr>
              <w:t>(</w:t>
            </w:r>
            <w:proofErr w:type="spellStart"/>
            <w:r w:rsidR="00CF0348" w:rsidRPr="0046304D">
              <w:rPr>
                <w:rFonts w:ascii="Tahoma" w:hAnsi="Tahoma" w:cs="Tahoma"/>
                <w:b/>
                <w:bCs/>
                <w:i/>
                <w:iCs/>
                <w:sz w:val="21"/>
                <w:szCs w:val="21"/>
              </w:rPr>
              <w:t>ii</w:t>
            </w:r>
            <w:proofErr w:type="spellEnd"/>
            <w:r w:rsidR="00CF0348" w:rsidRPr="0046304D">
              <w:rPr>
                <w:rFonts w:ascii="Tahoma" w:hAnsi="Tahoma" w:cs="Tahoma"/>
                <w:b/>
                <w:bCs/>
                <w:i/>
                <w:iCs/>
                <w:sz w:val="21"/>
                <w:szCs w:val="21"/>
              </w:rPr>
              <w:t>)</w:t>
            </w:r>
            <w:r w:rsidR="00CF0348" w:rsidRPr="0046304D">
              <w:rPr>
                <w:rFonts w:ascii="Tahoma" w:hAnsi="Tahoma" w:cs="Tahoma"/>
                <w:sz w:val="21"/>
                <w:szCs w:val="21"/>
              </w:rPr>
              <w:t xml:space="preserve"> Caso ocorra </w:t>
            </w:r>
            <w:r w:rsidR="00CF0348" w:rsidRPr="0046304D">
              <w:rPr>
                <w:rFonts w:ascii="Tahoma" w:hAnsi="Tahoma" w:cs="Tahoma"/>
                <w:sz w:val="21"/>
                <w:szCs w:val="21"/>
                <w:u w:val="single"/>
              </w:rPr>
              <w:t>após</w:t>
            </w:r>
            <w:r w:rsidR="00CF0348" w:rsidRPr="0046304D">
              <w:rPr>
                <w:rFonts w:ascii="Tahoma" w:hAnsi="Tahoma" w:cs="Tahoma"/>
                <w:sz w:val="21"/>
                <w:szCs w:val="21"/>
              </w:rPr>
              <w:t xml:space="preserve"> do término das Obras </w:t>
            </w:r>
            <w:r w:rsidR="00CF0348">
              <w:rPr>
                <w:rFonts w:ascii="Tahoma" w:hAnsi="Tahoma" w:cs="Tahoma"/>
                <w:sz w:val="21"/>
                <w:szCs w:val="21"/>
              </w:rPr>
              <w:t xml:space="preserve">dos </w:t>
            </w:r>
            <w:r w:rsidR="00CF0348" w:rsidRPr="0046304D">
              <w:rPr>
                <w:rFonts w:ascii="Tahoma" w:hAnsi="Tahoma" w:cs="Tahoma"/>
                <w:sz w:val="21"/>
                <w:szCs w:val="21"/>
              </w:rPr>
              <w:t xml:space="preserve">Empreendimentos Imobiliários </w:t>
            </w:r>
            <w:r w:rsidR="00CF0348">
              <w:rPr>
                <w:rFonts w:ascii="Tahoma" w:hAnsi="Tahoma" w:cs="Tahoma"/>
                <w:sz w:val="21"/>
                <w:szCs w:val="21"/>
              </w:rPr>
              <w:t xml:space="preserve">relativos à CCB em questão </w:t>
            </w:r>
            <w:r w:rsidR="00CF0348" w:rsidRPr="0046304D">
              <w:rPr>
                <w:rFonts w:ascii="Tahoma" w:hAnsi="Tahoma" w:cs="Tahoma"/>
                <w:sz w:val="21"/>
                <w:szCs w:val="21"/>
              </w:rPr>
              <w:t xml:space="preserve">(conforme atestado pelo Gerenciador de Obras): </w:t>
            </w:r>
            <w:r w:rsidR="00CF0348" w:rsidRPr="0046304D">
              <w:rPr>
                <w:rFonts w:ascii="Tahoma" w:hAnsi="Tahoma" w:cs="Tahoma"/>
                <w:b/>
                <w:bCs/>
                <w:sz w:val="21"/>
                <w:szCs w:val="21"/>
              </w:rPr>
              <w:t>1,00%</w:t>
            </w:r>
            <w:r w:rsidR="00CF0348" w:rsidRPr="0046304D">
              <w:rPr>
                <w:rFonts w:ascii="Tahoma" w:hAnsi="Tahoma" w:cs="Tahoma"/>
                <w:sz w:val="21"/>
                <w:szCs w:val="21"/>
              </w:rPr>
              <w:t xml:space="preserve"> (um por cento) do saldo devedor atualizado a ser amortizado</w:t>
            </w:r>
            <w:r w:rsidRPr="00AF2744">
              <w:rPr>
                <w:rFonts w:ascii="Tahoma" w:hAnsi="Tahoma" w:cs="Tahoma"/>
                <w:sz w:val="21"/>
                <w:szCs w:val="21"/>
              </w:rPr>
              <w:t>;</w:t>
            </w:r>
          </w:p>
          <w:p w14:paraId="031C2541"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rsidDel="00410E7C" w14:paraId="4DD2DA56" w14:textId="77777777" w:rsidTr="00CD170C">
        <w:trPr>
          <w:trHeight w:val="416"/>
          <w:jc w:val="center"/>
        </w:trPr>
        <w:tc>
          <w:tcPr>
            <w:tcW w:w="3280" w:type="dxa"/>
          </w:tcPr>
          <w:p w14:paraId="32382A6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0C0F75E7" w14:textId="77777777" w:rsidR="00271466" w:rsidRDefault="00271466" w:rsidP="00CD170C">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w:t>
            </w:r>
            <w:proofErr w:type="spellStart"/>
            <w:r w:rsidRPr="00AF2744">
              <w:rPr>
                <w:rFonts w:ascii="Tahoma" w:hAnsi="Tahoma" w:cs="Tahoma"/>
                <w:sz w:val="21"/>
                <w:szCs w:val="21"/>
              </w:rPr>
              <w:t>ii</w:t>
            </w:r>
            <w:proofErr w:type="spellEnd"/>
            <w:r w:rsidRPr="00AF2744">
              <w:rPr>
                <w:rFonts w:ascii="Tahoma" w:hAnsi="Tahoma" w:cs="Tahoma"/>
                <w:sz w:val="21"/>
                <w:szCs w:val="21"/>
              </w:rPr>
              <w:t>) ao Valor Nominal Unitário Atualizado, acrescido d</w:t>
            </w:r>
            <w:r w:rsidR="007E26E9">
              <w:rPr>
                <w:rFonts w:ascii="Tahoma" w:hAnsi="Tahoma" w:cs="Tahoma"/>
                <w:sz w:val="21"/>
                <w:szCs w:val="21"/>
              </w:rPr>
              <w:t>os Juros Remuneratórios</w:t>
            </w:r>
            <w:r w:rsidRPr="00AF2744">
              <w:rPr>
                <w:rFonts w:ascii="Tahoma" w:hAnsi="Tahoma" w:cs="Tahoma"/>
                <w:sz w:val="21"/>
                <w:szCs w:val="21"/>
              </w:rPr>
              <w:t xml:space="preserve"> dos CRI desde a Data da Primeira Integralização, de acordo com o presente Termo de Securitização;</w:t>
            </w:r>
          </w:p>
          <w:p w14:paraId="114637AE" w14:textId="3BB0E35F" w:rsidR="00014C52" w:rsidRPr="00AF2744" w:rsidRDefault="00014C52" w:rsidP="00CD170C">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6D91E258" w14:textId="77777777" w:rsidTr="00A70E2E">
        <w:trPr>
          <w:jc w:val="center"/>
        </w:trPr>
        <w:tc>
          <w:tcPr>
            <w:tcW w:w="3280" w:type="dxa"/>
          </w:tcPr>
          <w:p w14:paraId="5B68808D" w14:textId="42EF0EA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RET</w:t>
            </w:r>
            <w:r w:rsidRPr="00AF2744">
              <w:rPr>
                <w:rFonts w:ascii="Tahoma" w:hAnsi="Tahoma" w:cs="Tahoma"/>
                <w:sz w:val="21"/>
                <w:szCs w:val="21"/>
              </w:rPr>
              <w:t>”:</w:t>
            </w:r>
          </w:p>
        </w:tc>
        <w:tc>
          <w:tcPr>
            <w:tcW w:w="5509" w:type="dxa"/>
          </w:tcPr>
          <w:p w14:paraId="53BB0FE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Especial de Tributação;</w:t>
            </w:r>
          </w:p>
          <w:p w14:paraId="53187D75" w14:textId="2050B84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080707CA" w14:textId="77777777" w:rsidTr="00A70E2E">
        <w:trPr>
          <w:jc w:val="center"/>
        </w:trPr>
        <w:tc>
          <w:tcPr>
            <w:tcW w:w="3280" w:type="dxa"/>
          </w:tcPr>
          <w:p w14:paraId="2D0F0410" w14:textId="4A5DF805"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5F1BB26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 xml:space="preserve">do patrimônio da Emissora até o integral </w:t>
            </w:r>
            <w:r w:rsidRPr="00AF2744">
              <w:rPr>
                <w:rFonts w:ascii="Tahoma" w:hAnsi="Tahoma" w:cs="Tahoma"/>
                <w:color w:val="000000"/>
                <w:sz w:val="21"/>
                <w:szCs w:val="21"/>
              </w:rPr>
              <w:lastRenderedPageBreak/>
              <w:t xml:space="preserve">cumprimento de todas as obrigações relativas aos CRI, incluindo, sem limitação, o pagamento integral do Valor Nominal Unitário Atualizado e o valor correspondente </w:t>
            </w:r>
            <w:r w:rsidR="007E26E9">
              <w:rPr>
                <w:rFonts w:ascii="Tahoma" w:hAnsi="Tahoma" w:cs="Tahoma"/>
                <w:color w:val="000000"/>
                <w:sz w:val="21"/>
                <w:szCs w:val="21"/>
              </w:rPr>
              <w:t>aos</w:t>
            </w:r>
            <w:r w:rsidR="007E26E9" w:rsidRPr="00AF2744">
              <w:rPr>
                <w:rFonts w:ascii="Tahoma" w:hAnsi="Tahoma" w:cs="Tahoma"/>
                <w:color w:val="000000"/>
                <w:sz w:val="21"/>
                <w:szCs w:val="21"/>
              </w:rPr>
              <w:t xml:space="preserve"> </w:t>
            </w:r>
            <w:r w:rsidR="007E26E9">
              <w:rPr>
                <w:rFonts w:ascii="Tahoma" w:hAnsi="Tahoma" w:cs="Tahoma"/>
                <w:color w:val="000000"/>
                <w:sz w:val="21"/>
                <w:szCs w:val="21"/>
              </w:rPr>
              <w:t>Juros Remuneratórios</w:t>
            </w:r>
            <w:r w:rsidR="007E26E9" w:rsidRPr="00AF2744">
              <w:rPr>
                <w:rFonts w:ascii="Tahoma" w:hAnsi="Tahoma" w:cs="Tahoma"/>
                <w:color w:val="000000"/>
                <w:sz w:val="21"/>
                <w:szCs w:val="21"/>
              </w:rPr>
              <w:t xml:space="preserve"> </w:t>
            </w:r>
            <w:r w:rsidRPr="00AF2744">
              <w:rPr>
                <w:rFonts w:ascii="Tahoma" w:hAnsi="Tahoma" w:cs="Tahoma"/>
                <w:color w:val="000000"/>
                <w:sz w:val="21"/>
                <w:szCs w:val="21"/>
              </w:rPr>
              <w:t>dos CRI, bem como eventuais encargos (inclusive moratórios) aplicáveis</w:t>
            </w:r>
            <w:r w:rsidRPr="00AF2744">
              <w:rPr>
                <w:rFonts w:ascii="Tahoma" w:hAnsi="Tahoma" w:cs="Tahoma"/>
                <w:sz w:val="21"/>
                <w:szCs w:val="21"/>
              </w:rPr>
              <w:t>;</w:t>
            </w:r>
          </w:p>
          <w:p w14:paraId="23BF96C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28966799" w14:textId="77777777" w:rsidTr="00A70E2E">
        <w:trPr>
          <w:jc w:val="center"/>
        </w:trPr>
        <w:tc>
          <w:tcPr>
            <w:tcW w:w="3280" w:type="dxa"/>
          </w:tcPr>
          <w:p w14:paraId="10C2812A" w14:textId="2779DB5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Relatório de Pagamento</w:t>
            </w:r>
            <w:r w:rsidRPr="00AF2744">
              <w:rPr>
                <w:rFonts w:ascii="Tahoma" w:hAnsi="Tahoma" w:cs="Tahoma"/>
                <w:sz w:val="21"/>
                <w:szCs w:val="21"/>
              </w:rPr>
              <w:t>”:</w:t>
            </w:r>
          </w:p>
        </w:tc>
        <w:tc>
          <w:tcPr>
            <w:tcW w:w="5509" w:type="dxa"/>
          </w:tcPr>
          <w:p w14:paraId="10E1E541" w14:textId="0D0A8A92"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relatório gerencial mensal, detalhado, com o valor total compreendido por todas as notas e medições anteriormente verificadas e aprovadas pela Gerenciadora, a fim de apurar o montante do custo de obra que será liberado para 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os termos do subitem “b”, do item 4.12, abaixo.</w:t>
            </w:r>
          </w:p>
          <w:p w14:paraId="45249C8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5C619138" w14:textId="77777777" w:rsidTr="00A70E2E">
        <w:trPr>
          <w:jc w:val="center"/>
        </w:trPr>
        <w:tc>
          <w:tcPr>
            <w:tcW w:w="3280" w:type="dxa"/>
          </w:tcPr>
          <w:p w14:paraId="2D113006" w14:textId="1595B714"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commentRangeStart w:id="37"/>
            <w:r w:rsidRPr="00AF2744">
              <w:rPr>
                <w:rFonts w:ascii="Tahoma" w:hAnsi="Tahoma" w:cs="Tahoma"/>
                <w:sz w:val="21"/>
                <w:szCs w:val="21"/>
                <w:u w:val="single"/>
              </w:rPr>
              <w:t xml:space="preserve">Relatório </w:t>
            </w:r>
            <w:del w:id="38" w:author="Matheus Gomes Faria" w:date="2021-11-16T14:11:00Z">
              <w:r w:rsidR="004719EF" w:rsidDel="00CC0021">
                <w:rPr>
                  <w:rFonts w:ascii="Tahoma" w:hAnsi="Tahoma" w:cs="Tahoma"/>
                  <w:sz w:val="21"/>
                  <w:szCs w:val="21"/>
                  <w:u w:val="single"/>
                </w:rPr>
                <w:delText>Mensal</w:delText>
              </w:r>
            </w:del>
            <w:ins w:id="39" w:author="Matheus Gomes Faria" w:date="2021-11-16T14:11:00Z">
              <w:r w:rsidR="00CC0021">
                <w:rPr>
                  <w:rFonts w:ascii="Tahoma" w:hAnsi="Tahoma" w:cs="Tahoma"/>
                  <w:sz w:val="21"/>
                  <w:szCs w:val="21"/>
                  <w:u w:val="single"/>
                </w:rPr>
                <w:t>Trimestral</w:t>
              </w:r>
              <w:commentRangeEnd w:id="37"/>
              <w:r w:rsidR="00CC0021">
                <w:rPr>
                  <w:rStyle w:val="Refdecomentrio"/>
                </w:rPr>
                <w:commentReference w:id="37"/>
              </w:r>
            </w:ins>
            <w:r w:rsidRPr="00AF2744">
              <w:rPr>
                <w:rFonts w:ascii="Tahoma" w:hAnsi="Tahoma" w:cs="Tahoma"/>
                <w:sz w:val="21"/>
                <w:szCs w:val="21"/>
              </w:rPr>
              <w:t>”:</w:t>
            </w:r>
          </w:p>
        </w:tc>
        <w:tc>
          <w:tcPr>
            <w:tcW w:w="5509" w:type="dxa"/>
          </w:tcPr>
          <w:p w14:paraId="076C2F0C" w14:textId="67E961BE"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relatório que deverá ser elaborado </w:t>
            </w:r>
            <w:del w:id="40" w:author="Matheus Gomes Faria" w:date="2021-11-16T14:11:00Z">
              <w:r w:rsidR="004719EF" w:rsidDel="00CC0021">
                <w:rPr>
                  <w:rFonts w:ascii="Tahoma" w:hAnsi="Tahoma" w:cs="Tahoma"/>
                  <w:sz w:val="21"/>
                  <w:szCs w:val="21"/>
                </w:rPr>
                <w:delText>mensalmente</w:delText>
              </w:r>
              <w:r w:rsidRPr="00AF2744" w:rsidDel="00CC0021">
                <w:rPr>
                  <w:rFonts w:ascii="Tahoma" w:hAnsi="Tahoma" w:cs="Tahoma"/>
                  <w:sz w:val="21"/>
                  <w:szCs w:val="21"/>
                </w:rPr>
                <w:delText xml:space="preserve"> </w:delText>
              </w:r>
            </w:del>
            <w:ins w:id="41" w:author="Matheus Gomes Faria" w:date="2021-11-16T14:11:00Z">
              <w:r w:rsidR="00CC0021">
                <w:rPr>
                  <w:rFonts w:ascii="Tahoma" w:hAnsi="Tahoma" w:cs="Tahoma"/>
                  <w:sz w:val="21"/>
                  <w:szCs w:val="21"/>
                </w:rPr>
                <w:t>trimestralmente</w:t>
              </w:r>
              <w:r w:rsidR="00CC0021" w:rsidRPr="00AF2744">
                <w:rPr>
                  <w:rFonts w:ascii="Tahoma" w:hAnsi="Tahoma" w:cs="Tahoma"/>
                  <w:sz w:val="21"/>
                  <w:szCs w:val="21"/>
                </w:rPr>
                <w:t xml:space="preserve"> </w:t>
              </w:r>
            </w:ins>
            <w:r w:rsidRPr="00AF2744">
              <w:rPr>
                <w:rFonts w:ascii="Tahoma" w:hAnsi="Tahoma" w:cs="Tahoma"/>
                <w:sz w:val="21"/>
                <w:szCs w:val="21"/>
              </w:rPr>
              <w:t>pela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00FB679F">
              <w:rPr>
                <w:rFonts w:ascii="Tahoma" w:hAnsi="Tahoma" w:cs="Tahoma"/>
                <w:sz w:val="21"/>
                <w:szCs w:val="21"/>
              </w:rPr>
              <w:t>, ou por quem ela indicar</w:t>
            </w:r>
            <w:r w:rsidRPr="00AF2744">
              <w:rPr>
                <w:rFonts w:ascii="Tahoma" w:hAnsi="Tahoma" w:cs="Tahoma"/>
                <w:sz w:val="21"/>
                <w:szCs w:val="21"/>
              </w:rPr>
              <w:t>, nos termos da</w:t>
            </w:r>
            <w:r w:rsidR="00927591">
              <w:rPr>
                <w:rFonts w:ascii="Tahoma" w:hAnsi="Tahoma" w:cs="Tahoma"/>
                <w:sz w:val="21"/>
                <w:szCs w:val="21"/>
              </w:rPr>
              <w:t>s</w:t>
            </w:r>
            <w:r w:rsidRPr="00AF2744">
              <w:rPr>
                <w:rFonts w:ascii="Tahoma" w:hAnsi="Tahoma" w:cs="Tahoma"/>
                <w:sz w:val="21"/>
                <w:szCs w:val="21"/>
              </w:rPr>
              <w:t xml:space="preserve"> CCB, com descrição detalhada e exaustiva da destinação dos recursos, previstos na</w:t>
            </w:r>
            <w:r w:rsidR="00927591">
              <w:rPr>
                <w:rFonts w:ascii="Tahoma" w:hAnsi="Tahoma" w:cs="Tahoma"/>
                <w:sz w:val="21"/>
                <w:szCs w:val="21"/>
              </w:rPr>
              <w:t>s</w:t>
            </w:r>
            <w:r w:rsidRPr="00AF2744">
              <w:rPr>
                <w:rFonts w:ascii="Tahoma" w:hAnsi="Tahoma" w:cs="Tahoma"/>
                <w:sz w:val="21"/>
                <w:szCs w:val="21"/>
              </w:rPr>
              <w:t xml:space="preserve"> CCB;</w:t>
            </w:r>
          </w:p>
          <w:p w14:paraId="5C55A32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 </w:t>
            </w:r>
          </w:p>
        </w:tc>
      </w:tr>
      <w:tr w:rsidR="00271466" w:rsidRPr="00AF2744" w:rsidDel="00410E7C" w14:paraId="7AF306B9" w14:textId="77777777" w:rsidTr="00A70E2E">
        <w:trPr>
          <w:jc w:val="center"/>
        </w:trPr>
        <w:tc>
          <w:tcPr>
            <w:tcW w:w="3280" w:type="dxa"/>
          </w:tcPr>
          <w:p w14:paraId="260D0110" w14:textId="449841A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bCs/>
                <w:color w:val="000000"/>
                <w:sz w:val="21"/>
                <w:szCs w:val="21"/>
              </w:rPr>
              <w:t>“</w:t>
            </w:r>
            <w:r w:rsidR="007E26E9">
              <w:rPr>
                <w:rFonts w:ascii="Tahoma" w:hAnsi="Tahoma" w:cs="Tahoma"/>
                <w:bCs/>
                <w:color w:val="000000"/>
                <w:sz w:val="21"/>
                <w:szCs w:val="21"/>
                <w:u w:val="single"/>
              </w:rPr>
              <w:t>Juros Remuneratórios</w:t>
            </w:r>
            <w:r w:rsidR="007E26E9" w:rsidRPr="00AF2744">
              <w:rPr>
                <w:rFonts w:ascii="Tahoma" w:hAnsi="Tahoma" w:cs="Tahoma"/>
                <w:bCs/>
                <w:color w:val="000000"/>
                <w:sz w:val="21"/>
                <w:szCs w:val="21"/>
                <w:u w:val="single"/>
              </w:rPr>
              <w:t xml:space="preserve"> </w:t>
            </w:r>
            <w:r w:rsidRPr="00AF2744">
              <w:rPr>
                <w:rFonts w:ascii="Tahoma" w:hAnsi="Tahoma" w:cs="Tahoma"/>
                <w:bCs/>
                <w:color w:val="000000"/>
                <w:sz w:val="21"/>
                <w:szCs w:val="21"/>
                <w:u w:val="single"/>
              </w:rPr>
              <w:t>dos CRI</w:t>
            </w:r>
            <w:r w:rsidRPr="00AF2744">
              <w:rPr>
                <w:rFonts w:ascii="Tahoma" w:hAnsi="Tahoma" w:cs="Tahoma"/>
                <w:bCs/>
                <w:color w:val="000000"/>
                <w:sz w:val="21"/>
                <w:szCs w:val="21"/>
              </w:rPr>
              <w:t>”:</w:t>
            </w:r>
          </w:p>
        </w:tc>
        <w:tc>
          <w:tcPr>
            <w:tcW w:w="5509" w:type="dxa"/>
          </w:tcPr>
          <w:p w14:paraId="5BEE95FB" w14:textId="548DBB04" w:rsidR="00271466" w:rsidRPr="00AF2744" w:rsidRDefault="00271466" w:rsidP="00271466">
            <w:pPr>
              <w:pStyle w:val="BodyText21"/>
              <w:spacing w:line="320" w:lineRule="exact"/>
              <w:rPr>
                <w:rFonts w:ascii="Tahoma" w:hAnsi="Tahoma" w:cs="Tahoma"/>
                <w:snapToGrid w:val="0"/>
                <w:sz w:val="21"/>
                <w:szCs w:val="21"/>
              </w:rPr>
            </w:pPr>
            <w:r w:rsidRPr="00AF2744">
              <w:rPr>
                <w:rFonts w:ascii="Tahoma" w:hAnsi="Tahoma" w:cs="Tahoma"/>
                <w:sz w:val="21"/>
                <w:szCs w:val="21"/>
              </w:rPr>
              <w:t>Tem o significado que lhe é atribuído no item 6.2</w:t>
            </w:r>
            <w:r>
              <w:rPr>
                <w:rFonts w:ascii="Tahoma" w:hAnsi="Tahoma" w:cs="Tahoma"/>
                <w:sz w:val="21"/>
                <w:szCs w:val="21"/>
              </w:rPr>
              <w:t xml:space="preserve"> </w:t>
            </w:r>
            <w:r w:rsidRPr="00AF2744">
              <w:rPr>
                <w:rFonts w:ascii="Tahoma" w:hAnsi="Tahoma" w:cs="Tahoma"/>
                <w:sz w:val="21"/>
                <w:szCs w:val="21"/>
              </w:rPr>
              <w:t>deste Termo de Securitização</w:t>
            </w:r>
            <w:r w:rsidRPr="00AF2744">
              <w:rPr>
                <w:rFonts w:ascii="Tahoma" w:hAnsi="Tahoma" w:cs="Tahoma"/>
                <w:snapToGrid w:val="0"/>
                <w:sz w:val="21"/>
                <w:szCs w:val="21"/>
              </w:rPr>
              <w:t>;</w:t>
            </w:r>
          </w:p>
          <w:p w14:paraId="6AFCAFD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271466" w:rsidRPr="00AF2744" w:rsidDel="00410E7C" w14:paraId="203AA0DA" w14:textId="77777777" w:rsidTr="00A70E2E">
        <w:trPr>
          <w:jc w:val="center"/>
        </w:trPr>
        <w:tc>
          <w:tcPr>
            <w:tcW w:w="3280" w:type="dxa"/>
          </w:tcPr>
          <w:p w14:paraId="5855E0D1"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Resgate Antecipado</w:t>
            </w:r>
            <w:r w:rsidRPr="00AF2744">
              <w:rPr>
                <w:rFonts w:ascii="Tahoma" w:hAnsi="Tahoma" w:cs="Tahoma"/>
                <w:bCs/>
                <w:color w:val="000000"/>
                <w:sz w:val="21"/>
                <w:szCs w:val="21"/>
              </w:rPr>
              <w:t>”:</w:t>
            </w:r>
          </w:p>
        </w:tc>
        <w:tc>
          <w:tcPr>
            <w:tcW w:w="5509" w:type="dxa"/>
          </w:tcPr>
          <w:p w14:paraId="719E844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resgate antecipado total dos CRI que será realizado nas hipóteses da Cláusula VII deste Termo de Securitização;</w:t>
            </w:r>
          </w:p>
          <w:p w14:paraId="69453CC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E5DAA" w:rsidRPr="00AF2744" w:rsidDel="00410E7C" w14:paraId="50287A88" w14:textId="77777777" w:rsidTr="00CC1B67">
        <w:trPr>
          <w:jc w:val="center"/>
          <w:ins w:id="42" w:author="Matheus Gomes Faria" w:date="2021-11-16T14:21:00Z"/>
        </w:trPr>
        <w:tc>
          <w:tcPr>
            <w:tcW w:w="3280" w:type="dxa"/>
          </w:tcPr>
          <w:p w14:paraId="6E1BEB62" w14:textId="28CC4519" w:rsidR="004E5DAA" w:rsidRPr="00AF2744" w:rsidRDefault="004E5DAA" w:rsidP="00CC1B67">
            <w:pPr>
              <w:widowControl w:val="0"/>
              <w:tabs>
                <w:tab w:val="left" w:pos="360"/>
                <w:tab w:val="left" w:pos="540"/>
              </w:tabs>
              <w:autoSpaceDE w:val="0"/>
              <w:autoSpaceDN w:val="0"/>
              <w:adjustRightInd w:val="0"/>
              <w:spacing w:line="320" w:lineRule="exact"/>
              <w:rPr>
                <w:ins w:id="43" w:author="Matheus Gomes Faria" w:date="2021-11-16T14:21:00Z"/>
                <w:rFonts w:ascii="Tahoma" w:hAnsi="Tahoma" w:cs="Tahoma"/>
                <w:bCs/>
                <w:color w:val="000000"/>
                <w:sz w:val="21"/>
                <w:szCs w:val="21"/>
              </w:rPr>
            </w:pPr>
            <w:ins w:id="44" w:author="Matheus Gomes Faria" w:date="2021-11-16T14:21:00Z">
              <w:r w:rsidRPr="00AF2744">
                <w:rPr>
                  <w:rFonts w:ascii="Tahoma" w:hAnsi="Tahoma" w:cs="Tahoma"/>
                  <w:bCs/>
                  <w:color w:val="000000"/>
                  <w:sz w:val="21"/>
                  <w:szCs w:val="21"/>
                </w:rPr>
                <w:t>“</w:t>
              </w:r>
              <w:r>
                <w:rPr>
                  <w:rFonts w:ascii="Tahoma" w:hAnsi="Tahoma" w:cs="Tahoma"/>
                  <w:bCs/>
                  <w:color w:val="000000"/>
                  <w:sz w:val="21"/>
                  <w:szCs w:val="21"/>
                  <w:u w:val="single"/>
                </w:rPr>
                <w:t xml:space="preserve">Resolução CVM </w:t>
              </w:r>
              <w:r>
                <w:rPr>
                  <w:rFonts w:ascii="Tahoma" w:hAnsi="Tahoma" w:cs="Tahoma"/>
                  <w:bCs/>
                  <w:color w:val="000000"/>
                  <w:sz w:val="21"/>
                  <w:szCs w:val="21"/>
                  <w:u w:val="single"/>
                </w:rPr>
                <w:t>17</w:t>
              </w:r>
              <w:r w:rsidRPr="00AF2744">
                <w:rPr>
                  <w:rFonts w:ascii="Tahoma" w:hAnsi="Tahoma" w:cs="Tahoma"/>
                  <w:bCs/>
                  <w:color w:val="000000"/>
                  <w:sz w:val="21"/>
                  <w:szCs w:val="21"/>
                </w:rPr>
                <w:t>”:</w:t>
              </w:r>
            </w:ins>
          </w:p>
          <w:p w14:paraId="402211A7" w14:textId="77777777" w:rsidR="004E5DAA" w:rsidRPr="00AF2744" w:rsidRDefault="004E5DAA" w:rsidP="00CC1B67">
            <w:pPr>
              <w:widowControl w:val="0"/>
              <w:tabs>
                <w:tab w:val="left" w:pos="360"/>
                <w:tab w:val="left" w:pos="540"/>
              </w:tabs>
              <w:autoSpaceDE w:val="0"/>
              <w:autoSpaceDN w:val="0"/>
              <w:adjustRightInd w:val="0"/>
              <w:spacing w:line="320" w:lineRule="exact"/>
              <w:rPr>
                <w:ins w:id="45" w:author="Matheus Gomes Faria" w:date="2021-11-16T14:21:00Z"/>
                <w:rFonts w:ascii="Tahoma" w:hAnsi="Tahoma" w:cs="Tahoma"/>
                <w:bCs/>
                <w:color w:val="000000"/>
                <w:sz w:val="21"/>
                <w:szCs w:val="21"/>
                <w:u w:val="single"/>
              </w:rPr>
            </w:pPr>
          </w:p>
        </w:tc>
        <w:tc>
          <w:tcPr>
            <w:tcW w:w="5509" w:type="dxa"/>
          </w:tcPr>
          <w:p w14:paraId="760C0D34" w14:textId="36B65F9F" w:rsidR="004E5DAA" w:rsidRPr="00AF2744" w:rsidRDefault="004E5DAA" w:rsidP="00CC1B67">
            <w:pPr>
              <w:widowControl w:val="0"/>
              <w:tabs>
                <w:tab w:val="num" w:pos="-70"/>
                <w:tab w:val="left" w:pos="80"/>
              </w:tabs>
              <w:spacing w:line="320" w:lineRule="exact"/>
              <w:contextualSpacing/>
              <w:jc w:val="both"/>
              <w:rPr>
                <w:ins w:id="46" w:author="Matheus Gomes Faria" w:date="2021-11-16T14:21:00Z"/>
                <w:rFonts w:ascii="Tahoma" w:eastAsia="MS Mincho" w:hAnsi="Tahoma" w:cs="Tahoma"/>
                <w:sz w:val="21"/>
                <w:szCs w:val="21"/>
                <w:lang w:eastAsia="ja-JP"/>
              </w:rPr>
            </w:pPr>
            <w:ins w:id="47" w:author="Matheus Gomes Faria" w:date="2021-11-16T14:21:00Z">
              <w:r>
                <w:rPr>
                  <w:rFonts w:ascii="Tahoma" w:eastAsia="MS Mincho" w:hAnsi="Tahoma" w:cs="Tahoma"/>
                  <w:sz w:val="21"/>
                  <w:szCs w:val="21"/>
                  <w:lang w:eastAsia="ja-JP"/>
                </w:rPr>
                <w:t>A</w:t>
              </w:r>
              <w:r w:rsidRPr="004E5DAA">
                <w:rPr>
                  <w:rFonts w:ascii="Tahoma" w:eastAsia="MS Mincho" w:hAnsi="Tahoma" w:cs="Tahoma"/>
                  <w:sz w:val="21"/>
                  <w:szCs w:val="21"/>
                  <w:lang w:eastAsia="ja-JP"/>
                </w:rPr>
                <w:t xml:space="preserve"> Resolução CVM Nº 17, de 9 de fevereiro de 2021</w:t>
              </w:r>
              <w:r w:rsidRPr="00AF2744">
                <w:rPr>
                  <w:rFonts w:ascii="Tahoma" w:eastAsia="MS Mincho" w:hAnsi="Tahoma" w:cs="Tahoma"/>
                  <w:sz w:val="21"/>
                  <w:szCs w:val="21"/>
                  <w:lang w:eastAsia="ja-JP"/>
                </w:rPr>
                <w:t>;</w:t>
              </w:r>
            </w:ins>
          </w:p>
          <w:p w14:paraId="4763866A" w14:textId="77777777" w:rsidR="004E5DAA" w:rsidRPr="00AF2744" w:rsidRDefault="004E5DAA" w:rsidP="00CC1B67">
            <w:pPr>
              <w:widowControl w:val="0"/>
              <w:tabs>
                <w:tab w:val="num" w:pos="-70"/>
                <w:tab w:val="left" w:pos="80"/>
              </w:tabs>
              <w:spacing w:line="320" w:lineRule="exact"/>
              <w:contextualSpacing/>
              <w:jc w:val="both"/>
              <w:rPr>
                <w:ins w:id="48" w:author="Matheus Gomes Faria" w:date="2021-11-16T14:21:00Z"/>
                <w:rFonts w:ascii="Tahoma" w:eastAsia="MS Mincho" w:hAnsi="Tahoma" w:cs="Tahoma"/>
                <w:sz w:val="21"/>
                <w:szCs w:val="21"/>
                <w:lang w:eastAsia="ja-JP"/>
              </w:rPr>
            </w:pPr>
          </w:p>
        </w:tc>
      </w:tr>
      <w:tr w:rsidR="006B6C1A" w:rsidRPr="00AF2744" w:rsidDel="00410E7C" w14:paraId="5B2AF0AE" w14:textId="77777777" w:rsidTr="006F481F">
        <w:trPr>
          <w:jc w:val="center"/>
        </w:trPr>
        <w:tc>
          <w:tcPr>
            <w:tcW w:w="3280" w:type="dxa"/>
          </w:tcPr>
          <w:p w14:paraId="06B5FC8E" w14:textId="5CF61895" w:rsidR="006B6C1A" w:rsidRPr="00AF2744" w:rsidRDefault="006B6C1A" w:rsidP="006F481F">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Pr>
                <w:rFonts w:ascii="Tahoma" w:hAnsi="Tahoma" w:cs="Tahoma"/>
                <w:bCs/>
                <w:color w:val="000000"/>
                <w:sz w:val="21"/>
                <w:szCs w:val="21"/>
                <w:u w:val="single"/>
              </w:rPr>
              <w:t>Resolução CVM nº 30</w:t>
            </w:r>
            <w:r w:rsidRPr="00AF2744">
              <w:rPr>
                <w:rFonts w:ascii="Tahoma" w:hAnsi="Tahoma" w:cs="Tahoma"/>
                <w:bCs/>
                <w:color w:val="000000"/>
                <w:sz w:val="21"/>
                <w:szCs w:val="21"/>
              </w:rPr>
              <w:t>”:</w:t>
            </w:r>
          </w:p>
          <w:p w14:paraId="0EA675FB" w14:textId="77777777" w:rsidR="006B6C1A" w:rsidRPr="00AF2744" w:rsidRDefault="006B6C1A" w:rsidP="006F481F">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2308DFF9" w14:textId="432D90E3" w:rsidR="006B6C1A" w:rsidRPr="00AF2744" w:rsidRDefault="006B6C1A" w:rsidP="006F481F">
            <w:pPr>
              <w:widowControl w:val="0"/>
              <w:tabs>
                <w:tab w:val="num" w:pos="-70"/>
                <w:tab w:val="left" w:pos="80"/>
              </w:tabs>
              <w:spacing w:line="320" w:lineRule="exact"/>
              <w:contextualSpacing/>
              <w:jc w:val="both"/>
              <w:rPr>
                <w:rFonts w:ascii="Tahoma" w:eastAsia="MS Mincho" w:hAnsi="Tahoma" w:cs="Tahoma"/>
                <w:sz w:val="21"/>
                <w:szCs w:val="21"/>
                <w:lang w:eastAsia="ja-JP"/>
              </w:rPr>
            </w:pPr>
            <w:r>
              <w:rPr>
                <w:rFonts w:ascii="Tahoma" w:eastAsia="MS Mincho" w:hAnsi="Tahoma" w:cs="Tahoma"/>
                <w:sz w:val="21"/>
                <w:szCs w:val="21"/>
                <w:lang w:eastAsia="ja-JP"/>
              </w:rPr>
              <w:t>A Resolução CVM nº 30/2021, conforme alterada</w:t>
            </w:r>
            <w:r w:rsidRPr="00AF2744">
              <w:rPr>
                <w:rFonts w:ascii="Tahoma" w:eastAsia="MS Mincho" w:hAnsi="Tahoma" w:cs="Tahoma"/>
                <w:sz w:val="21"/>
                <w:szCs w:val="21"/>
                <w:lang w:eastAsia="ja-JP"/>
              </w:rPr>
              <w:t>;</w:t>
            </w:r>
          </w:p>
          <w:p w14:paraId="2685195E" w14:textId="77777777" w:rsidR="006B6C1A" w:rsidRPr="00AF2744" w:rsidRDefault="006B6C1A" w:rsidP="006F481F">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271466" w:rsidRPr="00AF2744" w:rsidDel="00410E7C" w14:paraId="2A62A949" w14:textId="77777777" w:rsidTr="00A70E2E">
        <w:trPr>
          <w:jc w:val="center"/>
        </w:trPr>
        <w:tc>
          <w:tcPr>
            <w:tcW w:w="3280" w:type="dxa"/>
          </w:tcPr>
          <w:p w14:paraId="5D0F481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da Carteira</w:t>
            </w:r>
            <w:r w:rsidRPr="00AF2744">
              <w:rPr>
                <w:rFonts w:ascii="Tahoma" w:hAnsi="Tahoma" w:cs="Tahoma"/>
                <w:bCs/>
                <w:color w:val="000000"/>
                <w:sz w:val="21"/>
                <w:szCs w:val="21"/>
              </w:rPr>
              <w:t>”:</w:t>
            </w:r>
          </w:p>
          <w:p w14:paraId="7323573F" w14:textId="38BA45A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44C83298" w14:textId="576E7690"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r w:rsidRPr="00AF2744">
              <w:rPr>
                <w:rFonts w:ascii="Tahoma" w:eastAsia="MS Mincho" w:hAnsi="Tahoma" w:cs="Tahoma"/>
                <w:sz w:val="21"/>
                <w:szCs w:val="21"/>
                <w:lang w:eastAsia="ja-JP"/>
              </w:rPr>
              <w:t>Significa os recursos decorrentes dos Direitos Creditórios, obedecida a ordem de destinação de recursos indicada no item 6.1 da</w:t>
            </w:r>
            <w:r w:rsidR="00927591">
              <w:rPr>
                <w:rFonts w:ascii="Tahoma" w:eastAsia="MS Mincho" w:hAnsi="Tahoma" w:cs="Tahoma"/>
                <w:sz w:val="21"/>
                <w:szCs w:val="21"/>
                <w:lang w:eastAsia="ja-JP"/>
              </w:rPr>
              <w:t>s</w:t>
            </w:r>
            <w:r w:rsidRPr="00AF2744">
              <w:rPr>
                <w:rFonts w:ascii="Tahoma" w:eastAsia="MS Mincho" w:hAnsi="Tahoma" w:cs="Tahoma"/>
                <w:sz w:val="21"/>
                <w:szCs w:val="21"/>
                <w:lang w:eastAsia="ja-JP"/>
              </w:rPr>
              <w:t xml:space="preserve"> CCB;</w:t>
            </w:r>
          </w:p>
          <w:p w14:paraId="2DD6F430" w14:textId="0429705C"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271466" w:rsidRPr="00AF2744" w:rsidDel="00410E7C" w14:paraId="4EC61325" w14:textId="77777777" w:rsidTr="00A70E2E">
        <w:trPr>
          <w:jc w:val="center"/>
        </w:trPr>
        <w:tc>
          <w:tcPr>
            <w:tcW w:w="3280" w:type="dxa"/>
          </w:tcPr>
          <w:p w14:paraId="151EDF25" w14:textId="4F49BB6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do Valor Nominal Unitário Atualizado</w:t>
            </w:r>
            <w:r w:rsidRPr="00AF2744">
              <w:rPr>
                <w:rFonts w:ascii="Tahoma" w:hAnsi="Tahoma" w:cs="Tahoma"/>
                <w:bCs/>
                <w:color w:val="000000"/>
                <w:sz w:val="21"/>
                <w:szCs w:val="21"/>
              </w:rPr>
              <w:t>”:</w:t>
            </w:r>
          </w:p>
        </w:tc>
        <w:tc>
          <w:tcPr>
            <w:tcW w:w="5509" w:type="dxa"/>
          </w:tcPr>
          <w:p w14:paraId="5C6353E6"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saldo do Valor Nominal Unitário Atualizado remanescente após as </w:t>
            </w:r>
            <w:r w:rsidRPr="00CD170C">
              <w:rPr>
                <w:rFonts w:ascii="Tahoma" w:hAnsi="Tahoma" w:cs="Tahoma"/>
                <w:sz w:val="21"/>
                <w:szCs w:val="21"/>
                <w:highlight w:val="yellow"/>
              </w:rPr>
              <w:t>Amortizações Extraordinárias Facultativas</w:t>
            </w:r>
            <w:r w:rsidRPr="00AF2744">
              <w:rPr>
                <w:rFonts w:ascii="Tahoma" w:hAnsi="Tahoma" w:cs="Tahoma"/>
                <w:sz w:val="21"/>
                <w:szCs w:val="21"/>
              </w:rPr>
              <w:t xml:space="preserve"> e Amortizações Antecipadas Obrigatórias, e incorporação da Atualização Monetária referente a cada período, conforme o caso; </w:t>
            </w:r>
          </w:p>
          <w:p w14:paraId="69968701"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4226A614" w14:textId="77777777" w:rsidTr="00A70E2E">
        <w:trPr>
          <w:jc w:val="center"/>
        </w:trPr>
        <w:tc>
          <w:tcPr>
            <w:tcW w:w="3280" w:type="dxa"/>
          </w:tcPr>
          <w:p w14:paraId="63B54BAA" w14:textId="6101546C"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i/>
                <w:color w:val="000000"/>
                <w:sz w:val="21"/>
                <w:szCs w:val="21"/>
                <w:u w:val="single"/>
              </w:rPr>
              <w:t>Servicer</w:t>
            </w:r>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06676C53" w:rsidR="00271466" w:rsidRPr="00AF2744" w:rsidRDefault="00915B79"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7C73F8">
              <w:rPr>
                <w:rFonts w:ascii="Tahoma" w:hAnsi="Tahoma" w:cs="Tahoma"/>
                <w:b/>
                <w:bCs/>
                <w:sz w:val="21"/>
                <w:szCs w:val="21"/>
              </w:rPr>
              <w:t>ARKE SERVIÇOS ADMINISTRATIVOS E RECUPERAÇÃO DE CRÉDITO LTDA.</w:t>
            </w:r>
            <w:r w:rsidRPr="00003A3E">
              <w:rPr>
                <w:rFonts w:ascii="Tahoma" w:hAnsi="Tahoma" w:cs="Tahoma"/>
                <w:sz w:val="21"/>
                <w:szCs w:val="21"/>
              </w:rPr>
              <w:t xml:space="preserve">, com sede na Cidade de São Paulo, Estado de São Paulo, da Rua </w:t>
            </w:r>
            <w:r w:rsidRPr="00003A3E">
              <w:rPr>
                <w:rFonts w:ascii="Tahoma" w:hAnsi="Tahoma" w:cs="Tahoma"/>
                <w:sz w:val="21"/>
                <w:szCs w:val="21"/>
              </w:rPr>
              <w:lastRenderedPageBreak/>
              <w:t xml:space="preserve">Fidêncio Ramos, nº 195, </w:t>
            </w:r>
            <w:proofErr w:type="spellStart"/>
            <w:r w:rsidRPr="00003A3E">
              <w:rPr>
                <w:rFonts w:ascii="Tahoma" w:hAnsi="Tahoma" w:cs="Tahoma"/>
                <w:sz w:val="21"/>
                <w:szCs w:val="21"/>
              </w:rPr>
              <w:t>cj</w:t>
            </w:r>
            <w:proofErr w:type="spellEnd"/>
            <w:r w:rsidRPr="00003A3E">
              <w:rPr>
                <w:rFonts w:ascii="Tahoma" w:hAnsi="Tahoma" w:cs="Tahoma"/>
                <w:sz w:val="21"/>
                <w:szCs w:val="21"/>
              </w:rPr>
              <w:t>. 72, Vila Olimpia, CEP. 04551-010, inscrita no CNPJ/M</w:t>
            </w:r>
            <w:r>
              <w:rPr>
                <w:rFonts w:ascii="Tahoma" w:hAnsi="Tahoma" w:cs="Tahoma"/>
                <w:sz w:val="21"/>
                <w:szCs w:val="21"/>
              </w:rPr>
              <w:t>E</w:t>
            </w:r>
            <w:r w:rsidRPr="00003A3E">
              <w:rPr>
                <w:rFonts w:ascii="Tahoma" w:hAnsi="Tahoma" w:cs="Tahoma"/>
                <w:sz w:val="21"/>
                <w:szCs w:val="21"/>
              </w:rPr>
              <w:t xml:space="preserve"> 17.409.378/0001-46, com seu ato constitutivo arquivado na Junta Comercial do Estado de São Paulo sob o NIRE 35227204611</w:t>
            </w:r>
            <w:r w:rsidR="00A61C00">
              <w:rPr>
                <w:rFonts w:ascii="Tahoma" w:hAnsi="Tahoma" w:cs="Tahoma"/>
                <w:sz w:val="21"/>
                <w:szCs w:val="21"/>
              </w:rPr>
              <w:t>, que</w:t>
            </w:r>
            <w:r w:rsidR="00271466" w:rsidRPr="00AF2744">
              <w:rPr>
                <w:rFonts w:ascii="Tahoma" w:hAnsi="Tahoma" w:cs="Tahoma"/>
                <w:sz w:val="21"/>
                <w:szCs w:val="21"/>
              </w:rPr>
              <w:t xml:space="preserve"> será responsável pela elaboração dos Relatórios previstos n</w:t>
            </w:r>
            <w:r w:rsidR="00445B80">
              <w:rPr>
                <w:rFonts w:ascii="Tahoma" w:hAnsi="Tahoma" w:cs="Tahoma"/>
                <w:sz w:val="21"/>
                <w:szCs w:val="21"/>
              </w:rPr>
              <w:t>a</w:t>
            </w:r>
            <w:r w:rsidR="00A61C00">
              <w:rPr>
                <w:rFonts w:ascii="Tahoma" w:hAnsi="Tahoma" w:cs="Tahoma"/>
                <w:sz w:val="21"/>
                <w:szCs w:val="21"/>
              </w:rPr>
              <w:t>s respectivas</w:t>
            </w:r>
            <w:r w:rsidR="00271466" w:rsidRPr="00AF2744">
              <w:rPr>
                <w:rFonts w:ascii="Tahoma" w:hAnsi="Tahoma" w:cs="Tahoma"/>
                <w:sz w:val="21"/>
                <w:szCs w:val="21"/>
              </w:rPr>
              <w:t xml:space="preserve"> CCB;</w:t>
            </w:r>
          </w:p>
          <w:p w14:paraId="3D24A6FA" w14:textId="18F26E3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D9E8D6A" w14:textId="77777777" w:rsidTr="00A70E2E">
        <w:trPr>
          <w:jc w:val="center"/>
        </w:trPr>
        <w:tc>
          <w:tcPr>
            <w:tcW w:w="3280" w:type="dxa"/>
          </w:tcPr>
          <w:p w14:paraId="1FD94DDB" w14:textId="4741258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565226CA"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w:t>
            </w:r>
            <w:r w:rsidRPr="00A61C00">
              <w:rPr>
                <w:rFonts w:ascii="Tahoma" w:hAnsi="Tahoma" w:cs="Tahoma"/>
                <w:sz w:val="21"/>
                <w:szCs w:val="21"/>
                <w:highlight w:val="yellow"/>
              </w:rPr>
              <w:t>R$ 5.000,00</w:t>
            </w:r>
            <w:r w:rsidRPr="00A61C00">
              <w:rPr>
                <w:rFonts w:ascii="Tahoma" w:hAnsi="Tahoma" w:cs="Tahoma"/>
                <w:snapToGrid w:val="0"/>
                <w:sz w:val="21"/>
                <w:szCs w:val="21"/>
                <w:highlight w:val="yellow"/>
              </w:rPr>
              <w:t xml:space="preserve"> </w:t>
            </w:r>
            <w:r w:rsidRPr="00A61C00">
              <w:rPr>
                <w:rFonts w:ascii="Tahoma" w:hAnsi="Tahoma" w:cs="Tahoma"/>
                <w:sz w:val="21"/>
                <w:szCs w:val="21"/>
                <w:highlight w:val="yellow"/>
              </w:rPr>
              <w:t>(cinco mil reais)</w:t>
            </w:r>
            <w:r w:rsidRPr="00AF2744">
              <w:rPr>
                <w:rFonts w:ascii="Tahoma" w:hAnsi="Tahoma" w:cs="Tahoma"/>
                <w:sz w:val="21"/>
                <w:szCs w:val="21"/>
              </w:rPr>
              <w:t xml:space="preserve">, líquida de todos e quaisquer tributos, atualizada anualmente pelo IPCA/IBGE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271466" w:rsidRPr="00AF2744" w:rsidRDefault="00271466" w:rsidP="00271466">
            <w:pPr>
              <w:pStyle w:val="BodyText21"/>
              <w:suppressAutoHyphens/>
              <w:spacing w:line="320" w:lineRule="exact"/>
              <w:rPr>
                <w:rFonts w:ascii="Tahoma" w:hAnsi="Tahoma" w:cs="Tahoma"/>
                <w:sz w:val="21"/>
                <w:szCs w:val="21"/>
              </w:rPr>
            </w:pPr>
          </w:p>
        </w:tc>
      </w:tr>
      <w:tr w:rsidR="00271466" w:rsidRPr="00AF2744" w14:paraId="1B83DD5A" w14:textId="77777777" w:rsidTr="00A70E2E">
        <w:trPr>
          <w:jc w:val="center"/>
        </w:trPr>
        <w:tc>
          <w:tcPr>
            <w:tcW w:w="3280" w:type="dxa"/>
          </w:tcPr>
          <w:p w14:paraId="06A3F7F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Termo de Securitização</w:t>
            </w:r>
            <w:r w:rsidRPr="00AF2744">
              <w:rPr>
                <w:rFonts w:ascii="Tahoma" w:hAnsi="Tahoma" w:cs="Tahoma"/>
                <w:sz w:val="21"/>
                <w:szCs w:val="21"/>
              </w:rPr>
              <w:t>”:</w:t>
            </w:r>
          </w:p>
          <w:p w14:paraId="5B6CC47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presente Termo de Securitização de Créditos Imobiliários;</w:t>
            </w:r>
          </w:p>
          <w:p w14:paraId="66D8856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CC54F4" w:rsidRPr="00AF2744" w14:paraId="6876C164" w14:textId="77777777" w:rsidTr="008D354F">
        <w:trPr>
          <w:jc w:val="center"/>
        </w:trPr>
        <w:tc>
          <w:tcPr>
            <w:tcW w:w="3280" w:type="dxa"/>
          </w:tcPr>
          <w:p w14:paraId="47FB4994" w14:textId="77777777" w:rsidR="00CC54F4" w:rsidRPr="00AF2744" w:rsidRDefault="00CC54F4" w:rsidP="008D354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Titular dos CRI</w:t>
            </w:r>
            <w:r w:rsidRPr="00AF2744">
              <w:rPr>
                <w:rFonts w:ascii="Tahoma" w:hAnsi="Tahoma" w:cs="Tahoma"/>
                <w:sz w:val="21"/>
                <w:szCs w:val="21"/>
              </w:rPr>
              <w:t>”:</w:t>
            </w:r>
          </w:p>
        </w:tc>
        <w:tc>
          <w:tcPr>
            <w:tcW w:w="5509" w:type="dxa"/>
            <w:shd w:val="clear" w:color="auto" w:fill="auto"/>
          </w:tcPr>
          <w:p w14:paraId="0E429946" w14:textId="77777777" w:rsidR="00CC54F4" w:rsidRPr="00AF2744" w:rsidRDefault="00CC54F4" w:rsidP="008D354F">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subscreverem e integralizarem os CRI;</w:t>
            </w:r>
          </w:p>
          <w:p w14:paraId="2BFEC921" w14:textId="77777777" w:rsidR="00CC54F4" w:rsidRPr="00AF2744" w:rsidRDefault="00CC54F4" w:rsidP="008D354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CC54F4" w:rsidRPr="00AF2744" w14:paraId="3E0AC2AE" w14:textId="77777777" w:rsidTr="008D354F">
        <w:trPr>
          <w:jc w:val="center"/>
        </w:trPr>
        <w:tc>
          <w:tcPr>
            <w:tcW w:w="3280" w:type="dxa"/>
          </w:tcPr>
          <w:p w14:paraId="2D5DA242" w14:textId="2962B81F" w:rsidR="00CC54F4" w:rsidRPr="00AF2744" w:rsidRDefault="00CC54F4" w:rsidP="008D354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Pr>
                <w:rFonts w:ascii="Tahoma" w:hAnsi="Tahoma" w:cs="Tahoma"/>
                <w:sz w:val="21"/>
                <w:szCs w:val="21"/>
                <w:u w:val="single"/>
              </w:rPr>
              <w:t>Unidades</w:t>
            </w:r>
            <w:r w:rsidRPr="00AF2744">
              <w:rPr>
                <w:rFonts w:ascii="Tahoma" w:hAnsi="Tahoma" w:cs="Tahoma"/>
                <w:sz w:val="21"/>
                <w:szCs w:val="21"/>
              </w:rPr>
              <w:t>”:</w:t>
            </w:r>
          </w:p>
        </w:tc>
        <w:tc>
          <w:tcPr>
            <w:tcW w:w="5509" w:type="dxa"/>
            <w:shd w:val="clear" w:color="auto" w:fill="auto"/>
          </w:tcPr>
          <w:p w14:paraId="7C268E85" w14:textId="7E3ED1B9" w:rsidR="00CC54F4" w:rsidRPr="00AF2744" w:rsidRDefault="00CC54F4" w:rsidP="008D354F">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Em conjunto, as Unidades Fontana, as Unidades Themis e as Unidades Agave</w:t>
            </w:r>
            <w:r w:rsidRPr="00AF2744">
              <w:rPr>
                <w:rFonts w:ascii="Tahoma" w:hAnsi="Tahoma" w:cs="Tahoma"/>
                <w:sz w:val="21"/>
                <w:szCs w:val="21"/>
              </w:rPr>
              <w:t>;</w:t>
            </w:r>
          </w:p>
          <w:p w14:paraId="6E368EA2" w14:textId="77777777" w:rsidR="00CC54F4" w:rsidRPr="00AF2744" w:rsidRDefault="00CC54F4" w:rsidP="008D354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CC54F4" w:rsidRPr="00AF2744" w14:paraId="07B3EA52" w14:textId="77777777" w:rsidTr="008D354F">
        <w:trPr>
          <w:jc w:val="center"/>
        </w:trPr>
        <w:tc>
          <w:tcPr>
            <w:tcW w:w="3280" w:type="dxa"/>
          </w:tcPr>
          <w:p w14:paraId="786B97F0" w14:textId="71611495" w:rsidR="00CC54F4" w:rsidRPr="00AF2744" w:rsidRDefault="00CC54F4" w:rsidP="008D354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Pr>
                <w:rFonts w:ascii="Tahoma" w:hAnsi="Tahoma" w:cs="Tahoma"/>
                <w:sz w:val="21"/>
                <w:szCs w:val="21"/>
                <w:u w:val="single"/>
              </w:rPr>
              <w:t>Unidades Agave</w:t>
            </w:r>
            <w:r w:rsidRPr="00AF2744">
              <w:rPr>
                <w:rFonts w:ascii="Tahoma" w:hAnsi="Tahoma" w:cs="Tahoma"/>
                <w:sz w:val="21"/>
                <w:szCs w:val="21"/>
              </w:rPr>
              <w:t>”:</w:t>
            </w:r>
          </w:p>
        </w:tc>
        <w:tc>
          <w:tcPr>
            <w:tcW w:w="5509" w:type="dxa"/>
            <w:shd w:val="clear" w:color="auto" w:fill="auto"/>
          </w:tcPr>
          <w:p w14:paraId="52B0C6B3" w14:textId="2975AC13" w:rsidR="00CC54F4" w:rsidRPr="00AF2744" w:rsidRDefault="00CC54F4" w:rsidP="008D354F">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A totalidade das unidades autônomas integrantes do Empreendimento Agave</w:t>
            </w:r>
            <w:r w:rsidRPr="00AF2744">
              <w:rPr>
                <w:rFonts w:ascii="Tahoma" w:hAnsi="Tahoma" w:cs="Tahoma"/>
                <w:sz w:val="21"/>
                <w:szCs w:val="21"/>
              </w:rPr>
              <w:t>;</w:t>
            </w:r>
          </w:p>
          <w:p w14:paraId="62C3AC3F" w14:textId="77777777" w:rsidR="00CC54F4" w:rsidRPr="00AF2744" w:rsidRDefault="00CC54F4" w:rsidP="008D354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CC54F4" w:rsidRPr="00AF2744" w14:paraId="2F9E238A" w14:textId="77777777" w:rsidTr="008D354F">
        <w:trPr>
          <w:jc w:val="center"/>
        </w:trPr>
        <w:tc>
          <w:tcPr>
            <w:tcW w:w="3280" w:type="dxa"/>
          </w:tcPr>
          <w:p w14:paraId="3B41F74B" w14:textId="018EA5A2" w:rsidR="00CC54F4" w:rsidRPr="00AF2744" w:rsidRDefault="00CC54F4" w:rsidP="008D354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Pr>
                <w:rFonts w:ascii="Tahoma" w:hAnsi="Tahoma" w:cs="Tahoma"/>
                <w:sz w:val="21"/>
                <w:szCs w:val="21"/>
                <w:u w:val="single"/>
              </w:rPr>
              <w:t>Unidades Fontana</w:t>
            </w:r>
            <w:r w:rsidRPr="00AF2744">
              <w:rPr>
                <w:rFonts w:ascii="Tahoma" w:hAnsi="Tahoma" w:cs="Tahoma"/>
                <w:sz w:val="21"/>
                <w:szCs w:val="21"/>
              </w:rPr>
              <w:t>”:</w:t>
            </w:r>
          </w:p>
        </w:tc>
        <w:tc>
          <w:tcPr>
            <w:tcW w:w="5509" w:type="dxa"/>
            <w:shd w:val="clear" w:color="auto" w:fill="auto"/>
          </w:tcPr>
          <w:p w14:paraId="6CB8B9E2" w14:textId="4E1B9F17" w:rsidR="00CC54F4" w:rsidRPr="00AF2744" w:rsidRDefault="00CC54F4" w:rsidP="008D354F">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A totalidade das unidades autônomas integrantes do Empreendimento Fontana</w:t>
            </w:r>
            <w:r w:rsidRPr="00AF2744">
              <w:rPr>
                <w:rFonts w:ascii="Tahoma" w:hAnsi="Tahoma" w:cs="Tahoma"/>
                <w:sz w:val="21"/>
                <w:szCs w:val="21"/>
              </w:rPr>
              <w:t>;</w:t>
            </w:r>
          </w:p>
          <w:p w14:paraId="05BFF171" w14:textId="77777777" w:rsidR="00CC54F4" w:rsidRPr="00AF2744" w:rsidRDefault="00CC54F4" w:rsidP="008D354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0C6EC31" w14:textId="77777777" w:rsidTr="00A70E2E">
        <w:trPr>
          <w:jc w:val="center"/>
        </w:trPr>
        <w:tc>
          <w:tcPr>
            <w:tcW w:w="3280" w:type="dxa"/>
          </w:tcPr>
          <w:p w14:paraId="2E1A430D" w14:textId="624987D1"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00CC54F4">
              <w:rPr>
                <w:rFonts w:ascii="Tahoma" w:hAnsi="Tahoma" w:cs="Tahoma"/>
                <w:sz w:val="21"/>
                <w:szCs w:val="21"/>
                <w:u w:val="single"/>
              </w:rPr>
              <w:t>Unidades Themis</w:t>
            </w:r>
            <w:r w:rsidRPr="00AF2744">
              <w:rPr>
                <w:rFonts w:ascii="Tahoma" w:hAnsi="Tahoma" w:cs="Tahoma"/>
                <w:sz w:val="21"/>
                <w:szCs w:val="21"/>
              </w:rPr>
              <w:t>”:</w:t>
            </w:r>
          </w:p>
        </w:tc>
        <w:tc>
          <w:tcPr>
            <w:tcW w:w="5509" w:type="dxa"/>
            <w:shd w:val="clear" w:color="auto" w:fill="auto"/>
          </w:tcPr>
          <w:p w14:paraId="50C7D357" w14:textId="39EC59C2" w:rsidR="00271466" w:rsidRPr="00AF2744" w:rsidRDefault="00CC54F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A totalidade das unidades autônomas integrantes do Empreendimento Themis</w:t>
            </w:r>
            <w:r w:rsidRPr="00AF2744">
              <w:rPr>
                <w:rFonts w:ascii="Tahoma" w:hAnsi="Tahoma" w:cs="Tahoma"/>
                <w:sz w:val="21"/>
                <w:szCs w:val="21"/>
              </w:rPr>
              <w:t>;</w:t>
            </w:r>
            <w:r w:rsidR="00271466" w:rsidRPr="00AF2744">
              <w:rPr>
                <w:rFonts w:ascii="Tahoma" w:hAnsi="Tahoma" w:cs="Tahoma"/>
                <w:sz w:val="21"/>
                <w:szCs w:val="21"/>
              </w:rPr>
              <w:t>;</w:t>
            </w:r>
          </w:p>
          <w:p w14:paraId="408B083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06202B" w14:textId="77777777" w:rsidTr="00A70E2E">
        <w:trPr>
          <w:jc w:val="center"/>
        </w:trPr>
        <w:tc>
          <w:tcPr>
            <w:tcW w:w="3280" w:type="dxa"/>
          </w:tcPr>
          <w:p w14:paraId="53E030AE" w14:textId="36915C64"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w:t>
            </w:r>
            <w:r w:rsidR="0070207C">
              <w:rPr>
                <w:rFonts w:ascii="Tahoma" w:hAnsi="Tahoma" w:cs="Tahoma"/>
                <w:sz w:val="21"/>
                <w:szCs w:val="21"/>
                <w:u w:val="single"/>
              </w:rPr>
              <w:t xml:space="preserve"> Alienadas Fiduciariamente</w:t>
            </w:r>
            <w:r w:rsidRPr="00AF2744">
              <w:rPr>
                <w:rFonts w:ascii="Tahoma" w:hAnsi="Tahoma" w:cs="Tahoma"/>
                <w:sz w:val="21"/>
                <w:szCs w:val="21"/>
              </w:rPr>
              <w:t>”:</w:t>
            </w:r>
          </w:p>
        </w:tc>
        <w:tc>
          <w:tcPr>
            <w:tcW w:w="5509" w:type="dxa"/>
            <w:shd w:val="clear" w:color="auto" w:fill="auto"/>
          </w:tcPr>
          <w:p w14:paraId="5AB852B5" w14:textId="1273CAC2" w:rsidR="00271466" w:rsidRPr="00AF2744" w:rsidRDefault="0070207C"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A</w:t>
            </w:r>
            <w:r w:rsidR="00C73B3F">
              <w:rPr>
                <w:rFonts w:ascii="Tahoma" w:hAnsi="Tahoma" w:cs="Tahoma"/>
                <w:sz w:val="21"/>
                <w:szCs w:val="21"/>
              </w:rPr>
              <w:t>s seguintes unidades autônomas integrantes do</w:t>
            </w:r>
            <w:r w:rsidR="007978F5">
              <w:rPr>
                <w:rFonts w:ascii="Tahoma" w:hAnsi="Tahoma" w:cs="Tahoma"/>
                <w:sz w:val="21"/>
                <w:szCs w:val="21"/>
              </w:rPr>
              <w:t>s</w:t>
            </w:r>
            <w:r w:rsidR="00C73B3F">
              <w:rPr>
                <w:rFonts w:ascii="Tahoma" w:hAnsi="Tahoma" w:cs="Tahoma"/>
                <w:sz w:val="21"/>
                <w:szCs w:val="21"/>
              </w:rPr>
              <w:t xml:space="preserve"> Empreendimento</w:t>
            </w:r>
            <w:r w:rsidR="007978F5">
              <w:rPr>
                <w:rFonts w:ascii="Tahoma" w:hAnsi="Tahoma" w:cs="Tahoma"/>
                <w:sz w:val="21"/>
                <w:szCs w:val="21"/>
              </w:rPr>
              <w:t>s</w:t>
            </w:r>
            <w:r w:rsidR="00C73B3F">
              <w:rPr>
                <w:rFonts w:ascii="Tahoma" w:hAnsi="Tahoma" w:cs="Tahoma"/>
                <w:sz w:val="21"/>
                <w:szCs w:val="21"/>
              </w:rPr>
              <w:t xml:space="preserve"> e objeto das respectivas Cessão Fiduciária e Alienação Fiduciária de Unidades:</w:t>
            </w:r>
          </w:p>
          <w:p w14:paraId="0F61000D" w14:textId="77777777" w:rsidR="00C73B3F" w:rsidRPr="0046304D" w:rsidRDefault="00C73B3F" w:rsidP="00C73B3F">
            <w:pPr>
              <w:widowControl w:val="0"/>
              <w:tabs>
                <w:tab w:val="left" w:pos="0"/>
              </w:tabs>
              <w:spacing w:line="300" w:lineRule="exact"/>
              <w:jc w:val="both"/>
              <w:rPr>
                <w:rFonts w:ascii="Tahoma" w:hAnsi="Tahoma" w:cs="Tahoma"/>
                <w:b/>
                <w:sz w:val="21"/>
                <w:szCs w:val="21"/>
              </w:rPr>
            </w:pPr>
            <w:bookmarkStart w:id="49" w:name="_Hlk85465968"/>
          </w:p>
          <w:tbl>
            <w:tblPr>
              <w:tblStyle w:val="TabeladeGradeClara1"/>
              <w:tblpPr w:leftFromText="141" w:rightFromText="141" w:vertAnchor="text" w:horzAnchor="margin" w:tblpX="699" w:tblpY="42"/>
              <w:tblW w:w="4290" w:type="pct"/>
              <w:tblLook w:val="04A0" w:firstRow="1" w:lastRow="0" w:firstColumn="1" w:lastColumn="0" w:noHBand="0" w:noVBand="1"/>
            </w:tblPr>
            <w:tblGrid>
              <w:gridCol w:w="2636"/>
              <w:gridCol w:w="1897"/>
            </w:tblGrid>
            <w:tr w:rsidR="00C73B3F" w:rsidRPr="00C73B3F" w14:paraId="4E2DAD70" w14:textId="77777777" w:rsidTr="006F481F">
              <w:trPr>
                <w:trHeight w:val="420"/>
              </w:trPr>
              <w:tc>
                <w:tcPr>
                  <w:tcW w:w="5000" w:type="pct"/>
                  <w:gridSpan w:val="2"/>
                  <w:shd w:val="clear" w:color="auto" w:fill="002060"/>
                  <w:vAlign w:val="center"/>
                </w:tcPr>
                <w:p w14:paraId="174BB363" w14:textId="77777777" w:rsidR="00C73B3F" w:rsidRPr="00C73B3F" w:rsidRDefault="00C73B3F" w:rsidP="00C73B3F">
                  <w:pPr>
                    <w:widowControl w:val="0"/>
                    <w:spacing w:line="300" w:lineRule="exact"/>
                    <w:jc w:val="center"/>
                    <w:rPr>
                      <w:rFonts w:ascii="Tahoma" w:hAnsi="Tahoma" w:cs="Tahoma"/>
                      <w:b/>
                      <w:bCs/>
                      <w:smallCaps/>
                      <w:color w:val="ED7D31" w:themeColor="accent2"/>
                      <w:sz w:val="21"/>
                      <w:szCs w:val="21"/>
                    </w:rPr>
                  </w:pPr>
                  <w:r w:rsidRPr="00C73B3F">
                    <w:rPr>
                      <w:rFonts w:ascii="Tahoma" w:hAnsi="Tahoma" w:cs="Tahoma"/>
                      <w:b/>
                      <w:bCs/>
                      <w:smallCaps/>
                      <w:color w:val="ED7D31" w:themeColor="accent2"/>
                      <w:sz w:val="21"/>
                      <w:szCs w:val="21"/>
                    </w:rPr>
                    <w:t>EMPREENDIMENTO FONTANA</w:t>
                  </w:r>
                </w:p>
              </w:tc>
            </w:tr>
            <w:tr w:rsidR="00C73B3F" w:rsidRPr="0046304D" w14:paraId="4B699447" w14:textId="77777777" w:rsidTr="00C73B3F">
              <w:trPr>
                <w:trHeight w:val="1079"/>
              </w:trPr>
              <w:tc>
                <w:tcPr>
                  <w:tcW w:w="2908" w:type="pct"/>
                  <w:shd w:val="clear" w:color="auto" w:fill="ED7D31" w:themeFill="accent2"/>
                  <w:vAlign w:val="center"/>
                </w:tcPr>
                <w:p w14:paraId="49637EAC" w14:textId="77777777" w:rsidR="00C73B3F" w:rsidRPr="0046304D" w:rsidRDefault="00C73B3F" w:rsidP="00C73B3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092" w:type="pct"/>
                  <w:shd w:val="clear" w:color="auto" w:fill="ED7D31" w:themeFill="accent2"/>
                  <w:vAlign w:val="center"/>
                </w:tcPr>
                <w:p w14:paraId="08FF7649" w14:textId="77777777" w:rsidR="00C73B3F" w:rsidRPr="0046304D" w:rsidRDefault="00C73B3F" w:rsidP="00C73B3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w:t>
                  </w:r>
                  <w:proofErr w:type="spellStart"/>
                  <w:r w:rsidRPr="0046304D">
                    <w:rPr>
                      <w:rFonts w:ascii="Tahoma" w:hAnsi="Tahoma" w:cs="Tahoma"/>
                      <w:b/>
                      <w:bCs/>
                      <w:smallCaps/>
                      <w:color w:val="002060"/>
                      <w:sz w:val="21"/>
                      <w:szCs w:val="21"/>
                    </w:rPr>
                    <w:t>RgI</w:t>
                  </w:r>
                  <w:proofErr w:type="spellEnd"/>
                  <w:r w:rsidRPr="0046304D">
                    <w:rPr>
                      <w:rFonts w:ascii="Tahoma" w:hAnsi="Tahoma" w:cs="Tahoma"/>
                      <w:b/>
                      <w:bCs/>
                      <w:smallCaps/>
                      <w:color w:val="002060"/>
                      <w:sz w:val="21"/>
                      <w:szCs w:val="21"/>
                    </w:rPr>
                    <w:t xml:space="preserve"> de Contagem/MG)</w:t>
                  </w:r>
                </w:p>
              </w:tc>
            </w:tr>
            <w:tr w:rsidR="00C73B3F" w:rsidRPr="0046304D" w14:paraId="7AB56F0D" w14:textId="77777777" w:rsidTr="006F481F">
              <w:trPr>
                <w:trHeight w:val="234"/>
              </w:trPr>
              <w:tc>
                <w:tcPr>
                  <w:tcW w:w="2908" w:type="pct"/>
                  <w:shd w:val="clear" w:color="auto" w:fill="auto"/>
                </w:tcPr>
                <w:p w14:paraId="2C6A45C1" w14:textId="77777777" w:rsidR="00C73B3F" w:rsidRPr="0046304D" w:rsidDel="001E5153"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rPr>
                    <w:t>Apto. 401</w:t>
                  </w:r>
                </w:p>
              </w:tc>
              <w:tc>
                <w:tcPr>
                  <w:tcW w:w="2092" w:type="pct"/>
                  <w:shd w:val="clear" w:color="auto" w:fill="auto"/>
                </w:tcPr>
                <w:p w14:paraId="0402CE6A"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rPr>
                    <w:t>171.435</w:t>
                  </w:r>
                </w:p>
              </w:tc>
            </w:tr>
            <w:tr w:rsidR="00C73B3F" w:rsidRPr="0046304D" w14:paraId="5004EFB5" w14:textId="77777777" w:rsidTr="006F481F">
              <w:trPr>
                <w:trHeight w:val="234"/>
              </w:trPr>
              <w:tc>
                <w:tcPr>
                  <w:tcW w:w="2908" w:type="pct"/>
                  <w:shd w:val="clear" w:color="auto" w:fill="auto"/>
                </w:tcPr>
                <w:p w14:paraId="1D724EEB" w14:textId="77777777" w:rsidR="00C73B3F" w:rsidRPr="0046304D" w:rsidRDefault="00C73B3F" w:rsidP="00C73B3F">
                  <w:pPr>
                    <w:widowControl w:val="0"/>
                    <w:spacing w:line="300" w:lineRule="exact"/>
                    <w:jc w:val="center"/>
                    <w:rPr>
                      <w:rFonts w:ascii="Tahoma" w:hAnsi="Tahoma" w:cs="Tahoma"/>
                      <w:b/>
                      <w:sz w:val="21"/>
                      <w:szCs w:val="21"/>
                    </w:rPr>
                  </w:pPr>
                  <w:r w:rsidRPr="0046304D">
                    <w:rPr>
                      <w:rFonts w:ascii="Tahoma" w:hAnsi="Tahoma" w:cs="Tahoma"/>
                      <w:sz w:val="21"/>
                      <w:szCs w:val="21"/>
                    </w:rPr>
                    <w:t>Apto. 402</w:t>
                  </w:r>
                </w:p>
              </w:tc>
              <w:tc>
                <w:tcPr>
                  <w:tcW w:w="2092" w:type="pct"/>
                  <w:shd w:val="clear" w:color="auto" w:fill="auto"/>
                </w:tcPr>
                <w:p w14:paraId="454A5753" w14:textId="77777777" w:rsidR="00C73B3F" w:rsidRPr="0046304D" w:rsidRDefault="00C73B3F" w:rsidP="00C73B3F">
                  <w:pPr>
                    <w:widowControl w:val="0"/>
                    <w:spacing w:line="300" w:lineRule="exact"/>
                    <w:jc w:val="center"/>
                    <w:rPr>
                      <w:rFonts w:ascii="Tahoma" w:hAnsi="Tahoma" w:cs="Tahoma"/>
                      <w:b/>
                      <w:sz w:val="21"/>
                      <w:szCs w:val="21"/>
                    </w:rPr>
                  </w:pPr>
                  <w:r w:rsidRPr="0046304D">
                    <w:rPr>
                      <w:rFonts w:ascii="Tahoma" w:hAnsi="Tahoma" w:cs="Tahoma"/>
                      <w:sz w:val="21"/>
                      <w:szCs w:val="21"/>
                    </w:rPr>
                    <w:t>171.436</w:t>
                  </w:r>
                </w:p>
              </w:tc>
            </w:tr>
            <w:tr w:rsidR="00C73B3F" w:rsidRPr="0046304D" w14:paraId="3626F18F" w14:textId="77777777" w:rsidTr="006F481F">
              <w:trPr>
                <w:trHeight w:val="234"/>
              </w:trPr>
              <w:tc>
                <w:tcPr>
                  <w:tcW w:w="2908" w:type="pct"/>
                  <w:shd w:val="clear" w:color="auto" w:fill="auto"/>
                </w:tcPr>
                <w:p w14:paraId="686CC373"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rPr>
                    <w:lastRenderedPageBreak/>
                    <w:t>Apto. 501</w:t>
                  </w:r>
                </w:p>
              </w:tc>
              <w:tc>
                <w:tcPr>
                  <w:tcW w:w="2092" w:type="pct"/>
                  <w:shd w:val="clear" w:color="auto" w:fill="auto"/>
                </w:tcPr>
                <w:p w14:paraId="2F9304AB"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rPr>
                    <w:t>171.437</w:t>
                  </w:r>
                </w:p>
              </w:tc>
            </w:tr>
            <w:tr w:rsidR="00C73B3F" w:rsidRPr="0046304D" w14:paraId="16E91B24" w14:textId="77777777" w:rsidTr="006F481F">
              <w:trPr>
                <w:trHeight w:val="234"/>
              </w:trPr>
              <w:tc>
                <w:tcPr>
                  <w:tcW w:w="2908" w:type="pct"/>
                  <w:shd w:val="clear" w:color="auto" w:fill="auto"/>
                </w:tcPr>
                <w:p w14:paraId="0F0DC1D6"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rPr>
                    <w:t>Apto. 502</w:t>
                  </w:r>
                </w:p>
              </w:tc>
              <w:tc>
                <w:tcPr>
                  <w:tcW w:w="2092" w:type="pct"/>
                  <w:shd w:val="clear" w:color="auto" w:fill="auto"/>
                </w:tcPr>
                <w:p w14:paraId="1DD1DBC7"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rPr>
                    <w:t>171.438</w:t>
                  </w:r>
                </w:p>
              </w:tc>
            </w:tr>
            <w:tr w:rsidR="00C73B3F" w:rsidRPr="0046304D" w14:paraId="53AA2CAF" w14:textId="77777777" w:rsidTr="006F481F">
              <w:trPr>
                <w:trHeight w:val="234"/>
              </w:trPr>
              <w:tc>
                <w:tcPr>
                  <w:tcW w:w="2908" w:type="pct"/>
                  <w:shd w:val="clear" w:color="auto" w:fill="auto"/>
                </w:tcPr>
                <w:p w14:paraId="07C2F040"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rPr>
                    <w:t>Apto. 602</w:t>
                  </w:r>
                </w:p>
              </w:tc>
              <w:tc>
                <w:tcPr>
                  <w:tcW w:w="2092" w:type="pct"/>
                  <w:shd w:val="clear" w:color="auto" w:fill="auto"/>
                </w:tcPr>
                <w:p w14:paraId="5C877541"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rPr>
                    <w:t>171.440</w:t>
                  </w:r>
                </w:p>
              </w:tc>
            </w:tr>
            <w:tr w:rsidR="00C73B3F" w:rsidRPr="0046304D" w14:paraId="6DB2EC9C" w14:textId="77777777" w:rsidTr="006F481F">
              <w:trPr>
                <w:trHeight w:val="234"/>
              </w:trPr>
              <w:tc>
                <w:tcPr>
                  <w:tcW w:w="2908" w:type="pct"/>
                  <w:shd w:val="clear" w:color="auto" w:fill="auto"/>
                </w:tcPr>
                <w:p w14:paraId="428108E5"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rPr>
                    <w:t>Apto. 802</w:t>
                  </w:r>
                </w:p>
              </w:tc>
              <w:tc>
                <w:tcPr>
                  <w:tcW w:w="2092" w:type="pct"/>
                  <w:shd w:val="clear" w:color="auto" w:fill="auto"/>
                </w:tcPr>
                <w:p w14:paraId="6B3F126E"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rPr>
                    <w:t>171.444</w:t>
                  </w:r>
                </w:p>
              </w:tc>
            </w:tr>
            <w:tr w:rsidR="00C73B3F" w:rsidRPr="0046304D" w14:paraId="5C0408ED" w14:textId="77777777" w:rsidTr="006F481F">
              <w:trPr>
                <w:trHeight w:val="234"/>
              </w:trPr>
              <w:tc>
                <w:tcPr>
                  <w:tcW w:w="2908" w:type="pct"/>
                  <w:shd w:val="clear" w:color="auto" w:fill="auto"/>
                </w:tcPr>
                <w:p w14:paraId="042C172F"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rPr>
                    <w:t>Apto. 902</w:t>
                  </w:r>
                </w:p>
              </w:tc>
              <w:tc>
                <w:tcPr>
                  <w:tcW w:w="2092" w:type="pct"/>
                  <w:shd w:val="clear" w:color="auto" w:fill="auto"/>
                </w:tcPr>
                <w:p w14:paraId="2A8218F4"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rPr>
                    <w:t>171.446</w:t>
                  </w:r>
                </w:p>
              </w:tc>
            </w:tr>
            <w:tr w:rsidR="00C73B3F" w:rsidRPr="0046304D" w14:paraId="27EC2ADC" w14:textId="77777777" w:rsidTr="006F481F">
              <w:trPr>
                <w:trHeight w:val="234"/>
              </w:trPr>
              <w:tc>
                <w:tcPr>
                  <w:tcW w:w="2908" w:type="pct"/>
                  <w:shd w:val="clear" w:color="auto" w:fill="auto"/>
                </w:tcPr>
                <w:p w14:paraId="21D76675"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rPr>
                    <w:t>Apto. 1302</w:t>
                  </w:r>
                </w:p>
              </w:tc>
              <w:tc>
                <w:tcPr>
                  <w:tcW w:w="2092" w:type="pct"/>
                  <w:shd w:val="clear" w:color="auto" w:fill="auto"/>
                </w:tcPr>
                <w:p w14:paraId="5F8261BB"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rPr>
                    <w:t>171.454</w:t>
                  </w:r>
                </w:p>
              </w:tc>
            </w:tr>
            <w:tr w:rsidR="00C73B3F" w:rsidRPr="0046304D" w14:paraId="7F816195" w14:textId="77777777" w:rsidTr="006F481F">
              <w:trPr>
                <w:trHeight w:val="234"/>
              </w:trPr>
              <w:tc>
                <w:tcPr>
                  <w:tcW w:w="2908" w:type="pct"/>
                  <w:shd w:val="clear" w:color="auto" w:fill="auto"/>
                </w:tcPr>
                <w:p w14:paraId="2A35114A"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rPr>
                    <w:t>Apto. 1401</w:t>
                  </w:r>
                </w:p>
              </w:tc>
              <w:tc>
                <w:tcPr>
                  <w:tcW w:w="2092" w:type="pct"/>
                  <w:shd w:val="clear" w:color="auto" w:fill="auto"/>
                </w:tcPr>
                <w:p w14:paraId="50E515C7"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rPr>
                    <w:t>171.455</w:t>
                  </w:r>
                </w:p>
              </w:tc>
            </w:tr>
          </w:tbl>
          <w:p w14:paraId="242AFF25" w14:textId="77777777" w:rsidR="00C73B3F" w:rsidRPr="0046304D" w:rsidRDefault="00C73B3F" w:rsidP="00C73B3F">
            <w:pPr>
              <w:pStyle w:val="PargrafodaLista"/>
              <w:widowControl w:val="0"/>
              <w:tabs>
                <w:tab w:val="left" w:pos="1134"/>
              </w:tabs>
              <w:spacing w:line="300" w:lineRule="exact"/>
              <w:ind w:left="993"/>
              <w:contextualSpacing w:val="0"/>
              <w:jc w:val="both"/>
              <w:rPr>
                <w:rFonts w:ascii="Tahoma" w:hAnsi="Tahoma" w:cs="Tahoma"/>
                <w:b/>
                <w:sz w:val="21"/>
                <w:szCs w:val="21"/>
              </w:rPr>
            </w:pPr>
          </w:p>
          <w:p w14:paraId="208AF21B" w14:textId="77777777" w:rsidR="00C73B3F" w:rsidRPr="0046304D" w:rsidRDefault="00C73B3F" w:rsidP="00C73B3F">
            <w:pPr>
              <w:pStyle w:val="PargrafodaLista"/>
              <w:widowControl w:val="0"/>
              <w:spacing w:line="300" w:lineRule="exact"/>
              <w:ind w:left="0"/>
              <w:contextualSpacing w:val="0"/>
              <w:jc w:val="both"/>
              <w:rPr>
                <w:rFonts w:ascii="Tahoma" w:hAnsi="Tahoma" w:cs="Tahoma"/>
                <w:b/>
                <w:bCs/>
                <w:sz w:val="21"/>
                <w:szCs w:val="21"/>
              </w:rPr>
            </w:pPr>
          </w:p>
          <w:tbl>
            <w:tblPr>
              <w:tblStyle w:val="TabeladeGradeClara1"/>
              <w:tblpPr w:leftFromText="141" w:rightFromText="141" w:vertAnchor="text" w:horzAnchor="margin" w:tblpX="699" w:tblpY="42"/>
              <w:tblW w:w="4290" w:type="pct"/>
              <w:tblLook w:val="04A0" w:firstRow="1" w:lastRow="0" w:firstColumn="1" w:lastColumn="0" w:noHBand="0" w:noVBand="1"/>
            </w:tblPr>
            <w:tblGrid>
              <w:gridCol w:w="2636"/>
              <w:gridCol w:w="1897"/>
            </w:tblGrid>
            <w:tr w:rsidR="00C73B3F" w:rsidRPr="00C73B3F" w14:paraId="1C68C5C5" w14:textId="77777777" w:rsidTr="006F481F">
              <w:trPr>
                <w:trHeight w:val="420"/>
              </w:trPr>
              <w:tc>
                <w:tcPr>
                  <w:tcW w:w="5000" w:type="pct"/>
                  <w:gridSpan w:val="2"/>
                  <w:shd w:val="clear" w:color="auto" w:fill="002060"/>
                  <w:vAlign w:val="center"/>
                </w:tcPr>
                <w:p w14:paraId="0D76AA1D" w14:textId="77777777" w:rsidR="00C73B3F" w:rsidRPr="00C73B3F" w:rsidRDefault="00C73B3F" w:rsidP="00C73B3F">
                  <w:pPr>
                    <w:widowControl w:val="0"/>
                    <w:spacing w:line="300" w:lineRule="exact"/>
                    <w:jc w:val="center"/>
                    <w:rPr>
                      <w:rFonts w:ascii="Tahoma" w:hAnsi="Tahoma" w:cs="Tahoma"/>
                      <w:b/>
                      <w:bCs/>
                      <w:smallCaps/>
                      <w:color w:val="ED7D31" w:themeColor="accent2"/>
                      <w:sz w:val="21"/>
                      <w:szCs w:val="21"/>
                    </w:rPr>
                  </w:pPr>
                  <w:r w:rsidRPr="00C73B3F">
                    <w:rPr>
                      <w:rFonts w:ascii="Tahoma" w:hAnsi="Tahoma" w:cs="Tahoma"/>
                      <w:b/>
                      <w:bCs/>
                      <w:smallCaps/>
                      <w:color w:val="ED7D31" w:themeColor="accent2"/>
                      <w:sz w:val="21"/>
                      <w:szCs w:val="21"/>
                    </w:rPr>
                    <w:t>EMPREENDIMENTO THEMIS</w:t>
                  </w:r>
                </w:p>
              </w:tc>
            </w:tr>
            <w:tr w:rsidR="00C73B3F" w:rsidRPr="0046304D" w14:paraId="4ADA236E" w14:textId="77777777" w:rsidTr="00C73B3F">
              <w:trPr>
                <w:trHeight w:val="1079"/>
              </w:trPr>
              <w:tc>
                <w:tcPr>
                  <w:tcW w:w="2908" w:type="pct"/>
                  <w:shd w:val="clear" w:color="auto" w:fill="ED7D31" w:themeFill="accent2"/>
                  <w:vAlign w:val="center"/>
                </w:tcPr>
                <w:p w14:paraId="7A77E8FC" w14:textId="77777777" w:rsidR="00C73B3F" w:rsidRPr="0046304D" w:rsidRDefault="00C73B3F" w:rsidP="00C73B3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092" w:type="pct"/>
                  <w:shd w:val="clear" w:color="auto" w:fill="ED7D31" w:themeFill="accent2"/>
                  <w:vAlign w:val="center"/>
                </w:tcPr>
                <w:p w14:paraId="65320441" w14:textId="77777777" w:rsidR="00C73B3F" w:rsidRPr="0046304D" w:rsidRDefault="00C73B3F" w:rsidP="00C73B3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w:t>
                  </w:r>
                  <w:proofErr w:type="spellStart"/>
                  <w:r w:rsidRPr="0046304D">
                    <w:rPr>
                      <w:rFonts w:ascii="Tahoma" w:hAnsi="Tahoma" w:cs="Tahoma"/>
                      <w:b/>
                      <w:bCs/>
                      <w:smallCaps/>
                      <w:color w:val="002060"/>
                      <w:sz w:val="21"/>
                      <w:szCs w:val="21"/>
                    </w:rPr>
                    <w:t>RgI</w:t>
                  </w:r>
                  <w:proofErr w:type="spellEnd"/>
                  <w:r w:rsidRPr="0046304D">
                    <w:rPr>
                      <w:rFonts w:ascii="Tahoma" w:hAnsi="Tahoma" w:cs="Tahoma"/>
                      <w:b/>
                      <w:bCs/>
                      <w:smallCaps/>
                      <w:color w:val="002060"/>
                      <w:sz w:val="21"/>
                      <w:szCs w:val="21"/>
                    </w:rPr>
                    <w:t xml:space="preserve"> de Contagem/MG)</w:t>
                  </w:r>
                </w:p>
              </w:tc>
            </w:tr>
            <w:tr w:rsidR="00C73B3F" w:rsidRPr="0046304D" w14:paraId="256255C1" w14:textId="77777777" w:rsidTr="006F481F">
              <w:trPr>
                <w:trHeight w:val="234"/>
              </w:trPr>
              <w:tc>
                <w:tcPr>
                  <w:tcW w:w="2908" w:type="pct"/>
                  <w:shd w:val="clear" w:color="auto" w:fill="auto"/>
                </w:tcPr>
                <w:p w14:paraId="2D8E096E" w14:textId="77777777" w:rsidR="00C73B3F" w:rsidRPr="0046304D" w:rsidDel="001E5153"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3D0C8BF7"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r>
            <w:tr w:rsidR="00C73B3F" w:rsidRPr="0046304D" w14:paraId="61A09800" w14:textId="77777777" w:rsidTr="006F481F">
              <w:trPr>
                <w:trHeight w:val="234"/>
              </w:trPr>
              <w:tc>
                <w:tcPr>
                  <w:tcW w:w="2908" w:type="pct"/>
                  <w:shd w:val="clear" w:color="auto" w:fill="auto"/>
                </w:tcPr>
                <w:p w14:paraId="48808A7B" w14:textId="77777777" w:rsidR="00C73B3F" w:rsidRPr="0046304D" w:rsidRDefault="00C73B3F" w:rsidP="00C73B3F">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c>
                <w:tcPr>
                  <w:tcW w:w="2092" w:type="pct"/>
                  <w:shd w:val="clear" w:color="auto" w:fill="auto"/>
                </w:tcPr>
                <w:p w14:paraId="064D6176" w14:textId="77777777" w:rsidR="00C73B3F" w:rsidRPr="0046304D" w:rsidRDefault="00C73B3F" w:rsidP="00C73B3F">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r>
            <w:tr w:rsidR="00C73B3F" w:rsidRPr="0046304D" w14:paraId="6D1E6472" w14:textId="77777777" w:rsidTr="006F481F">
              <w:trPr>
                <w:trHeight w:val="234"/>
              </w:trPr>
              <w:tc>
                <w:tcPr>
                  <w:tcW w:w="2908" w:type="pct"/>
                  <w:shd w:val="clear" w:color="auto" w:fill="auto"/>
                </w:tcPr>
                <w:p w14:paraId="68F41150"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764917AE"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5D503C5A" w14:textId="77777777" w:rsidTr="006F481F">
              <w:trPr>
                <w:trHeight w:val="234"/>
              </w:trPr>
              <w:tc>
                <w:tcPr>
                  <w:tcW w:w="2908" w:type="pct"/>
                  <w:shd w:val="clear" w:color="auto" w:fill="auto"/>
                </w:tcPr>
                <w:p w14:paraId="42005B88"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22C43C76"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0839793D" w14:textId="77777777" w:rsidTr="006F481F">
              <w:trPr>
                <w:trHeight w:val="234"/>
              </w:trPr>
              <w:tc>
                <w:tcPr>
                  <w:tcW w:w="2908" w:type="pct"/>
                  <w:shd w:val="clear" w:color="auto" w:fill="auto"/>
                </w:tcPr>
                <w:p w14:paraId="6A283F74"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25174186"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0A2F6BBA" w14:textId="77777777" w:rsidTr="006F481F">
              <w:trPr>
                <w:trHeight w:val="234"/>
              </w:trPr>
              <w:tc>
                <w:tcPr>
                  <w:tcW w:w="2908" w:type="pct"/>
                  <w:shd w:val="clear" w:color="auto" w:fill="auto"/>
                </w:tcPr>
                <w:p w14:paraId="1FECDE8C"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5D225BFA"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631F928B" w14:textId="77777777" w:rsidTr="006F481F">
              <w:trPr>
                <w:trHeight w:val="234"/>
              </w:trPr>
              <w:tc>
                <w:tcPr>
                  <w:tcW w:w="2908" w:type="pct"/>
                  <w:shd w:val="clear" w:color="auto" w:fill="auto"/>
                </w:tcPr>
                <w:p w14:paraId="5844733E"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550605F6"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6F06889D" w14:textId="77777777" w:rsidTr="006F481F">
              <w:trPr>
                <w:trHeight w:val="234"/>
              </w:trPr>
              <w:tc>
                <w:tcPr>
                  <w:tcW w:w="2908" w:type="pct"/>
                  <w:shd w:val="clear" w:color="auto" w:fill="auto"/>
                </w:tcPr>
                <w:p w14:paraId="4D45D914"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0BA5B467"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514DDA9B" w14:textId="77777777" w:rsidTr="006F481F">
              <w:trPr>
                <w:trHeight w:val="234"/>
              </w:trPr>
              <w:tc>
                <w:tcPr>
                  <w:tcW w:w="2908" w:type="pct"/>
                  <w:shd w:val="clear" w:color="auto" w:fill="auto"/>
                </w:tcPr>
                <w:p w14:paraId="68B3EDE3"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59BA0B3C"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bl>
          <w:p w14:paraId="32C85609" w14:textId="77777777" w:rsidR="00C73B3F" w:rsidRPr="0046304D" w:rsidRDefault="00C73B3F" w:rsidP="00C73B3F">
            <w:pPr>
              <w:pStyle w:val="PargrafodaLista"/>
              <w:widowControl w:val="0"/>
              <w:spacing w:line="300" w:lineRule="exact"/>
              <w:ind w:left="0"/>
              <w:contextualSpacing w:val="0"/>
              <w:jc w:val="both"/>
              <w:rPr>
                <w:rFonts w:ascii="Tahoma" w:hAnsi="Tahoma" w:cs="Tahoma"/>
                <w:b/>
                <w:bCs/>
                <w:sz w:val="21"/>
                <w:szCs w:val="21"/>
              </w:rPr>
            </w:pPr>
          </w:p>
          <w:p w14:paraId="4A99560F" w14:textId="77777777" w:rsidR="00C73B3F" w:rsidRPr="0046304D" w:rsidRDefault="00C73B3F" w:rsidP="00C73B3F">
            <w:pPr>
              <w:pStyle w:val="PargrafodaLista"/>
              <w:widowControl w:val="0"/>
              <w:spacing w:line="300" w:lineRule="exact"/>
              <w:ind w:left="0"/>
              <w:contextualSpacing w:val="0"/>
              <w:jc w:val="both"/>
              <w:rPr>
                <w:rFonts w:ascii="Tahoma" w:hAnsi="Tahoma" w:cs="Tahoma"/>
                <w:b/>
                <w:bCs/>
                <w:sz w:val="21"/>
                <w:szCs w:val="21"/>
              </w:rPr>
            </w:pPr>
          </w:p>
          <w:p w14:paraId="77875F87" w14:textId="77777777" w:rsidR="00C73B3F" w:rsidRPr="0046304D" w:rsidRDefault="00C73B3F" w:rsidP="00C73B3F">
            <w:pPr>
              <w:pStyle w:val="PargrafodaLista"/>
              <w:widowControl w:val="0"/>
              <w:spacing w:line="300" w:lineRule="exact"/>
              <w:ind w:left="0"/>
              <w:contextualSpacing w:val="0"/>
              <w:jc w:val="both"/>
              <w:rPr>
                <w:rFonts w:ascii="Tahoma" w:hAnsi="Tahoma" w:cs="Tahoma"/>
                <w:b/>
                <w:bCs/>
                <w:sz w:val="21"/>
                <w:szCs w:val="21"/>
              </w:rPr>
            </w:pPr>
          </w:p>
          <w:p w14:paraId="1F68B555" w14:textId="77777777" w:rsidR="00C73B3F" w:rsidRPr="0046304D" w:rsidRDefault="00C73B3F" w:rsidP="00C73B3F">
            <w:pPr>
              <w:pStyle w:val="PargrafodaLista"/>
              <w:widowControl w:val="0"/>
              <w:spacing w:line="300" w:lineRule="exact"/>
              <w:ind w:left="0"/>
              <w:contextualSpacing w:val="0"/>
              <w:jc w:val="both"/>
              <w:rPr>
                <w:rFonts w:ascii="Tahoma" w:hAnsi="Tahoma" w:cs="Tahoma"/>
                <w:b/>
                <w:bCs/>
                <w:sz w:val="21"/>
                <w:szCs w:val="21"/>
              </w:rPr>
            </w:pPr>
          </w:p>
          <w:p w14:paraId="0F0137F4" w14:textId="77777777" w:rsidR="00C73B3F" w:rsidRPr="0046304D" w:rsidRDefault="00C73B3F" w:rsidP="00C73B3F">
            <w:pPr>
              <w:pStyle w:val="PargrafodaLista"/>
              <w:widowControl w:val="0"/>
              <w:spacing w:line="300" w:lineRule="exact"/>
              <w:ind w:left="0"/>
              <w:contextualSpacing w:val="0"/>
              <w:jc w:val="both"/>
              <w:rPr>
                <w:rFonts w:ascii="Tahoma" w:hAnsi="Tahoma" w:cs="Tahoma"/>
                <w:b/>
                <w:bCs/>
                <w:sz w:val="21"/>
                <w:szCs w:val="21"/>
              </w:rPr>
            </w:pPr>
          </w:p>
          <w:p w14:paraId="3CCC365A" w14:textId="77777777" w:rsidR="00C73B3F" w:rsidRPr="0046304D" w:rsidRDefault="00C73B3F" w:rsidP="00C73B3F">
            <w:pPr>
              <w:pStyle w:val="PargrafodaLista"/>
              <w:widowControl w:val="0"/>
              <w:spacing w:line="300" w:lineRule="exact"/>
              <w:ind w:left="0"/>
              <w:contextualSpacing w:val="0"/>
              <w:jc w:val="both"/>
              <w:rPr>
                <w:rFonts w:ascii="Tahoma" w:hAnsi="Tahoma" w:cs="Tahoma"/>
                <w:b/>
                <w:bCs/>
                <w:sz w:val="21"/>
                <w:szCs w:val="21"/>
              </w:rPr>
            </w:pPr>
          </w:p>
          <w:p w14:paraId="014DE2B5" w14:textId="77777777" w:rsidR="00C73B3F" w:rsidRPr="0046304D" w:rsidRDefault="00C73B3F" w:rsidP="00C73B3F">
            <w:pPr>
              <w:pStyle w:val="PargrafodaLista"/>
              <w:spacing w:line="300" w:lineRule="exact"/>
              <w:rPr>
                <w:rFonts w:ascii="Tahoma" w:hAnsi="Tahoma" w:cs="Tahoma"/>
                <w:sz w:val="21"/>
                <w:szCs w:val="21"/>
              </w:rPr>
            </w:pPr>
          </w:p>
          <w:p w14:paraId="23FEDC39" w14:textId="6527BDC8" w:rsidR="00C73B3F" w:rsidRDefault="00C73B3F" w:rsidP="00C73B3F">
            <w:pPr>
              <w:pStyle w:val="PargrafodaLista"/>
              <w:spacing w:line="300" w:lineRule="exact"/>
              <w:rPr>
                <w:rFonts w:ascii="Tahoma" w:hAnsi="Tahoma" w:cs="Tahoma"/>
                <w:sz w:val="21"/>
                <w:szCs w:val="21"/>
              </w:rPr>
            </w:pPr>
          </w:p>
          <w:tbl>
            <w:tblPr>
              <w:tblStyle w:val="TabeladeGradeClara1"/>
              <w:tblpPr w:leftFromText="141" w:rightFromText="141" w:vertAnchor="text" w:horzAnchor="margin" w:tblpX="699" w:tblpY="42"/>
              <w:tblW w:w="4290" w:type="pct"/>
              <w:tblLook w:val="04A0" w:firstRow="1" w:lastRow="0" w:firstColumn="1" w:lastColumn="0" w:noHBand="0" w:noVBand="1"/>
            </w:tblPr>
            <w:tblGrid>
              <w:gridCol w:w="2636"/>
              <w:gridCol w:w="1897"/>
            </w:tblGrid>
            <w:tr w:rsidR="00C73B3F" w:rsidRPr="00C73B3F" w14:paraId="34C4DB6C" w14:textId="77777777" w:rsidTr="006F481F">
              <w:trPr>
                <w:trHeight w:val="420"/>
              </w:trPr>
              <w:tc>
                <w:tcPr>
                  <w:tcW w:w="5000" w:type="pct"/>
                  <w:gridSpan w:val="2"/>
                  <w:shd w:val="clear" w:color="auto" w:fill="002060"/>
                  <w:vAlign w:val="center"/>
                </w:tcPr>
                <w:p w14:paraId="1FD7CC49" w14:textId="16C1D772" w:rsidR="00C73B3F" w:rsidRPr="00C73B3F" w:rsidRDefault="00C73B3F" w:rsidP="00C73B3F">
                  <w:pPr>
                    <w:widowControl w:val="0"/>
                    <w:spacing w:line="300" w:lineRule="exact"/>
                    <w:jc w:val="center"/>
                    <w:rPr>
                      <w:rFonts w:ascii="Tahoma" w:hAnsi="Tahoma" w:cs="Tahoma"/>
                      <w:b/>
                      <w:bCs/>
                      <w:smallCaps/>
                      <w:color w:val="ED7D31" w:themeColor="accent2"/>
                      <w:sz w:val="21"/>
                      <w:szCs w:val="21"/>
                    </w:rPr>
                  </w:pPr>
                  <w:r w:rsidRPr="00C73B3F">
                    <w:rPr>
                      <w:rFonts w:ascii="Tahoma" w:hAnsi="Tahoma" w:cs="Tahoma"/>
                      <w:b/>
                      <w:bCs/>
                      <w:smallCaps/>
                      <w:color w:val="ED7D31" w:themeColor="accent2"/>
                      <w:sz w:val="21"/>
                      <w:szCs w:val="21"/>
                    </w:rPr>
                    <w:t xml:space="preserve">EMPREENDIMENTO </w:t>
                  </w:r>
                  <w:r>
                    <w:rPr>
                      <w:rFonts w:ascii="Tahoma" w:hAnsi="Tahoma" w:cs="Tahoma"/>
                      <w:b/>
                      <w:bCs/>
                      <w:smallCaps/>
                      <w:color w:val="ED7D31" w:themeColor="accent2"/>
                      <w:sz w:val="21"/>
                      <w:szCs w:val="21"/>
                    </w:rPr>
                    <w:t>AGAVE</w:t>
                  </w:r>
                </w:p>
              </w:tc>
            </w:tr>
            <w:tr w:rsidR="00C73B3F" w:rsidRPr="0046304D" w14:paraId="7E4BDDDD" w14:textId="77777777" w:rsidTr="00C73B3F">
              <w:trPr>
                <w:trHeight w:val="1079"/>
              </w:trPr>
              <w:tc>
                <w:tcPr>
                  <w:tcW w:w="2908" w:type="pct"/>
                  <w:shd w:val="clear" w:color="auto" w:fill="ED7D31" w:themeFill="accent2"/>
                  <w:vAlign w:val="center"/>
                </w:tcPr>
                <w:p w14:paraId="7F227BF9" w14:textId="77777777" w:rsidR="00C73B3F" w:rsidRPr="0046304D" w:rsidRDefault="00C73B3F" w:rsidP="00C73B3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092" w:type="pct"/>
                  <w:shd w:val="clear" w:color="auto" w:fill="ED7D31" w:themeFill="accent2"/>
                  <w:vAlign w:val="center"/>
                </w:tcPr>
                <w:p w14:paraId="68FAF312" w14:textId="77777777" w:rsidR="00C73B3F" w:rsidRPr="0046304D" w:rsidRDefault="00C73B3F" w:rsidP="00C73B3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w:t>
                  </w:r>
                  <w:proofErr w:type="spellStart"/>
                  <w:r w:rsidRPr="0046304D">
                    <w:rPr>
                      <w:rFonts w:ascii="Tahoma" w:hAnsi="Tahoma" w:cs="Tahoma"/>
                      <w:b/>
                      <w:bCs/>
                      <w:smallCaps/>
                      <w:color w:val="002060"/>
                      <w:sz w:val="21"/>
                      <w:szCs w:val="21"/>
                    </w:rPr>
                    <w:t>RgI</w:t>
                  </w:r>
                  <w:proofErr w:type="spellEnd"/>
                  <w:r w:rsidRPr="0046304D">
                    <w:rPr>
                      <w:rFonts w:ascii="Tahoma" w:hAnsi="Tahoma" w:cs="Tahoma"/>
                      <w:b/>
                      <w:bCs/>
                      <w:smallCaps/>
                      <w:color w:val="002060"/>
                      <w:sz w:val="21"/>
                      <w:szCs w:val="21"/>
                    </w:rPr>
                    <w:t xml:space="preserve"> de Contagem/MG)</w:t>
                  </w:r>
                </w:p>
              </w:tc>
            </w:tr>
            <w:tr w:rsidR="00C73B3F" w:rsidRPr="0046304D" w14:paraId="1D80C0A0" w14:textId="77777777" w:rsidTr="006F481F">
              <w:trPr>
                <w:trHeight w:val="234"/>
              </w:trPr>
              <w:tc>
                <w:tcPr>
                  <w:tcW w:w="2908" w:type="pct"/>
                  <w:shd w:val="clear" w:color="auto" w:fill="auto"/>
                </w:tcPr>
                <w:p w14:paraId="3F8B6FCE" w14:textId="77777777" w:rsidR="00C73B3F" w:rsidRPr="0046304D" w:rsidDel="001E5153"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634D09E0"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r>
            <w:tr w:rsidR="00C73B3F" w:rsidRPr="0046304D" w14:paraId="16F94115" w14:textId="77777777" w:rsidTr="006F481F">
              <w:trPr>
                <w:trHeight w:val="234"/>
              </w:trPr>
              <w:tc>
                <w:tcPr>
                  <w:tcW w:w="2908" w:type="pct"/>
                  <w:shd w:val="clear" w:color="auto" w:fill="auto"/>
                </w:tcPr>
                <w:p w14:paraId="6F6A8354" w14:textId="77777777" w:rsidR="00C73B3F" w:rsidRPr="0046304D" w:rsidRDefault="00C73B3F" w:rsidP="00C73B3F">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c>
                <w:tcPr>
                  <w:tcW w:w="2092" w:type="pct"/>
                  <w:shd w:val="clear" w:color="auto" w:fill="auto"/>
                </w:tcPr>
                <w:p w14:paraId="643D191C" w14:textId="77777777" w:rsidR="00C73B3F" w:rsidRPr="0046304D" w:rsidRDefault="00C73B3F" w:rsidP="00C73B3F">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r>
            <w:tr w:rsidR="00C73B3F" w:rsidRPr="0046304D" w14:paraId="47E44F84" w14:textId="77777777" w:rsidTr="006F481F">
              <w:trPr>
                <w:trHeight w:val="234"/>
              </w:trPr>
              <w:tc>
                <w:tcPr>
                  <w:tcW w:w="2908" w:type="pct"/>
                  <w:shd w:val="clear" w:color="auto" w:fill="auto"/>
                </w:tcPr>
                <w:p w14:paraId="73428A68"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5AC4B86F"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298643DA" w14:textId="77777777" w:rsidTr="006F481F">
              <w:trPr>
                <w:trHeight w:val="234"/>
              </w:trPr>
              <w:tc>
                <w:tcPr>
                  <w:tcW w:w="2908" w:type="pct"/>
                  <w:shd w:val="clear" w:color="auto" w:fill="auto"/>
                </w:tcPr>
                <w:p w14:paraId="1CCB68F3"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4285FEA1"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184CD6C6" w14:textId="77777777" w:rsidTr="006F481F">
              <w:trPr>
                <w:trHeight w:val="234"/>
              </w:trPr>
              <w:tc>
                <w:tcPr>
                  <w:tcW w:w="2908" w:type="pct"/>
                  <w:shd w:val="clear" w:color="auto" w:fill="auto"/>
                </w:tcPr>
                <w:p w14:paraId="1EE5C21D"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6F5483B0"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30ED419A" w14:textId="77777777" w:rsidTr="006F481F">
              <w:trPr>
                <w:trHeight w:val="234"/>
              </w:trPr>
              <w:tc>
                <w:tcPr>
                  <w:tcW w:w="2908" w:type="pct"/>
                  <w:shd w:val="clear" w:color="auto" w:fill="auto"/>
                </w:tcPr>
                <w:p w14:paraId="56D829B1"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3DC45B3E"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3F3A6AF1" w14:textId="77777777" w:rsidTr="006F481F">
              <w:trPr>
                <w:trHeight w:val="234"/>
              </w:trPr>
              <w:tc>
                <w:tcPr>
                  <w:tcW w:w="2908" w:type="pct"/>
                  <w:shd w:val="clear" w:color="auto" w:fill="auto"/>
                </w:tcPr>
                <w:p w14:paraId="18FA6FE3"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5AA3211E"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517039AC" w14:textId="77777777" w:rsidTr="006F481F">
              <w:trPr>
                <w:trHeight w:val="234"/>
              </w:trPr>
              <w:tc>
                <w:tcPr>
                  <w:tcW w:w="2908" w:type="pct"/>
                  <w:shd w:val="clear" w:color="auto" w:fill="auto"/>
                </w:tcPr>
                <w:p w14:paraId="3F2580BC"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1CC87654"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C73B3F" w:rsidRPr="0046304D" w14:paraId="75506369" w14:textId="77777777" w:rsidTr="006F481F">
              <w:trPr>
                <w:trHeight w:val="234"/>
              </w:trPr>
              <w:tc>
                <w:tcPr>
                  <w:tcW w:w="2908" w:type="pct"/>
                  <w:shd w:val="clear" w:color="auto" w:fill="auto"/>
                </w:tcPr>
                <w:p w14:paraId="59616E6C" w14:textId="77777777" w:rsidR="00C73B3F" w:rsidRPr="0046304D" w:rsidRDefault="00C73B3F" w:rsidP="00C73B3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09D61781" w14:textId="77777777" w:rsidR="00C73B3F" w:rsidRPr="0046304D" w:rsidRDefault="00C73B3F" w:rsidP="00C73B3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bookmarkEnd w:id="49"/>
          </w:tbl>
          <w:p w14:paraId="12BEC3CA"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66BC6C8E"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64ED040A"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48075C13"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6660A0A8"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38B71E74"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0E4C5B4E"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113B1776"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47633266"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3ABDE227"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25033117"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50AC563D"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72AE1C1E"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00F0E9DB" w14:textId="77777777" w:rsidR="00C73B3F"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p w14:paraId="6C49DF3D" w14:textId="1C799FB7" w:rsidR="00C73B3F" w:rsidRPr="00AF2744" w:rsidRDefault="00C73B3F" w:rsidP="00C73B3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C73B3F" w:rsidRPr="00AF2744" w14:paraId="5E3C0612" w14:textId="77777777" w:rsidTr="006F481F">
        <w:trPr>
          <w:jc w:val="center"/>
        </w:trPr>
        <w:tc>
          <w:tcPr>
            <w:tcW w:w="3280" w:type="dxa"/>
          </w:tcPr>
          <w:p w14:paraId="26083BE3" w14:textId="77777777" w:rsidR="00C73B3F" w:rsidRPr="00AF2744" w:rsidRDefault="00C73B3F"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Valor de Aquisição</w:t>
            </w:r>
            <w:r w:rsidRPr="00AF2744">
              <w:rPr>
                <w:rFonts w:ascii="Tahoma" w:hAnsi="Tahoma" w:cs="Tahoma"/>
                <w:sz w:val="21"/>
                <w:szCs w:val="21"/>
              </w:rPr>
              <w:t>”:</w:t>
            </w:r>
          </w:p>
        </w:tc>
        <w:tc>
          <w:tcPr>
            <w:tcW w:w="5509" w:type="dxa"/>
            <w:shd w:val="clear" w:color="auto" w:fill="auto"/>
          </w:tcPr>
          <w:p w14:paraId="24EE33FB" w14:textId="0716C8B1" w:rsidR="00C73B3F" w:rsidRPr="00AF2744" w:rsidRDefault="00C73B3F"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bCs/>
                <w:sz w:val="21"/>
                <w:szCs w:val="21"/>
              </w:rPr>
              <w:t xml:space="preserve">Em conjunto, o Valor de Aquisição Dez e o Valor de Aquisição </w:t>
            </w:r>
            <w:proofErr w:type="spellStart"/>
            <w:r>
              <w:rPr>
                <w:rFonts w:ascii="Tahoma" w:hAnsi="Tahoma" w:cs="Tahoma"/>
                <w:bCs/>
                <w:sz w:val="21"/>
                <w:szCs w:val="21"/>
              </w:rPr>
              <w:t>Martpan</w:t>
            </w:r>
            <w:proofErr w:type="spellEnd"/>
            <w:r w:rsidRPr="00AF2744">
              <w:rPr>
                <w:rFonts w:ascii="Tahoma" w:hAnsi="Tahoma" w:cs="Tahoma"/>
                <w:sz w:val="21"/>
                <w:szCs w:val="21"/>
              </w:rPr>
              <w:t>;</w:t>
            </w:r>
          </w:p>
          <w:p w14:paraId="614CE6B8" w14:textId="77777777" w:rsidR="00C73B3F" w:rsidRPr="00AF2744" w:rsidRDefault="00C73B3F" w:rsidP="006F481F">
            <w:pPr>
              <w:widowControl w:val="0"/>
              <w:tabs>
                <w:tab w:val="left" w:pos="-4112"/>
              </w:tabs>
              <w:spacing w:line="320" w:lineRule="exact"/>
              <w:contextualSpacing/>
              <w:jc w:val="both"/>
              <w:rPr>
                <w:rFonts w:ascii="Tahoma" w:hAnsi="Tahoma" w:cs="Tahoma"/>
                <w:sz w:val="21"/>
                <w:szCs w:val="21"/>
              </w:rPr>
            </w:pPr>
          </w:p>
        </w:tc>
      </w:tr>
      <w:tr w:rsidR="00C73B3F" w:rsidRPr="00AF2744" w14:paraId="5F61DA7E" w14:textId="77777777" w:rsidTr="006F481F">
        <w:trPr>
          <w:jc w:val="center"/>
        </w:trPr>
        <w:tc>
          <w:tcPr>
            <w:tcW w:w="3280" w:type="dxa"/>
          </w:tcPr>
          <w:p w14:paraId="1A2CE2FF" w14:textId="736538BF" w:rsidR="00C73B3F" w:rsidRPr="00AF2744" w:rsidRDefault="00C73B3F"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Valor de Aquisição</w:t>
            </w:r>
            <w:r>
              <w:rPr>
                <w:rFonts w:ascii="Tahoma" w:hAnsi="Tahoma" w:cs="Tahoma"/>
                <w:sz w:val="21"/>
                <w:szCs w:val="21"/>
                <w:u w:val="single"/>
              </w:rPr>
              <w:t xml:space="preserve"> Dez</w:t>
            </w:r>
            <w:r w:rsidRPr="00AF2744">
              <w:rPr>
                <w:rFonts w:ascii="Tahoma" w:hAnsi="Tahoma" w:cs="Tahoma"/>
                <w:sz w:val="21"/>
                <w:szCs w:val="21"/>
              </w:rPr>
              <w:t>”:</w:t>
            </w:r>
          </w:p>
        </w:tc>
        <w:tc>
          <w:tcPr>
            <w:tcW w:w="5509" w:type="dxa"/>
            <w:shd w:val="clear" w:color="auto" w:fill="auto"/>
          </w:tcPr>
          <w:p w14:paraId="470D108D" w14:textId="7D54C5CB" w:rsidR="00C73B3F" w:rsidRPr="00AF2744" w:rsidRDefault="00C73B3F"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Significa o valor pago, pela Emissora à Cedente, pela aquisição dos Créditos Imobiliários</w:t>
            </w:r>
            <w:r>
              <w:rPr>
                <w:rFonts w:ascii="Tahoma" w:hAnsi="Tahoma" w:cs="Tahoma"/>
                <w:bCs/>
                <w:sz w:val="21"/>
                <w:szCs w:val="21"/>
              </w:rPr>
              <w:t xml:space="preserve"> Dez</w:t>
            </w:r>
            <w:r w:rsidRPr="00AF2744">
              <w:rPr>
                <w:rFonts w:ascii="Tahoma" w:hAnsi="Tahoma" w:cs="Tahoma"/>
                <w:bCs/>
                <w:sz w:val="21"/>
                <w:szCs w:val="21"/>
              </w:rPr>
              <w:t xml:space="preserve">, no valor certo e ajustado de </w:t>
            </w:r>
            <w:r w:rsidRPr="00AF2744">
              <w:rPr>
                <w:rFonts w:ascii="Tahoma" w:hAnsi="Tahoma" w:cs="Tahoma"/>
                <w:sz w:val="21"/>
                <w:szCs w:val="21"/>
              </w:rPr>
              <w:t xml:space="preserve">R$ </w:t>
            </w:r>
            <w:r w:rsidRPr="00381BE2">
              <w:rPr>
                <w:rFonts w:ascii="Tahoma" w:hAnsi="Tahoma"/>
                <w:sz w:val="21"/>
                <w:highlight w:val="yellow"/>
              </w:rPr>
              <w:t>[•]</w:t>
            </w:r>
            <w:r w:rsidDel="007B1270">
              <w:rPr>
                <w:rFonts w:ascii="Tahoma" w:hAnsi="Tahoma" w:cs="Tahoma"/>
                <w:sz w:val="21"/>
                <w:szCs w:val="21"/>
              </w:rPr>
              <w:t xml:space="preserve"> </w:t>
            </w:r>
            <w:r w:rsidRPr="00AF2744">
              <w:rPr>
                <w:rFonts w:ascii="Tahoma" w:hAnsi="Tahoma" w:cs="Tahoma"/>
                <w:sz w:val="21"/>
                <w:szCs w:val="21"/>
              </w:rPr>
              <w:t>(</w:t>
            </w:r>
            <w:r w:rsidRPr="00381BE2">
              <w:rPr>
                <w:rFonts w:ascii="Tahoma" w:hAnsi="Tahoma"/>
                <w:sz w:val="21"/>
                <w:highlight w:val="yellow"/>
              </w:rPr>
              <w:t>[•]</w:t>
            </w:r>
            <w:r>
              <w:rPr>
                <w:rFonts w:ascii="Tahoma" w:hAnsi="Tahoma" w:cs="Tahoma"/>
                <w:sz w:val="21"/>
                <w:szCs w:val="21"/>
              </w:rPr>
              <w:t xml:space="preserve"> </w:t>
            </w:r>
            <w:r w:rsidRPr="00AF2744">
              <w:rPr>
                <w:rFonts w:ascii="Tahoma" w:hAnsi="Tahoma" w:cs="Tahoma"/>
                <w:sz w:val="21"/>
                <w:szCs w:val="21"/>
              </w:rPr>
              <w:t>reais)</w:t>
            </w:r>
            <w:r w:rsidRPr="00AF2744">
              <w:rPr>
                <w:rFonts w:ascii="Tahoma" w:hAnsi="Tahoma" w:cs="Tahoma"/>
                <w:bCs/>
                <w:sz w:val="21"/>
                <w:szCs w:val="21"/>
              </w:rPr>
              <w:t>, nos termos d</w:t>
            </w:r>
            <w:r w:rsidRPr="00AF2744">
              <w:rPr>
                <w:rFonts w:ascii="Tahoma" w:hAnsi="Tahoma" w:cs="Tahoma"/>
                <w:sz w:val="21"/>
                <w:szCs w:val="21"/>
              </w:rPr>
              <w:t>o Contrato de Cessão;</w:t>
            </w:r>
          </w:p>
          <w:p w14:paraId="5B40C8BD" w14:textId="77777777" w:rsidR="00C73B3F" w:rsidRPr="00AF2744" w:rsidRDefault="00C73B3F" w:rsidP="006F481F">
            <w:pPr>
              <w:widowControl w:val="0"/>
              <w:tabs>
                <w:tab w:val="left" w:pos="-4112"/>
              </w:tabs>
              <w:spacing w:line="320" w:lineRule="exact"/>
              <w:contextualSpacing/>
              <w:jc w:val="both"/>
              <w:rPr>
                <w:rFonts w:ascii="Tahoma" w:hAnsi="Tahoma" w:cs="Tahoma"/>
                <w:sz w:val="21"/>
                <w:szCs w:val="21"/>
              </w:rPr>
            </w:pPr>
          </w:p>
        </w:tc>
      </w:tr>
      <w:tr w:rsidR="00C73B3F" w:rsidRPr="00AF2744" w14:paraId="3DF598B8" w14:textId="77777777" w:rsidTr="006F481F">
        <w:trPr>
          <w:jc w:val="center"/>
        </w:trPr>
        <w:tc>
          <w:tcPr>
            <w:tcW w:w="3280" w:type="dxa"/>
          </w:tcPr>
          <w:p w14:paraId="4807F9D3" w14:textId="4CC33F55" w:rsidR="00C73B3F" w:rsidRPr="00AF2744" w:rsidRDefault="00C73B3F"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de Aquisição</w:t>
            </w:r>
            <w:r>
              <w:rPr>
                <w:rFonts w:ascii="Tahoma" w:hAnsi="Tahoma" w:cs="Tahoma"/>
                <w:sz w:val="21"/>
                <w:szCs w:val="21"/>
                <w:u w:val="single"/>
              </w:rPr>
              <w:t xml:space="preserve"> </w:t>
            </w:r>
            <w:proofErr w:type="spellStart"/>
            <w:r>
              <w:rPr>
                <w:rFonts w:ascii="Tahoma" w:hAnsi="Tahoma" w:cs="Tahoma"/>
                <w:sz w:val="21"/>
                <w:szCs w:val="21"/>
                <w:u w:val="single"/>
              </w:rPr>
              <w:t>Martpan</w:t>
            </w:r>
            <w:proofErr w:type="spellEnd"/>
            <w:r w:rsidRPr="00AF2744">
              <w:rPr>
                <w:rFonts w:ascii="Tahoma" w:hAnsi="Tahoma" w:cs="Tahoma"/>
                <w:sz w:val="21"/>
                <w:szCs w:val="21"/>
              </w:rPr>
              <w:t>”:</w:t>
            </w:r>
          </w:p>
        </w:tc>
        <w:tc>
          <w:tcPr>
            <w:tcW w:w="5509" w:type="dxa"/>
            <w:shd w:val="clear" w:color="auto" w:fill="auto"/>
          </w:tcPr>
          <w:p w14:paraId="7507FCA0" w14:textId="71698EF3" w:rsidR="00C73B3F" w:rsidRPr="00AF2744" w:rsidRDefault="00C73B3F"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Significa o valor pago, pela Emissora à Cedente, pela aquisição dos Créditos Imobiliários</w:t>
            </w:r>
            <w:r>
              <w:rPr>
                <w:rFonts w:ascii="Tahoma" w:hAnsi="Tahoma" w:cs="Tahoma"/>
                <w:bCs/>
                <w:sz w:val="21"/>
                <w:szCs w:val="21"/>
              </w:rPr>
              <w:t xml:space="preserve"> </w:t>
            </w:r>
            <w:proofErr w:type="spellStart"/>
            <w:r>
              <w:rPr>
                <w:rFonts w:ascii="Tahoma" w:hAnsi="Tahoma" w:cs="Tahoma"/>
                <w:bCs/>
                <w:sz w:val="21"/>
                <w:szCs w:val="21"/>
              </w:rPr>
              <w:t>Martpan</w:t>
            </w:r>
            <w:proofErr w:type="spellEnd"/>
            <w:r w:rsidRPr="00AF2744">
              <w:rPr>
                <w:rFonts w:ascii="Tahoma" w:hAnsi="Tahoma" w:cs="Tahoma"/>
                <w:bCs/>
                <w:sz w:val="21"/>
                <w:szCs w:val="21"/>
              </w:rPr>
              <w:t xml:space="preserve">, no valor certo e ajustado de </w:t>
            </w:r>
            <w:r w:rsidRPr="00AF2744">
              <w:rPr>
                <w:rFonts w:ascii="Tahoma" w:hAnsi="Tahoma" w:cs="Tahoma"/>
                <w:sz w:val="21"/>
                <w:szCs w:val="21"/>
              </w:rPr>
              <w:t xml:space="preserve">R$ </w:t>
            </w:r>
            <w:r w:rsidRPr="00381BE2">
              <w:rPr>
                <w:rFonts w:ascii="Tahoma" w:hAnsi="Tahoma"/>
                <w:sz w:val="21"/>
                <w:highlight w:val="yellow"/>
              </w:rPr>
              <w:t>[•]</w:t>
            </w:r>
            <w:r w:rsidDel="007B1270">
              <w:rPr>
                <w:rFonts w:ascii="Tahoma" w:hAnsi="Tahoma" w:cs="Tahoma"/>
                <w:sz w:val="21"/>
                <w:szCs w:val="21"/>
              </w:rPr>
              <w:t xml:space="preserve"> </w:t>
            </w:r>
            <w:r w:rsidRPr="00AF2744">
              <w:rPr>
                <w:rFonts w:ascii="Tahoma" w:hAnsi="Tahoma" w:cs="Tahoma"/>
                <w:sz w:val="21"/>
                <w:szCs w:val="21"/>
              </w:rPr>
              <w:t>(</w:t>
            </w:r>
            <w:r w:rsidRPr="00381BE2">
              <w:rPr>
                <w:rFonts w:ascii="Tahoma" w:hAnsi="Tahoma"/>
                <w:sz w:val="21"/>
                <w:highlight w:val="yellow"/>
              </w:rPr>
              <w:t>[•]</w:t>
            </w:r>
            <w:r>
              <w:rPr>
                <w:rFonts w:ascii="Tahoma" w:hAnsi="Tahoma" w:cs="Tahoma"/>
                <w:sz w:val="21"/>
                <w:szCs w:val="21"/>
              </w:rPr>
              <w:t xml:space="preserve"> </w:t>
            </w:r>
            <w:r w:rsidRPr="00AF2744">
              <w:rPr>
                <w:rFonts w:ascii="Tahoma" w:hAnsi="Tahoma" w:cs="Tahoma"/>
                <w:sz w:val="21"/>
                <w:szCs w:val="21"/>
              </w:rPr>
              <w:t>reais)</w:t>
            </w:r>
            <w:r w:rsidRPr="00AF2744">
              <w:rPr>
                <w:rFonts w:ascii="Tahoma" w:hAnsi="Tahoma" w:cs="Tahoma"/>
                <w:bCs/>
                <w:sz w:val="21"/>
                <w:szCs w:val="21"/>
              </w:rPr>
              <w:t>, nos termos d</w:t>
            </w:r>
            <w:r w:rsidRPr="00AF2744">
              <w:rPr>
                <w:rFonts w:ascii="Tahoma" w:hAnsi="Tahoma" w:cs="Tahoma"/>
                <w:sz w:val="21"/>
                <w:szCs w:val="21"/>
              </w:rPr>
              <w:t>o Contrato de Cessão;</w:t>
            </w:r>
          </w:p>
          <w:p w14:paraId="4E737252" w14:textId="77777777" w:rsidR="00C73B3F" w:rsidRPr="00AF2744" w:rsidRDefault="00C73B3F" w:rsidP="006F481F">
            <w:pPr>
              <w:widowControl w:val="0"/>
              <w:tabs>
                <w:tab w:val="left" w:pos="-4112"/>
              </w:tabs>
              <w:spacing w:line="320" w:lineRule="exact"/>
              <w:contextualSpacing/>
              <w:jc w:val="both"/>
              <w:rPr>
                <w:rFonts w:ascii="Tahoma" w:hAnsi="Tahoma" w:cs="Tahoma"/>
                <w:sz w:val="21"/>
                <w:szCs w:val="21"/>
              </w:rPr>
            </w:pPr>
          </w:p>
        </w:tc>
      </w:tr>
      <w:tr w:rsidR="00271466" w:rsidRPr="00AF2744" w14:paraId="66F16A83" w14:textId="77777777" w:rsidTr="00A70E2E">
        <w:trPr>
          <w:jc w:val="center"/>
        </w:trPr>
        <w:tc>
          <w:tcPr>
            <w:tcW w:w="3280" w:type="dxa"/>
          </w:tcPr>
          <w:p w14:paraId="2F2DFD3F" w14:textId="2A8018C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w:t>
            </w:r>
            <w:r w:rsidRPr="00AF2744">
              <w:rPr>
                <w:rFonts w:ascii="Tahoma" w:hAnsi="Tahoma" w:cs="Tahoma"/>
                <w:sz w:val="21"/>
                <w:szCs w:val="21"/>
              </w:rPr>
              <w:t>”:</w:t>
            </w:r>
          </w:p>
        </w:tc>
        <w:tc>
          <w:tcPr>
            <w:tcW w:w="5509" w:type="dxa"/>
            <w:shd w:val="clear" w:color="auto" w:fill="auto"/>
          </w:tcPr>
          <w:p w14:paraId="125922DF" w14:textId="728E900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de cada CRI na Data de Emissão, correspondente a </w:t>
            </w:r>
            <w:r w:rsidRPr="00C73B3F">
              <w:rPr>
                <w:rFonts w:ascii="Tahoma" w:hAnsi="Tahoma" w:cs="Tahoma"/>
                <w:sz w:val="21"/>
                <w:szCs w:val="21"/>
                <w:highlight w:val="yellow"/>
              </w:rPr>
              <w:t>R$ 1.000,00 (um mil reais)</w:t>
            </w:r>
            <w:r w:rsidRPr="00AF2744">
              <w:rPr>
                <w:rFonts w:ascii="Tahoma" w:hAnsi="Tahoma" w:cs="Tahoma"/>
                <w:sz w:val="21"/>
                <w:szCs w:val="21"/>
              </w:rPr>
              <w:t>;</w:t>
            </w:r>
          </w:p>
          <w:p w14:paraId="009B7558"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0A9C14" w14:textId="77777777" w:rsidTr="00A70E2E">
        <w:trPr>
          <w:jc w:val="center"/>
        </w:trPr>
        <w:tc>
          <w:tcPr>
            <w:tcW w:w="3280" w:type="dxa"/>
          </w:tcPr>
          <w:p w14:paraId="569010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 Atualizado</w:t>
            </w:r>
            <w:r w:rsidRPr="00AF2744">
              <w:rPr>
                <w:rFonts w:ascii="Tahoma" w:hAnsi="Tahoma" w:cs="Tahoma"/>
                <w:sz w:val="21"/>
                <w:szCs w:val="21"/>
              </w:rPr>
              <w:t>”:</w:t>
            </w:r>
          </w:p>
        </w:tc>
        <w:tc>
          <w:tcPr>
            <w:tcW w:w="5509" w:type="dxa"/>
            <w:shd w:val="clear" w:color="auto" w:fill="auto"/>
          </w:tcPr>
          <w:p w14:paraId="6FDA20F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Nominal Unitário acrescido da Atualização Monetária, de acordo com o disposto na Cláusula VI deste Termo de Securitização;</w:t>
            </w:r>
          </w:p>
          <w:p w14:paraId="1E306E7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C57DBD" w:rsidRPr="00AF2744" w14:paraId="224F26B9" w14:textId="77777777" w:rsidTr="006F481F">
        <w:trPr>
          <w:jc w:val="center"/>
        </w:trPr>
        <w:tc>
          <w:tcPr>
            <w:tcW w:w="3280" w:type="dxa"/>
          </w:tcPr>
          <w:p w14:paraId="49C210C8" w14:textId="77777777" w:rsidR="00C57DBD" w:rsidRPr="00AF2744" w:rsidRDefault="00C57DBD"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Principal</w:t>
            </w:r>
            <w:r w:rsidRPr="00AF2744">
              <w:rPr>
                <w:rFonts w:ascii="Tahoma" w:hAnsi="Tahoma" w:cs="Tahoma"/>
                <w:sz w:val="21"/>
                <w:szCs w:val="21"/>
              </w:rPr>
              <w:t>”:</w:t>
            </w:r>
          </w:p>
        </w:tc>
        <w:tc>
          <w:tcPr>
            <w:tcW w:w="5509" w:type="dxa"/>
            <w:shd w:val="clear" w:color="auto" w:fill="auto"/>
          </w:tcPr>
          <w:p w14:paraId="350AACB0" w14:textId="67D5F728" w:rsidR="00C57DBD" w:rsidRDefault="00C57DBD"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 xml:space="preserve">Em conjunto o Valor Principal Dez e o Valor Principal </w:t>
            </w:r>
            <w:proofErr w:type="spellStart"/>
            <w:r>
              <w:rPr>
                <w:rFonts w:ascii="Tahoma" w:hAnsi="Tahoma" w:cs="Tahoma"/>
                <w:sz w:val="21"/>
                <w:szCs w:val="21"/>
              </w:rPr>
              <w:t>Martpan</w:t>
            </w:r>
            <w:proofErr w:type="spellEnd"/>
            <w:r>
              <w:rPr>
                <w:rFonts w:ascii="Tahoma" w:hAnsi="Tahoma" w:cs="Tahoma"/>
                <w:sz w:val="21"/>
                <w:szCs w:val="21"/>
              </w:rPr>
              <w:t>;</w:t>
            </w:r>
          </w:p>
          <w:p w14:paraId="758FA238" w14:textId="77777777" w:rsidR="00C57DBD" w:rsidRPr="00AF2744" w:rsidRDefault="00C57DBD"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C57DBD" w:rsidRPr="00AF2744" w14:paraId="04317BDC" w14:textId="77777777" w:rsidTr="006F481F">
        <w:trPr>
          <w:jc w:val="center"/>
        </w:trPr>
        <w:tc>
          <w:tcPr>
            <w:tcW w:w="3280" w:type="dxa"/>
          </w:tcPr>
          <w:p w14:paraId="518D3BBB" w14:textId="2FCEE1D2" w:rsidR="00C57DBD" w:rsidRPr="00AF2744" w:rsidRDefault="00C57DBD" w:rsidP="006F481F">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Principal</w:t>
            </w:r>
            <w:r>
              <w:rPr>
                <w:rFonts w:ascii="Tahoma" w:hAnsi="Tahoma" w:cs="Tahoma"/>
                <w:sz w:val="21"/>
                <w:szCs w:val="21"/>
                <w:u w:val="single"/>
              </w:rPr>
              <w:t xml:space="preserve"> Dez</w:t>
            </w:r>
            <w:r w:rsidRPr="00AF2744">
              <w:rPr>
                <w:rFonts w:ascii="Tahoma" w:hAnsi="Tahoma" w:cs="Tahoma"/>
                <w:sz w:val="21"/>
                <w:szCs w:val="21"/>
              </w:rPr>
              <w:t>”:</w:t>
            </w:r>
          </w:p>
        </w:tc>
        <w:tc>
          <w:tcPr>
            <w:tcW w:w="5509" w:type="dxa"/>
            <w:shd w:val="clear" w:color="auto" w:fill="auto"/>
          </w:tcPr>
          <w:p w14:paraId="32395B70" w14:textId="506ADE35" w:rsidR="00C57DBD" w:rsidRDefault="00C57DBD"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pelo qual fo</w:t>
            </w:r>
            <w:r>
              <w:rPr>
                <w:rFonts w:ascii="Tahoma" w:hAnsi="Tahoma" w:cs="Tahoma"/>
                <w:sz w:val="21"/>
                <w:szCs w:val="21"/>
              </w:rPr>
              <w:t>i emitida a CC</w:t>
            </w:r>
            <w:r w:rsidRPr="00AF2744">
              <w:rPr>
                <w:rFonts w:ascii="Tahoma" w:hAnsi="Tahoma" w:cs="Tahoma"/>
                <w:sz w:val="21"/>
                <w:szCs w:val="21"/>
              </w:rPr>
              <w:t>B</w:t>
            </w:r>
            <w:r>
              <w:rPr>
                <w:rFonts w:ascii="Tahoma" w:hAnsi="Tahoma" w:cs="Tahoma"/>
                <w:sz w:val="21"/>
                <w:szCs w:val="21"/>
              </w:rPr>
              <w:t xml:space="preserve"> Dez</w:t>
            </w:r>
            <w:r w:rsidRPr="00AF2744">
              <w:rPr>
                <w:rFonts w:ascii="Tahoma" w:hAnsi="Tahoma" w:cs="Tahoma"/>
                <w:sz w:val="21"/>
                <w:szCs w:val="21"/>
              </w:rPr>
              <w:t>, correspondente ao montante total de R$</w:t>
            </w:r>
            <w:r>
              <w:rPr>
                <w:rFonts w:ascii="Tahoma" w:hAnsi="Tahoma" w:cs="Tahoma"/>
                <w:sz w:val="21"/>
                <w:szCs w:val="21"/>
              </w:rPr>
              <w:t xml:space="preserve"> </w:t>
            </w:r>
            <w:r w:rsidRPr="00381BE2">
              <w:rPr>
                <w:rFonts w:ascii="Tahoma" w:hAnsi="Tahoma"/>
                <w:sz w:val="21"/>
                <w:highlight w:val="yellow"/>
              </w:rPr>
              <w:t>[•]</w:t>
            </w:r>
            <w:r w:rsidRPr="00AF2744">
              <w:rPr>
                <w:rFonts w:ascii="Tahoma" w:hAnsi="Tahoma" w:cs="Tahoma"/>
                <w:sz w:val="21"/>
                <w:szCs w:val="21"/>
              </w:rPr>
              <w:t xml:space="preserve"> (</w:t>
            </w:r>
            <w:r w:rsidRPr="00381BE2">
              <w:rPr>
                <w:rFonts w:ascii="Tahoma" w:hAnsi="Tahoma"/>
                <w:sz w:val="21"/>
                <w:highlight w:val="yellow"/>
              </w:rPr>
              <w:t>[•]</w:t>
            </w:r>
            <w:r>
              <w:rPr>
                <w:rFonts w:ascii="Tahoma" w:hAnsi="Tahoma" w:cs="Tahoma"/>
                <w:sz w:val="21"/>
                <w:szCs w:val="21"/>
              </w:rPr>
              <w:t xml:space="preserve"> </w:t>
            </w:r>
            <w:r w:rsidRPr="00AF2744">
              <w:rPr>
                <w:rFonts w:ascii="Tahoma" w:hAnsi="Tahoma" w:cs="Tahoma"/>
                <w:sz w:val="21"/>
                <w:szCs w:val="21"/>
              </w:rPr>
              <w:t>reais)</w:t>
            </w:r>
            <w:r>
              <w:rPr>
                <w:rFonts w:ascii="Tahoma" w:hAnsi="Tahoma" w:cs="Tahoma"/>
                <w:sz w:val="21"/>
                <w:szCs w:val="21"/>
              </w:rPr>
              <w:t>; e</w:t>
            </w:r>
          </w:p>
          <w:p w14:paraId="5D759DBE" w14:textId="77777777" w:rsidR="00C57DBD" w:rsidRPr="00AF2744" w:rsidRDefault="00C57DBD" w:rsidP="006F481F">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068EC9E" w14:textId="77777777" w:rsidTr="00A70E2E">
        <w:trPr>
          <w:jc w:val="center"/>
        </w:trPr>
        <w:tc>
          <w:tcPr>
            <w:tcW w:w="3280" w:type="dxa"/>
          </w:tcPr>
          <w:p w14:paraId="091284BC" w14:textId="49E3A72A"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Principal</w:t>
            </w:r>
            <w:r w:rsidR="00C57DBD">
              <w:rPr>
                <w:rFonts w:ascii="Tahoma" w:hAnsi="Tahoma" w:cs="Tahoma"/>
                <w:sz w:val="21"/>
                <w:szCs w:val="21"/>
                <w:u w:val="single"/>
              </w:rPr>
              <w:t xml:space="preserve"> </w:t>
            </w:r>
            <w:proofErr w:type="spellStart"/>
            <w:r w:rsidR="00C57DBD">
              <w:rPr>
                <w:rFonts w:ascii="Tahoma" w:hAnsi="Tahoma" w:cs="Tahoma"/>
                <w:sz w:val="21"/>
                <w:szCs w:val="21"/>
                <w:u w:val="single"/>
              </w:rPr>
              <w:t>Martpan</w:t>
            </w:r>
            <w:proofErr w:type="spellEnd"/>
            <w:r w:rsidRPr="00AF2744">
              <w:rPr>
                <w:rFonts w:ascii="Tahoma" w:hAnsi="Tahoma" w:cs="Tahoma"/>
                <w:sz w:val="21"/>
                <w:szCs w:val="21"/>
              </w:rPr>
              <w:t>”:</w:t>
            </w:r>
          </w:p>
        </w:tc>
        <w:tc>
          <w:tcPr>
            <w:tcW w:w="5509" w:type="dxa"/>
            <w:shd w:val="clear" w:color="auto" w:fill="auto"/>
          </w:tcPr>
          <w:p w14:paraId="21BB3AD5" w14:textId="2117F114" w:rsidR="00271466"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pelo qual fo</w:t>
            </w:r>
            <w:r w:rsidR="00D27D92">
              <w:rPr>
                <w:rFonts w:ascii="Tahoma" w:hAnsi="Tahoma" w:cs="Tahoma"/>
                <w:sz w:val="21"/>
                <w:szCs w:val="21"/>
              </w:rPr>
              <w:t>i emitida a CC</w:t>
            </w:r>
            <w:r w:rsidRPr="00AF2744">
              <w:rPr>
                <w:rFonts w:ascii="Tahoma" w:hAnsi="Tahoma" w:cs="Tahoma"/>
                <w:sz w:val="21"/>
                <w:szCs w:val="21"/>
              </w:rPr>
              <w:t>B</w:t>
            </w:r>
            <w:r w:rsidR="00C57DBD">
              <w:rPr>
                <w:rFonts w:ascii="Tahoma" w:hAnsi="Tahoma" w:cs="Tahoma"/>
                <w:sz w:val="21"/>
                <w:szCs w:val="21"/>
              </w:rPr>
              <w:t xml:space="preserve"> </w:t>
            </w:r>
            <w:proofErr w:type="spellStart"/>
            <w:r w:rsidR="00C57DBD">
              <w:rPr>
                <w:rFonts w:ascii="Tahoma" w:hAnsi="Tahoma" w:cs="Tahoma"/>
                <w:sz w:val="21"/>
                <w:szCs w:val="21"/>
              </w:rPr>
              <w:t>Martpan</w:t>
            </w:r>
            <w:proofErr w:type="spellEnd"/>
            <w:r w:rsidRPr="00AF2744">
              <w:rPr>
                <w:rFonts w:ascii="Tahoma" w:hAnsi="Tahoma" w:cs="Tahoma"/>
                <w:sz w:val="21"/>
                <w:szCs w:val="21"/>
              </w:rPr>
              <w:t>, correspondente ao montante total de R$</w:t>
            </w:r>
            <w:r w:rsidR="00C73759">
              <w:rPr>
                <w:rFonts w:ascii="Tahoma" w:hAnsi="Tahoma" w:cs="Tahoma"/>
                <w:sz w:val="21"/>
                <w:szCs w:val="21"/>
              </w:rPr>
              <w:t xml:space="preserve"> </w:t>
            </w:r>
            <w:r w:rsidR="007B1270" w:rsidRPr="00381BE2">
              <w:rPr>
                <w:rFonts w:ascii="Tahoma" w:hAnsi="Tahoma"/>
                <w:sz w:val="21"/>
                <w:highlight w:val="yellow"/>
              </w:rPr>
              <w:t>[•]</w:t>
            </w:r>
            <w:r w:rsidR="00D27D92" w:rsidRPr="00AF2744">
              <w:rPr>
                <w:rFonts w:ascii="Tahoma" w:hAnsi="Tahoma" w:cs="Tahoma"/>
                <w:sz w:val="21"/>
                <w:szCs w:val="21"/>
              </w:rPr>
              <w:t xml:space="preserve"> </w:t>
            </w:r>
            <w:r w:rsidRPr="00AF2744">
              <w:rPr>
                <w:rFonts w:ascii="Tahoma" w:hAnsi="Tahoma" w:cs="Tahoma"/>
                <w:sz w:val="21"/>
                <w:szCs w:val="21"/>
              </w:rPr>
              <w:t>(</w:t>
            </w:r>
            <w:r w:rsidR="007B1270" w:rsidRPr="00381BE2">
              <w:rPr>
                <w:rFonts w:ascii="Tahoma" w:hAnsi="Tahoma"/>
                <w:sz w:val="21"/>
                <w:highlight w:val="yellow"/>
              </w:rPr>
              <w:t>[•]</w:t>
            </w:r>
            <w:r w:rsidR="00BB79C7">
              <w:rPr>
                <w:rFonts w:ascii="Tahoma" w:hAnsi="Tahoma" w:cs="Tahoma"/>
                <w:sz w:val="21"/>
                <w:szCs w:val="21"/>
              </w:rPr>
              <w:t xml:space="preserve"> </w:t>
            </w:r>
            <w:r w:rsidRPr="00AF2744">
              <w:rPr>
                <w:rFonts w:ascii="Tahoma" w:hAnsi="Tahoma" w:cs="Tahoma"/>
                <w:sz w:val="21"/>
                <w:szCs w:val="21"/>
              </w:rPr>
              <w:t>reais).</w:t>
            </w:r>
          </w:p>
          <w:p w14:paraId="267ACF21" w14:textId="2E30D07E" w:rsidR="009E3044" w:rsidRPr="00AF2744" w:rsidRDefault="009E304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w:t>
      </w:r>
      <w:proofErr w:type="spellStart"/>
      <w:r w:rsidRPr="00AF2744">
        <w:rPr>
          <w:rFonts w:ascii="Tahoma" w:hAnsi="Tahoma" w:cs="Tahoma"/>
          <w:sz w:val="21"/>
          <w:szCs w:val="21"/>
        </w:rPr>
        <w:t>ii</w:t>
      </w:r>
      <w:proofErr w:type="spellEnd"/>
      <w:r w:rsidRPr="00AF2744">
        <w:rPr>
          <w:rFonts w:ascii="Tahoma" w:hAnsi="Tahoma" w:cs="Tahoma"/>
          <w:sz w:val="21"/>
          <w:szCs w:val="21"/>
        </w:rPr>
        <w:t>) o masculino incluirá o feminino e o singular incluirá o plural; e (</w:t>
      </w:r>
      <w:proofErr w:type="spellStart"/>
      <w:r w:rsidRPr="00AF2744">
        <w:rPr>
          <w:rFonts w:ascii="Tahoma" w:hAnsi="Tahoma" w:cs="Tahoma"/>
          <w:sz w:val="21"/>
          <w:szCs w:val="21"/>
        </w:rPr>
        <w:t>iii</w:t>
      </w:r>
      <w:proofErr w:type="spellEnd"/>
      <w:r w:rsidRPr="00AF2744">
        <w:rPr>
          <w:rFonts w:ascii="Tahoma" w:hAnsi="Tahoma" w:cs="Tahoma"/>
          <w:sz w:val="21"/>
          <w:szCs w:val="21"/>
        </w:rPr>
        <w:t>)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77777777"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50" w:name="_DV_C182"/>
      <w:bookmarkStart w:id="51" w:name="OLE_LINK3"/>
      <w:bookmarkStart w:id="52"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 xml:space="preserve">Reunião do Conselho de Administração </w:t>
      </w:r>
      <w:r w:rsidR="001243D9" w:rsidRPr="00AF2744">
        <w:rPr>
          <w:rFonts w:ascii="Tahoma" w:hAnsi="Tahoma" w:cs="Tahoma"/>
          <w:sz w:val="21"/>
          <w:szCs w:val="21"/>
        </w:rPr>
        <w:lastRenderedPageBreak/>
        <w:t>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50"/>
      <w:bookmarkEnd w:id="51"/>
      <w:bookmarkEnd w:id="52"/>
      <w:r w:rsidR="001243D9" w:rsidRPr="00AF2744">
        <w:rPr>
          <w:rFonts w:ascii="Tahoma" w:hAnsi="Tahoma" w:cs="Tahoma"/>
          <w:sz w:val="21"/>
          <w:szCs w:val="21"/>
        </w:rPr>
        <w:t xml:space="preserve">do Rio Grande do Sul sob o nº </w:t>
      </w:r>
      <w:bookmarkStart w:id="53"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53"/>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54" w:name="_Ref246862805"/>
    </w:p>
    <w:p w14:paraId="3A9BC6E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55" w:name="_Toc451887998"/>
      <w:bookmarkStart w:id="56" w:name="_Toc453263772"/>
      <w:bookmarkStart w:id="57" w:name="_Toc31186281"/>
      <w:r w:rsidRPr="00AF2744">
        <w:rPr>
          <w:rFonts w:ascii="Tahoma" w:hAnsi="Tahoma" w:cs="Tahoma"/>
          <w:sz w:val="21"/>
          <w:szCs w:val="21"/>
        </w:rPr>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55"/>
      <w:bookmarkEnd w:id="56"/>
      <w:bookmarkEnd w:id="57"/>
    </w:p>
    <w:p w14:paraId="05298AAC" w14:textId="77777777" w:rsidR="00412131" w:rsidRPr="00AF2744" w:rsidRDefault="00412131" w:rsidP="00755134">
      <w:pPr>
        <w:spacing w:line="320" w:lineRule="exact"/>
        <w:ind w:right="-2"/>
        <w:jc w:val="both"/>
        <w:rPr>
          <w:rFonts w:ascii="Tahoma" w:hAnsi="Tahoma" w:cs="Tahoma"/>
          <w:sz w:val="21"/>
          <w:szCs w:val="21"/>
        </w:rPr>
      </w:pPr>
    </w:p>
    <w:bookmarkEnd w:id="54"/>
    <w:p w14:paraId="25B98F4D"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de Oferta nos termos da Instrução CVM 476. </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as declarações emitidas pelo Coordenador Líder,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bookmarkStart w:id="58"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29599C">
        <w:rPr>
          <w:rFonts w:ascii="Tahoma" w:hAnsi="Tahoma" w:cs="Tahoma"/>
          <w:bCs/>
          <w:color w:val="000000"/>
          <w:sz w:val="21"/>
          <w:szCs w:val="21"/>
        </w:rPr>
        <w:t>Os</w:t>
      </w:r>
      <w:r w:rsidR="00412131" w:rsidRPr="00AF2744">
        <w:rPr>
          <w:rFonts w:ascii="Tahoma" w:hAnsi="Tahoma" w:cs="Tahoma"/>
          <w:sz w:val="21"/>
          <w:szCs w:val="21"/>
        </w:rPr>
        <w:t xml:space="preserve"> CRI serão depositados:</w:t>
      </w:r>
      <w:bookmarkEnd w:id="58"/>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1C57737" w14:textId="77777777" w:rsidR="009E3044" w:rsidRPr="00AF2744" w:rsidRDefault="009E3044" w:rsidP="009E3044">
      <w:pPr>
        <w:pStyle w:val="PargrafodaLista"/>
        <w:numPr>
          <w:ilvl w:val="0"/>
          <w:numId w:val="28"/>
        </w:numPr>
        <w:tabs>
          <w:tab w:val="left" w:pos="567"/>
        </w:tabs>
        <w:spacing w:line="320" w:lineRule="exact"/>
        <w:ind w:left="567" w:right="-2" w:hanging="567"/>
        <w:jc w:val="both"/>
        <w:rPr>
          <w:rFonts w:ascii="Tahoma" w:hAnsi="Tahoma" w:cs="Tahoma"/>
          <w:sz w:val="21"/>
          <w:szCs w:val="21"/>
        </w:rPr>
      </w:pPr>
      <w:bookmarkStart w:id="59" w:name="_Hlk47015976"/>
      <w:r>
        <w:rPr>
          <w:rFonts w:ascii="Tahoma" w:hAnsi="Tahoma" w:cs="Tahoma"/>
          <w:sz w:val="21"/>
          <w:szCs w:val="21"/>
        </w:rPr>
        <w:t xml:space="preserve">Para </w:t>
      </w:r>
      <w:r w:rsidRPr="005B3D41">
        <w:rPr>
          <w:rFonts w:ascii="Tahoma" w:hAnsi="Tahoma" w:cs="Tahoma"/>
          <w:sz w:val="21"/>
          <w:szCs w:val="21"/>
        </w:rPr>
        <w:t>distribuição no mercado primário por meio do MDA administrado e operacionalizado pela B3, sendo a distribuição liquidada financeiramente de acordo com os procedimentos da B3</w:t>
      </w:r>
      <w:r w:rsidRPr="00AF2744">
        <w:rPr>
          <w:rFonts w:ascii="Tahoma" w:hAnsi="Tahoma" w:cs="Tahoma"/>
          <w:sz w:val="21"/>
          <w:szCs w:val="21"/>
        </w:rPr>
        <w:t>; e</w:t>
      </w:r>
    </w:p>
    <w:p w14:paraId="6F7B5870" w14:textId="77777777" w:rsidR="009E3044" w:rsidRPr="00AF2744" w:rsidRDefault="009E3044" w:rsidP="009E3044">
      <w:pPr>
        <w:pStyle w:val="PargrafodaLista"/>
        <w:tabs>
          <w:tab w:val="left" w:pos="567"/>
          <w:tab w:val="left" w:pos="1134"/>
        </w:tabs>
        <w:spacing w:line="320" w:lineRule="exact"/>
        <w:ind w:left="709" w:right="-2"/>
        <w:jc w:val="both"/>
        <w:rPr>
          <w:rFonts w:ascii="Tahoma" w:hAnsi="Tahoma" w:cs="Tahoma"/>
          <w:sz w:val="21"/>
          <w:szCs w:val="21"/>
        </w:rPr>
      </w:pPr>
    </w:p>
    <w:p w14:paraId="170BF267" w14:textId="174EA47F" w:rsidR="00412131" w:rsidRPr="00AF2744" w:rsidRDefault="009E3044"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CD6A5E">
        <w:rPr>
          <w:rFonts w:ascii="Tahoma" w:hAnsi="Tahoma" w:cs="Tahoma"/>
          <w:sz w:val="21"/>
          <w:szCs w:val="21"/>
        </w:rPr>
        <w:t>Para negociação no mercado secundário, observado o disposto neste Termo de Securitização, por meio do CETIP21, administrado e operacionalizado pela B3, sendo as negociações liquidadas financeiramente e os CRI custodiados eletronicamente na B3</w:t>
      </w:r>
      <w:bookmarkEnd w:id="59"/>
      <w:r w:rsidR="00E228D1" w:rsidRPr="00AF2744">
        <w:rPr>
          <w:rFonts w:ascii="Tahoma" w:hAnsi="Tahoma" w:cs="Tahoma"/>
          <w:sz w:val="21"/>
          <w:szCs w:val="21"/>
        </w:rPr>
        <w:t>.</w:t>
      </w:r>
    </w:p>
    <w:p w14:paraId="405F21CD"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60" w:name="_Toc364177367"/>
      <w:bookmarkStart w:id="61" w:name="_Toc198234638"/>
      <w:bookmarkStart w:id="62" w:name="_Toc358270768"/>
      <w:bookmarkStart w:id="63" w:name="_Toc366868555"/>
      <w:bookmarkStart w:id="64" w:name="_Toc366099233"/>
      <w:bookmarkStart w:id="65" w:name="_Toc451887999"/>
      <w:bookmarkStart w:id="66" w:name="_Toc453263773"/>
      <w:bookmarkStart w:id="67" w:name="_Toc31186282"/>
      <w:bookmarkEnd w:id="60"/>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61"/>
      <w:bookmarkEnd w:id="62"/>
      <w:bookmarkEnd w:id="63"/>
      <w:bookmarkEnd w:id="64"/>
      <w:r w:rsidRPr="00AF2744">
        <w:rPr>
          <w:rFonts w:ascii="Tahoma" w:hAnsi="Tahoma" w:cs="Tahoma"/>
          <w:smallCaps/>
          <w:sz w:val="21"/>
          <w:szCs w:val="21"/>
        </w:rPr>
        <w:t>CRÉDITOS IMOBILIÁRIOS</w:t>
      </w:r>
      <w:bookmarkEnd w:id="65"/>
      <w:bookmarkEnd w:id="66"/>
      <w:bookmarkEnd w:id="67"/>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3AF02FF1" w:rsidR="00412131" w:rsidRPr="00AF2744" w:rsidRDefault="00E228D1"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 xml:space="preserve">Os </w:t>
      </w:r>
      <w:r w:rsidR="00412131" w:rsidRPr="0029599C">
        <w:rPr>
          <w:rFonts w:ascii="Tahoma" w:hAnsi="Tahoma" w:cs="Tahoma"/>
          <w:bCs/>
          <w:color w:val="000000"/>
          <w:sz w:val="21"/>
          <w:szCs w:val="21"/>
        </w:rPr>
        <w:t>Créditos</w:t>
      </w:r>
      <w:r w:rsidR="00412131" w:rsidRPr="00AF2744">
        <w:rPr>
          <w:rFonts w:ascii="Tahoma" w:hAnsi="Tahoma" w:cs="Tahoma"/>
          <w:sz w:val="21"/>
          <w:szCs w:val="21"/>
        </w:rPr>
        <w:t xml:space="preserve"> Imobiliários vinculados ao presente Termo de Securitização e representados pela</w:t>
      </w:r>
      <w:r w:rsidR="00927591">
        <w:rPr>
          <w:rFonts w:ascii="Tahoma" w:hAnsi="Tahoma" w:cs="Tahoma"/>
          <w:sz w:val="21"/>
          <w:szCs w:val="21"/>
        </w:rPr>
        <w:t>s</w:t>
      </w:r>
      <w:r w:rsidR="00412131" w:rsidRPr="00AF2744">
        <w:rPr>
          <w:rFonts w:ascii="Tahoma" w:hAnsi="Tahoma" w:cs="Tahoma"/>
          <w:sz w:val="21"/>
          <w:szCs w:val="21"/>
        </w:rPr>
        <w:t xml:space="preserve"> CCI,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48CE835E" w:rsidR="00412131" w:rsidRPr="00AF2744" w:rsidRDefault="00C569BD"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Valor</w:t>
      </w:r>
      <w:r w:rsidR="007C0584" w:rsidRPr="00AF2744">
        <w:rPr>
          <w:rFonts w:ascii="Tahoma" w:hAnsi="Tahoma" w:cs="Tahoma"/>
          <w:sz w:val="21"/>
          <w:szCs w:val="21"/>
          <w:u w:val="single"/>
        </w:rPr>
        <w:t xml:space="preserve"> Nominal</w:t>
      </w:r>
      <w:r w:rsidR="007C0584" w:rsidRPr="00AF2744">
        <w:rPr>
          <w:rFonts w:ascii="Tahoma" w:hAnsi="Tahoma" w:cs="Tahoma"/>
          <w:sz w:val="21"/>
          <w:szCs w:val="21"/>
        </w:rPr>
        <w:t xml:space="preserve">: </w:t>
      </w:r>
      <w:r w:rsidR="00412131" w:rsidRPr="00AF2744">
        <w:rPr>
          <w:rFonts w:ascii="Tahoma" w:hAnsi="Tahoma" w:cs="Tahoma"/>
          <w:sz w:val="21"/>
          <w:szCs w:val="21"/>
        </w:rPr>
        <w:t xml:space="preserve">A Emissora declara que os Créditos Imobiliários, de valor nominal total de </w:t>
      </w:r>
      <w:r w:rsidR="00412247" w:rsidRPr="00AF2744">
        <w:rPr>
          <w:rFonts w:ascii="Tahoma" w:hAnsi="Tahoma" w:cs="Tahoma"/>
          <w:sz w:val="21"/>
          <w:szCs w:val="21"/>
        </w:rPr>
        <w:t>R$</w:t>
      </w:r>
      <w:r w:rsidR="007C0584" w:rsidRPr="00AF2744">
        <w:rPr>
          <w:rFonts w:ascii="Tahoma" w:hAnsi="Tahoma" w:cs="Tahoma"/>
          <w:sz w:val="21"/>
          <w:szCs w:val="21"/>
        </w:rPr>
        <w:t xml:space="preserve"> </w:t>
      </w:r>
      <w:r w:rsidR="000558F6" w:rsidRPr="00381BE2">
        <w:rPr>
          <w:rFonts w:ascii="Tahoma" w:hAnsi="Tahoma"/>
          <w:sz w:val="21"/>
          <w:highlight w:val="yellow"/>
        </w:rPr>
        <w:t>[•]</w:t>
      </w:r>
      <w:r w:rsidR="000558F6">
        <w:rPr>
          <w:rFonts w:ascii="Tahoma" w:hAnsi="Tahoma"/>
          <w:sz w:val="21"/>
        </w:rPr>
        <w:t xml:space="preserve"> </w:t>
      </w:r>
      <w:r w:rsidR="00337EC7" w:rsidRPr="00AF2744">
        <w:rPr>
          <w:rFonts w:ascii="Tahoma" w:hAnsi="Tahoma" w:cs="Tahoma"/>
          <w:sz w:val="21"/>
          <w:szCs w:val="21"/>
        </w:rPr>
        <w:t>(</w:t>
      </w:r>
      <w:r w:rsidR="000558F6" w:rsidRPr="00381BE2">
        <w:rPr>
          <w:rFonts w:ascii="Tahoma" w:hAnsi="Tahoma"/>
          <w:sz w:val="21"/>
          <w:highlight w:val="yellow"/>
        </w:rPr>
        <w:t>[•]</w:t>
      </w:r>
      <w:r w:rsidR="004E3030">
        <w:rPr>
          <w:rFonts w:ascii="Tahoma" w:hAnsi="Tahoma" w:cs="Tahoma"/>
          <w:sz w:val="21"/>
          <w:szCs w:val="21"/>
        </w:rPr>
        <w:t xml:space="preserve"> </w:t>
      </w:r>
      <w:r w:rsidR="00D1583E" w:rsidRPr="00AF2744">
        <w:rPr>
          <w:rFonts w:ascii="Tahoma" w:hAnsi="Tahoma" w:cs="Tahoma"/>
          <w:sz w:val="21"/>
          <w:szCs w:val="21"/>
        </w:rPr>
        <w:t xml:space="preserve">reais) </w:t>
      </w:r>
      <w:r w:rsidR="00412131" w:rsidRPr="00AF274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AF2744">
        <w:rPr>
          <w:rFonts w:ascii="Tahoma" w:hAnsi="Tahoma" w:cs="Tahoma"/>
          <w:sz w:val="21"/>
          <w:szCs w:val="21"/>
        </w:rPr>
        <w:t xml:space="preserve"> de Securitização</w:t>
      </w:r>
      <w:r w:rsidR="00412131" w:rsidRPr="00AF2744">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7777777"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 xml:space="preserve">Os Créditos Imobiliários são segregados do restante do patrimônio da Emissora mediante instituição de Regime Fiduciário, na forma prevista pela Cláusula IX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77777777" w:rsidR="00412131" w:rsidRPr="00AF2744" w:rsidRDefault="00412131" w:rsidP="0029599C">
      <w:pPr>
        <w:pStyle w:val="PargrafodaLista"/>
        <w:numPr>
          <w:ilvl w:val="2"/>
          <w:numId w:val="2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1A0CE316"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w:t>
      </w:r>
      <w:r w:rsidR="00F7569F">
        <w:rPr>
          <w:rFonts w:ascii="Tahoma" w:eastAsia="Arial Unicode MS" w:hAnsi="Tahoma" w:cs="Tahoma"/>
          <w:color w:val="000000"/>
          <w:sz w:val="21"/>
          <w:szCs w:val="21"/>
        </w:rPr>
        <w:t xml:space="preserve"> </w:t>
      </w:r>
      <w:r w:rsidR="00412131" w:rsidRPr="00AF2744">
        <w:rPr>
          <w:rFonts w:ascii="Tahoma" w:eastAsia="Arial Unicode MS" w:hAnsi="Tahoma" w:cs="Tahoma"/>
          <w:color w:val="000000"/>
          <w:sz w:val="21"/>
          <w:szCs w:val="21"/>
        </w:rPr>
        <w:t>Escritura de Emissão de CCI</w:t>
      </w:r>
      <w:ins w:id="68" w:author="Matheus Gomes Faria" w:date="2021-11-16T13:55:00Z">
        <w:r w:rsidR="0015702B">
          <w:rPr>
            <w:rFonts w:ascii="Tahoma" w:eastAsia="Arial Unicode MS" w:hAnsi="Tahoma" w:cs="Tahoma"/>
            <w:color w:val="000000"/>
            <w:sz w:val="21"/>
            <w:szCs w:val="21"/>
          </w:rPr>
          <w:t>, uma via original do Termo de Securitização</w:t>
        </w:r>
      </w:ins>
      <w:r w:rsidR="00412131" w:rsidRPr="00AF2744">
        <w:rPr>
          <w:rFonts w:ascii="Tahoma" w:hAnsi="Tahoma" w:cs="Tahoma"/>
          <w:sz w:val="21"/>
          <w:szCs w:val="21"/>
        </w:rPr>
        <w:t xml:space="preserve"> </w:t>
      </w:r>
      <w:r w:rsidR="00680505">
        <w:rPr>
          <w:rFonts w:ascii="Tahoma" w:hAnsi="Tahoma" w:cs="Tahoma"/>
          <w:sz w:val="21"/>
          <w:szCs w:val="21"/>
        </w:rPr>
        <w:t>e uma cópia da</w:t>
      </w:r>
      <w:r w:rsidR="00927591">
        <w:rPr>
          <w:rFonts w:ascii="Tahoma" w:hAnsi="Tahoma" w:cs="Tahoma"/>
          <w:sz w:val="21"/>
          <w:szCs w:val="21"/>
        </w:rPr>
        <w:t>s</w:t>
      </w:r>
      <w:r w:rsidR="00680505">
        <w:rPr>
          <w:rFonts w:ascii="Tahoma" w:hAnsi="Tahoma" w:cs="Tahoma"/>
          <w:sz w:val="21"/>
          <w:szCs w:val="21"/>
        </w:rPr>
        <w:t xml:space="preserve"> CCB </w:t>
      </w:r>
      <w:r w:rsidR="00412131" w:rsidRPr="00AF2744">
        <w:rPr>
          <w:rFonts w:ascii="Tahoma" w:hAnsi="Tahoma" w:cs="Tahoma"/>
          <w:sz w:val="21"/>
          <w:szCs w:val="21"/>
        </w:rPr>
        <w:t>dever</w:t>
      </w:r>
      <w:r w:rsidR="00680505">
        <w:rPr>
          <w:rFonts w:ascii="Tahoma" w:hAnsi="Tahoma" w:cs="Tahoma"/>
          <w:sz w:val="21"/>
          <w:szCs w:val="21"/>
        </w:rPr>
        <w:t>ão</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mantida</w:t>
      </w:r>
      <w:r w:rsidR="00680505">
        <w:rPr>
          <w:rFonts w:ascii="Tahoma" w:hAnsi="Tahoma" w:cs="Tahoma"/>
          <w:color w:val="000000"/>
          <w:sz w:val="21"/>
          <w:szCs w:val="21"/>
        </w:rPr>
        <w:t>s</w:t>
      </w:r>
      <w:r w:rsidR="00412131" w:rsidRPr="00AF2744">
        <w:rPr>
          <w:rFonts w:ascii="Tahoma" w:hAnsi="Tahoma" w:cs="Tahoma"/>
          <w:color w:val="000000"/>
          <w:sz w:val="21"/>
          <w:szCs w:val="21"/>
        </w:rPr>
        <w:t xml:space="preserve">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374BAC53"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bookmarkStart w:id="69" w:name="_Ref515373661"/>
      <w:r w:rsidRPr="00AF2744">
        <w:rPr>
          <w:rFonts w:ascii="Tahoma" w:hAnsi="Tahoma" w:cs="Tahoma"/>
          <w:sz w:val="21"/>
          <w:szCs w:val="21"/>
          <w:u w:val="single"/>
        </w:rPr>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 n</w:t>
      </w:r>
      <w:r w:rsidR="00035011" w:rsidRPr="00AF2744">
        <w:rPr>
          <w:rFonts w:ascii="Tahoma" w:hAnsi="Tahoma" w:cs="Tahoma"/>
          <w:sz w:val="21"/>
          <w:szCs w:val="21"/>
        </w:rPr>
        <w:t>a</w:t>
      </w:r>
      <w:r w:rsidR="00927591">
        <w:rPr>
          <w:rFonts w:ascii="Tahoma" w:hAnsi="Tahoma" w:cs="Tahoma"/>
          <w:sz w:val="21"/>
          <w:szCs w:val="21"/>
        </w:rPr>
        <w:t>s</w:t>
      </w:r>
      <w:r w:rsidR="00F7569F">
        <w:rPr>
          <w:rFonts w:ascii="Tahoma" w:hAnsi="Tahoma" w:cs="Tahoma"/>
          <w:sz w:val="21"/>
          <w:szCs w:val="21"/>
        </w:rPr>
        <w:t xml:space="preserve"> </w:t>
      </w:r>
      <w:r w:rsidR="00035011" w:rsidRPr="00AF2744">
        <w:rPr>
          <w:rFonts w:ascii="Tahoma" w:hAnsi="Tahoma" w:cs="Tahoma"/>
          <w:sz w:val="21"/>
          <w:szCs w:val="21"/>
        </w:rPr>
        <w:t>CCB.</w:t>
      </w:r>
      <w:bookmarkEnd w:id="69"/>
      <w:r w:rsidR="00412131" w:rsidRPr="00AF2744">
        <w:rPr>
          <w:rFonts w:ascii="Tahoma" w:hAnsi="Tahoma" w:cs="Tahoma"/>
          <w:sz w:val="21"/>
          <w:szCs w:val="21"/>
        </w:rPr>
        <w:t xml:space="preserve"> </w:t>
      </w:r>
    </w:p>
    <w:p w14:paraId="38254B37" w14:textId="77777777" w:rsidR="00412131" w:rsidRPr="00AF2744"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04A42E8A"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79671B" w:rsidRPr="00AF2744">
        <w:rPr>
          <w:rFonts w:ascii="Tahoma" w:hAnsi="Tahoma" w:cs="Tahoma"/>
          <w:sz w:val="21"/>
          <w:szCs w:val="21"/>
        </w:rPr>
        <w:t>Os pagamentos recebidos da</w:t>
      </w:r>
      <w:r w:rsidR="00927591">
        <w:rPr>
          <w:rFonts w:ascii="Tahoma" w:hAnsi="Tahoma" w:cs="Tahoma"/>
          <w:sz w:val="21"/>
          <w:szCs w:val="21"/>
        </w:rPr>
        <w:t>s</w:t>
      </w:r>
      <w:r w:rsidR="0079671B" w:rsidRPr="00AF2744">
        <w:rPr>
          <w:rFonts w:ascii="Tahoma" w:hAnsi="Tahoma" w:cs="Tahoma"/>
          <w:sz w:val="21"/>
          <w:szCs w:val="21"/>
        </w:rPr>
        <w:t xml:space="preserve"> Devedora</w:t>
      </w:r>
      <w:r w:rsidR="00927591">
        <w:rPr>
          <w:rFonts w:ascii="Tahoma" w:hAnsi="Tahoma" w:cs="Tahoma"/>
          <w:sz w:val="21"/>
          <w:szCs w:val="21"/>
        </w:rPr>
        <w:t>s</w:t>
      </w:r>
      <w:r w:rsidR="0079671B" w:rsidRPr="00AF2744">
        <w:rPr>
          <w:rFonts w:ascii="Tahoma" w:hAnsi="Tahoma" w:cs="Tahoma"/>
          <w:sz w:val="21"/>
          <w:szCs w:val="21"/>
        </w:rPr>
        <w:t xml:space="preserve">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70" w:name="_Toc198234639"/>
      <w:bookmarkStart w:id="71" w:name="_Toc216807827"/>
      <w:bookmarkStart w:id="72" w:name="_Toc358270769"/>
      <w:bookmarkStart w:id="73" w:name="_Toc366868556"/>
      <w:bookmarkStart w:id="74" w:name="_Toc366099234"/>
    </w:p>
    <w:p w14:paraId="08C3A140" w14:textId="16D6555D" w:rsidR="008232A1" w:rsidRPr="00AF2744" w:rsidRDefault="008232A1" w:rsidP="0029599C">
      <w:pPr>
        <w:pStyle w:val="PargrafodaLista"/>
        <w:numPr>
          <w:ilvl w:val="2"/>
          <w:numId w:val="2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Até que a totalidade dos CRI seja resgatada, a</w:t>
      </w:r>
      <w:r w:rsidR="00927591">
        <w:rPr>
          <w:rFonts w:ascii="Tahoma" w:hAnsi="Tahoma" w:cs="Tahoma"/>
          <w:sz w:val="21"/>
          <w:szCs w:val="21"/>
        </w:rPr>
        <w:t>s</w:t>
      </w:r>
      <w:r w:rsidRPr="00AF2744">
        <w:rPr>
          <w:rFonts w:ascii="Tahoma" w:hAnsi="Tahoma" w:cs="Tahoma"/>
          <w:sz w:val="21"/>
          <w:szCs w:val="21"/>
        </w:rPr>
        <w:t xml:space="preserve"> Devedora</w:t>
      </w:r>
      <w:r w:rsidR="00927591">
        <w:rPr>
          <w:rFonts w:ascii="Tahoma" w:hAnsi="Tahoma" w:cs="Tahoma"/>
          <w:sz w:val="21"/>
          <w:szCs w:val="21"/>
        </w:rPr>
        <w:t>s</w:t>
      </w:r>
      <w:r w:rsidRPr="00AF2744">
        <w:rPr>
          <w:rFonts w:ascii="Tahoma" w:hAnsi="Tahoma" w:cs="Tahoma"/>
          <w:sz w:val="21"/>
          <w:szCs w:val="21"/>
        </w:rPr>
        <w:t xml:space="preserve"> e os Avalistas, responderão pelo pagamento integral dos Créditos Imobiliários, observados os termos do Contrato de Cessão.</w:t>
      </w:r>
    </w:p>
    <w:p w14:paraId="540DC34E" w14:textId="77777777" w:rsidR="00412131" w:rsidRPr="00AF2744" w:rsidRDefault="00412131" w:rsidP="00755134">
      <w:pPr>
        <w:spacing w:line="320" w:lineRule="exact"/>
        <w:rPr>
          <w:rFonts w:ascii="Tahoma" w:hAnsi="Tahoma" w:cs="Tahoma"/>
          <w:sz w:val="21"/>
          <w:szCs w:val="21"/>
          <w:u w:val="single"/>
        </w:rPr>
      </w:pPr>
    </w:p>
    <w:p w14:paraId="2F0A63E0" w14:textId="6BC60543" w:rsidR="007E7B58"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Administração Ordinária</w:t>
      </w:r>
      <w:r w:rsidRPr="00AF2744">
        <w:rPr>
          <w:rFonts w:ascii="Tahoma" w:hAnsi="Tahoma" w:cs="Tahoma"/>
          <w:sz w:val="21"/>
          <w:szCs w:val="21"/>
        </w:rPr>
        <w:t xml:space="preserve">: </w:t>
      </w:r>
      <w:r w:rsidR="007E7B58" w:rsidRPr="00AF2744">
        <w:rPr>
          <w:rFonts w:ascii="Tahoma" w:hAnsi="Tahoma" w:cs="Tahoma"/>
          <w:sz w:val="21"/>
          <w:szCs w:val="21"/>
        </w:rPr>
        <w:t>As atividades relacionadas à administração dos Créditos Imobiliários representados integralmente pela</w:t>
      </w:r>
      <w:r w:rsidR="00927591">
        <w:rPr>
          <w:rFonts w:ascii="Tahoma" w:hAnsi="Tahoma" w:cs="Tahoma"/>
          <w:sz w:val="21"/>
          <w:szCs w:val="21"/>
        </w:rPr>
        <w:t>s</w:t>
      </w:r>
      <w:r w:rsidR="007E7B58" w:rsidRPr="00AF2744">
        <w:rPr>
          <w:rFonts w:ascii="Tahoma" w:hAnsi="Tahoma" w:cs="Tahoma"/>
          <w:sz w:val="21"/>
          <w:szCs w:val="21"/>
        </w:rPr>
        <w:t xml:space="preserve"> CCI serão exercidas pela Emissora, incluindo-se nessas atividades, principalmente, mas sem limitação o recebimento, de forma direta e exclusiva, de todos os pagamentos que vierem a ser efetuados por conta dos Créditos Imobiliários representados integralmente pela</w:t>
      </w:r>
      <w:r w:rsidR="00927591">
        <w:rPr>
          <w:rFonts w:ascii="Tahoma" w:hAnsi="Tahoma" w:cs="Tahoma"/>
          <w:sz w:val="21"/>
          <w:szCs w:val="21"/>
        </w:rPr>
        <w:t>s</w:t>
      </w:r>
      <w:r w:rsidR="007E7B58" w:rsidRPr="00AF2744">
        <w:rPr>
          <w:rFonts w:ascii="Tahoma" w:hAnsi="Tahoma" w:cs="Tahoma"/>
          <w:sz w:val="21"/>
          <w:szCs w:val="21"/>
        </w:rPr>
        <w:t xml:space="preserve"> CCI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75" w:name="_Toc451888000"/>
      <w:bookmarkStart w:id="76" w:name="_Toc453263774"/>
      <w:bookmarkStart w:id="77" w:name="_Toc31186283"/>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70"/>
      <w:bookmarkEnd w:id="71"/>
      <w:bookmarkEnd w:id="72"/>
      <w:bookmarkEnd w:id="73"/>
      <w:bookmarkEnd w:id="74"/>
      <w:bookmarkEnd w:id="75"/>
      <w:bookmarkEnd w:id="76"/>
      <w:bookmarkEnd w:id="77"/>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29599C">
      <w:pPr>
        <w:pStyle w:val="PargrafodaLista"/>
        <w:numPr>
          <w:ilvl w:val="0"/>
          <w:numId w:val="5"/>
        </w:numPr>
        <w:spacing w:line="320" w:lineRule="exact"/>
        <w:ind w:left="0" w:right="-2" w:firstLine="0"/>
        <w:jc w:val="both"/>
        <w:rPr>
          <w:rFonts w:ascii="Tahoma" w:hAnsi="Tahoma" w:cs="Tahoma"/>
          <w:sz w:val="21"/>
          <w:szCs w:val="21"/>
        </w:rPr>
      </w:pPr>
      <w:bookmarkStart w:id="78"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78"/>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080" w:type="dxa"/>
        <w:tblInd w:w="704" w:type="dxa"/>
        <w:tblLook w:val="01E0" w:firstRow="1" w:lastRow="1" w:firstColumn="1" w:lastColumn="1" w:noHBand="0" w:noVBand="0"/>
      </w:tblPr>
      <w:tblGrid>
        <w:gridCol w:w="8080"/>
      </w:tblGrid>
      <w:tr w:rsidR="0079671B" w:rsidRPr="00AF274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p>
        </w:tc>
      </w:tr>
      <w:tr w:rsidR="0079671B" w:rsidRPr="00AF274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5928065"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24233A" w:rsidRPr="00381BE2">
              <w:rPr>
                <w:rFonts w:ascii="Tahoma" w:hAnsi="Tahoma"/>
                <w:sz w:val="21"/>
                <w:highlight w:val="yellow"/>
              </w:rPr>
              <w:t>[•]</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693230">
        <w:tc>
          <w:tcPr>
            <w:tcW w:w="8080" w:type="dxa"/>
            <w:tcBorders>
              <w:top w:val="nil"/>
              <w:left w:val="single" w:sz="4" w:space="0" w:color="auto"/>
              <w:bottom w:val="nil"/>
              <w:right w:val="single" w:sz="4" w:space="0" w:color="auto"/>
            </w:tcBorders>
          </w:tcPr>
          <w:p w14:paraId="79969517" w14:textId="505474F6"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lastRenderedPageBreak/>
              <w:t>Série</w:t>
            </w:r>
            <w:r w:rsidRPr="00AF2744">
              <w:rPr>
                <w:rFonts w:ascii="Tahoma" w:hAnsi="Tahoma" w:cs="Tahoma"/>
                <w:sz w:val="21"/>
                <w:szCs w:val="21"/>
              </w:rPr>
              <w:t xml:space="preserve">: </w:t>
            </w:r>
            <w:r w:rsidR="0024233A" w:rsidRPr="00381BE2">
              <w:rPr>
                <w:rFonts w:ascii="Tahoma" w:hAnsi="Tahoma"/>
                <w:sz w:val="21"/>
                <w:highlight w:val="yellow"/>
              </w:rPr>
              <w:t>[•]</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693230">
        <w:tc>
          <w:tcPr>
            <w:tcW w:w="8080" w:type="dxa"/>
            <w:tcBorders>
              <w:top w:val="nil"/>
              <w:left w:val="single" w:sz="4" w:space="0" w:color="auto"/>
              <w:bottom w:val="nil"/>
              <w:right w:val="single" w:sz="4" w:space="0" w:color="auto"/>
            </w:tcBorders>
          </w:tcPr>
          <w:p w14:paraId="7719227E" w14:textId="2CB9E1EE"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0024233A" w:rsidRPr="00381BE2">
              <w:rPr>
                <w:rFonts w:ascii="Tahoma" w:hAnsi="Tahoma"/>
                <w:sz w:val="21"/>
                <w:highlight w:val="yellow"/>
              </w:rPr>
              <w:t>[•]</w:t>
            </w:r>
            <w:r w:rsidR="00BB79C7" w:rsidRPr="00AF2744">
              <w:rPr>
                <w:rFonts w:ascii="Tahoma" w:hAnsi="Tahoma" w:cs="Tahoma"/>
                <w:sz w:val="21"/>
                <w:szCs w:val="21"/>
              </w:rPr>
              <w:t xml:space="preserve"> </w:t>
            </w:r>
            <w:r w:rsidR="00337EC7" w:rsidRPr="00AF2744">
              <w:rPr>
                <w:rFonts w:ascii="Tahoma" w:hAnsi="Tahoma" w:cs="Tahoma"/>
                <w:sz w:val="21"/>
                <w:szCs w:val="21"/>
              </w:rPr>
              <w:t>(</w:t>
            </w:r>
            <w:r w:rsidR="0024233A" w:rsidRPr="00381BE2">
              <w:rPr>
                <w:rFonts w:ascii="Tahoma" w:hAnsi="Tahoma"/>
                <w:sz w:val="21"/>
                <w:highlight w:val="yellow"/>
              </w:rPr>
              <w:t>[•]</w:t>
            </w:r>
            <w:r w:rsidR="00337EC7" w:rsidRPr="00AF2744">
              <w:rPr>
                <w:rFonts w:ascii="Tahoma" w:hAnsi="Tahoma" w:cs="Tahoma"/>
                <w:sz w:val="21"/>
                <w:szCs w:val="21"/>
              </w:rPr>
              <w:t>);</w:t>
            </w:r>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693230">
        <w:tc>
          <w:tcPr>
            <w:tcW w:w="8080" w:type="dxa"/>
            <w:tcBorders>
              <w:top w:val="nil"/>
              <w:left w:val="single" w:sz="4" w:space="0" w:color="auto"/>
              <w:bottom w:val="nil"/>
              <w:right w:val="single" w:sz="4" w:space="0" w:color="auto"/>
            </w:tcBorders>
          </w:tcPr>
          <w:p w14:paraId="52A20F10" w14:textId="51B850C5"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r w:rsidR="0024233A" w:rsidRPr="00381BE2">
              <w:rPr>
                <w:rFonts w:ascii="Tahoma" w:hAnsi="Tahoma"/>
                <w:sz w:val="21"/>
                <w:highlight w:val="yellow"/>
              </w:rPr>
              <w:t>[•]</w:t>
            </w:r>
            <w:r w:rsidR="0024233A" w:rsidRPr="00AF2744">
              <w:rPr>
                <w:rFonts w:ascii="Tahoma" w:hAnsi="Tahoma" w:cs="Tahoma"/>
                <w:sz w:val="21"/>
                <w:szCs w:val="21"/>
              </w:rPr>
              <w:t xml:space="preserve"> </w:t>
            </w:r>
            <w:r w:rsidR="00337EC7" w:rsidRPr="00AF2744">
              <w:rPr>
                <w:rFonts w:ascii="Tahoma" w:hAnsi="Tahoma" w:cs="Tahoma"/>
                <w:sz w:val="21"/>
                <w:szCs w:val="21"/>
              </w:rPr>
              <w:t>(</w:t>
            </w:r>
            <w:r w:rsidR="0024233A" w:rsidRPr="00381BE2">
              <w:rPr>
                <w:rFonts w:ascii="Tahoma" w:hAnsi="Tahoma"/>
                <w:sz w:val="21"/>
                <w:highlight w:val="yellow"/>
              </w:rPr>
              <w:t>[•]</w:t>
            </w:r>
            <w:r w:rsidR="00BB79C7">
              <w:rPr>
                <w:rFonts w:ascii="Tahoma" w:hAnsi="Tahoma" w:cs="Tahoma"/>
                <w:sz w:val="21"/>
                <w:szCs w:val="21"/>
              </w:rPr>
              <w:t xml:space="preserve"> </w:t>
            </w:r>
            <w:r w:rsidR="00D1583E" w:rsidRPr="00AF2744">
              <w:rPr>
                <w:rFonts w:ascii="Tahoma" w:hAnsi="Tahoma" w:cs="Tahoma"/>
                <w:sz w:val="21"/>
                <w:szCs w:val="21"/>
              </w:rPr>
              <w:t>reais)</w:t>
            </w:r>
            <w:r w:rsidR="007A6626" w:rsidRPr="00AF2744">
              <w:rPr>
                <w:rFonts w:ascii="Tahoma" w:hAnsi="Tahoma" w:cs="Tahoma"/>
                <w:sz w:val="21"/>
                <w:szCs w:val="21"/>
              </w:rPr>
              <w:t xml:space="preserve">; </w:t>
            </w:r>
          </w:p>
          <w:p w14:paraId="0A9BD0BC" w14:textId="77777777" w:rsidR="00E55DB8" w:rsidRPr="00AF2744" w:rsidRDefault="00E55DB8" w:rsidP="008D34B7">
            <w:pPr>
              <w:pStyle w:val="BodyText21"/>
              <w:spacing w:line="320" w:lineRule="exact"/>
              <w:ind w:left="360"/>
              <w:rPr>
                <w:rFonts w:ascii="Tahoma" w:hAnsi="Tahoma" w:cs="Tahoma"/>
                <w:sz w:val="21"/>
                <w:szCs w:val="21"/>
              </w:rPr>
            </w:pPr>
          </w:p>
          <w:p w14:paraId="25F57495" w14:textId="7FBDA98A" w:rsidR="00E55DB8" w:rsidRPr="00AF2744" w:rsidRDefault="00E55DB8"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R$ </w:t>
            </w:r>
            <w:r w:rsidR="009E3044">
              <w:rPr>
                <w:rFonts w:ascii="Tahoma" w:hAnsi="Tahoma" w:cs="Tahoma"/>
                <w:sz w:val="21"/>
                <w:szCs w:val="21"/>
              </w:rPr>
              <w:t>5.000.000,00</w:t>
            </w:r>
            <w:r w:rsidR="009E3044" w:rsidRPr="00AF2744">
              <w:rPr>
                <w:rFonts w:ascii="Tahoma" w:hAnsi="Tahoma" w:cs="Tahoma"/>
                <w:sz w:val="21"/>
                <w:szCs w:val="21"/>
              </w:rPr>
              <w:t xml:space="preserve"> (</w:t>
            </w:r>
            <w:r w:rsidR="009E3044">
              <w:rPr>
                <w:rFonts w:ascii="Tahoma" w:hAnsi="Tahoma" w:cs="Tahoma"/>
                <w:sz w:val="21"/>
                <w:szCs w:val="21"/>
              </w:rPr>
              <w:t xml:space="preserve">cinco milhões </w:t>
            </w:r>
            <w:r w:rsidR="00337EC7">
              <w:rPr>
                <w:rFonts w:ascii="Tahoma" w:hAnsi="Tahoma" w:cs="Tahoma"/>
                <w:sz w:val="21"/>
                <w:szCs w:val="21"/>
              </w:rPr>
              <w:t xml:space="preserve">de </w:t>
            </w:r>
            <w:r w:rsidR="004B1880" w:rsidRPr="00AF2744">
              <w:rPr>
                <w:rFonts w:ascii="Tahoma" w:hAnsi="Tahoma" w:cs="Tahoma"/>
                <w:sz w:val="21"/>
                <w:szCs w:val="21"/>
              </w:rPr>
              <w:t>reais);</w:t>
            </w:r>
          </w:p>
          <w:p w14:paraId="2E28B80C"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5D0ECC79" w14:textId="77777777" w:rsidTr="00693230">
        <w:trPr>
          <w:cantSplit/>
        </w:trPr>
        <w:tc>
          <w:tcPr>
            <w:tcW w:w="8080" w:type="dxa"/>
            <w:tcBorders>
              <w:top w:val="nil"/>
              <w:left w:val="single" w:sz="4" w:space="0" w:color="auto"/>
              <w:bottom w:val="nil"/>
              <w:right w:val="single" w:sz="4" w:space="0" w:color="auto"/>
            </w:tcBorders>
          </w:tcPr>
          <w:p w14:paraId="3114E520" w14:textId="2E53D9BA" w:rsidR="006F5324" w:rsidRPr="00AF2744" w:rsidRDefault="0079671B" w:rsidP="001752C5">
            <w:pPr>
              <w:pStyle w:val="BodyText21"/>
              <w:numPr>
                <w:ilvl w:val="0"/>
                <w:numId w:val="24"/>
              </w:numPr>
              <w:tabs>
                <w:tab w:val="num" w:pos="360"/>
              </w:tabs>
              <w:spacing w:line="320" w:lineRule="exact"/>
              <w:ind w:left="360"/>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337EC7">
              <w:rPr>
                <w:rFonts w:ascii="Tahoma" w:hAnsi="Tahoma" w:cs="Tahoma"/>
                <w:sz w:val="21"/>
                <w:szCs w:val="21"/>
              </w:rPr>
              <w:t>1.000,00</w:t>
            </w:r>
            <w:r w:rsidR="00337EC7" w:rsidRPr="00AF2744">
              <w:rPr>
                <w:rFonts w:ascii="Tahoma" w:hAnsi="Tahoma" w:cs="Tahoma"/>
                <w:sz w:val="21"/>
                <w:szCs w:val="21"/>
              </w:rPr>
              <w:t xml:space="preserve"> (</w:t>
            </w:r>
            <w:r w:rsidR="00337EC7">
              <w:rPr>
                <w:rFonts w:ascii="Tahoma" w:hAnsi="Tahoma" w:cs="Tahoma"/>
                <w:sz w:val="21"/>
                <w:szCs w:val="21"/>
              </w:rPr>
              <w:t>um mil</w:t>
            </w:r>
            <w:r w:rsidR="00337EC7" w:rsidRPr="00AF2744">
              <w:rPr>
                <w:rFonts w:ascii="Tahoma" w:hAnsi="Tahoma" w:cs="Tahoma"/>
                <w:sz w:val="21"/>
                <w:szCs w:val="21"/>
              </w:rPr>
              <w:t xml:space="preserve"> </w:t>
            </w:r>
            <w:r w:rsidR="001243D9" w:rsidRPr="00AF2744">
              <w:rPr>
                <w:rFonts w:ascii="Tahoma" w:hAnsi="Tahoma" w:cs="Tahoma"/>
                <w:sz w:val="21"/>
                <w:szCs w:val="21"/>
              </w:rPr>
              <w:t>reais)</w:t>
            </w:r>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693230">
        <w:trPr>
          <w:cantSplit/>
        </w:trPr>
        <w:tc>
          <w:tcPr>
            <w:tcW w:w="8080" w:type="dxa"/>
            <w:tcBorders>
              <w:top w:val="nil"/>
              <w:left w:val="single" w:sz="4" w:space="0" w:color="auto"/>
              <w:bottom w:val="nil"/>
              <w:right w:val="single" w:sz="4" w:space="0" w:color="auto"/>
            </w:tcBorders>
          </w:tcPr>
          <w:p w14:paraId="1BC738C4" w14:textId="49891DAA" w:rsidR="006F5324" w:rsidRPr="00AF2744" w:rsidRDefault="006F5324"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F185E" w:rsidRPr="00AF2744">
              <w:rPr>
                <w:rFonts w:ascii="Tahoma" w:hAnsi="Tahoma" w:cs="Tahoma"/>
                <w:sz w:val="21"/>
                <w:szCs w:val="21"/>
              </w:rPr>
              <w:t>INCC-</w:t>
            </w:r>
            <w:r w:rsidR="00AD0129">
              <w:rPr>
                <w:rFonts w:ascii="Tahoma" w:hAnsi="Tahoma" w:cs="Tahoma"/>
                <w:sz w:val="21"/>
                <w:szCs w:val="21"/>
              </w:rPr>
              <w:t>DI</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693230">
        <w:tc>
          <w:tcPr>
            <w:tcW w:w="8080" w:type="dxa"/>
            <w:tcBorders>
              <w:top w:val="nil"/>
              <w:left w:val="single" w:sz="4" w:space="0" w:color="auto"/>
              <w:bottom w:val="nil"/>
              <w:right w:val="single" w:sz="4" w:space="0" w:color="auto"/>
            </w:tcBorders>
          </w:tcPr>
          <w:p w14:paraId="43F5EBCD" w14:textId="20D238B2"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 xml:space="preserve">: </w:t>
            </w:r>
            <w:r w:rsidR="0024233A" w:rsidRPr="00381BE2">
              <w:rPr>
                <w:rFonts w:ascii="Tahoma" w:hAnsi="Tahoma"/>
                <w:sz w:val="21"/>
                <w:highlight w:val="yellow"/>
              </w:rPr>
              <w:t>[•]</w:t>
            </w:r>
            <w:r w:rsidR="00BB79C7">
              <w:rPr>
                <w:rFonts w:ascii="Tahoma" w:hAnsi="Tahoma" w:cs="Tahoma"/>
                <w:sz w:val="21"/>
                <w:szCs w:val="21"/>
              </w:rPr>
              <w:t xml:space="preserve"> </w:t>
            </w:r>
            <w:r w:rsidR="000F0E9D">
              <w:rPr>
                <w:rFonts w:ascii="Tahoma" w:hAnsi="Tahoma" w:cs="Tahoma"/>
                <w:sz w:val="21"/>
                <w:szCs w:val="21"/>
              </w:rPr>
              <w:t>(</w:t>
            </w:r>
            <w:r w:rsidR="0024233A" w:rsidRPr="00381BE2">
              <w:rPr>
                <w:rFonts w:ascii="Tahoma" w:hAnsi="Tahoma"/>
                <w:sz w:val="21"/>
                <w:highlight w:val="yellow"/>
              </w:rPr>
              <w:t>[•]</w:t>
            </w:r>
            <w:r w:rsidR="000F0E9D">
              <w:rPr>
                <w:rFonts w:ascii="Tahoma" w:hAnsi="Tahoma" w:cs="Tahoma"/>
                <w:sz w:val="21"/>
                <w:szCs w:val="21"/>
              </w:rPr>
              <w:t>)</w:t>
            </w:r>
            <w:r w:rsidR="00A70FE8">
              <w:rPr>
                <w:rFonts w:ascii="Tahoma" w:hAnsi="Tahoma" w:cs="Tahoma"/>
                <w:sz w:val="21"/>
                <w:szCs w:val="21"/>
              </w:rPr>
              <w:t xml:space="preserve"> </w:t>
            </w:r>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A70E2E">
        <w:tc>
          <w:tcPr>
            <w:tcW w:w="8080"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A70E2E">
        <w:tc>
          <w:tcPr>
            <w:tcW w:w="8080" w:type="dxa"/>
            <w:tcBorders>
              <w:top w:val="nil"/>
              <w:left w:val="single" w:sz="4" w:space="0" w:color="auto"/>
              <w:right w:val="single" w:sz="4" w:space="0" w:color="auto"/>
            </w:tcBorders>
          </w:tcPr>
          <w:p w14:paraId="73D3B0CB" w14:textId="7A147F12" w:rsidR="003F64C8" w:rsidRPr="00AF2744" w:rsidRDefault="007E26E9" w:rsidP="001752C5">
            <w:pPr>
              <w:pStyle w:val="BodyText21"/>
              <w:numPr>
                <w:ilvl w:val="0"/>
                <w:numId w:val="24"/>
              </w:numPr>
              <w:tabs>
                <w:tab w:val="num" w:pos="360"/>
              </w:tabs>
              <w:spacing w:line="320" w:lineRule="exact"/>
              <w:ind w:left="360"/>
              <w:rPr>
                <w:rFonts w:ascii="Tahoma" w:hAnsi="Tahoma" w:cs="Tahoma"/>
                <w:sz w:val="21"/>
                <w:szCs w:val="21"/>
              </w:rPr>
            </w:pPr>
            <w:r>
              <w:rPr>
                <w:rFonts w:ascii="Tahoma" w:hAnsi="Tahoma" w:cs="Tahoma"/>
                <w:b/>
                <w:sz w:val="21"/>
                <w:szCs w:val="21"/>
              </w:rPr>
              <w:t>Juros Remuneratórios</w:t>
            </w:r>
            <w:r w:rsidR="0079671B" w:rsidRPr="00AF2744">
              <w:rPr>
                <w:rFonts w:ascii="Tahoma" w:hAnsi="Tahoma" w:cs="Tahoma"/>
                <w:sz w:val="21"/>
                <w:szCs w:val="21"/>
              </w:rPr>
              <w:t xml:space="preserve">: </w:t>
            </w:r>
            <w:r w:rsidR="003F64C8" w:rsidRPr="00AF2744">
              <w:rPr>
                <w:rFonts w:ascii="Tahoma" w:hAnsi="Tahoma" w:cs="Tahoma"/>
                <w:sz w:val="21"/>
                <w:szCs w:val="21"/>
              </w:rPr>
              <w:t xml:space="preserve">Taxa de juros </w:t>
            </w:r>
            <w:r w:rsidR="003F64C8" w:rsidRPr="0029599C">
              <w:rPr>
                <w:rFonts w:ascii="Tahoma" w:hAnsi="Tahoma" w:cs="Tahoma"/>
                <w:sz w:val="21"/>
                <w:szCs w:val="21"/>
              </w:rPr>
              <w:t xml:space="preserve">de </w:t>
            </w:r>
            <w:r w:rsidR="00973C3B" w:rsidRPr="00381BE2">
              <w:rPr>
                <w:rFonts w:ascii="Tahoma" w:hAnsi="Tahoma"/>
                <w:sz w:val="21"/>
                <w:highlight w:val="yellow"/>
              </w:rPr>
              <w:t>[•]</w:t>
            </w:r>
            <w:r w:rsidR="00973C3B">
              <w:rPr>
                <w:rFonts w:ascii="Tahoma" w:hAnsi="Tahoma"/>
                <w:sz w:val="21"/>
              </w:rPr>
              <w:t>%</w:t>
            </w:r>
            <w:r w:rsidR="00973C3B">
              <w:rPr>
                <w:rFonts w:ascii="Tahoma" w:hAnsi="Tahoma" w:cs="Tahoma"/>
                <w:sz w:val="21"/>
                <w:szCs w:val="21"/>
              </w:rPr>
              <w:t xml:space="preserve"> (</w:t>
            </w:r>
            <w:r w:rsidR="00973C3B" w:rsidRPr="00381BE2">
              <w:rPr>
                <w:rFonts w:ascii="Tahoma" w:hAnsi="Tahoma"/>
                <w:sz w:val="21"/>
                <w:highlight w:val="yellow"/>
              </w:rPr>
              <w:t>[•]</w:t>
            </w:r>
            <w:r w:rsidR="00973C3B">
              <w:rPr>
                <w:rFonts w:ascii="Tahoma" w:hAnsi="Tahoma"/>
                <w:sz w:val="21"/>
              </w:rPr>
              <w:t xml:space="preserve"> por cento</w:t>
            </w:r>
            <w:r w:rsidR="00973C3B">
              <w:rPr>
                <w:rFonts w:ascii="Tahoma" w:hAnsi="Tahoma" w:cs="Tahoma"/>
                <w:sz w:val="21"/>
                <w:szCs w:val="21"/>
              </w:rPr>
              <w:t xml:space="preserve">) </w:t>
            </w:r>
            <w:r w:rsidR="001243D9" w:rsidRPr="0029599C">
              <w:rPr>
                <w:rFonts w:ascii="Tahoma" w:hAnsi="Tahoma" w:cs="Tahoma"/>
                <w:sz w:val="21"/>
                <w:szCs w:val="21"/>
              </w:rPr>
              <w:t>ao ano, capitalizados</w:t>
            </w:r>
            <w:r w:rsidR="001243D9" w:rsidRPr="00AF2744">
              <w:rPr>
                <w:rFonts w:ascii="Tahoma" w:hAnsi="Tahoma" w:cs="Tahoma"/>
                <w:sz w:val="21"/>
                <w:szCs w:val="21"/>
              </w:rPr>
              <w:t xml:space="preserve"> diariamente, </w:t>
            </w:r>
            <w:r w:rsidR="001243D9" w:rsidRPr="00AF2744">
              <w:rPr>
                <w:rFonts w:ascii="Tahoma" w:hAnsi="Tahoma" w:cs="Tahoma"/>
                <w:i/>
                <w:sz w:val="21"/>
                <w:szCs w:val="21"/>
              </w:rPr>
              <w:t>pro rata temporis</w:t>
            </w:r>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A70E2E">
        <w:tc>
          <w:tcPr>
            <w:tcW w:w="8080" w:type="dxa"/>
            <w:tcBorders>
              <w:left w:val="single" w:sz="4" w:space="0" w:color="auto"/>
              <w:bottom w:val="nil"/>
              <w:right w:val="single" w:sz="4" w:space="0" w:color="auto"/>
            </w:tcBorders>
          </w:tcPr>
          <w:p w14:paraId="1243AC37" w14:textId="6BE28CAE"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Periodicidade de Pagamento d</w:t>
            </w:r>
            <w:r w:rsidR="007E26E9">
              <w:rPr>
                <w:rFonts w:ascii="Tahoma" w:hAnsi="Tahoma" w:cs="Tahoma"/>
                <w:b/>
                <w:sz w:val="21"/>
                <w:szCs w:val="21"/>
              </w:rPr>
              <w:t>os Juros Remuneratórios</w:t>
            </w:r>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6D1ECE4E" w:rsidR="00003DA5" w:rsidRPr="00AF2744" w:rsidRDefault="00003DA5"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7A6626" w:rsidRPr="00AF2744">
              <w:rPr>
                <w:rFonts w:ascii="Tahoma" w:hAnsi="Tahoma" w:cs="Tahoma"/>
                <w:sz w:val="21"/>
                <w:szCs w:val="21"/>
              </w:rPr>
              <w:t xml:space="preserve">A amortização do Valor Principal </w:t>
            </w:r>
            <w:r w:rsidR="003F64C8" w:rsidRPr="00AF2744">
              <w:rPr>
                <w:rFonts w:ascii="Tahoma" w:hAnsi="Tahoma" w:cs="Tahoma"/>
                <w:sz w:val="21"/>
                <w:szCs w:val="21"/>
              </w:rPr>
              <w:t xml:space="preserve">será realizada de acordo com o indicado no Anexo II deste Termo de Securitização, sem prejuízo das hipóteses de </w:t>
            </w:r>
            <w:r w:rsidR="003F64C8" w:rsidRPr="00CD170C">
              <w:rPr>
                <w:rFonts w:ascii="Tahoma" w:hAnsi="Tahoma" w:cs="Tahoma"/>
                <w:sz w:val="21"/>
                <w:szCs w:val="21"/>
                <w:highlight w:val="yellow"/>
              </w:rPr>
              <w:t>Amortização Extraordinária Facultativa</w:t>
            </w:r>
            <w:r w:rsidR="003F64C8" w:rsidRPr="00AF2744">
              <w:rPr>
                <w:rFonts w:ascii="Tahoma" w:hAnsi="Tahoma" w:cs="Tahoma"/>
                <w:sz w:val="21"/>
                <w:szCs w:val="21"/>
              </w:rPr>
              <w:t xml:space="preserve"> e Amortização Obrigatória previstas na</w:t>
            </w:r>
            <w:r w:rsidR="00927591">
              <w:rPr>
                <w:rFonts w:ascii="Tahoma" w:hAnsi="Tahoma" w:cs="Tahoma"/>
                <w:sz w:val="21"/>
                <w:szCs w:val="21"/>
              </w:rPr>
              <w:t>s</w:t>
            </w:r>
            <w:r w:rsidR="003F64C8" w:rsidRPr="00AF2744">
              <w:rPr>
                <w:rFonts w:ascii="Tahoma" w:hAnsi="Tahoma" w:cs="Tahoma"/>
                <w:sz w:val="21"/>
                <w:szCs w:val="21"/>
              </w:rPr>
              <w:t xml:space="preserve"> CCB</w:t>
            </w:r>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Regime Fiduciário</w:t>
            </w:r>
            <w:r w:rsidRPr="00AF2744">
              <w:rPr>
                <w:rFonts w:ascii="Tahoma" w:hAnsi="Tahoma" w:cs="Tahoma"/>
                <w:sz w:val="21"/>
                <w:szCs w:val="21"/>
              </w:rPr>
              <w:t>: Sim;</w:t>
            </w:r>
          </w:p>
          <w:p w14:paraId="212A27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D53ADF7" w14:textId="77777777" w:rsidTr="00A70E2E">
        <w:tc>
          <w:tcPr>
            <w:tcW w:w="8080" w:type="dxa"/>
            <w:tcBorders>
              <w:top w:val="nil"/>
              <w:left w:val="single" w:sz="4" w:space="0" w:color="auto"/>
              <w:right w:val="single" w:sz="4" w:space="0" w:color="auto"/>
            </w:tcBorders>
          </w:tcPr>
          <w:p w14:paraId="77B30614" w14:textId="4CB94D3D"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Sistema de Registro e Liquidação Financeir</w:t>
            </w:r>
            <w:r w:rsidRPr="000F0E9D">
              <w:rPr>
                <w:rFonts w:ascii="Tahoma" w:hAnsi="Tahoma" w:cs="Tahoma"/>
                <w:b/>
                <w:bCs/>
                <w:sz w:val="21"/>
                <w:szCs w:val="21"/>
              </w:rPr>
              <w:t>a</w:t>
            </w:r>
            <w:r w:rsidRPr="00AF2744">
              <w:rPr>
                <w:rFonts w:ascii="Tahoma" w:hAnsi="Tahoma" w:cs="Tahoma"/>
                <w:sz w:val="21"/>
                <w:szCs w:val="21"/>
              </w:rPr>
              <w:t xml:space="preserve">: conforme previsto </w:t>
            </w:r>
            <w:r w:rsidR="000C34E4" w:rsidRPr="00AF2744">
              <w:rPr>
                <w:rFonts w:ascii="Tahoma" w:hAnsi="Tahoma" w:cs="Tahoma"/>
                <w:sz w:val="21"/>
                <w:szCs w:val="21"/>
              </w:rPr>
              <w:t>no item</w:t>
            </w:r>
            <w:r w:rsidRPr="00AF2744">
              <w:rPr>
                <w:rFonts w:ascii="Tahoma" w:hAnsi="Tahoma" w:cs="Tahoma"/>
                <w:sz w:val="21"/>
                <w:szCs w:val="21"/>
              </w:rPr>
              <w:t xml:space="preserve"> </w:t>
            </w:r>
            <w:r w:rsidR="00490DAF" w:rsidRPr="00AF2744">
              <w:rPr>
                <w:rFonts w:ascii="Tahoma" w:hAnsi="Tahoma" w:cs="Tahoma"/>
                <w:sz w:val="21"/>
                <w:szCs w:val="21"/>
              </w:rPr>
              <w:fldChar w:fldCharType="begin"/>
            </w:r>
            <w:r w:rsidR="00490DAF" w:rsidRPr="00AF2744">
              <w:rPr>
                <w:rFonts w:ascii="Tahoma" w:hAnsi="Tahoma" w:cs="Tahoma"/>
                <w:sz w:val="21"/>
                <w:szCs w:val="21"/>
              </w:rPr>
              <w:instrText xml:space="preserve"> REF _Ref515373682 \r \h  \* MERGEFORMAT </w:instrText>
            </w:r>
            <w:r w:rsidR="00490DAF" w:rsidRPr="00AF2744">
              <w:rPr>
                <w:rFonts w:ascii="Tahoma" w:hAnsi="Tahoma" w:cs="Tahoma"/>
                <w:sz w:val="21"/>
                <w:szCs w:val="21"/>
              </w:rPr>
            </w:r>
            <w:r w:rsidR="00490DAF" w:rsidRPr="00AF2744">
              <w:rPr>
                <w:rFonts w:ascii="Tahoma" w:hAnsi="Tahoma" w:cs="Tahoma"/>
                <w:sz w:val="21"/>
                <w:szCs w:val="21"/>
              </w:rPr>
              <w:fldChar w:fldCharType="separate"/>
            </w:r>
            <w:r w:rsidR="009155E0" w:rsidRPr="00AF2744">
              <w:rPr>
                <w:rFonts w:ascii="Tahoma" w:hAnsi="Tahoma" w:cs="Tahoma"/>
                <w:sz w:val="21"/>
                <w:szCs w:val="21"/>
              </w:rPr>
              <w:t>2.4</w:t>
            </w:r>
            <w:r w:rsidR="00490DAF" w:rsidRPr="00AF2744">
              <w:rPr>
                <w:rFonts w:ascii="Tahoma" w:hAnsi="Tahoma" w:cs="Tahoma"/>
                <w:sz w:val="21"/>
                <w:szCs w:val="21"/>
              </w:rPr>
              <w:fldChar w:fldCharType="end"/>
            </w:r>
            <w:r w:rsidRPr="00AF2744">
              <w:rPr>
                <w:rFonts w:ascii="Tahoma" w:hAnsi="Tahoma" w:cs="Tahoma"/>
                <w:sz w:val="21"/>
                <w:szCs w:val="21"/>
              </w:rPr>
              <w:t xml:space="preserve"> d</w:t>
            </w:r>
            <w:r w:rsidR="007D164F" w:rsidRPr="00AF2744">
              <w:rPr>
                <w:rFonts w:ascii="Tahoma" w:hAnsi="Tahoma" w:cs="Tahoma"/>
                <w:sz w:val="21"/>
                <w:szCs w:val="21"/>
              </w:rPr>
              <w:t>este</w:t>
            </w:r>
            <w:r w:rsidRPr="00AF2744">
              <w:rPr>
                <w:rFonts w:ascii="Tahoma" w:hAnsi="Tahoma" w:cs="Tahoma"/>
                <w:sz w:val="21"/>
                <w:szCs w:val="21"/>
              </w:rPr>
              <w:t xml:space="preserve"> Termo de Securitização;</w:t>
            </w:r>
          </w:p>
          <w:p w14:paraId="29FD167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7D752F1F" w14:textId="77777777" w:rsidTr="00FD5EA9">
        <w:tc>
          <w:tcPr>
            <w:tcW w:w="8080" w:type="dxa"/>
            <w:tcBorders>
              <w:top w:val="nil"/>
              <w:left w:val="single" w:sz="4" w:space="0" w:color="auto"/>
              <w:right w:val="single" w:sz="4" w:space="0" w:color="auto"/>
            </w:tcBorders>
          </w:tcPr>
          <w:p w14:paraId="3E45DBA9" w14:textId="4B4F9765"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r w:rsidR="00DE2907" w:rsidRPr="00381BE2">
              <w:rPr>
                <w:rFonts w:ascii="Tahoma" w:hAnsi="Tahoma"/>
                <w:sz w:val="21"/>
                <w:highlight w:val="yellow"/>
              </w:rPr>
              <w:t>[•]</w:t>
            </w:r>
            <w:r w:rsidR="00DE2907">
              <w:rPr>
                <w:rFonts w:ascii="Tahoma" w:hAnsi="Tahoma" w:cs="Tahoma"/>
                <w:sz w:val="21"/>
                <w:szCs w:val="21"/>
              </w:rPr>
              <w:t xml:space="preserve"> </w:t>
            </w:r>
            <w:r w:rsidR="003F64C8" w:rsidRPr="00AF2744">
              <w:rPr>
                <w:rFonts w:ascii="Tahoma" w:hAnsi="Tahoma" w:cs="Tahoma"/>
                <w:sz w:val="21"/>
                <w:szCs w:val="21"/>
              </w:rPr>
              <w:t>de</w:t>
            </w:r>
            <w:r w:rsidR="0029599C">
              <w:rPr>
                <w:rFonts w:ascii="Tahoma" w:hAnsi="Tahoma" w:cs="Tahoma"/>
                <w:sz w:val="21"/>
                <w:szCs w:val="21"/>
              </w:rPr>
              <w:t xml:space="preserve"> </w:t>
            </w:r>
            <w:r w:rsidR="00915B79">
              <w:rPr>
                <w:rFonts w:ascii="Tahoma" w:hAnsi="Tahoma" w:cs="Tahoma"/>
                <w:sz w:val="21"/>
                <w:szCs w:val="21"/>
              </w:rPr>
              <w:t>novembro</w:t>
            </w:r>
            <w:r w:rsidR="00DE2907">
              <w:rPr>
                <w:rFonts w:ascii="Tahoma" w:hAnsi="Tahoma" w:cs="Tahoma"/>
                <w:sz w:val="21"/>
                <w:szCs w:val="21"/>
              </w:rPr>
              <w:t xml:space="preserve"> de 2021</w:t>
            </w:r>
            <w:r w:rsidR="003F64C8" w:rsidRPr="00AF2744">
              <w:rPr>
                <w:rFonts w:ascii="Tahoma" w:hAnsi="Tahoma" w:cs="Tahoma"/>
                <w:sz w:val="21"/>
                <w:szCs w:val="21"/>
              </w:rPr>
              <w:t>;</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D5EA9">
        <w:tc>
          <w:tcPr>
            <w:tcW w:w="8080" w:type="dxa"/>
            <w:tcBorders>
              <w:left w:val="single" w:sz="4" w:space="0" w:color="auto"/>
              <w:right w:val="single" w:sz="4" w:space="0" w:color="auto"/>
            </w:tcBorders>
          </w:tcPr>
          <w:p w14:paraId="139DC49B"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D5EA9">
        <w:tc>
          <w:tcPr>
            <w:tcW w:w="8080" w:type="dxa"/>
            <w:tcBorders>
              <w:left w:val="single" w:sz="4" w:space="0" w:color="auto"/>
              <w:bottom w:val="nil"/>
              <w:right w:val="single" w:sz="4" w:space="0" w:color="auto"/>
            </w:tcBorders>
          </w:tcPr>
          <w:p w14:paraId="1304F8AB" w14:textId="66A833B0"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sidR="00DE2907" w:rsidRPr="00381BE2">
              <w:rPr>
                <w:rFonts w:ascii="Tahoma" w:hAnsi="Tahoma"/>
                <w:sz w:val="21"/>
                <w:highlight w:val="yellow"/>
              </w:rPr>
              <w:t>[•]</w:t>
            </w:r>
            <w:r w:rsidR="00DE2907">
              <w:rPr>
                <w:rFonts w:ascii="Tahoma" w:hAnsi="Tahoma" w:cs="Tahoma"/>
                <w:sz w:val="21"/>
                <w:szCs w:val="21"/>
              </w:rPr>
              <w:t xml:space="preserve"> </w:t>
            </w:r>
            <w:r w:rsidR="001243D9" w:rsidRPr="00AF2744">
              <w:rPr>
                <w:rFonts w:ascii="Tahoma" w:hAnsi="Tahoma" w:cs="Tahoma"/>
                <w:sz w:val="21"/>
                <w:szCs w:val="21"/>
              </w:rPr>
              <w:t xml:space="preserve">de </w:t>
            </w:r>
            <w:r w:rsidR="00DE2907" w:rsidRPr="00381BE2">
              <w:rPr>
                <w:rFonts w:ascii="Tahoma" w:hAnsi="Tahoma"/>
                <w:sz w:val="21"/>
                <w:highlight w:val="yellow"/>
              </w:rPr>
              <w:t>[•]</w:t>
            </w:r>
            <w:r w:rsidR="00DE2907">
              <w:rPr>
                <w:rFonts w:ascii="Tahoma" w:hAnsi="Tahoma" w:cs="Tahoma"/>
                <w:sz w:val="21"/>
                <w:szCs w:val="21"/>
              </w:rPr>
              <w:t xml:space="preserve"> </w:t>
            </w:r>
            <w:r w:rsidR="001243D9" w:rsidRPr="00AF2744">
              <w:rPr>
                <w:rFonts w:ascii="Tahoma" w:hAnsi="Tahoma" w:cs="Tahoma"/>
                <w:sz w:val="21"/>
                <w:szCs w:val="21"/>
              </w:rPr>
              <w:t>de 2</w:t>
            </w:r>
            <w:r w:rsidR="00DE2907">
              <w:rPr>
                <w:rFonts w:ascii="Tahoma" w:hAnsi="Tahoma" w:cs="Tahoma"/>
                <w:sz w:val="21"/>
                <w:szCs w:val="21"/>
              </w:rPr>
              <w:t>0</w:t>
            </w:r>
            <w:r w:rsidR="00DE2907" w:rsidRPr="00381BE2">
              <w:rPr>
                <w:rFonts w:ascii="Tahoma" w:hAnsi="Tahoma"/>
                <w:sz w:val="21"/>
                <w:highlight w:val="yellow"/>
              </w:rPr>
              <w:t>[•]</w:t>
            </w:r>
            <w:r w:rsidR="0096666B" w:rsidRPr="00AF2744">
              <w:rPr>
                <w:rFonts w:ascii="Tahoma" w:hAnsi="Tahoma" w:cs="Tahoma"/>
                <w:sz w:val="21"/>
                <w:szCs w:val="21"/>
              </w:rPr>
              <w:t>;</w:t>
            </w:r>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AF2744" w:rsidRDefault="0079671B" w:rsidP="001752C5">
            <w:pPr>
              <w:pStyle w:val="BodyText21"/>
              <w:numPr>
                <w:ilvl w:val="0"/>
                <w:numId w:val="24"/>
              </w:numPr>
              <w:tabs>
                <w:tab w:val="num" w:pos="360"/>
              </w:tabs>
              <w:spacing w:line="320" w:lineRule="exact"/>
              <w:ind w:left="317" w:hanging="317"/>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43AAB175"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lastRenderedPageBreak/>
              <w:t>Garantias</w:t>
            </w:r>
            <w:r w:rsidRPr="00AF2744">
              <w:rPr>
                <w:rFonts w:ascii="Tahoma" w:hAnsi="Tahoma" w:cs="Tahoma"/>
                <w:sz w:val="21"/>
                <w:szCs w:val="21"/>
              </w:rPr>
              <w:t>: Cessão Fiduciária</w:t>
            </w:r>
            <w:r w:rsidR="0036523E" w:rsidRPr="00AF2744">
              <w:rPr>
                <w:rFonts w:ascii="Tahoma" w:hAnsi="Tahoma" w:cs="Tahoma"/>
                <w:sz w:val="21"/>
                <w:szCs w:val="21"/>
              </w:rPr>
              <w:t>,</w:t>
            </w:r>
            <w:r w:rsidRPr="00AF2744">
              <w:rPr>
                <w:rFonts w:ascii="Tahoma" w:hAnsi="Tahoma" w:cs="Tahoma"/>
                <w:sz w:val="21"/>
                <w:szCs w:val="21"/>
              </w:rPr>
              <w:t xml:space="preserve"> Garantia Fidejussória</w:t>
            </w:r>
            <w:r w:rsidR="00E76523">
              <w:rPr>
                <w:rFonts w:ascii="Tahoma" w:hAnsi="Tahoma" w:cs="Tahoma"/>
                <w:sz w:val="21"/>
                <w:szCs w:val="21"/>
              </w:rPr>
              <w:t xml:space="preserve"> e</w:t>
            </w:r>
            <w:r w:rsidR="0036523E" w:rsidRPr="00AF2744">
              <w:rPr>
                <w:rFonts w:ascii="Tahoma" w:hAnsi="Tahoma" w:cs="Tahoma"/>
                <w:sz w:val="21"/>
                <w:szCs w:val="21"/>
              </w:rPr>
              <w:t xml:space="preserve"> </w:t>
            </w:r>
            <w:r w:rsidR="003E223F" w:rsidRPr="00AF2744">
              <w:rPr>
                <w:rFonts w:ascii="Tahoma" w:hAnsi="Tahoma" w:cs="Tahoma"/>
                <w:sz w:val="21"/>
                <w:szCs w:val="21"/>
              </w:rPr>
              <w:t>Alienação Fiduciária Unidades</w:t>
            </w:r>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bookmarkStart w:id="79" w:name="_Ref453776325"/>
            <w:r w:rsidRPr="00AF2744">
              <w:rPr>
                <w:rFonts w:ascii="Tahoma" w:hAnsi="Tahoma" w:cs="Tahoma"/>
                <w:b/>
                <w:sz w:val="21"/>
                <w:szCs w:val="21"/>
              </w:rPr>
              <w:t>Carência</w:t>
            </w:r>
            <w:r w:rsidRPr="00AF2744">
              <w:rPr>
                <w:rFonts w:ascii="Tahoma" w:hAnsi="Tahoma" w:cs="Tahoma"/>
                <w:sz w:val="21"/>
                <w:szCs w:val="21"/>
              </w:rPr>
              <w:t xml:space="preserve">: </w:t>
            </w:r>
            <w:bookmarkEnd w:id="79"/>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73D4543A" w14:textId="77777777" w:rsidR="00412131" w:rsidRPr="00AF2744"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099C0F77" w:rsidR="00412131" w:rsidRPr="00AF2744" w:rsidRDefault="008232A1" w:rsidP="0029599C">
      <w:pPr>
        <w:pStyle w:val="PargrafodaLista"/>
        <w:numPr>
          <w:ilvl w:val="0"/>
          <w:numId w:val="5"/>
        </w:numPr>
        <w:spacing w:line="320" w:lineRule="exact"/>
        <w:ind w:left="0" w:right="-2" w:firstLine="0"/>
        <w:jc w:val="both"/>
        <w:rPr>
          <w:rFonts w:ascii="Tahoma" w:hAnsi="Tahoma" w:cs="Tahoma"/>
          <w:sz w:val="21"/>
          <w:szCs w:val="21"/>
        </w:rPr>
      </w:pPr>
      <w:bookmarkStart w:id="80" w:name="_Ref515380762"/>
      <w:r w:rsidRPr="00AF2744">
        <w:rPr>
          <w:rFonts w:ascii="Tahoma" w:hAnsi="Tahoma" w:cs="Tahoma"/>
          <w:sz w:val="21"/>
          <w:szCs w:val="21"/>
          <w:u w:val="single"/>
        </w:rPr>
        <w:t>Distribuição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da Oferta, sendo </w:t>
      </w:r>
      <w:proofErr w:type="spellStart"/>
      <w:r w:rsidR="00412131" w:rsidRPr="00AF2744">
        <w:rPr>
          <w:rFonts w:ascii="Tahoma" w:hAnsi="Tahoma" w:cs="Tahoma"/>
          <w:sz w:val="21"/>
          <w:szCs w:val="21"/>
        </w:rPr>
        <w:t>esta</w:t>
      </w:r>
      <w:proofErr w:type="spellEnd"/>
      <w:r w:rsidR="00412131" w:rsidRPr="00AF2744">
        <w:rPr>
          <w:rFonts w:ascii="Tahoma" w:hAnsi="Tahoma" w:cs="Tahoma"/>
          <w:sz w:val="21"/>
          <w:szCs w:val="21"/>
        </w:rPr>
        <w:t xml:space="preserve"> automaticamente dispensada de registro de distribuição na CVM, nos termos do artigo 6º da Instrução CVM 476. A Emissão será registrada na ANBIMA, nos termos do artigo </w:t>
      </w:r>
      <w:bookmarkEnd w:id="80"/>
      <w:r w:rsidR="00AF749D" w:rsidRPr="00AF2744">
        <w:rPr>
          <w:rFonts w:ascii="Tahoma" w:hAnsi="Tahoma" w:cs="Tahoma"/>
          <w:sz w:val="21"/>
          <w:szCs w:val="21"/>
        </w:rPr>
        <w:t>12 do Código ANBIMA</w:t>
      </w:r>
      <w:r w:rsidR="00347910" w:rsidRPr="00347910">
        <w:t xml:space="preserve"> </w:t>
      </w:r>
      <w:r w:rsidR="00347910" w:rsidRPr="00347910">
        <w:rPr>
          <w:rFonts w:ascii="Tahoma" w:hAnsi="Tahoma" w:cs="Tahoma"/>
          <w:sz w:val="21"/>
          <w:szCs w:val="21"/>
        </w:rPr>
        <w:t>de Regulação e Melhores Práticas para Estruturação, Coordenação e Distribuição de Ofertas Públicas de Valores Mobiliários e Ofertas Públicas de Aquisição de Valores Mobiliários</w:t>
      </w:r>
      <w:r w:rsidR="00AF749D" w:rsidRPr="00AF2744">
        <w:rPr>
          <w:rFonts w:ascii="Tahoma" w:hAnsi="Tahoma" w:cs="Tahoma"/>
          <w:sz w:val="21"/>
          <w:szCs w:val="21"/>
        </w:rPr>
        <w:t>, exclusivamente para fins de envio de informação ao banco de dados da ANBIMA.</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3AC77A51" w:rsidR="00412131" w:rsidRPr="00AF2744" w:rsidRDefault="00412131" w:rsidP="0029599C">
      <w:pPr>
        <w:pStyle w:val="PargrafodaLista"/>
        <w:numPr>
          <w:ilvl w:val="2"/>
          <w:numId w:val="21"/>
        </w:numPr>
        <w:spacing w:line="320" w:lineRule="exact"/>
        <w:ind w:left="567" w:right="-2" w:hanging="11"/>
        <w:jc w:val="both"/>
        <w:rPr>
          <w:rFonts w:ascii="Tahoma" w:hAnsi="Tahoma" w:cs="Tahoma"/>
          <w:sz w:val="21"/>
          <w:szCs w:val="21"/>
        </w:rPr>
      </w:pPr>
      <w:bookmarkStart w:id="81" w:name="_Ref515380753"/>
      <w:r w:rsidRPr="00AF2744">
        <w:rPr>
          <w:rFonts w:ascii="Tahoma" w:hAnsi="Tahoma" w:cs="Tahoma"/>
          <w:sz w:val="21"/>
          <w:szCs w:val="21"/>
        </w:rPr>
        <w:t>A Oferta será destinada apenas a Investidores Profissionais, ou seja, investidores que atendam às características descritas nos termos d</w:t>
      </w:r>
      <w:r w:rsidR="006B6C1A">
        <w:rPr>
          <w:rFonts w:ascii="Tahoma" w:hAnsi="Tahoma" w:cs="Tahoma"/>
          <w:sz w:val="21"/>
          <w:szCs w:val="21"/>
        </w:rPr>
        <w:t>a Resolução CVM nº 30</w:t>
      </w:r>
      <w:r w:rsidRPr="00AF2744">
        <w:rPr>
          <w:rFonts w:ascii="Tahoma" w:hAnsi="Tahoma" w:cs="Tahoma"/>
          <w:sz w:val="21"/>
          <w:szCs w:val="21"/>
        </w:rPr>
        <w:t>.</w:t>
      </w:r>
      <w:bookmarkEnd w:id="81"/>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AF2744"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AF2744"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AF2744" w:rsidRDefault="008232A1"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dos Investidores</w:t>
      </w:r>
      <w:r w:rsidRPr="00AF2744">
        <w:rPr>
          <w:rFonts w:ascii="Tahoma" w:hAnsi="Tahoma" w:cs="Tahoma"/>
          <w:sz w:val="21"/>
          <w:szCs w:val="21"/>
        </w:rPr>
        <w:t xml:space="preserve">: </w:t>
      </w:r>
      <w:r w:rsidR="00412131" w:rsidRPr="00AF2744">
        <w:rPr>
          <w:rFonts w:ascii="Tahoma" w:hAnsi="Tahoma" w:cs="Tahoma"/>
          <w:sz w:val="21"/>
          <w:szCs w:val="21"/>
        </w:rPr>
        <w:t>Por ocasião da subscrição, os Investidores deverão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29599C">
      <w:pPr>
        <w:pStyle w:val="PargrafodaLista"/>
        <w:numPr>
          <w:ilvl w:val="0"/>
          <w:numId w:val="30"/>
        </w:numPr>
        <w:spacing w:line="320" w:lineRule="exact"/>
        <w:ind w:left="567" w:right="-2" w:hanging="567"/>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29599C">
      <w:pPr>
        <w:spacing w:line="320" w:lineRule="exact"/>
        <w:ind w:left="709"/>
        <w:rPr>
          <w:rFonts w:ascii="Tahoma" w:hAnsi="Tahoma" w:cs="Tahoma"/>
          <w:sz w:val="21"/>
          <w:szCs w:val="21"/>
        </w:rPr>
      </w:pPr>
    </w:p>
    <w:p w14:paraId="5368101A" w14:textId="77777777" w:rsidR="001978D6" w:rsidRPr="00AF2744" w:rsidRDefault="008232A1" w:rsidP="0029599C">
      <w:pPr>
        <w:pStyle w:val="PargrafodaLista"/>
        <w:numPr>
          <w:ilvl w:val="0"/>
          <w:numId w:val="30"/>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CRI ofertados estão sujeitos às restrições de negociação previstas na Instrução CVM 476</w:t>
      </w:r>
      <w:r w:rsidR="007A2830" w:rsidRPr="00AF2744">
        <w:rPr>
          <w:rFonts w:ascii="Tahoma" w:hAnsi="Tahoma" w:cs="Tahoma"/>
          <w:sz w:val="21"/>
          <w:szCs w:val="21"/>
        </w:rPr>
        <w:t>, observadas as hipóteses previstas no parágrafo único do artigo 13 e nos parágrafos do artigo 15 da Instrução CVM 476</w:t>
      </w:r>
      <w:r w:rsidR="001978D6" w:rsidRPr="00AF2744">
        <w:rPr>
          <w:rFonts w:ascii="Tahoma" w:hAnsi="Tahoma" w:cs="Tahoma"/>
          <w:sz w:val="21"/>
          <w:szCs w:val="21"/>
        </w:rPr>
        <w:t>; e</w:t>
      </w:r>
    </w:p>
    <w:p w14:paraId="5A3E9BF2" w14:textId="77777777" w:rsidR="001978D6" w:rsidRPr="00AF2744" w:rsidRDefault="001978D6">
      <w:pPr>
        <w:pStyle w:val="PargrafodaLista"/>
        <w:spacing w:line="320" w:lineRule="exact"/>
        <w:rPr>
          <w:rFonts w:ascii="Tahoma" w:hAnsi="Tahoma" w:cs="Tahoma"/>
          <w:sz w:val="21"/>
          <w:szCs w:val="21"/>
        </w:rPr>
      </w:pPr>
    </w:p>
    <w:p w14:paraId="2EF17F56" w14:textId="0E21FB66" w:rsidR="002236E8" w:rsidRPr="00AF2744" w:rsidRDefault="008232A1" w:rsidP="0029599C">
      <w:pPr>
        <w:pStyle w:val="PargrafodaLista"/>
        <w:numPr>
          <w:ilvl w:val="0"/>
          <w:numId w:val="30"/>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rPr>
        <w:t>São</w:t>
      </w:r>
      <w:r w:rsidR="001978D6" w:rsidRPr="00AF2744">
        <w:rPr>
          <w:rFonts w:ascii="Tahoma" w:hAnsi="Tahoma" w:cs="Tahoma"/>
          <w:sz w:val="21"/>
          <w:szCs w:val="21"/>
        </w:rPr>
        <w:t xml:space="preserve"> Investidores Profissionais, nos termos d</w:t>
      </w:r>
      <w:r w:rsidR="006B6C1A">
        <w:rPr>
          <w:rFonts w:ascii="Tahoma" w:hAnsi="Tahoma" w:cs="Tahoma"/>
          <w:sz w:val="21"/>
          <w:szCs w:val="21"/>
        </w:rPr>
        <w:t>a Resolução CVM nº 30</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2BE3024C" w14:textId="77777777" w:rsidR="00412131"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Início da Oferta</w:t>
      </w:r>
      <w:r w:rsidRPr="00AF2744">
        <w:rPr>
          <w:rFonts w:ascii="Tahoma" w:hAnsi="Tahoma" w:cs="Tahoma"/>
          <w:sz w:val="21"/>
          <w:szCs w:val="21"/>
        </w:rPr>
        <w:t xml:space="preserve">: </w:t>
      </w:r>
      <w:r w:rsidR="00412131" w:rsidRPr="00AF2744">
        <w:rPr>
          <w:rFonts w:ascii="Tahoma" w:hAnsi="Tahoma" w:cs="Tahoma"/>
          <w:sz w:val="21"/>
          <w:szCs w:val="21"/>
        </w:rPr>
        <w:t xml:space="preserve">O início da Oferta deverá ser informado pelo Coordenador Líder à CVM no prazo de 5 (cinco) </w:t>
      </w:r>
      <w:r w:rsidR="00DC5640" w:rsidRPr="00AF2744">
        <w:rPr>
          <w:rFonts w:ascii="Tahoma" w:hAnsi="Tahoma" w:cs="Tahoma"/>
          <w:sz w:val="21"/>
          <w:szCs w:val="21"/>
        </w:rPr>
        <w:t>D</w:t>
      </w:r>
      <w:r w:rsidR="00412131" w:rsidRPr="00AF2744">
        <w:rPr>
          <w:rFonts w:ascii="Tahoma" w:hAnsi="Tahoma" w:cs="Tahoma"/>
          <w:sz w:val="21"/>
          <w:szCs w:val="21"/>
        </w:rPr>
        <w:t>ias</w:t>
      </w:r>
      <w:r w:rsidR="00DC5640" w:rsidRPr="00AF2744">
        <w:rPr>
          <w:rFonts w:ascii="Tahoma" w:hAnsi="Tahoma" w:cs="Tahoma"/>
          <w:sz w:val="21"/>
          <w:szCs w:val="21"/>
        </w:rPr>
        <w:t xml:space="preserve"> Úteis</w:t>
      </w:r>
      <w:r w:rsidR="00412131" w:rsidRPr="00AF2744">
        <w:rPr>
          <w:rFonts w:ascii="Tahoma" w:hAnsi="Tahoma" w:cs="Tahoma"/>
          <w:sz w:val="21"/>
          <w:szCs w:val="21"/>
        </w:rPr>
        <w:t xml:space="preserve"> contados da primeira procura a potenciais investidores, devendo referida comunicação ser encaminhada por intermédio da página da CVM na rede mundial de </w:t>
      </w:r>
      <w:r w:rsidR="00412131" w:rsidRPr="00AF2744">
        <w:rPr>
          <w:rFonts w:ascii="Tahoma" w:hAnsi="Tahoma" w:cs="Tahoma"/>
          <w:sz w:val="21"/>
          <w:szCs w:val="21"/>
        </w:rPr>
        <w:lastRenderedPageBreak/>
        <w:t xml:space="preserve">computadores, e deverá conter as informações indicadas no Anexo 7-A da Instrução CVM 476. As Ofertas serão encerradas conforme pactuado no Contrato de Distribuição. </w:t>
      </w:r>
    </w:p>
    <w:p w14:paraId="3EDBD5A9"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12A079C8" w14:textId="684F1EB5" w:rsidR="00EC2D5B"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w:t>
      </w:r>
      <w:r w:rsidR="00A42CF6">
        <w:rPr>
          <w:rFonts w:ascii="Tahoma" w:hAnsi="Tahoma" w:cs="Tahoma"/>
          <w:sz w:val="21"/>
          <w:szCs w:val="21"/>
        </w:rPr>
        <w:t>6</w:t>
      </w:r>
      <w:r w:rsidR="00412131" w:rsidRPr="00AF2744">
        <w:rPr>
          <w:rFonts w:ascii="Tahoma" w:hAnsi="Tahoma" w:cs="Tahoma"/>
          <w:sz w:val="21"/>
          <w:szCs w:val="21"/>
        </w:rPr>
        <w:t xml:space="preserve"> (</w:t>
      </w:r>
      <w:r w:rsidR="00A42CF6">
        <w:rPr>
          <w:rFonts w:ascii="Tahoma" w:hAnsi="Tahoma" w:cs="Tahoma"/>
          <w:sz w:val="21"/>
          <w:szCs w:val="21"/>
        </w:rPr>
        <w:t>seis</w:t>
      </w:r>
      <w:r w:rsidR="00412131" w:rsidRPr="00AF2744">
        <w:rPr>
          <w:rFonts w:ascii="Tahoma" w:hAnsi="Tahoma" w:cs="Tahoma"/>
          <w:sz w:val="21"/>
          <w:szCs w:val="21"/>
        </w:rPr>
        <w:t xml:space="preserve">) meses contados da comunicação de seu início. </w:t>
      </w:r>
    </w:p>
    <w:p w14:paraId="316CA8C7" w14:textId="77777777" w:rsidR="00EC2D5B" w:rsidRPr="00AF2744" w:rsidRDefault="00EC2D5B" w:rsidP="001957BC">
      <w:pPr>
        <w:pStyle w:val="PargrafodaLista"/>
        <w:spacing w:line="320" w:lineRule="exact"/>
        <w:rPr>
          <w:rFonts w:ascii="Tahoma" w:hAnsi="Tahoma" w:cs="Tahoma"/>
          <w:sz w:val="21"/>
          <w:szCs w:val="21"/>
        </w:rPr>
      </w:pPr>
    </w:p>
    <w:p w14:paraId="309399D5" w14:textId="214CF90F" w:rsidR="00412131" w:rsidRPr="00AF2744" w:rsidRDefault="00412131"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8B753A" w:rsidRPr="008B753A">
        <w:rPr>
          <w:rFonts w:ascii="Tahoma" w:hAnsi="Tahoma" w:cs="Tahoma"/>
          <w:sz w:val="21"/>
          <w:szCs w:val="21"/>
        </w:rPr>
        <w:t xml:space="preserve"> observado o prazo máximo de 24 (vinte e quatro) meses, contado da data de início da Oferta, conforme dispõe a Instrução CVM 476</w:t>
      </w:r>
      <w:r w:rsidRPr="00AF2744">
        <w:rPr>
          <w:rFonts w:ascii="Tahoma" w:hAnsi="Tahoma" w:cs="Tahoma"/>
          <w:sz w:val="21"/>
          <w:szCs w:val="21"/>
        </w:rPr>
        <w:t xml:space="preserve">. </w:t>
      </w:r>
    </w:p>
    <w:p w14:paraId="29815B6B" w14:textId="77777777" w:rsidR="00412131" w:rsidRPr="00AF2744"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Período de Restrição</w:t>
      </w:r>
      <w:r w:rsidRPr="00AF2744">
        <w:rPr>
          <w:rFonts w:ascii="Tahoma" w:hAnsi="Tahoma" w:cs="Tahoma"/>
          <w:sz w:val="21"/>
          <w:szCs w:val="21"/>
        </w:rPr>
        <w:t xml:space="preserve">: </w:t>
      </w:r>
      <w:r w:rsidR="00412131" w:rsidRPr="00AF274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AF2744">
        <w:rPr>
          <w:rFonts w:ascii="Tahoma" w:hAnsi="Tahoma" w:cs="Tahoma"/>
          <w:sz w:val="21"/>
          <w:szCs w:val="21"/>
        </w:rPr>
        <w:t>I</w:t>
      </w:r>
      <w:r w:rsidR="00412131" w:rsidRPr="00AF2744">
        <w:rPr>
          <w:rFonts w:ascii="Tahoma" w:hAnsi="Tahoma" w:cs="Tahoma"/>
          <w:sz w:val="21"/>
          <w:szCs w:val="21"/>
        </w:rPr>
        <w:t xml:space="preserve">nvestidores </w:t>
      </w:r>
      <w:r w:rsidR="002236E8" w:rsidRPr="00AF2744">
        <w:rPr>
          <w:rFonts w:ascii="Tahoma" w:hAnsi="Tahoma" w:cs="Tahoma"/>
          <w:sz w:val="21"/>
          <w:szCs w:val="21"/>
        </w:rPr>
        <w:t>Q</w:t>
      </w:r>
      <w:r w:rsidR="00412131" w:rsidRPr="00AF2744">
        <w:rPr>
          <w:rFonts w:ascii="Tahoma" w:hAnsi="Tahoma" w:cs="Tahoma"/>
          <w:sz w:val="21"/>
          <w:szCs w:val="21"/>
        </w:rPr>
        <w:t>ualificados, depois de decorridos 90 (noventa) dias contados da data de cada subscrição ou aquisição dos CRI pelos Investidores Profissionais</w:t>
      </w:r>
      <w:r w:rsidR="002236E8" w:rsidRPr="00AF2744">
        <w:rPr>
          <w:rFonts w:ascii="Tahoma" w:hAnsi="Tahoma" w:cs="Tahoma"/>
          <w:sz w:val="21"/>
          <w:szCs w:val="21"/>
        </w:rPr>
        <w:t xml:space="preserve">. </w:t>
      </w:r>
    </w:p>
    <w:p w14:paraId="1B48F453" w14:textId="77777777" w:rsidR="00C569BD" w:rsidRPr="00AF2744"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AF2744" w:rsidRDefault="002236E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i/>
          <w:sz w:val="21"/>
          <w:szCs w:val="21"/>
        </w:rPr>
      </w:pPr>
      <w:r w:rsidRPr="00AF2744">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AF2744">
        <w:rPr>
          <w:rFonts w:ascii="Tahoma" w:hAnsi="Tahoma" w:cs="Tahoma"/>
          <w:i/>
          <w:sz w:val="21"/>
          <w:szCs w:val="21"/>
        </w:rPr>
        <w:t>caput</w:t>
      </w:r>
      <w:r w:rsidRPr="00AF2744">
        <w:rPr>
          <w:rFonts w:ascii="Tahoma" w:hAnsi="Tahoma" w:cs="Tahoma"/>
          <w:sz w:val="21"/>
          <w:szCs w:val="21"/>
        </w:rPr>
        <w:t xml:space="preserve"> do artigo 21 da Lei nº 6.385, de 1976 e da Instrução CVM 400</w:t>
      </w:r>
      <w:r w:rsidR="002236E8" w:rsidRPr="00AF2744">
        <w:rPr>
          <w:rFonts w:ascii="Tahoma" w:hAnsi="Tahoma" w:cs="Tahoma"/>
          <w:sz w:val="21"/>
          <w:szCs w:val="21"/>
        </w:rPr>
        <w:t xml:space="preserve">. </w:t>
      </w:r>
    </w:p>
    <w:p w14:paraId="57CA1E69" w14:textId="77777777" w:rsidR="00412131" w:rsidRPr="00AF2744" w:rsidRDefault="00412131" w:rsidP="00755134">
      <w:pPr>
        <w:pStyle w:val="PargrafodaLista"/>
        <w:tabs>
          <w:tab w:val="left" w:pos="1701"/>
        </w:tabs>
        <w:spacing w:line="320" w:lineRule="exact"/>
        <w:jc w:val="both"/>
        <w:rPr>
          <w:rFonts w:ascii="Tahoma" w:hAnsi="Tahoma" w:cs="Tahoma"/>
          <w:sz w:val="21"/>
          <w:szCs w:val="21"/>
        </w:rPr>
      </w:pPr>
    </w:p>
    <w:p w14:paraId="3A5A9A54" w14:textId="38F36CF5" w:rsidR="007D303A" w:rsidRPr="00AF2744" w:rsidRDefault="00AF749D" w:rsidP="0029599C">
      <w:pPr>
        <w:pStyle w:val="PargrafodaLista"/>
        <w:numPr>
          <w:ilvl w:val="1"/>
          <w:numId w:val="21"/>
        </w:numPr>
        <w:spacing w:line="320" w:lineRule="exact"/>
        <w:ind w:left="0" w:right="-2" w:firstLine="0"/>
        <w:jc w:val="both"/>
        <w:rPr>
          <w:rFonts w:ascii="Tahoma" w:hAnsi="Tahoma" w:cs="Tahoma"/>
          <w:sz w:val="21"/>
          <w:szCs w:val="21"/>
        </w:rPr>
      </w:pPr>
      <w:bookmarkStart w:id="82" w:name="_Ref515373721"/>
      <w:bookmarkStart w:id="83" w:name="_Ref523692353"/>
      <w:r w:rsidRPr="00AF2744">
        <w:rPr>
          <w:rFonts w:ascii="Tahoma" w:hAnsi="Tahoma" w:cs="Tahoma"/>
          <w:sz w:val="21"/>
          <w:szCs w:val="21"/>
          <w:u w:val="single"/>
        </w:rPr>
        <w:t>Subscrição Parcial dos CRI</w:t>
      </w:r>
      <w:r w:rsidRPr="00AF2744">
        <w:rPr>
          <w:rFonts w:ascii="Tahoma" w:hAnsi="Tahoma" w:cs="Tahoma"/>
          <w:sz w:val="21"/>
          <w:szCs w:val="21"/>
        </w:rPr>
        <w:t xml:space="preserve">: </w:t>
      </w:r>
      <w:r w:rsidR="007D303A" w:rsidRPr="00AF2744">
        <w:rPr>
          <w:rFonts w:ascii="Tahoma" w:hAnsi="Tahoma" w:cs="Tahoma"/>
          <w:sz w:val="21"/>
          <w:szCs w:val="21"/>
        </w:rPr>
        <w:t>É admitida a subscrição parcial</w:t>
      </w:r>
      <w:r w:rsidR="009D433D" w:rsidRPr="00AF2744">
        <w:rPr>
          <w:rFonts w:ascii="Tahoma" w:hAnsi="Tahoma" w:cs="Tahoma"/>
          <w:sz w:val="21"/>
          <w:szCs w:val="21"/>
        </w:rPr>
        <w:t xml:space="preserve"> dos CRI, </w:t>
      </w:r>
      <w:r w:rsidR="00E55DB8" w:rsidRPr="00AF2744">
        <w:rPr>
          <w:rFonts w:ascii="Tahoma" w:hAnsi="Tahoma" w:cs="Tahoma"/>
          <w:sz w:val="21"/>
          <w:szCs w:val="21"/>
        </w:rPr>
        <w:t xml:space="preserve">desde que observado o Montante Mínimo da Oferta, </w:t>
      </w:r>
      <w:r w:rsidR="007D303A" w:rsidRPr="00AF2744">
        <w:rPr>
          <w:rFonts w:ascii="Tahoma" w:hAnsi="Tahoma" w:cs="Tahoma"/>
          <w:sz w:val="21"/>
          <w:szCs w:val="21"/>
        </w:rPr>
        <w:t>sendo que os CRI que não forem efetivamente subscritos e integralizados serão cancelados pela Emissora.</w:t>
      </w:r>
    </w:p>
    <w:p w14:paraId="4B021E4A" w14:textId="77777777" w:rsidR="007D303A" w:rsidRPr="00AF2744"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AF2744" w:rsidRDefault="00E55DB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manutenção da Oferta está condicionada à subscrição e integralização do </w:t>
      </w:r>
      <w:r w:rsidR="007E19C3">
        <w:rPr>
          <w:rFonts w:ascii="Tahoma" w:hAnsi="Tahoma" w:cs="Tahoma"/>
          <w:sz w:val="21"/>
          <w:szCs w:val="21"/>
        </w:rPr>
        <w:t>M</w:t>
      </w:r>
      <w:r w:rsidR="007E19C3" w:rsidRPr="00AF2744">
        <w:rPr>
          <w:rFonts w:ascii="Tahoma" w:hAnsi="Tahoma" w:cs="Tahoma"/>
          <w:sz w:val="21"/>
          <w:szCs w:val="21"/>
        </w:rPr>
        <w:t xml:space="preserve">ontante </w:t>
      </w:r>
      <w:r w:rsidRPr="00AF2744">
        <w:rPr>
          <w:rFonts w:ascii="Tahoma" w:hAnsi="Tahoma" w:cs="Tahoma"/>
          <w:sz w:val="21"/>
          <w:szCs w:val="21"/>
        </w:rPr>
        <w:t xml:space="preserve">Mínimo da Oferta. </w:t>
      </w:r>
    </w:p>
    <w:p w14:paraId="57FF62CE" w14:textId="77777777" w:rsidR="00E55DB8" w:rsidRPr="00AF2744"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AF2744" w:rsidRDefault="007D4EC0"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Em</w:t>
      </w:r>
      <w:r w:rsidR="007D303A" w:rsidRPr="00AF2744">
        <w:rPr>
          <w:rFonts w:ascii="Tahoma" w:hAnsi="Tahoma" w:cs="Tahoma"/>
          <w:sz w:val="21"/>
          <w:szCs w:val="21"/>
        </w:rPr>
        <w:t xml:space="preserve"> caso de distribuição parcial dos CRI, o subscritor dos CRI, nos termos do respectivo Boletim </w:t>
      </w:r>
      <w:r w:rsidR="009D433D" w:rsidRPr="00AF2744">
        <w:rPr>
          <w:rFonts w:ascii="Tahoma" w:hAnsi="Tahoma" w:cs="Tahoma"/>
          <w:sz w:val="21"/>
          <w:szCs w:val="21"/>
        </w:rPr>
        <w:t xml:space="preserve">de Subscrição, deverá optar por: </w:t>
      </w:r>
      <w:r w:rsidR="007D303A" w:rsidRPr="00AF2744">
        <w:rPr>
          <w:rFonts w:ascii="Tahoma" w:hAnsi="Tahoma" w:cs="Tahoma"/>
          <w:sz w:val="21"/>
          <w:szCs w:val="21"/>
        </w:rPr>
        <w:t>(i) condicionar sua subscrição à colocação da totalidade dos CRI; ou (</w:t>
      </w:r>
      <w:proofErr w:type="spellStart"/>
      <w:r w:rsidR="007D303A" w:rsidRPr="00AF2744">
        <w:rPr>
          <w:rFonts w:ascii="Tahoma" w:hAnsi="Tahoma" w:cs="Tahoma"/>
          <w:sz w:val="21"/>
          <w:szCs w:val="21"/>
        </w:rPr>
        <w:t>ii</w:t>
      </w:r>
      <w:proofErr w:type="spellEnd"/>
      <w:r w:rsidR="007D303A" w:rsidRPr="00AF2744">
        <w:rPr>
          <w:rFonts w:ascii="Tahoma" w:hAnsi="Tahoma" w:cs="Tahoma"/>
          <w:sz w:val="21"/>
          <w:szCs w:val="21"/>
        </w:rPr>
        <w:t xml:space="preserve">) condicionar sua subscrição à colocação do mínimo </w:t>
      </w:r>
      <w:r w:rsidR="007D303A" w:rsidRPr="00AF2744">
        <w:rPr>
          <w:rFonts w:ascii="Tahoma" w:hAnsi="Tahoma" w:cs="Tahoma"/>
          <w:sz w:val="21"/>
          <w:szCs w:val="21"/>
        </w:rPr>
        <w:lastRenderedPageBreak/>
        <w:t>previsto, se houver,</w:t>
      </w:r>
      <w:r w:rsidR="009D433D" w:rsidRPr="00AF2744">
        <w:rPr>
          <w:rFonts w:ascii="Tahoma" w:hAnsi="Tahoma" w:cs="Tahoma"/>
          <w:sz w:val="21"/>
          <w:szCs w:val="21"/>
        </w:rPr>
        <w:t xml:space="preserve"> e nesse caso escolher entre: (</w:t>
      </w:r>
      <w:proofErr w:type="spellStart"/>
      <w:r w:rsidR="009D433D" w:rsidRPr="00AF2744">
        <w:rPr>
          <w:rFonts w:ascii="Tahoma" w:hAnsi="Tahoma" w:cs="Tahoma"/>
          <w:sz w:val="21"/>
          <w:szCs w:val="21"/>
        </w:rPr>
        <w:t>ii.a</w:t>
      </w:r>
      <w:proofErr w:type="spellEnd"/>
      <w:r w:rsidR="007D303A" w:rsidRPr="00AF2744">
        <w:rPr>
          <w:rFonts w:ascii="Tahoma" w:hAnsi="Tahoma" w:cs="Tahoma"/>
          <w:sz w:val="21"/>
          <w:szCs w:val="21"/>
        </w:rPr>
        <w:t>) receber a totalidade dos CRI solicitados; ou (</w:t>
      </w:r>
      <w:proofErr w:type="spellStart"/>
      <w:r w:rsidR="009D433D" w:rsidRPr="00AF2744">
        <w:rPr>
          <w:rFonts w:ascii="Tahoma" w:hAnsi="Tahoma" w:cs="Tahoma"/>
          <w:sz w:val="21"/>
          <w:szCs w:val="21"/>
        </w:rPr>
        <w:t>ii.</w:t>
      </w:r>
      <w:r w:rsidR="007D303A" w:rsidRPr="00AF2744">
        <w:rPr>
          <w:rFonts w:ascii="Tahoma" w:hAnsi="Tahoma" w:cs="Tahoma"/>
          <w:sz w:val="21"/>
          <w:szCs w:val="21"/>
        </w:rPr>
        <w:t>b</w:t>
      </w:r>
      <w:proofErr w:type="spellEnd"/>
      <w:r w:rsidR="007D303A" w:rsidRPr="00AF2744">
        <w:rPr>
          <w:rFonts w:ascii="Tahoma" w:hAnsi="Tahoma" w:cs="Tahoma"/>
          <w:sz w:val="21"/>
          <w:szCs w:val="21"/>
        </w:rPr>
        <w:t>) receber a proporção entre a quantidade efetivamente colocada e quantidade inicialmente ofertada.</w:t>
      </w:r>
    </w:p>
    <w:p w14:paraId="157EA765" w14:textId="77777777" w:rsidR="00E55DB8" w:rsidRPr="00AF2744" w:rsidRDefault="00E55DB8" w:rsidP="008D34B7">
      <w:pPr>
        <w:pStyle w:val="PargrafodaLista"/>
        <w:rPr>
          <w:rFonts w:ascii="Tahoma" w:hAnsi="Tahoma" w:cs="Tahoma"/>
          <w:sz w:val="21"/>
          <w:szCs w:val="21"/>
        </w:rPr>
      </w:pPr>
    </w:p>
    <w:p w14:paraId="3FB54F46" w14:textId="6C755DA0" w:rsidR="00932404" w:rsidRPr="00AF2744" w:rsidRDefault="00E55DB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Caso não seja atingido o Montante Mínimo da Oferta, esta ser</w:t>
      </w:r>
      <w:r w:rsidR="00932404" w:rsidRPr="00AF2744">
        <w:rPr>
          <w:rFonts w:ascii="Tahoma" w:hAnsi="Tahoma" w:cs="Tahoma"/>
          <w:sz w:val="21"/>
          <w:szCs w:val="21"/>
        </w:rPr>
        <w:t>á cancelada e a Emissora deverá devolver aos investidores o Preço da Integralização, com recursos livres integrantes do Patrimônio Separado, e/ou disponibilizados pela Cedente ou Devedora</w:t>
      </w:r>
      <w:r w:rsidR="007978F5">
        <w:rPr>
          <w:rFonts w:ascii="Tahoma" w:hAnsi="Tahoma" w:cs="Tahoma"/>
          <w:sz w:val="21"/>
          <w:szCs w:val="21"/>
        </w:rPr>
        <w:t>s</w:t>
      </w:r>
      <w:r w:rsidR="00932404" w:rsidRPr="00AF2744">
        <w:rPr>
          <w:rFonts w:ascii="Tahoma" w:hAnsi="Tahoma" w:cs="Tahoma"/>
          <w:sz w:val="21"/>
          <w:szCs w:val="21"/>
        </w:rPr>
        <w:t xml:space="preserve">, nos termos do Contrato de Cessão, cabendo, também à Emissora devolver à Cedente os Créditos Imobiliários representados pelas CCI, por meio da B3. </w:t>
      </w:r>
    </w:p>
    <w:p w14:paraId="3A0D378B" w14:textId="77777777" w:rsidR="00932404" w:rsidRPr="00AF2744" w:rsidRDefault="00932404" w:rsidP="008D34B7">
      <w:pPr>
        <w:pStyle w:val="PargrafodaLista"/>
        <w:rPr>
          <w:rFonts w:ascii="Tahoma" w:hAnsi="Tahoma" w:cs="Tahoma"/>
          <w:sz w:val="21"/>
          <w:szCs w:val="21"/>
        </w:rPr>
      </w:pPr>
    </w:p>
    <w:p w14:paraId="61FBD747" w14:textId="685F6A6A" w:rsidR="00E55DB8" w:rsidRPr="00AF2744" w:rsidRDefault="00932404"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Na hipótese </w:t>
      </w:r>
      <w:r w:rsidR="00601AC2" w:rsidRPr="00AF2744">
        <w:rPr>
          <w:rFonts w:ascii="Tahoma" w:hAnsi="Tahoma" w:cs="Tahoma"/>
          <w:sz w:val="21"/>
          <w:szCs w:val="21"/>
        </w:rPr>
        <w:t>de cancelamento da Oferta Restrita</w:t>
      </w:r>
      <w:r w:rsidRPr="00AF2744">
        <w:rPr>
          <w:rFonts w:ascii="Tahoma" w:hAnsi="Tahoma" w:cs="Tahoma"/>
          <w:sz w:val="21"/>
          <w:szCs w:val="21"/>
        </w:rPr>
        <w:t xml:space="preserve">, a Emissora deverá tomar as devidas providências para retornar a Operação ao </w:t>
      </w:r>
      <w:r w:rsidRPr="00AF2744">
        <w:rPr>
          <w:rFonts w:ascii="Tahoma" w:hAnsi="Tahoma" w:cs="Tahoma"/>
          <w:i/>
          <w:sz w:val="21"/>
          <w:szCs w:val="21"/>
        </w:rPr>
        <w:t>status quo ante</w:t>
      </w:r>
      <w:r w:rsidRPr="00AF2744">
        <w:rPr>
          <w:rFonts w:ascii="Tahoma" w:hAnsi="Tahoma" w:cs="Tahoma"/>
          <w:sz w:val="21"/>
          <w:szCs w:val="21"/>
        </w:rPr>
        <w:t xml:space="preserve">, inclusive por meio da celebração de distratos aos Documentos da Operação, no prazo de até 5 (cinco) Dias Úteis, a contar do </w:t>
      </w:r>
      <w:r w:rsidR="00601AC2" w:rsidRPr="00AF2744">
        <w:rPr>
          <w:rFonts w:ascii="Tahoma" w:hAnsi="Tahoma" w:cs="Tahoma"/>
          <w:sz w:val="21"/>
          <w:szCs w:val="21"/>
        </w:rPr>
        <w:t xml:space="preserve">cancelamento da Oferta Restrita e respectiva devolução do Preço de </w:t>
      </w:r>
      <w:r w:rsidR="00A938B9" w:rsidRPr="00AF2744">
        <w:rPr>
          <w:rFonts w:ascii="Tahoma" w:hAnsi="Tahoma" w:cs="Tahoma"/>
          <w:sz w:val="21"/>
          <w:szCs w:val="21"/>
        </w:rPr>
        <w:t>Integralização</w:t>
      </w:r>
      <w:r w:rsidR="00601AC2" w:rsidRPr="00AF2744">
        <w:rPr>
          <w:rFonts w:ascii="Tahoma" w:hAnsi="Tahoma" w:cs="Tahoma"/>
          <w:sz w:val="21"/>
          <w:szCs w:val="21"/>
        </w:rPr>
        <w:t xml:space="preserve"> aos investidores, se for o caso. </w:t>
      </w:r>
    </w:p>
    <w:p w14:paraId="5CB3C728" w14:textId="77777777" w:rsidR="003F64C8" w:rsidRPr="00AF2744"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51DD8497" w:rsidR="00E93D64" w:rsidRDefault="00C714B2"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Destinação de Recursos</w:t>
      </w:r>
      <w:r w:rsidR="00AD141F" w:rsidRPr="00AF2744">
        <w:rPr>
          <w:rFonts w:ascii="Tahoma" w:hAnsi="Tahoma" w:cs="Tahoma"/>
          <w:sz w:val="21"/>
          <w:szCs w:val="21"/>
          <w:u w:val="single"/>
        </w:rPr>
        <w:t xml:space="preserve"> pela Emissora</w:t>
      </w:r>
      <w:r w:rsidRPr="00AF2744">
        <w:rPr>
          <w:rFonts w:ascii="Tahoma" w:hAnsi="Tahoma" w:cs="Tahoma"/>
          <w:sz w:val="21"/>
          <w:szCs w:val="21"/>
        </w:rPr>
        <w:t xml:space="preserve">: </w:t>
      </w:r>
      <w:r w:rsidR="00E93D64" w:rsidRPr="00AF2744">
        <w:rPr>
          <w:rFonts w:ascii="Tahoma" w:hAnsi="Tahoma" w:cs="Tahoma"/>
          <w:sz w:val="21"/>
          <w:szCs w:val="21"/>
        </w:rPr>
        <w:t>Conforme previsto n</w:t>
      </w:r>
      <w:r w:rsidR="00F024CC" w:rsidRPr="00AF2744">
        <w:rPr>
          <w:rFonts w:ascii="Tahoma" w:hAnsi="Tahoma" w:cs="Tahoma"/>
          <w:sz w:val="21"/>
          <w:szCs w:val="21"/>
        </w:rPr>
        <w:t>a</w:t>
      </w:r>
      <w:r w:rsidR="00927591">
        <w:rPr>
          <w:rFonts w:ascii="Tahoma" w:hAnsi="Tahoma" w:cs="Tahoma"/>
          <w:sz w:val="21"/>
          <w:szCs w:val="21"/>
        </w:rPr>
        <w:t>s</w:t>
      </w:r>
      <w:r w:rsidR="00F024CC" w:rsidRPr="00AF2744">
        <w:rPr>
          <w:rFonts w:ascii="Tahoma" w:hAnsi="Tahoma" w:cs="Tahoma"/>
          <w:sz w:val="21"/>
          <w:szCs w:val="21"/>
        </w:rPr>
        <w:t xml:space="preserve"> CCB e no</w:t>
      </w:r>
      <w:r w:rsidR="00E93D64" w:rsidRPr="00AF2744">
        <w:rPr>
          <w:rFonts w:ascii="Tahoma" w:hAnsi="Tahoma" w:cs="Tahoma"/>
          <w:sz w:val="21"/>
          <w:szCs w:val="21"/>
        </w:rPr>
        <w:t xml:space="preserve"> Contrato de Cessão</w:t>
      </w:r>
      <w:r w:rsidR="00412131" w:rsidRPr="00AF2744">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AF2744">
        <w:rPr>
          <w:rFonts w:ascii="Tahoma" w:hAnsi="Tahoma" w:cs="Tahoma"/>
          <w:sz w:val="21"/>
          <w:szCs w:val="21"/>
        </w:rPr>
        <w:t>a</w:t>
      </w:r>
      <w:r w:rsidR="00412131" w:rsidRPr="00AF2744">
        <w:rPr>
          <w:rFonts w:ascii="Tahoma" w:hAnsi="Tahoma" w:cs="Tahoma"/>
          <w:sz w:val="21"/>
          <w:szCs w:val="21"/>
        </w:rPr>
        <w:t xml:space="preserve">o pagamento do </w:t>
      </w:r>
      <w:r w:rsidR="004B267B" w:rsidRPr="00AF2744">
        <w:rPr>
          <w:rFonts w:ascii="Tahoma" w:hAnsi="Tahoma" w:cs="Tahoma"/>
          <w:sz w:val="21"/>
          <w:szCs w:val="21"/>
        </w:rPr>
        <w:t>Valor</w:t>
      </w:r>
      <w:r w:rsidR="00412131" w:rsidRPr="00AF2744">
        <w:rPr>
          <w:rFonts w:ascii="Tahoma" w:hAnsi="Tahoma" w:cs="Tahoma"/>
          <w:sz w:val="21"/>
          <w:szCs w:val="21"/>
        </w:rPr>
        <w:t xml:space="preserve"> </w:t>
      </w:r>
      <w:r w:rsidR="006A563E" w:rsidRPr="00AF2744">
        <w:rPr>
          <w:rFonts w:ascii="Tahoma" w:hAnsi="Tahoma" w:cs="Tahoma"/>
          <w:sz w:val="21"/>
          <w:szCs w:val="21"/>
        </w:rPr>
        <w:t>de Aquisição</w:t>
      </w:r>
      <w:r w:rsidR="004B267B" w:rsidRPr="00AF2744">
        <w:rPr>
          <w:rFonts w:ascii="Tahoma" w:hAnsi="Tahoma" w:cs="Tahoma"/>
          <w:sz w:val="21"/>
          <w:szCs w:val="21"/>
        </w:rPr>
        <w:t>.</w:t>
      </w:r>
      <w:bookmarkEnd w:id="82"/>
      <w:bookmarkEnd w:id="83"/>
    </w:p>
    <w:p w14:paraId="5A01BEE4" w14:textId="77777777" w:rsidR="002310EF"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3EE9EA5A" w:rsidR="002310EF" w:rsidRDefault="002310EF" w:rsidP="0029599C">
      <w:pPr>
        <w:pStyle w:val="PargrafodaLista"/>
        <w:numPr>
          <w:ilvl w:val="1"/>
          <w:numId w:val="21"/>
        </w:numPr>
        <w:spacing w:line="320" w:lineRule="exact"/>
        <w:ind w:left="0" w:right="-2" w:firstLine="0"/>
        <w:jc w:val="both"/>
        <w:rPr>
          <w:rFonts w:ascii="Tahoma" w:hAnsi="Tahoma" w:cs="Tahoma"/>
          <w:sz w:val="21"/>
          <w:szCs w:val="21"/>
        </w:rPr>
      </w:pPr>
      <w:r w:rsidRPr="00244F76">
        <w:rPr>
          <w:rFonts w:ascii="Tahoma" w:hAnsi="Tahoma" w:cs="Tahoma"/>
          <w:sz w:val="21"/>
          <w:szCs w:val="21"/>
          <w:u w:val="single"/>
        </w:rPr>
        <w:t>Destinação dos Recursos pela</w:t>
      </w:r>
      <w:r w:rsidR="007978F5">
        <w:rPr>
          <w:rFonts w:ascii="Tahoma" w:hAnsi="Tahoma" w:cs="Tahoma"/>
          <w:sz w:val="21"/>
          <w:szCs w:val="21"/>
          <w:u w:val="single"/>
        </w:rPr>
        <w:t>s</w:t>
      </w:r>
      <w:r w:rsidRPr="00244F76">
        <w:rPr>
          <w:rFonts w:ascii="Tahoma" w:hAnsi="Tahoma" w:cs="Tahoma"/>
          <w:sz w:val="21"/>
          <w:szCs w:val="21"/>
          <w:u w:val="single"/>
        </w:rPr>
        <w:t xml:space="preserve"> Devedora</w:t>
      </w:r>
      <w:r w:rsidR="007978F5">
        <w:rPr>
          <w:rFonts w:ascii="Tahoma" w:hAnsi="Tahoma" w:cs="Tahoma"/>
          <w:sz w:val="21"/>
          <w:szCs w:val="21"/>
          <w:u w:val="single"/>
        </w:rPr>
        <w:t>s</w:t>
      </w:r>
      <w:r w:rsidR="00A970FF" w:rsidRPr="00F7450B">
        <w:rPr>
          <w:rFonts w:ascii="Tahoma" w:hAnsi="Tahoma" w:cs="Tahoma"/>
          <w:sz w:val="21"/>
          <w:szCs w:val="21"/>
        </w:rPr>
        <w:t>:</w:t>
      </w:r>
      <w:r w:rsidRPr="00F7450B">
        <w:rPr>
          <w:rFonts w:ascii="Tahoma" w:hAnsi="Tahoma" w:cs="Tahoma"/>
          <w:sz w:val="21"/>
          <w:szCs w:val="21"/>
        </w:rPr>
        <w:t xml:space="preserve"> </w:t>
      </w:r>
      <w:r w:rsidRPr="004F5199">
        <w:rPr>
          <w:rFonts w:ascii="Tahoma" w:hAnsi="Tahoma" w:cs="Tahoma"/>
          <w:sz w:val="21"/>
          <w:szCs w:val="21"/>
        </w:rPr>
        <w:t>conforme previsto na cláusula 1.1 acima</w:t>
      </w:r>
      <w:r>
        <w:rPr>
          <w:rFonts w:ascii="Tahoma" w:hAnsi="Tahoma" w:cs="Tahoma"/>
          <w:sz w:val="21"/>
          <w:szCs w:val="21"/>
        </w:rPr>
        <w:t>.</w:t>
      </w:r>
    </w:p>
    <w:p w14:paraId="13E8C208" w14:textId="77777777" w:rsidR="00A970FF" w:rsidRPr="00271466" w:rsidRDefault="00A970FF" w:rsidP="00271466">
      <w:pPr>
        <w:pStyle w:val="PargrafodaLista"/>
        <w:rPr>
          <w:rFonts w:ascii="Tahoma" w:hAnsi="Tahoma" w:cs="Tahoma"/>
          <w:sz w:val="21"/>
          <w:szCs w:val="21"/>
        </w:rPr>
      </w:pPr>
    </w:p>
    <w:p w14:paraId="0421A1DB" w14:textId="77777777" w:rsidR="000C24F4" w:rsidRPr="000C24F4" w:rsidRDefault="00A970FF" w:rsidP="0029599C">
      <w:pPr>
        <w:pStyle w:val="PargrafodaLista"/>
        <w:numPr>
          <w:ilvl w:val="1"/>
          <w:numId w:val="21"/>
        </w:numPr>
        <w:spacing w:line="320" w:lineRule="exact"/>
        <w:ind w:left="0" w:right="-2" w:firstLine="0"/>
        <w:jc w:val="both"/>
        <w:rPr>
          <w:ins w:id="84" w:author="Matheus Gomes Faria" w:date="2021-11-16T14:02:00Z"/>
          <w:rFonts w:ascii="Tahoma" w:hAnsi="Tahoma" w:cs="Tahoma"/>
          <w:sz w:val="21"/>
          <w:szCs w:val="21"/>
          <w:rPrChange w:id="85" w:author="Matheus Gomes Faria" w:date="2021-11-16T14:02:00Z">
            <w:rPr>
              <w:ins w:id="86" w:author="Matheus Gomes Faria" w:date="2021-11-16T14:02:00Z"/>
            </w:rPr>
          </w:rPrChange>
        </w:rPr>
      </w:pPr>
      <w:r w:rsidRPr="004F5199">
        <w:rPr>
          <w:rFonts w:ascii="Tahoma" w:hAnsi="Tahoma" w:cs="Tahoma"/>
          <w:sz w:val="21"/>
          <w:szCs w:val="21"/>
          <w:u w:val="single"/>
        </w:rPr>
        <w:t>Comprovação da Destinação de Recursos pela Emissora e pela</w:t>
      </w:r>
      <w:r w:rsidR="007978F5">
        <w:rPr>
          <w:rFonts w:ascii="Tahoma" w:hAnsi="Tahoma" w:cs="Tahoma"/>
          <w:sz w:val="21"/>
          <w:szCs w:val="21"/>
          <w:u w:val="single"/>
        </w:rPr>
        <w:t>s</w:t>
      </w:r>
      <w:r w:rsidRPr="004F5199">
        <w:rPr>
          <w:rFonts w:ascii="Tahoma" w:hAnsi="Tahoma" w:cs="Tahoma"/>
          <w:sz w:val="21"/>
          <w:szCs w:val="21"/>
          <w:u w:val="single"/>
        </w:rPr>
        <w:t xml:space="preserve"> Devedora</w:t>
      </w:r>
      <w:r w:rsidR="007978F5">
        <w:rPr>
          <w:rFonts w:ascii="Tahoma" w:hAnsi="Tahoma" w:cs="Tahoma"/>
          <w:sz w:val="21"/>
          <w:szCs w:val="21"/>
          <w:u w:val="single"/>
        </w:rPr>
        <w:t>s</w:t>
      </w:r>
      <w:r>
        <w:rPr>
          <w:rFonts w:ascii="Tahoma" w:hAnsi="Tahoma" w:cs="Tahoma"/>
          <w:sz w:val="21"/>
          <w:szCs w:val="21"/>
        </w:rPr>
        <w:t>:</w:t>
      </w:r>
      <w:r w:rsidRPr="00A970FF">
        <w:t xml:space="preserve"> </w:t>
      </w:r>
    </w:p>
    <w:p w14:paraId="194AEFAE" w14:textId="77777777" w:rsidR="000C24F4" w:rsidRPr="000C24F4" w:rsidRDefault="000C24F4" w:rsidP="000C24F4">
      <w:pPr>
        <w:pStyle w:val="PargrafodaLista"/>
        <w:rPr>
          <w:ins w:id="87" w:author="Matheus Gomes Faria" w:date="2021-11-16T14:02:00Z"/>
          <w:rFonts w:ascii="Tahoma" w:hAnsi="Tahoma" w:cs="Tahoma"/>
          <w:sz w:val="21"/>
          <w:szCs w:val="21"/>
          <w:rPrChange w:id="88" w:author="Matheus Gomes Faria" w:date="2021-11-16T14:02:00Z">
            <w:rPr>
              <w:ins w:id="89" w:author="Matheus Gomes Faria" w:date="2021-11-16T14:02:00Z"/>
            </w:rPr>
          </w:rPrChange>
        </w:rPr>
        <w:pPrChange w:id="90" w:author="Matheus Gomes Faria" w:date="2021-11-16T14:02:00Z">
          <w:pPr>
            <w:pStyle w:val="PargrafodaLista"/>
            <w:numPr>
              <w:ilvl w:val="1"/>
              <w:numId w:val="21"/>
            </w:numPr>
            <w:spacing w:line="320" w:lineRule="exact"/>
            <w:ind w:left="0" w:right="-2" w:hanging="720"/>
            <w:jc w:val="both"/>
          </w:pPr>
        </w:pPrChange>
      </w:pPr>
    </w:p>
    <w:p w14:paraId="41CCC2BA" w14:textId="011D060D" w:rsidR="000C24F4" w:rsidRDefault="000C24F4" w:rsidP="000C24F4">
      <w:pPr>
        <w:pStyle w:val="PargrafodaLista"/>
        <w:numPr>
          <w:ilvl w:val="2"/>
          <w:numId w:val="21"/>
        </w:numPr>
        <w:spacing w:line="320" w:lineRule="exact"/>
        <w:ind w:right="-2"/>
        <w:jc w:val="both"/>
        <w:rPr>
          <w:ins w:id="91" w:author="Matheus Gomes Faria" w:date="2021-11-16T14:03:00Z"/>
          <w:rFonts w:ascii="Tahoma" w:hAnsi="Tahoma" w:cs="Tahoma"/>
          <w:sz w:val="21"/>
          <w:szCs w:val="21"/>
        </w:rPr>
      </w:pPr>
      <w:ins w:id="92" w:author="Matheus Gomes Faria" w:date="2021-11-16T14:02:00Z">
        <w:r w:rsidRPr="000C24F4">
          <w:rPr>
            <w:rFonts w:ascii="Tahoma" w:hAnsi="Tahoma" w:cs="Tahoma"/>
            <w:sz w:val="21"/>
            <w:szCs w:val="21"/>
          </w:rPr>
          <w:t xml:space="preserve">A Devedora deverá comprovar à Securitizadora e ao Agente Fiduciário o efetivo direcionamento do montante relativo aos Créditos Imobiliários CCB, ao menos </w:t>
        </w:r>
      </w:ins>
      <w:ins w:id="93" w:author="Matheus Gomes Faria" w:date="2021-11-16T14:11:00Z">
        <w:r w:rsidR="00CC0021">
          <w:rPr>
            <w:rFonts w:ascii="Tahoma" w:hAnsi="Tahoma" w:cs="Tahoma"/>
            <w:sz w:val="21"/>
            <w:szCs w:val="21"/>
          </w:rPr>
          <w:t>trimestralmente</w:t>
        </w:r>
      </w:ins>
      <w:ins w:id="94" w:author="Matheus Gomes Faria" w:date="2021-11-16T14:02:00Z">
        <w:r w:rsidRPr="000C24F4">
          <w:rPr>
            <w:rFonts w:ascii="Tahoma" w:hAnsi="Tahoma" w:cs="Tahoma"/>
            <w:sz w:val="21"/>
            <w:szCs w:val="21"/>
          </w:rPr>
          <w:t xml:space="preserve">, a partir da Data de Emissão, até a Data de Vencimento Final ou até a comprovação de 100% de utilização dos referidos recursos, o que ocorrer primeiro, declaração no formato constante do Anexo X da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Securitizadora ou o Agente Fiduciário julgarem necessário para acompanhamento da utilização dos recursos (“Relatório </w:t>
        </w:r>
      </w:ins>
      <w:ins w:id="95" w:author="Matheus Gomes Faria" w:date="2021-11-16T14:11:00Z">
        <w:r w:rsidR="00CC0021">
          <w:rPr>
            <w:rFonts w:ascii="Tahoma" w:hAnsi="Tahoma" w:cs="Tahoma"/>
            <w:sz w:val="21"/>
            <w:szCs w:val="21"/>
          </w:rPr>
          <w:t>Trimestral</w:t>
        </w:r>
      </w:ins>
      <w:ins w:id="96" w:author="Matheus Gomes Faria" w:date="2021-11-16T14:02:00Z">
        <w:r w:rsidRPr="000C24F4">
          <w:rPr>
            <w:rFonts w:ascii="Tahoma" w:hAnsi="Tahoma" w:cs="Tahoma"/>
            <w:sz w:val="21"/>
            <w:szCs w:val="21"/>
          </w:rPr>
          <w:t>”); e (</w:t>
        </w:r>
        <w:proofErr w:type="spellStart"/>
        <w:r w:rsidRPr="000C24F4">
          <w:rPr>
            <w:rFonts w:ascii="Tahoma" w:hAnsi="Tahoma" w:cs="Tahoma"/>
            <w:sz w:val="21"/>
            <w:szCs w:val="21"/>
          </w:rPr>
          <w:t>ii</w:t>
        </w:r>
        <w:proofErr w:type="spellEnd"/>
        <w:r w:rsidRPr="000C24F4">
          <w:rPr>
            <w:rFonts w:ascii="Tahoma" w:hAnsi="Tahoma" w:cs="Tahoma"/>
            <w:sz w:val="21"/>
            <w:szCs w:val="21"/>
          </w:rPr>
          <w:t xml:space="preserve">) sempre que razoavelmente solicitado por escrito pela Securitizadora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w:t>
        </w:r>
        <w:r w:rsidRPr="000C24F4">
          <w:rPr>
            <w:rFonts w:ascii="Tahoma" w:hAnsi="Tahoma" w:cs="Tahoma"/>
            <w:sz w:val="21"/>
            <w:szCs w:val="21"/>
          </w:rPr>
          <w:lastRenderedPageBreak/>
          <w:t>e demais documentos comprobatórios que julgar necessário para acompanhamento da utilização dos recursos, se assim solicitada.</w:t>
        </w:r>
      </w:ins>
    </w:p>
    <w:p w14:paraId="35C3EE21" w14:textId="77777777" w:rsidR="000C24F4" w:rsidRDefault="000C24F4" w:rsidP="000C24F4">
      <w:pPr>
        <w:pStyle w:val="PargrafodaLista"/>
        <w:spacing w:line="320" w:lineRule="exact"/>
        <w:ind w:right="-2"/>
        <w:jc w:val="both"/>
        <w:rPr>
          <w:ins w:id="97" w:author="Matheus Gomes Faria" w:date="2021-11-16T14:03:00Z"/>
          <w:rFonts w:ascii="Tahoma" w:hAnsi="Tahoma" w:cs="Tahoma"/>
          <w:sz w:val="21"/>
          <w:szCs w:val="21"/>
        </w:rPr>
        <w:pPrChange w:id="98" w:author="Matheus Gomes Faria" w:date="2021-11-16T14:03:00Z">
          <w:pPr>
            <w:pStyle w:val="PargrafodaLista"/>
            <w:numPr>
              <w:ilvl w:val="2"/>
              <w:numId w:val="21"/>
            </w:numPr>
            <w:spacing w:line="320" w:lineRule="exact"/>
            <w:ind w:right="-2" w:hanging="720"/>
            <w:jc w:val="both"/>
          </w:pPr>
        </w:pPrChange>
      </w:pPr>
    </w:p>
    <w:p w14:paraId="490504F2" w14:textId="389330D2" w:rsidR="000C24F4" w:rsidRPr="000C24F4" w:rsidRDefault="000C24F4" w:rsidP="000C24F4">
      <w:pPr>
        <w:pStyle w:val="PargrafodaLista"/>
        <w:numPr>
          <w:ilvl w:val="2"/>
          <w:numId w:val="21"/>
        </w:numPr>
        <w:spacing w:line="320" w:lineRule="exact"/>
        <w:ind w:right="-2"/>
        <w:jc w:val="both"/>
        <w:rPr>
          <w:ins w:id="99" w:author="Matheus Gomes Faria" w:date="2021-11-16T14:03:00Z"/>
          <w:rFonts w:ascii="Tahoma" w:hAnsi="Tahoma" w:cs="Tahoma"/>
          <w:sz w:val="21"/>
          <w:szCs w:val="21"/>
        </w:rPr>
      </w:pPr>
      <w:ins w:id="100" w:author="Matheus Gomes Faria" w:date="2021-11-16T14:03:00Z">
        <w:r w:rsidRPr="000C24F4">
          <w:rPr>
            <w:rFonts w:ascii="Tahoma" w:hAnsi="Tahoma" w:cs="Tahoma"/>
            <w:sz w:val="21"/>
            <w:szCs w:val="21"/>
          </w:rPr>
          <w:t xml:space="preserve">Mediante o recebimento do Relatório de Verificação e dos demais documentos previstos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desta cláusula. Sem prejuízo do dever de diligência, o Agente Fiduciário assumirá que as informações e os documentos encaminhados pela Devedora são verídicos e não foram objeto de fraude ou adulteração. </w:t>
        </w:r>
      </w:ins>
    </w:p>
    <w:p w14:paraId="609B8F94" w14:textId="77777777" w:rsidR="000C24F4" w:rsidRPr="000C24F4" w:rsidRDefault="000C24F4" w:rsidP="000C24F4">
      <w:pPr>
        <w:pStyle w:val="PargrafodaLista"/>
        <w:spacing w:line="320" w:lineRule="exact"/>
        <w:ind w:right="-2"/>
        <w:jc w:val="both"/>
        <w:rPr>
          <w:ins w:id="101" w:author="Matheus Gomes Faria" w:date="2021-11-16T14:03:00Z"/>
          <w:rFonts w:ascii="Tahoma" w:hAnsi="Tahoma" w:cs="Tahoma"/>
          <w:sz w:val="21"/>
          <w:szCs w:val="21"/>
        </w:rPr>
        <w:pPrChange w:id="102" w:author="Matheus Gomes Faria" w:date="2021-11-16T14:04:00Z">
          <w:pPr>
            <w:pStyle w:val="PargrafodaLista"/>
            <w:numPr>
              <w:ilvl w:val="2"/>
              <w:numId w:val="21"/>
            </w:numPr>
            <w:spacing w:line="320" w:lineRule="exact"/>
            <w:ind w:right="-2" w:hanging="720"/>
            <w:jc w:val="both"/>
          </w:pPr>
        </w:pPrChange>
      </w:pPr>
    </w:p>
    <w:p w14:paraId="4AE00E89" w14:textId="77777777" w:rsidR="000C24F4" w:rsidRPr="000C24F4" w:rsidRDefault="000C24F4" w:rsidP="000C24F4">
      <w:pPr>
        <w:pStyle w:val="PargrafodaLista"/>
        <w:numPr>
          <w:ilvl w:val="2"/>
          <w:numId w:val="21"/>
        </w:numPr>
        <w:spacing w:line="320" w:lineRule="exact"/>
        <w:ind w:right="-2"/>
        <w:jc w:val="both"/>
        <w:rPr>
          <w:ins w:id="103" w:author="Matheus Gomes Faria" w:date="2021-11-16T14:03:00Z"/>
          <w:rFonts w:ascii="Tahoma" w:hAnsi="Tahoma" w:cs="Tahoma"/>
          <w:sz w:val="21"/>
          <w:szCs w:val="21"/>
        </w:rPr>
      </w:pPr>
      <w:ins w:id="104" w:author="Matheus Gomes Faria" w:date="2021-11-16T14:03:00Z">
        <w:r w:rsidRPr="000C24F4">
          <w:rPr>
            <w:rFonts w:ascii="Tahoma" w:hAnsi="Tahoma" w:cs="Tahoma"/>
            <w:sz w:val="21"/>
            <w:szCs w:val="21"/>
          </w:rPr>
          <w:t>O Agente Fiduciário se compromete a envidar seus melhores esforços para obter a documentação necessária a fim de proceder com a verificação da destinação de recursos prevista nesta Cláusula. O descumprimento das obrigações da Devedora, inclusive acerca da destinação de recursos previstas na CCB e refletidas neste instrumento, poderá resultar no vencimento antecipado da CCB.</w:t>
        </w:r>
      </w:ins>
    </w:p>
    <w:p w14:paraId="109A7B95" w14:textId="77777777" w:rsidR="000C24F4" w:rsidRPr="000C24F4" w:rsidRDefault="000C24F4" w:rsidP="000C24F4">
      <w:pPr>
        <w:pStyle w:val="PargrafodaLista"/>
        <w:spacing w:line="320" w:lineRule="exact"/>
        <w:ind w:right="-2"/>
        <w:jc w:val="both"/>
        <w:rPr>
          <w:ins w:id="105" w:author="Matheus Gomes Faria" w:date="2021-11-16T14:03:00Z"/>
          <w:rFonts w:ascii="Tahoma" w:hAnsi="Tahoma" w:cs="Tahoma"/>
          <w:sz w:val="21"/>
          <w:szCs w:val="21"/>
        </w:rPr>
        <w:pPrChange w:id="106" w:author="Matheus Gomes Faria" w:date="2021-11-16T14:04:00Z">
          <w:pPr>
            <w:pStyle w:val="PargrafodaLista"/>
            <w:numPr>
              <w:ilvl w:val="2"/>
              <w:numId w:val="21"/>
            </w:numPr>
            <w:spacing w:line="320" w:lineRule="exact"/>
            <w:ind w:right="-2" w:hanging="720"/>
            <w:jc w:val="both"/>
          </w:pPr>
        </w:pPrChange>
      </w:pPr>
    </w:p>
    <w:p w14:paraId="1183C67E" w14:textId="77777777" w:rsidR="000C24F4" w:rsidRPr="000C24F4" w:rsidRDefault="000C24F4" w:rsidP="000C24F4">
      <w:pPr>
        <w:pStyle w:val="PargrafodaLista"/>
        <w:numPr>
          <w:ilvl w:val="2"/>
          <w:numId w:val="21"/>
        </w:numPr>
        <w:spacing w:line="320" w:lineRule="exact"/>
        <w:ind w:right="-2"/>
        <w:jc w:val="both"/>
        <w:rPr>
          <w:ins w:id="107" w:author="Matheus Gomes Faria" w:date="2021-11-16T14:03:00Z"/>
          <w:rFonts w:ascii="Tahoma" w:hAnsi="Tahoma" w:cs="Tahoma"/>
          <w:sz w:val="21"/>
          <w:szCs w:val="21"/>
        </w:rPr>
      </w:pPr>
      <w:ins w:id="108" w:author="Matheus Gomes Faria" w:date="2021-11-16T14:03:00Z">
        <w:r w:rsidRPr="000C24F4">
          <w:rPr>
            <w:rFonts w:ascii="Tahoma" w:hAnsi="Tahoma" w:cs="Tahoma"/>
            <w:sz w:val="21"/>
            <w:szCs w:val="21"/>
          </w:rPr>
          <w:t>Em caso de resgate antecipado decorrente do vencimento antecipado da CCB, a obrigação da Devedora de comprovar a utilização dos recursos na forma descrita na CCB e refletida 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ins>
    </w:p>
    <w:p w14:paraId="07628E91" w14:textId="77777777" w:rsidR="000C24F4" w:rsidRPr="000C24F4" w:rsidRDefault="000C24F4" w:rsidP="000C24F4">
      <w:pPr>
        <w:pStyle w:val="PargrafodaLista"/>
        <w:spacing w:line="320" w:lineRule="exact"/>
        <w:ind w:right="-2"/>
        <w:jc w:val="both"/>
        <w:rPr>
          <w:ins w:id="109" w:author="Matheus Gomes Faria" w:date="2021-11-16T14:03:00Z"/>
          <w:rFonts w:ascii="Tahoma" w:hAnsi="Tahoma" w:cs="Tahoma"/>
          <w:sz w:val="21"/>
          <w:szCs w:val="21"/>
        </w:rPr>
        <w:pPrChange w:id="110" w:author="Matheus Gomes Faria" w:date="2021-11-16T14:04:00Z">
          <w:pPr>
            <w:pStyle w:val="PargrafodaLista"/>
            <w:numPr>
              <w:ilvl w:val="2"/>
              <w:numId w:val="21"/>
            </w:numPr>
            <w:spacing w:line="320" w:lineRule="exact"/>
            <w:ind w:right="-2" w:hanging="720"/>
            <w:jc w:val="both"/>
          </w:pPr>
        </w:pPrChange>
      </w:pPr>
    </w:p>
    <w:p w14:paraId="6B040C64" w14:textId="77777777" w:rsidR="000C24F4" w:rsidRPr="000C24F4" w:rsidRDefault="000C24F4" w:rsidP="000C24F4">
      <w:pPr>
        <w:pStyle w:val="PargrafodaLista"/>
        <w:numPr>
          <w:ilvl w:val="2"/>
          <w:numId w:val="21"/>
        </w:numPr>
        <w:spacing w:line="320" w:lineRule="exact"/>
        <w:ind w:right="-2"/>
        <w:jc w:val="both"/>
        <w:rPr>
          <w:ins w:id="111" w:author="Matheus Gomes Faria" w:date="2021-11-16T14:03:00Z"/>
          <w:rFonts w:ascii="Tahoma" w:hAnsi="Tahoma" w:cs="Tahoma"/>
          <w:sz w:val="21"/>
          <w:szCs w:val="21"/>
        </w:rPr>
      </w:pPr>
      <w:ins w:id="112" w:author="Matheus Gomes Faria" w:date="2021-11-16T14:03:00Z">
        <w:r w:rsidRPr="000C24F4">
          <w:rPr>
            <w:rFonts w:ascii="Tahoma" w:hAnsi="Tahoma" w:cs="Tahoma"/>
            <w:sz w:val="21"/>
            <w:szCs w:val="21"/>
          </w:rPr>
          <w:t xml:space="preserve">A Devedora se obriga, em caráter irrevogável e irretratável, a indenizar a Securitizadora, os Titulares de CRI e o Agente Fiduciário por todos e quaisquer prejuízos, danos, perdas, custos e/ou despesas (incluindo custas judiciais e honorários advocatícios) em decorrência da utilização dos recursos oriundos da CCB de forma diversa da estabelecida nesta cláusula,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w:t>
        </w:r>
        <w:proofErr w:type="spellStart"/>
        <w:r w:rsidRPr="000C24F4">
          <w:rPr>
            <w:rFonts w:ascii="Tahoma" w:hAnsi="Tahoma" w:cs="Tahoma"/>
            <w:sz w:val="21"/>
            <w:szCs w:val="21"/>
          </w:rPr>
          <w:t>temporis</w:t>
        </w:r>
        <w:proofErr w:type="spellEnd"/>
        <w:r w:rsidRPr="000C24F4">
          <w:rPr>
            <w:rFonts w:ascii="Tahoma" w:hAnsi="Tahoma" w:cs="Tahoma"/>
            <w:sz w:val="21"/>
            <w:szCs w:val="21"/>
          </w:rPr>
          <w:t>, desde a data de emissão da CCB ou a data de pagamento de remuneração da CCB imediatamente anterior, conforme o caso, até o efetivo pagamento; e (</w:t>
        </w:r>
        <w:proofErr w:type="spellStart"/>
        <w:r w:rsidRPr="000C24F4">
          <w:rPr>
            <w:rFonts w:ascii="Tahoma" w:hAnsi="Tahoma" w:cs="Tahoma"/>
            <w:sz w:val="21"/>
            <w:szCs w:val="21"/>
          </w:rPr>
          <w:t>ii</w:t>
        </w:r>
        <w:proofErr w:type="spellEnd"/>
        <w:r w:rsidRPr="000C24F4">
          <w:rPr>
            <w:rFonts w:ascii="Tahoma" w:hAnsi="Tahoma" w:cs="Tahoma"/>
            <w:sz w:val="21"/>
            <w:szCs w:val="21"/>
          </w:rPr>
          <w:t>) dos encargos moratórios, conforme previstos na CCB, caso aplicável.</w:t>
        </w:r>
      </w:ins>
    </w:p>
    <w:p w14:paraId="155C4F9E" w14:textId="77777777" w:rsidR="000C24F4" w:rsidRPr="000C24F4" w:rsidRDefault="000C24F4" w:rsidP="000C24F4">
      <w:pPr>
        <w:pStyle w:val="PargrafodaLista"/>
        <w:spacing w:line="320" w:lineRule="exact"/>
        <w:ind w:right="-2"/>
        <w:jc w:val="both"/>
        <w:rPr>
          <w:ins w:id="113" w:author="Matheus Gomes Faria" w:date="2021-11-16T14:03:00Z"/>
          <w:rFonts w:ascii="Tahoma" w:hAnsi="Tahoma" w:cs="Tahoma"/>
          <w:sz w:val="21"/>
          <w:szCs w:val="21"/>
        </w:rPr>
        <w:pPrChange w:id="114" w:author="Matheus Gomes Faria" w:date="2021-11-16T14:04:00Z">
          <w:pPr>
            <w:pStyle w:val="PargrafodaLista"/>
            <w:numPr>
              <w:ilvl w:val="2"/>
              <w:numId w:val="21"/>
            </w:numPr>
            <w:spacing w:line="320" w:lineRule="exact"/>
            <w:ind w:right="-2" w:hanging="720"/>
            <w:jc w:val="both"/>
          </w:pPr>
        </w:pPrChange>
      </w:pPr>
    </w:p>
    <w:p w14:paraId="11671A79" w14:textId="32356CB8" w:rsidR="000C24F4" w:rsidRDefault="000C24F4" w:rsidP="000C24F4">
      <w:pPr>
        <w:pStyle w:val="PargrafodaLista"/>
        <w:numPr>
          <w:ilvl w:val="2"/>
          <w:numId w:val="21"/>
        </w:numPr>
        <w:spacing w:line="320" w:lineRule="exact"/>
        <w:ind w:right="-2"/>
        <w:jc w:val="both"/>
        <w:rPr>
          <w:ins w:id="115" w:author="Matheus Gomes Faria" w:date="2021-11-16T14:04:00Z"/>
          <w:rFonts w:ascii="Tahoma" w:hAnsi="Tahoma" w:cs="Tahoma"/>
          <w:sz w:val="21"/>
          <w:szCs w:val="21"/>
        </w:rPr>
      </w:pPr>
      <w:ins w:id="116" w:author="Matheus Gomes Faria" w:date="2021-11-16T14:03:00Z">
        <w:r w:rsidRPr="000C24F4">
          <w:rPr>
            <w:rFonts w:ascii="Tahoma" w:hAnsi="Tahoma" w:cs="Tahoma"/>
            <w:sz w:val="21"/>
            <w:szCs w:val="21"/>
          </w:rPr>
          <w:t xml:space="preserve">Qualquer alteração do percentual da destinação de recursos da CCB, conforme cronograma indicativo do Anexo </w:t>
        </w:r>
      </w:ins>
      <w:ins w:id="117" w:author="Matheus Gomes Faria" w:date="2021-11-16T14:04:00Z">
        <w:r>
          <w:rPr>
            <w:rFonts w:ascii="Tahoma" w:hAnsi="Tahoma" w:cs="Tahoma"/>
            <w:sz w:val="21"/>
            <w:szCs w:val="21"/>
          </w:rPr>
          <w:t>I</w:t>
        </w:r>
      </w:ins>
      <w:ins w:id="118" w:author="Matheus Gomes Faria" w:date="2021-11-16T14:03:00Z">
        <w:r w:rsidRPr="000C24F4">
          <w:rPr>
            <w:rFonts w:ascii="Tahoma" w:hAnsi="Tahoma" w:cs="Tahoma"/>
            <w:sz w:val="21"/>
            <w:szCs w:val="21"/>
          </w:rPr>
          <w:t>X,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ins>
    </w:p>
    <w:p w14:paraId="418C06B7" w14:textId="77777777" w:rsidR="000C24F4" w:rsidRPr="000C24F4" w:rsidRDefault="000C24F4" w:rsidP="000C24F4">
      <w:pPr>
        <w:pStyle w:val="PargrafodaLista"/>
        <w:rPr>
          <w:ins w:id="119" w:author="Matheus Gomes Faria" w:date="2021-11-16T14:04:00Z"/>
          <w:rFonts w:ascii="Tahoma" w:hAnsi="Tahoma" w:cs="Tahoma"/>
          <w:sz w:val="21"/>
          <w:szCs w:val="21"/>
          <w:rPrChange w:id="120" w:author="Matheus Gomes Faria" w:date="2021-11-16T14:04:00Z">
            <w:rPr>
              <w:ins w:id="121" w:author="Matheus Gomes Faria" w:date="2021-11-16T14:04:00Z"/>
            </w:rPr>
          </w:rPrChange>
        </w:rPr>
        <w:pPrChange w:id="122" w:author="Matheus Gomes Faria" w:date="2021-11-16T14:04:00Z">
          <w:pPr>
            <w:pStyle w:val="PargrafodaLista"/>
            <w:numPr>
              <w:ilvl w:val="2"/>
              <w:numId w:val="21"/>
            </w:numPr>
            <w:spacing w:line="320" w:lineRule="exact"/>
            <w:ind w:right="-2" w:hanging="720"/>
            <w:jc w:val="both"/>
          </w:pPr>
        </w:pPrChange>
      </w:pPr>
    </w:p>
    <w:p w14:paraId="71C8DB25" w14:textId="77777777" w:rsidR="000C24F4" w:rsidRPr="000C24F4" w:rsidRDefault="000C24F4" w:rsidP="000C24F4">
      <w:pPr>
        <w:pStyle w:val="PargrafodaLista"/>
        <w:spacing w:line="320" w:lineRule="exact"/>
        <w:ind w:right="-2"/>
        <w:jc w:val="both"/>
        <w:rPr>
          <w:ins w:id="123" w:author="Matheus Gomes Faria" w:date="2021-11-16T14:03:00Z"/>
          <w:rFonts w:ascii="Tahoma" w:hAnsi="Tahoma" w:cs="Tahoma"/>
          <w:sz w:val="21"/>
          <w:szCs w:val="21"/>
        </w:rPr>
        <w:pPrChange w:id="124" w:author="Matheus Gomes Faria" w:date="2021-11-16T14:04:00Z">
          <w:pPr>
            <w:pStyle w:val="PargrafodaLista"/>
            <w:numPr>
              <w:ilvl w:val="2"/>
              <w:numId w:val="21"/>
            </w:numPr>
            <w:spacing w:line="320" w:lineRule="exact"/>
            <w:ind w:right="-2" w:hanging="720"/>
            <w:jc w:val="both"/>
          </w:pPr>
        </w:pPrChange>
      </w:pPr>
    </w:p>
    <w:p w14:paraId="378567B8" w14:textId="2AF3458D" w:rsidR="00A970FF" w:rsidRPr="00AF2744" w:rsidRDefault="00A970FF" w:rsidP="000C24F4">
      <w:pPr>
        <w:pStyle w:val="PargrafodaLista"/>
        <w:spacing w:line="320" w:lineRule="exact"/>
        <w:ind w:right="-2"/>
        <w:jc w:val="both"/>
        <w:rPr>
          <w:rFonts w:ascii="Tahoma" w:hAnsi="Tahoma" w:cs="Tahoma"/>
          <w:sz w:val="21"/>
          <w:szCs w:val="21"/>
        </w:rPr>
        <w:pPrChange w:id="125" w:author="Matheus Gomes Faria" w:date="2021-11-16T14:04:00Z">
          <w:pPr>
            <w:pStyle w:val="PargrafodaLista"/>
            <w:numPr>
              <w:ilvl w:val="1"/>
              <w:numId w:val="21"/>
            </w:numPr>
            <w:spacing w:line="320" w:lineRule="exact"/>
            <w:ind w:left="0" w:right="-2"/>
            <w:jc w:val="both"/>
          </w:pPr>
        </w:pPrChange>
      </w:pPr>
      <w:del w:id="126" w:author="Matheus Gomes Faria" w:date="2021-11-16T14:02:00Z">
        <w:r w:rsidRPr="00EF7D06" w:rsidDel="000C24F4">
          <w:rPr>
            <w:rFonts w:ascii="Tahoma" w:hAnsi="Tahoma" w:cs="Tahoma"/>
            <w:sz w:val="21"/>
            <w:szCs w:val="21"/>
          </w:rPr>
          <w:delText>(i</w:delText>
        </w:r>
        <w:r w:rsidDel="000C24F4">
          <w:delText xml:space="preserve">) </w:delText>
        </w:r>
        <w:r w:rsidRPr="00A970FF" w:rsidDel="000C24F4">
          <w:rPr>
            <w:rFonts w:ascii="Tahoma" w:hAnsi="Tahoma" w:cs="Tahoma"/>
            <w:sz w:val="21"/>
            <w:szCs w:val="21"/>
          </w:rPr>
          <w:delText>A Emissora deverá encaminhar ao Agente Fiduciário comprovantes dos pagamentos relativos a Destinação de Recursos para fins da comprovação da correta destinação dos recursos da Emissão, dentro de até 5 (cinco) dias úteis de solicitação neste sentido</w:delText>
        </w:r>
        <w:r w:rsidDel="000C24F4">
          <w:rPr>
            <w:rFonts w:ascii="Tahoma" w:hAnsi="Tahoma" w:cs="Tahoma"/>
            <w:sz w:val="21"/>
            <w:szCs w:val="21"/>
          </w:rPr>
          <w:delText xml:space="preserve"> (ii) a</w:delText>
        </w:r>
        <w:r w:rsidRPr="00A970FF" w:rsidDel="000C24F4">
          <w:rPr>
            <w:rFonts w:ascii="Tahoma" w:hAnsi="Tahoma" w:cs="Tahoma"/>
            <w:sz w:val="21"/>
            <w:szCs w:val="21"/>
          </w:rPr>
          <w:delText xml:space="preserve"> comprovação da destinação dos recursos será feita pela</w:delText>
        </w:r>
        <w:r w:rsidR="007978F5" w:rsidDel="000C24F4">
          <w:rPr>
            <w:rFonts w:ascii="Tahoma" w:hAnsi="Tahoma" w:cs="Tahoma"/>
            <w:sz w:val="21"/>
            <w:szCs w:val="21"/>
          </w:rPr>
          <w:delText>s</w:delText>
        </w:r>
        <w:r w:rsidRPr="00A970FF" w:rsidDel="000C24F4">
          <w:rPr>
            <w:rFonts w:ascii="Tahoma" w:hAnsi="Tahoma" w:cs="Tahoma"/>
            <w:sz w:val="21"/>
            <w:szCs w:val="21"/>
          </w:rPr>
          <w:delText xml:space="preserve"> Devedora</w:delText>
        </w:r>
        <w:r w:rsidR="007978F5" w:rsidDel="000C24F4">
          <w:rPr>
            <w:rFonts w:ascii="Tahoma" w:hAnsi="Tahoma" w:cs="Tahoma"/>
            <w:sz w:val="21"/>
            <w:szCs w:val="21"/>
          </w:rPr>
          <w:delText>s</w:delText>
        </w:r>
        <w:r w:rsidRPr="00A970FF" w:rsidDel="000C24F4">
          <w:rPr>
            <w:rFonts w:ascii="Tahoma" w:hAnsi="Tahoma" w:cs="Tahoma"/>
            <w:sz w:val="21"/>
            <w:szCs w:val="21"/>
          </w:rPr>
          <w:delText xml:space="preserve">, ao menos, </w:delText>
        </w:r>
        <w:r w:rsidR="006D5617" w:rsidDel="000C24F4">
          <w:rPr>
            <w:rFonts w:ascii="Tahoma" w:hAnsi="Tahoma" w:cs="Tahoma"/>
            <w:sz w:val="21"/>
            <w:szCs w:val="21"/>
          </w:rPr>
          <w:delText>mensalmen</w:delText>
        </w:r>
        <w:r w:rsidR="00C85216" w:rsidDel="000C24F4">
          <w:rPr>
            <w:rFonts w:ascii="Tahoma" w:hAnsi="Tahoma" w:cs="Tahoma"/>
            <w:sz w:val="21"/>
            <w:szCs w:val="21"/>
          </w:rPr>
          <w:delText>t</w:delText>
        </w:r>
        <w:r w:rsidRPr="00A970FF" w:rsidDel="000C24F4">
          <w:rPr>
            <w:rFonts w:ascii="Tahoma" w:hAnsi="Tahoma" w:cs="Tahoma"/>
            <w:sz w:val="21"/>
            <w:szCs w:val="21"/>
          </w:rPr>
          <w:delText xml:space="preserve">e, ao Agente Fiduciário, com cópia para a </w:delText>
        </w:r>
        <w:r w:rsidDel="000C24F4">
          <w:rPr>
            <w:rFonts w:ascii="Tahoma" w:hAnsi="Tahoma" w:cs="Tahoma"/>
            <w:sz w:val="21"/>
            <w:szCs w:val="21"/>
          </w:rPr>
          <w:delText>Emissora</w:delText>
        </w:r>
        <w:r w:rsidRPr="00A970FF" w:rsidDel="000C24F4">
          <w:rPr>
            <w:rFonts w:ascii="Tahoma" w:hAnsi="Tahoma" w:cs="Tahoma"/>
            <w:sz w:val="21"/>
            <w:szCs w:val="21"/>
          </w:rPr>
          <w:delText>, a partir da data de emissão da</w:delText>
        </w:r>
        <w:r w:rsidR="00927591" w:rsidDel="000C24F4">
          <w:rPr>
            <w:rFonts w:ascii="Tahoma" w:hAnsi="Tahoma" w:cs="Tahoma"/>
            <w:sz w:val="21"/>
            <w:szCs w:val="21"/>
          </w:rPr>
          <w:delText>s</w:delText>
        </w:r>
        <w:r w:rsidRPr="00A970FF" w:rsidDel="000C24F4">
          <w:rPr>
            <w:rFonts w:ascii="Tahoma" w:hAnsi="Tahoma" w:cs="Tahoma"/>
            <w:sz w:val="21"/>
            <w:szCs w:val="21"/>
          </w:rPr>
          <w:delText xml:space="preserve"> CCB, por meio do relatórios elaborados pela</w:delText>
        </w:r>
        <w:r w:rsidR="00927591" w:rsidDel="000C24F4">
          <w:rPr>
            <w:rFonts w:ascii="Tahoma" w:hAnsi="Tahoma" w:cs="Tahoma"/>
            <w:sz w:val="21"/>
            <w:szCs w:val="21"/>
          </w:rPr>
          <w:delText>s</w:delText>
        </w:r>
        <w:r w:rsidRPr="00A970FF" w:rsidDel="000C24F4">
          <w:rPr>
            <w:rFonts w:ascii="Tahoma" w:hAnsi="Tahoma" w:cs="Tahoma"/>
            <w:sz w:val="21"/>
            <w:szCs w:val="21"/>
          </w:rPr>
          <w:delText xml:space="preserve"> Devedora</w:delText>
        </w:r>
        <w:r w:rsidR="00927591" w:rsidDel="000C24F4">
          <w:rPr>
            <w:rFonts w:ascii="Tahoma" w:hAnsi="Tahoma" w:cs="Tahoma"/>
            <w:sz w:val="21"/>
            <w:szCs w:val="21"/>
          </w:rPr>
          <w:delText>s</w:delText>
        </w:r>
        <w:r w:rsidRPr="00A970FF" w:rsidDel="000C24F4">
          <w:rPr>
            <w:rFonts w:ascii="Tahoma" w:hAnsi="Tahoma" w:cs="Tahoma"/>
            <w:sz w:val="21"/>
            <w:szCs w:val="21"/>
          </w:rPr>
          <w:delText xml:space="preserve"> com descrição detalhada e exaustiva da destinação dos recursos, previstos na</w:delText>
        </w:r>
        <w:r w:rsidR="00927591" w:rsidDel="000C24F4">
          <w:rPr>
            <w:rFonts w:ascii="Tahoma" w:hAnsi="Tahoma" w:cs="Tahoma"/>
            <w:sz w:val="21"/>
            <w:szCs w:val="21"/>
          </w:rPr>
          <w:delText>s</w:delText>
        </w:r>
        <w:r w:rsidRPr="00A970FF" w:rsidDel="000C24F4">
          <w:rPr>
            <w:rFonts w:ascii="Tahoma" w:hAnsi="Tahoma" w:cs="Tahoma"/>
            <w:sz w:val="21"/>
            <w:szCs w:val="21"/>
          </w:rPr>
          <w:delText xml:space="preserve"> CCB (“</w:delText>
        </w:r>
        <w:r w:rsidRPr="006D5617" w:rsidDel="000C24F4">
          <w:rPr>
            <w:rFonts w:ascii="Tahoma" w:hAnsi="Tahoma" w:cs="Tahoma"/>
            <w:sz w:val="21"/>
            <w:szCs w:val="21"/>
            <w:u w:val="single"/>
          </w:rPr>
          <w:delText>Relatório</w:delText>
        </w:r>
        <w:r w:rsidR="006D5617" w:rsidRPr="006D5617" w:rsidDel="000C24F4">
          <w:rPr>
            <w:rFonts w:ascii="Tahoma" w:hAnsi="Tahoma" w:cs="Tahoma"/>
            <w:sz w:val="21"/>
            <w:szCs w:val="21"/>
            <w:u w:val="single"/>
          </w:rPr>
          <w:delText xml:space="preserve"> Mensal</w:delText>
        </w:r>
        <w:r w:rsidRPr="00A970FF" w:rsidDel="000C24F4">
          <w:rPr>
            <w:rFonts w:ascii="Tahoma" w:hAnsi="Tahoma" w:cs="Tahoma"/>
            <w:sz w:val="21"/>
            <w:szCs w:val="21"/>
          </w:rPr>
          <w:delText xml:space="preserve">”), notas fiscais e/ou quaisquer documentos que o Agente Fiduciário entenda necessário para correto atendimento no disposto no Ofício CVM 02/2019, até a: (i) destinação </w:delText>
        </w:r>
        <w:r w:rsidDel="000C24F4">
          <w:rPr>
            <w:rFonts w:ascii="Tahoma" w:hAnsi="Tahoma" w:cs="Tahoma"/>
            <w:sz w:val="21"/>
            <w:szCs w:val="21"/>
          </w:rPr>
          <w:delText>de 100,00% dos</w:delText>
        </w:r>
        <w:r w:rsidRPr="00A970FF" w:rsidDel="000C24F4">
          <w:rPr>
            <w:rFonts w:ascii="Tahoma" w:hAnsi="Tahoma" w:cs="Tahoma"/>
            <w:sz w:val="21"/>
            <w:szCs w:val="21"/>
          </w:rPr>
          <w:delText xml:space="preserve"> recursos obtidos pela Devedora; ou (ii) Data de Vencimento dos CRI, o que ocorrer primeiro, acerca da aplicação dos recursos obtidos com a emissão da</w:delText>
        </w:r>
        <w:r w:rsidR="00927591" w:rsidDel="000C24F4">
          <w:rPr>
            <w:rFonts w:ascii="Tahoma" w:hAnsi="Tahoma" w:cs="Tahoma"/>
            <w:sz w:val="21"/>
            <w:szCs w:val="21"/>
          </w:rPr>
          <w:delText>s</w:delText>
        </w:r>
        <w:r w:rsidR="00AB7C7B" w:rsidDel="000C24F4">
          <w:rPr>
            <w:rFonts w:ascii="Tahoma" w:hAnsi="Tahoma" w:cs="Tahoma"/>
            <w:sz w:val="21"/>
            <w:szCs w:val="21"/>
          </w:rPr>
          <w:delText xml:space="preserve"> </w:delText>
        </w:r>
        <w:r w:rsidRPr="00A970FF" w:rsidDel="000C24F4">
          <w:rPr>
            <w:rFonts w:ascii="Tahoma" w:hAnsi="Tahoma" w:cs="Tahoma"/>
            <w:sz w:val="21"/>
            <w:szCs w:val="21"/>
          </w:rPr>
          <w:delText>CCB</w:delText>
        </w:r>
        <w:r w:rsidR="00AB7C7B" w:rsidDel="000C24F4">
          <w:rPr>
            <w:rFonts w:ascii="Tahoma" w:hAnsi="Tahoma" w:cs="Tahoma"/>
            <w:sz w:val="21"/>
            <w:szCs w:val="21"/>
          </w:rPr>
          <w:delText>.</w:delText>
        </w:r>
      </w:del>
    </w:p>
    <w:p w14:paraId="0F16B3BD" w14:textId="77777777" w:rsidR="00AD141F" w:rsidRPr="00AF2744"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6946E9FB" w:rsidR="00F024CC" w:rsidRDefault="00F024CC" w:rsidP="0029599C">
      <w:pPr>
        <w:pStyle w:val="western"/>
        <w:widowControl w:val="0"/>
        <w:numPr>
          <w:ilvl w:val="1"/>
          <w:numId w:val="21"/>
        </w:numPr>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Pr="00AF2744">
        <w:rPr>
          <w:rFonts w:ascii="Tahoma" w:hAnsi="Tahoma" w:cs="Tahoma"/>
          <w:sz w:val="21"/>
          <w:szCs w:val="21"/>
        </w:rPr>
        <w:t>: O montante referente à Integralização</w:t>
      </w:r>
      <w:r w:rsidR="007E19C3">
        <w:rPr>
          <w:rFonts w:ascii="Tahoma" w:hAnsi="Tahoma" w:cs="Tahoma"/>
          <w:sz w:val="21"/>
          <w:szCs w:val="21"/>
        </w:rPr>
        <w:t xml:space="preserve"> Inicial</w:t>
      </w:r>
      <w:r w:rsidRPr="00AF2744">
        <w:rPr>
          <w:rFonts w:ascii="Tahoma" w:hAnsi="Tahoma" w:cs="Tahoma"/>
          <w:sz w:val="21"/>
          <w:szCs w:val="21"/>
        </w:rPr>
        <w:t xml:space="preserve"> deverá ser integralizado pelos titulares dos CRI após o cumprimento integral das condições precedentes listadas a seguir:</w:t>
      </w:r>
    </w:p>
    <w:p w14:paraId="581A31AC" w14:textId="77777777" w:rsidR="00657A66" w:rsidRDefault="00657A66" w:rsidP="0029599C">
      <w:pPr>
        <w:pStyle w:val="PargrafodaLista"/>
        <w:rPr>
          <w:rFonts w:ascii="Tahoma" w:hAnsi="Tahoma" w:cs="Tahoma"/>
          <w:sz w:val="21"/>
          <w:szCs w:val="21"/>
        </w:rPr>
      </w:pPr>
    </w:p>
    <w:p w14:paraId="38A3E492" w14:textId="07622135"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127" w:name="_Hlk40198685"/>
      <w:r>
        <w:rPr>
          <w:rFonts w:ascii="Tahoma" w:hAnsi="Tahoma" w:cs="Tahoma"/>
          <w:sz w:val="21"/>
          <w:szCs w:val="21"/>
        </w:rPr>
        <w:t>Documentos da Operação</w:t>
      </w:r>
      <w:bookmarkEnd w:id="127"/>
      <w:r>
        <w:rPr>
          <w:rFonts w:ascii="Tahoma" w:hAnsi="Tahoma" w:cs="Tahoma"/>
          <w:sz w:val="21"/>
          <w:szCs w:val="21"/>
        </w:rPr>
        <w:t xml:space="preserve">, </w:t>
      </w:r>
      <w:r w:rsidRPr="00DD1917">
        <w:rPr>
          <w:rFonts w:ascii="Tahoma" w:hAnsi="Tahoma" w:cs="Tahoma"/>
          <w:sz w:val="21"/>
          <w:szCs w:val="21"/>
        </w:rPr>
        <w:t>por todas as Partes, devidamente representadas por seus representantes legais autorizados</w:t>
      </w:r>
      <w:r w:rsidRPr="00C56A70">
        <w:rPr>
          <w:rFonts w:ascii="Tahoma" w:hAnsi="Tahoma" w:cs="Tahoma"/>
          <w:sz w:val="21"/>
          <w:szCs w:val="21"/>
        </w:rPr>
        <w:t>;</w:t>
      </w:r>
    </w:p>
    <w:p w14:paraId="028497E0" w14:textId="77777777" w:rsidR="00081B30" w:rsidRPr="00C56A70" w:rsidRDefault="00081B30" w:rsidP="00081B30">
      <w:pPr>
        <w:spacing w:line="320" w:lineRule="exact"/>
        <w:ind w:left="709" w:hanging="709"/>
        <w:contextualSpacing/>
        <w:jc w:val="both"/>
        <w:rPr>
          <w:rFonts w:ascii="Tahoma" w:hAnsi="Tahoma" w:cs="Tahoma"/>
          <w:sz w:val="21"/>
          <w:szCs w:val="21"/>
        </w:rPr>
      </w:pPr>
    </w:p>
    <w:p w14:paraId="33C30FE4"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5D457B6A" w14:textId="77777777" w:rsidR="00081B30" w:rsidRPr="00C7011D" w:rsidRDefault="00081B30" w:rsidP="00081B30">
      <w:pPr>
        <w:pStyle w:val="PargrafodaLista"/>
        <w:rPr>
          <w:rFonts w:ascii="Tahoma" w:hAnsi="Tahoma" w:cs="Tahoma"/>
          <w:sz w:val="21"/>
          <w:szCs w:val="21"/>
        </w:rPr>
      </w:pPr>
    </w:p>
    <w:p w14:paraId="4D9C7D54" w14:textId="744C57A3"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 xml:space="preserve">Apresentação de relatório de </w:t>
      </w:r>
      <w:proofErr w:type="spellStart"/>
      <w:r>
        <w:rPr>
          <w:rFonts w:ascii="Tahoma" w:hAnsi="Tahoma" w:cs="Tahoma"/>
          <w:i/>
          <w:iCs/>
          <w:sz w:val="21"/>
          <w:szCs w:val="21"/>
        </w:rPr>
        <w:t>due</w:t>
      </w:r>
      <w:proofErr w:type="spellEnd"/>
      <w:r>
        <w:rPr>
          <w:rFonts w:ascii="Tahoma" w:hAnsi="Tahoma" w:cs="Tahoma"/>
          <w:i/>
          <w:iCs/>
          <w:sz w:val="21"/>
          <w:szCs w:val="21"/>
        </w:rPr>
        <w:t xml:space="preserve"> </w:t>
      </w:r>
      <w:proofErr w:type="spellStart"/>
      <w:r>
        <w:rPr>
          <w:rFonts w:ascii="Tahoma" w:hAnsi="Tahoma" w:cs="Tahoma"/>
          <w:i/>
          <w:iCs/>
          <w:sz w:val="21"/>
          <w:szCs w:val="21"/>
        </w:rPr>
        <w:t>diligence</w:t>
      </w:r>
      <w:proofErr w:type="spellEnd"/>
      <w:r>
        <w:rPr>
          <w:rFonts w:ascii="Tahoma" w:hAnsi="Tahoma" w:cs="Tahoma"/>
          <w:sz w:val="21"/>
          <w:szCs w:val="21"/>
        </w:rPr>
        <w:t xml:space="preserve"> jurídica, abrangendo o</w:t>
      </w:r>
      <w:r w:rsidR="007978F5">
        <w:rPr>
          <w:rFonts w:ascii="Tahoma" w:hAnsi="Tahoma" w:cs="Tahoma"/>
          <w:sz w:val="21"/>
          <w:szCs w:val="21"/>
        </w:rPr>
        <w:t>s</w:t>
      </w:r>
      <w:r>
        <w:rPr>
          <w:rFonts w:ascii="Tahoma" w:hAnsi="Tahoma" w:cs="Tahoma"/>
          <w:sz w:val="21"/>
          <w:szCs w:val="21"/>
        </w:rPr>
        <w:t xml:space="preserve"> Imóve</w:t>
      </w:r>
      <w:r w:rsidR="007978F5">
        <w:rPr>
          <w:rFonts w:ascii="Tahoma" w:hAnsi="Tahoma" w:cs="Tahoma"/>
          <w:sz w:val="21"/>
          <w:szCs w:val="21"/>
        </w:rPr>
        <w:t>is</w:t>
      </w:r>
      <w:r>
        <w:rPr>
          <w:rFonts w:ascii="Tahoma" w:hAnsi="Tahoma" w:cs="Tahoma"/>
          <w:sz w:val="21"/>
          <w:szCs w:val="21"/>
        </w:rPr>
        <w:t>, antecessores, a</w:t>
      </w:r>
      <w:r w:rsidR="007978F5">
        <w:rPr>
          <w:rFonts w:ascii="Tahoma" w:hAnsi="Tahoma" w:cs="Tahoma"/>
          <w:sz w:val="21"/>
          <w:szCs w:val="21"/>
        </w:rPr>
        <w:t>s</w:t>
      </w:r>
      <w:r>
        <w:rPr>
          <w:rFonts w:ascii="Tahoma" w:hAnsi="Tahoma" w:cs="Tahoma"/>
          <w:sz w:val="21"/>
          <w:szCs w:val="21"/>
        </w:rPr>
        <w:t xml:space="preserve"> Devedora</w:t>
      </w:r>
      <w:r w:rsidR="007978F5">
        <w:rPr>
          <w:rFonts w:ascii="Tahoma" w:hAnsi="Tahoma" w:cs="Tahoma"/>
          <w:sz w:val="21"/>
          <w:szCs w:val="21"/>
        </w:rPr>
        <w:t>s</w:t>
      </w:r>
      <w:r>
        <w:rPr>
          <w:rFonts w:ascii="Tahoma" w:hAnsi="Tahoma" w:cs="Tahoma"/>
          <w:sz w:val="21"/>
          <w:szCs w:val="21"/>
        </w:rPr>
        <w:t>, os Avalistas, bem como eventual terceiro que venha a integrar o quadro social da</w:t>
      </w:r>
      <w:r w:rsidR="007978F5">
        <w:rPr>
          <w:rFonts w:ascii="Tahoma" w:hAnsi="Tahoma" w:cs="Tahoma"/>
          <w:sz w:val="21"/>
          <w:szCs w:val="21"/>
        </w:rPr>
        <w:t>s</w:t>
      </w:r>
      <w:r>
        <w:rPr>
          <w:rFonts w:ascii="Tahoma" w:hAnsi="Tahoma" w:cs="Tahoma"/>
          <w:sz w:val="21"/>
          <w:szCs w:val="21"/>
        </w:rPr>
        <w:t xml:space="preserve"> Devedora</w:t>
      </w:r>
      <w:r w:rsidR="007978F5">
        <w:rPr>
          <w:rFonts w:ascii="Tahoma" w:hAnsi="Tahoma" w:cs="Tahoma"/>
          <w:sz w:val="21"/>
          <w:szCs w:val="21"/>
        </w:rPr>
        <w:t>s</w:t>
      </w:r>
      <w:r>
        <w:rPr>
          <w:rFonts w:ascii="Tahoma" w:hAnsi="Tahoma" w:cs="Tahoma"/>
          <w:sz w:val="21"/>
          <w:szCs w:val="21"/>
        </w:rPr>
        <w:t>, de forma satisfatória à Cedente, à Cessionária e ao Coordenador Líder, com a consequente apresentação do relatório de diligência e da opinião legal;</w:t>
      </w:r>
    </w:p>
    <w:p w14:paraId="0780E7F8" w14:textId="77777777" w:rsidR="00081B30" w:rsidRPr="00C56A70" w:rsidRDefault="00081B30" w:rsidP="00081B30">
      <w:pPr>
        <w:pStyle w:val="PargrafodaLista"/>
        <w:spacing w:line="320" w:lineRule="exact"/>
        <w:ind w:left="567"/>
        <w:jc w:val="both"/>
        <w:rPr>
          <w:rFonts w:ascii="Tahoma" w:hAnsi="Tahoma" w:cs="Tahoma"/>
          <w:sz w:val="21"/>
          <w:szCs w:val="21"/>
        </w:rPr>
      </w:pPr>
    </w:p>
    <w:p w14:paraId="774FD082" w14:textId="5AA09AC3"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Protocolo para Registro do Instrumento Particular de Alienação Fiduciária junto ao respectivo Cartório de Registro de Imóveis</w:t>
      </w:r>
      <w:r>
        <w:rPr>
          <w:rFonts w:ascii="Tahoma" w:hAnsi="Tahoma" w:cs="Tahoma"/>
          <w:sz w:val="21"/>
          <w:szCs w:val="21"/>
        </w:rPr>
        <w:t>;</w:t>
      </w:r>
    </w:p>
    <w:p w14:paraId="4BFF0D01" w14:textId="77777777" w:rsidR="00081B30" w:rsidRPr="00C7011D" w:rsidRDefault="00081B30" w:rsidP="00081B30">
      <w:pPr>
        <w:pStyle w:val="PargrafodaLista"/>
        <w:rPr>
          <w:rFonts w:ascii="Tahoma" w:hAnsi="Tahoma" w:cs="Tahoma"/>
          <w:sz w:val="21"/>
          <w:szCs w:val="21"/>
        </w:rPr>
      </w:pPr>
    </w:p>
    <w:p w14:paraId="01FC4325" w14:textId="3946AE68" w:rsidR="00E76523" w:rsidRDefault="00E76523" w:rsidP="00E76523">
      <w:pPr>
        <w:pStyle w:val="PargrafodaLista"/>
        <w:numPr>
          <w:ilvl w:val="0"/>
          <w:numId w:val="41"/>
        </w:numPr>
        <w:spacing w:line="300" w:lineRule="exact"/>
        <w:ind w:left="567" w:hanging="567"/>
        <w:jc w:val="both"/>
        <w:rPr>
          <w:rFonts w:ascii="Tahoma" w:hAnsi="Tahoma" w:cs="Tahoma"/>
          <w:sz w:val="21"/>
          <w:szCs w:val="21"/>
        </w:rPr>
      </w:pPr>
      <w:r w:rsidRPr="0046304D">
        <w:rPr>
          <w:rFonts w:ascii="Tahoma" w:hAnsi="Tahoma" w:cs="Tahoma"/>
          <w:sz w:val="21"/>
          <w:szCs w:val="21"/>
        </w:rPr>
        <w:t>Registro do</w:t>
      </w:r>
      <w:r>
        <w:rPr>
          <w:rFonts w:ascii="Tahoma" w:hAnsi="Tahoma" w:cs="Tahoma"/>
          <w:sz w:val="21"/>
          <w:szCs w:val="21"/>
        </w:rPr>
        <w:t xml:space="preserve">s </w:t>
      </w:r>
      <w:r w:rsidRPr="0046304D">
        <w:rPr>
          <w:rFonts w:ascii="Tahoma" w:hAnsi="Tahoma" w:cs="Tahoma"/>
          <w:sz w:val="21"/>
          <w:szCs w:val="21"/>
        </w:rPr>
        <w:t>Instrumento</w:t>
      </w:r>
      <w:r>
        <w:rPr>
          <w:rFonts w:ascii="Tahoma" w:hAnsi="Tahoma" w:cs="Tahoma"/>
          <w:sz w:val="21"/>
          <w:szCs w:val="21"/>
        </w:rPr>
        <w:t>s</w:t>
      </w:r>
      <w:r w:rsidRPr="0046304D">
        <w:rPr>
          <w:rFonts w:ascii="Tahoma" w:hAnsi="Tahoma" w:cs="Tahoma"/>
          <w:sz w:val="21"/>
          <w:szCs w:val="21"/>
        </w:rPr>
        <w:t xml:space="preserve"> Particular</w:t>
      </w:r>
      <w:r>
        <w:rPr>
          <w:rFonts w:ascii="Tahoma" w:hAnsi="Tahoma" w:cs="Tahoma"/>
          <w:sz w:val="21"/>
          <w:szCs w:val="21"/>
        </w:rPr>
        <w:t>es</w:t>
      </w:r>
      <w:r w:rsidRPr="0046304D">
        <w:rPr>
          <w:rFonts w:ascii="Tahoma" w:hAnsi="Tahoma" w:cs="Tahoma"/>
          <w:sz w:val="21"/>
          <w:szCs w:val="21"/>
        </w:rPr>
        <w:t xml:space="preserve"> de Alienação Fiduciária junto </w:t>
      </w:r>
      <w:ins w:id="128" w:author="Matheus Gomes Faria" w:date="2021-11-16T14:07:00Z">
        <w:r w:rsidR="000C24F4" w:rsidRPr="000C24F4">
          <w:rPr>
            <w:rFonts w:ascii="Tahoma" w:hAnsi="Tahoma" w:cs="Tahoma"/>
            <w:sz w:val="21"/>
            <w:szCs w:val="21"/>
          </w:rPr>
          <w:t>ao respectivo Cartório de Registro de Imóveis</w:t>
        </w:r>
      </w:ins>
      <w:del w:id="129" w:author="Matheus Gomes Faria" w:date="2021-11-16T14:07:00Z">
        <w:r w:rsidRPr="0046304D" w:rsidDel="000C24F4">
          <w:rPr>
            <w:rFonts w:ascii="Tahoma" w:hAnsi="Tahoma" w:cs="Tahoma"/>
            <w:sz w:val="21"/>
            <w:szCs w:val="21"/>
          </w:rPr>
          <w:delText>aos Cartórios de Registro de Títulos e Documentos de Contagem/MG e São Paulo/SP</w:delText>
        </w:r>
      </w:del>
      <w:r w:rsidRPr="0046304D">
        <w:rPr>
          <w:rFonts w:ascii="Tahoma" w:hAnsi="Tahoma" w:cs="Tahoma"/>
          <w:sz w:val="21"/>
          <w:szCs w:val="21"/>
        </w:rPr>
        <w:t xml:space="preserve">; </w:t>
      </w:r>
    </w:p>
    <w:p w14:paraId="45A8A102" w14:textId="77777777" w:rsidR="00E76523" w:rsidRPr="00FA4A0C" w:rsidRDefault="00E76523" w:rsidP="00E76523">
      <w:pPr>
        <w:pStyle w:val="PargrafodaLista"/>
        <w:rPr>
          <w:rFonts w:ascii="Tahoma" w:hAnsi="Tahoma" w:cs="Tahoma"/>
          <w:sz w:val="21"/>
          <w:szCs w:val="21"/>
        </w:rPr>
      </w:pPr>
    </w:p>
    <w:p w14:paraId="7135ADE6" w14:textId="77777777" w:rsidR="00E76523" w:rsidRPr="0046304D" w:rsidRDefault="00E76523" w:rsidP="00E76523">
      <w:pPr>
        <w:pStyle w:val="PargrafodaLista"/>
        <w:numPr>
          <w:ilvl w:val="0"/>
          <w:numId w:val="41"/>
        </w:numPr>
        <w:spacing w:line="300" w:lineRule="exact"/>
        <w:ind w:left="567" w:hanging="567"/>
        <w:jc w:val="both"/>
        <w:rPr>
          <w:rFonts w:ascii="Tahoma" w:hAnsi="Tahoma" w:cs="Tahoma"/>
          <w:sz w:val="21"/>
          <w:szCs w:val="21"/>
        </w:rPr>
      </w:pPr>
      <w:r w:rsidRPr="0046304D">
        <w:rPr>
          <w:rFonts w:ascii="Tahoma" w:hAnsi="Tahoma" w:cs="Tahoma"/>
          <w:sz w:val="21"/>
          <w:szCs w:val="21"/>
        </w:rPr>
        <w:t xml:space="preserve">Registro do Contrato de Cessão junto aos Cartórios de Registro de Títulos e Documentos de Contagem/MG, Nova Lima/MG e São Paulo/SP; </w:t>
      </w:r>
    </w:p>
    <w:p w14:paraId="335D437F" w14:textId="77777777" w:rsidR="00E76523" w:rsidRDefault="00E76523" w:rsidP="00E76523">
      <w:pPr>
        <w:pStyle w:val="PargrafodaLista"/>
        <w:spacing w:line="300" w:lineRule="exact"/>
        <w:rPr>
          <w:rFonts w:ascii="Tahoma" w:hAnsi="Tahoma" w:cs="Tahoma"/>
          <w:sz w:val="21"/>
          <w:szCs w:val="21"/>
        </w:rPr>
      </w:pPr>
    </w:p>
    <w:p w14:paraId="1BF32B31" w14:textId="77777777" w:rsidR="00E76523" w:rsidRPr="0046304D" w:rsidRDefault="00E76523" w:rsidP="00E76523">
      <w:pPr>
        <w:pStyle w:val="PargrafodaLista"/>
        <w:numPr>
          <w:ilvl w:val="0"/>
          <w:numId w:val="41"/>
        </w:numPr>
        <w:spacing w:line="300" w:lineRule="exact"/>
        <w:ind w:left="567" w:hanging="567"/>
        <w:jc w:val="both"/>
        <w:rPr>
          <w:rFonts w:ascii="Tahoma" w:hAnsi="Tahoma" w:cs="Tahoma"/>
          <w:sz w:val="21"/>
          <w:szCs w:val="21"/>
        </w:rPr>
      </w:pPr>
      <w:r w:rsidRPr="0046304D">
        <w:rPr>
          <w:rFonts w:ascii="Tahoma" w:hAnsi="Tahoma" w:cs="Tahoma"/>
          <w:sz w:val="21"/>
          <w:szCs w:val="21"/>
        </w:rPr>
        <w:t>Registro do Contrato de Cessão Fiduciária junto aos Cartórios de Registro de Títulos e Documentos de Contagem/MG</w:t>
      </w:r>
      <w:r>
        <w:rPr>
          <w:rFonts w:ascii="Tahoma" w:hAnsi="Tahoma" w:cs="Tahoma"/>
          <w:sz w:val="21"/>
          <w:szCs w:val="21"/>
        </w:rPr>
        <w:t xml:space="preserve"> </w:t>
      </w:r>
      <w:r w:rsidRPr="0046304D">
        <w:rPr>
          <w:rFonts w:ascii="Tahoma" w:hAnsi="Tahoma" w:cs="Tahoma"/>
          <w:sz w:val="21"/>
          <w:szCs w:val="21"/>
        </w:rPr>
        <w:t xml:space="preserve">e São Paulo/SP; </w:t>
      </w:r>
    </w:p>
    <w:p w14:paraId="055D6BF3" w14:textId="77777777" w:rsidR="00081B30" w:rsidRPr="00C56A70" w:rsidRDefault="00081B30" w:rsidP="00081B30">
      <w:pPr>
        <w:pStyle w:val="PargrafodaLista"/>
        <w:spacing w:line="320" w:lineRule="exact"/>
        <w:rPr>
          <w:rFonts w:ascii="Tahoma" w:hAnsi="Tahoma" w:cs="Tahoma"/>
          <w:sz w:val="21"/>
          <w:szCs w:val="21"/>
        </w:rPr>
      </w:pPr>
    </w:p>
    <w:p w14:paraId="6C02F901"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Conclusão satisfatória da auditoria no custo e Cronograma</w:t>
      </w:r>
      <w:r>
        <w:rPr>
          <w:rFonts w:ascii="Tahoma" w:hAnsi="Tahoma" w:cs="Tahoma"/>
          <w:sz w:val="21"/>
          <w:szCs w:val="21"/>
        </w:rPr>
        <w:t>s</w:t>
      </w:r>
      <w:r w:rsidRPr="00C56A70">
        <w:rPr>
          <w:rFonts w:ascii="Tahoma" w:hAnsi="Tahoma" w:cs="Tahoma"/>
          <w:sz w:val="21"/>
          <w:szCs w:val="21"/>
        </w:rPr>
        <w:t xml:space="preserve"> de Obra, a ser realizado pela </w:t>
      </w:r>
      <w:r>
        <w:rPr>
          <w:rFonts w:ascii="Tahoma" w:hAnsi="Tahoma" w:cs="Tahoma"/>
          <w:sz w:val="21"/>
          <w:szCs w:val="21"/>
        </w:rPr>
        <w:t xml:space="preserve">Gerenciadora; </w:t>
      </w:r>
    </w:p>
    <w:p w14:paraId="49179040" w14:textId="77777777" w:rsidR="00081B30" w:rsidRPr="009700B3" w:rsidRDefault="00081B30" w:rsidP="00081B30">
      <w:pPr>
        <w:pStyle w:val="PargrafodaLista"/>
        <w:rPr>
          <w:rFonts w:ascii="Tahoma" w:hAnsi="Tahoma" w:cs="Tahoma"/>
          <w:sz w:val="21"/>
          <w:szCs w:val="21"/>
        </w:rPr>
      </w:pPr>
    </w:p>
    <w:p w14:paraId="2805CEE1" w14:textId="488DE106"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lastRenderedPageBreak/>
        <w:t xml:space="preserve">Conclusão, pelo </w:t>
      </w:r>
      <w:r>
        <w:rPr>
          <w:rFonts w:ascii="Tahoma" w:hAnsi="Tahoma" w:cs="Tahoma"/>
          <w:i/>
          <w:sz w:val="21"/>
          <w:szCs w:val="21"/>
        </w:rPr>
        <w:t>Servicer</w:t>
      </w:r>
      <w:r>
        <w:rPr>
          <w:rFonts w:ascii="Tahoma" w:hAnsi="Tahoma" w:cs="Tahoma"/>
          <w:sz w:val="21"/>
          <w:szCs w:val="21"/>
        </w:rPr>
        <w:t xml:space="preserve">, conforme definidos nos subitens 6.5.2 da Cédula, do processo de diligência financeira da carteira dos Direitos Creditórios de forma satisfatória à Cessionária; </w:t>
      </w:r>
    </w:p>
    <w:p w14:paraId="0F4877E8" w14:textId="77777777" w:rsidR="00927591" w:rsidRPr="00927591" w:rsidRDefault="00927591" w:rsidP="00927591">
      <w:pPr>
        <w:pStyle w:val="PargrafodaLista"/>
        <w:rPr>
          <w:rFonts w:ascii="Tahoma" w:hAnsi="Tahoma" w:cs="Tahoma"/>
          <w:sz w:val="21"/>
          <w:szCs w:val="21"/>
        </w:rPr>
      </w:pPr>
    </w:p>
    <w:p w14:paraId="0D1E7C48" w14:textId="3B0680D9" w:rsidR="00927591" w:rsidRPr="0046304D" w:rsidRDefault="00927591" w:rsidP="00927591">
      <w:pPr>
        <w:pStyle w:val="PargrafodaLista"/>
        <w:numPr>
          <w:ilvl w:val="0"/>
          <w:numId w:val="41"/>
        </w:numPr>
        <w:spacing w:line="300" w:lineRule="exact"/>
        <w:ind w:left="567" w:hanging="567"/>
        <w:jc w:val="both"/>
        <w:rPr>
          <w:rFonts w:ascii="Tahoma" w:hAnsi="Tahoma" w:cs="Tahoma"/>
          <w:sz w:val="21"/>
          <w:szCs w:val="21"/>
        </w:rPr>
      </w:pPr>
      <w:r w:rsidRPr="0046304D">
        <w:rPr>
          <w:rFonts w:ascii="Tahoma" w:hAnsi="Tahoma" w:cs="Tahoma"/>
          <w:sz w:val="21"/>
          <w:szCs w:val="21"/>
        </w:rPr>
        <w:t>a não promulgação, até a respectiva data do respectivo desembolso de recursos d</w:t>
      </w:r>
      <w:r>
        <w:rPr>
          <w:rFonts w:ascii="Tahoma" w:hAnsi="Tahoma" w:cs="Tahoma"/>
          <w:sz w:val="21"/>
          <w:szCs w:val="21"/>
        </w:rPr>
        <w:t>as</w:t>
      </w:r>
      <w:r w:rsidRPr="0046304D">
        <w:rPr>
          <w:rFonts w:ascii="Tahoma" w:hAnsi="Tahoma" w:cs="Tahoma"/>
          <w:sz w:val="21"/>
          <w:szCs w:val="21"/>
        </w:rPr>
        <w:t xml:space="preserve"> CCB, de normas legais ou regulamentares que impossibilitem a realização da operação; ou imponham exigências de tal ordem que tornem impossível a realização da operação; e</w:t>
      </w:r>
    </w:p>
    <w:p w14:paraId="65929086" w14:textId="77777777" w:rsidR="00927591" w:rsidRPr="0046304D" w:rsidRDefault="00927591" w:rsidP="00927591">
      <w:pPr>
        <w:pStyle w:val="PargrafodaLista"/>
        <w:spacing w:line="300" w:lineRule="exact"/>
        <w:rPr>
          <w:rFonts w:ascii="Tahoma" w:hAnsi="Tahoma" w:cs="Tahoma"/>
          <w:sz w:val="21"/>
          <w:szCs w:val="21"/>
        </w:rPr>
      </w:pPr>
    </w:p>
    <w:p w14:paraId="42BF51A0" w14:textId="5A082B7A" w:rsidR="00927591" w:rsidRPr="0046304D" w:rsidRDefault="00927591" w:rsidP="00927591">
      <w:pPr>
        <w:pStyle w:val="PargrafodaLista"/>
        <w:numPr>
          <w:ilvl w:val="0"/>
          <w:numId w:val="41"/>
        </w:numPr>
        <w:spacing w:line="300" w:lineRule="exact"/>
        <w:ind w:left="567" w:hanging="567"/>
        <w:jc w:val="both"/>
        <w:rPr>
          <w:rFonts w:ascii="Tahoma" w:hAnsi="Tahoma" w:cs="Tahoma"/>
          <w:sz w:val="21"/>
          <w:szCs w:val="21"/>
        </w:rPr>
      </w:pPr>
      <w:r w:rsidRPr="0046304D">
        <w:rPr>
          <w:rFonts w:ascii="Tahoma" w:hAnsi="Tahoma" w:cs="Tahoma"/>
          <w:sz w:val="21"/>
          <w:szCs w:val="21"/>
        </w:rPr>
        <w:t>não ocorrência de alteração nas condições do mercado financeiro e de capitais, tanto no Brasil quanto no exterior, assim como qualquer alteração de ordem política e/ou reputacional da</w:t>
      </w:r>
      <w:r>
        <w:rPr>
          <w:rFonts w:ascii="Tahoma" w:hAnsi="Tahoma" w:cs="Tahoma"/>
          <w:sz w:val="21"/>
          <w:szCs w:val="21"/>
        </w:rPr>
        <w:t>s</w:t>
      </w:r>
      <w:r w:rsidRPr="0046304D">
        <w:rPr>
          <w:rFonts w:ascii="Tahoma" w:hAnsi="Tahoma" w:cs="Tahoma"/>
          <w:sz w:val="21"/>
          <w:szCs w:val="21"/>
        </w:rPr>
        <w:t xml:space="preserve"> Devedora</w:t>
      </w:r>
      <w:r>
        <w:rPr>
          <w:rFonts w:ascii="Tahoma" w:hAnsi="Tahoma" w:cs="Tahoma"/>
          <w:sz w:val="21"/>
          <w:szCs w:val="21"/>
        </w:rPr>
        <w:t>s</w:t>
      </w:r>
      <w:r w:rsidRPr="0046304D">
        <w:rPr>
          <w:rFonts w:ascii="Tahoma" w:hAnsi="Tahoma" w:cs="Tahoma"/>
          <w:sz w:val="21"/>
          <w:szCs w:val="21"/>
        </w:rPr>
        <w:t xml:space="preserve"> e/ou dos Avalistas, que possam afetar as condições de mercado e as perspectivas com relação à Operação.</w:t>
      </w:r>
    </w:p>
    <w:p w14:paraId="01DE493C" w14:textId="77777777" w:rsidR="00081B30" w:rsidRDefault="00081B30" w:rsidP="00081B30">
      <w:pPr>
        <w:pStyle w:val="PargrafodaLista"/>
        <w:rPr>
          <w:rFonts w:ascii="Tahoma" w:hAnsi="Tahoma" w:cs="Tahoma"/>
          <w:sz w:val="21"/>
          <w:szCs w:val="21"/>
        </w:rPr>
      </w:pPr>
    </w:p>
    <w:p w14:paraId="2184E139" w14:textId="77777777" w:rsidR="00F024CC" w:rsidRPr="00AF2744" w:rsidRDefault="00F024CC" w:rsidP="00F024CC">
      <w:pPr>
        <w:rPr>
          <w:rFonts w:ascii="Tahoma" w:hAnsi="Tahoma" w:cs="Tahoma"/>
          <w:sz w:val="21"/>
          <w:szCs w:val="21"/>
        </w:rPr>
      </w:pPr>
    </w:p>
    <w:p w14:paraId="1279DE81" w14:textId="3A6D5D6D" w:rsidR="007A4E96" w:rsidRPr="00AF2744" w:rsidRDefault="007A4E96" w:rsidP="0029599C">
      <w:pPr>
        <w:pStyle w:val="PargrafodaLista"/>
        <w:widowControl w:val="0"/>
        <w:numPr>
          <w:ilvl w:val="1"/>
          <w:numId w:val="21"/>
        </w:numPr>
        <w:spacing w:line="320" w:lineRule="exact"/>
        <w:ind w:left="0" w:firstLine="0"/>
        <w:jc w:val="both"/>
        <w:rPr>
          <w:rFonts w:ascii="Tahoma" w:hAnsi="Tahoma" w:cs="Tahoma"/>
          <w:sz w:val="21"/>
          <w:szCs w:val="21"/>
        </w:rPr>
      </w:pPr>
      <w:bookmarkStart w:id="130" w:name="_Ref24464556"/>
      <w:bookmarkStart w:id="131" w:name="_Ref522211415"/>
      <w:r w:rsidRPr="00AF2744">
        <w:rPr>
          <w:rFonts w:ascii="Tahoma" w:hAnsi="Tahoma" w:cs="Tahoma"/>
          <w:sz w:val="21"/>
          <w:szCs w:val="21"/>
          <w:u w:val="single"/>
        </w:rPr>
        <w:t>Comprovação do Cumprimento das Condições Precedentes</w:t>
      </w:r>
      <w:r w:rsidRPr="00AF2744">
        <w:rPr>
          <w:rFonts w:ascii="Tahoma" w:hAnsi="Tahoma" w:cs="Tahoma"/>
          <w:sz w:val="21"/>
          <w:szCs w:val="21"/>
        </w:rPr>
        <w:t>: Nos termos da</w:t>
      </w:r>
      <w:r w:rsidR="00927591">
        <w:rPr>
          <w:rFonts w:ascii="Tahoma" w:hAnsi="Tahoma" w:cs="Tahoma"/>
          <w:sz w:val="21"/>
          <w:szCs w:val="21"/>
        </w:rPr>
        <w:t>s</w:t>
      </w:r>
      <w:r w:rsidRPr="00AF2744">
        <w:rPr>
          <w:rFonts w:ascii="Tahoma" w:hAnsi="Tahoma" w:cs="Tahoma"/>
          <w:sz w:val="21"/>
          <w:szCs w:val="21"/>
        </w:rPr>
        <w:t xml:space="preserve"> CCB, será admitida a comprovação do cumprimento das Condições Precedentes pela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mediante a apresentação à Cedente de cópia dos comprovantes por </w:t>
      </w:r>
      <w:r w:rsidRPr="00AF2744">
        <w:rPr>
          <w:rFonts w:ascii="Tahoma" w:hAnsi="Tahoma" w:cs="Tahoma"/>
          <w:i/>
          <w:sz w:val="21"/>
          <w:szCs w:val="21"/>
        </w:rPr>
        <w:t>e-mail</w:t>
      </w:r>
      <w:r w:rsidRPr="00AF2744">
        <w:rPr>
          <w:rFonts w:ascii="Tahoma" w:hAnsi="Tahoma" w:cs="Tahoma"/>
          <w:sz w:val="21"/>
          <w:szCs w:val="21"/>
        </w:rPr>
        <w:t>, seguido da cópia digitalizada do documento registrado, reservando-se à Cedente o direito de requerer a apresentação das vias físicas originais.</w:t>
      </w:r>
      <w:bookmarkEnd w:id="130"/>
    </w:p>
    <w:p w14:paraId="6859C7D0" w14:textId="77777777" w:rsidR="007A4E96" w:rsidRPr="00AF2744"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299E2C3B" w:rsidR="007A4E96" w:rsidRPr="00AF2744" w:rsidRDefault="007A4E96" w:rsidP="0029599C">
      <w:pPr>
        <w:pStyle w:val="PargrafodaLista"/>
        <w:widowControl w:val="0"/>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Na hipótese do exercício da faculdade decorrente do item 4.1</w:t>
      </w:r>
      <w:r w:rsidR="0056217E">
        <w:rPr>
          <w:rFonts w:ascii="Tahoma" w:hAnsi="Tahoma" w:cs="Tahoma"/>
          <w:sz w:val="21"/>
          <w:szCs w:val="21"/>
        </w:rPr>
        <w:t>2</w:t>
      </w:r>
      <w:r w:rsidRPr="00AF2744">
        <w:rPr>
          <w:rFonts w:ascii="Tahoma" w:hAnsi="Tahoma" w:cs="Tahoma"/>
          <w:sz w:val="21"/>
          <w:szCs w:val="21"/>
        </w:rPr>
        <w:t>, por parte da Cedente, a</w:t>
      </w:r>
      <w:r w:rsidR="00927591">
        <w:rPr>
          <w:rFonts w:ascii="Tahoma" w:hAnsi="Tahoma" w:cs="Tahoma"/>
          <w:sz w:val="21"/>
          <w:szCs w:val="21"/>
        </w:rPr>
        <w:t>s</w:t>
      </w:r>
      <w:r w:rsidRPr="00AF2744">
        <w:rPr>
          <w:rFonts w:ascii="Tahoma" w:hAnsi="Tahoma" w:cs="Tahoma"/>
          <w:sz w:val="21"/>
          <w:szCs w:val="21"/>
        </w:rPr>
        <w:t xml:space="preserve"> Devedora</w:t>
      </w:r>
      <w:r w:rsidR="00927591">
        <w:rPr>
          <w:rFonts w:ascii="Tahoma" w:hAnsi="Tahoma" w:cs="Tahoma"/>
          <w:sz w:val="21"/>
          <w:szCs w:val="21"/>
        </w:rPr>
        <w:t>s</w:t>
      </w:r>
      <w:r w:rsidRPr="00AF2744">
        <w:rPr>
          <w:rFonts w:ascii="Tahoma" w:hAnsi="Tahoma" w:cs="Tahoma"/>
          <w:sz w:val="21"/>
          <w:szCs w:val="21"/>
        </w:rPr>
        <w:t xml:space="preserve"> compromete-se a encaminhar à Cedente as vias originais devidamente registradas em até 5 (cinco) Dias Úteis contados da data de registro.</w:t>
      </w:r>
      <w:bookmarkEnd w:id="131"/>
    </w:p>
    <w:p w14:paraId="1731203E" w14:textId="1E1040D4" w:rsidR="007A4E96" w:rsidRPr="00AF2744" w:rsidRDefault="007A4E96" w:rsidP="003302FE">
      <w:pPr>
        <w:widowControl w:val="0"/>
        <w:spacing w:line="320" w:lineRule="exact"/>
        <w:contextualSpacing/>
        <w:jc w:val="both"/>
        <w:rPr>
          <w:rFonts w:ascii="Tahoma" w:hAnsi="Tahoma" w:cs="Tahoma"/>
          <w:sz w:val="21"/>
          <w:szCs w:val="21"/>
        </w:rPr>
      </w:pPr>
    </w:p>
    <w:p w14:paraId="535E5ABC" w14:textId="7D4265B4" w:rsidR="006D3FA2" w:rsidRPr="00AF2744" w:rsidRDefault="0056217E" w:rsidP="0029599C">
      <w:pPr>
        <w:pStyle w:val="PargrafodaLista"/>
        <w:widowControl w:val="0"/>
        <w:numPr>
          <w:ilvl w:val="2"/>
          <w:numId w:val="21"/>
        </w:numPr>
        <w:spacing w:line="320" w:lineRule="exact"/>
        <w:ind w:left="567" w:firstLine="0"/>
        <w:jc w:val="both"/>
        <w:rPr>
          <w:rFonts w:ascii="Tahoma" w:hAnsi="Tahoma" w:cs="Tahoma"/>
          <w:sz w:val="21"/>
          <w:szCs w:val="21"/>
        </w:rPr>
      </w:pPr>
      <w:r>
        <w:rPr>
          <w:rFonts w:ascii="Tahoma" w:hAnsi="Tahoma" w:cs="Tahoma"/>
          <w:sz w:val="21"/>
          <w:szCs w:val="21"/>
        </w:rPr>
        <w:t xml:space="preserve">Na hipótese de não superação das Condições Precedentes </w:t>
      </w:r>
      <w:r w:rsidRPr="00432A52">
        <w:rPr>
          <w:rFonts w:ascii="Tahoma" w:hAnsi="Tahoma" w:cs="Tahoma"/>
          <w:sz w:val="21"/>
          <w:szCs w:val="21"/>
        </w:rPr>
        <w:t xml:space="preserve">não seja verificada ou seja renunciada </w:t>
      </w:r>
      <w:r w:rsidR="00065407">
        <w:rPr>
          <w:rFonts w:ascii="Tahoma" w:hAnsi="Tahoma" w:cs="Tahoma"/>
          <w:sz w:val="21"/>
          <w:szCs w:val="21"/>
        </w:rPr>
        <w:t xml:space="preserve">em até </w:t>
      </w:r>
      <w:commentRangeStart w:id="132"/>
      <w:ins w:id="133" w:author="Matheus Gomes Faria" w:date="2021-11-16T14:09:00Z">
        <w:r w:rsidR="00CC0021">
          <w:rPr>
            <w:rFonts w:ascii="Tahoma" w:hAnsi="Tahoma" w:cs="Tahoma"/>
            <w:sz w:val="21"/>
            <w:szCs w:val="21"/>
          </w:rPr>
          <w:t>120 (cento e vinte)</w:t>
        </w:r>
      </w:ins>
      <w:del w:id="134" w:author="Matheus Gomes Faria" w:date="2021-11-16T14:09:00Z">
        <w:r w:rsidR="00065407" w:rsidRPr="00CD170C" w:rsidDel="00CC0021">
          <w:rPr>
            <w:rFonts w:ascii="Tahoma" w:hAnsi="Tahoma" w:cs="Tahoma"/>
            <w:sz w:val="21"/>
            <w:szCs w:val="21"/>
            <w:highlight w:val="yellow"/>
          </w:rPr>
          <w:delText>90 (noventa)</w:delText>
        </w:r>
      </w:del>
      <w:r w:rsidR="00065407" w:rsidRPr="00CD170C">
        <w:rPr>
          <w:rFonts w:ascii="Tahoma" w:hAnsi="Tahoma" w:cs="Tahoma"/>
          <w:sz w:val="21"/>
          <w:szCs w:val="21"/>
          <w:highlight w:val="yellow"/>
        </w:rPr>
        <w:t xml:space="preserve"> dias corridos</w:t>
      </w:r>
      <w:r w:rsidR="00065407">
        <w:rPr>
          <w:rFonts w:ascii="Tahoma" w:hAnsi="Tahoma" w:cs="Tahoma"/>
          <w:sz w:val="21"/>
          <w:szCs w:val="21"/>
        </w:rPr>
        <w:t xml:space="preserve"> </w:t>
      </w:r>
      <w:commentRangeEnd w:id="132"/>
      <w:r w:rsidR="00CC0021">
        <w:rPr>
          <w:rStyle w:val="Refdecomentrio"/>
        </w:rPr>
        <w:commentReference w:id="132"/>
      </w:r>
      <w:r w:rsidR="00065407">
        <w:rPr>
          <w:rFonts w:ascii="Tahoma" w:hAnsi="Tahoma" w:cs="Tahoma"/>
          <w:sz w:val="21"/>
          <w:szCs w:val="21"/>
        </w:rPr>
        <w:t>contados da data de emissão da</w:t>
      </w:r>
      <w:r w:rsidR="00927591">
        <w:rPr>
          <w:rFonts w:ascii="Tahoma" w:hAnsi="Tahoma" w:cs="Tahoma"/>
          <w:sz w:val="21"/>
          <w:szCs w:val="21"/>
        </w:rPr>
        <w:t>s</w:t>
      </w:r>
      <w:r w:rsidR="00065407">
        <w:rPr>
          <w:rFonts w:ascii="Tahoma" w:hAnsi="Tahoma" w:cs="Tahoma"/>
          <w:sz w:val="21"/>
          <w:szCs w:val="21"/>
        </w:rPr>
        <w:t xml:space="preserve"> CCB</w:t>
      </w:r>
      <w:r>
        <w:rPr>
          <w:rFonts w:ascii="Tahoma" w:hAnsi="Tahoma" w:cs="Tahoma"/>
          <w:sz w:val="21"/>
          <w:szCs w:val="21"/>
        </w:rPr>
        <w:t>, a Securitizadora rescindirá a operação estruturada de emissão da Cédula, sendo devido o pagamento pela</w:t>
      </w:r>
      <w:r w:rsidR="00927591">
        <w:rPr>
          <w:rFonts w:ascii="Tahoma" w:hAnsi="Tahoma" w:cs="Tahoma"/>
          <w:sz w:val="21"/>
          <w:szCs w:val="21"/>
        </w:rPr>
        <w:t>s</w:t>
      </w:r>
      <w:r>
        <w:rPr>
          <w:rFonts w:ascii="Tahoma" w:hAnsi="Tahoma" w:cs="Tahoma"/>
          <w:sz w:val="21"/>
          <w:szCs w:val="21"/>
        </w:rPr>
        <w:t xml:space="preserve"> Devedora</w:t>
      </w:r>
      <w:r w:rsidR="00927591">
        <w:rPr>
          <w:rFonts w:ascii="Tahoma" w:hAnsi="Tahoma" w:cs="Tahoma"/>
          <w:sz w:val="21"/>
          <w:szCs w:val="21"/>
        </w:rPr>
        <w:t>s</w:t>
      </w:r>
      <w:r>
        <w:rPr>
          <w:rFonts w:ascii="Tahoma" w:hAnsi="Tahoma" w:cs="Tahoma"/>
          <w:sz w:val="21"/>
          <w:szCs w:val="21"/>
        </w:rPr>
        <w:t xml:space="preserve"> dos Custos Flat incorridos, no prazo de 5 (cinco) dias corridos contados do recebimento da notificação da Securitizadora</w:t>
      </w:r>
      <w:r w:rsidRPr="00432A52">
        <w:rPr>
          <w:rFonts w:ascii="Tahoma" w:hAnsi="Tahoma" w:cs="Tahoma"/>
          <w:sz w:val="21"/>
          <w:szCs w:val="21"/>
        </w:rPr>
        <w:t>; sendo certo que tal prazo poderá ser prorrogado a exclusivo critério da Securitizadora</w:t>
      </w:r>
      <w:r w:rsidR="006D3FA2" w:rsidRPr="00AF2744">
        <w:rPr>
          <w:rFonts w:ascii="Tahoma" w:hAnsi="Tahoma" w:cs="Tahoma"/>
          <w:sz w:val="21"/>
          <w:szCs w:val="21"/>
        </w:rPr>
        <w:t>.</w:t>
      </w:r>
    </w:p>
    <w:p w14:paraId="71FD9681" w14:textId="77777777" w:rsidR="007A4E96" w:rsidRPr="00AF2744" w:rsidRDefault="007A4E96" w:rsidP="007A4E96">
      <w:pPr>
        <w:widowControl w:val="0"/>
        <w:tabs>
          <w:tab w:val="left" w:pos="567"/>
        </w:tabs>
        <w:spacing w:line="320" w:lineRule="exact"/>
        <w:contextualSpacing/>
        <w:rPr>
          <w:rFonts w:ascii="Tahoma" w:hAnsi="Tahoma" w:cs="Tahoma"/>
          <w:sz w:val="21"/>
          <w:szCs w:val="21"/>
        </w:rPr>
      </w:pPr>
    </w:p>
    <w:p w14:paraId="33953A44" w14:textId="49080011" w:rsidR="006D3FA2" w:rsidRPr="00AF2744" w:rsidRDefault="007A4E96" w:rsidP="0029599C">
      <w:pPr>
        <w:pStyle w:val="PargrafodaLista"/>
        <w:widowControl w:val="0"/>
        <w:numPr>
          <w:ilvl w:val="1"/>
          <w:numId w:val="21"/>
        </w:numPr>
        <w:spacing w:line="320" w:lineRule="exact"/>
        <w:ind w:left="0" w:firstLine="0"/>
        <w:jc w:val="both"/>
        <w:rPr>
          <w:rFonts w:ascii="Tahoma" w:hAnsi="Tahoma" w:cs="Tahoma"/>
          <w:sz w:val="21"/>
          <w:szCs w:val="21"/>
        </w:rPr>
      </w:pPr>
      <w:r w:rsidRPr="00AF2744">
        <w:rPr>
          <w:rFonts w:ascii="Tahoma" w:hAnsi="Tahoma" w:cs="Tahoma"/>
          <w:sz w:val="21"/>
          <w:szCs w:val="21"/>
          <w:u w:val="single"/>
        </w:rPr>
        <w:t>Procedimento de Desembolso de Valores para a Obra</w:t>
      </w:r>
      <w:r w:rsidRPr="00AF2744">
        <w:rPr>
          <w:rFonts w:ascii="Tahoma" w:hAnsi="Tahoma" w:cs="Tahoma"/>
          <w:sz w:val="21"/>
          <w:szCs w:val="21"/>
        </w:rPr>
        <w:t xml:space="preserve">: </w:t>
      </w:r>
      <w:r w:rsidR="006D3FA2" w:rsidRPr="00AF2744">
        <w:rPr>
          <w:rFonts w:ascii="Tahoma" w:hAnsi="Tahoma" w:cs="Tahoma"/>
          <w:sz w:val="21"/>
          <w:szCs w:val="21"/>
        </w:rPr>
        <w:t>Os valores necessários à execução da obra serão compostos pelo Fun</w:t>
      </w:r>
      <w:r w:rsidR="00131AF4">
        <w:rPr>
          <w:rFonts w:ascii="Tahoma" w:hAnsi="Tahoma" w:cs="Tahoma"/>
          <w:sz w:val="21"/>
          <w:szCs w:val="21"/>
        </w:rPr>
        <w:t>do</w:t>
      </w:r>
      <w:r w:rsidR="006D3FA2" w:rsidRPr="00AF2744">
        <w:rPr>
          <w:rFonts w:ascii="Tahoma" w:hAnsi="Tahoma" w:cs="Tahoma"/>
          <w:sz w:val="21"/>
          <w:szCs w:val="21"/>
        </w:rPr>
        <w:t xml:space="preserve"> de Obra</w:t>
      </w:r>
      <w:r w:rsidR="00131AF4">
        <w:rPr>
          <w:rFonts w:ascii="Tahoma" w:hAnsi="Tahoma" w:cs="Tahoma"/>
          <w:sz w:val="21"/>
          <w:szCs w:val="21"/>
        </w:rPr>
        <w:t xml:space="preserve"> </w:t>
      </w:r>
      <w:r w:rsidR="006D3FA2" w:rsidRPr="00AF2744">
        <w:rPr>
          <w:rFonts w:ascii="Tahoma" w:hAnsi="Tahoma" w:cs="Tahoma"/>
          <w:sz w:val="21"/>
          <w:szCs w:val="21"/>
        </w:rPr>
        <w:t>e o valor remanescente à integralização dos CRI, limitado ao Valor de Aquisição, e deverão ser liberados pela Securitizadora para a conta da</w:t>
      </w:r>
      <w:r w:rsidR="007978F5">
        <w:rPr>
          <w:rFonts w:ascii="Tahoma" w:hAnsi="Tahoma" w:cs="Tahoma"/>
          <w:sz w:val="21"/>
          <w:szCs w:val="21"/>
        </w:rPr>
        <w:t>s</w:t>
      </w:r>
      <w:r w:rsidR="006D3FA2" w:rsidRPr="00AF2744">
        <w:rPr>
          <w:rFonts w:ascii="Tahoma" w:hAnsi="Tahoma" w:cs="Tahoma"/>
          <w:sz w:val="21"/>
          <w:szCs w:val="21"/>
        </w:rPr>
        <w:t xml:space="preserve"> Devedora</w:t>
      </w:r>
      <w:r w:rsidR="007978F5">
        <w:rPr>
          <w:rFonts w:ascii="Tahoma" w:hAnsi="Tahoma" w:cs="Tahoma"/>
          <w:sz w:val="21"/>
          <w:szCs w:val="21"/>
        </w:rPr>
        <w:t>s</w:t>
      </w:r>
      <w:r w:rsidR="006D3FA2" w:rsidRPr="00AF2744">
        <w:rPr>
          <w:rFonts w:ascii="Tahoma" w:hAnsi="Tahoma" w:cs="Tahoma"/>
          <w:sz w:val="21"/>
          <w:szCs w:val="21"/>
        </w:rPr>
        <w:t>, em conta de titularidade desta, a ser informada oportunamente, sendo certo que, para fins de sua liberação, além da superação das Condições Precedentes, deverão ser obedecidas as seguintes regras:</w:t>
      </w:r>
    </w:p>
    <w:p w14:paraId="2883D6F7" w14:textId="179A3BF6" w:rsidR="007A4E96" w:rsidRPr="00AF2744" w:rsidRDefault="007A4E96" w:rsidP="006D3FA2">
      <w:pPr>
        <w:pStyle w:val="PargrafodaLista"/>
        <w:widowControl w:val="0"/>
        <w:tabs>
          <w:tab w:val="left" w:pos="567"/>
        </w:tabs>
        <w:spacing w:line="320" w:lineRule="exact"/>
        <w:ind w:left="0"/>
        <w:jc w:val="both"/>
        <w:rPr>
          <w:rFonts w:ascii="Tahoma" w:hAnsi="Tahoma" w:cs="Tahoma"/>
          <w:sz w:val="21"/>
          <w:szCs w:val="21"/>
        </w:rPr>
      </w:pPr>
    </w:p>
    <w:p w14:paraId="57354BDA" w14:textId="61B86F7D" w:rsidR="006D3FA2" w:rsidRPr="00AF2744" w:rsidRDefault="006D3FA2" w:rsidP="0029599C">
      <w:pPr>
        <w:pStyle w:val="PargrafodaLista"/>
        <w:widowControl w:val="0"/>
        <w:numPr>
          <w:ilvl w:val="0"/>
          <w:numId w:val="44"/>
        </w:numPr>
        <w:spacing w:line="320" w:lineRule="exact"/>
        <w:ind w:left="567" w:hanging="567"/>
        <w:jc w:val="both"/>
        <w:rPr>
          <w:rFonts w:ascii="Tahoma" w:hAnsi="Tahoma" w:cs="Tahoma"/>
          <w:sz w:val="21"/>
          <w:szCs w:val="21"/>
        </w:rPr>
      </w:pPr>
      <w:r w:rsidRPr="00AF2744">
        <w:rPr>
          <w:rFonts w:ascii="Tahoma" w:hAnsi="Tahoma" w:cs="Tahoma"/>
          <w:sz w:val="21"/>
          <w:szCs w:val="21"/>
        </w:rPr>
        <w:t>Mensalmente a Gerenciadora enviará à Securitizadora, até o dia 20 (vinte) de cada mês, um relatório gerencial detalhado, contendo o valor total compreendido por todas as notas e medições anteriormente verificadas, aprovadas e pagas pela Gerenciadora, com cópia das respectivas notas e comprovantes de pagamento, referente ao mês imediatamente anterior ao da emissão do relatório (ressalvado o disposto no item 4.1</w:t>
      </w:r>
      <w:r w:rsidR="0056217E">
        <w:rPr>
          <w:rFonts w:ascii="Tahoma" w:hAnsi="Tahoma" w:cs="Tahoma"/>
          <w:sz w:val="21"/>
          <w:szCs w:val="21"/>
        </w:rPr>
        <w:t>3</w:t>
      </w:r>
      <w:r w:rsidRPr="00AF2744">
        <w:rPr>
          <w:rFonts w:ascii="Tahoma" w:hAnsi="Tahoma" w:cs="Tahoma"/>
          <w:sz w:val="21"/>
          <w:szCs w:val="21"/>
        </w:rPr>
        <w:t xml:space="preserve">.1 abaixo), bem </w:t>
      </w:r>
      <w:r w:rsidRPr="00AF2744">
        <w:rPr>
          <w:rFonts w:ascii="Tahoma" w:hAnsi="Tahoma" w:cs="Tahoma"/>
          <w:sz w:val="21"/>
          <w:szCs w:val="21"/>
        </w:rPr>
        <w:lastRenderedPageBreak/>
        <w:t>como o cronograma físico e financeiro de obra a incorrer atualizado (“</w:t>
      </w:r>
      <w:r w:rsidRPr="00AF2744">
        <w:rPr>
          <w:rFonts w:ascii="Tahoma" w:hAnsi="Tahoma" w:cs="Tahoma"/>
          <w:sz w:val="21"/>
          <w:szCs w:val="21"/>
          <w:u w:val="single"/>
        </w:rPr>
        <w:t>Relatório de Pagamento</w:t>
      </w:r>
      <w:r w:rsidRPr="00AF2744">
        <w:rPr>
          <w:rFonts w:ascii="Tahoma" w:hAnsi="Tahoma" w:cs="Tahoma"/>
          <w:sz w:val="21"/>
          <w:szCs w:val="21"/>
        </w:rPr>
        <w:t xml:space="preserve">”), de acordo com o procedimento abaixo: </w:t>
      </w:r>
    </w:p>
    <w:p w14:paraId="32ABC89B" w14:textId="77777777" w:rsidR="006D3FA2" w:rsidRPr="00AF2744" w:rsidRDefault="006D3FA2" w:rsidP="006D3FA2">
      <w:pPr>
        <w:widowControl w:val="0"/>
        <w:tabs>
          <w:tab w:val="left" w:pos="567"/>
        </w:tabs>
        <w:spacing w:line="320" w:lineRule="exact"/>
        <w:jc w:val="both"/>
        <w:rPr>
          <w:rFonts w:ascii="Tahoma" w:hAnsi="Tahoma" w:cs="Tahoma"/>
          <w:sz w:val="21"/>
          <w:szCs w:val="21"/>
        </w:rPr>
      </w:pPr>
      <w:r w:rsidRPr="00AF2744">
        <w:rPr>
          <w:rFonts w:ascii="Tahoma" w:hAnsi="Tahoma" w:cs="Tahoma"/>
          <w:sz w:val="21"/>
          <w:szCs w:val="21"/>
        </w:rPr>
        <w:t xml:space="preserve"> </w:t>
      </w:r>
    </w:p>
    <w:p w14:paraId="033BB70E" w14:textId="7A39604B" w:rsidR="006D3FA2" w:rsidRPr="00AF2744" w:rsidRDefault="006D3FA2" w:rsidP="0029599C">
      <w:pPr>
        <w:pStyle w:val="PargrafodaLista"/>
        <w:widowControl w:val="0"/>
        <w:numPr>
          <w:ilvl w:val="2"/>
          <w:numId w:val="48"/>
        </w:numPr>
        <w:spacing w:line="320" w:lineRule="exact"/>
        <w:ind w:left="993" w:hanging="425"/>
        <w:jc w:val="both"/>
        <w:rPr>
          <w:rFonts w:ascii="Tahoma" w:hAnsi="Tahoma" w:cs="Tahoma"/>
          <w:sz w:val="21"/>
          <w:szCs w:val="21"/>
        </w:rPr>
      </w:pPr>
      <w:r w:rsidRPr="00AF2744">
        <w:rPr>
          <w:rFonts w:ascii="Tahoma" w:hAnsi="Tahoma" w:cs="Tahoma"/>
          <w:sz w:val="21"/>
          <w:szCs w:val="21"/>
        </w:rPr>
        <w:t>Diariamente a</w:t>
      </w:r>
      <w:r w:rsidR="00927591">
        <w:rPr>
          <w:rFonts w:ascii="Tahoma" w:hAnsi="Tahoma" w:cs="Tahoma"/>
          <w:sz w:val="21"/>
          <w:szCs w:val="21"/>
        </w:rPr>
        <w:t>s</w:t>
      </w:r>
      <w:r w:rsidRPr="00AF2744">
        <w:rPr>
          <w:rFonts w:ascii="Tahoma" w:hAnsi="Tahoma" w:cs="Tahoma"/>
          <w:sz w:val="21"/>
          <w:szCs w:val="21"/>
        </w:rPr>
        <w:t xml:space="preserve"> Devedora</w:t>
      </w:r>
      <w:r w:rsidR="00927591">
        <w:rPr>
          <w:rFonts w:ascii="Tahoma" w:hAnsi="Tahoma" w:cs="Tahoma"/>
          <w:sz w:val="21"/>
          <w:szCs w:val="21"/>
        </w:rPr>
        <w:t>s</w:t>
      </w:r>
      <w:r w:rsidRPr="00AF2744">
        <w:rPr>
          <w:rFonts w:ascii="Tahoma" w:hAnsi="Tahoma" w:cs="Tahoma"/>
          <w:sz w:val="21"/>
          <w:szCs w:val="21"/>
        </w:rPr>
        <w:t xml:space="preserve"> efetua</w:t>
      </w:r>
      <w:r w:rsidR="00927591">
        <w:rPr>
          <w:rFonts w:ascii="Tahoma" w:hAnsi="Tahoma" w:cs="Tahoma"/>
          <w:sz w:val="21"/>
          <w:szCs w:val="21"/>
        </w:rPr>
        <w:t>m</w:t>
      </w:r>
      <w:r w:rsidRPr="00AF2744">
        <w:rPr>
          <w:rFonts w:ascii="Tahoma" w:hAnsi="Tahoma" w:cs="Tahoma"/>
          <w:sz w:val="21"/>
          <w:szCs w:val="21"/>
        </w:rPr>
        <w:t xml:space="preserve"> o lançamento das notas fiscais de materiais e serviços em sistema próprio da Gerenciadora, de acordo com plano de contas definido. A Gerenciadora faz a conciliação e alocação das notas fiscais de acordo com os contratos de serviço e materiais da obra. A Gerenciadora, em conjunto com 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aprovará os pagamentos dos impostos e das notas fiscais de materiais e serviços da obra, gerando assim, todos os comprovantes de pagamento;</w:t>
      </w:r>
    </w:p>
    <w:p w14:paraId="24EA5846" w14:textId="77777777" w:rsidR="006D3FA2" w:rsidRPr="00AF2744" w:rsidRDefault="006D3FA2" w:rsidP="006D3FA2">
      <w:pPr>
        <w:pStyle w:val="PargrafodaLista"/>
        <w:widowControl w:val="0"/>
        <w:tabs>
          <w:tab w:val="left" w:pos="567"/>
        </w:tabs>
        <w:spacing w:line="320" w:lineRule="exact"/>
        <w:ind w:left="1134"/>
        <w:jc w:val="both"/>
        <w:rPr>
          <w:rFonts w:ascii="Tahoma" w:hAnsi="Tahoma" w:cs="Tahoma"/>
          <w:sz w:val="21"/>
          <w:szCs w:val="21"/>
        </w:rPr>
      </w:pPr>
    </w:p>
    <w:p w14:paraId="4D493426" w14:textId="77777777" w:rsidR="006D3FA2" w:rsidRPr="00AF2744" w:rsidRDefault="006D3FA2" w:rsidP="0029599C">
      <w:pPr>
        <w:pStyle w:val="PargrafodaLista"/>
        <w:widowControl w:val="0"/>
        <w:numPr>
          <w:ilvl w:val="2"/>
          <w:numId w:val="48"/>
        </w:numPr>
        <w:spacing w:line="320" w:lineRule="exact"/>
        <w:ind w:left="993" w:hanging="426"/>
        <w:jc w:val="both"/>
        <w:rPr>
          <w:rFonts w:ascii="Tahoma" w:hAnsi="Tahoma" w:cs="Tahoma"/>
          <w:sz w:val="21"/>
          <w:szCs w:val="21"/>
        </w:rPr>
      </w:pPr>
      <w:r w:rsidRPr="00AF2744">
        <w:rPr>
          <w:rFonts w:ascii="Tahoma" w:hAnsi="Tahoma" w:cs="Tahoma"/>
          <w:sz w:val="21"/>
          <w:szCs w:val="21"/>
        </w:rPr>
        <w:t>A Gerenciadora, mensalmente, visita a obra com objetivo da realização da medição física e vistoria para a realização dos itens abaixo:</w:t>
      </w:r>
    </w:p>
    <w:p w14:paraId="0C626190" w14:textId="77777777" w:rsidR="006D3FA2" w:rsidRPr="00AF2744" w:rsidRDefault="006D3FA2" w:rsidP="006D3FA2">
      <w:pPr>
        <w:pStyle w:val="PargrafodaLista"/>
        <w:rPr>
          <w:rFonts w:ascii="Tahoma" w:hAnsi="Tahoma" w:cs="Tahoma"/>
          <w:sz w:val="21"/>
          <w:szCs w:val="21"/>
        </w:rPr>
      </w:pPr>
    </w:p>
    <w:p w14:paraId="354576ED" w14:textId="77777777"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Mapeamento da obra e medição dos avanços dos serviços segundo o plano de contas definido. Atualização das fotos da obra;</w:t>
      </w:r>
    </w:p>
    <w:p w14:paraId="44F042FB" w14:textId="77777777"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 xml:space="preserve">Cruzamento de informações do planejamento operacional com a medição física do período em análise. Cruzamento do fluxo de caixa incorrido do período com planejamento financeiro. Análise de </w:t>
      </w:r>
      <w:proofErr w:type="spellStart"/>
      <w:r w:rsidRPr="00AF2744">
        <w:rPr>
          <w:rFonts w:ascii="Tahoma" w:hAnsi="Tahoma" w:cs="Tahoma"/>
          <w:sz w:val="21"/>
          <w:szCs w:val="21"/>
        </w:rPr>
        <w:t>reprojeções</w:t>
      </w:r>
      <w:proofErr w:type="spellEnd"/>
      <w:r w:rsidRPr="00AF2744">
        <w:rPr>
          <w:rFonts w:ascii="Tahoma" w:hAnsi="Tahoma" w:cs="Tahoma"/>
          <w:sz w:val="21"/>
          <w:szCs w:val="21"/>
        </w:rPr>
        <w:t xml:space="preserve"> físicas e financeiras com a equipe da obra; e</w:t>
      </w:r>
    </w:p>
    <w:p w14:paraId="50466BB4" w14:textId="72C400C6"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Revisão do planejamento operacional com o engenheiro da obra, identificação de problemas e não conformidades e apoio técnico à gestão da obra. A Gerenciadora e a</w:t>
      </w:r>
      <w:r w:rsidR="00927591">
        <w:rPr>
          <w:rFonts w:ascii="Tahoma" w:hAnsi="Tahoma" w:cs="Tahoma"/>
          <w:sz w:val="21"/>
          <w:szCs w:val="21"/>
        </w:rPr>
        <w:t>s</w:t>
      </w:r>
      <w:r w:rsidRPr="00AF2744">
        <w:rPr>
          <w:rFonts w:ascii="Tahoma" w:hAnsi="Tahoma" w:cs="Tahoma"/>
          <w:sz w:val="21"/>
          <w:szCs w:val="21"/>
        </w:rPr>
        <w:t xml:space="preserve"> </w:t>
      </w:r>
      <w:r w:rsidR="00FC0F6C" w:rsidRPr="00AF2744">
        <w:rPr>
          <w:rFonts w:ascii="Tahoma" w:hAnsi="Tahoma" w:cs="Tahoma"/>
          <w:sz w:val="21"/>
          <w:szCs w:val="21"/>
        </w:rPr>
        <w:t>Devedora</w:t>
      </w:r>
      <w:r w:rsidR="00927591">
        <w:rPr>
          <w:rFonts w:ascii="Tahoma" w:hAnsi="Tahoma" w:cs="Tahoma"/>
          <w:sz w:val="21"/>
          <w:szCs w:val="21"/>
        </w:rPr>
        <w:t>s</w:t>
      </w:r>
      <w:r w:rsidRPr="00AF2744">
        <w:rPr>
          <w:rFonts w:ascii="Tahoma" w:hAnsi="Tahoma" w:cs="Tahoma"/>
          <w:sz w:val="21"/>
          <w:szCs w:val="21"/>
        </w:rPr>
        <w:t xml:space="preserve"> atualizarão o planejamento operacional, inserindo as informações dos serviços executados e reprogramando as atividades a serem executadas, sendo possível identificar o caminho crítico de execução da obra e o prazo previsto para término.</w:t>
      </w:r>
    </w:p>
    <w:p w14:paraId="389EAE09" w14:textId="77777777" w:rsidR="006D3FA2" w:rsidRPr="00AF2744" w:rsidRDefault="006D3FA2" w:rsidP="006D3FA2">
      <w:pPr>
        <w:pStyle w:val="PargrafodaLista"/>
        <w:widowControl w:val="0"/>
        <w:tabs>
          <w:tab w:val="left" w:pos="567"/>
        </w:tabs>
        <w:spacing w:line="320" w:lineRule="exact"/>
        <w:ind w:left="567"/>
        <w:jc w:val="both"/>
        <w:rPr>
          <w:rFonts w:ascii="Tahoma" w:hAnsi="Tahoma" w:cs="Tahoma"/>
          <w:spacing w:val="-3"/>
          <w:sz w:val="21"/>
          <w:szCs w:val="21"/>
        </w:rPr>
      </w:pPr>
    </w:p>
    <w:p w14:paraId="3A875A59" w14:textId="61E4B013" w:rsidR="006D3FA2" w:rsidRPr="00AF2744" w:rsidRDefault="006D3FA2" w:rsidP="001752C5">
      <w:pPr>
        <w:pStyle w:val="PargrafodaLista"/>
        <w:widowControl w:val="0"/>
        <w:numPr>
          <w:ilvl w:val="0"/>
          <w:numId w:val="48"/>
        </w:numPr>
        <w:tabs>
          <w:tab w:val="left" w:pos="567"/>
        </w:tabs>
        <w:spacing w:line="320" w:lineRule="exact"/>
        <w:ind w:left="567" w:hanging="567"/>
        <w:jc w:val="both"/>
        <w:rPr>
          <w:rFonts w:ascii="Tahoma" w:hAnsi="Tahoma" w:cs="Tahoma"/>
          <w:spacing w:val="-3"/>
          <w:sz w:val="21"/>
          <w:szCs w:val="21"/>
        </w:rPr>
      </w:pPr>
      <w:r w:rsidRPr="00AF2744">
        <w:rPr>
          <w:rFonts w:ascii="Tahoma" w:hAnsi="Tahoma" w:cs="Tahoma"/>
          <w:spacing w:val="-3"/>
          <w:sz w:val="21"/>
          <w:szCs w:val="21"/>
        </w:rPr>
        <w:t>Trimestralmente, também no dia 20 (vinte) do mês em que se completar o trimestre, a Gerenciadora enviará à Securitizadora e ao Agente Fiduciário relatório detalhado contendo o fluxo de obra a incorrer do Empreendimento, referente aos 3 (três) meses subsequentes ao do envio (“</w:t>
      </w:r>
      <w:r w:rsidRPr="00AF2744">
        <w:rPr>
          <w:rFonts w:ascii="Tahoma" w:hAnsi="Tahoma" w:cs="Tahoma"/>
          <w:spacing w:val="-3"/>
          <w:sz w:val="21"/>
          <w:szCs w:val="21"/>
          <w:u w:val="single"/>
        </w:rPr>
        <w:t>Relatório de Aporte</w:t>
      </w:r>
      <w:r w:rsidRPr="00AF2744">
        <w:rPr>
          <w:rFonts w:ascii="Tahoma" w:hAnsi="Tahoma" w:cs="Tahoma"/>
          <w:spacing w:val="-3"/>
          <w:sz w:val="21"/>
          <w:szCs w:val="21"/>
        </w:rPr>
        <w:t>”).</w:t>
      </w:r>
    </w:p>
    <w:p w14:paraId="75A1E251" w14:textId="77777777" w:rsidR="006D3FA2" w:rsidRPr="00AF2744" w:rsidRDefault="006D3FA2" w:rsidP="006D3FA2">
      <w:pPr>
        <w:pStyle w:val="PargrafodaLista"/>
        <w:widowControl w:val="0"/>
        <w:tabs>
          <w:tab w:val="left" w:pos="567"/>
          <w:tab w:val="left" w:pos="1418"/>
        </w:tabs>
        <w:spacing w:line="320" w:lineRule="exact"/>
        <w:ind w:left="567"/>
        <w:jc w:val="both"/>
        <w:rPr>
          <w:rFonts w:ascii="Tahoma" w:hAnsi="Tahoma" w:cs="Tahoma"/>
          <w:sz w:val="21"/>
          <w:szCs w:val="21"/>
        </w:rPr>
      </w:pPr>
    </w:p>
    <w:p w14:paraId="5E744365" w14:textId="77777777" w:rsidR="006D3FA2" w:rsidRPr="00AF2744" w:rsidRDefault="006D3FA2" w:rsidP="001752C5">
      <w:pPr>
        <w:pStyle w:val="PargrafodaLista"/>
        <w:widowControl w:val="0"/>
        <w:numPr>
          <w:ilvl w:val="0"/>
          <w:numId w:val="48"/>
        </w:numPr>
        <w:tabs>
          <w:tab w:val="left" w:pos="567"/>
          <w:tab w:val="left" w:pos="7088"/>
        </w:tabs>
        <w:spacing w:line="320" w:lineRule="exact"/>
        <w:ind w:left="567" w:hanging="567"/>
        <w:jc w:val="both"/>
        <w:rPr>
          <w:rFonts w:ascii="Tahoma" w:hAnsi="Tahoma" w:cs="Tahoma"/>
          <w:sz w:val="21"/>
          <w:szCs w:val="21"/>
        </w:rPr>
      </w:pPr>
      <w:r w:rsidRPr="00AF2744">
        <w:rPr>
          <w:rFonts w:ascii="Tahoma" w:hAnsi="Tahoma" w:cs="Tahoma"/>
          <w:sz w:val="21"/>
          <w:szCs w:val="21"/>
        </w:rPr>
        <w:t xml:space="preserve">Após o recebimento do Relatório de Aporte, a Securitizadora providenciará o pagamento do respectivo valor, inicialmente deduzido da Integralização inicial, enquanto houver valor, de acordo com as datas acordadas junto aos fornecedores da obra, em até 2 (dois) dias úteis e, posteriormente, da integralização futura dos CRI, em até 5 (cinco) dias úteis. </w:t>
      </w:r>
    </w:p>
    <w:p w14:paraId="2D4A7134" w14:textId="77777777" w:rsidR="006D3FA2" w:rsidRPr="00AF2744" w:rsidRDefault="006D3FA2" w:rsidP="006D3FA2">
      <w:pPr>
        <w:widowControl w:val="0"/>
        <w:tabs>
          <w:tab w:val="left" w:pos="567"/>
        </w:tabs>
        <w:spacing w:line="320" w:lineRule="exact"/>
        <w:jc w:val="both"/>
        <w:rPr>
          <w:rFonts w:ascii="Tahoma" w:hAnsi="Tahoma" w:cs="Tahoma"/>
          <w:sz w:val="21"/>
          <w:szCs w:val="21"/>
        </w:rPr>
      </w:pPr>
    </w:p>
    <w:p w14:paraId="1BE5A6DE" w14:textId="4B230C03" w:rsidR="006D3FA2" w:rsidRPr="00AF2744" w:rsidRDefault="006D3FA2" w:rsidP="001752C5">
      <w:pPr>
        <w:pStyle w:val="PargrafodaLista"/>
        <w:widowControl w:val="0"/>
        <w:numPr>
          <w:ilvl w:val="2"/>
          <w:numId w:val="21"/>
        </w:numPr>
        <w:spacing w:line="320" w:lineRule="exact"/>
        <w:ind w:hanging="11"/>
        <w:jc w:val="both"/>
        <w:rPr>
          <w:rFonts w:ascii="Tahoma" w:hAnsi="Tahoma" w:cs="Tahoma"/>
          <w:sz w:val="21"/>
          <w:szCs w:val="21"/>
        </w:rPr>
      </w:pPr>
      <w:bookmarkStart w:id="135" w:name="_Ref522546097"/>
      <w:bookmarkStart w:id="136" w:name="_Ref24479924"/>
      <w:r w:rsidRPr="00AF2744">
        <w:rPr>
          <w:rFonts w:ascii="Tahoma" w:hAnsi="Tahoma" w:cs="Tahoma"/>
          <w:sz w:val="21"/>
          <w:szCs w:val="21"/>
        </w:rPr>
        <w:t>Para os fins do primeiro desembolso de valores previsto na Cláusula 3.6 acima, a</w:t>
      </w:r>
      <w:r w:rsidR="00927591">
        <w:rPr>
          <w:rFonts w:ascii="Tahoma" w:hAnsi="Tahoma" w:cs="Tahoma"/>
          <w:sz w:val="21"/>
          <w:szCs w:val="21"/>
        </w:rPr>
        <w:t>s</w:t>
      </w:r>
      <w:r w:rsidRPr="00AF2744">
        <w:rPr>
          <w:rFonts w:ascii="Tahoma" w:hAnsi="Tahoma" w:cs="Tahoma"/>
          <w:sz w:val="21"/>
          <w:szCs w:val="21"/>
        </w:rPr>
        <w:t xml:space="preserve"> Devedora</w:t>
      </w:r>
      <w:r w:rsidR="00927591">
        <w:rPr>
          <w:rFonts w:ascii="Tahoma" w:hAnsi="Tahoma" w:cs="Tahoma"/>
          <w:sz w:val="21"/>
          <w:szCs w:val="21"/>
        </w:rPr>
        <w:t>s</w:t>
      </w:r>
      <w:r w:rsidRPr="00AF2744">
        <w:rPr>
          <w:rFonts w:ascii="Tahoma" w:hAnsi="Tahoma" w:cs="Tahoma"/>
          <w:sz w:val="21"/>
          <w:szCs w:val="21"/>
        </w:rPr>
        <w:t xml:space="preserve"> nesta data apresenta</w:t>
      </w:r>
      <w:r w:rsidR="00927591">
        <w:rPr>
          <w:rFonts w:ascii="Tahoma" w:hAnsi="Tahoma" w:cs="Tahoma"/>
          <w:sz w:val="21"/>
          <w:szCs w:val="21"/>
        </w:rPr>
        <w:t>ram</w:t>
      </w:r>
      <w:r w:rsidRPr="00AF2744">
        <w:rPr>
          <w:rFonts w:ascii="Tahoma" w:hAnsi="Tahoma" w:cs="Tahoma"/>
          <w:sz w:val="21"/>
          <w:szCs w:val="21"/>
        </w:rPr>
        <w:t xml:space="preserve"> um Relatório de Pagamento consolidado, </w:t>
      </w:r>
      <w:r w:rsidRPr="00AF2744">
        <w:rPr>
          <w:rFonts w:ascii="Tahoma" w:hAnsi="Tahoma" w:cs="Tahoma"/>
          <w:spacing w:val="-3"/>
          <w:sz w:val="21"/>
          <w:szCs w:val="21"/>
        </w:rPr>
        <w:t xml:space="preserve">contendo o valor total compreendido por todas as notas e medições anteriormente verificadas, aprovadas e pagas pela Gerenciadora, </w:t>
      </w:r>
      <w:r w:rsidR="00C85EDF">
        <w:rPr>
          <w:rFonts w:ascii="Tahoma" w:hAnsi="Tahoma" w:cs="Tahoma"/>
          <w:spacing w:val="-3"/>
          <w:sz w:val="21"/>
          <w:szCs w:val="21"/>
        </w:rPr>
        <w:t xml:space="preserve">referente ao fechamento de </w:t>
      </w:r>
      <w:r w:rsidR="00075314" w:rsidRPr="00381BE2">
        <w:rPr>
          <w:rFonts w:ascii="Tahoma" w:hAnsi="Tahoma"/>
          <w:sz w:val="21"/>
          <w:highlight w:val="yellow"/>
        </w:rPr>
        <w:t>[•]</w:t>
      </w:r>
      <w:r w:rsidR="0096666B">
        <w:rPr>
          <w:rFonts w:ascii="Tahoma" w:hAnsi="Tahoma" w:cs="Tahoma"/>
          <w:spacing w:val="-3"/>
          <w:sz w:val="21"/>
          <w:szCs w:val="21"/>
        </w:rPr>
        <w:t>/</w:t>
      </w:r>
      <w:r w:rsidR="00C85EDF">
        <w:rPr>
          <w:rFonts w:ascii="Tahoma" w:hAnsi="Tahoma" w:cs="Tahoma"/>
          <w:spacing w:val="-3"/>
          <w:sz w:val="21"/>
          <w:szCs w:val="21"/>
        </w:rPr>
        <w:t>202</w:t>
      </w:r>
      <w:r w:rsidR="00075314">
        <w:rPr>
          <w:rFonts w:ascii="Tahoma" w:hAnsi="Tahoma" w:cs="Tahoma"/>
          <w:spacing w:val="-3"/>
          <w:sz w:val="21"/>
          <w:szCs w:val="21"/>
        </w:rPr>
        <w:t>1</w:t>
      </w:r>
      <w:r w:rsidR="0056217E">
        <w:rPr>
          <w:rFonts w:ascii="Tahoma" w:hAnsi="Tahoma" w:cs="Tahoma"/>
          <w:spacing w:val="-3"/>
          <w:sz w:val="21"/>
          <w:szCs w:val="21"/>
        </w:rPr>
        <w:t xml:space="preserve">, sendo certo que este relatório deve conter a previsão de despesas a serem pagas a partir </w:t>
      </w:r>
      <w:r w:rsidR="0048331F">
        <w:rPr>
          <w:rFonts w:ascii="Tahoma" w:hAnsi="Tahoma" w:cs="Tahoma"/>
          <w:spacing w:val="-3"/>
          <w:sz w:val="21"/>
          <w:szCs w:val="21"/>
        </w:rPr>
        <w:t xml:space="preserve">de </w:t>
      </w:r>
      <w:r w:rsidR="004B0383" w:rsidRPr="00381BE2">
        <w:rPr>
          <w:rFonts w:ascii="Tahoma" w:hAnsi="Tahoma"/>
          <w:sz w:val="21"/>
          <w:highlight w:val="yellow"/>
        </w:rPr>
        <w:t>[•]</w:t>
      </w:r>
      <w:r w:rsidR="004B0383">
        <w:rPr>
          <w:rFonts w:ascii="Tahoma" w:hAnsi="Tahoma"/>
          <w:sz w:val="21"/>
        </w:rPr>
        <w:t xml:space="preserve"> </w:t>
      </w:r>
      <w:r w:rsidR="0048331F">
        <w:rPr>
          <w:rFonts w:ascii="Tahoma" w:hAnsi="Tahoma" w:cs="Tahoma"/>
          <w:spacing w:val="-3"/>
          <w:sz w:val="21"/>
          <w:szCs w:val="21"/>
        </w:rPr>
        <w:t xml:space="preserve">de </w:t>
      </w:r>
      <w:r w:rsidR="004B0383" w:rsidRPr="00381BE2">
        <w:rPr>
          <w:rFonts w:ascii="Tahoma" w:hAnsi="Tahoma"/>
          <w:sz w:val="21"/>
          <w:highlight w:val="yellow"/>
        </w:rPr>
        <w:t>[•]</w:t>
      </w:r>
      <w:r w:rsidR="004B0383">
        <w:rPr>
          <w:rFonts w:ascii="Tahoma" w:hAnsi="Tahoma" w:cs="Tahoma"/>
          <w:spacing w:val="-3"/>
          <w:sz w:val="21"/>
          <w:szCs w:val="21"/>
        </w:rPr>
        <w:t xml:space="preserve"> </w:t>
      </w:r>
      <w:r w:rsidR="0048331F">
        <w:rPr>
          <w:rFonts w:ascii="Tahoma" w:hAnsi="Tahoma" w:cs="Tahoma"/>
          <w:spacing w:val="-3"/>
          <w:sz w:val="21"/>
          <w:szCs w:val="21"/>
        </w:rPr>
        <w:t>de 202</w:t>
      </w:r>
      <w:r w:rsidR="004B0383">
        <w:rPr>
          <w:rFonts w:ascii="Tahoma" w:hAnsi="Tahoma" w:cs="Tahoma"/>
          <w:spacing w:val="-3"/>
          <w:sz w:val="21"/>
          <w:szCs w:val="21"/>
        </w:rPr>
        <w:t>1</w:t>
      </w:r>
      <w:r w:rsidRPr="00AF2744">
        <w:rPr>
          <w:rFonts w:ascii="Tahoma" w:hAnsi="Tahoma" w:cs="Tahoma"/>
          <w:spacing w:val="-3"/>
          <w:sz w:val="21"/>
          <w:szCs w:val="21"/>
        </w:rPr>
        <w:t>.</w:t>
      </w:r>
    </w:p>
    <w:p w14:paraId="543F575B" w14:textId="77777777" w:rsidR="006D3FA2" w:rsidRPr="00AF2744"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1D072D8E" w14:textId="77777777" w:rsidR="006D3FA2" w:rsidRPr="00AF2744" w:rsidRDefault="006D3FA2" w:rsidP="0029599C">
      <w:pPr>
        <w:pStyle w:val="PargrafodaLista"/>
        <w:widowControl w:val="0"/>
        <w:numPr>
          <w:ilvl w:val="2"/>
          <w:numId w:val="21"/>
        </w:numPr>
        <w:spacing w:line="320" w:lineRule="exact"/>
        <w:ind w:left="567" w:hanging="11"/>
        <w:jc w:val="both"/>
        <w:rPr>
          <w:rFonts w:ascii="Tahoma" w:hAnsi="Tahoma" w:cs="Tahoma"/>
          <w:sz w:val="21"/>
          <w:szCs w:val="21"/>
        </w:rPr>
      </w:pPr>
      <w:r w:rsidRPr="00AF2744">
        <w:rPr>
          <w:rFonts w:ascii="Tahoma" w:hAnsi="Tahoma" w:cs="Tahoma"/>
          <w:sz w:val="21"/>
          <w:szCs w:val="21"/>
        </w:rPr>
        <w:lastRenderedPageBreak/>
        <w:t xml:space="preserve">A Securitizadora </w:t>
      </w:r>
      <w:bookmarkEnd w:id="135"/>
      <w:bookmarkEnd w:id="136"/>
      <w:r w:rsidRPr="00AF2744">
        <w:rPr>
          <w:rFonts w:ascii="Tahoma" w:hAnsi="Tahoma" w:cs="Tahoma"/>
          <w:sz w:val="21"/>
          <w:szCs w:val="21"/>
        </w:rPr>
        <w:t>deverá providenciar a integralização dos CRI por parte dos investidores, de acordo com o Relatório de Aporte.</w:t>
      </w:r>
    </w:p>
    <w:p w14:paraId="12FAFB33" w14:textId="41839B29" w:rsidR="006D3FA2" w:rsidRPr="00AF2744"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06B6DDEB" w:rsidR="006D3FA2" w:rsidRPr="00AF2744" w:rsidRDefault="006D3FA2" w:rsidP="0029599C">
      <w:pPr>
        <w:pStyle w:val="PargrafodaLista"/>
        <w:widowControl w:val="0"/>
        <w:numPr>
          <w:ilvl w:val="1"/>
          <w:numId w:val="21"/>
        </w:numPr>
        <w:spacing w:line="320" w:lineRule="exact"/>
        <w:ind w:left="0" w:firstLine="0"/>
        <w:jc w:val="both"/>
        <w:rPr>
          <w:rFonts w:ascii="Tahoma" w:hAnsi="Tahoma" w:cs="Tahoma"/>
          <w:color w:val="000000"/>
          <w:sz w:val="21"/>
          <w:szCs w:val="21"/>
        </w:rPr>
      </w:pPr>
      <w:r w:rsidRPr="00AF2744">
        <w:rPr>
          <w:rFonts w:ascii="Tahoma" w:hAnsi="Tahoma" w:cs="Tahoma"/>
          <w:sz w:val="21"/>
          <w:szCs w:val="21"/>
          <w:u w:val="single"/>
        </w:rPr>
        <w:t>Custo de Obra e Procedimento de Pagamento</w:t>
      </w:r>
      <w:r w:rsidRPr="00AF2744">
        <w:rPr>
          <w:rFonts w:ascii="Tahoma" w:hAnsi="Tahoma" w:cs="Tahoma"/>
          <w:sz w:val="21"/>
          <w:szCs w:val="21"/>
        </w:rPr>
        <w:t xml:space="preserve">: </w:t>
      </w:r>
      <w:r w:rsidRPr="00AF2744">
        <w:rPr>
          <w:rFonts w:ascii="Tahoma" w:hAnsi="Tahoma" w:cs="Tahoma"/>
          <w:color w:val="000000"/>
          <w:sz w:val="21"/>
          <w:szCs w:val="21"/>
        </w:rPr>
        <w:t>A Securitizadora, utilizando-se dos recursos decorrentes do Fundo de Obra</w:t>
      </w:r>
      <w:r w:rsidR="00E3346A">
        <w:rPr>
          <w:rFonts w:ascii="Tahoma" w:hAnsi="Tahoma" w:cs="Tahoma"/>
          <w:color w:val="000000"/>
          <w:sz w:val="21"/>
          <w:szCs w:val="21"/>
        </w:rPr>
        <w:t xml:space="preserve"> </w:t>
      </w:r>
      <w:r w:rsidRPr="00AF2744">
        <w:rPr>
          <w:rFonts w:ascii="Tahoma" w:hAnsi="Tahoma" w:cs="Tahoma"/>
          <w:color w:val="000000"/>
          <w:sz w:val="21"/>
          <w:szCs w:val="21"/>
        </w:rPr>
        <w:t xml:space="preserve">e dos Direitos Creditórios e obedecida a ordem de destinação de recursos indicada no item 4.1, abaixo, procederá ao pagamento do Custo de Obra, de acordo com os Relatórios de Pagamento. </w:t>
      </w:r>
    </w:p>
    <w:p w14:paraId="4C41691F" w14:textId="046AB44A" w:rsidR="0056217E" w:rsidRDefault="0056217E" w:rsidP="003302FE">
      <w:pPr>
        <w:rPr>
          <w:rFonts w:ascii="Tahoma" w:hAnsi="Tahoma" w:cs="Tahoma"/>
          <w:sz w:val="21"/>
          <w:szCs w:val="21"/>
        </w:rPr>
      </w:pPr>
    </w:p>
    <w:p w14:paraId="1182C1A9" w14:textId="380EA922" w:rsidR="00CE710F" w:rsidRPr="00AF2744" w:rsidRDefault="00201EEC" w:rsidP="0029599C">
      <w:pPr>
        <w:pStyle w:val="Level1"/>
        <w:widowControl w:val="0"/>
        <w:numPr>
          <w:ilvl w:val="1"/>
          <w:numId w:val="21"/>
        </w:numPr>
        <w:spacing w:line="320" w:lineRule="exact"/>
        <w:ind w:left="0" w:firstLine="0"/>
        <w:contextualSpacing/>
        <w:jc w:val="both"/>
        <w:rPr>
          <w:rFonts w:ascii="Tahoma" w:hAnsi="Tahoma" w:cs="Tahoma"/>
          <w:sz w:val="21"/>
          <w:szCs w:val="21"/>
        </w:rPr>
      </w:pPr>
      <w:r w:rsidRPr="00AF2744">
        <w:rPr>
          <w:rFonts w:ascii="Tahoma" w:hAnsi="Tahoma" w:cs="Tahoma"/>
          <w:sz w:val="21"/>
          <w:szCs w:val="21"/>
          <w:u w:val="single"/>
        </w:rPr>
        <w:t>Destinação de Recursos pela</w:t>
      </w:r>
      <w:r w:rsidR="007978F5">
        <w:rPr>
          <w:rFonts w:ascii="Tahoma" w:hAnsi="Tahoma" w:cs="Tahoma"/>
          <w:sz w:val="21"/>
          <w:szCs w:val="21"/>
          <w:u w:val="single"/>
        </w:rPr>
        <w:t>s</w:t>
      </w:r>
      <w:r w:rsidRPr="00AF2744">
        <w:rPr>
          <w:rFonts w:ascii="Tahoma" w:hAnsi="Tahoma" w:cs="Tahoma"/>
          <w:sz w:val="21"/>
          <w:szCs w:val="21"/>
          <w:u w:val="single"/>
        </w:rPr>
        <w:t xml:space="preserve"> Devedora</w:t>
      </w:r>
      <w:r w:rsidR="007978F5">
        <w:rPr>
          <w:rFonts w:ascii="Tahoma" w:hAnsi="Tahoma" w:cs="Tahoma"/>
          <w:sz w:val="21"/>
          <w:szCs w:val="21"/>
          <w:u w:val="single"/>
        </w:rPr>
        <w:t>s</w:t>
      </w:r>
      <w:r w:rsidRPr="00AF2744">
        <w:rPr>
          <w:rFonts w:ascii="Tahoma" w:hAnsi="Tahoma" w:cs="Tahoma"/>
          <w:sz w:val="21"/>
          <w:szCs w:val="21"/>
        </w:rPr>
        <w:t xml:space="preserve">: </w:t>
      </w:r>
      <w:r w:rsidR="00CE710F" w:rsidRPr="00AF2744">
        <w:rPr>
          <w:rFonts w:ascii="Tahoma" w:hAnsi="Tahoma" w:cs="Tahoma"/>
          <w:sz w:val="21"/>
          <w:szCs w:val="21"/>
        </w:rPr>
        <w:t>A comprovação da destinação dos recursos será feita pela</w:t>
      </w:r>
      <w:r w:rsidR="007978F5">
        <w:rPr>
          <w:rFonts w:ascii="Tahoma" w:hAnsi="Tahoma" w:cs="Tahoma"/>
          <w:sz w:val="21"/>
          <w:szCs w:val="21"/>
        </w:rPr>
        <w:t>s</w:t>
      </w:r>
      <w:r w:rsidR="00CE710F" w:rsidRPr="00AF2744">
        <w:rPr>
          <w:rFonts w:ascii="Tahoma" w:hAnsi="Tahoma" w:cs="Tahoma"/>
          <w:sz w:val="21"/>
          <w:szCs w:val="21"/>
        </w:rPr>
        <w:t xml:space="preserve"> Devedora</w:t>
      </w:r>
      <w:r w:rsidR="007978F5">
        <w:rPr>
          <w:rFonts w:ascii="Tahoma" w:hAnsi="Tahoma" w:cs="Tahoma"/>
          <w:sz w:val="21"/>
          <w:szCs w:val="21"/>
        </w:rPr>
        <w:t>s</w:t>
      </w:r>
      <w:r w:rsidR="00CE710F" w:rsidRPr="00AF2744">
        <w:rPr>
          <w:rFonts w:ascii="Tahoma" w:hAnsi="Tahoma" w:cs="Tahoma"/>
          <w:sz w:val="21"/>
          <w:szCs w:val="21"/>
        </w:rPr>
        <w:t xml:space="preserve">, </w:t>
      </w:r>
      <w:del w:id="137" w:author="Matheus Gomes Faria" w:date="2021-11-16T14:12:00Z">
        <w:r w:rsidR="00510DF4" w:rsidDel="00CC0021">
          <w:rPr>
            <w:rFonts w:ascii="Tahoma" w:hAnsi="Tahoma" w:cs="Tahoma"/>
            <w:sz w:val="21"/>
            <w:szCs w:val="21"/>
          </w:rPr>
          <w:delText>mensalmente</w:delText>
        </w:r>
      </w:del>
      <w:ins w:id="138" w:author="Matheus Gomes Faria" w:date="2021-11-16T14:12:00Z">
        <w:r w:rsidR="00CC0021">
          <w:rPr>
            <w:rFonts w:ascii="Tahoma" w:hAnsi="Tahoma" w:cs="Tahoma"/>
            <w:sz w:val="21"/>
            <w:szCs w:val="21"/>
          </w:rPr>
          <w:t>trimestralmente</w:t>
        </w:r>
      </w:ins>
      <w:r w:rsidR="00CE710F" w:rsidRPr="00AF2744">
        <w:rPr>
          <w:rFonts w:ascii="Tahoma" w:hAnsi="Tahoma" w:cs="Tahoma"/>
          <w:sz w:val="21"/>
          <w:szCs w:val="21"/>
        </w:rPr>
        <w:t>, a partir da data de emissão da</w:t>
      </w:r>
      <w:r w:rsidR="00927591">
        <w:rPr>
          <w:rFonts w:ascii="Tahoma" w:hAnsi="Tahoma" w:cs="Tahoma"/>
          <w:sz w:val="21"/>
          <w:szCs w:val="21"/>
        </w:rPr>
        <w:t>s</w:t>
      </w:r>
      <w:r w:rsidR="00CE710F" w:rsidRPr="00AF2744">
        <w:rPr>
          <w:rFonts w:ascii="Tahoma" w:hAnsi="Tahoma" w:cs="Tahoma"/>
          <w:sz w:val="21"/>
          <w:szCs w:val="21"/>
        </w:rPr>
        <w:t xml:space="preserve"> CCB, por meio do Relatório </w:t>
      </w:r>
      <w:del w:id="139" w:author="Matheus Gomes Faria" w:date="2021-11-16T14:12:00Z">
        <w:r w:rsidR="00294C83" w:rsidDel="00CC0021">
          <w:rPr>
            <w:rFonts w:ascii="Tahoma" w:hAnsi="Tahoma" w:cs="Tahoma"/>
            <w:sz w:val="21"/>
            <w:szCs w:val="21"/>
          </w:rPr>
          <w:delText>Mensal</w:delText>
        </w:r>
      </w:del>
      <w:ins w:id="140" w:author="Matheus Gomes Faria" w:date="2021-11-16T14:12:00Z">
        <w:r w:rsidR="00CC0021">
          <w:rPr>
            <w:rFonts w:ascii="Tahoma" w:hAnsi="Tahoma" w:cs="Tahoma"/>
            <w:sz w:val="21"/>
            <w:szCs w:val="21"/>
          </w:rPr>
          <w:t>Trimestral</w:t>
        </w:r>
      </w:ins>
      <w:r w:rsidR="00294C83">
        <w:rPr>
          <w:rFonts w:ascii="Tahoma" w:hAnsi="Tahoma" w:cs="Tahoma"/>
          <w:sz w:val="21"/>
          <w:szCs w:val="21"/>
        </w:rPr>
        <w:t>,</w:t>
      </w:r>
      <w:r w:rsidR="00CE710F" w:rsidRPr="00AF2744">
        <w:rPr>
          <w:rFonts w:ascii="Tahoma" w:hAnsi="Tahoma" w:cs="Tahoma"/>
          <w:sz w:val="21"/>
          <w:szCs w:val="21"/>
        </w:rPr>
        <w:t xml:space="preserve"> acompanhado dos comprovantes de destinação dos recursos da Cédula, bem como do Relatório de </w:t>
      </w:r>
      <w:r w:rsidR="00D1583E" w:rsidRPr="00AF2744">
        <w:rPr>
          <w:rFonts w:ascii="Tahoma" w:hAnsi="Tahoma" w:cs="Tahoma"/>
          <w:sz w:val="21"/>
          <w:szCs w:val="21"/>
        </w:rPr>
        <w:t>Pagamento</w:t>
      </w:r>
      <w:r w:rsidR="00CE710F" w:rsidRPr="00AF2744">
        <w:rPr>
          <w:rFonts w:ascii="Tahoma" w:hAnsi="Tahoma" w:cs="Tahoma"/>
          <w:sz w:val="21"/>
          <w:szCs w:val="21"/>
        </w:rPr>
        <w:t xml:space="preserve">, os quais deverão ser enviados semestralmente ao Agente Fiduciário, com cópia para a Securitizadora. </w:t>
      </w:r>
    </w:p>
    <w:p w14:paraId="604C3434" w14:textId="77777777" w:rsidR="00CE710F" w:rsidRPr="00AF2744" w:rsidRDefault="00CE710F" w:rsidP="00733D72">
      <w:pPr>
        <w:pStyle w:val="PargrafodaLista"/>
        <w:spacing w:line="320" w:lineRule="exact"/>
        <w:rPr>
          <w:rFonts w:ascii="Tahoma" w:hAnsi="Tahoma" w:cs="Tahoma"/>
          <w:sz w:val="21"/>
          <w:szCs w:val="21"/>
        </w:rPr>
      </w:pPr>
    </w:p>
    <w:p w14:paraId="68F58CB9" w14:textId="17D566FE" w:rsidR="00AD141F" w:rsidRPr="00AF2744" w:rsidRDefault="00CE710F"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Exclusivamente mediante o recebimento do Relatório </w:t>
      </w:r>
      <w:del w:id="141" w:author="Matheus Gomes Faria" w:date="2021-11-16T14:12:00Z">
        <w:r w:rsidR="00294C83" w:rsidDel="00CC0021">
          <w:rPr>
            <w:rFonts w:ascii="Tahoma" w:hAnsi="Tahoma" w:cs="Tahoma"/>
            <w:sz w:val="21"/>
            <w:szCs w:val="21"/>
          </w:rPr>
          <w:delText>Mensal</w:delText>
        </w:r>
      </w:del>
      <w:ins w:id="142" w:author="Matheus Gomes Faria" w:date="2021-11-16T14:12:00Z">
        <w:r w:rsidR="00CC0021">
          <w:rPr>
            <w:rFonts w:ascii="Tahoma" w:hAnsi="Tahoma" w:cs="Tahoma"/>
            <w:sz w:val="21"/>
            <w:szCs w:val="21"/>
          </w:rPr>
          <w:t>Trimestral</w:t>
        </w:r>
      </w:ins>
      <w:r w:rsidRPr="00AF2744">
        <w:rPr>
          <w:rFonts w:ascii="Tahoma" w:hAnsi="Tahoma" w:cs="Tahoma"/>
          <w:sz w:val="21"/>
          <w:szCs w:val="21"/>
        </w:rPr>
        <w:t xml:space="preserve">, o Agente Fiduciário será responsável por verificar, com base no Relatório </w:t>
      </w:r>
      <w:ins w:id="143" w:author="Matheus Gomes Faria" w:date="2021-11-16T14:12:00Z">
        <w:r w:rsidR="00CC0021">
          <w:rPr>
            <w:rFonts w:ascii="Tahoma" w:hAnsi="Tahoma" w:cs="Tahoma"/>
            <w:sz w:val="21"/>
            <w:szCs w:val="21"/>
          </w:rPr>
          <w:t>Trimestral</w:t>
        </w:r>
      </w:ins>
      <w:ins w:id="144" w:author="Matheus Gomes Faria" w:date="2021-11-16T14:13:00Z">
        <w:r w:rsidR="00CC0021">
          <w:rPr>
            <w:rFonts w:ascii="Tahoma" w:hAnsi="Tahoma" w:cs="Tahoma"/>
            <w:sz w:val="21"/>
            <w:szCs w:val="21"/>
          </w:rPr>
          <w:t xml:space="preserve"> </w:t>
        </w:r>
      </w:ins>
      <w:del w:id="145" w:author="Matheus Gomes Faria" w:date="2021-11-16T14:12:00Z">
        <w:r w:rsidR="00294C83" w:rsidDel="00CC0021">
          <w:rPr>
            <w:rFonts w:ascii="Tahoma" w:hAnsi="Tahoma" w:cs="Tahoma"/>
            <w:sz w:val="21"/>
            <w:szCs w:val="21"/>
          </w:rPr>
          <w:delText>Mensal</w:delText>
        </w:r>
        <w:r w:rsidRPr="00AF2744" w:rsidDel="00CC0021">
          <w:rPr>
            <w:rFonts w:ascii="Tahoma" w:hAnsi="Tahoma" w:cs="Tahoma"/>
            <w:sz w:val="21"/>
            <w:szCs w:val="21"/>
          </w:rPr>
          <w:delText xml:space="preserve"> </w:delText>
        </w:r>
      </w:del>
      <w:r w:rsidRPr="00AF2744">
        <w:rPr>
          <w:rFonts w:ascii="Tahoma" w:hAnsi="Tahoma" w:cs="Tahoma"/>
          <w:sz w:val="21"/>
          <w:szCs w:val="21"/>
        </w:rPr>
        <w:t xml:space="preserve">e no Relatório de </w:t>
      </w:r>
      <w:r w:rsidR="00D1583E" w:rsidRPr="00AF2744">
        <w:rPr>
          <w:rFonts w:ascii="Tahoma" w:hAnsi="Tahoma" w:cs="Tahoma"/>
          <w:sz w:val="21"/>
          <w:szCs w:val="21"/>
        </w:rPr>
        <w:t>Pagamento</w:t>
      </w:r>
      <w:r w:rsidRPr="00AF2744">
        <w:rPr>
          <w:rFonts w:ascii="Tahoma" w:hAnsi="Tahoma" w:cs="Tahoma"/>
          <w:sz w:val="21"/>
          <w:szCs w:val="21"/>
        </w:rPr>
        <w:t xml:space="preserve"> o cumprimento da destinação dos recursos assumido pela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sendo que referida obrigação se extinguirá quando da comprovação, pela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da utilização da totalidade dos recursos obtidos com a emissão da Cédula, conforme destinação dos recursos prevista na Cédula.</w:t>
      </w:r>
    </w:p>
    <w:p w14:paraId="4C210180" w14:textId="77777777" w:rsidR="00412131" w:rsidRPr="00AF2744"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43158C0E" w:rsidR="00412131" w:rsidRPr="00AF2744" w:rsidRDefault="008D69DB" w:rsidP="0029599C">
      <w:pPr>
        <w:pStyle w:val="PargrafodaLista"/>
        <w:numPr>
          <w:ilvl w:val="1"/>
          <w:numId w:val="2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Os CRI serão depositados</w:t>
      </w:r>
      <w:r w:rsidR="0096666B">
        <w:rPr>
          <w:rFonts w:ascii="Tahoma" w:hAnsi="Tahoma" w:cs="Tahoma"/>
          <w:sz w:val="21"/>
          <w:szCs w:val="21"/>
        </w:rPr>
        <w:t xml:space="preserve"> na B3</w:t>
      </w:r>
      <w:r w:rsidR="00412131" w:rsidRPr="00AF2744">
        <w:rPr>
          <w:rFonts w:ascii="Tahoma" w:hAnsi="Tahoma" w:cs="Tahoma"/>
          <w:sz w:val="21"/>
          <w:szCs w:val="21"/>
        </w:rPr>
        <w:t xml:space="preserve">, para fins de custódia eletrônica e de liquidação financeira de eventos de pagamentos na B3, para distribuição no mercado primário 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29599C">
      <w:pPr>
        <w:pStyle w:val="PargrafodaLista"/>
        <w:numPr>
          <w:ilvl w:val="2"/>
          <w:numId w:val="21"/>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b/>
          <w:sz w:val="21"/>
          <w:szCs w:val="21"/>
        </w:rPr>
      </w:pPr>
      <w:r w:rsidRPr="004C43FD">
        <w:rPr>
          <w:rFonts w:ascii="Tahoma" w:hAnsi="Tahoma" w:cs="Tahoma"/>
          <w:sz w:val="21"/>
          <w:szCs w:val="21"/>
        </w:rPr>
        <w:t>S</w:t>
      </w:r>
      <w:r w:rsidRPr="00BC3FD1">
        <w:rPr>
          <w:rFonts w:ascii="Tahoma" w:hAnsi="Tahoma" w:cs="Tahoma"/>
          <w:sz w:val="21"/>
          <w:szCs w:val="21"/>
        </w:rPr>
        <w:t>erão</w:t>
      </w:r>
      <w:r w:rsidRPr="00AF2744">
        <w:rPr>
          <w:rFonts w:ascii="Tahoma" w:hAnsi="Tahoma" w:cs="Tahoma"/>
          <w:sz w:val="21"/>
          <w:szCs w:val="21"/>
        </w:rPr>
        <w:t xml:space="preserve">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(i) o extrato de posição de depósito expedido pela B3 em nome do respectivo Titular dos CRI; ou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6932AF48" w:rsidR="009D433D" w:rsidRPr="00AF2744" w:rsidRDefault="009D433D" w:rsidP="0029599C">
      <w:pPr>
        <w:pStyle w:val="PargrafodaLista"/>
        <w:numPr>
          <w:ilvl w:val="1"/>
          <w:numId w:val="21"/>
        </w:numPr>
        <w:spacing w:line="320" w:lineRule="exact"/>
        <w:ind w:left="0" w:firstLine="0"/>
        <w:jc w:val="both"/>
        <w:rPr>
          <w:rFonts w:ascii="Tahoma" w:hAnsi="Tahoma" w:cs="Tahoma"/>
          <w:sz w:val="21"/>
          <w:szCs w:val="21"/>
        </w:rPr>
      </w:pPr>
      <w:r w:rsidRPr="00AF2744">
        <w:rPr>
          <w:rFonts w:ascii="Tahoma" w:hAnsi="Tahoma" w:cs="Tahoma"/>
          <w:sz w:val="21"/>
          <w:szCs w:val="21"/>
          <w:u w:val="single"/>
        </w:rPr>
        <w:t>Encerramento da Distribuição dos CRI</w:t>
      </w:r>
      <w:r w:rsidRPr="00AF2744">
        <w:rPr>
          <w:rFonts w:ascii="Tahoma" w:hAnsi="Tahoma" w:cs="Tahoma"/>
          <w:sz w:val="21"/>
          <w:szCs w:val="21"/>
        </w:rPr>
        <w:t>: A distribuição pública dos CRI será encerrada quando da subscrição e integralização da totalidade</w:t>
      </w:r>
      <w:r w:rsidR="008537AD" w:rsidRPr="00AF2744">
        <w:rPr>
          <w:rFonts w:ascii="Tahoma" w:hAnsi="Tahoma" w:cs="Tahoma"/>
          <w:sz w:val="21"/>
          <w:szCs w:val="21"/>
        </w:rPr>
        <w:t>, observado o Montante Mínimo, a critério da Emissora, devendo o Coordenador Líder</w:t>
      </w:r>
      <w:r w:rsidRPr="00AF2744">
        <w:rPr>
          <w:rFonts w:ascii="Tahoma" w:hAnsi="Tahoma" w:cs="Tahoma"/>
          <w:sz w:val="21"/>
          <w:szCs w:val="21"/>
        </w:rPr>
        <w:t>, enviar o comunicado de encerramento à CVM no prazo legal, conforme previsto na Cláusula 4.1</w:t>
      </w:r>
      <w:r w:rsidR="00A938B9" w:rsidRPr="00AF2744">
        <w:rPr>
          <w:rFonts w:ascii="Tahoma" w:hAnsi="Tahoma" w:cs="Tahoma"/>
          <w:sz w:val="21"/>
          <w:szCs w:val="21"/>
        </w:rPr>
        <w:t>5</w:t>
      </w:r>
      <w:r w:rsidRPr="00AF2744">
        <w:rPr>
          <w:rFonts w:ascii="Tahoma" w:hAnsi="Tahoma" w:cs="Tahoma"/>
          <w:sz w:val="21"/>
          <w:szCs w:val="21"/>
        </w:rPr>
        <w:t>.1 deste Termo de Securitização.</w:t>
      </w:r>
    </w:p>
    <w:p w14:paraId="21F31ECD" w14:textId="77777777" w:rsidR="009D433D" w:rsidRPr="00AF2744" w:rsidRDefault="009D433D" w:rsidP="008D34B7">
      <w:pPr>
        <w:tabs>
          <w:tab w:val="left" w:pos="1134"/>
        </w:tabs>
        <w:spacing w:line="320" w:lineRule="exact"/>
        <w:rPr>
          <w:rFonts w:ascii="Tahoma" w:hAnsi="Tahoma" w:cs="Tahoma"/>
          <w:sz w:val="21"/>
          <w:szCs w:val="21"/>
        </w:rPr>
      </w:pPr>
    </w:p>
    <w:p w14:paraId="686C45A8" w14:textId="77777777" w:rsidR="009D433D" w:rsidRPr="00AF2744" w:rsidRDefault="009D433D" w:rsidP="0029599C">
      <w:pPr>
        <w:pStyle w:val="PargrafodaLista"/>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Em conformidade com o artigo 8º da Instrução CVM 476, em até 5 (cinco) dias corridos contados do encerramento da Oferta, o Coordenador Líder deverá realizar a comunicação de encerramento da Oferta à CVM, devendo referida comunicação ser </w:t>
      </w:r>
      <w:r w:rsidRPr="00AF2744">
        <w:rPr>
          <w:rFonts w:ascii="Tahoma" w:hAnsi="Tahoma" w:cs="Tahoma"/>
          <w:sz w:val="21"/>
          <w:szCs w:val="21"/>
        </w:rPr>
        <w:lastRenderedPageBreak/>
        <w:t>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77777777" w:rsidR="00412131" w:rsidRPr="00AF2744" w:rsidRDefault="008D69DB" w:rsidP="0029599C">
      <w:pPr>
        <w:pStyle w:val="PargrafodaLista"/>
        <w:numPr>
          <w:ilvl w:val="1"/>
          <w:numId w:val="21"/>
        </w:numPr>
        <w:spacing w:line="320" w:lineRule="exact"/>
        <w:ind w:left="0" w:firstLine="0"/>
        <w:jc w:val="both"/>
        <w:rPr>
          <w:rFonts w:ascii="Tahoma" w:hAnsi="Tahoma" w:cs="Tahoma"/>
          <w:sz w:val="21"/>
          <w:szCs w:val="21"/>
        </w:rPr>
      </w:pPr>
      <w:bookmarkStart w:id="146" w:name="_Ref515724518"/>
      <w:r w:rsidRPr="00AF2744">
        <w:rPr>
          <w:rFonts w:ascii="Tahoma" w:hAnsi="Tahoma" w:cs="Tahoma"/>
          <w:sz w:val="21"/>
          <w:szCs w:val="21"/>
          <w:u w:val="single"/>
        </w:rPr>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 xml:space="preserve">do item </w:t>
      </w:r>
      <w:r w:rsidR="00270470" w:rsidRPr="00AF2744">
        <w:rPr>
          <w:rFonts w:ascii="Tahoma" w:hAnsi="Tahoma" w:cs="Tahoma"/>
          <w:sz w:val="21"/>
          <w:szCs w:val="21"/>
        </w:rPr>
        <w:fldChar w:fldCharType="begin"/>
      </w:r>
      <w:r w:rsidR="00270470" w:rsidRPr="00AF2744">
        <w:rPr>
          <w:rFonts w:ascii="Tahoma" w:hAnsi="Tahoma" w:cs="Tahoma"/>
          <w:sz w:val="21"/>
          <w:szCs w:val="21"/>
        </w:rPr>
        <w:instrText xml:space="preserve"> REF _Ref515373682 \r \h </w:instrText>
      </w:r>
      <w:r w:rsidR="00581573" w:rsidRPr="00AF2744">
        <w:rPr>
          <w:rFonts w:ascii="Tahoma" w:hAnsi="Tahoma" w:cs="Tahoma"/>
          <w:sz w:val="21"/>
          <w:szCs w:val="21"/>
        </w:rPr>
        <w:instrText xml:space="preserve"> \* MERGEFORMAT </w:instrText>
      </w:r>
      <w:r w:rsidR="00270470" w:rsidRPr="00AF2744">
        <w:rPr>
          <w:rFonts w:ascii="Tahoma" w:hAnsi="Tahoma" w:cs="Tahoma"/>
          <w:sz w:val="21"/>
          <w:szCs w:val="21"/>
        </w:rPr>
      </w:r>
      <w:r w:rsidR="00270470" w:rsidRPr="00AF2744">
        <w:rPr>
          <w:rFonts w:ascii="Tahoma" w:hAnsi="Tahoma" w:cs="Tahoma"/>
          <w:sz w:val="21"/>
          <w:szCs w:val="21"/>
        </w:rPr>
        <w:fldChar w:fldCharType="separate"/>
      </w:r>
      <w:r w:rsidR="009155E0" w:rsidRPr="00AF2744">
        <w:rPr>
          <w:rFonts w:ascii="Tahoma" w:hAnsi="Tahoma" w:cs="Tahoma"/>
          <w:sz w:val="21"/>
          <w:szCs w:val="21"/>
        </w:rPr>
        <w:t>2.4</w:t>
      </w:r>
      <w:r w:rsidR="00270470" w:rsidRPr="00AF2744">
        <w:rPr>
          <w:rFonts w:ascii="Tahoma" w:hAnsi="Tahoma" w:cs="Tahoma"/>
          <w:sz w:val="21"/>
          <w:szCs w:val="21"/>
        </w:rPr>
        <w:fldChar w:fldCharType="end"/>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146"/>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147" w:name="_Toc451888001"/>
      <w:bookmarkStart w:id="148" w:name="_Toc453263775"/>
      <w:bookmarkStart w:id="149" w:name="_Toc31186284"/>
      <w:r w:rsidRPr="00AF2744">
        <w:rPr>
          <w:rFonts w:ascii="Tahoma" w:hAnsi="Tahoma" w:cs="Tahoma"/>
          <w:sz w:val="21"/>
          <w:szCs w:val="21"/>
        </w:rPr>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147"/>
      <w:bookmarkEnd w:id="148"/>
      <w:bookmarkEnd w:id="149"/>
    </w:p>
    <w:p w14:paraId="45C877CD"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3DFBD9E0" w:rsidR="00412131" w:rsidRPr="00AF2744" w:rsidRDefault="008D69DB" w:rsidP="0029599C">
      <w:pPr>
        <w:pStyle w:val="PargrafodaLista"/>
        <w:numPr>
          <w:ilvl w:val="1"/>
          <w:numId w:val="23"/>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dentro do prazo de distribuição na forma do §2º do artigo 7</w:t>
      </w:r>
      <w:r w:rsidR="00647EE1" w:rsidRPr="00AF2744">
        <w:rPr>
          <w:rFonts w:ascii="Tahoma" w:hAnsi="Tahoma" w:cs="Tahoma"/>
          <w:sz w:val="21"/>
          <w:szCs w:val="21"/>
        </w:rPr>
        <w:t>º</w:t>
      </w:r>
      <w:r w:rsidR="00412131" w:rsidRPr="00AF2744">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 (i) nos termos do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xml:space="preserve">) para prover recursos a serem destinados pela Emissora conforme </w:t>
      </w:r>
      <w:r w:rsidR="00270470" w:rsidRPr="00AF2744">
        <w:rPr>
          <w:rFonts w:ascii="Tahoma" w:hAnsi="Tahoma" w:cs="Tahoma"/>
          <w:sz w:val="21"/>
          <w:szCs w:val="21"/>
        </w:rPr>
        <w:t xml:space="preserve">as </w:t>
      </w:r>
      <w:r w:rsidRPr="00AF2744">
        <w:rPr>
          <w:rFonts w:ascii="Tahoma" w:hAnsi="Tahoma" w:cs="Tahoma"/>
          <w:sz w:val="21"/>
          <w:szCs w:val="21"/>
        </w:rPr>
        <w:t>itens</w:t>
      </w:r>
      <w:r w:rsidR="00A938B9" w:rsidRPr="00AF2744">
        <w:rPr>
          <w:rFonts w:ascii="Tahoma" w:hAnsi="Tahoma" w:cs="Tahoma"/>
          <w:sz w:val="21"/>
          <w:szCs w:val="21"/>
        </w:rPr>
        <w:t xml:space="preserve"> 3.5 e 4.8</w:t>
      </w:r>
      <w:r w:rsidR="00270470" w:rsidRPr="00AF2744">
        <w:rPr>
          <w:rFonts w:ascii="Tahoma" w:hAnsi="Tahoma" w:cs="Tahoma"/>
          <w:sz w:val="21"/>
          <w:szCs w:val="21"/>
        </w:rPr>
        <w:t xml:space="preserve"> </w:t>
      </w:r>
      <w:r w:rsidR="00647EE1"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29599C">
      <w:pPr>
        <w:pStyle w:val="PargrafodaLista"/>
        <w:numPr>
          <w:ilvl w:val="2"/>
          <w:numId w:val="23"/>
        </w:numPr>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062937EB" w:rsidR="00412131" w:rsidRPr="00AF2744" w:rsidRDefault="00412131" w:rsidP="00755134">
      <w:pPr>
        <w:pStyle w:val="Ttulo1"/>
        <w:spacing w:before="0" w:after="0" w:line="320" w:lineRule="exact"/>
        <w:jc w:val="both"/>
        <w:rPr>
          <w:rFonts w:ascii="Tahoma" w:hAnsi="Tahoma" w:cs="Tahoma"/>
          <w:smallCaps/>
          <w:sz w:val="21"/>
          <w:szCs w:val="21"/>
        </w:rPr>
      </w:pPr>
      <w:bookmarkStart w:id="150" w:name="_Toc451888002"/>
      <w:bookmarkStart w:id="151" w:name="_Toc453263776"/>
      <w:bookmarkStart w:id="152" w:name="_Toc31186285"/>
      <w:commentRangeStart w:id="153"/>
      <w:r w:rsidRPr="00AF2744">
        <w:rPr>
          <w:rFonts w:ascii="Tahoma" w:hAnsi="Tahoma" w:cs="Tahoma"/>
          <w:sz w:val="21"/>
          <w:szCs w:val="21"/>
        </w:rPr>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 xml:space="preserve">CÁLCULO DO VALOR NOMINAL UNITÁRIO ATUALIZADO, </w:t>
      </w:r>
      <w:r w:rsidR="007E26E9">
        <w:rPr>
          <w:rFonts w:ascii="Tahoma" w:hAnsi="Tahoma" w:cs="Tahoma"/>
          <w:smallCaps/>
          <w:sz w:val="21"/>
          <w:szCs w:val="21"/>
        </w:rPr>
        <w:t>JUROS REMUNERATÓRIOS</w:t>
      </w:r>
      <w:r w:rsidR="007E26E9" w:rsidRPr="00AF2744">
        <w:rPr>
          <w:rFonts w:ascii="Tahoma" w:hAnsi="Tahoma" w:cs="Tahoma"/>
          <w:smallCaps/>
          <w:sz w:val="21"/>
          <w:szCs w:val="21"/>
        </w:rPr>
        <w:t xml:space="preserve"> </w:t>
      </w:r>
      <w:r w:rsidRPr="00AF2744">
        <w:rPr>
          <w:rFonts w:ascii="Tahoma" w:hAnsi="Tahoma" w:cs="Tahoma"/>
          <w:smallCaps/>
          <w:sz w:val="21"/>
          <w:szCs w:val="21"/>
        </w:rPr>
        <w:t>E AMORTIZAÇÃO DOS CRI</w:t>
      </w:r>
      <w:bookmarkEnd w:id="150"/>
      <w:bookmarkEnd w:id="151"/>
      <w:bookmarkEnd w:id="152"/>
      <w:r w:rsidRPr="00AF2744">
        <w:rPr>
          <w:rFonts w:ascii="Tahoma" w:hAnsi="Tahoma" w:cs="Tahoma"/>
          <w:smallCaps/>
          <w:sz w:val="21"/>
          <w:szCs w:val="21"/>
        </w:rPr>
        <w:t xml:space="preserve"> </w:t>
      </w:r>
      <w:commentRangeEnd w:id="153"/>
      <w:r w:rsidR="00CC0021">
        <w:rPr>
          <w:rStyle w:val="Refdecomentrio"/>
          <w:rFonts w:ascii="Times New Roman" w:hAnsi="Times New Roman" w:cs="Times New Roman"/>
          <w:b w:val="0"/>
          <w:bCs w:val="0"/>
          <w:kern w:val="0"/>
        </w:rPr>
        <w:commentReference w:id="153"/>
      </w:r>
    </w:p>
    <w:p w14:paraId="2F445633" w14:textId="77777777" w:rsidR="00E76224" w:rsidRPr="00C85EDF" w:rsidRDefault="00E76224" w:rsidP="00E76224">
      <w:pPr>
        <w:rPr>
          <w:rFonts w:ascii="Tahoma" w:hAnsi="Tahoma" w:cs="Tahoma"/>
          <w:sz w:val="21"/>
          <w:szCs w:val="21"/>
        </w:rPr>
      </w:pPr>
    </w:p>
    <w:p w14:paraId="372AB43D" w14:textId="39F9F99E"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154" w:name="_Ref515373773"/>
      <w:r w:rsidRPr="00C85EDF">
        <w:rPr>
          <w:rFonts w:ascii="Tahoma" w:hAnsi="Tahoma" w:cs="Tahoma"/>
          <w:sz w:val="21"/>
          <w:szCs w:val="21"/>
          <w:u w:val="single"/>
        </w:rPr>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Pr>
          <w:rFonts w:ascii="Tahoma" w:hAnsi="Tahoma" w:cs="Tahoma"/>
          <w:sz w:val="21"/>
          <w:szCs w:val="21"/>
        </w:rPr>
        <w:t>INCC-DI</w:t>
      </w:r>
      <w:r w:rsidRPr="00C85EDF">
        <w:rPr>
          <w:rFonts w:ascii="Tahoma" w:hAnsi="Tahoma" w:cs="Tahoma"/>
          <w:sz w:val="21"/>
          <w:szCs w:val="21"/>
        </w:rPr>
        <w:t>, 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VNA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105CD9F8" w:rsidR="00C85ED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VNB =</w:t>
      </w:r>
      <w:r w:rsidRPr="0012095F">
        <w:rPr>
          <w:rFonts w:ascii="Tahoma" w:hAnsi="Tahoma" w:cs="Tahoma"/>
          <w:bCs/>
          <w:sz w:val="21"/>
          <w:szCs w:val="21"/>
        </w:rPr>
        <w:tab/>
        <w:t>Valor Nominal Unitário na data do desembolso da</w:t>
      </w:r>
      <w:r w:rsidR="00927591">
        <w:rPr>
          <w:rFonts w:ascii="Tahoma" w:hAnsi="Tahoma" w:cs="Tahoma"/>
          <w:bCs/>
          <w:sz w:val="21"/>
          <w:szCs w:val="21"/>
        </w:rPr>
        <w:t>s</w:t>
      </w:r>
      <w:r w:rsidRPr="0012095F">
        <w:rPr>
          <w:rFonts w:ascii="Tahoma" w:hAnsi="Tahoma" w:cs="Tahoma"/>
          <w:bCs/>
          <w:sz w:val="21"/>
          <w:szCs w:val="21"/>
        </w:rPr>
        <w:t xml:space="preserve"> Cédula</w:t>
      </w:r>
      <w:r w:rsidR="00927591">
        <w:rPr>
          <w:rFonts w:ascii="Tahoma" w:hAnsi="Tahoma" w:cs="Tahoma"/>
          <w:bCs/>
          <w:sz w:val="21"/>
          <w:szCs w:val="21"/>
        </w:rPr>
        <w:t>s</w:t>
      </w:r>
      <w:r w:rsidRPr="0012095F">
        <w:rPr>
          <w:rFonts w:ascii="Tahoma" w:hAnsi="Tahoma" w:cs="Tahoma"/>
          <w:bCs/>
          <w:sz w:val="21"/>
          <w:szCs w:val="21"/>
        </w:rPr>
        <w:t xml:space="preserve"> ou saldo do Valor Nominal Unitário após cada amortização prevista</w:t>
      </w:r>
      <w:r w:rsidR="00D81142">
        <w:rPr>
          <w:rFonts w:ascii="Tahoma" w:hAnsi="Tahoma" w:cs="Tahoma"/>
          <w:bCs/>
          <w:sz w:val="21"/>
          <w:szCs w:val="21"/>
        </w:rPr>
        <w:t xml:space="preserve"> na Cláusula Sétima deste</w:t>
      </w:r>
      <w:r w:rsidRPr="0012095F">
        <w:rPr>
          <w:rFonts w:ascii="Tahoma" w:hAnsi="Tahoma" w:cs="Tahoma"/>
          <w:bCs/>
          <w:sz w:val="21"/>
          <w:szCs w:val="21"/>
        </w:rPr>
        <w:t xml:space="preserve"> Termo de Securitização, pagamento ou incorporação dos Juros </w:t>
      </w:r>
      <w:r w:rsidRPr="0012095F">
        <w:rPr>
          <w:rFonts w:ascii="Tahoma" w:hAnsi="Tahoma" w:cs="Tahoma"/>
          <w:bCs/>
          <w:sz w:val="21"/>
          <w:szCs w:val="21"/>
        </w:rPr>
        <w:lastRenderedPageBreak/>
        <w:t>Remuneratórios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7777777"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0A6E0D">
        <w:rPr>
          <w:rFonts w:ascii="Tahoma" w:hAnsi="Tahoma" w:cs="Tahoma"/>
          <w:bCs/>
          <w:sz w:val="21"/>
          <w:szCs w:val="21"/>
        </w:rPr>
        <w:t>INCC-DI</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5764B324"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208358D4"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de emissão, ou data d</w:t>
      </w:r>
      <w:r w:rsidR="00EE2C92">
        <w:rPr>
          <w:rFonts w:ascii="Tahoma" w:hAnsi="Tahoma" w:cs="Tahoma"/>
          <w:bCs/>
          <w:sz w:val="21"/>
          <w:szCs w:val="21"/>
        </w:rPr>
        <w:t>e 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w:t>
      </w:r>
      <w:r w:rsidR="008B612B" w:rsidRPr="00381BE2">
        <w:rPr>
          <w:rFonts w:ascii="Tahoma" w:hAnsi="Tahoma"/>
          <w:sz w:val="21"/>
          <w:highlight w:val="yellow"/>
        </w:rPr>
        <w:t>[•]</w:t>
      </w:r>
      <w:r w:rsidR="008B612B">
        <w:rPr>
          <w:rFonts w:ascii="Tahoma" w:hAnsi="Tahoma"/>
          <w:sz w:val="21"/>
        </w:rPr>
        <w:t xml:space="preserve"> </w:t>
      </w:r>
      <w:r w:rsidR="002A2BC3">
        <w:rPr>
          <w:rFonts w:ascii="Tahoma" w:hAnsi="Tahoma" w:cs="Tahoma"/>
          <w:sz w:val="21"/>
          <w:szCs w:val="21"/>
        </w:rPr>
        <w:t xml:space="preserve">de </w:t>
      </w:r>
      <w:r w:rsidR="008B612B" w:rsidRPr="00381BE2">
        <w:rPr>
          <w:rFonts w:ascii="Tahoma" w:hAnsi="Tahoma"/>
          <w:sz w:val="21"/>
          <w:highlight w:val="yellow"/>
        </w:rPr>
        <w:t>[•]</w:t>
      </w:r>
      <w:r w:rsidR="008B612B">
        <w:rPr>
          <w:rFonts w:ascii="Tahoma" w:hAnsi="Tahoma"/>
          <w:sz w:val="21"/>
        </w:rPr>
        <w:t xml:space="preserve"> </w:t>
      </w:r>
      <w:r w:rsidR="002A2BC3">
        <w:rPr>
          <w:rFonts w:ascii="Tahoma" w:hAnsi="Tahoma" w:cs="Tahoma"/>
          <w:sz w:val="21"/>
          <w:szCs w:val="21"/>
        </w:rPr>
        <w:t>de 202</w:t>
      </w:r>
      <w:r w:rsidR="008B612B">
        <w:rPr>
          <w:rFonts w:ascii="Tahoma" w:hAnsi="Tahoma" w:cs="Tahoma"/>
          <w:sz w:val="21"/>
          <w:szCs w:val="21"/>
        </w:rPr>
        <w:t>1</w:t>
      </w:r>
      <w:r w:rsidR="002A2BC3">
        <w:rPr>
          <w:rFonts w:ascii="Tahoma" w:hAnsi="Tahoma" w:cs="Tahoma"/>
          <w:sz w:val="21"/>
          <w:szCs w:val="21"/>
        </w:rPr>
        <w:t xml:space="preserve">, </w:t>
      </w:r>
      <w:r w:rsidRPr="00C85EDF">
        <w:rPr>
          <w:rFonts w:ascii="Tahoma" w:hAnsi="Tahoma" w:cs="Tahoma"/>
          <w:sz w:val="21"/>
          <w:szCs w:val="21"/>
        </w:rPr>
        <w:t xml:space="preserve">será utilizado o número índice do mês de </w:t>
      </w:r>
      <w:r w:rsidR="008B612B" w:rsidRPr="00381BE2">
        <w:rPr>
          <w:rFonts w:ascii="Tahoma" w:hAnsi="Tahoma"/>
          <w:sz w:val="21"/>
          <w:highlight w:val="yellow"/>
        </w:rPr>
        <w:t>[•]</w:t>
      </w:r>
      <w:r w:rsidR="008B612B">
        <w:rPr>
          <w:rFonts w:ascii="Tahoma" w:hAnsi="Tahoma"/>
          <w:sz w:val="21"/>
        </w:rPr>
        <w:t xml:space="preserve"> </w:t>
      </w:r>
      <w:r w:rsidRPr="00C85EDF">
        <w:rPr>
          <w:rFonts w:ascii="Tahoma" w:hAnsi="Tahoma" w:cs="Tahoma"/>
          <w:sz w:val="21"/>
          <w:szCs w:val="21"/>
        </w:rPr>
        <w:t xml:space="preserve">de </w:t>
      </w:r>
      <w:r w:rsidR="000A6E0D">
        <w:rPr>
          <w:rFonts w:ascii="Tahoma" w:hAnsi="Tahoma" w:cs="Tahoma"/>
          <w:sz w:val="21"/>
          <w:szCs w:val="21"/>
        </w:rPr>
        <w:t>202</w:t>
      </w:r>
      <w:r w:rsidR="008B612B">
        <w:rPr>
          <w:rFonts w:ascii="Tahoma" w:hAnsi="Tahoma" w:cs="Tahoma"/>
          <w:sz w:val="21"/>
          <w:szCs w:val="21"/>
        </w:rPr>
        <w:t>1</w:t>
      </w:r>
      <w:r w:rsidRPr="00C85EDF">
        <w:rPr>
          <w:rFonts w:ascii="Tahoma" w:hAnsi="Tahoma" w:cs="Tahoma"/>
          <w:sz w:val="21"/>
          <w:szCs w:val="21"/>
        </w:rPr>
        <w:t>;</w:t>
      </w:r>
    </w:p>
    <w:p w14:paraId="07F552D8" w14:textId="384B6F5B"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terceiro mês imediatamente anterior ao mês de emissão deste Termo de Securitização, ou data de </w:t>
      </w:r>
      <w:r w:rsidR="00EE2C92">
        <w:rPr>
          <w:rFonts w:ascii="Tahoma" w:hAnsi="Tahoma" w:cs="Tahoma"/>
          <w:bCs/>
          <w:sz w:val="21"/>
          <w:szCs w:val="21"/>
        </w:rPr>
        <w:t>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w:t>
      </w:r>
      <w:r w:rsidR="00CE22F6" w:rsidRPr="00C85EDF">
        <w:rPr>
          <w:rFonts w:ascii="Tahoma" w:hAnsi="Tahoma" w:cs="Tahoma"/>
          <w:sz w:val="21"/>
          <w:szCs w:val="21"/>
        </w:rPr>
        <w:t xml:space="preserve">ocorrerá </w:t>
      </w:r>
      <w:r w:rsidR="00CE22F6">
        <w:rPr>
          <w:rFonts w:ascii="Tahoma" w:hAnsi="Tahoma" w:cs="Tahoma"/>
          <w:sz w:val="21"/>
          <w:szCs w:val="21"/>
        </w:rPr>
        <w:t>na primeira Data de Aniversário</w:t>
      </w:r>
      <w:r w:rsidR="00CE22F6" w:rsidRPr="00C85EDF">
        <w:rPr>
          <w:rFonts w:ascii="Tahoma" w:hAnsi="Tahoma" w:cs="Tahoma"/>
          <w:sz w:val="21"/>
          <w:szCs w:val="21"/>
        </w:rPr>
        <w:t xml:space="preserve">, </w:t>
      </w:r>
      <w:r w:rsidR="00CE22F6">
        <w:rPr>
          <w:rFonts w:ascii="Tahoma" w:hAnsi="Tahoma" w:cs="Tahoma"/>
          <w:sz w:val="21"/>
          <w:szCs w:val="21"/>
        </w:rPr>
        <w:t xml:space="preserve">ou seja, </w:t>
      </w:r>
      <w:r w:rsidR="008B612B" w:rsidRPr="00381BE2">
        <w:rPr>
          <w:rFonts w:ascii="Tahoma" w:hAnsi="Tahoma"/>
          <w:sz w:val="21"/>
          <w:highlight w:val="yellow"/>
        </w:rPr>
        <w:t>[•]</w:t>
      </w:r>
      <w:r w:rsidR="008B612B">
        <w:rPr>
          <w:rFonts w:ascii="Tahoma" w:hAnsi="Tahoma"/>
          <w:sz w:val="21"/>
        </w:rPr>
        <w:t xml:space="preserve"> </w:t>
      </w:r>
      <w:r w:rsidR="00CE22F6">
        <w:rPr>
          <w:rFonts w:ascii="Tahoma" w:hAnsi="Tahoma" w:cs="Tahoma"/>
          <w:sz w:val="21"/>
          <w:szCs w:val="21"/>
        </w:rPr>
        <w:t xml:space="preserve">de </w:t>
      </w:r>
      <w:r w:rsidR="008B612B" w:rsidRPr="00381BE2">
        <w:rPr>
          <w:rFonts w:ascii="Tahoma" w:hAnsi="Tahoma"/>
          <w:sz w:val="21"/>
          <w:highlight w:val="yellow"/>
        </w:rPr>
        <w:t>[•]</w:t>
      </w:r>
      <w:r w:rsidR="008B612B">
        <w:rPr>
          <w:rFonts w:ascii="Tahoma" w:hAnsi="Tahoma"/>
          <w:sz w:val="21"/>
        </w:rPr>
        <w:t xml:space="preserve"> </w:t>
      </w:r>
      <w:r w:rsidR="00CE22F6">
        <w:rPr>
          <w:rFonts w:ascii="Tahoma" w:hAnsi="Tahoma" w:cs="Tahoma"/>
          <w:sz w:val="21"/>
          <w:szCs w:val="21"/>
        </w:rPr>
        <w:t>de 202</w:t>
      </w:r>
      <w:r w:rsidR="008B612B">
        <w:rPr>
          <w:rFonts w:ascii="Tahoma" w:hAnsi="Tahoma" w:cs="Tahoma"/>
          <w:sz w:val="21"/>
          <w:szCs w:val="21"/>
        </w:rPr>
        <w:t>1</w:t>
      </w:r>
      <w:r w:rsidR="00CE22F6">
        <w:rPr>
          <w:rFonts w:ascii="Tahoma" w:hAnsi="Tahoma" w:cs="Tahoma"/>
          <w:sz w:val="21"/>
          <w:szCs w:val="21"/>
        </w:rPr>
        <w:t xml:space="preserve">, </w:t>
      </w:r>
      <w:r w:rsidR="00CE22F6" w:rsidRPr="00C85EDF">
        <w:rPr>
          <w:rFonts w:ascii="Tahoma" w:hAnsi="Tahoma" w:cs="Tahoma"/>
          <w:sz w:val="21"/>
          <w:szCs w:val="21"/>
        </w:rPr>
        <w:t xml:space="preserve">será utilizado o número índice do mês de </w:t>
      </w:r>
      <w:r w:rsidR="008B612B" w:rsidRPr="00381BE2">
        <w:rPr>
          <w:rFonts w:ascii="Tahoma" w:hAnsi="Tahoma"/>
          <w:sz w:val="21"/>
          <w:highlight w:val="yellow"/>
        </w:rPr>
        <w:t>[•]</w:t>
      </w:r>
      <w:r w:rsidR="008B612B">
        <w:rPr>
          <w:rFonts w:ascii="Tahoma" w:hAnsi="Tahoma"/>
          <w:sz w:val="21"/>
        </w:rPr>
        <w:t xml:space="preserve"> </w:t>
      </w:r>
      <w:r w:rsidR="00CE22F6" w:rsidRPr="00C85EDF">
        <w:rPr>
          <w:rFonts w:ascii="Tahoma" w:hAnsi="Tahoma" w:cs="Tahoma"/>
          <w:sz w:val="21"/>
          <w:szCs w:val="21"/>
        </w:rPr>
        <w:t xml:space="preserve">de </w:t>
      </w:r>
      <w:r w:rsidR="00CE22F6">
        <w:rPr>
          <w:rFonts w:ascii="Tahoma" w:hAnsi="Tahoma" w:cs="Tahoma"/>
          <w:sz w:val="21"/>
          <w:szCs w:val="21"/>
        </w:rPr>
        <w:t>202</w:t>
      </w:r>
      <w:r w:rsidR="008B612B">
        <w:rPr>
          <w:rFonts w:ascii="Tahoma" w:hAnsi="Tahoma" w:cs="Tahoma"/>
          <w:sz w:val="21"/>
          <w:szCs w:val="21"/>
        </w:rPr>
        <w:t>1</w:t>
      </w:r>
      <w:r w:rsidRPr="00C85EDF">
        <w:rPr>
          <w:rFonts w:ascii="Tahoma" w:hAnsi="Tahoma" w:cs="Tahoma"/>
          <w:sz w:val="21"/>
          <w:szCs w:val="21"/>
        </w:rPr>
        <w:t>;</w:t>
      </w:r>
    </w:p>
    <w:p w14:paraId="6977DC2B" w14:textId="6C6E4755" w:rsidR="00C85EDF" w:rsidRPr="00C85EDF" w:rsidRDefault="00C85EDF" w:rsidP="00C85EDF">
      <w:pPr>
        <w:spacing w:before="120" w:after="120" w:line="276" w:lineRule="auto"/>
        <w:ind w:left="2552" w:hanging="1843"/>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w:t>
      </w: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8B612B" w:rsidRPr="00381BE2">
        <w:rPr>
          <w:rFonts w:ascii="Tahoma" w:hAnsi="Tahoma"/>
          <w:sz w:val="21"/>
          <w:highlight w:val="yellow"/>
        </w:rPr>
        <w:t>[•]</w:t>
      </w:r>
      <w:r w:rsidR="008B612B">
        <w:rPr>
          <w:rFonts w:ascii="Tahoma" w:hAnsi="Tahoma"/>
          <w:sz w:val="21"/>
        </w:rPr>
        <w:t xml:space="preserve"> </w:t>
      </w:r>
      <w:r w:rsidRPr="00C85EDF">
        <w:rPr>
          <w:rFonts w:ascii="Tahoma" w:hAnsi="Tahoma" w:cs="Tahoma"/>
          <w:sz w:val="21"/>
          <w:szCs w:val="21"/>
        </w:rPr>
        <w:t xml:space="preserve">de </w:t>
      </w:r>
      <w:r w:rsidR="008B612B" w:rsidRPr="00381BE2">
        <w:rPr>
          <w:rFonts w:ascii="Tahoma" w:hAnsi="Tahoma"/>
          <w:sz w:val="21"/>
          <w:highlight w:val="yellow"/>
        </w:rPr>
        <w:t>[•]</w:t>
      </w:r>
      <w:r w:rsidR="008B612B">
        <w:rPr>
          <w:rFonts w:ascii="Tahoma" w:hAnsi="Tahoma"/>
          <w:sz w:val="21"/>
        </w:rPr>
        <w:t xml:space="preserve"> </w:t>
      </w:r>
      <w:r w:rsidRPr="00C85EDF">
        <w:rPr>
          <w:rFonts w:ascii="Tahoma" w:hAnsi="Tahoma" w:cs="Tahoma"/>
          <w:sz w:val="21"/>
          <w:szCs w:val="21"/>
        </w:rPr>
        <w:t>de 20</w:t>
      </w:r>
      <w:r w:rsidR="000A6E0D">
        <w:rPr>
          <w:rFonts w:ascii="Tahoma" w:hAnsi="Tahoma" w:cs="Tahoma"/>
          <w:sz w:val="21"/>
          <w:szCs w:val="21"/>
        </w:rPr>
        <w:t>2</w:t>
      </w:r>
      <w:r w:rsidR="008B612B">
        <w:rPr>
          <w:rFonts w:ascii="Tahoma" w:hAnsi="Tahoma" w:cs="Tahoma"/>
          <w:sz w:val="21"/>
          <w:szCs w:val="21"/>
        </w:rPr>
        <w:t>1</w:t>
      </w:r>
      <w:r w:rsidRPr="00C85EDF">
        <w:rPr>
          <w:rFonts w:ascii="Tahoma" w:hAnsi="Tahoma" w:cs="Tahoma"/>
          <w:sz w:val="21"/>
          <w:szCs w:val="21"/>
        </w:rPr>
        <w:t xml:space="preserve">, o </w:t>
      </w:r>
      <w:proofErr w:type="spellStart"/>
      <w:r w:rsidRPr="00C85EDF">
        <w:rPr>
          <w:rFonts w:ascii="Tahoma" w:hAnsi="Tahoma" w:cs="Tahoma"/>
          <w:sz w:val="21"/>
          <w:szCs w:val="21"/>
        </w:rPr>
        <w:t>dcp</w:t>
      </w:r>
      <w:proofErr w:type="spellEnd"/>
      <w:r w:rsidRPr="00C85EDF">
        <w:rPr>
          <w:rFonts w:ascii="Tahoma" w:hAnsi="Tahoma" w:cs="Tahoma"/>
          <w:sz w:val="21"/>
          <w:szCs w:val="21"/>
        </w:rPr>
        <w:t xml:space="preserve"> será o número de dias corridos entre a data da primeira integralização do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Data de Aniversário</w:t>
      </w:r>
      <w:r w:rsidRPr="00C85EDF">
        <w:rPr>
          <w:rFonts w:ascii="Tahoma" w:hAnsi="Tahoma" w:cs="Tahoma"/>
          <w:sz w:val="21"/>
          <w:szCs w:val="21"/>
        </w:rPr>
        <w:t xml:space="preserve">. </w:t>
      </w:r>
    </w:p>
    <w:p w14:paraId="36464433" w14:textId="5442CDE3" w:rsidR="00C85EDF" w:rsidRPr="00C85EDF" w:rsidRDefault="00C85EDF" w:rsidP="00C85EDF">
      <w:pPr>
        <w:spacing w:line="276" w:lineRule="auto"/>
        <w:ind w:left="2552" w:hanging="1843"/>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xml:space="preserve">, conforme descrita no Anexo II, e a próxima Data de Aniversário, sendo </w:t>
      </w:r>
      <w:proofErr w:type="spellStart"/>
      <w:r w:rsidRPr="00C85EDF">
        <w:rPr>
          <w:rFonts w:ascii="Tahoma" w:hAnsi="Tahoma" w:cs="Tahoma"/>
          <w:bCs/>
          <w:sz w:val="21"/>
          <w:szCs w:val="21"/>
        </w:rPr>
        <w:t>dc</w:t>
      </w:r>
      <w:r w:rsidR="000A6E0D">
        <w:rPr>
          <w:rFonts w:ascii="Tahoma" w:hAnsi="Tahoma" w:cs="Tahoma"/>
          <w:bCs/>
          <w:sz w:val="21"/>
          <w:szCs w:val="21"/>
        </w:rPr>
        <w:t>t</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8B612B" w:rsidRPr="00381BE2">
        <w:rPr>
          <w:rFonts w:ascii="Tahoma" w:hAnsi="Tahoma"/>
          <w:sz w:val="21"/>
          <w:highlight w:val="yellow"/>
        </w:rPr>
        <w:t>[•]</w:t>
      </w:r>
      <w:r w:rsidR="008B612B">
        <w:rPr>
          <w:rFonts w:ascii="Tahoma" w:hAnsi="Tahoma"/>
          <w:sz w:val="21"/>
        </w:rPr>
        <w:t xml:space="preserve"> </w:t>
      </w:r>
      <w:r w:rsidRPr="00C85EDF">
        <w:rPr>
          <w:rFonts w:ascii="Tahoma" w:hAnsi="Tahoma" w:cs="Tahoma"/>
          <w:sz w:val="21"/>
          <w:szCs w:val="21"/>
        </w:rPr>
        <w:t xml:space="preserve">de </w:t>
      </w:r>
      <w:r w:rsidR="008B612B" w:rsidRPr="00381BE2">
        <w:rPr>
          <w:rFonts w:ascii="Tahoma" w:hAnsi="Tahoma"/>
          <w:sz w:val="21"/>
          <w:highlight w:val="yellow"/>
        </w:rPr>
        <w:t>[•]</w:t>
      </w:r>
      <w:r w:rsidR="008B612B">
        <w:rPr>
          <w:rFonts w:ascii="Tahoma" w:hAnsi="Tahoma"/>
          <w:sz w:val="21"/>
        </w:rPr>
        <w:t xml:space="preserve"> </w:t>
      </w:r>
      <w:r w:rsidRPr="00C85EDF">
        <w:rPr>
          <w:rFonts w:ascii="Tahoma" w:hAnsi="Tahoma" w:cs="Tahoma"/>
          <w:sz w:val="21"/>
          <w:szCs w:val="21"/>
        </w:rPr>
        <w:t>de 20</w:t>
      </w:r>
      <w:r w:rsidR="000A6E0D">
        <w:rPr>
          <w:rFonts w:ascii="Tahoma" w:hAnsi="Tahoma" w:cs="Tahoma"/>
          <w:sz w:val="21"/>
          <w:szCs w:val="21"/>
        </w:rPr>
        <w:t>2</w:t>
      </w:r>
      <w:r w:rsidR="008B612B">
        <w:rPr>
          <w:rFonts w:ascii="Tahoma" w:hAnsi="Tahoma" w:cs="Tahoma"/>
          <w:sz w:val="21"/>
          <w:szCs w:val="21"/>
        </w:rPr>
        <w:t>1</w:t>
      </w:r>
      <w:r w:rsidRPr="00C85EDF">
        <w:rPr>
          <w:rFonts w:ascii="Tahoma" w:hAnsi="Tahoma" w:cs="Tahoma"/>
          <w:sz w:val="21"/>
          <w:szCs w:val="21"/>
        </w:rPr>
        <w:t xml:space="preserve">, o </w:t>
      </w:r>
      <w:proofErr w:type="spellStart"/>
      <w:r w:rsidRPr="00C85EDF">
        <w:rPr>
          <w:rFonts w:ascii="Tahoma" w:hAnsi="Tahoma" w:cs="Tahoma"/>
          <w:sz w:val="21"/>
          <w:szCs w:val="21"/>
        </w:rPr>
        <w:t>dct</w:t>
      </w:r>
      <w:proofErr w:type="spellEnd"/>
      <w:r w:rsidRPr="00C85EDF">
        <w:rPr>
          <w:rFonts w:ascii="Tahoma" w:hAnsi="Tahoma" w:cs="Tahoma"/>
          <w:sz w:val="21"/>
          <w:szCs w:val="21"/>
        </w:rPr>
        <w:t xml:space="preserve"> será </w:t>
      </w:r>
      <w:r w:rsidR="00775886">
        <w:rPr>
          <w:rFonts w:ascii="Tahoma" w:hAnsi="Tahoma" w:cs="Tahoma"/>
          <w:sz w:val="21"/>
          <w:szCs w:val="21"/>
        </w:rPr>
        <w:t xml:space="preserve">igual a </w:t>
      </w:r>
      <w:r w:rsidR="008A1227" w:rsidRPr="00381BE2">
        <w:rPr>
          <w:rFonts w:ascii="Tahoma" w:hAnsi="Tahoma"/>
          <w:sz w:val="21"/>
          <w:highlight w:val="yellow"/>
        </w:rPr>
        <w:t>[•]</w:t>
      </w:r>
      <w:r w:rsidR="00EE2C92" w:rsidRPr="00C85EDF">
        <w:rPr>
          <w:rFonts w:ascii="Tahoma" w:hAnsi="Tahoma" w:cs="Tahoma"/>
          <w:sz w:val="21"/>
          <w:szCs w:val="21"/>
        </w:rPr>
        <w:t xml:space="preserve">. </w:t>
      </w:r>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C85EDF" w:rsidRDefault="00C85EDF" w:rsidP="0029599C">
      <w:pPr>
        <w:pStyle w:val="PargrafodaLista"/>
        <w:numPr>
          <w:ilvl w:val="2"/>
          <w:numId w:val="9"/>
        </w:numPr>
        <w:spacing w:line="276" w:lineRule="auto"/>
        <w:ind w:left="567" w:firstLine="0"/>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Pr>
          <w:rFonts w:ascii="Tahoma" w:hAnsi="Tahoma" w:cs="Tahoma"/>
          <w:bCs/>
          <w:sz w:val="21"/>
          <w:szCs w:val="21"/>
        </w:rPr>
        <w:t>INCC-DI</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15079ACA" w:rsidR="00C85EDF" w:rsidRPr="00C85EDF" w:rsidRDefault="00C85EDF" w:rsidP="0029599C">
      <w:pPr>
        <w:pStyle w:val="PargrafodaLista"/>
        <w:numPr>
          <w:ilvl w:val="2"/>
          <w:numId w:val="9"/>
        </w:numPr>
        <w:spacing w:line="276" w:lineRule="auto"/>
        <w:ind w:left="567" w:firstLine="0"/>
        <w:jc w:val="both"/>
        <w:rPr>
          <w:rFonts w:ascii="Tahoma" w:hAnsi="Tahoma" w:cs="Tahoma"/>
          <w:bCs/>
          <w:sz w:val="21"/>
          <w:szCs w:val="21"/>
        </w:rPr>
      </w:pPr>
      <w:r w:rsidRPr="00C85EDF">
        <w:rPr>
          <w:rFonts w:ascii="Tahoma" w:hAnsi="Tahoma" w:cs="Tahoma"/>
          <w:bCs/>
          <w:sz w:val="21"/>
          <w:szCs w:val="21"/>
        </w:rPr>
        <w:t xml:space="preserve">A aplicação do </w:t>
      </w:r>
      <w:r w:rsidR="000A6E0D">
        <w:rPr>
          <w:rFonts w:ascii="Tahoma" w:hAnsi="Tahoma" w:cs="Tahoma"/>
          <w:bCs/>
          <w:sz w:val="21"/>
          <w:szCs w:val="21"/>
        </w:rPr>
        <w:t>INCC-DI</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79BC05FC"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sidRPr="00C85EDF">
        <w:rPr>
          <w:rFonts w:ascii="Tahoma" w:hAnsi="Tahoma" w:cs="Tahoma"/>
          <w:sz w:val="21"/>
          <w:szCs w:val="21"/>
        </w:rPr>
        <w:t xml:space="preserve">: </w:t>
      </w:r>
      <w:r w:rsidR="00775886" w:rsidRPr="00775886">
        <w:rPr>
          <w:rFonts w:ascii="Tahoma" w:hAnsi="Tahoma" w:cs="Tahoma"/>
          <w:sz w:val="21"/>
          <w:szCs w:val="21"/>
        </w:rPr>
        <w:t xml:space="preserve">sobre o Valor Nominal Unitário Atualizado, incidirão juros remuneratórios correspondentes a </w:t>
      </w:r>
      <w:r w:rsidR="00973C3B" w:rsidRPr="00381BE2">
        <w:rPr>
          <w:rFonts w:ascii="Tahoma" w:hAnsi="Tahoma"/>
          <w:sz w:val="21"/>
          <w:highlight w:val="yellow"/>
        </w:rPr>
        <w:t>[•]</w:t>
      </w:r>
      <w:r w:rsidR="00973C3B">
        <w:rPr>
          <w:rFonts w:ascii="Tahoma" w:hAnsi="Tahoma"/>
          <w:sz w:val="21"/>
        </w:rPr>
        <w:t>%</w:t>
      </w:r>
      <w:r w:rsidR="00973C3B">
        <w:rPr>
          <w:rFonts w:ascii="Tahoma" w:hAnsi="Tahoma" w:cs="Tahoma"/>
          <w:sz w:val="21"/>
          <w:szCs w:val="21"/>
        </w:rPr>
        <w:t xml:space="preserve"> (</w:t>
      </w:r>
      <w:r w:rsidR="00973C3B" w:rsidRPr="00381BE2">
        <w:rPr>
          <w:rFonts w:ascii="Tahoma" w:hAnsi="Tahoma"/>
          <w:sz w:val="21"/>
          <w:highlight w:val="yellow"/>
        </w:rPr>
        <w:t>[•]</w:t>
      </w:r>
      <w:r w:rsidR="00973C3B">
        <w:rPr>
          <w:rFonts w:ascii="Tahoma" w:hAnsi="Tahoma"/>
          <w:sz w:val="21"/>
        </w:rPr>
        <w:t xml:space="preserve"> por cento</w:t>
      </w:r>
      <w:r w:rsidR="00973C3B">
        <w:rPr>
          <w:rFonts w:ascii="Tahoma" w:hAnsi="Tahoma" w:cs="Tahoma"/>
          <w:sz w:val="21"/>
          <w:szCs w:val="21"/>
        </w:rPr>
        <w:t>)</w:t>
      </w:r>
      <w:r w:rsidR="00775886" w:rsidRPr="00775886">
        <w:rPr>
          <w:rFonts w:ascii="Tahoma" w:hAnsi="Tahoma" w:cs="Tahoma"/>
          <w:sz w:val="21"/>
          <w:szCs w:val="21"/>
        </w:rPr>
        <w:t xml:space="preserve"> ao ano, com base em um ano de 360 dias corridos, calculados mensalmente, desde a primeira Data de Integralização dos CRI ou a </w:t>
      </w:r>
      <w:r w:rsidR="00775886" w:rsidRPr="00775886">
        <w:rPr>
          <w:rFonts w:ascii="Tahoma" w:hAnsi="Tahoma" w:cs="Tahoma"/>
          <w:sz w:val="21"/>
          <w:szCs w:val="21"/>
        </w:rPr>
        <w:lastRenderedPageBreak/>
        <w:t>Data de Aniversário imediatamente anterior, conforme o caso, até a próxima Data de Aniversário, e pagos conforme Data de Pagamento descrita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41216F03"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020CDE61" w:rsidR="00C85EDF" w:rsidRPr="00C85EDF" w:rsidRDefault="00775886" w:rsidP="00C85EDF">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 xml:space="preserve">A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r w:rsidR="00FC7669">
        <w:rPr>
          <w:rFonts w:ascii="Tahoma" w:hAnsi="Tahoma" w:cs="Tahoma"/>
          <w:bCs/>
          <w:sz w:val="21"/>
          <w:szCs w:val="21"/>
        </w:rPr>
        <w:t>;</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0BBF7C4B"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66AC8465" w14:textId="2561958D"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973C3B" w:rsidRPr="00381BE2">
        <w:rPr>
          <w:rFonts w:ascii="Tahoma" w:hAnsi="Tahoma"/>
          <w:sz w:val="21"/>
          <w:highlight w:val="yellow"/>
        </w:rPr>
        <w:t>[•]</w:t>
      </w:r>
      <w:r w:rsidR="00973C3B">
        <w:rPr>
          <w:rFonts w:ascii="Tahoma" w:hAnsi="Tahoma" w:cs="Tahoma"/>
          <w:sz w:val="21"/>
          <w:szCs w:val="21"/>
        </w:rPr>
        <w:t xml:space="preserve"> (</w:t>
      </w:r>
      <w:r w:rsidR="00973C3B" w:rsidRPr="00381BE2">
        <w:rPr>
          <w:rFonts w:ascii="Tahoma" w:hAnsi="Tahoma"/>
          <w:sz w:val="21"/>
          <w:highlight w:val="yellow"/>
        </w:rPr>
        <w:t>[•]</w:t>
      </w:r>
      <w:r w:rsidR="00973C3B">
        <w:rPr>
          <w:rFonts w:ascii="Tahoma" w:hAnsi="Tahoma" w:cs="Tahoma"/>
          <w:sz w:val="21"/>
          <w:szCs w:val="21"/>
        </w:rPr>
        <w:t>)</w:t>
      </w:r>
      <w:r w:rsidRPr="00C85EDF">
        <w:rPr>
          <w:rFonts w:ascii="Tahoma" w:hAnsi="Tahoma" w:cs="Tahoma"/>
          <w:bCs/>
          <w:sz w:val="21"/>
          <w:szCs w:val="21"/>
        </w:rPr>
        <w:t>;</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07166C42" w14:textId="77777777" w:rsidR="000A6E0D" w:rsidRDefault="00C85EDF" w:rsidP="00C85EDF">
      <w:pPr>
        <w:spacing w:before="120" w:after="120" w:line="276" w:lineRule="auto"/>
        <w:ind w:left="1701" w:hanging="992"/>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25FD724B"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19246F06" w14:textId="77777777"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Cálculo da Amortização:</w:t>
      </w:r>
      <w:r w:rsidRPr="00C15BF1">
        <w:rPr>
          <w:rFonts w:ascii="Tahoma" w:hAnsi="Tahoma" w:cs="Tahoma"/>
          <w:sz w:val="21"/>
          <w:szCs w:val="21"/>
        </w:rPr>
        <w:t xml:space="preserve"> </w:t>
      </w:r>
      <w:r w:rsidRPr="00C85EDF">
        <w:rPr>
          <w:rFonts w:ascii="Tahoma" w:hAnsi="Tahoma" w:cs="Tahoma"/>
          <w:sz w:val="21"/>
          <w:szCs w:val="21"/>
        </w:rPr>
        <w:t xml:space="preserve">Será pago em parcela única na Data de Vencimento, de acordo com a aplicação da seguinte fórmula: </w:t>
      </w:r>
    </w:p>
    <w:p w14:paraId="25C4083B"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5C865F7F"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AMI=VNA×TAI</m:t>
          </m:r>
        </m:oMath>
      </m:oMathPara>
    </w:p>
    <w:p w14:paraId="500F6593"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r w:rsidRPr="00C85EDF">
        <w:rPr>
          <w:rFonts w:ascii="Tahoma" w:hAnsi="Tahoma" w:cs="Tahoma"/>
          <w:bCs/>
          <w:color w:val="000000"/>
          <w:sz w:val="21"/>
          <w:szCs w:val="21"/>
        </w:rPr>
        <w:t>Onde:</w:t>
      </w:r>
    </w:p>
    <w:p w14:paraId="79B8938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w:t>
      </w:r>
      <w:r w:rsidRPr="00C85EDF">
        <w:rPr>
          <w:rFonts w:ascii="Tahoma" w:hAnsi="Tahoma" w:cs="Tahoma"/>
          <w:bCs/>
          <w:color w:val="000000"/>
          <w:sz w:val="21"/>
          <w:szCs w:val="21"/>
        </w:rPr>
        <w:tab/>
        <w:t>Valor nominal unitário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em reais, calculado com 08 (oito) casas decimais, sem arredondamento;</w:t>
      </w:r>
    </w:p>
    <w:p w14:paraId="39000F76" w14:textId="2A0A75C3"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525DF9E8"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TAI =</w:t>
      </w:r>
      <w:r w:rsidRPr="00C85EDF">
        <w:rPr>
          <w:rFonts w:ascii="Tahoma" w:hAnsi="Tahoma" w:cs="Tahoma"/>
          <w:bCs/>
          <w:color w:val="000000"/>
          <w:sz w:val="21"/>
          <w:szCs w:val="21"/>
        </w:rPr>
        <w:tab/>
        <w:t>Taxa de amortização, expressa em percentual, com 04 (quatro) casas decimais de acordo com o Anexo II deste Termo de Securitização.</w:t>
      </w:r>
    </w:p>
    <w:p w14:paraId="7A492387"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2E4E19C" w14:textId="3E0EDA09"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sidR="00FB27EF">
        <w:rPr>
          <w:rFonts w:ascii="Tahoma" w:hAnsi="Tahoma" w:cs="Tahoma"/>
          <w:bCs/>
          <w:color w:val="000000"/>
          <w:sz w:val="21"/>
          <w:szCs w:val="21"/>
        </w:rPr>
        <w:t>o saldo devedor</w:t>
      </w:r>
      <w:r w:rsidRPr="00C85EDF">
        <w:rPr>
          <w:rFonts w:ascii="Tahoma" w:hAnsi="Tahoma" w:cs="Tahoma"/>
          <w:bCs/>
          <w:color w:val="000000"/>
          <w:sz w:val="21"/>
          <w:szCs w:val="21"/>
        </w:rPr>
        <w:t xml:space="preserve">: será calculado da seguinte forma: </w:t>
      </w:r>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w:lastRenderedPageBreak/>
            <m:t>SDR=VNA-AMI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amortização, calculado com 08 (oito) casas decimais, sem arredondamento;</w:t>
      </w:r>
    </w:p>
    <w:p w14:paraId="746DC7C3" w14:textId="3AAD0EAC"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32957D73" w14:textId="2777D6FE"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r>
      <w:r w:rsidR="00EE2C92">
        <w:rPr>
          <w:rFonts w:ascii="Tahoma" w:hAnsi="Tahoma" w:cs="Tahoma"/>
          <w:bCs/>
          <w:color w:val="000000"/>
          <w:sz w:val="21"/>
          <w:szCs w:val="21"/>
        </w:rPr>
        <w:t>Conforme definido acima</w:t>
      </w:r>
      <w:r w:rsidRPr="00C85EDF">
        <w:rPr>
          <w:rFonts w:ascii="Tahoma" w:hAnsi="Tahoma" w:cs="Tahoma"/>
          <w:bCs/>
          <w:color w:val="000000"/>
          <w:sz w:val="21"/>
          <w:szCs w:val="21"/>
        </w:rPr>
        <w:t>.</w:t>
      </w:r>
    </w:p>
    <w:p w14:paraId="2BFA7720" w14:textId="77777777" w:rsidR="00C85EDF" w:rsidRPr="00C85EDF" w:rsidRDefault="00C85EDF" w:rsidP="00C85EDF">
      <w:pPr>
        <w:rPr>
          <w:rFonts w:ascii="Tahoma" w:hAnsi="Tahoma" w:cs="Tahoma"/>
          <w:bCs/>
          <w:color w:val="000000"/>
          <w:sz w:val="21"/>
          <w:szCs w:val="21"/>
        </w:rPr>
      </w:pPr>
    </w:p>
    <w:p w14:paraId="4094F6C8" w14:textId="5018E25F" w:rsidR="00E76224" w:rsidRPr="0029599C" w:rsidRDefault="00C85EDF" w:rsidP="0029599C">
      <w:pPr>
        <w:pStyle w:val="PargrafodaLista"/>
        <w:numPr>
          <w:ilvl w:val="2"/>
          <w:numId w:val="9"/>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t>Após o pagamento da i-</w:t>
      </w:r>
      <w:proofErr w:type="spellStart"/>
      <w:r w:rsidRPr="00361132">
        <w:rPr>
          <w:rFonts w:ascii="Tahoma" w:hAnsi="Tahoma" w:cs="Tahoma"/>
          <w:bCs/>
          <w:color w:val="000000"/>
          <w:sz w:val="21"/>
          <w:szCs w:val="21"/>
        </w:rPr>
        <w:t>ésima</w:t>
      </w:r>
      <w:proofErr w:type="spellEnd"/>
      <w:r w:rsidRPr="00361132">
        <w:rPr>
          <w:rFonts w:ascii="Tahoma" w:hAnsi="Tahoma" w:cs="Tahoma"/>
          <w:bCs/>
          <w:color w:val="000000"/>
          <w:sz w:val="21"/>
          <w:szCs w:val="21"/>
        </w:rPr>
        <w:t xml:space="preserve"> parcela de amortização, “SDR” assume o lugar de “</w:t>
      </w:r>
      <w:r w:rsidR="00775886" w:rsidRPr="00361132">
        <w:rPr>
          <w:rFonts w:ascii="Tahoma" w:hAnsi="Tahoma" w:cs="Tahoma"/>
          <w:bCs/>
          <w:color w:val="000000"/>
          <w:sz w:val="21"/>
          <w:szCs w:val="21"/>
        </w:rPr>
        <w:t>VNB</w:t>
      </w:r>
      <w:r w:rsidRPr="00361132">
        <w:rPr>
          <w:rFonts w:ascii="Tahoma" w:hAnsi="Tahoma" w:cs="Tahoma"/>
          <w:bCs/>
          <w:color w:val="000000"/>
          <w:sz w:val="21"/>
          <w:szCs w:val="21"/>
        </w:rPr>
        <w:t>” para efeito de continuidade de cálculo da atualização</w:t>
      </w:r>
      <w:r w:rsidR="00361132" w:rsidRPr="00361132">
        <w:rPr>
          <w:rFonts w:ascii="Tahoma" w:hAnsi="Tahoma" w:cs="Tahoma"/>
          <w:bCs/>
          <w:color w:val="000000"/>
          <w:sz w:val="21"/>
          <w:szCs w:val="21"/>
        </w:rPr>
        <w:t>.</w:t>
      </w:r>
      <w:bookmarkEnd w:id="154"/>
    </w:p>
    <w:p w14:paraId="65B12901" w14:textId="77777777" w:rsidR="003643FC" w:rsidRPr="0029599C"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2D7C197" w14:textId="1A60442D" w:rsidR="003643FC" w:rsidRPr="0029599C" w:rsidRDefault="003643FC" w:rsidP="0029599C">
      <w:pPr>
        <w:pStyle w:val="PargrafodaLista"/>
        <w:numPr>
          <w:ilvl w:val="2"/>
          <w:numId w:val="9"/>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terão seu valor de amortização ou, nas hipóteses definidas neste Termo de Securitização, valor de resgate, calculados pela Emissora com base </w:t>
      </w:r>
      <w:r w:rsidR="007E26E9">
        <w:rPr>
          <w:rFonts w:ascii="Tahoma" w:hAnsi="Tahoma" w:cs="Tahoma"/>
          <w:sz w:val="21"/>
          <w:szCs w:val="21"/>
        </w:rPr>
        <w:t>nos Juros Remuneratórios</w:t>
      </w:r>
      <w:r w:rsidRPr="00AF2744">
        <w:rPr>
          <w:rFonts w:ascii="Tahoma" w:hAnsi="Tahoma" w:cs="Tahoma"/>
          <w:sz w:val="21"/>
          <w:szCs w:val="21"/>
        </w:rPr>
        <w:t xml:space="preserve"> dos CRI aplicável.</w:t>
      </w:r>
    </w:p>
    <w:p w14:paraId="60CACBFD" w14:textId="77777777" w:rsidR="003643FC" w:rsidRPr="00AF2744"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b/>
          <w:sz w:val="21"/>
          <w:szCs w:val="21"/>
        </w:rPr>
      </w:pPr>
    </w:p>
    <w:p w14:paraId="39B465F4" w14:textId="5862DD2E" w:rsidR="001847DF" w:rsidRPr="00C85EDF" w:rsidRDefault="00E76224" w:rsidP="0029599C">
      <w:pPr>
        <w:pStyle w:val="PargrafodaLista"/>
        <w:numPr>
          <w:ilvl w:val="1"/>
          <w:numId w:val="9"/>
        </w:numPr>
        <w:spacing w:line="320" w:lineRule="exact"/>
        <w:ind w:left="0" w:right="-2" w:firstLine="0"/>
        <w:contextualSpacing w:val="0"/>
        <w:jc w:val="both"/>
        <w:rPr>
          <w:rFonts w:ascii="Tahoma" w:hAnsi="Tahoma" w:cs="Tahoma"/>
          <w:sz w:val="21"/>
          <w:szCs w:val="21"/>
        </w:rPr>
      </w:pPr>
      <w:r w:rsidRPr="0029599C">
        <w:rPr>
          <w:rFonts w:ascii="Tahoma" w:hAnsi="Tahoma" w:cs="Tahoma"/>
          <w:bCs/>
          <w:color w:val="000000"/>
          <w:sz w:val="21"/>
          <w:szCs w:val="21"/>
        </w:rPr>
        <w:t>Deverá</w:t>
      </w:r>
      <w:r w:rsidRPr="00C85EDF">
        <w:rPr>
          <w:rFonts w:ascii="Tahoma" w:hAnsi="Tahoma" w:cs="Tahoma"/>
          <w:sz w:val="21"/>
          <w:szCs w:val="21"/>
        </w:rPr>
        <w:t xml:space="preserve"> haver um intervalo de </w:t>
      </w:r>
      <w:r w:rsidR="00EE2C92">
        <w:rPr>
          <w:rFonts w:ascii="Tahoma" w:hAnsi="Tahoma" w:cs="Tahoma"/>
          <w:sz w:val="21"/>
          <w:szCs w:val="21"/>
        </w:rPr>
        <w:t>01</w:t>
      </w:r>
      <w:r w:rsidR="00EE2C92" w:rsidRPr="00C85EDF">
        <w:rPr>
          <w:rFonts w:ascii="Tahoma" w:hAnsi="Tahoma" w:cs="Tahoma"/>
          <w:sz w:val="21"/>
          <w:szCs w:val="21"/>
        </w:rPr>
        <w:t xml:space="preserve"> </w:t>
      </w:r>
      <w:r w:rsidRPr="00C85EDF">
        <w:rPr>
          <w:rFonts w:ascii="Tahoma" w:hAnsi="Tahoma" w:cs="Tahoma"/>
          <w:sz w:val="21"/>
          <w:szCs w:val="21"/>
        </w:rPr>
        <w:t>(</w:t>
      </w:r>
      <w:r w:rsidR="00EE2C92">
        <w:rPr>
          <w:rFonts w:ascii="Tahoma" w:hAnsi="Tahoma" w:cs="Tahoma"/>
          <w:sz w:val="21"/>
          <w:szCs w:val="21"/>
        </w:rPr>
        <w:t>um</w:t>
      </w:r>
      <w:r w:rsidRPr="00C85EDF">
        <w:rPr>
          <w:rFonts w:ascii="Tahoma" w:hAnsi="Tahoma" w:cs="Tahoma"/>
          <w:sz w:val="21"/>
          <w:szCs w:val="21"/>
        </w:rPr>
        <w:t>) Dia Út</w:t>
      </w:r>
      <w:r w:rsidR="00EE2C92">
        <w:rPr>
          <w:rFonts w:ascii="Tahoma" w:hAnsi="Tahoma" w:cs="Tahoma"/>
          <w:sz w:val="21"/>
          <w:szCs w:val="21"/>
        </w:rPr>
        <w:t>il</w:t>
      </w:r>
      <w:r w:rsidRPr="00C85EDF">
        <w:rPr>
          <w:rFonts w:ascii="Tahoma" w:hAnsi="Tahoma" w:cs="Tahoma"/>
          <w:sz w:val="21"/>
          <w:szCs w:val="21"/>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C85EDF">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C85EDF" w:rsidRDefault="00E76224" w:rsidP="001847DF">
      <w:pPr>
        <w:spacing w:line="320" w:lineRule="exact"/>
        <w:rPr>
          <w:rFonts w:ascii="Tahoma" w:hAnsi="Tahoma" w:cs="Tahoma"/>
          <w:sz w:val="21"/>
          <w:szCs w:val="21"/>
        </w:rPr>
      </w:pPr>
    </w:p>
    <w:p w14:paraId="57804D8A" w14:textId="0FEB50CA" w:rsidR="00E76224" w:rsidRPr="00AF2744" w:rsidRDefault="00E76224" w:rsidP="0029599C">
      <w:pPr>
        <w:pStyle w:val="PargrafodaLista"/>
        <w:numPr>
          <w:ilvl w:val="1"/>
          <w:numId w:val="9"/>
        </w:numPr>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t>Liquidação Total dos CRI</w:t>
      </w:r>
      <w:r w:rsidRPr="00AF2744">
        <w:rPr>
          <w:rFonts w:ascii="Tahoma" w:hAnsi="Tahoma" w:cs="Tahoma"/>
          <w:sz w:val="21"/>
          <w:szCs w:val="21"/>
        </w:rPr>
        <w:t>: Na Data de Vencimento, a Emissora deverá proceder à liquidação total dos CRI pelo Saldo do Valor Nominal Unitário Atualizado, acrescido</w:t>
      </w:r>
      <w:r w:rsidRPr="00AF2744">
        <w:rPr>
          <w:rFonts w:ascii="Tahoma" w:hAnsi="Tahoma" w:cs="Tahoma"/>
          <w:color w:val="000000"/>
          <w:sz w:val="21"/>
          <w:szCs w:val="21"/>
        </w:rPr>
        <w:t xml:space="preserve"> d</w:t>
      </w:r>
      <w:r w:rsidR="00EE2C92">
        <w:rPr>
          <w:rFonts w:ascii="Tahoma" w:hAnsi="Tahoma" w:cs="Tahoma"/>
          <w:color w:val="000000"/>
          <w:sz w:val="21"/>
          <w:szCs w:val="21"/>
        </w:rPr>
        <w:t xml:space="preserve">os Juros Remuneratórios </w:t>
      </w:r>
      <w:r w:rsidRPr="00AF2744">
        <w:rPr>
          <w:rFonts w:ascii="Tahoma" w:hAnsi="Tahoma" w:cs="Tahoma"/>
          <w:sz w:val="21"/>
          <w:szCs w:val="21"/>
        </w:rPr>
        <w:t>dos CRI devid</w:t>
      </w:r>
      <w:r w:rsidR="00EE2C92">
        <w:rPr>
          <w:rFonts w:ascii="Tahoma" w:hAnsi="Tahoma" w:cs="Tahoma"/>
          <w:sz w:val="21"/>
          <w:szCs w:val="21"/>
        </w:rPr>
        <w:t>o</w:t>
      </w:r>
      <w:r w:rsidRPr="00AF2744">
        <w:rPr>
          <w:rFonts w:ascii="Tahoma" w:hAnsi="Tahoma" w:cs="Tahoma"/>
          <w:sz w:val="21"/>
          <w:szCs w:val="21"/>
        </w:rPr>
        <w:t xml:space="preserve"> e não pag</w:t>
      </w:r>
      <w:r w:rsidR="00EE2C92">
        <w:rPr>
          <w:rFonts w:ascii="Tahoma" w:hAnsi="Tahoma" w:cs="Tahoma"/>
          <w:sz w:val="21"/>
          <w:szCs w:val="21"/>
        </w:rPr>
        <w:t>o</w:t>
      </w:r>
      <w:r w:rsidRPr="00AF2744">
        <w:rPr>
          <w:rFonts w:ascii="Tahoma" w:hAnsi="Tahoma" w:cs="Tahoma"/>
          <w:sz w:val="21"/>
          <w:szCs w:val="21"/>
        </w:rPr>
        <w:t>,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29599C">
      <w:pPr>
        <w:pStyle w:val="PargrafodaLista"/>
        <w:numPr>
          <w:ilvl w:val="1"/>
          <w:numId w:val="9"/>
        </w:numPr>
        <w:spacing w:line="320" w:lineRule="exact"/>
        <w:ind w:left="0" w:right="-2" w:firstLine="0"/>
        <w:contextualSpacing w:val="0"/>
        <w:jc w:val="both"/>
        <w:rPr>
          <w:rFonts w:ascii="Tahoma" w:hAnsi="Tahoma" w:cs="Tahoma"/>
          <w:sz w:val="21"/>
          <w:szCs w:val="21"/>
        </w:rPr>
      </w:pPr>
      <w:bookmarkStart w:id="155" w:name="_Ref515373805"/>
      <w:r w:rsidRPr="00AF2744">
        <w:rPr>
          <w:rFonts w:ascii="Tahoma" w:hAnsi="Tahoma" w:cs="Tahoma"/>
          <w:sz w:val="21"/>
          <w:szCs w:val="21"/>
          <w:u w:val="single"/>
        </w:rPr>
        <w:t>Pagamentos dos CRI</w:t>
      </w:r>
      <w:r w:rsidRPr="00AF2744">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155"/>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29599C">
      <w:pPr>
        <w:pStyle w:val="PargrafodaLista"/>
        <w:numPr>
          <w:ilvl w:val="2"/>
          <w:numId w:val="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0A21EA57" w:rsidR="00927E41" w:rsidRPr="00AF2744" w:rsidRDefault="00927E41" w:rsidP="004F5199">
      <w:pPr>
        <w:pStyle w:val="Ttulo1"/>
        <w:spacing w:before="0" w:after="0" w:line="320" w:lineRule="exact"/>
        <w:jc w:val="both"/>
        <w:rPr>
          <w:rFonts w:ascii="Tahoma" w:hAnsi="Tahoma" w:cs="Tahoma"/>
          <w:b w:val="0"/>
          <w:smallCaps/>
          <w:sz w:val="21"/>
          <w:szCs w:val="21"/>
        </w:rPr>
      </w:pPr>
      <w:bookmarkStart w:id="156" w:name="_DV_M109"/>
      <w:bookmarkStart w:id="157" w:name="_DV_M110"/>
      <w:bookmarkStart w:id="158" w:name="_Toc31186286"/>
      <w:bookmarkStart w:id="159" w:name="_Toc451888004"/>
      <w:bookmarkStart w:id="160" w:name="_Toc453263778"/>
      <w:bookmarkEnd w:id="156"/>
      <w:bookmarkEnd w:id="157"/>
      <w:r w:rsidRPr="00AF2744">
        <w:rPr>
          <w:rFonts w:ascii="Tahoma" w:hAnsi="Tahoma" w:cs="Tahoma"/>
          <w:sz w:val="21"/>
          <w:szCs w:val="21"/>
        </w:rPr>
        <w:lastRenderedPageBreak/>
        <w:t xml:space="preserve">CLÁUSULA SÉTIMA – AMORTIZAÇÃO ANTECIPADA OBRIGATÓRIA, </w:t>
      </w:r>
      <w:r w:rsidRPr="00CD170C">
        <w:rPr>
          <w:rFonts w:ascii="Tahoma" w:hAnsi="Tahoma" w:cs="Tahoma"/>
          <w:smallCaps/>
          <w:sz w:val="21"/>
          <w:szCs w:val="21"/>
          <w:highlight w:val="yellow"/>
        </w:rPr>
        <w:t>AMORTIZAÇÃO EXTRAORDINÁRIA FACULTATIVA</w:t>
      </w:r>
      <w:r w:rsidRPr="00AF2744">
        <w:rPr>
          <w:rFonts w:ascii="Tahoma" w:hAnsi="Tahoma" w:cs="Tahoma"/>
          <w:smallCaps/>
          <w:sz w:val="21"/>
          <w:szCs w:val="21"/>
        </w:rPr>
        <w:t xml:space="preserve"> E RESGATE ANTECIPADO DO CRI</w:t>
      </w:r>
      <w:bookmarkEnd w:id="158"/>
      <w:r w:rsidRPr="00AF2744">
        <w:rPr>
          <w:rFonts w:ascii="Tahoma" w:hAnsi="Tahoma" w:cs="Tahoma"/>
          <w:smallCaps/>
          <w:sz w:val="21"/>
          <w:szCs w:val="21"/>
        </w:rPr>
        <w:t xml:space="preserve"> </w:t>
      </w:r>
    </w:p>
    <w:p w14:paraId="47769BB9" w14:textId="77777777" w:rsidR="00927E41" w:rsidRPr="00AF2744" w:rsidRDefault="00927E41" w:rsidP="004F5199">
      <w:pPr>
        <w:pStyle w:val="PargrafodaLista"/>
        <w:keepNext/>
        <w:tabs>
          <w:tab w:val="left" w:pos="709"/>
        </w:tabs>
        <w:spacing w:line="320" w:lineRule="exact"/>
        <w:ind w:left="0" w:right="-2"/>
        <w:jc w:val="both"/>
        <w:rPr>
          <w:rFonts w:ascii="Tahoma" w:hAnsi="Tahoma" w:cs="Tahoma"/>
          <w:sz w:val="21"/>
          <w:szCs w:val="21"/>
        </w:rPr>
      </w:pPr>
    </w:p>
    <w:p w14:paraId="2C40E019" w14:textId="4B00E5A9" w:rsidR="00927E41" w:rsidRPr="00AF2744" w:rsidRDefault="00927E41" w:rsidP="0029599C">
      <w:pPr>
        <w:pStyle w:val="PargrafodaLista"/>
        <w:keepNext/>
        <w:numPr>
          <w:ilvl w:val="1"/>
          <w:numId w:val="2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Amortização Antecipada Obrigatória e Resgate Antecipado</w:t>
      </w:r>
      <w:r w:rsidRPr="00AF2744">
        <w:rPr>
          <w:rFonts w:ascii="Tahoma" w:hAnsi="Tahoma" w:cs="Tahoma"/>
          <w:sz w:val="21"/>
          <w:szCs w:val="21"/>
        </w:rPr>
        <w:t xml:space="preserve">: A Emissora deverá promover a amortização parcial dos CRI, </w:t>
      </w:r>
      <w:ins w:id="161" w:author="Matheus Gomes Faria" w:date="2021-11-16T14:15:00Z">
        <w:r w:rsidR="00CC0021" w:rsidRPr="00CC0021">
          <w:rPr>
            <w:rFonts w:ascii="Tahoma" w:hAnsi="Tahoma" w:cs="Tahoma"/>
            <w:sz w:val="21"/>
            <w:szCs w:val="21"/>
          </w:rPr>
          <w:t>observando o limite de 98% (noventa e oito por cento)</w:t>
        </w:r>
        <w:r w:rsidR="00CC0021">
          <w:rPr>
            <w:rFonts w:ascii="Tahoma" w:hAnsi="Tahoma" w:cs="Tahoma"/>
            <w:sz w:val="21"/>
            <w:szCs w:val="21"/>
          </w:rPr>
          <w:t xml:space="preserve"> </w:t>
        </w:r>
      </w:ins>
      <w:r w:rsidRPr="00AF2744">
        <w:rPr>
          <w:rFonts w:ascii="Tahoma" w:hAnsi="Tahoma" w:cs="Tahoma"/>
          <w:sz w:val="21"/>
          <w:szCs w:val="21"/>
        </w:rPr>
        <w:t xml:space="preserve">proporcionalmente a seu Valor Nominal Unitário Atualizado, ou o resgate antecipado total dos CRI, sempre que houver pagamento antecipado dos Créditos Imobiliários. </w:t>
      </w:r>
    </w:p>
    <w:p w14:paraId="4FE1FB65"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2B762324" w14:textId="77777777" w:rsidR="00927E41" w:rsidRPr="00AF2744" w:rsidDel="000F00DD" w:rsidRDefault="00927E41" w:rsidP="0029599C">
      <w:pPr>
        <w:spacing w:line="320" w:lineRule="exact"/>
        <w:ind w:left="567" w:right="-2"/>
        <w:jc w:val="both"/>
        <w:rPr>
          <w:rFonts w:ascii="Tahoma" w:hAnsi="Tahoma" w:cs="Tahoma"/>
          <w:sz w:val="21"/>
          <w:szCs w:val="21"/>
        </w:rPr>
      </w:pPr>
      <w:r w:rsidRPr="00AF2744" w:rsidDel="000F00DD">
        <w:rPr>
          <w:rFonts w:ascii="Tahoma" w:hAnsi="Tahoma" w:cs="Tahoma"/>
          <w:sz w:val="21"/>
          <w:szCs w:val="21"/>
        </w:rPr>
        <w:t>7.1.1.</w:t>
      </w:r>
      <w:r w:rsidRPr="00AF2744" w:rsidDel="000F00DD">
        <w:rPr>
          <w:rFonts w:ascii="Tahoma" w:hAnsi="Tahoma" w:cs="Tahoma"/>
          <w:sz w:val="21"/>
          <w:szCs w:val="21"/>
        </w:rPr>
        <w:tab/>
        <w:t xml:space="preserve">A 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AF2744" w:rsidRDefault="00927E41" w:rsidP="00755134">
      <w:pPr>
        <w:tabs>
          <w:tab w:val="left" w:pos="1701"/>
        </w:tabs>
        <w:spacing w:line="320" w:lineRule="exact"/>
        <w:ind w:right="-2"/>
        <w:jc w:val="both"/>
        <w:rPr>
          <w:rFonts w:ascii="Tahoma" w:hAnsi="Tahoma" w:cs="Tahoma"/>
          <w:sz w:val="21"/>
          <w:szCs w:val="21"/>
        </w:rPr>
      </w:pPr>
    </w:p>
    <w:p w14:paraId="1769CEE7" w14:textId="0BFD3115" w:rsidR="00927E41" w:rsidRPr="00AF2744" w:rsidRDefault="00927E41" w:rsidP="0029599C">
      <w:pPr>
        <w:pStyle w:val="PargrafodaLista"/>
        <w:numPr>
          <w:ilvl w:val="2"/>
          <w:numId w:val="25"/>
        </w:numPr>
        <w:spacing w:line="320" w:lineRule="exact"/>
        <w:ind w:left="567" w:firstLine="0"/>
        <w:jc w:val="both"/>
        <w:rPr>
          <w:rFonts w:ascii="Tahoma" w:hAnsi="Tahoma" w:cs="Tahoma"/>
          <w:sz w:val="21"/>
          <w:szCs w:val="21"/>
        </w:rPr>
      </w:pPr>
      <w:r w:rsidRPr="00AF2744">
        <w:rPr>
          <w:rFonts w:ascii="Tahoma" w:hAnsi="Tahoma" w:cs="Tahoma"/>
          <w:sz w:val="21"/>
          <w:szCs w:val="21"/>
        </w:rPr>
        <w:t>O Resgate Antecipado ou a Amortização Antecipada Obrigatória serão feitos por meio do pagamento (i) do Valor Nominal Unitário Atualizado dos CRI ou do Saldo do Valor Nominal Unitário Atualizado à época, na hipótese de Resgate Antecipado, ou (</w:t>
      </w:r>
      <w:proofErr w:type="spellStart"/>
      <w:r w:rsidRPr="00AF2744">
        <w:rPr>
          <w:rFonts w:ascii="Tahoma" w:hAnsi="Tahoma" w:cs="Tahoma"/>
          <w:sz w:val="21"/>
          <w:szCs w:val="21"/>
        </w:rPr>
        <w:t>ii</w:t>
      </w:r>
      <w:proofErr w:type="spellEnd"/>
      <w:r w:rsidRPr="00AF2744">
        <w:rPr>
          <w:rFonts w:ascii="Tahoma" w:hAnsi="Tahoma" w:cs="Tahoma"/>
          <w:sz w:val="21"/>
          <w:szCs w:val="21"/>
        </w:rPr>
        <w:t>) do efetivo valor a ser amortizado pela Emissora, no caso da Amortização Antecipada Obrigatória, em ambos os casos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do Resgate Antecipado ou da Amortização Antecipada Obrigatória, conforme definido abaixo. </w:t>
      </w:r>
    </w:p>
    <w:p w14:paraId="51333E9F"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5F63746" w14:textId="77777777" w:rsidR="00927E41" w:rsidRPr="00AF2744" w:rsidRDefault="00927E41" w:rsidP="0029599C">
      <w:pPr>
        <w:pStyle w:val="PargrafodaLista"/>
        <w:numPr>
          <w:ilvl w:val="2"/>
          <w:numId w:val="25"/>
        </w:numPr>
        <w:spacing w:line="320" w:lineRule="exact"/>
        <w:ind w:left="567" w:firstLine="0"/>
        <w:jc w:val="both"/>
        <w:rPr>
          <w:rFonts w:ascii="Tahoma" w:hAnsi="Tahoma" w:cs="Tahoma"/>
          <w:sz w:val="21"/>
          <w:szCs w:val="21"/>
        </w:rPr>
      </w:pPr>
      <w:r w:rsidRPr="00AF2744">
        <w:rPr>
          <w:rFonts w:ascii="Tahoma" w:hAnsi="Tahoma" w:cs="Tahoma"/>
          <w:sz w:val="21"/>
          <w:szCs w:val="21"/>
        </w:rPr>
        <w:t>Na hipótese de Amortização Antecipada Obrigatória</w:t>
      </w:r>
      <w:r w:rsidRPr="00AF2744" w:rsidDel="008227E9">
        <w:rPr>
          <w:rFonts w:ascii="Tahoma" w:hAnsi="Tahoma" w:cs="Tahoma"/>
          <w:sz w:val="21"/>
          <w:szCs w:val="21"/>
        </w:rPr>
        <w:t xml:space="preserve"> </w:t>
      </w:r>
      <w:r w:rsidRPr="00AF274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AF2744" w:rsidRDefault="00927E41" w:rsidP="001957BC">
      <w:pPr>
        <w:pStyle w:val="PargrafodaLista"/>
        <w:spacing w:line="320" w:lineRule="exact"/>
        <w:rPr>
          <w:rFonts w:ascii="Tahoma" w:hAnsi="Tahoma" w:cs="Tahoma"/>
          <w:sz w:val="21"/>
          <w:szCs w:val="21"/>
        </w:rPr>
      </w:pPr>
    </w:p>
    <w:p w14:paraId="159C076F" w14:textId="77777777" w:rsidR="00927E41" w:rsidRPr="00AF2744" w:rsidRDefault="00927E41" w:rsidP="001752C5">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AF2744">
        <w:rPr>
          <w:rFonts w:ascii="Tahoma" w:hAnsi="Tahoma" w:cs="Tahoma"/>
          <w:sz w:val="21"/>
          <w:szCs w:val="21"/>
        </w:rPr>
        <w:t>Não haverá a incidência de Prêmio nas hipóteses de Amortizações Antecipadas Obrigatórias.</w:t>
      </w:r>
    </w:p>
    <w:p w14:paraId="1DD5E78C" w14:textId="77777777" w:rsidR="00927E41" w:rsidRPr="00AF2744"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5B1056E2" w:rsidR="00927E41" w:rsidRPr="00AF2744" w:rsidRDefault="00927E41" w:rsidP="0029599C">
      <w:pPr>
        <w:pStyle w:val="PargrafodaLista"/>
        <w:numPr>
          <w:ilvl w:val="1"/>
          <w:numId w:val="25"/>
        </w:numPr>
        <w:spacing w:line="320" w:lineRule="exact"/>
        <w:ind w:left="0" w:firstLine="0"/>
        <w:jc w:val="both"/>
        <w:rPr>
          <w:rFonts w:ascii="Tahoma" w:hAnsi="Tahoma" w:cs="Tahoma"/>
          <w:sz w:val="21"/>
          <w:szCs w:val="21"/>
        </w:rPr>
      </w:pPr>
      <w:r w:rsidRPr="00AF2744">
        <w:rPr>
          <w:rFonts w:ascii="Tahoma" w:hAnsi="Tahoma" w:cs="Tahoma"/>
          <w:sz w:val="21"/>
          <w:szCs w:val="21"/>
          <w:u w:val="single"/>
        </w:rPr>
        <w:t>Ciência do Agente Fiduciário</w:t>
      </w:r>
      <w:r w:rsidRPr="00AF2744">
        <w:rPr>
          <w:rFonts w:ascii="Tahoma" w:hAnsi="Tahoma" w:cs="Tahoma"/>
          <w:sz w:val="21"/>
          <w:szCs w:val="21"/>
        </w:rPr>
        <w:t xml:space="preserve">: Em qualquer dos casos acima, tanto o Resgate Antecipado quanto a </w:t>
      </w:r>
      <w:r w:rsidRPr="00AF2744" w:rsidDel="000F00DD">
        <w:rPr>
          <w:rFonts w:ascii="Tahoma" w:hAnsi="Tahoma" w:cs="Tahoma"/>
          <w:sz w:val="21"/>
          <w:szCs w:val="21"/>
        </w:rPr>
        <w:t xml:space="preserve">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w:t>
      </w:r>
      <w:r w:rsidRPr="00AF2744">
        <w:rPr>
          <w:rFonts w:ascii="Tahoma" w:hAnsi="Tahoma" w:cs="Tahoma"/>
          <w:sz w:val="21"/>
          <w:szCs w:val="21"/>
        </w:rPr>
        <w:t>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w:t>
      </w:r>
      <w:ins w:id="162" w:author="Matheus Gomes Faria" w:date="2021-11-16T14:15:00Z">
        <w:r w:rsidR="00CC0021">
          <w:rPr>
            <w:rFonts w:ascii="Tahoma" w:hAnsi="Tahoma" w:cs="Tahoma"/>
            <w:sz w:val="21"/>
            <w:szCs w:val="21"/>
          </w:rPr>
          <w:t>3</w:t>
        </w:r>
      </w:ins>
      <w:del w:id="163" w:author="Matheus Gomes Faria" w:date="2021-11-16T14:15:00Z">
        <w:r w:rsidRPr="00AF2744" w:rsidDel="00CC0021">
          <w:rPr>
            <w:rFonts w:ascii="Tahoma" w:hAnsi="Tahoma" w:cs="Tahoma"/>
            <w:sz w:val="21"/>
            <w:szCs w:val="21"/>
          </w:rPr>
          <w:delText>2</w:delText>
        </w:r>
      </w:del>
      <w:r w:rsidRPr="00AF2744">
        <w:rPr>
          <w:rFonts w:ascii="Tahoma" w:hAnsi="Tahoma" w:cs="Tahoma"/>
          <w:sz w:val="21"/>
          <w:szCs w:val="21"/>
        </w:rPr>
        <w:t xml:space="preserve"> (</w:t>
      </w:r>
      <w:ins w:id="164" w:author="Matheus Gomes Faria" w:date="2021-11-16T14:15:00Z">
        <w:r w:rsidR="00CC0021">
          <w:rPr>
            <w:rFonts w:ascii="Tahoma" w:hAnsi="Tahoma" w:cs="Tahoma"/>
            <w:sz w:val="21"/>
            <w:szCs w:val="21"/>
          </w:rPr>
          <w:t>três</w:t>
        </w:r>
      </w:ins>
      <w:del w:id="165" w:author="Matheus Gomes Faria" w:date="2021-11-16T14:15:00Z">
        <w:r w:rsidRPr="00AF2744" w:rsidDel="00CC0021">
          <w:rPr>
            <w:rFonts w:ascii="Tahoma" w:hAnsi="Tahoma" w:cs="Tahoma"/>
            <w:sz w:val="21"/>
            <w:szCs w:val="21"/>
          </w:rPr>
          <w:delText>dois</w:delText>
        </w:r>
      </w:del>
      <w:r w:rsidRPr="00AF2744">
        <w:rPr>
          <w:rFonts w:ascii="Tahoma" w:hAnsi="Tahoma" w:cs="Tahoma"/>
          <w:sz w:val="21"/>
          <w:szCs w:val="21"/>
        </w:rPr>
        <w:t xml:space="preserve">) Dias Úteis de antecedência de seu pagamento. </w:t>
      </w:r>
    </w:p>
    <w:p w14:paraId="286DA0FE" w14:textId="77777777" w:rsidR="00927E41" w:rsidRPr="00AF2744" w:rsidRDefault="00927E41" w:rsidP="00755134">
      <w:pPr>
        <w:tabs>
          <w:tab w:val="left" w:pos="1134"/>
        </w:tabs>
        <w:spacing w:line="320" w:lineRule="exact"/>
        <w:jc w:val="both"/>
        <w:rPr>
          <w:rFonts w:ascii="Tahoma" w:hAnsi="Tahoma" w:cs="Tahoma"/>
          <w:b/>
          <w:sz w:val="21"/>
          <w:szCs w:val="21"/>
        </w:rPr>
      </w:pPr>
    </w:p>
    <w:p w14:paraId="10C5F9DB" w14:textId="77777777" w:rsidR="00927E41" w:rsidRPr="00AF2744" w:rsidRDefault="00927E41" w:rsidP="0029599C">
      <w:pPr>
        <w:pStyle w:val="PargrafodaLista"/>
        <w:numPr>
          <w:ilvl w:val="2"/>
          <w:numId w:val="25"/>
        </w:numPr>
        <w:spacing w:line="320" w:lineRule="exact"/>
        <w:ind w:left="567" w:right="-2" w:hanging="11"/>
        <w:jc w:val="both"/>
        <w:rPr>
          <w:rFonts w:ascii="Tahoma" w:hAnsi="Tahoma" w:cs="Tahoma"/>
          <w:b/>
          <w:sz w:val="21"/>
          <w:szCs w:val="21"/>
        </w:rPr>
      </w:pPr>
      <w:r w:rsidRPr="00AF2744">
        <w:rPr>
          <w:rFonts w:ascii="Tahoma" w:hAnsi="Tahoma" w:cs="Tahoma"/>
          <w:sz w:val="21"/>
          <w:szCs w:val="21"/>
        </w:rPr>
        <w:t>Os CRI resgatados antecipadamente serão obrigatoriamente cancelados pela Emissora.</w:t>
      </w:r>
    </w:p>
    <w:p w14:paraId="160F0846" w14:textId="77777777" w:rsidR="00927E41" w:rsidRPr="00AF2744" w:rsidRDefault="00927E41" w:rsidP="00755134">
      <w:pPr>
        <w:pStyle w:val="PargrafodaLista"/>
        <w:spacing w:line="320" w:lineRule="exact"/>
        <w:ind w:left="0" w:right="-2"/>
        <w:contextualSpacing w:val="0"/>
        <w:jc w:val="both"/>
        <w:rPr>
          <w:rFonts w:ascii="Tahoma" w:hAnsi="Tahoma" w:cs="Tahoma"/>
          <w:sz w:val="21"/>
          <w:szCs w:val="21"/>
        </w:rPr>
      </w:pPr>
    </w:p>
    <w:p w14:paraId="59BD245E" w14:textId="020EE341" w:rsidR="00927E41" w:rsidRPr="00AF2744" w:rsidRDefault="00927E41" w:rsidP="0029599C">
      <w:pPr>
        <w:pStyle w:val="PargrafodaLista"/>
        <w:numPr>
          <w:ilvl w:val="1"/>
          <w:numId w:val="25"/>
        </w:numPr>
        <w:spacing w:line="320" w:lineRule="exact"/>
        <w:ind w:left="0" w:firstLine="0"/>
        <w:jc w:val="both"/>
        <w:rPr>
          <w:rFonts w:ascii="Tahoma" w:hAnsi="Tahoma" w:cs="Tahoma"/>
          <w:sz w:val="21"/>
          <w:szCs w:val="21"/>
        </w:rPr>
      </w:pPr>
      <w:r w:rsidRPr="00AF2744">
        <w:rPr>
          <w:rFonts w:ascii="Tahoma" w:hAnsi="Tahoma" w:cs="Tahoma"/>
          <w:sz w:val="21"/>
          <w:szCs w:val="21"/>
          <w:u w:val="single"/>
        </w:rPr>
        <w:lastRenderedPageBreak/>
        <w:t>Amortização Extraordinária Facultativa</w:t>
      </w:r>
      <w:r w:rsidRPr="00AF2744">
        <w:rPr>
          <w:rFonts w:ascii="Tahoma" w:hAnsi="Tahoma" w:cs="Tahoma"/>
          <w:sz w:val="21"/>
          <w:szCs w:val="21"/>
        </w:rPr>
        <w:t xml:space="preserve">: Sem prejuízo das </w:t>
      </w:r>
      <w:r w:rsidRPr="00AF2744">
        <w:rPr>
          <w:rFonts w:ascii="Tahoma" w:hAnsi="Tahoma" w:cs="Tahoma"/>
          <w:spacing w:val="-3"/>
          <w:sz w:val="21"/>
          <w:szCs w:val="21"/>
        </w:rPr>
        <w:t>Amortizações Antecipadas Obrigatórias</w:t>
      </w:r>
      <w:r w:rsidRPr="00AF2744">
        <w:rPr>
          <w:rFonts w:ascii="Tahoma" w:hAnsi="Tahoma" w:cs="Tahoma"/>
          <w:sz w:val="21"/>
          <w:szCs w:val="21"/>
        </w:rPr>
        <w:t>,</w:t>
      </w:r>
      <w:r w:rsidR="00FF5CEA" w:rsidRPr="00AF2744">
        <w:rPr>
          <w:rFonts w:ascii="Tahoma" w:hAnsi="Tahoma" w:cs="Tahoma"/>
          <w:sz w:val="21"/>
          <w:szCs w:val="21"/>
        </w:rPr>
        <w:t xml:space="preserve"> conforme definido n</w:t>
      </w:r>
      <w:r w:rsidR="00FD24E3" w:rsidRPr="00AF2744">
        <w:rPr>
          <w:rFonts w:ascii="Tahoma" w:hAnsi="Tahoma" w:cs="Tahoma"/>
          <w:sz w:val="21"/>
          <w:szCs w:val="21"/>
        </w:rPr>
        <w:t>a</w:t>
      </w:r>
      <w:r w:rsidR="00927591">
        <w:rPr>
          <w:rFonts w:ascii="Tahoma" w:hAnsi="Tahoma" w:cs="Tahoma"/>
          <w:sz w:val="21"/>
          <w:szCs w:val="21"/>
        </w:rPr>
        <w:t>s</w:t>
      </w:r>
      <w:r w:rsidR="00FF5CEA" w:rsidRPr="00AF2744">
        <w:rPr>
          <w:rFonts w:ascii="Tahoma" w:hAnsi="Tahoma" w:cs="Tahoma"/>
          <w:sz w:val="21"/>
          <w:szCs w:val="21"/>
        </w:rPr>
        <w:t xml:space="preserve"> CCB,</w:t>
      </w:r>
      <w:r w:rsidRPr="00AF2744">
        <w:rPr>
          <w:rFonts w:ascii="Tahoma" w:hAnsi="Tahoma" w:cs="Tahoma"/>
          <w:sz w:val="21"/>
          <w:szCs w:val="21"/>
        </w:rPr>
        <w:t xml:space="preserve"> a qualquer tempo, a partir da Data de Emissão, 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a seu exclusivo critério, poderá realizar a amortização extraordinária facultativa, total ou parcial, da Cédula, com recursos próprios, ou seja, que não sejam oriundos dos Direitos Creditórios, mediante aviso de 10 (dez) dias de antecedência, por meio do pagamento do efetivo valor a ser amortizado pela Emissora,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da amortização extraordinária facultativa, acrescido de Prêmio de 3% (três por cento) calculado sobre o saldo antecipado. </w:t>
      </w:r>
      <w:r w:rsidR="00FF5CEA" w:rsidRPr="00AF2744">
        <w:rPr>
          <w:rFonts w:ascii="Tahoma" w:hAnsi="Tahoma" w:cs="Tahoma"/>
          <w:sz w:val="21"/>
          <w:szCs w:val="21"/>
        </w:rPr>
        <w:t>Na ocorrência de referida amortização, a Emissora deve obrigatoriamente amortização proporcional dos CRI.</w:t>
      </w:r>
    </w:p>
    <w:p w14:paraId="48291A2B"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AF2744" w:rsidRDefault="00412131" w:rsidP="00755134">
      <w:pPr>
        <w:pStyle w:val="Ttulo1"/>
        <w:spacing w:before="0" w:after="0" w:line="320" w:lineRule="exact"/>
        <w:jc w:val="both"/>
        <w:rPr>
          <w:rFonts w:ascii="Tahoma" w:hAnsi="Tahoma" w:cs="Tahoma"/>
          <w:b w:val="0"/>
          <w:smallCaps/>
          <w:sz w:val="21"/>
          <w:szCs w:val="21"/>
        </w:rPr>
      </w:pPr>
      <w:bookmarkStart w:id="166" w:name="_Toc31186287"/>
      <w:r w:rsidRPr="00AF2744">
        <w:rPr>
          <w:rFonts w:ascii="Tahoma" w:hAnsi="Tahoma" w:cs="Tahoma"/>
          <w:sz w:val="21"/>
          <w:szCs w:val="21"/>
        </w:rPr>
        <w:t xml:space="preserve">CLÁUSULA </w:t>
      </w:r>
      <w:r w:rsidR="00A22F69" w:rsidRPr="00AF2744">
        <w:rPr>
          <w:rFonts w:ascii="Tahoma" w:hAnsi="Tahoma" w:cs="Tahoma"/>
          <w:sz w:val="21"/>
          <w:szCs w:val="21"/>
        </w:rPr>
        <w:t xml:space="preserve">OITAVA </w:t>
      </w:r>
      <w:r w:rsidRPr="00AF2744">
        <w:rPr>
          <w:rFonts w:ascii="Tahoma" w:hAnsi="Tahoma" w:cs="Tahoma"/>
          <w:sz w:val="21"/>
          <w:szCs w:val="21"/>
        </w:rPr>
        <w:t>–</w:t>
      </w:r>
      <w:r w:rsidR="00954647" w:rsidRPr="00AF2744">
        <w:rPr>
          <w:rFonts w:ascii="Tahoma" w:hAnsi="Tahoma" w:cs="Tahoma"/>
          <w:sz w:val="21"/>
          <w:szCs w:val="21"/>
        </w:rPr>
        <w:t xml:space="preserve"> </w:t>
      </w:r>
      <w:r w:rsidR="00653A17" w:rsidRPr="00AF2744">
        <w:rPr>
          <w:rFonts w:ascii="Tahoma" w:hAnsi="Tahoma" w:cs="Tahoma"/>
          <w:sz w:val="21"/>
          <w:szCs w:val="21"/>
        </w:rPr>
        <w:t xml:space="preserve">DESTINAÇÃO DE RECURSOS E </w:t>
      </w:r>
      <w:r w:rsidRPr="00AF2744">
        <w:rPr>
          <w:rFonts w:ascii="Tahoma" w:hAnsi="Tahoma" w:cs="Tahoma"/>
          <w:smallCaps/>
          <w:sz w:val="21"/>
          <w:szCs w:val="21"/>
        </w:rPr>
        <w:t>GARANTIAS</w:t>
      </w:r>
      <w:bookmarkEnd w:id="166"/>
      <w:r w:rsidRPr="00AF2744">
        <w:rPr>
          <w:rFonts w:ascii="Tahoma" w:hAnsi="Tahoma" w:cs="Tahoma"/>
          <w:smallCaps/>
          <w:sz w:val="21"/>
          <w:szCs w:val="21"/>
        </w:rPr>
        <w:t xml:space="preserve"> </w:t>
      </w:r>
      <w:bookmarkEnd w:id="159"/>
      <w:bookmarkEnd w:id="160"/>
    </w:p>
    <w:p w14:paraId="4620DF17" w14:textId="04A9DAE9" w:rsidR="00653A17" w:rsidRPr="00AF2744" w:rsidRDefault="00653A17" w:rsidP="001957BC">
      <w:pPr>
        <w:pStyle w:val="PargrafodaLista"/>
        <w:widowControl w:val="0"/>
        <w:tabs>
          <w:tab w:val="left" w:pos="567"/>
        </w:tabs>
        <w:suppressAutoHyphens/>
        <w:spacing w:line="320" w:lineRule="exact"/>
        <w:ind w:left="0"/>
        <w:jc w:val="both"/>
        <w:rPr>
          <w:rFonts w:ascii="Tahoma" w:hAnsi="Tahoma" w:cs="Tahoma"/>
          <w:sz w:val="21"/>
          <w:szCs w:val="21"/>
        </w:rPr>
      </w:pPr>
      <w:bookmarkStart w:id="167" w:name="_Ref24468163"/>
    </w:p>
    <w:p w14:paraId="6A09D759" w14:textId="3078FDBF" w:rsidR="00A938B9" w:rsidRPr="00AF2744" w:rsidRDefault="00E7388F" w:rsidP="0029599C">
      <w:pPr>
        <w:pStyle w:val="PargrafodaLista"/>
        <w:widowControl w:val="0"/>
        <w:numPr>
          <w:ilvl w:val="1"/>
          <w:numId w:val="42"/>
        </w:numPr>
        <w:suppressAutoHyphens/>
        <w:spacing w:line="320" w:lineRule="exact"/>
        <w:ind w:left="0" w:firstLine="0"/>
        <w:jc w:val="both"/>
        <w:rPr>
          <w:rFonts w:ascii="Tahoma" w:hAnsi="Tahoma" w:cs="Tahoma"/>
          <w:sz w:val="21"/>
          <w:szCs w:val="21"/>
          <w:u w:val="single"/>
        </w:rPr>
      </w:pPr>
      <w:r w:rsidRPr="00AF2744">
        <w:rPr>
          <w:rFonts w:ascii="Tahoma" w:hAnsi="Tahoma" w:cs="Tahoma"/>
          <w:sz w:val="21"/>
          <w:szCs w:val="21"/>
          <w:u w:val="single"/>
        </w:rPr>
        <w:t>Ordem de Destinação de Recurso</w:t>
      </w:r>
      <w:r w:rsidRPr="00AF2744">
        <w:rPr>
          <w:rFonts w:ascii="Tahoma" w:hAnsi="Tahoma" w:cs="Tahoma"/>
          <w:sz w:val="21"/>
          <w:szCs w:val="21"/>
        </w:rPr>
        <w:t xml:space="preserve">: </w:t>
      </w:r>
      <w:r w:rsidR="00A938B9" w:rsidRPr="00AF2744">
        <w:rPr>
          <w:rFonts w:ascii="Tahoma" w:hAnsi="Tahoma" w:cs="Tahoma"/>
          <w:sz w:val="21"/>
          <w:szCs w:val="21"/>
        </w:rPr>
        <w:t>Conforme previsto no item 6.1 da Cédula</w:t>
      </w:r>
      <w:r w:rsidR="00A938B9" w:rsidRPr="00AF2744">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 oriundos dos Direitos Creditórios (conforme procedimentos descritos abaixo)</w:t>
      </w:r>
      <w:r w:rsidR="00A938B9" w:rsidRPr="00AF2744">
        <w:rPr>
          <w:rFonts w:ascii="Tahoma" w:hAnsi="Tahoma" w:cs="Tahoma"/>
          <w:sz w:val="21"/>
          <w:szCs w:val="21"/>
        </w:rPr>
        <w:t>, na seguinte ordem:</w:t>
      </w:r>
    </w:p>
    <w:p w14:paraId="16975C8F"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47C68AA7" w14:textId="476D6B68"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b/>
          <w:bCs/>
          <w:sz w:val="21"/>
          <w:szCs w:val="21"/>
        </w:rPr>
      </w:pPr>
      <w:r w:rsidRPr="00AF2744">
        <w:rPr>
          <w:rFonts w:ascii="Tahoma" w:hAnsi="Tahoma" w:cs="Tahoma"/>
          <w:b/>
          <w:bCs/>
          <w:sz w:val="21"/>
          <w:szCs w:val="21"/>
        </w:rPr>
        <w:t xml:space="preserve">(a) </w:t>
      </w:r>
      <w:r w:rsidRPr="00AF2744">
        <w:rPr>
          <w:rFonts w:ascii="Tahoma" w:hAnsi="Tahoma" w:cs="Tahoma"/>
          <w:b/>
          <w:bCs/>
          <w:sz w:val="21"/>
          <w:szCs w:val="21"/>
        </w:rPr>
        <w:tab/>
        <w:t>Para recursos depositados na Conta Centralizadora anteriormente à expedição do Auto de Conclusão (“</w:t>
      </w:r>
      <w:r w:rsidRPr="00AF2744">
        <w:rPr>
          <w:rFonts w:ascii="Tahoma" w:hAnsi="Tahoma" w:cs="Tahoma"/>
          <w:b/>
          <w:bCs/>
          <w:sz w:val="21"/>
          <w:szCs w:val="21"/>
          <w:u w:val="single"/>
        </w:rPr>
        <w:t>Habite-se</w:t>
      </w:r>
      <w:r w:rsidRPr="00AF2744">
        <w:rPr>
          <w:rFonts w:ascii="Tahoma" w:hAnsi="Tahoma" w:cs="Tahoma"/>
          <w:b/>
          <w:bCs/>
          <w:sz w:val="21"/>
          <w:szCs w:val="21"/>
        </w:rPr>
        <w:t>”) do</w:t>
      </w:r>
      <w:r w:rsidR="00FC0745">
        <w:rPr>
          <w:rFonts w:ascii="Tahoma" w:hAnsi="Tahoma" w:cs="Tahoma"/>
          <w:b/>
          <w:bCs/>
          <w:sz w:val="21"/>
          <w:szCs w:val="21"/>
        </w:rPr>
        <w:t>s</w:t>
      </w:r>
      <w:r w:rsidRPr="00AF2744">
        <w:rPr>
          <w:rFonts w:ascii="Tahoma" w:hAnsi="Tahoma" w:cs="Tahoma"/>
          <w:b/>
          <w:bCs/>
          <w:sz w:val="21"/>
          <w:szCs w:val="21"/>
        </w:rPr>
        <w:t xml:space="preserve"> Empreendimento</w:t>
      </w:r>
      <w:r w:rsidR="00FC0745">
        <w:rPr>
          <w:rFonts w:ascii="Tahoma" w:hAnsi="Tahoma" w:cs="Tahoma"/>
          <w:b/>
          <w:bCs/>
          <w:sz w:val="21"/>
          <w:szCs w:val="21"/>
        </w:rPr>
        <w:t>s</w:t>
      </w:r>
      <w:r w:rsidRPr="00AF2744">
        <w:rPr>
          <w:rFonts w:ascii="Tahoma" w:hAnsi="Tahoma" w:cs="Tahoma"/>
          <w:b/>
          <w:bCs/>
          <w:sz w:val="21"/>
          <w:szCs w:val="21"/>
        </w:rPr>
        <w:t xml:space="preserve">: </w:t>
      </w:r>
    </w:p>
    <w:p w14:paraId="26C2050E"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7C48C27F" w14:textId="3D870013"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Liberação, em favor da</w:t>
      </w:r>
      <w:r w:rsidR="007978F5">
        <w:rPr>
          <w:rFonts w:ascii="Tahoma" w:hAnsi="Tahoma" w:cs="Tahoma"/>
          <w:sz w:val="21"/>
          <w:szCs w:val="21"/>
        </w:rPr>
        <w:t>s</w:t>
      </w:r>
      <w:r w:rsidRPr="00AF2744">
        <w:rPr>
          <w:rFonts w:ascii="Tahoma" w:hAnsi="Tahoma" w:cs="Tahoma"/>
          <w:sz w:val="21"/>
          <w:szCs w:val="21"/>
        </w:rPr>
        <w:t xml:space="preserve"> </w:t>
      </w:r>
      <w:r w:rsidR="004F5199">
        <w:rPr>
          <w:rFonts w:ascii="Tahoma" w:hAnsi="Tahoma" w:cs="Tahoma"/>
          <w:sz w:val="21"/>
          <w:szCs w:val="21"/>
        </w:rPr>
        <w:t>Devedora</w:t>
      </w:r>
      <w:r w:rsidR="007978F5">
        <w:rPr>
          <w:rFonts w:ascii="Tahoma" w:hAnsi="Tahoma" w:cs="Tahoma"/>
          <w:sz w:val="21"/>
          <w:szCs w:val="21"/>
        </w:rPr>
        <w:t>s</w:t>
      </w:r>
      <w:r w:rsidRPr="00AF2744">
        <w:rPr>
          <w:rFonts w:ascii="Tahoma" w:hAnsi="Tahoma" w:cs="Tahoma"/>
          <w:sz w:val="21"/>
          <w:szCs w:val="21"/>
        </w:rPr>
        <w:t>, do montante suficiente para pagamento, diretamente pela</w:t>
      </w:r>
      <w:r w:rsidR="00927591">
        <w:rPr>
          <w:rFonts w:ascii="Tahoma" w:hAnsi="Tahoma" w:cs="Tahoma"/>
          <w:sz w:val="21"/>
          <w:szCs w:val="21"/>
        </w:rPr>
        <w:t>s</w:t>
      </w:r>
      <w:r w:rsidRPr="00AF2744">
        <w:rPr>
          <w:rFonts w:ascii="Tahoma" w:hAnsi="Tahoma" w:cs="Tahoma"/>
          <w:sz w:val="21"/>
          <w:szCs w:val="21"/>
        </w:rPr>
        <w:t xml:space="preserve"> </w:t>
      </w:r>
      <w:r w:rsidR="004F5199">
        <w:rPr>
          <w:rFonts w:ascii="Tahoma" w:hAnsi="Tahoma" w:cs="Tahoma"/>
          <w:sz w:val="21"/>
          <w:szCs w:val="21"/>
        </w:rPr>
        <w:t>Devedora</w:t>
      </w:r>
      <w:r w:rsidR="00927591">
        <w:rPr>
          <w:rFonts w:ascii="Tahoma" w:hAnsi="Tahoma" w:cs="Tahoma"/>
          <w:sz w:val="21"/>
          <w:szCs w:val="21"/>
        </w:rPr>
        <w:t>s</w:t>
      </w:r>
      <w:r w:rsidRPr="00AF2744">
        <w:rPr>
          <w:rFonts w:ascii="Tahoma" w:hAnsi="Tahoma" w:cs="Tahoma"/>
          <w:sz w:val="21"/>
          <w:szCs w:val="21"/>
        </w:rPr>
        <w:t xml:space="preserve"> ou a quem ela indicar, dos tributos federais incidentes sobre os Direitos Creditórios, calculados de acordo com as regras do Regime Especial de Tributação (“</w:t>
      </w:r>
      <w:r w:rsidRPr="00AF2744">
        <w:rPr>
          <w:rFonts w:ascii="Tahoma" w:hAnsi="Tahoma" w:cs="Tahoma"/>
          <w:sz w:val="21"/>
          <w:szCs w:val="21"/>
          <w:u w:val="single"/>
        </w:rPr>
        <w:t>RET</w:t>
      </w:r>
      <w:r w:rsidRPr="00AF2744">
        <w:rPr>
          <w:rFonts w:ascii="Tahoma" w:hAnsi="Tahoma" w:cs="Tahoma"/>
          <w:sz w:val="21"/>
          <w:szCs w:val="21"/>
        </w:rPr>
        <w:t xml:space="preserve">”); </w:t>
      </w:r>
    </w:p>
    <w:p w14:paraId="0E5A8F3B"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0FF471F0" w14:textId="0447ACDB" w:rsidR="00C73759" w:rsidRDefault="00C7375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Liberação, em favor da</w:t>
      </w:r>
      <w:r w:rsidR="00927591">
        <w:rPr>
          <w:rFonts w:ascii="Tahoma" w:hAnsi="Tahoma" w:cs="Tahoma"/>
          <w:sz w:val="21"/>
          <w:szCs w:val="21"/>
        </w:rPr>
        <w:t>s</w:t>
      </w:r>
      <w:r w:rsidRPr="00AF2744">
        <w:rPr>
          <w:rFonts w:ascii="Tahoma" w:hAnsi="Tahoma" w:cs="Tahoma"/>
          <w:sz w:val="21"/>
          <w:szCs w:val="21"/>
        </w:rPr>
        <w:t xml:space="preserve"> </w:t>
      </w:r>
      <w:r>
        <w:rPr>
          <w:rFonts w:ascii="Tahoma" w:hAnsi="Tahoma" w:cs="Tahoma"/>
          <w:sz w:val="21"/>
          <w:szCs w:val="21"/>
        </w:rPr>
        <w:t>Devedora</w:t>
      </w:r>
      <w:r w:rsidR="00927591">
        <w:rPr>
          <w:rFonts w:ascii="Tahoma" w:hAnsi="Tahoma" w:cs="Tahoma"/>
          <w:sz w:val="21"/>
          <w:szCs w:val="21"/>
        </w:rPr>
        <w:t>s</w:t>
      </w:r>
      <w:r w:rsidRPr="00AF2744">
        <w:rPr>
          <w:rFonts w:ascii="Tahoma" w:hAnsi="Tahoma" w:cs="Tahoma"/>
          <w:sz w:val="21"/>
          <w:szCs w:val="21"/>
        </w:rPr>
        <w:t>, do montante suficiente para pagamento, diretamente pela</w:t>
      </w:r>
      <w:r w:rsidR="00927591">
        <w:rPr>
          <w:rFonts w:ascii="Tahoma" w:hAnsi="Tahoma" w:cs="Tahoma"/>
          <w:sz w:val="21"/>
          <w:szCs w:val="21"/>
        </w:rPr>
        <w:t>s</w:t>
      </w:r>
      <w:r w:rsidRPr="00AF2744">
        <w:rPr>
          <w:rFonts w:ascii="Tahoma" w:hAnsi="Tahoma" w:cs="Tahoma"/>
          <w:sz w:val="21"/>
          <w:szCs w:val="21"/>
        </w:rPr>
        <w:t xml:space="preserve"> </w:t>
      </w:r>
      <w:r>
        <w:rPr>
          <w:rFonts w:ascii="Tahoma" w:hAnsi="Tahoma" w:cs="Tahoma"/>
          <w:sz w:val="21"/>
          <w:szCs w:val="21"/>
        </w:rPr>
        <w:t>Devedora</w:t>
      </w:r>
      <w:r w:rsidR="00927591">
        <w:rPr>
          <w:rFonts w:ascii="Tahoma" w:hAnsi="Tahoma" w:cs="Tahoma"/>
          <w:sz w:val="21"/>
          <w:szCs w:val="21"/>
        </w:rPr>
        <w:t>s</w:t>
      </w:r>
      <w:r w:rsidRPr="00AF2744">
        <w:rPr>
          <w:rFonts w:ascii="Tahoma" w:hAnsi="Tahoma" w:cs="Tahoma"/>
          <w:sz w:val="21"/>
          <w:szCs w:val="21"/>
        </w:rPr>
        <w:t xml:space="preserve"> ou a quem ela indicar, dos</w:t>
      </w:r>
      <w:r>
        <w:rPr>
          <w:rFonts w:ascii="Tahoma" w:hAnsi="Tahoma" w:cs="Tahoma"/>
          <w:sz w:val="21"/>
          <w:szCs w:val="21"/>
        </w:rPr>
        <w:t xml:space="preserve"> valores de corretagem e prêmios incidentes sobre os Direitos Creditórios;</w:t>
      </w:r>
    </w:p>
    <w:p w14:paraId="2FC3C30E" w14:textId="77777777" w:rsidR="00C73759" w:rsidRPr="00C73759" w:rsidRDefault="00C73759" w:rsidP="00C73759">
      <w:pPr>
        <w:pStyle w:val="PargrafodaLista"/>
        <w:rPr>
          <w:rFonts w:ascii="Tahoma" w:hAnsi="Tahoma" w:cs="Tahoma"/>
          <w:sz w:val="21"/>
          <w:szCs w:val="21"/>
        </w:rPr>
      </w:pPr>
    </w:p>
    <w:p w14:paraId="43357F1C" w14:textId="7BA1F9AE"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das despesas para manutenção do Patrimônio Separado, conforme definido no Contrato de Cessão (“</w:t>
      </w:r>
      <w:r w:rsidRPr="00AF2744">
        <w:rPr>
          <w:rFonts w:ascii="Tahoma" w:hAnsi="Tahoma" w:cs="Tahoma"/>
          <w:sz w:val="21"/>
          <w:szCs w:val="21"/>
          <w:u w:val="single"/>
        </w:rPr>
        <w:t>Despesas</w:t>
      </w:r>
      <w:r w:rsidRPr="00AF2744">
        <w:rPr>
          <w:rFonts w:ascii="Tahoma" w:hAnsi="Tahoma" w:cs="Tahoma"/>
          <w:sz w:val="21"/>
          <w:szCs w:val="21"/>
        </w:rPr>
        <w:t xml:space="preserve">”); </w:t>
      </w:r>
    </w:p>
    <w:p w14:paraId="765A233F" w14:textId="77777777" w:rsidR="00A938B9" w:rsidRPr="00AF2744" w:rsidRDefault="00A938B9" w:rsidP="00A938B9">
      <w:pPr>
        <w:pStyle w:val="PargrafodaLista"/>
        <w:rPr>
          <w:rFonts w:ascii="Tahoma" w:hAnsi="Tahoma" w:cs="Tahoma"/>
          <w:sz w:val="21"/>
          <w:szCs w:val="21"/>
        </w:rPr>
      </w:pPr>
    </w:p>
    <w:p w14:paraId="7B070C10" w14:textId="76002FC0"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dos Juros Remuneratórios na Data de </w:t>
      </w:r>
      <w:r w:rsidR="009D332A">
        <w:rPr>
          <w:rFonts w:ascii="Tahoma" w:hAnsi="Tahoma" w:cs="Tahoma"/>
          <w:sz w:val="21"/>
          <w:szCs w:val="21"/>
        </w:rPr>
        <w:t>Aniversário</w:t>
      </w:r>
      <w:r w:rsidRPr="00AF2744">
        <w:rPr>
          <w:rFonts w:ascii="Tahoma" w:hAnsi="Tahoma" w:cs="Tahoma"/>
          <w:sz w:val="21"/>
          <w:szCs w:val="21"/>
        </w:rPr>
        <w:t xml:space="preserve">, conforme previstas no Anexo I da Cédula; </w:t>
      </w:r>
    </w:p>
    <w:p w14:paraId="5866BC78" w14:textId="77777777" w:rsidR="00A938B9" w:rsidRPr="00AF2744" w:rsidRDefault="00A938B9" w:rsidP="00A938B9">
      <w:pPr>
        <w:rPr>
          <w:rFonts w:ascii="Tahoma" w:hAnsi="Tahoma" w:cs="Tahoma"/>
          <w:sz w:val="21"/>
          <w:szCs w:val="21"/>
        </w:rPr>
      </w:pPr>
    </w:p>
    <w:p w14:paraId="6B456090" w14:textId="1D43A61E" w:rsidR="00A938B9" w:rsidRPr="00AF2744" w:rsidRDefault="00A938B9" w:rsidP="001752C5">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dos Custos de Obra.</w:t>
      </w:r>
    </w:p>
    <w:p w14:paraId="5F965EDC" w14:textId="77777777" w:rsidR="00A938B9" w:rsidRPr="00AF2744" w:rsidRDefault="00A938B9" w:rsidP="00A938B9">
      <w:pPr>
        <w:widowControl w:val="0"/>
        <w:suppressAutoHyphens/>
        <w:spacing w:line="320" w:lineRule="exact"/>
        <w:jc w:val="both"/>
        <w:rPr>
          <w:rFonts w:ascii="Tahoma" w:hAnsi="Tahoma" w:cs="Tahoma"/>
          <w:sz w:val="21"/>
          <w:szCs w:val="21"/>
        </w:rPr>
      </w:pPr>
    </w:p>
    <w:p w14:paraId="26C20327" w14:textId="3153D498" w:rsidR="00A938B9" w:rsidRPr="00AF2744" w:rsidRDefault="00A938B9" w:rsidP="00A938B9">
      <w:pPr>
        <w:widowControl w:val="0"/>
        <w:suppressAutoHyphens/>
        <w:spacing w:line="320" w:lineRule="exact"/>
        <w:jc w:val="both"/>
        <w:rPr>
          <w:rFonts w:ascii="Tahoma" w:hAnsi="Tahoma" w:cs="Tahoma"/>
          <w:b/>
          <w:bCs/>
          <w:sz w:val="21"/>
          <w:szCs w:val="21"/>
        </w:rPr>
      </w:pPr>
      <w:r w:rsidRPr="00AF2744">
        <w:rPr>
          <w:rFonts w:ascii="Tahoma" w:hAnsi="Tahoma" w:cs="Tahoma"/>
          <w:b/>
          <w:bCs/>
          <w:sz w:val="21"/>
          <w:szCs w:val="21"/>
        </w:rPr>
        <w:t xml:space="preserve">(b) </w:t>
      </w:r>
      <w:r w:rsidRPr="00AF2744">
        <w:rPr>
          <w:rFonts w:ascii="Tahoma" w:hAnsi="Tahoma" w:cs="Tahoma"/>
          <w:b/>
          <w:bCs/>
          <w:sz w:val="21"/>
          <w:szCs w:val="21"/>
        </w:rPr>
        <w:tab/>
        <w:t>Para recursos depositados na Conta Centralizadora posteriormente à expedição do Habite-se do</w:t>
      </w:r>
      <w:r w:rsidR="00FC0745">
        <w:rPr>
          <w:rFonts w:ascii="Tahoma" w:hAnsi="Tahoma" w:cs="Tahoma"/>
          <w:b/>
          <w:bCs/>
          <w:sz w:val="21"/>
          <w:szCs w:val="21"/>
        </w:rPr>
        <w:t>s</w:t>
      </w:r>
      <w:r w:rsidRPr="00AF2744">
        <w:rPr>
          <w:rFonts w:ascii="Tahoma" w:hAnsi="Tahoma" w:cs="Tahoma"/>
          <w:b/>
          <w:bCs/>
          <w:sz w:val="21"/>
          <w:szCs w:val="21"/>
        </w:rPr>
        <w:t xml:space="preserve"> Empreendimento</w:t>
      </w:r>
      <w:r w:rsidR="00FC0745">
        <w:rPr>
          <w:rFonts w:ascii="Tahoma" w:hAnsi="Tahoma" w:cs="Tahoma"/>
          <w:b/>
          <w:bCs/>
          <w:sz w:val="21"/>
          <w:szCs w:val="21"/>
        </w:rPr>
        <w:t>s</w:t>
      </w:r>
      <w:r w:rsidRPr="00AF2744">
        <w:rPr>
          <w:rFonts w:ascii="Tahoma" w:hAnsi="Tahoma" w:cs="Tahoma"/>
          <w:b/>
          <w:bCs/>
          <w:sz w:val="21"/>
          <w:szCs w:val="21"/>
        </w:rPr>
        <w:t xml:space="preserve">, </w:t>
      </w:r>
      <w:r w:rsidRPr="00AF2744">
        <w:rPr>
          <w:rFonts w:ascii="Tahoma" w:hAnsi="Tahoma" w:cs="Tahoma"/>
          <w:sz w:val="21"/>
          <w:szCs w:val="21"/>
        </w:rPr>
        <w:t xml:space="preserve">sejam tais valores provenientes de financiamento bancário contratado pelo respectivo adquirente da Unidade correspondente, sejam eles objeto de pagamento com recursos próprios deste último, consubstanciada na </w:t>
      </w:r>
      <w:r w:rsidRPr="00AF2744">
        <w:rPr>
          <w:rFonts w:ascii="Tahoma" w:hAnsi="Tahoma" w:cs="Tahoma"/>
          <w:sz w:val="21"/>
          <w:szCs w:val="21"/>
        </w:rPr>
        <w:lastRenderedPageBreak/>
        <w:t>operação usualmente conhecida no mercado imobiliário como “repasse”</w:t>
      </w:r>
      <w:r w:rsidRPr="00AF2744">
        <w:rPr>
          <w:rFonts w:ascii="Tahoma" w:hAnsi="Tahoma" w:cs="Tahoma"/>
          <w:b/>
          <w:bCs/>
          <w:sz w:val="21"/>
          <w:szCs w:val="21"/>
        </w:rPr>
        <w:t xml:space="preserve">: </w:t>
      </w:r>
    </w:p>
    <w:p w14:paraId="7BFFB1DA" w14:textId="77777777" w:rsidR="00A938B9" w:rsidRPr="00AF2744" w:rsidRDefault="00A938B9" w:rsidP="00A938B9">
      <w:pPr>
        <w:widowControl w:val="0"/>
        <w:suppressAutoHyphens/>
        <w:spacing w:line="320" w:lineRule="exact"/>
        <w:jc w:val="both"/>
        <w:rPr>
          <w:rFonts w:ascii="Tahoma" w:hAnsi="Tahoma" w:cs="Tahoma"/>
          <w:b/>
          <w:bCs/>
          <w:sz w:val="21"/>
          <w:szCs w:val="21"/>
        </w:rPr>
      </w:pPr>
    </w:p>
    <w:p w14:paraId="01E73484" w14:textId="3FA6A4EB" w:rsidR="00C73759" w:rsidRDefault="00A938B9" w:rsidP="00C73759">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C73759">
        <w:rPr>
          <w:rFonts w:ascii="Tahoma" w:hAnsi="Tahoma" w:cs="Tahoma"/>
          <w:sz w:val="21"/>
          <w:szCs w:val="21"/>
        </w:rPr>
        <w:t>Liberação, em favor da</w:t>
      </w:r>
      <w:r w:rsidR="007978F5">
        <w:rPr>
          <w:rFonts w:ascii="Tahoma" w:hAnsi="Tahoma" w:cs="Tahoma"/>
          <w:sz w:val="21"/>
          <w:szCs w:val="21"/>
        </w:rPr>
        <w:t>s</w:t>
      </w:r>
      <w:r w:rsidRPr="00C73759">
        <w:rPr>
          <w:rFonts w:ascii="Tahoma" w:hAnsi="Tahoma" w:cs="Tahoma"/>
          <w:sz w:val="21"/>
          <w:szCs w:val="21"/>
        </w:rPr>
        <w:t xml:space="preserve"> </w:t>
      </w:r>
      <w:r w:rsidR="004F5199" w:rsidRPr="00C73759">
        <w:rPr>
          <w:rFonts w:ascii="Tahoma" w:hAnsi="Tahoma" w:cs="Tahoma"/>
          <w:sz w:val="21"/>
          <w:szCs w:val="21"/>
        </w:rPr>
        <w:t>Devedora</w:t>
      </w:r>
      <w:r w:rsidR="007978F5">
        <w:rPr>
          <w:rFonts w:ascii="Tahoma" w:hAnsi="Tahoma" w:cs="Tahoma"/>
          <w:sz w:val="21"/>
          <w:szCs w:val="21"/>
        </w:rPr>
        <w:t>s</w:t>
      </w:r>
      <w:r w:rsidRPr="00C73759">
        <w:rPr>
          <w:rFonts w:ascii="Tahoma" w:hAnsi="Tahoma" w:cs="Tahoma"/>
          <w:sz w:val="21"/>
          <w:szCs w:val="21"/>
        </w:rPr>
        <w:t>, do montante suficiente para pagamento, diretamente pela</w:t>
      </w:r>
      <w:r w:rsidR="00927591">
        <w:rPr>
          <w:rFonts w:ascii="Tahoma" w:hAnsi="Tahoma" w:cs="Tahoma"/>
          <w:sz w:val="21"/>
          <w:szCs w:val="21"/>
        </w:rPr>
        <w:t>s</w:t>
      </w:r>
      <w:r w:rsidRPr="00C73759">
        <w:rPr>
          <w:rFonts w:ascii="Tahoma" w:hAnsi="Tahoma" w:cs="Tahoma"/>
          <w:sz w:val="21"/>
          <w:szCs w:val="21"/>
        </w:rPr>
        <w:t xml:space="preserve"> </w:t>
      </w:r>
      <w:r w:rsidR="004F5199" w:rsidRPr="00C73759">
        <w:rPr>
          <w:rFonts w:ascii="Tahoma" w:hAnsi="Tahoma" w:cs="Tahoma"/>
          <w:sz w:val="21"/>
          <w:szCs w:val="21"/>
        </w:rPr>
        <w:t>Devedora</w:t>
      </w:r>
      <w:r w:rsidR="00927591">
        <w:rPr>
          <w:rFonts w:ascii="Tahoma" w:hAnsi="Tahoma" w:cs="Tahoma"/>
          <w:sz w:val="21"/>
          <w:szCs w:val="21"/>
        </w:rPr>
        <w:t>s</w:t>
      </w:r>
      <w:r w:rsidRPr="00C73759">
        <w:rPr>
          <w:rFonts w:ascii="Tahoma" w:hAnsi="Tahoma" w:cs="Tahoma"/>
          <w:sz w:val="21"/>
          <w:szCs w:val="21"/>
        </w:rPr>
        <w:t xml:space="preserve"> ou a quem ela indicar, dos tributos federais incidentes sobre os Direitos Creditórios, calculados de acordo com as regras do RET;</w:t>
      </w:r>
    </w:p>
    <w:p w14:paraId="4528E459" w14:textId="77777777" w:rsidR="00C73759" w:rsidRDefault="00C73759" w:rsidP="00C73759">
      <w:pPr>
        <w:pStyle w:val="PargrafodaLista"/>
        <w:widowControl w:val="0"/>
        <w:suppressAutoHyphens/>
        <w:spacing w:line="320" w:lineRule="exact"/>
        <w:ind w:left="567"/>
        <w:jc w:val="both"/>
        <w:rPr>
          <w:rFonts w:ascii="Tahoma" w:hAnsi="Tahoma" w:cs="Tahoma"/>
          <w:sz w:val="21"/>
          <w:szCs w:val="21"/>
        </w:rPr>
      </w:pPr>
    </w:p>
    <w:p w14:paraId="07648685" w14:textId="7A4F620C" w:rsidR="00906E95" w:rsidRDefault="0055210C" w:rsidP="00CD170C">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Liberação, em favor da</w:t>
      </w:r>
      <w:r w:rsidR="007978F5">
        <w:rPr>
          <w:rFonts w:ascii="Tahoma" w:hAnsi="Tahoma" w:cs="Tahoma"/>
          <w:sz w:val="21"/>
          <w:szCs w:val="21"/>
        </w:rPr>
        <w:t>s</w:t>
      </w:r>
      <w:r w:rsidRPr="00AF2744">
        <w:rPr>
          <w:rFonts w:ascii="Tahoma" w:hAnsi="Tahoma" w:cs="Tahoma"/>
          <w:sz w:val="21"/>
          <w:szCs w:val="21"/>
        </w:rPr>
        <w:t xml:space="preserve"> </w:t>
      </w:r>
      <w:r>
        <w:rPr>
          <w:rFonts w:ascii="Tahoma" w:hAnsi="Tahoma" w:cs="Tahoma"/>
          <w:sz w:val="21"/>
          <w:szCs w:val="21"/>
        </w:rPr>
        <w:t>Devedora</w:t>
      </w:r>
      <w:r w:rsidR="007978F5">
        <w:rPr>
          <w:rFonts w:ascii="Tahoma" w:hAnsi="Tahoma" w:cs="Tahoma"/>
          <w:sz w:val="21"/>
          <w:szCs w:val="21"/>
        </w:rPr>
        <w:t>s</w:t>
      </w:r>
      <w:r w:rsidRPr="00AF2744">
        <w:rPr>
          <w:rFonts w:ascii="Tahoma" w:hAnsi="Tahoma" w:cs="Tahoma"/>
          <w:sz w:val="21"/>
          <w:szCs w:val="21"/>
        </w:rPr>
        <w:t>, do montante suficiente para pagamento, diretamente pela</w:t>
      </w:r>
      <w:r w:rsidR="00927591">
        <w:rPr>
          <w:rFonts w:ascii="Tahoma" w:hAnsi="Tahoma" w:cs="Tahoma"/>
          <w:sz w:val="21"/>
          <w:szCs w:val="21"/>
        </w:rPr>
        <w:t>s</w:t>
      </w:r>
      <w:r w:rsidRPr="00AF2744">
        <w:rPr>
          <w:rFonts w:ascii="Tahoma" w:hAnsi="Tahoma" w:cs="Tahoma"/>
          <w:sz w:val="21"/>
          <w:szCs w:val="21"/>
        </w:rPr>
        <w:t xml:space="preserve"> </w:t>
      </w:r>
      <w:r>
        <w:rPr>
          <w:rFonts w:ascii="Tahoma" w:hAnsi="Tahoma" w:cs="Tahoma"/>
          <w:sz w:val="21"/>
          <w:szCs w:val="21"/>
        </w:rPr>
        <w:t>Devedora</w:t>
      </w:r>
      <w:r w:rsidR="00927591">
        <w:rPr>
          <w:rFonts w:ascii="Tahoma" w:hAnsi="Tahoma" w:cs="Tahoma"/>
          <w:sz w:val="21"/>
          <w:szCs w:val="21"/>
        </w:rPr>
        <w:t>s</w:t>
      </w:r>
      <w:r w:rsidRPr="00AF2744">
        <w:rPr>
          <w:rFonts w:ascii="Tahoma" w:hAnsi="Tahoma" w:cs="Tahoma"/>
          <w:sz w:val="21"/>
          <w:szCs w:val="21"/>
        </w:rPr>
        <w:t xml:space="preserve"> ou a quem ela indicar, dos</w:t>
      </w:r>
      <w:r>
        <w:rPr>
          <w:rFonts w:ascii="Tahoma" w:hAnsi="Tahoma" w:cs="Tahoma"/>
          <w:sz w:val="21"/>
          <w:szCs w:val="21"/>
        </w:rPr>
        <w:t xml:space="preserve"> valores de corretagem e prêmios incidentes sobre os Direitos Creditórios</w:t>
      </w:r>
      <w:r w:rsidR="00906E95">
        <w:rPr>
          <w:rFonts w:ascii="Tahoma" w:hAnsi="Tahoma" w:cs="Tahoma"/>
          <w:sz w:val="21"/>
          <w:szCs w:val="21"/>
        </w:rPr>
        <w:t>;</w:t>
      </w:r>
    </w:p>
    <w:p w14:paraId="7090094D" w14:textId="77777777" w:rsidR="00A938B9" w:rsidRPr="0055210C" w:rsidRDefault="00A938B9" w:rsidP="00CD170C">
      <w:pPr>
        <w:pStyle w:val="PargrafodaLista"/>
        <w:widowControl w:val="0"/>
        <w:suppressAutoHyphens/>
        <w:spacing w:line="320" w:lineRule="exact"/>
        <w:ind w:left="0"/>
        <w:jc w:val="both"/>
        <w:rPr>
          <w:rFonts w:ascii="Tahoma" w:hAnsi="Tahoma" w:cs="Tahoma"/>
          <w:sz w:val="21"/>
          <w:szCs w:val="21"/>
        </w:rPr>
      </w:pPr>
    </w:p>
    <w:p w14:paraId="60C1C9DA" w14:textId="77777777" w:rsidR="00A938B9" w:rsidRPr="00AF2744" w:rsidRDefault="00A938B9" w:rsidP="001752C5">
      <w:pPr>
        <w:pStyle w:val="PargrafodaLista"/>
        <w:widowControl w:val="0"/>
        <w:numPr>
          <w:ilvl w:val="0"/>
          <w:numId w:val="51"/>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das Despesas; </w:t>
      </w:r>
    </w:p>
    <w:p w14:paraId="0569AC35" w14:textId="77777777" w:rsidR="00A938B9" w:rsidRPr="00AF2744" w:rsidRDefault="00A938B9" w:rsidP="00A938B9">
      <w:pPr>
        <w:pStyle w:val="PargrafodaLista"/>
        <w:rPr>
          <w:rFonts w:ascii="Tahoma" w:hAnsi="Tahoma" w:cs="Tahoma"/>
          <w:sz w:val="21"/>
          <w:szCs w:val="21"/>
        </w:rPr>
      </w:pPr>
    </w:p>
    <w:p w14:paraId="420011F8" w14:textId="04B36E91" w:rsidR="00A938B9" w:rsidRPr="00AF2744" w:rsidRDefault="00A938B9" w:rsidP="001752C5">
      <w:pPr>
        <w:pStyle w:val="PargrafodaLista"/>
        <w:widowControl w:val="0"/>
        <w:numPr>
          <w:ilvl w:val="0"/>
          <w:numId w:val="51"/>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dos Juros Remuneratórios na Data de </w:t>
      </w:r>
      <w:r w:rsidR="009D332A">
        <w:rPr>
          <w:rFonts w:ascii="Tahoma" w:hAnsi="Tahoma" w:cs="Tahoma"/>
          <w:sz w:val="21"/>
          <w:szCs w:val="21"/>
        </w:rPr>
        <w:t>Aniversário</w:t>
      </w:r>
      <w:r w:rsidRPr="00AF2744">
        <w:rPr>
          <w:rFonts w:ascii="Tahoma" w:hAnsi="Tahoma" w:cs="Tahoma"/>
          <w:sz w:val="21"/>
          <w:szCs w:val="21"/>
        </w:rPr>
        <w:t>, conforme previstas no Anexo I</w:t>
      </w:r>
      <w:r w:rsidR="004F5199">
        <w:rPr>
          <w:rFonts w:ascii="Tahoma" w:hAnsi="Tahoma" w:cs="Tahoma"/>
          <w:sz w:val="21"/>
          <w:szCs w:val="21"/>
        </w:rPr>
        <w:t xml:space="preserve"> da Cédula</w:t>
      </w:r>
      <w:r w:rsidRPr="00AF2744">
        <w:rPr>
          <w:rFonts w:ascii="Tahoma" w:hAnsi="Tahoma" w:cs="Tahoma"/>
          <w:sz w:val="21"/>
          <w:szCs w:val="21"/>
        </w:rPr>
        <w:t>;</w:t>
      </w:r>
    </w:p>
    <w:p w14:paraId="17BE3116" w14:textId="77777777" w:rsidR="00A938B9" w:rsidRPr="00AF2744" w:rsidRDefault="00A938B9" w:rsidP="00A938B9">
      <w:pPr>
        <w:rPr>
          <w:rFonts w:ascii="Tahoma" w:hAnsi="Tahoma" w:cs="Tahoma"/>
          <w:sz w:val="21"/>
          <w:szCs w:val="21"/>
        </w:rPr>
      </w:pPr>
    </w:p>
    <w:p w14:paraId="6E273F4E" w14:textId="02B409C5" w:rsidR="00A938B9" w:rsidRPr="00DF0ADB" w:rsidRDefault="009D332A" w:rsidP="00FA562C">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9D332A">
        <w:rPr>
          <w:rFonts w:ascii="Tahoma" w:hAnsi="Tahoma" w:cs="Tahoma"/>
          <w:sz w:val="21"/>
          <w:szCs w:val="21"/>
        </w:rPr>
        <w:t>Pagamento de Saldo Remanescente de obra atestado pela Gerenciadora, se for o caso</w:t>
      </w:r>
      <w:r w:rsidR="00DF0ADB">
        <w:rPr>
          <w:rFonts w:ascii="Tahoma" w:hAnsi="Tahoma" w:cs="Tahoma"/>
          <w:sz w:val="21"/>
          <w:szCs w:val="21"/>
        </w:rPr>
        <w:t>; e</w:t>
      </w:r>
    </w:p>
    <w:p w14:paraId="72B488BF" w14:textId="77777777" w:rsidR="00A938B9" w:rsidRPr="00AF2744" w:rsidRDefault="00A938B9" w:rsidP="00A938B9">
      <w:pPr>
        <w:pStyle w:val="PargrafodaLista"/>
        <w:rPr>
          <w:rFonts w:ascii="Tahoma" w:hAnsi="Tahoma" w:cs="Tahoma"/>
          <w:sz w:val="21"/>
          <w:szCs w:val="21"/>
        </w:rPr>
      </w:pPr>
    </w:p>
    <w:p w14:paraId="4D1B288C" w14:textId="610C52BB" w:rsidR="00A938B9" w:rsidRPr="00DF0ADB" w:rsidRDefault="00A938B9" w:rsidP="00DF0ADB">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Amortização obrigatória do Valor Principal (“</w:t>
      </w:r>
      <w:r w:rsidRPr="00AF2744">
        <w:rPr>
          <w:rFonts w:ascii="Tahoma" w:hAnsi="Tahoma" w:cs="Tahoma"/>
          <w:sz w:val="21"/>
          <w:szCs w:val="21"/>
          <w:u w:val="single"/>
        </w:rPr>
        <w:t>Amortização Antecipada Compulsória</w:t>
      </w:r>
      <w:r w:rsidRPr="00AF2744">
        <w:rPr>
          <w:rFonts w:ascii="Tahoma" w:hAnsi="Tahoma" w:cs="Tahoma"/>
          <w:sz w:val="21"/>
          <w:szCs w:val="21"/>
        </w:rPr>
        <w:t>”) da Cédula</w:t>
      </w:r>
      <w:r w:rsidR="0098104D">
        <w:rPr>
          <w:rFonts w:ascii="Tahoma" w:hAnsi="Tahoma" w:cs="Tahoma"/>
          <w:sz w:val="21"/>
          <w:szCs w:val="21"/>
        </w:rPr>
        <w:t>, na Data de Pagamento</w:t>
      </w:r>
      <w:r w:rsidR="00DF0ADB">
        <w:rPr>
          <w:rFonts w:ascii="Tahoma" w:hAnsi="Tahoma" w:cs="Tahoma"/>
          <w:sz w:val="21"/>
          <w:szCs w:val="21"/>
        </w:rPr>
        <w:t>.</w:t>
      </w:r>
    </w:p>
    <w:p w14:paraId="25EF688A" w14:textId="77777777" w:rsidR="00A938B9" w:rsidRPr="00AF2744" w:rsidRDefault="00A938B9" w:rsidP="00A938B9">
      <w:pPr>
        <w:pStyle w:val="PargrafodaLista"/>
        <w:widowControl w:val="0"/>
        <w:tabs>
          <w:tab w:val="left" w:pos="142"/>
          <w:tab w:val="left" w:pos="567"/>
        </w:tabs>
        <w:suppressAutoHyphens/>
        <w:spacing w:line="320" w:lineRule="exact"/>
        <w:ind w:left="0"/>
        <w:jc w:val="both"/>
        <w:rPr>
          <w:rFonts w:ascii="Tahoma" w:hAnsi="Tahoma" w:cs="Tahoma"/>
          <w:sz w:val="21"/>
          <w:szCs w:val="21"/>
          <w:u w:val="single"/>
        </w:rPr>
      </w:pPr>
    </w:p>
    <w:p w14:paraId="6C8A3C43" w14:textId="1C654EC0" w:rsidR="00A938B9" w:rsidRPr="00AF2744" w:rsidRDefault="00A938B9"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bookmarkStart w:id="168" w:name="_Ref35610260"/>
      <w:r w:rsidRPr="00AF2744">
        <w:rPr>
          <w:rFonts w:ascii="Tahoma" w:hAnsi="Tahoma" w:cs="Tahoma"/>
          <w:sz w:val="21"/>
          <w:szCs w:val="21"/>
        </w:rPr>
        <w:t xml:space="preserve">Uma vez amortizada integralmente </w:t>
      </w:r>
      <w:r w:rsidR="0052549B">
        <w:rPr>
          <w:rFonts w:ascii="Tahoma" w:hAnsi="Tahoma" w:cs="Tahoma"/>
          <w:sz w:val="21"/>
          <w:szCs w:val="21"/>
        </w:rPr>
        <w:t>a</w:t>
      </w:r>
      <w:r w:rsidR="00927591">
        <w:rPr>
          <w:rFonts w:ascii="Tahoma" w:hAnsi="Tahoma" w:cs="Tahoma"/>
          <w:sz w:val="21"/>
          <w:szCs w:val="21"/>
        </w:rPr>
        <w:t>s</w:t>
      </w:r>
      <w:r w:rsidRPr="00AF2744">
        <w:rPr>
          <w:rFonts w:ascii="Tahoma" w:hAnsi="Tahoma" w:cs="Tahoma"/>
          <w:sz w:val="21"/>
          <w:szCs w:val="21"/>
        </w:rPr>
        <w:t xml:space="preserve"> CCB, os recursos que sobejarem na Conta Centralizadora serão </w:t>
      </w:r>
      <w:bookmarkEnd w:id="168"/>
      <w:r w:rsidR="0098104D">
        <w:rPr>
          <w:rFonts w:ascii="Tahoma" w:hAnsi="Tahoma" w:cs="Tahoma"/>
          <w:sz w:val="21"/>
          <w:szCs w:val="21"/>
        </w:rPr>
        <w:t>devolvidos a</w:t>
      </w:r>
      <w:r w:rsidR="007978F5">
        <w:rPr>
          <w:rFonts w:ascii="Tahoma" w:hAnsi="Tahoma" w:cs="Tahoma"/>
          <w:sz w:val="21"/>
          <w:szCs w:val="21"/>
        </w:rPr>
        <w:t>s</w:t>
      </w:r>
      <w:r w:rsidR="0098104D">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w:t>
      </w:r>
    </w:p>
    <w:p w14:paraId="0E36D725" w14:textId="77777777" w:rsidR="00A938B9" w:rsidRPr="00AF2744"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68E86335" w14:textId="4659C803" w:rsidR="00A938B9" w:rsidRDefault="00A938B9"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Caso em uma determinada Data de </w:t>
      </w:r>
      <w:r w:rsidR="009D332A">
        <w:rPr>
          <w:rFonts w:ascii="Tahoma" w:hAnsi="Tahoma" w:cs="Tahoma"/>
          <w:sz w:val="21"/>
          <w:szCs w:val="21"/>
        </w:rPr>
        <w:t>Aniversário</w:t>
      </w:r>
      <w:r w:rsidR="009D332A" w:rsidRPr="00AF2744">
        <w:rPr>
          <w:rFonts w:ascii="Tahoma" w:hAnsi="Tahoma" w:cs="Tahoma"/>
          <w:sz w:val="21"/>
          <w:szCs w:val="21"/>
        </w:rPr>
        <w:t xml:space="preserve"> </w:t>
      </w:r>
      <w:r w:rsidRPr="00AF2744">
        <w:rPr>
          <w:rFonts w:ascii="Tahoma" w:hAnsi="Tahoma" w:cs="Tahoma"/>
          <w:sz w:val="21"/>
          <w:szCs w:val="21"/>
        </w:rPr>
        <w:t>ou data prevista para pagamento de Despesas e ou Juros Remuneratórios não haja recursos suficientes decorrentes dos Direitos Creditórios depositados na Conta Centralizadora, a</w:t>
      </w:r>
      <w:r w:rsidR="00927591">
        <w:rPr>
          <w:rFonts w:ascii="Tahoma" w:hAnsi="Tahoma" w:cs="Tahoma"/>
          <w:sz w:val="21"/>
          <w:szCs w:val="21"/>
        </w:rPr>
        <w:t>s</w:t>
      </w:r>
      <w:r w:rsidRPr="00AF2744">
        <w:rPr>
          <w:rFonts w:ascii="Tahoma" w:hAnsi="Tahoma" w:cs="Tahoma"/>
          <w:sz w:val="21"/>
          <w:szCs w:val="21"/>
        </w:rPr>
        <w:t xml:space="preserve"> Devedora</w:t>
      </w:r>
      <w:r w:rsidR="00927591">
        <w:rPr>
          <w:rFonts w:ascii="Tahoma" w:hAnsi="Tahoma" w:cs="Tahoma"/>
          <w:sz w:val="21"/>
          <w:szCs w:val="21"/>
        </w:rPr>
        <w:t>s</w:t>
      </w:r>
      <w:r w:rsidRPr="00AF2744">
        <w:rPr>
          <w:rFonts w:ascii="Tahoma" w:hAnsi="Tahoma" w:cs="Tahoma"/>
          <w:sz w:val="21"/>
          <w:szCs w:val="21"/>
        </w:rPr>
        <w:t xml:space="preserve"> dever</w:t>
      </w:r>
      <w:r w:rsidR="00927591">
        <w:rPr>
          <w:rFonts w:ascii="Tahoma" w:hAnsi="Tahoma" w:cs="Tahoma"/>
          <w:sz w:val="21"/>
          <w:szCs w:val="21"/>
        </w:rPr>
        <w:t>ão</w:t>
      </w:r>
      <w:r w:rsidRPr="00AF2744">
        <w:rPr>
          <w:rFonts w:ascii="Tahoma" w:hAnsi="Tahoma" w:cs="Tahoma"/>
          <w:sz w:val="21"/>
          <w:szCs w:val="21"/>
        </w:rPr>
        <w:t xml:space="preserve"> aportar recursos próprios na Conta Centralizadora para fazer frente ao pagamento dos Juros Remuneratórios e/ou Despesas, conforme o caso, em até 02 (dois) Dias Úteis contados da comunicação da Securitizadora neste sentido.</w:t>
      </w:r>
    </w:p>
    <w:p w14:paraId="26EE75CF" w14:textId="77777777" w:rsidR="009D332A" w:rsidRPr="009D332A" w:rsidRDefault="009D332A" w:rsidP="009D332A">
      <w:pPr>
        <w:pStyle w:val="PargrafodaLista"/>
        <w:rPr>
          <w:rFonts w:ascii="Tahoma" w:hAnsi="Tahoma" w:cs="Tahoma"/>
          <w:sz w:val="21"/>
          <w:szCs w:val="21"/>
        </w:rPr>
      </w:pPr>
    </w:p>
    <w:p w14:paraId="713F5D62" w14:textId="4C3BF3A8" w:rsidR="009D332A" w:rsidRPr="00F61A1E" w:rsidRDefault="00C73759" w:rsidP="00C73759">
      <w:pPr>
        <w:pStyle w:val="PargrafodaLista"/>
        <w:widowControl w:val="0"/>
        <w:numPr>
          <w:ilvl w:val="2"/>
          <w:numId w:val="42"/>
        </w:numPr>
        <w:suppressAutoHyphens/>
        <w:spacing w:line="320" w:lineRule="exact"/>
        <w:ind w:left="567" w:firstLine="0"/>
        <w:jc w:val="both"/>
        <w:rPr>
          <w:rFonts w:ascii="Tahoma" w:hAnsi="Tahoma" w:cs="Tahoma"/>
          <w:sz w:val="21"/>
          <w:szCs w:val="21"/>
        </w:rPr>
      </w:pPr>
      <w:bookmarkStart w:id="169"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sidR="002216B5">
        <w:rPr>
          <w:rFonts w:ascii="Tahoma" w:hAnsi="Tahoma" w:cs="Tahoma"/>
          <w:sz w:val="21"/>
          <w:szCs w:val="21"/>
          <w:u w:val="single"/>
        </w:rPr>
        <w:t>s</w:t>
      </w:r>
      <w:r>
        <w:rPr>
          <w:rFonts w:ascii="Tahoma" w:hAnsi="Tahoma" w:cs="Tahoma"/>
          <w:sz w:val="21"/>
          <w:szCs w:val="21"/>
        </w:rPr>
        <w:t>”) celebrado entre a</w:t>
      </w:r>
      <w:r w:rsidR="00927591">
        <w:rPr>
          <w:rFonts w:ascii="Tahoma" w:hAnsi="Tahoma" w:cs="Tahoma"/>
          <w:sz w:val="21"/>
          <w:szCs w:val="21"/>
        </w:rPr>
        <w:t>s</w:t>
      </w:r>
      <w:r>
        <w:rPr>
          <w:rFonts w:ascii="Tahoma" w:hAnsi="Tahoma" w:cs="Tahoma"/>
          <w:sz w:val="21"/>
          <w:szCs w:val="21"/>
        </w:rPr>
        <w:t xml:space="preserve"> Devedora</w:t>
      </w:r>
      <w:r w:rsidR="00927591">
        <w:rPr>
          <w:rFonts w:ascii="Tahoma" w:hAnsi="Tahoma" w:cs="Tahoma"/>
          <w:sz w:val="21"/>
          <w:szCs w:val="21"/>
        </w:rPr>
        <w:t>s</w:t>
      </w:r>
      <w:r>
        <w:rPr>
          <w:rFonts w:ascii="Tahoma" w:hAnsi="Tahoma" w:cs="Tahoma"/>
          <w:sz w:val="21"/>
          <w:szCs w:val="21"/>
        </w:rPr>
        <w:t xml:space="preserve"> e os terceiros adquirentes, caberá exclusivamente à</w:t>
      </w:r>
      <w:r w:rsidR="00927591">
        <w:rPr>
          <w:rFonts w:ascii="Tahoma" w:hAnsi="Tahoma" w:cs="Tahoma"/>
          <w:sz w:val="21"/>
          <w:szCs w:val="21"/>
        </w:rPr>
        <w:t>s</w:t>
      </w:r>
      <w:r>
        <w:rPr>
          <w:rFonts w:ascii="Tahoma" w:hAnsi="Tahoma" w:cs="Tahoma"/>
          <w:sz w:val="21"/>
          <w:szCs w:val="21"/>
        </w:rPr>
        <w:t xml:space="preserve"> Devedora</w:t>
      </w:r>
      <w:r w:rsidR="00927591">
        <w:rPr>
          <w:rFonts w:ascii="Tahoma" w:hAnsi="Tahoma" w:cs="Tahoma"/>
          <w:sz w:val="21"/>
          <w:szCs w:val="21"/>
        </w:rPr>
        <w:t>s</w:t>
      </w:r>
      <w:r>
        <w:rPr>
          <w:rFonts w:ascii="Tahoma" w:hAnsi="Tahoma" w:cs="Tahoma"/>
          <w:sz w:val="21"/>
          <w:szCs w:val="21"/>
        </w:rPr>
        <w:t xml:space="preserve"> a responsabilidade pela devolução de valores pagos pelos adquirente nos termos das Promessas, bem como pelo pagamento de eventuais indenizações ou penalidades aos adquirentes, não tendo a Securitizadora qualquer responsabilidade por tais obrigações.</w:t>
      </w:r>
      <w:bookmarkEnd w:id="169"/>
    </w:p>
    <w:p w14:paraId="3632CE02" w14:textId="77777777" w:rsidR="00A938B9" w:rsidRPr="00AF2744" w:rsidRDefault="00A938B9" w:rsidP="00A938B9">
      <w:pPr>
        <w:tabs>
          <w:tab w:val="left" w:pos="567"/>
        </w:tabs>
        <w:spacing w:line="320" w:lineRule="exact"/>
        <w:jc w:val="both"/>
        <w:rPr>
          <w:rFonts w:ascii="Tahoma" w:hAnsi="Tahoma" w:cs="Tahoma"/>
          <w:sz w:val="21"/>
          <w:szCs w:val="21"/>
        </w:rPr>
      </w:pPr>
    </w:p>
    <w:p w14:paraId="5615EFD4" w14:textId="0F696BB5" w:rsidR="00A938B9" w:rsidRPr="00AF2744"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Ainda, caso no período compreendido entre a data de emissão da</w:t>
      </w:r>
      <w:r w:rsidR="00927591">
        <w:rPr>
          <w:rFonts w:ascii="Tahoma" w:hAnsi="Tahoma" w:cs="Tahoma"/>
          <w:sz w:val="21"/>
          <w:szCs w:val="21"/>
        </w:rPr>
        <w:t>s</w:t>
      </w:r>
      <w:r w:rsidRPr="00AF2744">
        <w:rPr>
          <w:rFonts w:ascii="Tahoma" w:hAnsi="Tahoma" w:cs="Tahoma"/>
          <w:sz w:val="21"/>
          <w:szCs w:val="21"/>
        </w:rPr>
        <w:t xml:space="preserve"> Cédula</w:t>
      </w:r>
      <w:r w:rsidR="00927591">
        <w:rPr>
          <w:rFonts w:ascii="Tahoma" w:hAnsi="Tahoma" w:cs="Tahoma"/>
          <w:sz w:val="21"/>
          <w:szCs w:val="21"/>
        </w:rPr>
        <w:t>s</w:t>
      </w:r>
      <w:r w:rsidRPr="00AF2744">
        <w:rPr>
          <w:rFonts w:ascii="Tahoma" w:hAnsi="Tahoma" w:cs="Tahoma"/>
          <w:sz w:val="21"/>
          <w:szCs w:val="21"/>
        </w:rPr>
        <w:t xml:space="preserve"> e a data de vencimento sejam realizadas vendas de Unidades, a totalidade </w:t>
      </w:r>
      <w:r w:rsidRPr="00AF2744">
        <w:rPr>
          <w:rFonts w:ascii="Tahoma" w:hAnsi="Tahoma" w:cs="Tahoma"/>
          <w:spacing w:val="-3"/>
          <w:sz w:val="21"/>
          <w:szCs w:val="21"/>
        </w:rPr>
        <w:t xml:space="preserve">dos </w:t>
      </w:r>
      <w:r w:rsidRPr="00AF2744">
        <w:rPr>
          <w:rFonts w:ascii="Tahoma" w:hAnsi="Tahoma" w:cs="Tahoma"/>
          <w:sz w:val="21"/>
          <w:szCs w:val="21"/>
        </w:rPr>
        <w:t xml:space="preserve">referidos recursos serão utilizados pela Securitizadora igualmente </w:t>
      </w:r>
      <w:r w:rsidRPr="00AF2744">
        <w:rPr>
          <w:rFonts w:ascii="Tahoma" w:hAnsi="Tahoma" w:cs="Tahoma"/>
          <w:spacing w:val="-3"/>
          <w:sz w:val="21"/>
          <w:szCs w:val="21"/>
        </w:rPr>
        <w:t xml:space="preserve">para os fins dos incisos “i” a “v” da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(a)</w:t>
      </w:r>
      <w:r w:rsidRPr="00AF2744">
        <w:rPr>
          <w:rFonts w:ascii="Tahoma" w:hAnsi="Tahoma" w:cs="Tahoma"/>
          <w:spacing w:val="-3"/>
          <w:sz w:val="21"/>
          <w:szCs w:val="21"/>
        </w:rPr>
        <w:t>, acima, e i” a “v</w:t>
      </w:r>
      <w:r w:rsidR="00F61A1E">
        <w:rPr>
          <w:rFonts w:ascii="Tahoma" w:hAnsi="Tahoma" w:cs="Tahoma"/>
          <w:spacing w:val="-3"/>
          <w:sz w:val="21"/>
          <w:szCs w:val="21"/>
        </w:rPr>
        <w:t>i</w:t>
      </w:r>
      <w:r w:rsidRPr="00AF2744">
        <w:rPr>
          <w:rFonts w:ascii="Tahoma" w:hAnsi="Tahoma" w:cs="Tahoma"/>
          <w:spacing w:val="-3"/>
          <w:sz w:val="21"/>
          <w:szCs w:val="21"/>
        </w:rPr>
        <w:t xml:space="preserve">” da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(b)</w:t>
      </w:r>
      <w:r w:rsidRPr="00AF2744">
        <w:rPr>
          <w:rFonts w:ascii="Tahoma" w:hAnsi="Tahoma" w:cs="Tahoma"/>
          <w:spacing w:val="-3"/>
          <w:sz w:val="21"/>
          <w:szCs w:val="21"/>
        </w:rPr>
        <w:t>.</w:t>
      </w:r>
    </w:p>
    <w:p w14:paraId="229E6E56" w14:textId="77777777" w:rsidR="00A938B9" w:rsidRPr="00AF2744" w:rsidRDefault="00A938B9" w:rsidP="00A938B9">
      <w:pPr>
        <w:pStyle w:val="PargrafodaLista"/>
        <w:tabs>
          <w:tab w:val="left" w:pos="567"/>
        </w:tabs>
        <w:spacing w:line="320" w:lineRule="exact"/>
        <w:ind w:left="1985"/>
        <w:jc w:val="both"/>
        <w:rPr>
          <w:rFonts w:ascii="Tahoma" w:hAnsi="Tahoma" w:cs="Tahoma"/>
          <w:sz w:val="21"/>
          <w:szCs w:val="21"/>
        </w:rPr>
      </w:pPr>
    </w:p>
    <w:p w14:paraId="32FB964F" w14:textId="37FFD494" w:rsidR="00A938B9" w:rsidRPr="00AF2744"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A</w:t>
      </w:r>
      <w:r w:rsidR="00927591">
        <w:rPr>
          <w:rFonts w:ascii="Tahoma" w:hAnsi="Tahoma" w:cs="Tahoma"/>
          <w:sz w:val="21"/>
          <w:szCs w:val="21"/>
        </w:rPr>
        <w:t>s</w:t>
      </w:r>
      <w:r w:rsidRPr="00AF2744">
        <w:rPr>
          <w:rFonts w:ascii="Tahoma" w:hAnsi="Tahoma" w:cs="Tahoma"/>
          <w:sz w:val="21"/>
          <w:szCs w:val="21"/>
        </w:rPr>
        <w:t xml:space="preserve"> </w:t>
      </w:r>
      <w:r w:rsidR="004F5199">
        <w:rPr>
          <w:rFonts w:ascii="Tahoma" w:hAnsi="Tahoma" w:cs="Tahoma"/>
          <w:sz w:val="21"/>
          <w:szCs w:val="21"/>
        </w:rPr>
        <w:t>Devedora</w:t>
      </w:r>
      <w:r w:rsidR="00927591">
        <w:rPr>
          <w:rFonts w:ascii="Tahoma" w:hAnsi="Tahoma" w:cs="Tahoma"/>
          <w:sz w:val="21"/>
          <w:szCs w:val="21"/>
        </w:rPr>
        <w:t>s</w:t>
      </w:r>
      <w:r w:rsidRPr="00AF2744">
        <w:rPr>
          <w:rFonts w:ascii="Tahoma" w:hAnsi="Tahoma" w:cs="Tahoma"/>
          <w:sz w:val="21"/>
          <w:szCs w:val="21"/>
        </w:rPr>
        <w:t xml:space="preserve"> dever</w:t>
      </w:r>
      <w:r w:rsidR="00927591">
        <w:rPr>
          <w:rFonts w:ascii="Tahoma" w:hAnsi="Tahoma" w:cs="Tahoma"/>
          <w:sz w:val="21"/>
          <w:szCs w:val="21"/>
        </w:rPr>
        <w:t>ão</w:t>
      </w:r>
      <w:r w:rsidRPr="00AF2744">
        <w:rPr>
          <w:rFonts w:ascii="Tahoma" w:hAnsi="Tahoma" w:cs="Tahoma"/>
          <w:sz w:val="21"/>
          <w:szCs w:val="21"/>
        </w:rPr>
        <w:t xml:space="preserve"> encaminhar à Securitizadora e ao Agente Fiduciário, </w:t>
      </w:r>
      <w:r w:rsidRPr="00AF2744">
        <w:rPr>
          <w:rFonts w:ascii="Tahoma" w:hAnsi="Tahoma" w:cs="Tahoma"/>
          <w:sz w:val="21"/>
          <w:szCs w:val="21"/>
        </w:rPr>
        <w:lastRenderedPageBreak/>
        <w:t>mensalmente até o dia 25 (vinte e cinco) de cada mês, comprovação de pagamento dos tributos federais incidentes sobre os Direitos Creditórios, calculados de acordo com as regras do RET do respectivo mês, conforme inciso “i” da</w:t>
      </w:r>
      <w:r w:rsidRPr="00AF2744">
        <w:rPr>
          <w:rFonts w:ascii="Tahoma" w:hAnsi="Tahoma" w:cs="Tahoma"/>
          <w:spacing w:val="-3"/>
          <w:sz w:val="21"/>
          <w:szCs w:val="21"/>
        </w:rPr>
        <w:t xml:space="preserve"> Cláusula </w:t>
      </w:r>
      <w:r w:rsidR="00E7388F" w:rsidRPr="00AF2744">
        <w:rPr>
          <w:rFonts w:ascii="Tahoma" w:hAnsi="Tahoma" w:cs="Tahoma"/>
          <w:spacing w:val="-3"/>
          <w:sz w:val="21"/>
          <w:szCs w:val="21"/>
        </w:rPr>
        <w:t>8</w:t>
      </w:r>
      <w:r w:rsidRPr="00AF2744">
        <w:rPr>
          <w:rFonts w:ascii="Tahoma" w:eastAsia="MS Mincho" w:hAnsi="Tahoma" w:cs="Tahoma"/>
          <w:sz w:val="21"/>
          <w:szCs w:val="21"/>
        </w:rPr>
        <w:t xml:space="preserve">.1, (a) e </w:t>
      </w:r>
      <w:r w:rsidRPr="00AF2744">
        <w:rPr>
          <w:rFonts w:ascii="Tahoma" w:hAnsi="Tahoma" w:cs="Tahoma"/>
          <w:sz w:val="21"/>
          <w:szCs w:val="21"/>
        </w:rPr>
        <w:t>inciso “i” da</w:t>
      </w:r>
      <w:r w:rsidRPr="00AF2744">
        <w:rPr>
          <w:rFonts w:ascii="Tahoma" w:hAnsi="Tahoma" w:cs="Tahoma"/>
          <w:spacing w:val="-3"/>
          <w:sz w:val="21"/>
          <w:szCs w:val="21"/>
        </w:rPr>
        <w:t xml:space="preserve">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xml:space="preserve">, (b)  </w:t>
      </w:r>
      <w:r w:rsidRPr="00AF2744">
        <w:rPr>
          <w:rFonts w:ascii="Tahoma" w:hAnsi="Tahoma" w:cs="Tahoma"/>
          <w:sz w:val="21"/>
          <w:szCs w:val="21"/>
        </w:rPr>
        <w:t>acima.</w:t>
      </w:r>
    </w:p>
    <w:p w14:paraId="78C22FF5" w14:textId="77777777" w:rsidR="00A938B9" w:rsidRPr="00AF2744"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4734B610" w:rsidR="00A938B9" w:rsidRPr="00AF2744" w:rsidRDefault="00A938B9" w:rsidP="0029599C">
      <w:pPr>
        <w:pStyle w:val="PargrafodaLista"/>
        <w:widowControl w:val="0"/>
        <w:numPr>
          <w:ilvl w:val="1"/>
          <w:numId w:val="42"/>
        </w:numPr>
        <w:suppressAutoHyphens/>
        <w:spacing w:line="320" w:lineRule="exact"/>
        <w:ind w:left="0" w:firstLine="0"/>
        <w:jc w:val="both"/>
        <w:rPr>
          <w:rFonts w:ascii="Tahoma" w:hAnsi="Tahoma" w:cs="Tahoma"/>
          <w:b/>
          <w:sz w:val="21"/>
          <w:szCs w:val="21"/>
        </w:rPr>
      </w:pPr>
      <w:r w:rsidRPr="00AF2744">
        <w:rPr>
          <w:rFonts w:ascii="Tahoma" w:hAnsi="Tahoma" w:cs="Tahoma"/>
          <w:sz w:val="21"/>
          <w:szCs w:val="21"/>
          <w:u w:val="single"/>
        </w:rPr>
        <w:t>Garantias</w:t>
      </w:r>
      <w:r w:rsidRPr="00AF2744">
        <w:rPr>
          <w:rFonts w:ascii="Tahoma" w:hAnsi="Tahoma" w:cs="Tahoma"/>
          <w:sz w:val="21"/>
          <w:szCs w:val="21"/>
        </w:rPr>
        <w:t>: Em garantia ao adimplemento das Obrigações Garantidas, as Cédulas contam com as seguintes garantias: (i) a Cessão Fiduciária; (</w:t>
      </w:r>
      <w:proofErr w:type="spellStart"/>
      <w:r w:rsidRPr="00AF2744">
        <w:rPr>
          <w:rFonts w:ascii="Tahoma" w:hAnsi="Tahoma" w:cs="Tahoma"/>
          <w:sz w:val="21"/>
          <w:szCs w:val="21"/>
        </w:rPr>
        <w:t>ii</w:t>
      </w:r>
      <w:proofErr w:type="spellEnd"/>
      <w:r w:rsidRPr="00AF2744">
        <w:rPr>
          <w:rFonts w:ascii="Tahoma" w:hAnsi="Tahoma" w:cs="Tahoma"/>
          <w:sz w:val="21"/>
          <w:szCs w:val="21"/>
        </w:rPr>
        <w:t>) a Alienação Fiduciária Unidades;</w:t>
      </w:r>
      <w:r w:rsidR="004F5199">
        <w:rPr>
          <w:rFonts w:ascii="Tahoma" w:hAnsi="Tahoma" w:cs="Tahoma"/>
          <w:sz w:val="21"/>
          <w:szCs w:val="21"/>
        </w:rPr>
        <w:t xml:space="preserve"> </w:t>
      </w:r>
      <w:r w:rsidR="00E76523">
        <w:rPr>
          <w:rFonts w:ascii="Tahoma" w:hAnsi="Tahoma" w:cs="Tahoma"/>
          <w:sz w:val="21"/>
          <w:szCs w:val="21"/>
        </w:rPr>
        <w:t xml:space="preserve">e </w:t>
      </w:r>
      <w:r w:rsidR="004F5199">
        <w:rPr>
          <w:rFonts w:ascii="Tahoma" w:hAnsi="Tahoma" w:cs="Tahoma"/>
          <w:sz w:val="21"/>
          <w:szCs w:val="21"/>
        </w:rPr>
        <w:t>(</w:t>
      </w:r>
      <w:proofErr w:type="spellStart"/>
      <w:r w:rsidR="004F5199">
        <w:rPr>
          <w:rFonts w:ascii="Tahoma" w:hAnsi="Tahoma" w:cs="Tahoma"/>
          <w:sz w:val="21"/>
          <w:szCs w:val="21"/>
        </w:rPr>
        <w:t>iii</w:t>
      </w:r>
      <w:proofErr w:type="spellEnd"/>
      <w:r w:rsidR="004F5199">
        <w:rPr>
          <w:rFonts w:ascii="Tahoma" w:hAnsi="Tahoma" w:cs="Tahoma"/>
          <w:sz w:val="21"/>
          <w:szCs w:val="21"/>
        </w:rPr>
        <w:t xml:space="preserve">) </w:t>
      </w:r>
      <w:r w:rsidRPr="00AF2744">
        <w:rPr>
          <w:rFonts w:ascii="Tahoma" w:hAnsi="Tahoma" w:cs="Tahoma"/>
          <w:sz w:val="21"/>
          <w:szCs w:val="21"/>
        </w:rPr>
        <w:t>Aval.</w:t>
      </w:r>
    </w:p>
    <w:p w14:paraId="033FBF57" w14:textId="2693E007" w:rsidR="00A938B9" w:rsidRDefault="00A938B9" w:rsidP="001957BC">
      <w:pPr>
        <w:pStyle w:val="PargrafodaLista"/>
        <w:widowControl w:val="0"/>
        <w:tabs>
          <w:tab w:val="left" w:pos="567"/>
        </w:tabs>
        <w:suppressAutoHyphens/>
        <w:spacing w:line="320" w:lineRule="exact"/>
        <w:ind w:left="0"/>
        <w:jc w:val="both"/>
        <w:rPr>
          <w:rFonts w:ascii="Tahoma" w:hAnsi="Tahoma" w:cs="Tahoma"/>
          <w:sz w:val="21"/>
          <w:szCs w:val="21"/>
        </w:rPr>
      </w:pPr>
    </w:p>
    <w:p w14:paraId="63D00011" w14:textId="2F25DF1C" w:rsidR="00452424" w:rsidRPr="00915B79" w:rsidRDefault="00452424" w:rsidP="00452424">
      <w:pPr>
        <w:pStyle w:val="PargrafodaLista"/>
        <w:widowControl w:val="0"/>
        <w:numPr>
          <w:ilvl w:val="2"/>
          <w:numId w:val="42"/>
        </w:numPr>
        <w:suppressAutoHyphens/>
        <w:spacing w:line="320" w:lineRule="exact"/>
        <w:ind w:left="567" w:firstLine="0"/>
        <w:jc w:val="both"/>
        <w:rPr>
          <w:rFonts w:ascii="Tahoma" w:hAnsi="Tahoma" w:cs="Tahoma"/>
          <w:b/>
          <w:sz w:val="21"/>
          <w:szCs w:val="21"/>
        </w:rPr>
      </w:pPr>
      <w:r w:rsidRPr="00915B79">
        <w:rPr>
          <w:rFonts w:ascii="Tahoma" w:hAnsi="Tahoma" w:cs="Tahoma"/>
          <w:b/>
          <w:bCs/>
          <w:sz w:val="21"/>
          <w:szCs w:val="21"/>
          <w:u w:val="single"/>
        </w:rPr>
        <w:t>As Garantias deverão ser consideradas individualmente para cada uma das CCB, não havendo qualquer compartilhamento ou comunicação entre as mesmas</w:t>
      </w:r>
      <w:r w:rsidRPr="00915B79">
        <w:rPr>
          <w:rFonts w:ascii="Tahoma" w:hAnsi="Tahoma" w:cs="Tahoma"/>
          <w:sz w:val="21"/>
          <w:szCs w:val="21"/>
        </w:rPr>
        <w:t>.</w:t>
      </w:r>
    </w:p>
    <w:p w14:paraId="25D56691" w14:textId="77777777" w:rsidR="00452424" w:rsidRPr="00915B79" w:rsidRDefault="00452424" w:rsidP="001957BC">
      <w:pPr>
        <w:pStyle w:val="PargrafodaLista"/>
        <w:widowControl w:val="0"/>
        <w:tabs>
          <w:tab w:val="left" w:pos="567"/>
        </w:tabs>
        <w:suppressAutoHyphens/>
        <w:spacing w:line="320" w:lineRule="exact"/>
        <w:ind w:left="0"/>
        <w:jc w:val="both"/>
        <w:rPr>
          <w:rFonts w:ascii="Tahoma" w:hAnsi="Tahoma" w:cs="Tahoma"/>
          <w:sz w:val="21"/>
          <w:szCs w:val="21"/>
        </w:rPr>
      </w:pPr>
    </w:p>
    <w:bookmarkEnd w:id="167"/>
    <w:p w14:paraId="2C12C92B" w14:textId="70FD03A2" w:rsidR="00A95DD8" w:rsidRPr="00AF2744" w:rsidRDefault="00927E41" w:rsidP="0029599C">
      <w:pPr>
        <w:pStyle w:val="PargrafodaLista"/>
        <w:widowControl w:val="0"/>
        <w:numPr>
          <w:ilvl w:val="1"/>
          <w:numId w:val="42"/>
        </w:numPr>
        <w:suppressAutoHyphens/>
        <w:spacing w:line="320" w:lineRule="exact"/>
        <w:ind w:left="0" w:firstLine="0"/>
        <w:jc w:val="both"/>
        <w:rPr>
          <w:rFonts w:ascii="Tahoma" w:hAnsi="Tahoma" w:cs="Tahoma"/>
          <w:bCs/>
          <w:sz w:val="21"/>
          <w:szCs w:val="21"/>
        </w:rPr>
      </w:pPr>
      <w:r w:rsidRPr="00915B79">
        <w:rPr>
          <w:rFonts w:ascii="Tahoma" w:hAnsi="Tahoma" w:cs="Tahoma"/>
          <w:bCs/>
          <w:sz w:val="21"/>
          <w:szCs w:val="21"/>
          <w:u w:val="single"/>
        </w:rPr>
        <w:t>Garantia Fidejussória</w:t>
      </w:r>
      <w:r w:rsidRPr="00915B79">
        <w:rPr>
          <w:rFonts w:ascii="Tahoma" w:hAnsi="Tahoma" w:cs="Tahoma"/>
          <w:bCs/>
          <w:sz w:val="21"/>
          <w:szCs w:val="21"/>
        </w:rPr>
        <w:t xml:space="preserve">: </w:t>
      </w:r>
      <w:r w:rsidR="00D23C9A" w:rsidRPr="00915B79">
        <w:rPr>
          <w:rFonts w:ascii="Tahoma" w:hAnsi="Tahoma" w:cs="Tahoma"/>
          <w:bCs/>
          <w:sz w:val="21"/>
          <w:szCs w:val="21"/>
        </w:rPr>
        <w:t>Os Avalistas, nos termos da</w:t>
      </w:r>
      <w:r w:rsidR="00927591" w:rsidRPr="00915B79">
        <w:rPr>
          <w:rFonts w:ascii="Tahoma" w:hAnsi="Tahoma" w:cs="Tahoma"/>
          <w:bCs/>
          <w:sz w:val="21"/>
          <w:szCs w:val="21"/>
        </w:rPr>
        <w:t>s</w:t>
      </w:r>
      <w:r w:rsidR="00D23C9A" w:rsidRPr="00915B79">
        <w:rPr>
          <w:rFonts w:ascii="Tahoma" w:hAnsi="Tahoma" w:cs="Tahoma"/>
          <w:bCs/>
          <w:sz w:val="21"/>
          <w:szCs w:val="21"/>
        </w:rPr>
        <w:t xml:space="preserve"> </w:t>
      </w:r>
      <w:r w:rsidR="0045444F" w:rsidRPr="00915B79">
        <w:rPr>
          <w:rFonts w:ascii="Tahoma" w:hAnsi="Tahoma" w:cs="Tahoma"/>
          <w:sz w:val="21"/>
          <w:szCs w:val="21"/>
        </w:rPr>
        <w:t>respectivas</w:t>
      </w:r>
      <w:r w:rsidR="0045444F" w:rsidRPr="00915B79">
        <w:rPr>
          <w:rFonts w:ascii="Tahoma" w:hAnsi="Tahoma" w:cs="Tahoma"/>
          <w:bCs/>
          <w:sz w:val="21"/>
          <w:szCs w:val="21"/>
        </w:rPr>
        <w:t xml:space="preserve"> </w:t>
      </w:r>
      <w:r w:rsidR="00D23C9A" w:rsidRPr="00915B79">
        <w:rPr>
          <w:rFonts w:ascii="Tahoma" w:hAnsi="Tahoma" w:cs="Tahoma"/>
          <w:bCs/>
          <w:sz w:val="21"/>
          <w:szCs w:val="21"/>
        </w:rPr>
        <w:t>CCB, assumiram a</w:t>
      </w:r>
      <w:r w:rsidR="00D23C9A" w:rsidRPr="00AF2744">
        <w:rPr>
          <w:rFonts w:ascii="Tahoma" w:hAnsi="Tahoma" w:cs="Tahoma"/>
          <w:bCs/>
          <w:sz w:val="21"/>
          <w:szCs w:val="21"/>
        </w:rPr>
        <w:t xml:space="preserve"> condição de avalistas, de forma solidária, responsáveis pelo fiel, pontual e integral cumprimento de todas as obrigações constantes da</w:t>
      </w:r>
      <w:r w:rsidR="0045444F">
        <w:rPr>
          <w:rFonts w:ascii="Tahoma" w:hAnsi="Tahoma" w:cs="Tahoma"/>
          <w:bCs/>
          <w:sz w:val="21"/>
          <w:szCs w:val="21"/>
        </w:rPr>
        <w:t>s</w:t>
      </w:r>
      <w:r w:rsidR="00D23C9A" w:rsidRPr="00AF2744">
        <w:rPr>
          <w:rFonts w:ascii="Tahoma" w:hAnsi="Tahoma" w:cs="Tahoma"/>
          <w:bCs/>
          <w:sz w:val="21"/>
          <w:szCs w:val="21"/>
        </w:rPr>
        <w:t xml:space="preserve"> </w:t>
      </w:r>
      <w:r w:rsidR="0045444F">
        <w:rPr>
          <w:rFonts w:ascii="Tahoma" w:hAnsi="Tahoma" w:cs="Tahoma"/>
          <w:sz w:val="21"/>
          <w:szCs w:val="21"/>
        </w:rPr>
        <w:t>respectivas</w:t>
      </w:r>
      <w:r w:rsidR="0045444F" w:rsidRPr="00AF2744">
        <w:rPr>
          <w:rFonts w:ascii="Tahoma" w:hAnsi="Tahoma" w:cs="Tahoma"/>
          <w:bCs/>
          <w:sz w:val="21"/>
          <w:szCs w:val="21"/>
        </w:rPr>
        <w:t xml:space="preserve"> </w:t>
      </w:r>
      <w:r w:rsidR="00D23C9A" w:rsidRPr="00AF2744">
        <w:rPr>
          <w:rFonts w:ascii="Tahoma" w:hAnsi="Tahoma" w:cs="Tahoma"/>
          <w:bCs/>
          <w:sz w:val="21"/>
          <w:szCs w:val="21"/>
        </w:rPr>
        <w:t>Cédula</w:t>
      </w:r>
      <w:r w:rsidR="0045444F">
        <w:rPr>
          <w:rFonts w:ascii="Tahoma" w:hAnsi="Tahoma" w:cs="Tahoma"/>
          <w:bCs/>
          <w:sz w:val="21"/>
          <w:szCs w:val="21"/>
        </w:rPr>
        <w:t>s</w:t>
      </w:r>
      <w:r w:rsidR="00D23C9A" w:rsidRPr="00AF2744">
        <w:rPr>
          <w:rFonts w:ascii="Tahoma" w:hAnsi="Tahoma" w:cs="Tahoma"/>
          <w:bCs/>
          <w:sz w:val="21"/>
          <w:szCs w:val="21"/>
        </w:rPr>
        <w:t>, os quais poderão, a qualquer tempo, vir a serem chamados para honrar as</w:t>
      </w:r>
      <w:r w:rsidR="0045444F">
        <w:rPr>
          <w:rFonts w:ascii="Tahoma" w:hAnsi="Tahoma" w:cs="Tahoma"/>
          <w:bCs/>
          <w:sz w:val="21"/>
          <w:szCs w:val="21"/>
        </w:rPr>
        <w:t xml:space="preserve"> respectivas</w:t>
      </w:r>
      <w:r w:rsidR="00D23C9A" w:rsidRPr="00AF2744">
        <w:rPr>
          <w:rFonts w:ascii="Tahoma" w:hAnsi="Tahoma" w:cs="Tahoma"/>
          <w:bCs/>
          <w:sz w:val="21"/>
          <w:szCs w:val="21"/>
        </w:rPr>
        <w:t xml:space="preserve"> </w:t>
      </w:r>
      <w:r w:rsidR="00AF749D" w:rsidRPr="00AF2744">
        <w:rPr>
          <w:rFonts w:ascii="Tahoma" w:hAnsi="Tahoma" w:cs="Tahoma"/>
          <w:bCs/>
          <w:sz w:val="21"/>
          <w:szCs w:val="21"/>
        </w:rPr>
        <w:t>Obrigações Garantidas</w:t>
      </w:r>
      <w:r w:rsidR="00D23C9A" w:rsidRPr="00AF2744">
        <w:rPr>
          <w:rFonts w:ascii="Tahoma" w:hAnsi="Tahoma" w:cs="Tahoma"/>
          <w:bCs/>
          <w:sz w:val="21"/>
          <w:szCs w:val="21"/>
        </w:rPr>
        <w:t xml:space="preserve"> ora assumidas, na eventualidade da</w:t>
      </w:r>
      <w:r w:rsidR="00927591">
        <w:rPr>
          <w:rFonts w:ascii="Tahoma" w:hAnsi="Tahoma" w:cs="Tahoma"/>
          <w:bCs/>
          <w:sz w:val="21"/>
          <w:szCs w:val="21"/>
        </w:rPr>
        <w:t>s</w:t>
      </w:r>
      <w:r w:rsidR="00D23C9A" w:rsidRPr="00AF2744">
        <w:rPr>
          <w:rFonts w:ascii="Tahoma" w:hAnsi="Tahoma" w:cs="Tahoma"/>
          <w:bCs/>
          <w:sz w:val="21"/>
          <w:szCs w:val="21"/>
        </w:rPr>
        <w:t xml:space="preserve"> Devedora</w:t>
      </w:r>
      <w:r w:rsidR="00927591">
        <w:rPr>
          <w:rFonts w:ascii="Tahoma" w:hAnsi="Tahoma" w:cs="Tahoma"/>
          <w:bCs/>
          <w:sz w:val="21"/>
          <w:szCs w:val="21"/>
        </w:rPr>
        <w:t>s</w:t>
      </w:r>
      <w:r w:rsidR="00D23C9A" w:rsidRPr="00AF2744">
        <w:rPr>
          <w:rFonts w:ascii="Tahoma" w:hAnsi="Tahoma" w:cs="Tahoma"/>
          <w:bCs/>
          <w:sz w:val="21"/>
          <w:szCs w:val="21"/>
        </w:rPr>
        <w:t xml:space="preserve"> </w:t>
      </w:r>
      <w:proofErr w:type="spellStart"/>
      <w:r w:rsidR="00D23C9A" w:rsidRPr="00AF2744">
        <w:rPr>
          <w:rFonts w:ascii="Tahoma" w:hAnsi="Tahoma" w:cs="Tahoma"/>
          <w:bCs/>
          <w:sz w:val="21"/>
          <w:szCs w:val="21"/>
        </w:rPr>
        <w:t>deixar</w:t>
      </w:r>
      <w:r w:rsidR="00927591">
        <w:rPr>
          <w:rFonts w:ascii="Tahoma" w:hAnsi="Tahoma" w:cs="Tahoma"/>
          <w:bCs/>
          <w:sz w:val="21"/>
          <w:szCs w:val="21"/>
        </w:rPr>
        <w:t>arem</w:t>
      </w:r>
      <w:proofErr w:type="spellEnd"/>
      <w:r w:rsidR="00D23C9A" w:rsidRPr="00AF2744">
        <w:rPr>
          <w:rFonts w:ascii="Tahoma" w:hAnsi="Tahoma" w:cs="Tahoma"/>
          <w:bCs/>
          <w:sz w:val="21"/>
          <w:szCs w:val="21"/>
        </w:rPr>
        <w:t xml:space="preserve">, por qualquer motivo, de efetuar pontualmente os pagamentos das Obrigações Garantidas. </w:t>
      </w:r>
    </w:p>
    <w:p w14:paraId="15FB05D9" w14:textId="77777777" w:rsidR="00A95DD8" w:rsidRPr="00AF2744" w:rsidRDefault="00A95DD8" w:rsidP="00A95DD8">
      <w:pPr>
        <w:pStyle w:val="PargrafodaLista"/>
        <w:rPr>
          <w:rFonts w:ascii="Tahoma" w:hAnsi="Tahoma" w:cs="Tahoma"/>
          <w:sz w:val="21"/>
          <w:szCs w:val="21"/>
        </w:rPr>
      </w:pPr>
    </w:p>
    <w:p w14:paraId="03C88915" w14:textId="78E010CF" w:rsidR="00A95DD8" w:rsidRPr="00AF2744" w:rsidRDefault="00A95DD8"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Os Avalistas, obrigaram-se, nos termos da</w:t>
      </w:r>
      <w:r w:rsidR="00927591">
        <w:rPr>
          <w:rFonts w:ascii="Tahoma" w:hAnsi="Tahoma" w:cs="Tahoma"/>
          <w:sz w:val="21"/>
          <w:szCs w:val="21"/>
        </w:rPr>
        <w:t>s</w:t>
      </w:r>
      <w:r w:rsidRPr="00AF2744">
        <w:rPr>
          <w:rFonts w:ascii="Tahoma" w:hAnsi="Tahoma" w:cs="Tahoma"/>
          <w:sz w:val="21"/>
          <w:szCs w:val="21"/>
        </w:rPr>
        <w:t xml:space="preserve"> </w:t>
      </w:r>
      <w:r w:rsidR="0045444F">
        <w:rPr>
          <w:rFonts w:ascii="Tahoma" w:hAnsi="Tahoma" w:cs="Tahoma"/>
          <w:sz w:val="21"/>
          <w:szCs w:val="21"/>
        </w:rPr>
        <w:t xml:space="preserve">respectivas </w:t>
      </w:r>
      <w:r w:rsidRPr="00AF2744">
        <w:rPr>
          <w:rFonts w:ascii="Tahoma" w:hAnsi="Tahoma" w:cs="Tahoma"/>
          <w:sz w:val="21"/>
          <w:szCs w:val="21"/>
        </w:rPr>
        <w:t>CC</w:t>
      </w:r>
      <w:r w:rsidR="003E4963">
        <w:rPr>
          <w:rFonts w:ascii="Tahoma" w:hAnsi="Tahoma" w:cs="Tahoma"/>
          <w:sz w:val="21"/>
          <w:szCs w:val="21"/>
        </w:rPr>
        <w:t>B</w:t>
      </w:r>
      <w:r w:rsidRPr="00AF2744">
        <w:rPr>
          <w:rFonts w:ascii="Tahoma" w:hAnsi="Tahoma" w:cs="Tahoma"/>
          <w:sz w:val="21"/>
          <w:szCs w:val="21"/>
        </w:rPr>
        <w:t xml:space="preserve"> a: (i) somente após a integral quitação das </w:t>
      </w:r>
      <w:r w:rsidR="0045444F">
        <w:rPr>
          <w:rFonts w:ascii="Tahoma" w:hAnsi="Tahoma" w:cs="Tahoma"/>
          <w:sz w:val="21"/>
          <w:szCs w:val="21"/>
        </w:rPr>
        <w:t xml:space="preserve">respectivas </w:t>
      </w:r>
      <w:r w:rsidRPr="00AF2744">
        <w:rPr>
          <w:rFonts w:ascii="Tahoma" w:hAnsi="Tahoma" w:cs="Tahoma"/>
          <w:sz w:val="21"/>
          <w:szCs w:val="21"/>
        </w:rPr>
        <w:t>Obrigações Garantidas, exigir e/ou demandar a</w:t>
      </w:r>
      <w:r w:rsidR="00927591">
        <w:rPr>
          <w:rFonts w:ascii="Tahoma" w:hAnsi="Tahoma" w:cs="Tahoma"/>
          <w:sz w:val="21"/>
          <w:szCs w:val="21"/>
        </w:rPr>
        <w:t>s</w:t>
      </w:r>
      <w:r w:rsidRPr="00AF2744">
        <w:rPr>
          <w:rFonts w:ascii="Tahoma" w:hAnsi="Tahoma" w:cs="Tahoma"/>
          <w:sz w:val="21"/>
          <w:szCs w:val="21"/>
        </w:rPr>
        <w:t xml:space="preserve"> </w:t>
      </w:r>
      <w:r w:rsidR="004F5199">
        <w:rPr>
          <w:rFonts w:ascii="Tahoma" w:hAnsi="Tahoma" w:cs="Tahoma"/>
          <w:sz w:val="21"/>
          <w:szCs w:val="21"/>
        </w:rPr>
        <w:t>Devedora</w:t>
      </w:r>
      <w:r w:rsidR="00927591">
        <w:rPr>
          <w:rFonts w:ascii="Tahoma" w:hAnsi="Tahoma" w:cs="Tahoma"/>
          <w:sz w:val="21"/>
          <w:szCs w:val="21"/>
        </w:rPr>
        <w:t>s</w:t>
      </w:r>
      <w:r w:rsidRPr="00AF2744">
        <w:rPr>
          <w:rFonts w:ascii="Tahoma" w:hAnsi="Tahoma" w:cs="Tahoma"/>
          <w:sz w:val="21"/>
          <w:szCs w:val="21"/>
        </w:rPr>
        <w:t xml:space="preserve"> em decorrência de qualquer valor que tiver honrado nos termos da</w:t>
      </w:r>
      <w:r w:rsidR="00927591">
        <w:rPr>
          <w:rFonts w:ascii="Tahoma" w:hAnsi="Tahoma" w:cs="Tahoma"/>
          <w:sz w:val="21"/>
          <w:szCs w:val="21"/>
        </w:rPr>
        <w:t>s</w:t>
      </w:r>
      <w:r w:rsidRPr="00AF2744">
        <w:rPr>
          <w:rFonts w:ascii="Tahoma" w:hAnsi="Tahoma" w:cs="Tahoma"/>
          <w:sz w:val="21"/>
          <w:szCs w:val="21"/>
        </w:rPr>
        <w:t xml:space="preserve"> CCB; e (</w:t>
      </w:r>
      <w:proofErr w:type="spellStart"/>
      <w:r w:rsidRPr="00AF2744">
        <w:rPr>
          <w:rFonts w:ascii="Tahoma" w:hAnsi="Tahoma" w:cs="Tahoma"/>
          <w:sz w:val="21"/>
          <w:szCs w:val="21"/>
        </w:rPr>
        <w:t>ii</w:t>
      </w:r>
      <w:proofErr w:type="spellEnd"/>
      <w:r w:rsidRPr="00AF2744">
        <w:rPr>
          <w:rFonts w:ascii="Tahoma" w:hAnsi="Tahoma" w:cs="Tahoma"/>
          <w:sz w:val="21"/>
          <w:szCs w:val="21"/>
        </w:rPr>
        <w:t>) caso receba qualquer valor da</w:t>
      </w:r>
      <w:r w:rsidR="0045444F">
        <w:rPr>
          <w:rFonts w:ascii="Tahoma" w:hAnsi="Tahoma" w:cs="Tahoma"/>
          <w:sz w:val="21"/>
          <w:szCs w:val="21"/>
        </w:rPr>
        <w:t xml:space="preserve"> respectivas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antes da integral quitação das </w:t>
      </w:r>
      <w:r w:rsidR="0045444F">
        <w:rPr>
          <w:rFonts w:ascii="Tahoma" w:hAnsi="Tahoma" w:cs="Tahoma"/>
          <w:sz w:val="21"/>
          <w:szCs w:val="21"/>
        </w:rPr>
        <w:t>respectivas</w:t>
      </w:r>
      <w:r w:rsidR="0045444F" w:rsidRPr="00AF2744">
        <w:rPr>
          <w:rFonts w:ascii="Tahoma" w:hAnsi="Tahoma" w:cs="Tahoma"/>
          <w:sz w:val="21"/>
          <w:szCs w:val="21"/>
        </w:rPr>
        <w:t xml:space="preserve"> </w:t>
      </w:r>
      <w:r w:rsidRPr="00AF2744">
        <w:rPr>
          <w:rFonts w:ascii="Tahoma" w:hAnsi="Tahoma" w:cs="Tahoma"/>
          <w:sz w:val="21"/>
          <w:szCs w:val="21"/>
        </w:rPr>
        <w:t xml:space="preserve">Obrigações Garantidas, repassar, no prazo de 1 (um) Dia Útil contado da data de seu recebimento, tal valor à Securitizadora para pagamento das </w:t>
      </w:r>
      <w:r w:rsidR="0045444F">
        <w:rPr>
          <w:rFonts w:ascii="Tahoma" w:hAnsi="Tahoma" w:cs="Tahoma"/>
          <w:sz w:val="21"/>
          <w:szCs w:val="21"/>
        </w:rPr>
        <w:t>respectivas</w:t>
      </w:r>
      <w:r w:rsidR="0045444F" w:rsidRPr="00AF2744">
        <w:rPr>
          <w:rFonts w:ascii="Tahoma" w:hAnsi="Tahoma" w:cs="Tahoma"/>
          <w:sz w:val="21"/>
          <w:szCs w:val="21"/>
        </w:rPr>
        <w:t xml:space="preserve"> </w:t>
      </w:r>
      <w:r w:rsidRPr="00AF2744">
        <w:rPr>
          <w:rFonts w:ascii="Tahoma" w:hAnsi="Tahoma" w:cs="Tahoma"/>
          <w:sz w:val="21"/>
          <w:szCs w:val="21"/>
        </w:rPr>
        <w:t>Obrigações Garantidas.</w:t>
      </w:r>
    </w:p>
    <w:p w14:paraId="62D509C4" w14:textId="77777777" w:rsidR="00143CD4" w:rsidRDefault="00143CD4" w:rsidP="00143CD4">
      <w:pPr>
        <w:widowControl w:val="0"/>
        <w:suppressAutoHyphens/>
        <w:spacing w:line="320" w:lineRule="exact"/>
        <w:jc w:val="both"/>
        <w:rPr>
          <w:rFonts w:ascii="Tahoma" w:hAnsi="Tahoma" w:cs="Tahoma"/>
          <w:sz w:val="21"/>
          <w:szCs w:val="21"/>
        </w:rPr>
      </w:pPr>
    </w:p>
    <w:p w14:paraId="076E4326" w14:textId="3BFFB37E" w:rsidR="00A95DD8" w:rsidRPr="00143CD4" w:rsidRDefault="00A95DD8"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143CD4">
        <w:rPr>
          <w:rFonts w:ascii="Tahoma" w:hAnsi="Tahoma" w:cs="Tahoma"/>
          <w:sz w:val="21"/>
          <w:szCs w:val="21"/>
        </w:rPr>
        <w:t>Os Avalistas, nos termos da</w:t>
      </w:r>
      <w:r w:rsidR="00927591">
        <w:rPr>
          <w:rFonts w:ascii="Tahoma" w:hAnsi="Tahoma" w:cs="Tahoma"/>
          <w:sz w:val="21"/>
          <w:szCs w:val="21"/>
        </w:rPr>
        <w:t>s</w:t>
      </w:r>
      <w:r w:rsidRPr="00143CD4">
        <w:rPr>
          <w:rFonts w:ascii="Tahoma" w:hAnsi="Tahoma" w:cs="Tahoma"/>
          <w:sz w:val="21"/>
          <w:szCs w:val="21"/>
        </w:rPr>
        <w:t xml:space="preserve"> </w:t>
      </w:r>
      <w:r w:rsidR="0045444F">
        <w:rPr>
          <w:rFonts w:ascii="Tahoma" w:hAnsi="Tahoma" w:cs="Tahoma"/>
          <w:sz w:val="21"/>
          <w:szCs w:val="21"/>
        </w:rPr>
        <w:t>respectivas</w:t>
      </w:r>
      <w:r w:rsidR="0045444F" w:rsidRPr="00143CD4">
        <w:rPr>
          <w:rFonts w:ascii="Tahoma" w:hAnsi="Tahoma" w:cs="Tahoma"/>
          <w:sz w:val="21"/>
          <w:szCs w:val="21"/>
        </w:rPr>
        <w:t xml:space="preserve"> </w:t>
      </w:r>
      <w:r w:rsidRPr="00143CD4">
        <w:rPr>
          <w:rFonts w:ascii="Tahoma" w:hAnsi="Tahoma" w:cs="Tahoma"/>
          <w:sz w:val="21"/>
          <w:szCs w:val="21"/>
        </w:rPr>
        <w:t xml:space="preserve">CCB,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AF2744" w:rsidRDefault="00412131" w:rsidP="00755134">
      <w:pPr>
        <w:tabs>
          <w:tab w:val="left" w:pos="1134"/>
        </w:tabs>
        <w:spacing w:line="320" w:lineRule="exact"/>
        <w:ind w:right="-2"/>
        <w:jc w:val="both"/>
        <w:rPr>
          <w:rFonts w:ascii="Tahoma" w:hAnsi="Tahoma" w:cs="Tahoma"/>
          <w:sz w:val="21"/>
          <w:szCs w:val="21"/>
          <w:u w:val="single"/>
        </w:rPr>
      </w:pPr>
    </w:p>
    <w:p w14:paraId="0CCD79E1" w14:textId="24B8A317" w:rsidR="00927E41" w:rsidRDefault="00927E4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Cessão Fiduciária de Direitos Creditórios</w:t>
      </w:r>
      <w:r w:rsidRPr="00AF2744">
        <w:rPr>
          <w:rFonts w:ascii="Tahoma" w:hAnsi="Tahoma" w:cs="Tahoma"/>
          <w:sz w:val="21"/>
          <w:szCs w:val="21"/>
        </w:rPr>
        <w:t>: P</w:t>
      </w:r>
      <w:r w:rsidR="00412131" w:rsidRPr="00AF2744">
        <w:rPr>
          <w:rFonts w:ascii="Tahoma" w:hAnsi="Tahoma" w:cs="Tahoma"/>
          <w:sz w:val="21"/>
          <w:szCs w:val="21"/>
        </w:rPr>
        <w:t xml:space="preserve">or meio do </w:t>
      </w:r>
      <w:r w:rsidR="0045444F">
        <w:rPr>
          <w:rFonts w:ascii="Tahoma" w:hAnsi="Tahoma" w:cs="Tahoma"/>
          <w:sz w:val="21"/>
          <w:szCs w:val="21"/>
        </w:rPr>
        <w:t xml:space="preserve">respectivo </w:t>
      </w:r>
      <w:r w:rsidR="00412131" w:rsidRPr="00AF2744">
        <w:rPr>
          <w:rFonts w:ascii="Tahoma" w:hAnsi="Tahoma" w:cs="Tahoma"/>
          <w:sz w:val="21"/>
          <w:szCs w:val="21"/>
        </w:rPr>
        <w:t>Contrato de Cessão</w:t>
      </w:r>
      <w:r w:rsidR="00C16C59" w:rsidRPr="00AF2744">
        <w:rPr>
          <w:rFonts w:ascii="Tahoma" w:hAnsi="Tahoma" w:cs="Tahoma"/>
          <w:sz w:val="21"/>
          <w:szCs w:val="21"/>
        </w:rPr>
        <w:t xml:space="preserve"> Fiduciária</w:t>
      </w:r>
      <w:r w:rsidR="00412131" w:rsidRPr="00AF2744">
        <w:rPr>
          <w:rFonts w:ascii="Tahoma" w:hAnsi="Tahoma" w:cs="Tahoma"/>
          <w:sz w:val="21"/>
          <w:szCs w:val="21"/>
        </w:rPr>
        <w:t>, e</w:t>
      </w:r>
      <w:r w:rsidR="00412131" w:rsidRPr="00AF2744">
        <w:rPr>
          <w:rFonts w:ascii="Tahoma" w:hAnsi="Tahoma" w:cs="Tahoma"/>
          <w:bCs/>
          <w:sz w:val="21"/>
          <w:szCs w:val="21"/>
        </w:rPr>
        <w:t xml:space="preserve">m garantia do fiel e cabal pagamento de todo e qualquer montante devido com relação às Obrigações Garantidas, </w:t>
      </w:r>
      <w:r w:rsidR="00C16C59" w:rsidRPr="00AF2744">
        <w:rPr>
          <w:rFonts w:ascii="Tahoma" w:hAnsi="Tahoma" w:cs="Tahoma"/>
          <w:bCs/>
          <w:sz w:val="21"/>
          <w:szCs w:val="21"/>
        </w:rPr>
        <w:t>a</w:t>
      </w:r>
      <w:r w:rsidR="00927591">
        <w:rPr>
          <w:rFonts w:ascii="Tahoma" w:hAnsi="Tahoma" w:cs="Tahoma"/>
          <w:bCs/>
          <w:sz w:val="21"/>
          <w:szCs w:val="21"/>
        </w:rPr>
        <w:t>s</w:t>
      </w:r>
      <w:r w:rsidR="00C16C59" w:rsidRPr="00AF2744">
        <w:rPr>
          <w:rFonts w:ascii="Tahoma" w:hAnsi="Tahoma" w:cs="Tahoma"/>
          <w:bCs/>
          <w:sz w:val="21"/>
          <w:szCs w:val="21"/>
        </w:rPr>
        <w:t xml:space="preserve"> </w:t>
      </w:r>
      <w:r w:rsidR="0045444F">
        <w:rPr>
          <w:rFonts w:ascii="Tahoma" w:hAnsi="Tahoma" w:cs="Tahoma"/>
          <w:bCs/>
          <w:sz w:val="21"/>
          <w:szCs w:val="21"/>
        </w:rPr>
        <w:t xml:space="preserve">respectivas </w:t>
      </w:r>
      <w:r w:rsidR="00C16C59" w:rsidRPr="00AF2744">
        <w:rPr>
          <w:rFonts w:ascii="Tahoma" w:hAnsi="Tahoma" w:cs="Tahoma"/>
          <w:bCs/>
          <w:sz w:val="21"/>
          <w:szCs w:val="21"/>
        </w:rPr>
        <w:t>Devedora</w:t>
      </w:r>
      <w:r w:rsidR="00927591">
        <w:rPr>
          <w:rFonts w:ascii="Tahoma" w:hAnsi="Tahoma" w:cs="Tahoma"/>
          <w:bCs/>
          <w:sz w:val="21"/>
          <w:szCs w:val="21"/>
        </w:rPr>
        <w:t>s</w:t>
      </w:r>
      <w:r w:rsidR="00412131" w:rsidRPr="00AF2744">
        <w:rPr>
          <w:rFonts w:ascii="Tahoma" w:hAnsi="Tahoma" w:cs="Tahoma"/>
          <w:bCs/>
          <w:sz w:val="21"/>
          <w:szCs w:val="21"/>
        </w:rPr>
        <w:t xml:space="preserve"> </w:t>
      </w:r>
      <w:r w:rsidR="00D23C9A" w:rsidRPr="00AF2744">
        <w:rPr>
          <w:rFonts w:ascii="Tahoma" w:hAnsi="Tahoma" w:cs="Tahoma"/>
          <w:bCs/>
          <w:sz w:val="21"/>
          <w:szCs w:val="21"/>
        </w:rPr>
        <w:t>constitu</w:t>
      </w:r>
      <w:r w:rsidR="0045444F">
        <w:rPr>
          <w:rFonts w:ascii="Tahoma" w:hAnsi="Tahoma" w:cs="Tahoma"/>
          <w:bCs/>
          <w:sz w:val="21"/>
          <w:szCs w:val="21"/>
        </w:rPr>
        <w:t>í</w:t>
      </w:r>
      <w:r w:rsidR="00927591">
        <w:rPr>
          <w:rFonts w:ascii="Tahoma" w:hAnsi="Tahoma" w:cs="Tahoma"/>
          <w:bCs/>
          <w:sz w:val="21"/>
          <w:szCs w:val="21"/>
        </w:rPr>
        <w:t>ram</w:t>
      </w:r>
      <w:r w:rsidR="00D23C9A" w:rsidRPr="00AF2744">
        <w:rPr>
          <w:rFonts w:ascii="Tahoma" w:hAnsi="Tahoma" w:cs="Tahoma"/>
          <w:bCs/>
          <w:sz w:val="21"/>
          <w:szCs w:val="21"/>
        </w:rPr>
        <w:t xml:space="preserve"> a </w:t>
      </w:r>
      <w:r w:rsidR="0045444F">
        <w:rPr>
          <w:rFonts w:ascii="Tahoma" w:hAnsi="Tahoma" w:cs="Tahoma"/>
          <w:bCs/>
          <w:sz w:val="21"/>
          <w:szCs w:val="21"/>
        </w:rPr>
        <w:t xml:space="preserve">respectiva </w:t>
      </w:r>
      <w:r w:rsidR="00D23C9A" w:rsidRPr="00AF2744">
        <w:rPr>
          <w:rFonts w:ascii="Tahoma" w:hAnsi="Tahoma" w:cs="Tahoma"/>
          <w:bCs/>
          <w:sz w:val="21"/>
          <w:szCs w:val="21"/>
        </w:rPr>
        <w:t>Cessão Fiduciária</w:t>
      </w:r>
      <w:r w:rsidRPr="00AF2744">
        <w:rPr>
          <w:rFonts w:ascii="Tahoma" w:hAnsi="Tahoma" w:cs="Tahoma"/>
          <w:bCs/>
          <w:sz w:val="21"/>
          <w:szCs w:val="21"/>
        </w:rPr>
        <w:t xml:space="preserve"> dos Direitos Creditórios</w:t>
      </w:r>
      <w:r w:rsidR="000D13A3" w:rsidRPr="00AF2744">
        <w:rPr>
          <w:rFonts w:ascii="Tahoma" w:hAnsi="Tahoma" w:cs="Tahoma"/>
          <w:bCs/>
          <w:sz w:val="21"/>
          <w:szCs w:val="21"/>
        </w:rPr>
        <w:t>,</w:t>
      </w:r>
      <w:r w:rsidR="00412131" w:rsidRPr="00AF2744">
        <w:rPr>
          <w:rFonts w:ascii="Tahoma" w:hAnsi="Tahoma" w:cs="Tahoma"/>
          <w:bCs/>
          <w:sz w:val="21"/>
          <w:szCs w:val="21"/>
        </w:rPr>
        <w:t xml:space="preserve"> </w:t>
      </w:r>
      <w:r w:rsidR="00B82AD1" w:rsidRPr="00AF2744">
        <w:rPr>
          <w:rFonts w:ascii="Tahoma" w:hAnsi="Tahoma" w:cs="Tahoma"/>
          <w:bCs/>
          <w:sz w:val="21"/>
          <w:szCs w:val="21"/>
        </w:rPr>
        <w:t xml:space="preserve">e obrigou-se a </w:t>
      </w:r>
      <w:r w:rsidR="00B82AD1" w:rsidRPr="00AF2744">
        <w:rPr>
          <w:rFonts w:ascii="Tahoma" w:hAnsi="Tahoma" w:cs="Tahoma"/>
          <w:sz w:val="21"/>
          <w:szCs w:val="21"/>
        </w:rPr>
        <w:t>no prazo de até 5 (cinco) Dias Úteis, contados da data de assinatura do Contrato de Cessão Fiduciária, assim como de qualquer aditamento a referido instrumento: (i) a protocola-lo nos Cartórios de Registro</w:t>
      </w:r>
      <w:r w:rsidR="00B82AD1" w:rsidRPr="00AF2744">
        <w:rPr>
          <w:rFonts w:ascii="Tahoma" w:hAnsi="Tahoma" w:cs="Tahoma"/>
          <w:color w:val="000000"/>
          <w:sz w:val="21"/>
          <w:szCs w:val="21"/>
        </w:rPr>
        <w:t xml:space="preserve"> de Títulos e Documentos das Comarcas de</w:t>
      </w:r>
      <w:r w:rsidR="00E7388F" w:rsidRPr="00AF2744">
        <w:rPr>
          <w:rFonts w:ascii="Tahoma" w:hAnsi="Tahoma" w:cs="Tahoma"/>
          <w:color w:val="000000"/>
          <w:sz w:val="21"/>
          <w:szCs w:val="21"/>
        </w:rPr>
        <w:t xml:space="preserve"> </w:t>
      </w:r>
      <w:r w:rsidR="0045444F">
        <w:rPr>
          <w:rFonts w:ascii="Tahoma" w:hAnsi="Tahoma" w:cs="Tahoma"/>
          <w:color w:val="000000"/>
          <w:sz w:val="21"/>
          <w:szCs w:val="21"/>
        </w:rPr>
        <w:t>São Paulo/SP e Contagem/MT</w:t>
      </w:r>
      <w:r w:rsidR="00B82AD1" w:rsidRPr="00AF2744">
        <w:rPr>
          <w:rFonts w:ascii="Tahoma" w:hAnsi="Tahoma" w:cs="Tahoma"/>
          <w:sz w:val="21"/>
          <w:szCs w:val="21"/>
        </w:rPr>
        <w:t>; e (</w:t>
      </w:r>
      <w:proofErr w:type="spellStart"/>
      <w:r w:rsidR="00B82AD1" w:rsidRPr="00AF2744">
        <w:rPr>
          <w:rFonts w:ascii="Tahoma" w:hAnsi="Tahoma" w:cs="Tahoma"/>
          <w:sz w:val="21"/>
          <w:szCs w:val="21"/>
        </w:rPr>
        <w:t>ii</w:t>
      </w:r>
      <w:proofErr w:type="spellEnd"/>
      <w:r w:rsidR="00B82AD1" w:rsidRPr="00AF2744">
        <w:rPr>
          <w:rFonts w:ascii="Tahoma" w:hAnsi="Tahoma" w:cs="Tahoma"/>
          <w:sz w:val="21"/>
          <w:szCs w:val="21"/>
        </w:rPr>
        <w:t xml:space="preserve">) às suas expensas enviar à </w:t>
      </w:r>
      <w:r w:rsidR="00B82AD1" w:rsidRPr="00AF2744">
        <w:rPr>
          <w:rFonts w:ascii="Tahoma" w:hAnsi="Tahoma" w:cs="Tahoma"/>
          <w:color w:val="000000"/>
          <w:sz w:val="21"/>
          <w:szCs w:val="21"/>
        </w:rPr>
        <w:t>Securitizadora, na qualidade de fiduciária</w:t>
      </w:r>
      <w:r w:rsidR="00B82AD1" w:rsidRPr="00AF2744">
        <w:rPr>
          <w:rFonts w:ascii="Tahoma" w:hAnsi="Tahoma" w:cs="Tahoma"/>
          <w:sz w:val="21"/>
          <w:szCs w:val="21"/>
        </w:rPr>
        <w:t>, em até 5 (cinco) Dias Úteis do respectivo registro, 1 (uma) cópia do</w:t>
      </w:r>
      <w:r w:rsidR="0045444F" w:rsidRPr="0045444F">
        <w:rPr>
          <w:rFonts w:ascii="Tahoma" w:hAnsi="Tahoma" w:cs="Tahoma"/>
          <w:bCs/>
          <w:sz w:val="21"/>
          <w:szCs w:val="21"/>
        </w:rPr>
        <w:t xml:space="preserve"> </w:t>
      </w:r>
      <w:r w:rsidR="0045444F">
        <w:rPr>
          <w:rFonts w:ascii="Tahoma" w:hAnsi="Tahoma" w:cs="Tahoma"/>
          <w:bCs/>
          <w:sz w:val="21"/>
          <w:szCs w:val="21"/>
        </w:rPr>
        <w:t>respectivo</w:t>
      </w:r>
      <w:r w:rsidR="00B82AD1" w:rsidRPr="00AF2744">
        <w:rPr>
          <w:rFonts w:ascii="Tahoma" w:hAnsi="Tahoma" w:cs="Tahoma"/>
          <w:sz w:val="21"/>
          <w:szCs w:val="21"/>
        </w:rPr>
        <w:t xml:space="preserve"> Contrato de Cessão Fiduciário registrado nos termos do item (i) acima. </w:t>
      </w:r>
    </w:p>
    <w:p w14:paraId="6E94E461" w14:textId="77777777" w:rsidR="00143CD4"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0D16C087" w:rsidR="0014302D" w:rsidRPr="00915B79" w:rsidRDefault="00C61B8B"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Pr>
          <w:rFonts w:ascii="Tahoma" w:hAnsi="Tahoma" w:cs="Tahoma"/>
          <w:bCs/>
          <w:sz w:val="21"/>
          <w:szCs w:val="21"/>
        </w:rPr>
        <w:t>O</w:t>
      </w:r>
      <w:r w:rsidR="0045444F">
        <w:rPr>
          <w:rFonts w:ascii="Tahoma" w:hAnsi="Tahoma" w:cs="Tahoma"/>
          <w:bCs/>
          <w:sz w:val="21"/>
          <w:szCs w:val="21"/>
        </w:rPr>
        <w:t>s</w:t>
      </w:r>
      <w:r>
        <w:rPr>
          <w:rFonts w:ascii="Tahoma" w:hAnsi="Tahoma" w:cs="Tahoma"/>
          <w:bCs/>
          <w:sz w:val="21"/>
          <w:szCs w:val="21"/>
        </w:rPr>
        <w:t xml:space="preserve"> Contrato</w:t>
      </w:r>
      <w:r w:rsidR="0045444F">
        <w:rPr>
          <w:rFonts w:ascii="Tahoma" w:hAnsi="Tahoma" w:cs="Tahoma"/>
          <w:bCs/>
          <w:sz w:val="21"/>
          <w:szCs w:val="21"/>
        </w:rPr>
        <w:t>s</w:t>
      </w:r>
      <w:r w:rsidR="00412131" w:rsidRPr="00143CD4">
        <w:rPr>
          <w:rFonts w:ascii="Tahoma" w:hAnsi="Tahoma" w:cs="Tahoma"/>
          <w:bCs/>
          <w:sz w:val="21"/>
          <w:szCs w:val="21"/>
        </w:rPr>
        <w:t xml:space="preserve"> de Cessão</w:t>
      </w:r>
      <w:r w:rsidR="001F0878" w:rsidRPr="00143CD4">
        <w:rPr>
          <w:rFonts w:ascii="Tahoma" w:hAnsi="Tahoma" w:cs="Tahoma"/>
          <w:bCs/>
          <w:sz w:val="21"/>
          <w:szCs w:val="21"/>
        </w:rPr>
        <w:t xml:space="preserve"> Fiduciária </w:t>
      </w:r>
      <w:r w:rsidR="00412131" w:rsidRPr="00143CD4">
        <w:rPr>
          <w:rFonts w:ascii="Tahoma" w:hAnsi="Tahoma" w:cs="Tahoma"/>
          <w:bCs/>
          <w:sz w:val="21"/>
          <w:szCs w:val="21"/>
        </w:rPr>
        <w:t>ser</w:t>
      </w:r>
      <w:r w:rsidR="0045444F">
        <w:rPr>
          <w:rFonts w:ascii="Tahoma" w:hAnsi="Tahoma" w:cs="Tahoma"/>
          <w:bCs/>
          <w:sz w:val="21"/>
          <w:szCs w:val="21"/>
        </w:rPr>
        <w:t>ão</w:t>
      </w:r>
      <w:r w:rsidR="00412131" w:rsidRPr="00143CD4">
        <w:rPr>
          <w:rFonts w:ascii="Tahoma" w:hAnsi="Tahoma" w:cs="Tahoma"/>
          <w:bCs/>
          <w:sz w:val="21"/>
          <w:szCs w:val="21"/>
        </w:rPr>
        <w:t xml:space="preserve"> submetido</w:t>
      </w:r>
      <w:r w:rsidR="0045444F">
        <w:rPr>
          <w:rFonts w:ascii="Tahoma" w:hAnsi="Tahoma" w:cs="Tahoma"/>
          <w:bCs/>
          <w:sz w:val="21"/>
          <w:szCs w:val="21"/>
        </w:rPr>
        <w:t>s</w:t>
      </w:r>
      <w:r w:rsidR="00412131" w:rsidRPr="00143CD4">
        <w:rPr>
          <w:rFonts w:ascii="Tahoma" w:hAnsi="Tahoma" w:cs="Tahoma"/>
          <w:bCs/>
          <w:sz w:val="21"/>
          <w:szCs w:val="21"/>
        </w:rPr>
        <w:t xml:space="preserve"> a registro e</w:t>
      </w:r>
      <w:r w:rsidR="00412131" w:rsidRPr="00143CD4">
        <w:rPr>
          <w:rFonts w:ascii="Tahoma" w:hAnsi="Tahoma" w:cs="Tahoma"/>
          <w:sz w:val="21"/>
          <w:szCs w:val="21"/>
        </w:rPr>
        <w:t xml:space="preserve"> </w:t>
      </w:r>
      <w:proofErr w:type="spellStart"/>
      <w:r w:rsidR="00412131" w:rsidRPr="00143CD4">
        <w:rPr>
          <w:rFonts w:ascii="Tahoma" w:hAnsi="Tahoma" w:cs="Tahoma"/>
          <w:sz w:val="21"/>
          <w:szCs w:val="21"/>
        </w:rPr>
        <w:t>esta</w:t>
      </w:r>
      <w:proofErr w:type="spellEnd"/>
      <w:r w:rsidR="00412131" w:rsidRPr="00143CD4">
        <w:rPr>
          <w:rFonts w:ascii="Tahoma" w:hAnsi="Tahoma" w:cs="Tahoma"/>
          <w:sz w:val="21"/>
          <w:szCs w:val="21"/>
        </w:rPr>
        <w:t xml:space="preserve"> garantia </w:t>
      </w:r>
      <w:r w:rsidR="00412131" w:rsidRPr="00915B79">
        <w:rPr>
          <w:rFonts w:ascii="Tahoma" w:hAnsi="Tahoma" w:cs="Tahoma"/>
          <w:sz w:val="21"/>
          <w:szCs w:val="21"/>
        </w:rPr>
        <w:t>perdurará até o integral cumprimento das Obrigações Garantidas.</w:t>
      </w:r>
    </w:p>
    <w:p w14:paraId="345BAC17" w14:textId="77777777" w:rsidR="0014302D" w:rsidRPr="00915B79"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0506A5C5" w:rsidR="00AF749D" w:rsidRPr="00915B79" w:rsidRDefault="0014302D"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915B79">
        <w:rPr>
          <w:rFonts w:ascii="Tahoma" w:hAnsi="Tahoma" w:cs="Tahoma"/>
          <w:bCs/>
          <w:sz w:val="21"/>
          <w:szCs w:val="21"/>
        </w:rPr>
        <w:t>Nos</w:t>
      </w:r>
      <w:r w:rsidRPr="00915B79">
        <w:rPr>
          <w:rFonts w:ascii="Tahoma" w:hAnsi="Tahoma" w:cs="Tahoma"/>
          <w:sz w:val="21"/>
          <w:szCs w:val="21"/>
        </w:rPr>
        <w:t xml:space="preserve"> termos previstos n</w:t>
      </w:r>
      <w:r w:rsidR="00117347" w:rsidRPr="00915B79">
        <w:rPr>
          <w:rFonts w:ascii="Tahoma" w:hAnsi="Tahoma" w:cs="Tahoma"/>
          <w:sz w:val="21"/>
          <w:szCs w:val="21"/>
        </w:rPr>
        <w:t>o</w:t>
      </w:r>
      <w:r w:rsidR="0045444F" w:rsidRPr="00915B79">
        <w:rPr>
          <w:rFonts w:ascii="Tahoma" w:hAnsi="Tahoma" w:cs="Tahoma"/>
          <w:sz w:val="21"/>
          <w:szCs w:val="21"/>
        </w:rPr>
        <w:t>s</w:t>
      </w:r>
      <w:r w:rsidRPr="00915B79">
        <w:rPr>
          <w:rFonts w:ascii="Tahoma" w:hAnsi="Tahoma" w:cs="Tahoma"/>
          <w:sz w:val="21"/>
          <w:szCs w:val="21"/>
        </w:rPr>
        <w:t xml:space="preserve"> Contrato</w:t>
      </w:r>
      <w:r w:rsidR="0045444F" w:rsidRPr="00915B79">
        <w:rPr>
          <w:rFonts w:ascii="Tahoma" w:hAnsi="Tahoma" w:cs="Tahoma"/>
          <w:sz w:val="21"/>
          <w:szCs w:val="21"/>
        </w:rPr>
        <w:t>s</w:t>
      </w:r>
      <w:r w:rsidRPr="00915B79">
        <w:rPr>
          <w:rFonts w:ascii="Tahoma" w:hAnsi="Tahoma" w:cs="Tahoma"/>
          <w:sz w:val="21"/>
          <w:szCs w:val="21"/>
        </w:rPr>
        <w:t xml:space="preserve"> de Cessão Fiduciária, este deverá ser aditado </w:t>
      </w:r>
      <w:r w:rsidR="00AF749D" w:rsidRPr="00915B79">
        <w:rPr>
          <w:rFonts w:ascii="Tahoma" w:hAnsi="Tahoma" w:cs="Tahoma"/>
          <w:color w:val="000000"/>
          <w:sz w:val="21"/>
          <w:szCs w:val="21"/>
        </w:rPr>
        <w:t xml:space="preserve">a cada </w:t>
      </w:r>
      <w:r w:rsidR="00D81142" w:rsidRPr="00915B79">
        <w:rPr>
          <w:rFonts w:ascii="Tahoma" w:hAnsi="Tahoma" w:cs="Tahoma"/>
          <w:sz w:val="21"/>
          <w:szCs w:val="21"/>
        </w:rPr>
        <w:t>3</w:t>
      </w:r>
      <w:r w:rsidR="00D81142" w:rsidRPr="00915B79">
        <w:rPr>
          <w:rFonts w:ascii="Tahoma" w:hAnsi="Tahoma" w:cs="Tahoma"/>
          <w:color w:val="000000"/>
          <w:sz w:val="21"/>
          <w:szCs w:val="21"/>
        </w:rPr>
        <w:t xml:space="preserve"> (</w:t>
      </w:r>
      <w:r w:rsidR="00A92CE7" w:rsidRPr="00915B79">
        <w:rPr>
          <w:rFonts w:ascii="Tahoma" w:hAnsi="Tahoma" w:cs="Tahoma"/>
          <w:color w:val="000000"/>
          <w:sz w:val="21"/>
          <w:szCs w:val="21"/>
        </w:rPr>
        <w:t>três</w:t>
      </w:r>
      <w:r w:rsidR="00AF749D" w:rsidRPr="00915B79">
        <w:rPr>
          <w:rFonts w:ascii="Tahoma" w:hAnsi="Tahoma" w:cs="Tahoma"/>
          <w:color w:val="000000"/>
          <w:sz w:val="21"/>
          <w:szCs w:val="21"/>
        </w:rPr>
        <w:t xml:space="preserve">) </w:t>
      </w:r>
      <w:r w:rsidR="00D81142" w:rsidRPr="00915B79">
        <w:rPr>
          <w:rFonts w:ascii="Tahoma" w:hAnsi="Tahoma" w:cs="Tahoma"/>
          <w:color w:val="000000"/>
          <w:sz w:val="21"/>
          <w:szCs w:val="21"/>
        </w:rPr>
        <w:t xml:space="preserve">meses </w:t>
      </w:r>
      <w:r w:rsidR="00A92CE7" w:rsidRPr="00915B79">
        <w:rPr>
          <w:rFonts w:ascii="Tahoma" w:hAnsi="Tahoma" w:cs="Tahoma"/>
          <w:color w:val="000000"/>
          <w:sz w:val="21"/>
          <w:szCs w:val="21"/>
        </w:rPr>
        <w:t>desde que</w:t>
      </w:r>
      <w:r w:rsidR="00AF749D" w:rsidRPr="00915B79">
        <w:rPr>
          <w:rFonts w:ascii="Tahoma" w:hAnsi="Tahoma" w:cs="Tahoma"/>
          <w:color w:val="000000"/>
          <w:sz w:val="21"/>
          <w:szCs w:val="21"/>
        </w:rPr>
        <w:t xml:space="preserve"> ocorr</w:t>
      </w:r>
      <w:r w:rsidR="00A92CE7" w:rsidRPr="00915B79">
        <w:rPr>
          <w:rFonts w:ascii="Tahoma" w:hAnsi="Tahoma" w:cs="Tahoma"/>
          <w:color w:val="000000"/>
          <w:sz w:val="21"/>
          <w:szCs w:val="21"/>
        </w:rPr>
        <w:t>am</w:t>
      </w:r>
      <w:r w:rsidR="00AF749D" w:rsidRPr="00915B79">
        <w:rPr>
          <w:rFonts w:ascii="Tahoma" w:hAnsi="Tahoma" w:cs="Tahoma"/>
          <w:color w:val="000000"/>
          <w:sz w:val="21"/>
          <w:szCs w:val="21"/>
        </w:rPr>
        <w:t xml:space="preserve"> a venda de, no mínimo </w:t>
      </w:r>
      <w:r w:rsidR="00D81142" w:rsidRPr="00915B79">
        <w:rPr>
          <w:rFonts w:ascii="Tahoma" w:hAnsi="Tahoma" w:cs="Tahoma"/>
          <w:sz w:val="21"/>
          <w:szCs w:val="21"/>
        </w:rPr>
        <w:t>10</w:t>
      </w:r>
      <w:r w:rsidR="00D81142" w:rsidRPr="00915B79">
        <w:rPr>
          <w:rFonts w:ascii="Tahoma" w:hAnsi="Tahoma" w:cs="Tahoma"/>
          <w:color w:val="000000"/>
          <w:sz w:val="21"/>
          <w:szCs w:val="21"/>
        </w:rPr>
        <w:t xml:space="preserve"> (</w:t>
      </w:r>
      <w:r w:rsidR="00D81142" w:rsidRPr="00915B79">
        <w:rPr>
          <w:rFonts w:ascii="Tahoma" w:hAnsi="Tahoma" w:cs="Tahoma"/>
          <w:sz w:val="21"/>
          <w:szCs w:val="21"/>
        </w:rPr>
        <w:t>dez</w:t>
      </w:r>
      <w:r w:rsidR="00D81142" w:rsidRPr="00915B79">
        <w:rPr>
          <w:rFonts w:ascii="Tahoma" w:hAnsi="Tahoma" w:cs="Tahoma"/>
          <w:color w:val="000000"/>
          <w:sz w:val="21"/>
          <w:szCs w:val="21"/>
        </w:rPr>
        <w:t xml:space="preserve">) </w:t>
      </w:r>
      <w:r w:rsidR="008C3F7B" w:rsidRPr="00915B79">
        <w:rPr>
          <w:rFonts w:ascii="Tahoma" w:hAnsi="Tahoma" w:cs="Tahoma"/>
          <w:color w:val="000000"/>
          <w:sz w:val="21"/>
          <w:szCs w:val="21"/>
        </w:rPr>
        <w:t>U</w:t>
      </w:r>
      <w:r w:rsidR="00AF749D" w:rsidRPr="00915B79">
        <w:rPr>
          <w:rFonts w:ascii="Tahoma" w:hAnsi="Tahoma" w:cs="Tahoma"/>
          <w:color w:val="000000"/>
          <w:sz w:val="21"/>
          <w:szCs w:val="21"/>
        </w:rPr>
        <w:t xml:space="preserve">nidades que gerarão Direitos Creditórios </w:t>
      </w:r>
      <w:r w:rsidR="00AF749D" w:rsidRPr="00915B79">
        <w:rPr>
          <w:rFonts w:ascii="Tahoma" w:hAnsi="Tahoma" w:cs="Tahoma"/>
          <w:sz w:val="21"/>
          <w:szCs w:val="21"/>
        </w:rPr>
        <w:t xml:space="preserve">de forma a contemplar todos os Direitos Creditórios cedidos à Securitizadora em razão da venda das </w:t>
      </w:r>
      <w:r w:rsidR="00664D4F" w:rsidRPr="00915B79">
        <w:rPr>
          <w:rFonts w:ascii="Tahoma" w:hAnsi="Tahoma" w:cs="Tahoma"/>
          <w:sz w:val="21"/>
          <w:szCs w:val="21"/>
        </w:rPr>
        <w:t>Unidades</w:t>
      </w:r>
      <w:r w:rsidR="00AF749D" w:rsidRPr="00915B79">
        <w:rPr>
          <w:rFonts w:ascii="Tahoma" w:hAnsi="Tahoma" w:cs="Tahoma"/>
          <w:sz w:val="21"/>
          <w:szCs w:val="21"/>
        </w:rPr>
        <w:t>.</w:t>
      </w:r>
    </w:p>
    <w:p w14:paraId="74EB49A0" w14:textId="77777777" w:rsidR="0014302D" w:rsidRPr="00915B79" w:rsidRDefault="0014302D" w:rsidP="00755134">
      <w:pPr>
        <w:pStyle w:val="PargrafodaLista"/>
        <w:spacing w:line="320" w:lineRule="exact"/>
        <w:ind w:left="0" w:right="-2"/>
        <w:contextualSpacing w:val="0"/>
        <w:jc w:val="both"/>
        <w:rPr>
          <w:rFonts w:ascii="Tahoma" w:hAnsi="Tahoma" w:cs="Tahoma"/>
          <w:sz w:val="21"/>
          <w:szCs w:val="21"/>
        </w:rPr>
      </w:pPr>
    </w:p>
    <w:p w14:paraId="76C312AC" w14:textId="36CAE31A" w:rsidR="00B11728"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915B79">
        <w:rPr>
          <w:rFonts w:ascii="Tahoma" w:hAnsi="Tahoma" w:cs="Tahoma"/>
          <w:sz w:val="21"/>
          <w:szCs w:val="21"/>
          <w:u w:val="single"/>
        </w:rPr>
        <w:t>Alienação Fiduciária Unidades</w:t>
      </w:r>
      <w:r w:rsidRPr="00915B79">
        <w:rPr>
          <w:rFonts w:ascii="Tahoma" w:hAnsi="Tahoma" w:cs="Tahoma"/>
          <w:sz w:val="21"/>
          <w:szCs w:val="21"/>
        </w:rPr>
        <w:t xml:space="preserve">: </w:t>
      </w:r>
      <w:r w:rsidR="00A649A5" w:rsidRPr="00915B79">
        <w:rPr>
          <w:rFonts w:ascii="Tahoma" w:hAnsi="Tahoma" w:cs="Tahoma"/>
          <w:sz w:val="21"/>
          <w:szCs w:val="21"/>
        </w:rPr>
        <w:t>P</w:t>
      </w:r>
      <w:r w:rsidR="00B11728" w:rsidRPr="00915B79">
        <w:rPr>
          <w:rFonts w:ascii="Tahoma" w:hAnsi="Tahoma" w:cs="Tahoma"/>
          <w:sz w:val="21"/>
          <w:szCs w:val="21"/>
        </w:rPr>
        <w:t>or meio do</w:t>
      </w:r>
      <w:r w:rsidR="00E7388F" w:rsidRPr="00915B79">
        <w:rPr>
          <w:rFonts w:ascii="Tahoma" w:hAnsi="Tahoma" w:cs="Tahoma"/>
          <w:sz w:val="21"/>
          <w:szCs w:val="21"/>
        </w:rPr>
        <w:t>s</w:t>
      </w:r>
      <w:r w:rsidR="00B11728" w:rsidRPr="00915B79">
        <w:rPr>
          <w:rFonts w:ascii="Tahoma" w:hAnsi="Tahoma" w:cs="Tahoma"/>
          <w:sz w:val="21"/>
          <w:szCs w:val="21"/>
        </w:rPr>
        <w:t xml:space="preserve"> </w:t>
      </w:r>
      <w:r w:rsidR="0045444F" w:rsidRPr="00915B79">
        <w:rPr>
          <w:rFonts w:ascii="Tahoma" w:hAnsi="Tahoma" w:cs="Tahoma"/>
          <w:bCs/>
          <w:sz w:val="21"/>
          <w:szCs w:val="21"/>
        </w:rPr>
        <w:t xml:space="preserve">respectivos </w:t>
      </w:r>
      <w:r w:rsidR="00A649A5" w:rsidRPr="00915B79">
        <w:rPr>
          <w:rFonts w:ascii="Tahoma" w:hAnsi="Tahoma" w:cs="Tahoma"/>
          <w:sz w:val="21"/>
          <w:szCs w:val="21"/>
        </w:rPr>
        <w:t>Instrumento</w:t>
      </w:r>
      <w:r w:rsidR="00E7388F" w:rsidRPr="00915B79">
        <w:rPr>
          <w:rFonts w:ascii="Tahoma" w:hAnsi="Tahoma" w:cs="Tahoma"/>
          <w:sz w:val="21"/>
          <w:szCs w:val="21"/>
        </w:rPr>
        <w:t xml:space="preserve">s </w:t>
      </w:r>
      <w:r w:rsidR="00A649A5" w:rsidRPr="00915B79">
        <w:rPr>
          <w:rFonts w:ascii="Tahoma" w:hAnsi="Tahoma" w:cs="Tahoma"/>
          <w:sz w:val="21"/>
          <w:szCs w:val="21"/>
        </w:rPr>
        <w:t>Particular</w:t>
      </w:r>
      <w:r w:rsidR="00E7388F" w:rsidRPr="00915B79">
        <w:rPr>
          <w:rFonts w:ascii="Tahoma" w:hAnsi="Tahoma" w:cs="Tahoma"/>
          <w:sz w:val="21"/>
          <w:szCs w:val="21"/>
        </w:rPr>
        <w:t>es</w:t>
      </w:r>
      <w:r w:rsidR="00A649A5" w:rsidRPr="00915B79">
        <w:rPr>
          <w:rFonts w:ascii="Tahoma" w:hAnsi="Tahoma" w:cs="Tahoma"/>
          <w:sz w:val="21"/>
          <w:szCs w:val="21"/>
        </w:rPr>
        <w:t xml:space="preserve"> de Alienação Fiduciária</w:t>
      </w:r>
      <w:r w:rsidR="00B11728" w:rsidRPr="00915B79">
        <w:rPr>
          <w:rFonts w:ascii="Tahoma" w:hAnsi="Tahoma" w:cs="Tahoma"/>
          <w:sz w:val="21"/>
          <w:szCs w:val="21"/>
        </w:rPr>
        <w:t>, e</w:t>
      </w:r>
      <w:r w:rsidR="00B11728" w:rsidRPr="00915B79">
        <w:rPr>
          <w:rFonts w:ascii="Tahoma" w:hAnsi="Tahoma" w:cs="Tahoma"/>
          <w:bCs/>
          <w:sz w:val="21"/>
          <w:szCs w:val="21"/>
        </w:rPr>
        <w:t>m garantia do fiel e cabal pagamento de todo e qualquer montante devido</w:t>
      </w:r>
      <w:r w:rsidR="00B11728" w:rsidRPr="00AF2744">
        <w:rPr>
          <w:rFonts w:ascii="Tahoma" w:hAnsi="Tahoma" w:cs="Tahoma"/>
          <w:bCs/>
          <w:sz w:val="21"/>
          <w:szCs w:val="21"/>
        </w:rPr>
        <w:t xml:space="preserve"> com relação às Obrigações Garantidas, a</w:t>
      </w:r>
      <w:r w:rsidR="007978F5">
        <w:rPr>
          <w:rFonts w:ascii="Tahoma" w:hAnsi="Tahoma" w:cs="Tahoma"/>
          <w:bCs/>
          <w:sz w:val="21"/>
          <w:szCs w:val="21"/>
        </w:rPr>
        <w:t>s</w:t>
      </w:r>
      <w:r w:rsidR="00B11728" w:rsidRPr="00AF2744">
        <w:rPr>
          <w:rFonts w:ascii="Tahoma" w:hAnsi="Tahoma" w:cs="Tahoma"/>
          <w:bCs/>
          <w:sz w:val="21"/>
          <w:szCs w:val="21"/>
        </w:rPr>
        <w:t xml:space="preserve"> </w:t>
      </w:r>
      <w:r w:rsidR="0045444F">
        <w:rPr>
          <w:rFonts w:ascii="Tahoma" w:hAnsi="Tahoma" w:cs="Tahoma"/>
          <w:bCs/>
          <w:sz w:val="21"/>
          <w:szCs w:val="21"/>
        </w:rPr>
        <w:t xml:space="preserve">respectivas </w:t>
      </w:r>
      <w:r w:rsidR="00B11728" w:rsidRPr="00AF2744">
        <w:rPr>
          <w:rFonts w:ascii="Tahoma" w:hAnsi="Tahoma" w:cs="Tahoma"/>
          <w:bCs/>
          <w:sz w:val="21"/>
          <w:szCs w:val="21"/>
        </w:rPr>
        <w:t>Devedora</w:t>
      </w:r>
      <w:r w:rsidR="007978F5">
        <w:rPr>
          <w:rFonts w:ascii="Tahoma" w:hAnsi="Tahoma" w:cs="Tahoma"/>
          <w:bCs/>
          <w:sz w:val="21"/>
          <w:szCs w:val="21"/>
        </w:rPr>
        <w:t>s</w:t>
      </w:r>
      <w:r w:rsidR="00B11728" w:rsidRPr="00AF2744">
        <w:rPr>
          <w:rFonts w:ascii="Tahoma" w:hAnsi="Tahoma" w:cs="Tahoma"/>
          <w:bCs/>
          <w:sz w:val="21"/>
          <w:szCs w:val="21"/>
        </w:rPr>
        <w:t xml:space="preserve"> </w:t>
      </w:r>
      <w:proofErr w:type="spellStart"/>
      <w:r w:rsidR="00B11728" w:rsidRPr="00AF2744">
        <w:rPr>
          <w:rFonts w:ascii="Tahoma" w:hAnsi="Tahoma" w:cs="Tahoma"/>
          <w:bCs/>
          <w:sz w:val="21"/>
          <w:szCs w:val="21"/>
        </w:rPr>
        <w:t>constitui</w:t>
      </w:r>
      <w:r w:rsidR="0045444F">
        <w:rPr>
          <w:rFonts w:ascii="Tahoma" w:hAnsi="Tahoma" w:cs="Tahoma"/>
          <w:bCs/>
          <w:sz w:val="21"/>
          <w:szCs w:val="21"/>
        </w:rPr>
        <w:t>ram</w:t>
      </w:r>
      <w:proofErr w:type="spellEnd"/>
      <w:r w:rsidR="00B11728" w:rsidRPr="00AF2744">
        <w:rPr>
          <w:rFonts w:ascii="Tahoma" w:hAnsi="Tahoma" w:cs="Tahoma"/>
          <w:bCs/>
          <w:sz w:val="21"/>
          <w:szCs w:val="21"/>
        </w:rPr>
        <w:t xml:space="preserve"> a </w:t>
      </w:r>
      <w:r w:rsidR="00A649A5" w:rsidRPr="00AF2744">
        <w:rPr>
          <w:rFonts w:ascii="Tahoma" w:hAnsi="Tahoma" w:cs="Tahoma"/>
          <w:bCs/>
          <w:sz w:val="21"/>
          <w:szCs w:val="21"/>
        </w:rPr>
        <w:t xml:space="preserve">Alienação </w:t>
      </w:r>
      <w:r w:rsidR="00B11728" w:rsidRPr="00AF2744">
        <w:rPr>
          <w:rFonts w:ascii="Tahoma" w:hAnsi="Tahoma" w:cs="Tahoma"/>
          <w:bCs/>
          <w:sz w:val="21"/>
          <w:szCs w:val="21"/>
        </w:rPr>
        <w:t>Fiduciária</w:t>
      </w:r>
      <w:r w:rsidR="00A649A5" w:rsidRPr="00AF2744">
        <w:rPr>
          <w:rFonts w:ascii="Tahoma" w:hAnsi="Tahoma" w:cs="Tahoma"/>
          <w:bCs/>
          <w:sz w:val="21"/>
          <w:szCs w:val="21"/>
        </w:rPr>
        <w:t xml:space="preserve"> Unidades</w:t>
      </w:r>
      <w:r w:rsidR="00B11728" w:rsidRPr="00AF2744">
        <w:rPr>
          <w:rFonts w:ascii="Tahoma" w:hAnsi="Tahoma" w:cs="Tahoma"/>
          <w:bCs/>
          <w:sz w:val="21"/>
          <w:szCs w:val="21"/>
        </w:rPr>
        <w:t xml:space="preserve">, nos termos </w:t>
      </w:r>
      <w:r w:rsidR="00A649A5" w:rsidRPr="00AF2744">
        <w:rPr>
          <w:rFonts w:ascii="Tahoma" w:hAnsi="Tahoma" w:cs="Tahoma"/>
          <w:bCs/>
          <w:sz w:val="21"/>
          <w:szCs w:val="21"/>
        </w:rPr>
        <w:t xml:space="preserve">da </w:t>
      </w:r>
      <w:r w:rsidR="00174622" w:rsidRPr="00AF2744">
        <w:rPr>
          <w:rFonts w:ascii="Tahoma" w:eastAsia="MS Mincho" w:hAnsi="Tahoma" w:cs="Tahoma"/>
          <w:sz w:val="21"/>
          <w:szCs w:val="21"/>
        </w:rPr>
        <w:t>Lei 9.514/</w:t>
      </w:r>
      <w:r w:rsidR="00A649A5" w:rsidRPr="00AF2744">
        <w:rPr>
          <w:rFonts w:ascii="Tahoma" w:eastAsia="MS Mincho" w:hAnsi="Tahoma" w:cs="Tahoma"/>
          <w:sz w:val="21"/>
          <w:szCs w:val="21"/>
        </w:rPr>
        <w:t>97</w:t>
      </w:r>
      <w:r w:rsidR="00B11728" w:rsidRPr="00AF2744">
        <w:rPr>
          <w:rFonts w:ascii="Tahoma" w:hAnsi="Tahoma" w:cs="Tahoma"/>
          <w:bCs/>
          <w:sz w:val="21"/>
          <w:szCs w:val="21"/>
        </w:rPr>
        <w:t>. O</w:t>
      </w:r>
      <w:r w:rsidR="00E7388F" w:rsidRPr="00AF2744">
        <w:rPr>
          <w:rFonts w:ascii="Tahoma" w:hAnsi="Tahoma" w:cs="Tahoma"/>
          <w:bCs/>
          <w:sz w:val="21"/>
          <w:szCs w:val="21"/>
        </w:rPr>
        <w:t>s</w:t>
      </w:r>
      <w:r w:rsidR="00B11728" w:rsidRPr="00AF2744">
        <w:rPr>
          <w:rFonts w:ascii="Tahoma" w:hAnsi="Tahoma" w:cs="Tahoma"/>
          <w:bCs/>
          <w:sz w:val="21"/>
          <w:szCs w:val="21"/>
        </w:rPr>
        <w:t xml:space="preserve"> </w:t>
      </w:r>
      <w:r w:rsidR="0045444F">
        <w:rPr>
          <w:rFonts w:ascii="Tahoma" w:hAnsi="Tahoma" w:cs="Tahoma"/>
          <w:bCs/>
          <w:sz w:val="21"/>
          <w:szCs w:val="21"/>
        </w:rPr>
        <w:t xml:space="preserve">respectivas </w:t>
      </w:r>
      <w:r w:rsidR="00A649A5" w:rsidRPr="00AF2744">
        <w:rPr>
          <w:rFonts w:ascii="Tahoma" w:hAnsi="Tahoma" w:cs="Tahoma"/>
          <w:sz w:val="21"/>
          <w:szCs w:val="21"/>
        </w:rPr>
        <w:t>Instrumento</w:t>
      </w:r>
      <w:r w:rsidR="00E7388F" w:rsidRPr="00AF2744">
        <w:rPr>
          <w:rFonts w:ascii="Tahoma" w:hAnsi="Tahoma" w:cs="Tahoma"/>
          <w:sz w:val="21"/>
          <w:szCs w:val="21"/>
        </w:rPr>
        <w:t>s</w:t>
      </w:r>
      <w:r w:rsidR="00A649A5" w:rsidRPr="00AF2744">
        <w:rPr>
          <w:rFonts w:ascii="Tahoma" w:hAnsi="Tahoma" w:cs="Tahoma"/>
          <w:sz w:val="21"/>
          <w:szCs w:val="21"/>
        </w:rPr>
        <w:t xml:space="preserve"> 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A649A5" w:rsidRPr="00AF2744">
        <w:rPr>
          <w:rFonts w:ascii="Tahoma" w:hAnsi="Tahoma" w:cs="Tahoma"/>
          <w:bCs/>
          <w:sz w:val="21"/>
          <w:szCs w:val="21"/>
        </w:rPr>
        <w:t xml:space="preserve"> </w:t>
      </w:r>
      <w:r w:rsidR="00B11728" w:rsidRPr="00AF2744">
        <w:rPr>
          <w:rFonts w:ascii="Tahoma" w:hAnsi="Tahoma" w:cs="Tahoma"/>
          <w:bCs/>
          <w:sz w:val="21"/>
          <w:szCs w:val="21"/>
        </w:rPr>
        <w:t>ser</w:t>
      </w:r>
      <w:r w:rsidR="00E7388F" w:rsidRPr="00AF2744">
        <w:rPr>
          <w:rFonts w:ascii="Tahoma" w:hAnsi="Tahoma" w:cs="Tahoma"/>
          <w:bCs/>
          <w:sz w:val="21"/>
          <w:szCs w:val="21"/>
        </w:rPr>
        <w:t>ão</w:t>
      </w:r>
      <w:r w:rsidR="00B11728" w:rsidRPr="00AF2744">
        <w:rPr>
          <w:rFonts w:ascii="Tahoma" w:hAnsi="Tahoma" w:cs="Tahoma"/>
          <w:bCs/>
          <w:sz w:val="21"/>
          <w:szCs w:val="21"/>
        </w:rPr>
        <w:t xml:space="preserve"> submetido</w:t>
      </w:r>
      <w:r w:rsidR="00E7388F" w:rsidRPr="00AF2744">
        <w:rPr>
          <w:rFonts w:ascii="Tahoma" w:hAnsi="Tahoma" w:cs="Tahoma"/>
          <w:bCs/>
          <w:sz w:val="21"/>
          <w:szCs w:val="21"/>
        </w:rPr>
        <w:t>s</w:t>
      </w:r>
      <w:r w:rsidR="00B11728" w:rsidRPr="00AF2744">
        <w:rPr>
          <w:rFonts w:ascii="Tahoma" w:hAnsi="Tahoma" w:cs="Tahoma"/>
          <w:bCs/>
          <w:sz w:val="21"/>
          <w:szCs w:val="21"/>
        </w:rPr>
        <w:t xml:space="preserve"> a registro</w:t>
      </w:r>
      <w:r w:rsidR="00B82AD1" w:rsidRPr="00AF2744">
        <w:rPr>
          <w:rFonts w:ascii="Tahoma" w:hAnsi="Tahoma" w:cs="Tahoma"/>
          <w:bCs/>
          <w:sz w:val="21"/>
          <w:szCs w:val="21"/>
        </w:rPr>
        <w:t xml:space="preserve"> em at</w:t>
      </w:r>
      <w:r w:rsidR="00B82AD1" w:rsidRPr="00915B79">
        <w:rPr>
          <w:rFonts w:ascii="Tahoma" w:hAnsi="Tahoma" w:cs="Tahoma"/>
          <w:bCs/>
          <w:sz w:val="21"/>
          <w:szCs w:val="21"/>
        </w:rPr>
        <w:t xml:space="preserve">é </w:t>
      </w:r>
      <w:r w:rsidR="0045444F" w:rsidRPr="00915B79">
        <w:rPr>
          <w:rFonts w:ascii="Tahoma" w:hAnsi="Tahoma" w:cs="Tahoma"/>
          <w:bCs/>
          <w:sz w:val="21"/>
          <w:szCs w:val="21"/>
        </w:rPr>
        <w:t>45</w:t>
      </w:r>
      <w:r w:rsidR="00B82AD1" w:rsidRPr="00915B79">
        <w:rPr>
          <w:rFonts w:ascii="Tahoma" w:hAnsi="Tahoma" w:cs="Tahoma"/>
          <w:bCs/>
          <w:sz w:val="21"/>
          <w:szCs w:val="21"/>
        </w:rPr>
        <w:t xml:space="preserve"> (</w:t>
      </w:r>
      <w:r w:rsidR="0045444F" w:rsidRPr="00915B79">
        <w:rPr>
          <w:rFonts w:ascii="Tahoma" w:hAnsi="Tahoma" w:cs="Tahoma"/>
          <w:bCs/>
          <w:sz w:val="21"/>
          <w:szCs w:val="21"/>
        </w:rPr>
        <w:t>quarenta e cinco</w:t>
      </w:r>
      <w:r w:rsidR="00B82AD1" w:rsidRPr="00915B79">
        <w:rPr>
          <w:rFonts w:ascii="Tahoma" w:hAnsi="Tahoma" w:cs="Tahoma"/>
          <w:bCs/>
          <w:sz w:val="21"/>
          <w:szCs w:val="21"/>
        </w:rPr>
        <w:t>) dias corridos, contados da data da prenotação, prorrogável automa</w:t>
      </w:r>
      <w:r w:rsidR="00B82AD1" w:rsidRPr="00AF2744">
        <w:rPr>
          <w:rFonts w:ascii="Tahoma" w:hAnsi="Tahoma" w:cs="Tahoma"/>
          <w:bCs/>
          <w:sz w:val="21"/>
          <w:szCs w:val="21"/>
        </w:rPr>
        <w:t xml:space="preserve">ticamente, por duas vezes, por igual período </w:t>
      </w:r>
      <w:r w:rsidR="00B11728" w:rsidRPr="00AF2744">
        <w:rPr>
          <w:rFonts w:ascii="Tahoma" w:hAnsi="Tahoma" w:cs="Tahoma"/>
          <w:bCs/>
          <w:sz w:val="21"/>
          <w:szCs w:val="21"/>
        </w:rPr>
        <w:t>e</w:t>
      </w:r>
      <w:r w:rsidR="00B11728" w:rsidRPr="00AF2744">
        <w:rPr>
          <w:rFonts w:ascii="Tahoma" w:hAnsi="Tahoma" w:cs="Tahoma"/>
          <w:sz w:val="21"/>
          <w:szCs w:val="21"/>
        </w:rPr>
        <w:t xml:space="preserve"> </w:t>
      </w:r>
      <w:proofErr w:type="spellStart"/>
      <w:r w:rsidR="00B11728" w:rsidRPr="00AF2744">
        <w:rPr>
          <w:rFonts w:ascii="Tahoma" w:hAnsi="Tahoma" w:cs="Tahoma"/>
          <w:sz w:val="21"/>
          <w:szCs w:val="21"/>
        </w:rPr>
        <w:t>esta</w:t>
      </w:r>
      <w:proofErr w:type="spellEnd"/>
      <w:r w:rsidR="00B11728" w:rsidRPr="00AF2744">
        <w:rPr>
          <w:rFonts w:ascii="Tahoma" w:hAnsi="Tahoma" w:cs="Tahoma"/>
          <w:sz w:val="21"/>
          <w:szCs w:val="21"/>
        </w:rPr>
        <w:t xml:space="preserve"> garantia perdurará até o integral cumprimento das </w:t>
      </w:r>
      <w:r w:rsidR="0045444F">
        <w:rPr>
          <w:rFonts w:ascii="Tahoma" w:hAnsi="Tahoma" w:cs="Tahoma"/>
          <w:bCs/>
          <w:sz w:val="21"/>
          <w:szCs w:val="21"/>
        </w:rPr>
        <w:t xml:space="preserve">respectivas </w:t>
      </w:r>
      <w:r w:rsidR="00B11728" w:rsidRPr="00AF2744">
        <w:rPr>
          <w:rFonts w:ascii="Tahoma" w:hAnsi="Tahoma" w:cs="Tahoma"/>
          <w:sz w:val="21"/>
          <w:szCs w:val="21"/>
        </w:rPr>
        <w:t>Obrigações Garantidas.</w:t>
      </w:r>
    </w:p>
    <w:p w14:paraId="24E346DE" w14:textId="3FD91CAA" w:rsidR="00CA479E" w:rsidRDefault="00CA479E" w:rsidP="00CA479E">
      <w:pPr>
        <w:pStyle w:val="PargrafodaLista"/>
        <w:widowControl w:val="0"/>
        <w:tabs>
          <w:tab w:val="left" w:pos="567"/>
        </w:tabs>
        <w:suppressAutoHyphens/>
        <w:spacing w:line="320" w:lineRule="exact"/>
        <w:ind w:left="0"/>
        <w:jc w:val="both"/>
        <w:rPr>
          <w:rFonts w:ascii="Tahoma" w:hAnsi="Tahoma" w:cs="Tahoma"/>
          <w:sz w:val="21"/>
          <w:szCs w:val="21"/>
        </w:rPr>
      </w:pPr>
    </w:p>
    <w:p w14:paraId="072D8CF0" w14:textId="3C4B27AA" w:rsidR="00915B79" w:rsidRDefault="00915B79" w:rsidP="00915B79">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B02E05">
        <w:rPr>
          <w:rFonts w:ascii="Tahoma" w:hAnsi="Tahoma" w:cs="Tahoma"/>
          <w:sz w:val="21"/>
          <w:szCs w:val="21"/>
        </w:rPr>
        <w:t>Sem prejuízo quanto ao acima exposto, as Partes acorda</w:t>
      </w:r>
      <w:r>
        <w:rPr>
          <w:rFonts w:ascii="Tahoma" w:hAnsi="Tahoma" w:cs="Tahoma"/>
          <w:sz w:val="21"/>
          <w:szCs w:val="21"/>
        </w:rPr>
        <w:t>ram</w:t>
      </w:r>
      <w:r w:rsidRPr="00B02E05">
        <w:rPr>
          <w:rFonts w:ascii="Tahoma" w:hAnsi="Tahoma" w:cs="Tahoma"/>
          <w:sz w:val="21"/>
          <w:szCs w:val="21"/>
        </w:rPr>
        <w:t xml:space="preserve"> que, caso os promitentes compradores das unidades do Empreendimento Fontana que não sejam objeto de Alienação Fiduciária constituída, fiquem com inadimplência superior a 90 (noventa) dias corridos ou o respectivo compromisso de compra e venda seja distratado – conforme a ser apurado pelo Relatório elaborado pelo  Servicer - será prerrogativa da Securitizadora requisitar à Devedora a constituição da Alienação Fiduciária sobre tais unidades ("</w:t>
      </w:r>
      <w:r w:rsidRPr="00B02E05">
        <w:rPr>
          <w:rFonts w:ascii="Tahoma" w:hAnsi="Tahoma" w:cs="Tahoma"/>
          <w:sz w:val="21"/>
          <w:szCs w:val="21"/>
          <w:u w:val="single"/>
        </w:rPr>
        <w:t>Complementação da AF de Imóvel</w:t>
      </w:r>
      <w:r w:rsidRPr="00B02E05">
        <w:rPr>
          <w:rFonts w:ascii="Tahoma" w:hAnsi="Tahoma" w:cs="Tahoma"/>
          <w:sz w:val="21"/>
          <w:szCs w:val="21"/>
        </w:rPr>
        <w:t>”).</w:t>
      </w:r>
    </w:p>
    <w:p w14:paraId="6CDE518A" w14:textId="77777777" w:rsidR="00915B79" w:rsidRPr="00CA479E" w:rsidRDefault="00915B79" w:rsidP="00CA479E">
      <w:pPr>
        <w:pStyle w:val="PargrafodaLista"/>
        <w:widowControl w:val="0"/>
        <w:tabs>
          <w:tab w:val="left" w:pos="567"/>
        </w:tabs>
        <w:suppressAutoHyphens/>
        <w:spacing w:line="320" w:lineRule="exact"/>
        <w:ind w:left="0"/>
        <w:jc w:val="both"/>
        <w:rPr>
          <w:rFonts w:ascii="Tahoma" w:hAnsi="Tahoma" w:cs="Tahoma"/>
          <w:sz w:val="21"/>
          <w:szCs w:val="21"/>
        </w:rPr>
      </w:pPr>
    </w:p>
    <w:p w14:paraId="6911B8C2" w14:textId="77777777" w:rsidR="00412131" w:rsidRPr="00AF2744"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Disposições Comuns às Garantias</w:t>
      </w:r>
      <w:r w:rsidRPr="00AF2744">
        <w:rPr>
          <w:rFonts w:ascii="Tahoma" w:hAnsi="Tahoma" w:cs="Tahoma"/>
          <w:sz w:val="21"/>
          <w:szCs w:val="21"/>
        </w:rPr>
        <w:t xml:space="preserve">: </w:t>
      </w:r>
      <w:r w:rsidR="00412131" w:rsidRPr="00AF2744">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AF2744" w:rsidRDefault="00412131" w:rsidP="00755134">
      <w:pPr>
        <w:suppressAutoHyphens/>
        <w:spacing w:line="320" w:lineRule="exact"/>
        <w:rPr>
          <w:rFonts w:ascii="Tahoma" w:hAnsi="Tahoma" w:cs="Tahoma"/>
          <w:sz w:val="21"/>
          <w:szCs w:val="21"/>
        </w:rPr>
      </w:pPr>
    </w:p>
    <w:p w14:paraId="0F5C3ABF" w14:textId="037D74C2" w:rsidR="00412131" w:rsidRPr="00AF2744"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412131" w:rsidRPr="00AF2744">
        <w:rPr>
          <w:rFonts w:ascii="Tahoma" w:hAnsi="Tahoma" w:cs="Tahoma"/>
          <w:sz w:val="21"/>
          <w:szCs w:val="21"/>
        </w:rPr>
        <w:t xml:space="preserve">As Garantias referidas acima foram outorgadas em caráter irrevogável e irretratável </w:t>
      </w:r>
      <w:r w:rsidR="007D1C38" w:rsidRPr="00AF2744">
        <w:rPr>
          <w:rFonts w:ascii="Tahoma" w:hAnsi="Tahoma" w:cs="Tahoma"/>
          <w:sz w:val="21"/>
          <w:szCs w:val="21"/>
        </w:rPr>
        <w:t>pela</w:t>
      </w:r>
      <w:r w:rsidR="007978F5">
        <w:rPr>
          <w:rFonts w:ascii="Tahoma" w:hAnsi="Tahoma" w:cs="Tahoma"/>
          <w:sz w:val="21"/>
          <w:szCs w:val="21"/>
        </w:rPr>
        <w:t>s</w:t>
      </w:r>
      <w:r w:rsidR="007D1C38" w:rsidRPr="00AF2744">
        <w:rPr>
          <w:rFonts w:ascii="Tahoma" w:hAnsi="Tahoma" w:cs="Tahoma"/>
          <w:sz w:val="21"/>
          <w:szCs w:val="21"/>
        </w:rPr>
        <w:t xml:space="preserve"> Devedora</w:t>
      </w:r>
      <w:r w:rsidR="007978F5">
        <w:rPr>
          <w:rFonts w:ascii="Tahoma" w:hAnsi="Tahoma" w:cs="Tahoma"/>
          <w:sz w:val="21"/>
          <w:szCs w:val="21"/>
        </w:rPr>
        <w:t>s</w:t>
      </w:r>
      <w:r w:rsidR="007D1C38" w:rsidRPr="00AF2744">
        <w:rPr>
          <w:rFonts w:ascii="Tahoma" w:hAnsi="Tahoma" w:cs="Tahoma"/>
          <w:sz w:val="21"/>
          <w:szCs w:val="21"/>
        </w:rPr>
        <w:t xml:space="preserve"> e pelos </w:t>
      </w:r>
      <w:r w:rsidR="00A00C58" w:rsidRPr="00AF2744">
        <w:rPr>
          <w:rFonts w:ascii="Tahoma" w:hAnsi="Tahoma" w:cs="Tahoma"/>
          <w:sz w:val="21"/>
          <w:szCs w:val="21"/>
        </w:rPr>
        <w:t>Avalistas</w:t>
      </w:r>
      <w:r w:rsidR="00412131" w:rsidRPr="00AF2744">
        <w:rPr>
          <w:rFonts w:ascii="Tahoma" w:hAnsi="Tahoma" w:cs="Tahoma"/>
          <w:sz w:val="21"/>
          <w:szCs w:val="21"/>
        </w:rPr>
        <w:t>, conforme aplicável, vigendo até a integral liquidação das Obrigações Garantidas</w:t>
      </w:r>
      <w:r w:rsidRPr="00AF2744">
        <w:rPr>
          <w:rFonts w:ascii="Tahoma" w:hAnsi="Tahoma" w:cs="Tahoma"/>
          <w:sz w:val="21"/>
          <w:szCs w:val="21"/>
        </w:rPr>
        <w:t xml:space="preserve"> e dos CRI</w:t>
      </w:r>
      <w:r w:rsidR="00412131" w:rsidRPr="00AF2744">
        <w:rPr>
          <w:rFonts w:ascii="Tahoma" w:hAnsi="Tahoma" w:cs="Tahoma"/>
          <w:sz w:val="21"/>
          <w:szCs w:val="21"/>
        </w:rPr>
        <w:t>.</w:t>
      </w:r>
    </w:p>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170" w:name="_Toc451888005"/>
      <w:bookmarkStart w:id="171" w:name="_Toc453263779"/>
      <w:bookmarkStart w:id="172" w:name="_Toc31186288"/>
      <w:r w:rsidRPr="00AF2744">
        <w:rPr>
          <w:rFonts w:ascii="Tahoma" w:hAnsi="Tahoma" w:cs="Tahoma"/>
          <w:sz w:val="21"/>
          <w:szCs w:val="21"/>
        </w:rPr>
        <w:lastRenderedPageBreak/>
        <w:t xml:space="preserve">CLÁUSULA </w:t>
      </w:r>
      <w:r w:rsidR="004B4481" w:rsidRPr="00AF2744">
        <w:rPr>
          <w:rFonts w:ascii="Tahoma" w:hAnsi="Tahoma" w:cs="Tahoma"/>
          <w:sz w:val="21"/>
          <w:szCs w:val="21"/>
        </w:rPr>
        <w:t>NONA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170"/>
      <w:bookmarkEnd w:id="171"/>
      <w:bookmarkEnd w:id="172"/>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77777777" w:rsidR="00412131" w:rsidRPr="00AF2744" w:rsidRDefault="004B4481" w:rsidP="0029599C">
      <w:pPr>
        <w:pStyle w:val="PargrafodaLista"/>
        <w:numPr>
          <w:ilvl w:val="0"/>
          <w:numId w:val="1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w:t>
      </w:r>
      <w:r w:rsidRPr="00AF2744">
        <w:rPr>
          <w:rFonts w:ascii="Tahoma" w:hAnsi="Tahoma" w:cs="Tahoma"/>
          <w:sz w:val="21"/>
          <w:szCs w:val="21"/>
        </w:rPr>
        <w:t>Créditos do Patrimônio Separado</w:t>
      </w:r>
      <w:r w:rsidRPr="00AF274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29599C">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Cs/>
          <w:sz w:val="21"/>
          <w:szCs w:val="21"/>
        </w:rPr>
        <w:t xml:space="preserve"> não são passíveis de constituição de 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29599C">
      <w:pPr>
        <w:pStyle w:val="PargrafodaLista"/>
        <w:numPr>
          <w:ilvl w:val="1"/>
          <w:numId w:val="3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77777777" w:rsidR="00412131" w:rsidRPr="00AF2744" w:rsidRDefault="00174622" w:rsidP="0029599C">
      <w:pPr>
        <w:pStyle w:val="PargrafodaLista"/>
        <w:numPr>
          <w:ilvl w:val="1"/>
          <w:numId w:val="32"/>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Pr="00AF2744">
        <w:rPr>
          <w:rFonts w:ascii="Tahoma" w:hAnsi="Tahoma" w:cs="Tahoma"/>
          <w:bCs/>
          <w:sz w:val="21"/>
          <w:szCs w:val="21"/>
        </w:rPr>
        <w:t>cláusula nona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fins desta Emissão; </w:t>
      </w:r>
      <w:r w:rsidR="00412131" w:rsidRPr="00AF2744">
        <w:rPr>
          <w:rFonts w:ascii="Tahoma" w:hAnsi="Tahoma" w:cs="Tahoma"/>
          <w:sz w:val="21"/>
          <w:szCs w:val="21"/>
        </w:rPr>
        <w:t>(</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162FF6C3"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paga mensalmente, </w:t>
      </w:r>
      <w:r w:rsidR="00901EE4">
        <w:rPr>
          <w:rFonts w:ascii="Tahoma" w:hAnsi="Tahoma" w:cs="Tahoma"/>
          <w:sz w:val="21"/>
          <w:szCs w:val="21"/>
        </w:rPr>
        <w:t xml:space="preserve"> até o 2º dia útil</w:t>
      </w:r>
      <w:r w:rsidRPr="00AF2744">
        <w:rPr>
          <w:rFonts w:ascii="Tahoma" w:hAnsi="Tahoma" w:cs="Tahoma"/>
          <w:sz w:val="21"/>
          <w:szCs w:val="21"/>
        </w:rPr>
        <w:t>. Caso os recursos do Patrimônio Separado não sejam 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ressalvado seu direito de, em um segundo momento, se reembolsarem com a</w:t>
      </w:r>
      <w:r w:rsidR="007978F5">
        <w:rPr>
          <w:rFonts w:ascii="Tahoma" w:hAnsi="Tahoma" w:cs="Tahoma"/>
          <w:sz w:val="21"/>
          <w:szCs w:val="21"/>
        </w:rPr>
        <w:t>s</w:t>
      </w:r>
      <w:r w:rsidR="00901EE4" w:rsidRPr="00901EE4">
        <w:rPr>
          <w:rFonts w:ascii="Tahoma" w:hAnsi="Tahoma" w:cs="Tahoma"/>
          <w:sz w:val="21"/>
          <w:szCs w:val="21"/>
        </w:rPr>
        <w:t xml:space="preserve"> Devedora</w:t>
      </w:r>
      <w:r w:rsidR="007978F5">
        <w:rPr>
          <w:rFonts w:ascii="Tahoma" w:hAnsi="Tahoma" w:cs="Tahoma"/>
          <w:sz w:val="21"/>
          <w:szCs w:val="21"/>
        </w:rPr>
        <w:t>s</w:t>
      </w:r>
      <w:r w:rsidR="00901EE4" w:rsidRPr="00901EE4">
        <w:rPr>
          <w:rFonts w:ascii="Tahoma" w:hAnsi="Tahoma" w:cs="Tahoma"/>
          <w:sz w:val="21"/>
          <w:szCs w:val="21"/>
        </w:rPr>
        <w:t xml:space="preserve"> após a realização do Patrimônio Separado</w:t>
      </w:r>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12064710"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Taxa de </w:t>
      </w:r>
      <w:r w:rsidRPr="004C43FD">
        <w:rPr>
          <w:rFonts w:ascii="Tahoma" w:hAnsi="Tahoma" w:cs="Tahoma"/>
          <w:bCs/>
          <w:sz w:val="21"/>
          <w:szCs w:val="21"/>
        </w:rPr>
        <w:t>Administração</w:t>
      </w:r>
      <w:r w:rsidRPr="00AF2744">
        <w:rPr>
          <w:rFonts w:ascii="Tahoma" w:hAnsi="Tahoma" w:cs="Tahoma"/>
          <w:sz w:val="21"/>
          <w:szCs w:val="21"/>
        </w:rPr>
        <w:t xml:space="preserve">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AE4BA2" w:rsidRPr="00AF2744">
        <w:rPr>
          <w:rFonts w:ascii="Tahoma" w:hAnsi="Tahoma" w:cs="Tahoma"/>
          <w:sz w:val="21"/>
          <w:szCs w:val="21"/>
        </w:rPr>
        <w:t>a</w:t>
      </w:r>
      <w:r w:rsidR="007978F5">
        <w:rPr>
          <w:rFonts w:ascii="Tahoma" w:hAnsi="Tahoma" w:cs="Tahoma"/>
          <w:sz w:val="21"/>
          <w:szCs w:val="21"/>
        </w:rPr>
        <w:t>s</w:t>
      </w:r>
      <w:r w:rsidR="00AE4BA2"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68C7F43B" w:rsidR="00412131" w:rsidRPr="00AF2744" w:rsidRDefault="00901EE4" w:rsidP="0029599C">
      <w:pPr>
        <w:pStyle w:val="PargrafodaLista"/>
        <w:numPr>
          <w:ilvl w:val="2"/>
          <w:numId w:val="32"/>
        </w:numPr>
        <w:spacing w:line="320" w:lineRule="exact"/>
        <w:ind w:left="567" w:firstLine="0"/>
        <w:jc w:val="both"/>
        <w:rPr>
          <w:rFonts w:ascii="Tahoma" w:hAnsi="Tahoma" w:cs="Tahoma"/>
          <w:b/>
          <w:sz w:val="21"/>
          <w:szCs w:val="21"/>
        </w:rPr>
      </w:pPr>
      <w:r w:rsidRPr="00901EE4">
        <w:rPr>
          <w:rFonts w:ascii="Tahoma" w:hAnsi="Tahoma" w:cs="Tahoma"/>
          <w:sz w:val="21"/>
          <w:szCs w:val="21"/>
        </w:rPr>
        <w:t xml:space="preserve">A Taxa de Administração será acrescida dos impostos que incidem sobre a prestação desses </w:t>
      </w:r>
      <w:r w:rsidRPr="004C43FD">
        <w:rPr>
          <w:rFonts w:ascii="Tahoma" w:hAnsi="Tahoma" w:cs="Tahoma"/>
          <w:bCs/>
          <w:sz w:val="21"/>
          <w:szCs w:val="21"/>
        </w:rPr>
        <w:t>serviços</w:t>
      </w:r>
      <w:r w:rsidRPr="00901EE4">
        <w:rPr>
          <w:rFonts w:ascii="Tahoma" w:hAnsi="Tahoma" w:cs="Tahoma"/>
          <w:sz w:val="21"/>
          <w:szCs w:val="21"/>
        </w:rPr>
        <w:t xml:space="preserve">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173"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w:t>
      </w:r>
      <w:r w:rsidR="00412131" w:rsidRPr="004C43FD">
        <w:rPr>
          <w:rFonts w:ascii="Tahoma" w:hAnsi="Tahoma" w:cs="Tahoma"/>
          <w:bCs/>
          <w:sz w:val="21"/>
          <w:szCs w:val="21"/>
        </w:rPr>
        <w:t>características</w:t>
      </w:r>
      <w:r w:rsidR="00412131" w:rsidRPr="00AF2744">
        <w:rPr>
          <w:rFonts w:ascii="Tahoma" w:hAnsi="Tahoma" w:cs="Tahoma"/>
          <w:sz w:val="21"/>
          <w:szCs w:val="21"/>
        </w:rPr>
        <w:t xml:space="preserve">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 xml:space="preserve">por homem-hora de </w:t>
      </w:r>
      <w:r w:rsidR="00412131" w:rsidRPr="00AF2744">
        <w:rPr>
          <w:rFonts w:ascii="Tahoma" w:hAnsi="Tahoma" w:cs="Tahoma"/>
          <w:sz w:val="21"/>
          <w:szCs w:val="21"/>
        </w:rPr>
        <w:lastRenderedPageBreak/>
        <w:t>trabalho dedicado à (i) execução de garantias dos CRI, e/ou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xml:space="preserve">) participação em 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173"/>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0A4D7B63" w:rsidR="00174622"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arantias,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r w:rsidR="007E26E9">
        <w:rPr>
          <w:rFonts w:ascii="Tahoma" w:hAnsi="Tahoma" w:cs="Tahoma"/>
          <w:sz w:val="21"/>
          <w:szCs w:val="21"/>
        </w:rPr>
        <w:t xml:space="preserve">Juros </w:t>
      </w:r>
      <w:r w:rsidR="00893F36">
        <w:rPr>
          <w:rFonts w:ascii="Tahoma" w:hAnsi="Tahoma" w:cs="Tahoma"/>
          <w:sz w:val="21"/>
          <w:szCs w:val="21"/>
        </w:rPr>
        <w:t>Remuneratórios</w:t>
      </w:r>
      <w:r w:rsidR="007E26E9" w:rsidRPr="00AF2744">
        <w:rPr>
          <w:rFonts w:ascii="Tahoma" w:hAnsi="Tahoma" w:cs="Tahoma"/>
          <w:sz w:val="21"/>
          <w:szCs w:val="21"/>
        </w:rPr>
        <w:t xml:space="preserve"> </w:t>
      </w:r>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de pagamento ou recebimento de valores, carência ou </w:t>
      </w:r>
      <w:r w:rsidRPr="00AF2744">
        <w:rPr>
          <w:rFonts w:ascii="Tahoma" w:hAnsi="Tahoma" w:cs="Tahoma"/>
          <w:i/>
          <w:sz w:val="21"/>
          <w:szCs w:val="21"/>
        </w:rPr>
        <w:t>covenants</w:t>
      </w:r>
      <w:r w:rsidRPr="00AF2744">
        <w:rPr>
          <w:rFonts w:ascii="Tahoma" w:hAnsi="Tahoma" w:cs="Tahoma"/>
          <w:sz w:val="21"/>
          <w:szCs w:val="21"/>
        </w:rPr>
        <w:t xml:space="preserve"> operacionais ou financeiros, e (</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174622" w:rsidRPr="00AF2744">
        <w:rPr>
          <w:rFonts w:ascii="Tahoma" w:hAnsi="Tahoma" w:cs="Tahoma"/>
          <w:sz w:val="21"/>
          <w:szCs w:val="21"/>
        </w:rPr>
        <w:t>cláusula nona</w:t>
      </w:r>
      <w:r w:rsidR="00AE4BA2"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temporis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AF2744" w:rsidRDefault="00174622" w:rsidP="00755134">
      <w:pPr>
        <w:pStyle w:val="Ttulo1"/>
        <w:spacing w:before="0" w:after="0" w:line="320" w:lineRule="exact"/>
        <w:jc w:val="both"/>
        <w:rPr>
          <w:rFonts w:ascii="Tahoma" w:hAnsi="Tahoma" w:cs="Tahoma"/>
          <w:b w:val="0"/>
          <w:sz w:val="21"/>
          <w:szCs w:val="21"/>
        </w:rPr>
      </w:pPr>
      <w:bookmarkStart w:id="174" w:name="_Toc451888006"/>
      <w:bookmarkStart w:id="175" w:name="_Toc453263780"/>
      <w:bookmarkStart w:id="176" w:name="_Toc31186289"/>
      <w:r w:rsidRPr="00AF2744">
        <w:rPr>
          <w:rFonts w:ascii="Tahoma" w:hAnsi="Tahoma" w:cs="Tahoma"/>
          <w:sz w:val="21"/>
          <w:szCs w:val="21"/>
        </w:rPr>
        <w:t>CLÁUSULA DEZ</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174"/>
      <w:bookmarkEnd w:id="175"/>
      <w:bookmarkEnd w:id="176"/>
    </w:p>
    <w:p w14:paraId="77AAE0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6C9D53" w14:textId="77777777" w:rsidR="00412131" w:rsidRPr="00AF2744" w:rsidRDefault="00174622" w:rsidP="0029599C">
      <w:pPr>
        <w:pStyle w:val="PargrafodaLista"/>
        <w:numPr>
          <w:ilvl w:val="1"/>
          <w:numId w:val="1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29599C">
      <w:pPr>
        <w:pStyle w:val="PargrafodaLista"/>
        <w:numPr>
          <w:ilvl w:val="1"/>
          <w:numId w:val="1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7379D053" w:rsidR="00E971C8"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cópias de todos os documentos e informações, inclusive financeiras e contábeis, fornecidos pela Cedente </w:t>
      </w:r>
      <w:r w:rsidR="00A91484" w:rsidRPr="00AF2744">
        <w:rPr>
          <w:rFonts w:ascii="Tahoma" w:hAnsi="Tahoma" w:cs="Tahoma"/>
          <w:sz w:val="21"/>
          <w:szCs w:val="21"/>
        </w:rPr>
        <w:t>e pela</w:t>
      </w:r>
      <w:r w:rsidR="007978F5">
        <w:rPr>
          <w:rFonts w:ascii="Tahoma" w:hAnsi="Tahoma" w:cs="Tahoma"/>
          <w:sz w:val="21"/>
          <w:szCs w:val="21"/>
        </w:rPr>
        <w:t>s</w:t>
      </w:r>
      <w:r w:rsidR="00A91484" w:rsidRPr="00AF2744">
        <w:rPr>
          <w:rFonts w:ascii="Tahoma" w:hAnsi="Tahoma" w:cs="Tahoma"/>
          <w:sz w:val="21"/>
          <w:szCs w:val="21"/>
        </w:rPr>
        <w:t xml:space="preserve"> Devedora</w:t>
      </w:r>
      <w:r w:rsidR="007978F5">
        <w:rPr>
          <w:rFonts w:ascii="Tahoma" w:hAnsi="Tahoma" w:cs="Tahoma"/>
          <w:sz w:val="21"/>
          <w:szCs w:val="21"/>
        </w:rPr>
        <w:t>s</w:t>
      </w:r>
      <w:r w:rsidR="00A91484" w:rsidRPr="00AF2744">
        <w:rPr>
          <w:rFonts w:ascii="Tahoma" w:hAnsi="Tahoma" w:cs="Tahoma"/>
          <w:sz w:val="21"/>
          <w:szCs w:val="21"/>
        </w:rPr>
        <w:t xml:space="preserve">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iv</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cópia de qualquer 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 xml:space="preserve">dentro de 03 (três) Dias Úteis, </w:t>
      </w:r>
      <w:r w:rsidR="00E971C8" w:rsidRPr="00AF2744">
        <w:rPr>
          <w:rFonts w:ascii="Tahoma" w:hAnsi="Tahoma" w:cs="Tahoma"/>
          <w:sz w:val="21"/>
          <w:szCs w:val="21"/>
        </w:rPr>
        <w:lastRenderedPageBreak/>
        <w:t>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77D99383"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AF2744">
        <w:rPr>
          <w:rFonts w:ascii="Tahoma" w:hAnsi="Tahoma" w:cs="Tahoma"/>
          <w:sz w:val="21"/>
          <w:szCs w:val="21"/>
        </w:rPr>
        <w:t xml:space="preserve">e/ou de qualquer </w:t>
      </w:r>
      <w:r w:rsidR="00A00C58" w:rsidRPr="00AF2744">
        <w:rPr>
          <w:rFonts w:ascii="Tahoma" w:hAnsi="Tahoma" w:cs="Tahoma"/>
          <w:sz w:val="21"/>
          <w:szCs w:val="21"/>
        </w:rPr>
        <w:t xml:space="preserve">Evento </w:t>
      </w:r>
      <w:r w:rsidR="00317233" w:rsidRPr="00AF2744">
        <w:rPr>
          <w:rFonts w:ascii="Tahoma" w:hAnsi="Tahoma" w:cs="Tahoma"/>
          <w:sz w:val="21"/>
          <w:szCs w:val="21"/>
        </w:rPr>
        <w:t>de Vencimento Antecipado da</w:t>
      </w:r>
      <w:r w:rsidR="00927591">
        <w:rPr>
          <w:rFonts w:ascii="Tahoma" w:hAnsi="Tahoma" w:cs="Tahoma"/>
          <w:sz w:val="21"/>
          <w:szCs w:val="21"/>
        </w:rPr>
        <w:t>s</w:t>
      </w:r>
      <w:r w:rsidR="00317233" w:rsidRPr="00AF2744">
        <w:rPr>
          <w:rFonts w:ascii="Tahoma" w:hAnsi="Tahoma" w:cs="Tahoma"/>
          <w:sz w:val="21"/>
          <w:szCs w:val="21"/>
        </w:rPr>
        <w:t xml:space="preserve"> </w:t>
      </w:r>
      <w:r w:rsidR="00A876CF" w:rsidRPr="00AF2744">
        <w:rPr>
          <w:rFonts w:ascii="Tahoma" w:hAnsi="Tahoma" w:cs="Tahoma"/>
          <w:sz w:val="21"/>
          <w:szCs w:val="21"/>
        </w:rPr>
        <w:t>CCB,</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29599C">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publicação de 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iv</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Manter</w:t>
      </w:r>
      <w:r w:rsidR="00412131" w:rsidRPr="00AF274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w:t>
      </w:r>
      <w:r w:rsidR="00412131" w:rsidRPr="00AF2744">
        <w:rPr>
          <w:rFonts w:ascii="Tahoma" w:hAnsi="Tahoma" w:cs="Tahoma"/>
          <w:sz w:val="21"/>
          <w:szCs w:val="21"/>
        </w:rPr>
        <w:lastRenderedPageBreak/>
        <w:t xml:space="preserve">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ssora;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w:t>
      </w:r>
      <w:r w:rsidR="00412131" w:rsidRPr="00AF274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em dia o pagamento de todos os tributos devidos às Fazendas Federal, Estadual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1752C5">
      <w:pPr>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4A4EE3EB"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Informar</w:t>
      </w:r>
      <w:r w:rsidR="00412131" w:rsidRPr="00AF2744">
        <w:rPr>
          <w:rFonts w:ascii="Tahoma" w:hAnsi="Tahoma" w:cs="Tahoma"/>
          <w:color w:val="000000"/>
          <w:sz w:val="21"/>
          <w:szCs w:val="21"/>
        </w:rPr>
        <w:t xml:space="preserve"> e enviar, em até 30 (trinta) dias antes do encerramento do prazo para disponibilização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w:t>
      </w:r>
      <w:bookmarkStart w:id="177" w:name="_Hlk87964805"/>
      <w:ins w:id="178" w:author="Matheus Gomes Faria" w:date="2021-11-16T14:18:00Z">
        <w:r w:rsidR="00CC0021">
          <w:rPr>
            <w:rFonts w:ascii="Tahoma" w:hAnsi="Tahoma" w:cs="Tahoma"/>
            <w:color w:val="000000"/>
            <w:sz w:val="21"/>
            <w:szCs w:val="21"/>
          </w:rPr>
          <w:t xml:space="preserve">Resolução </w:t>
        </w:r>
        <w:r w:rsidR="004E5DAA">
          <w:rPr>
            <w:rFonts w:ascii="Tahoma" w:hAnsi="Tahoma" w:cs="Tahoma"/>
            <w:color w:val="000000"/>
            <w:sz w:val="21"/>
            <w:szCs w:val="21"/>
          </w:rPr>
          <w:t>CVM 17</w:t>
        </w:r>
      </w:ins>
      <w:bookmarkEnd w:id="177"/>
      <w:del w:id="179" w:author="Matheus Gomes Faria" w:date="2021-11-16T14:18:00Z">
        <w:r w:rsidR="00412131" w:rsidRPr="00AF2744" w:rsidDel="004E5DAA">
          <w:rPr>
            <w:rFonts w:ascii="Tahoma" w:hAnsi="Tahoma" w:cs="Tahoma"/>
            <w:color w:val="000000"/>
            <w:sz w:val="21"/>
            <w:szCs w:val="21"/>
          </w:rPr>
          <w:delText>Instrução CVM 583</w:delText>
        </w:r>
      </w:del>
      <w:r w:rsidR="00412131" w:rsidRPr="00AF2744">
        <w:rPr>
          <w:rFonts w:ascii="Tahoma" w:hAnsi="Tahoma" w:cs="Tahoma"/>
          <w:color w:val="000000"/>
          <w:sz w:val="21"/>
          <w:szCs w:val="21"/>
        </w:rPr>
        <w:t xml:space="preserve">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AF2744">
        <w:rPr>
          <w:rFonts w:ascii="Tahoma" w:hAnsi="Tahoma" w:cs="Tahoma"/>
          <w:b/>
          <w:color w:val="000000"/>
          <w:sz w:val="21"/>
          <w:szCs w:val="21"/>
        </w:rPr>
        <w:t>(a)</w:t>
      </w:r>
      <w:r w:rsidR="00057DC5" w:rsidRPr="00AF2744">
        <w:rPr>
          <w:rFonts w:ascii="Tahoma" w:hAnsi="Tahoma" w:cs="Tahoma"/>
          <w:color w:val="000000"/>
          <w:sz w:val="21"/>
          <w:szCs w:val="21"/>
        </w:rPr>
        <w:t xml:space="preserve"> que permanecem válidas as disposições contidas neste Termo de Securitização, </w:t>
      </w:r>
      <w:r w:rsidR="00057DC5" w:rsidRPr="00AF2744">
        <w:rPr>
          <w:rFonts w:ascii="Tahoma" w:hAnsi="Tahoma" w:cs="Tahoma"/>
          <w:b/>
          <w:color w:val="000000"/>
          <w:sz w:val="21"/>
          <w:szCs w:val="21"/>
        </w:rPr>
        <w:t>(b)</w:t>
      </w:r>
      <w:r w:rsidR="00057DC5" w:rsidRPr="00AF2744">
        <w:rPr>
          <w:rFonts w:ascii="Tahoma" w:hAnsi="Tahoma" w:cs="Tahoma"/>
          <w:color w:val="000000"/>
          <w:sz w:val="21"/>
          <w:szCs w:val="21"/>
        </w:rPr>
        <w:t xml:space="preserve"> acerca da não ocorrência de qualquer d</w:t>
      </w:r>
      <w:r w:rsidR="00A00C58" w:rsidRPr="00AF2744">
        <w:rPr>
          <w:rFonts w:ascii="Tahoma" w:hAnsi="Tahoma" w:cs="Tahoma"/>
          <w:color w:val="000000"/>
          <w:sz w:val="21"/>
          <w:szCs w:val="21"/>
        </w:rPr>
        <w:t>o</w:t>
      </w:r>
      <w:r w:rsidR="00057DC5" w:rsidRPr="00AF2744">
        <w:rPr>
          <w:rFonts w:ascii="Tahoma" w:hAnsi="Tahoma" w:cs="Tahoma"/>
          <w:color w:val="000000"/>
          <w:sz w:val="21"/>
          <w:szCs w:val="21"/>
        </w:rPr>
        <w:t xml:space="preserve">s </w:t>
      </w:r>
      <w:r w:rsidR="00A00C58" w:rsidRPr="00AF2744">
        <w:rPr>
          <w:rFonts w:ascii="Tahoma" w:hAnsi="Tahoma" w:cs="Tahoma"/>
          <w:color w:val="000000"/>
          <w:sz w:val="21"/>
          <w:szCs w:val="21"/>
        </w:rPr>
        <w:t>Eve</w:t>
      </w:r>
      <w:r w:rsidR="001927A9" w:rsidRPr="00AF2744">
        <w:rPr>
          <w:rFonts w:ascii="Tahoma" w:hAnsi="Tahoma" w:cs="Tahoma"/>
          <w:color w:val="000000"/>
          <w:sz w:val="21"/>
          <w:szCs w:val="21"/>
        </w:rPr>
        <w:t>n</w:t>
      </w:r>
      <w:r w:rsidR="00A00C58" w:rsidRPr="00AF2744">
        <w:rPr>
          <w:rFonts w:ascii="Tahoma" w:hAnsi="Tahoma" w:cs="Tahoma"/>
          <w:color w:val="000000"/>
          <w:sz w:val="21"/>
          <w:szCs w:val="21"/>
        </w:rPr>
        <w:t xml:space="preserve">tos </w:t>
      </w:r>
      <w:r w:rsidR="00057DC5" w:rsidRPr="00AF2744">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AF2744">
        <w:rPr>
          <w:rFonts w:ascii="Tahoma" w:hAnsi="Tahoma" w:cs="Tahoma"/>
          <w:b/>
          <w:color w:val="000000"/>
          <w:sz w:val="21"/>
          <w:szCs w:val="21"/>
        </w:rPr>
        <w:t>(c)</w:t>
      </w:r>
      <w:r w:rsidR="00057DC5" w:rsidRPr="00AF2744">
        <w:rPr>
          <w:rFonts w:ascii="Tahoma" w:hAnsi="Tahoma" w:cs="Tahoma"/>
          <w:color w:val="000000"/>
          <w:sz w:val="21"/>
          <w:szCs w:val="21"/>
        </w:rPr>
        <w:t xml:space="preserve"> que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1752C5">
      <w:pPr>
        <w:pStyle w:val="PargrafodaLista"/>
        <w:numPr>
          <w:ilvl w:val="2"/>
          <w:numId w:val="11"/>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80" w:name="_Toc451888007"/>
      <w:bookmarkStart w:id="181" w:name="_Toc453263781"/>
      <w:bookmarkStart w:id="182" w:name="_Toc31186290"/>
      <w:r w:rsidRPr="00AF2744">
        <w:rPr>
          <w:rFonts w:ascii="Tahoma" w:hAnsi="Tahoma" w:cs="Tahoma"/>
          <w:sz w:val="21"/>
          <w:szCs w:val="21"/>
        </w:rPr>
        <w:t>CLÁUSULA ONZE</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180"/>
      <w:bookmarkEnd w:id="181"/>
      <w:bookmarkEnd w:id="182"/>
    </w:p>
    <w:p w14:paraId="24464B78" w14:textId="77777777" w:rsidR="00412131" w:rsidRPr="00AF2744"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02A72310"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situação </w:t>
      </w:r>
      <w:r w:rsidR="00412131" w:rsidRPr="00AF2744">
        <w:rPr>
          <w:rFonts w:ascii="Tahoma" w:hAnsi="Tahoma" w:cs="Tahoma"/>
          <w:b/>
          <w:sz w:val="21"/>
          <w:szCs w:val="21"/>
        </w:rPr>
        <w:t>(a)</w:t>
      </w:r>
      <w:r w:rsidR="00412131" w:rsidRPr="00AF2744">
        <w:rPr>
          <w:rFonts w:ascii="Tahoma" w:hAnsi="Tahoma" w:cs="Tahoma"/>
          <w:sz w:val="21"/>
          <w:szCs w:val="21"/>
        </w:rPr>
        <w:t xml:space="preserve"> de impedimento legal, conforme </w:t>
      </w:r>
      <w:r w:rsidR="00BD1FA1" w:rsidRPr="00AF2744">
        <w:rPr>
          <w:rFonts w:ascii="Tahoma" w:hAnsi="Tahoma" w:cs="Tahoma"/>
          <w:sz w:val="21"/>
          <w:szCs w:val="21"/>
        </w:rPr>
        <w:t>§3º</w:t>
      </w:r>
      <w:r w:rsidR="00412131" w:rsidRPr="00AF2744">
        <w:rPr>
          <w:rFonts w:ascii="Tahoma" w:hAnsi="Tahoma" w:cs="Tahoma"/>
          <w:sz w:val="21"/>
          <w:szCs w:val="21"/>
        </w:rPr>
        <w:t xml:space="preserve"> do artigo 66, da Lei das Sociedades por Ações, por analogia, e artigo 6º da </w:t>
      </w:r>
      <w:ins w:id="183" w:author="Matheus Gomes Faria" w:date="2021-11-16T14:19:00Z">
        <w:r w:rsidR="004E5DAA" w:rsidRPr="004E5DAA">
          <w:rPr>
            <w:rFonts w:ascii="Tahoma" w:hAnsi="Tahoma" w:cs="Tahoma"/>
            <w:sz w:val="21"/>
            <w:szCs w:val="21"/>
          </w:rPr>
          <w:t>Resolução CVM 17</w:t>
        </w:r>
      </w:ins>
      <w:del w:id="184" w:author="Matheus Gomes Faria" w:date="2021-11-16T14:19:00Z">
        <w:r w:rsidR="00412131" w:rsidRPr="00AF2744" w:rsidDel="004E5DAA">
          <w:rPr>
            <w:rFonts w:ascii="Tahoma" w:hAnsi="Tahoma" w:cs="Tahoma"/>
            <w:sz w:val="21"/>
            <w:szCs w:val="21"/>
          </w:rPr>
          <w:delText>Instrução CVM 583</w:delText>
        </w:r>
      </w:del>
      <w:r w:rsidR="00412131" w:rsidRPr="00AF2744">
        <w:rPr>
          <w:rFonts w:ascii="Tahoma" w:hAnsi="Tahoma" w:cs="Tahoma"/>
          <w:sz w:val="21"/>
          <w:szCs w:val="21"/>
        </w:rPr>
        <w:t xml:space="preserve">, nem </w:t>
      </w:r>
      <w:r w:rsidR="00412131" w:rsidRPr="00AF2744">
        <w:rPr>
          <w:rFonts w:ascii="Tahoma" w:hAnsi="Tahoma" w:cs="Tahoma"/>
          <w:b/>
          <w:sz w:val="21"/>
          <w:szCs w:val="21"/>
        </w:rPr>
        <w:t>(b)</w:t>
      </w:r>
      <w:r w:rsidR="00412131" w:rsidRPr="00AF2744">
        <w:rPr>
          <w:rFonts w:ascii="Tahoma" w:hAnsi="Tahoma" w:cs="Tahoma"/>
          <w:sz w:val="21"/>
          <w:szCs w:val="21"/>
        </w:rPr>
        <w:t xml:space="preserve"> de conflito de interesse, conforme artigo </w:t>
      </w:r>
      <w:r w:rsidR="00142987" w:rsidRPr="00AF2744">
        <w:rPr>
          <w:rFonts w:ascii="Tahoma" w:hAnsi="Tahoma" w:cs="Tahoma"/>
          <w:sz w:val="21"/>
          <w:szCs w:val="21"/>
        </w:rPr>
        <w:t>6</w:t>
      </w:r>
      <w:r w:rsidR="00412131" w:rsidRPr="00AF2744">
        <w:rPr>
          <w:rFonts w:ascii="Tahoma" w:hAnsi="Tahoma" w:cs="Tahoma"/>
          <w:sz w:val="21"/>
          <w:szCs w:val="21"/>
        </w:rPr>
        <w:t xml:space="preserve">º da </w:t>
      </w:r>
      <w:ins w:id="185" w:author="Matheus Gomes Faria" w:date="2021-11-16T14:19:00Z">
        <w:r w:rsidR="004E5DAA" w:rsidRPr="004E5DAA">
          <w:rPr>
            <w:rFonts w:ascii="Tahoma" w:hAnsi="Tahoma" w:cs="Tahoma"/>
            <w:sz w:val="21"/>
            <w:szCs w:val="21"/>
          </w:rPr>
          <w:t xml:space="preserve">Resolução </w:t>
        </w:r>
        <w:r w:rsidR="004E5DAA" w:rsidRPr="004E5DAA">
          <w:rPr>
            <w:rFonts w:ascii="Tahoma" w:hAnsi="Tahoma" w:cs="Tahoma"/>
            <w:sz w:val="21"/>
            <w:szCs w:val="21"/>
          </w:rPr>
          <w:lastRenderedPageBreak/>
          <w:t>CVM 17</w:t>
        </w:r>
      </w:ins>
      <w:del w:id="186" w:author="Matheus Gomes Faria" w:date="2021-11-16T14:19:00Z">
        <w:r w:rsidR="00412131" w:rsidRPr="00AF2744" w:rsidDel="004E5DAA">
          <w:rPr>
            <w:rFonts w:ascii="Tahoma" w:hAnsi="Tahoma" w:cs="Tahoma"/>
            <w:sz w:val="21"/>
            <w:szCs w:val="21"/>
          </w:rPr>
          <w:delText>Instrução da CVM 583</w:delText>
        </w:r>
      </w:del>
      <w:r w:rsidR="00412131" w:rsidRPr="00AF2744">
        <w:rPr>
          <w:rFonts w:ascii="Tahoma" w:hAnsi="Tahoma" w:cs="Tahoma"/>
          <w:sz w:val="21"/>
          <w:szCs w:val="21"/>
        </w:rPr>
        <w:t>, declarando, ainda, não possuir qualquer relação com a Emissora</w:t>
      </w:r>
      <w:r w:rsidR="008E2A61" w:rsidRPr="00AF2744">
        <w:rPr>
          <w:rFonts w:ascii="Tahoma" w:hAnsi="Tahoma" w:cs="Tahoma"/>
          <w:sz w:val="21"/>
          <w:szCs w:val="21"/>
        </w:rPr>
        <w:t>, com a Cedente</w:t>
      </w:r>
      <w:r w:rsidR="00412131" w:rsidRPr="00AF2744">
        <w:rPr>
          <w:rFonts w:ascii="Tahoma" w:hAnsi="Tahoma" w:cs="Tahoma"/>
          <w:sz w:val="21"/>
          <w:szCs w:val="21"/>
        </w:rPr>
        <w:t xml:space="preserve"> ou com </w:t>
      </w:r>
      <w:r w:rsidR="008E2A61" w:rsidRPr="00AF2744">
        <w:rPr>
          <w:rFonts w:ascii="Tahoma" w:hAnsi="Tahoma" w:cs="Tahoma"/>
          <w:sz w:val="21"/>
          <w:szCs w:val="21"/>
        </w:rPr>
        <w:t>a</w:t>
      </w:r>
      <w:r w:rsidR="007978F5">
        <w:rPr>
          <w:rFonts w:ascii="Tahoma" w:hAnsi="Tahoma" w:cs="Tahoma"/>
          <w:sz w:val="21"/>
          <w:szCs w:val="21"/>
        </w:rPr>
        <w:t>s</w:t>
      </w:r>
      <w:r w:rsidR="008E2A61" w:rsidRPr="00AF2744">
        <w:rPr>
          <w:rFonts w:ascii="Tahoma" w:hAnsi="Tahoma" w:cs="Tahoma"/>
          <w:sz w:val="21"/>
          <w:szCs w:val="21"/>
        </w:rPr>
        <w:t xml:space="preserve"> Devedora</w:t>
      </w:r>
      <w:r w:rsidR="007978F5">
        <w:rPr>
          <w:rFonts w:ascii="Tahoma" w:hAnsi="Tahoma" w:cs="Tahoma"/>
          <w:sz w:val="21"/>
          <w:szCs w:val="21"/>
        </w:rPr>
        <w:t>s</w:t>
      </w:r>
      <w:r w:rsidR="00412131" w:rsidRPr="00AF2744">
        <w:rPr>
          <w:rFonts w:ascii="Tahoma" w:hAnsi="Tahoma" w:cs="Tahoma"/>
          <w:sz w:val="21"/>
          <w:szCs w:val="21"/>
        </w:rPr>
        <w:t xml:space="preserve"> 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40118788"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 xml:space="preserve">1º do artigo 6º da </w:t>
      </w:r>
      <w:ins w:id="187" w:author="Matheus Gomes Faria" w:date="2021-11-16T14:19:00Z">
        <w:r w:rsidR="004E5DAA" w:rsidRPr="004E5DAA">
          <w:rPr>
            <w:rFonts w:ascii="Tahoma" w:hAnsi="Tahoma" w:cs="Tahoma"/>
            <w:sz w:val="21"/>
            <w:szCs w:val="21"/>
          </w:rPr>
          <w:t>Resolução CVM 17</w:t>
        </w:r>
      </w:ins>
      <w:del w:id="188" w:author="Matheus Gomes Faria" w:date="2021-11-16T14:19:00Z">
        <w:r w:rsidR="00412131" w:rsidRPr="00AF2744" w:rsidDel="004E5DAA">
          <w:rPr>
            <w:rFonts w:ascii="Tahoma" w:hAnsi="Tahoma" w:cs="Tahoma"/>
            <w:sz w:val="21"/>
            <w:szCs w:val="21"/>
          </w:rPr>
          <w:delText>Instrução CVM 583</w:delText>
        </w:r>
      </w:del>
      <w:r w:rsidR="00412131" w:rsidRPr="00AF2744">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59833212" w:rsidR="00412131" w:rsidRPr="00AF2744" w:rsidRDefault="00CA60E3" w:rsidP="00755134">
      <w:pPr>
        <w:numPr>
          <w:ilvl w:val="0"/>
          <w:numId w:val="7"/>
        </w:numPr>
        <w:spacing w:line="320" w:lineRule="exact"/>
        <w:ind w:left="567" w:right="-2" w:hanging="567"/>
        <w:jc w:val="both"/>
        <w:rPr>
          <w:rFonts w:ascii="Tahoma" w:hAnsi="Tahoma" w:cs="Tahoma"/>
          <w:sz w:val="21"/>
          <w:szCs w:val="21"/>
        </w:rPr>
      </w:pPr>
      <w:r w:rsidRPr="00AF2744">
        <w:rPr>
          <w:rFonts w:ascii="Tahoma" w:hAnsi="Tahoma" w:cs="Tahoma"/>
          <w:sz w:val="21"/>
          <w:szCs w:val="21"/>
        </w:rPr>
        <w:t>Na</w:t>
      </w:r>
      <w:r w:rsidR="00412131" w:rsidRPr="00AF2744">
        <w:rPr>
          <w:rFonts w:ascii="Tahoma" w:hAnsi="Tahoma" w:cs="Tahoma"/>
          <w:sz w:val="21"/>
          <w:szCs w:val="21"/>
        </w:rPr>
        <w:t xml:space="preserve"> presente data verificou que atua em outras emissões de títulos e valores mobiliários da Emissora</w:t>
      </w:r>
      <w:r w:rsidR="001927A9" w:rsidRPr="00AF2744">
        <w:rPr>
          <w:rFonts w:ascii="Tahoma" w:hAnsi="Tahoma" w:cs="Tahoma"/>
          <w:sz w:val="21"/>
          <w:szCs w:val="21"/>
        </w:rPr>
        <w:t xml:space="preserve">, conforme </w:t>
      </w:r>
      <w:r w:rsidR="001927A9" w:rsidRPr="00CF7244">
        <w:rPr>
          <w:rFonts w:ascii="Tahoma" w:hAnsi="Tahoma" w:cs="Tahoma"/>
          <w:sz w:val="21"/>
          <w:szCs w:val="21"/>
        </w:rPr>
        <w:t>descrito</w:t>
      </w:r>
      <w:r w:rsidR="0038283A">
        <w:rPr>
          <w:rFonts w:ascii="Tahoma" w:hAnsi="Tahoma" w:cs="Tahoma"/>
          <w:sz w:val="21"/>
          <w:szCs w:val="21"/>
        </w:rPr>
        <w:t xml:space="preserve"> no Anexo VII</w:t>
      </w:r>
      <w:r w:rsidR="00412131" w:rsidRPr="00AF2744">
        <w:rPr>
          <w:rFonts w:ascii="Tahoma" w:hAnsi="Tahoma" w:cs="Tahoma"/>
          <w:sz w:val="21"/>
          <w:szCs w:val="21"/>
        </w:rPr>
        <w:t>.</w:t>
      </w:r>
    </w:p>
    <w:p w14:paraId="6884C451" w14:textId="31E16C7F" w:rsidR="002D19F2" w:rsidRDefault="002D19F2" w:rsidP="002D19F2"/>
    <w:p w14:paraId="1FC725C3" w14:textId="77777777" w:rsidR="00412131" w:rsidRPr="00AF2744" w:rsidRDefault="00412131" w:rsidP="001752C5">
      <w:pPr>
        <w:pStyle w:val="PargrafodaLista"/>
        <w:numPr>
          <w:ilvl w:val="2"/>
          <w:numId w:val="33"/>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exercerá suas funções a partir da data de assinatura deste Termo de Securitização, devendo permanecer no cargo até</w:t>
      </w:r>
      <w:r w:rsidR="00CA60E3" w:rsidRPr="00AF2744">
        <w:rPr>
          <w:rFonts w:ascii="Tahoma" w:hAnsi="Tahoma" w:cs="Tahoma"/>
          <w:sz w:val="21"/>
          <w:szCs w:val="21"/>
        </w:rPr>
        <w:t>:</w:t>
      </w:r>
      <w:r w:rsidRPr="00AF2744">
        <w:rPr>
          <w:rFonts w:ascii="Tahoma" w:hAnsi="Tahoma" w:cs="Tahoma"/>
          <w:sz w:val="21"/>
          <w:szCs w:val="21"/>
        </w:rPr>
        <w:t xml:space="preserve"> (i) a integral quitação das Obrigações Garantidas, por via da realização dos Créditos do Patrimônio Separado ou de quitação outorgada pelos Titulares dos CRI; ou (</w:t>
      </w:r>
      <w:proofErr w:type="spellStart"/>
      <w:r w:rsidRPr="00AF2744">
        <w:rPr>
          <w:rFonts w:ascii="Tahoma" w:hAnsi="Tahoma" w:cs="Tahoma"/>
          <w:sz w:val="21"/>
          <w:szCs w:val="21"/>
        </w:rPr>
        <w:t>ii</w:t>
      </w:r>
      <w:proofErr w:type="spellEnd"/>
      <w:r w:rsidRPr="00AF2744">
        <w:rPr>
          <w:rFonts w:ascii="Tahoma" w:hAnsi="Tahoma" w:cs="Tahoma"/>
          <w:sz w:val="21"/>
          <w:szCs w:val="21"/>
        </w:rPr>
        <w:t>)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17EF057C"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Deveres do Agente Fiduciário</w:t>
      </w:r>
      <w:r w:rsidRPr="00AF2744">
        <w:rPr>
          <w:rFonts w:ascii="Tahoma" w:hAnsi="Tahoma" w:cs="Tahoma"/>
          <w:sz w:val="21"/>
          <w:szCs w:val="21"/>
        </w:rPr>
        <w:t xml:space="preserve">: </w:t>
      </w:r>
      <w:r w:rsidR="00412131" w:rsidRPr="00AF2744">
        <w:rPr>
          <w:rFonts w:ascii="Tahoma" w:hAnsi="Tahoma" w:cs="Tahoma"/>
          <w:sz w:val="21"/>
          <w:szCs w:val="21"/>
        </w:rPr>
        <w:t xml:space="preserve">Constituem deveres do Agente Fiduciário, além daqueles previstos no artigo 11 da </w:t>
      </w:r>
      <w:ins w:id="189" w:author="Matheus Gomes Faria" w:date="2021-11-16T14:19:00Z">
        <w:r w:rsidR="004E5DAA" w:rsidRPr="004E5DAA">
          <w:rPr>
            <w:rFonts w:ascii="Tahoma" w:hAnsi="Tahoma" w:cs="Tahoma"/>
            <w:sz w:val="21"/>
            <w:szCs w:val="21"/>
          </w:rPr>
          <w:t>Resolução CVM 17</w:t>
        </w:r>
      </w:ins>
      <w:del w:id="190" w:author="Matheus Gomes Faria" w:date="2021-11-16T14:19:00Z">
        <w:r w:rsidR="00412131" w:rsidRPr="00AF2744" w:rsidDel="004E5DAA">
          <w:rPr>
            <w:rFonts w:ascii="Tahoma" w:hAnsi="Tahoma" w:cs="Tahoma"/>
            <w:sz w:val="21"/>
            <w:szCs w:val="21"/>
          </w:rPr>
          <w:delText>Instrução CVM 583</w:delText>
        </w:r>
      </w:del>
      <w:r w:rsidR="00412131" w:rsidRPr="00AF2744">
        <w:rPr>
          <w:rFonts w:ascii="Tahoma" w:hAnsi="Tahoma" w:cs="Tahoma"/>
          <w:sz w:val="21"/>
          <w:szCs w:val="21"/>
        </w:rPr>
        <w:t>,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4C4D414D"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w:t>
      </w:r>
      <w:ins w:id="191" w:author="Matheus Gomes Faria" w:date="2021-11-16T14:19:00Z">
        <w:r w:rsidR="004E5DAA" w:rsidRPr="004E5DAA">
          <w:rPr>
            <w:rFonts w:ascii="Tahoma" w:hAnsi="Tahoma" w:cs="Tahoma"/>
            <w:color w:val="000000"/>
            <w:sz w:val="21"/>
            <w:szCs w:val="21"/>
            <w:shd w:val="clear" w:color="auto" w:fill="FFFFFF"/>
          </w:rPr>
          <w:t>Resolução CVM 17</w:t>
        </w:r>
      </w:ins>
      <w:del w:id="192" w:author="Matheus Gomes Faria" w:date="2021-11-16T14:19:00Z">
        <w:r w:rsidR="00412131" w:rsidRPr="00AF2744" w:rsidDel="004E5DAA">
          <w:rPr>
            <w:rFonts w:ascii="Tahoma" w:hAnsi="Tahoma" w:cs="Tahoma"/>
            <w:color w:val="000000"/>
            <w:sz w:val="21"/>
            <w:szCs w:val="21"/>
            <w:shd w:val="clear" w:color="auto" w:fill="FFFFFF"/>
          </w:rPr>
          <w:delText>Instrução CVM 583</w:delText>
        </w:r>
      </w:del>
      <w:r w:rsidR="00412131" w:rsidRPr="00AF2744">
        <w:rPr>
          <w:rFonts w:ascii="Tahoma" w:hAnsi="Tahoma" w:cs="Tahoma"/>
          <w:color w:val="000000"/>
          <w:sz w:val="21"/>
          <w:szCs w:val="21"/>
          <w:shd w:val="clear" w:color="auto" w:fill="FFFFFF"/>
        </w:rPr>
        <w:t>;</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4956C125"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ins w:id="193" w:author="Matheus Gomes Faria" w:date="2021-11-16T14:19:00Z">
        <w:r w:rsidR="004E5DAA" w:rsidRPr="004E5DAA">
          <w:rPr>
            <w:rFonts w:ascii="Tahoma" w:hAnsi="Tahoma" w:cs="Tahoma"/>
            <w:color w:val="000000"/>
            <w:sz w:val="21"/>
            <w:szCs w:val="21"/>
            <w:shd w:val="clear" w:color="auto" w:fill="FFFFFF"/>
          </w:rPr>
          <w:t>Resolução CVM 17</w:t>
        </w:r>
      </w:ins>
      <w:del w:id="194" w:author="Matheus Gomes Faria" w:date="2021-11-16T14:19:00Z">
        <w:r w:rsidR="00412131" w:rsidRPr="00AF2744" w:rsidDel="004E5DAA">
          <w:rPr>
            <w:rFonts w:ascii="Tahoma" w:hAnsi="Tahoma" w:cs="Tahoma"/>
            <w:color w:val="000000"/>
            <w:sz w:val="21"/>
            <w:szCs w:val="21"/>
            <w:shd w:val="clear" w:color="auto" w:fill="FFFFFF"/>
          </w:rPr>
          <w:delText>Instrução CVM 583</w:delText>
        </w:r>
      </w:del>
      <w:r w:rsidR="00412131" w:rsidRPr="00AF2744">
        <w:rPr>
          <w:rFonts w:ascii="Tahoma" w:hAnsi="Tahoma" w:cs="Tahoma"/>
          <w:color w:val="000000"/>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15 da </w:t>
      </w:r>
      <w:ins w:id="195" w:author="Matheus Gomes Faria" w:date="2021-11-16T14:19:00Z">
        <w:r w:rsidR="004E5DAA" w:rsidRPr="004E5DAA">
          <w:rPr>
            <w:rFonts w:ascii="Tahoma" w:hAnsi="Tahoma" w:cs="Tahoma"/>
            <w:color w:val="000000"/>
            <w:sz w:val="21"/>
            <w:szCs w:val="21"/>
            <w:shd w:val="clear" w:color="auto" w:fill="FFFFFF"/>
          </w:rPr>
          <w:t>Resolução CVM 17</w:t>
        </w:r>
      </w:ins>
      <w:del w:id="196" w:author="Matheus Gomes Faria" w:date="2021-11-16T14:19:00Z">
        <w:r w:rsidR="00412131" w:rsidRPr="00AF2744" w:rsidDel="004E5DAA">
          <w:rPr>
            <w:rFonts w:ascii="Tahoma" w:hAnsi="Tahoma" w:cs="Tahoma"/>
            <w:color w:val="000000"/>
            <w:sz w:val="21"/>
            <w:szCs w:val="21"/>
            <w:shd w:val="clear" w:color="auto" w:fill="FFFFFF"/>
          </w:rPr>
          <w:delText>Instrução CVM 583</w:delText>
        </w:r>
      </w:del>
      <w:r w:rsidR="00412131" w:rsidRPr="00AF2744">
        <w:rPr>
          <w:rFonts w:ascii="Tahoma" w:hAnsi="Tahoma" w:cs="Tahoma"/>
          <w:color w:val="000000"/>
          <w:sz w:val="21"/>
          <w:szCs w:val="21"/>
          <w:shd w:val="clear" w:color="auto" w:fill="FFFFFF"/>
        </w:rPr>
        <w:t>;</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Adotar</w:t>
      </w:r>
      <w:r w:rsidR="00412131" w:rsidRPr="00AF2744">
        <w:rPr>
          <w:rFonts w:ascii="Tahoma" w:hAnsi="Tahoma" w:cs="Tahoma"/>
          <w:sz w:val="21"/>
          <w:szCs w:val="21"/>
        </w:rPr>
        <w:t xml:space="preserve"> as medidas judiciais ou extrajudiciais necessárias à defesa dos interesses dos Titulares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20543AE9" w:rsidR="00142987"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142987" w:rsidRPr="00AF2744">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ins w:id="197" w:author="Matheus Gomes Faria" w:date="2021-11-16T14:19:00Z">
        <w:r w:rsidR="004E5DAA" w:rsidRPr="004E5DAA">
          <w:rPr>
            <w:rFonts w:ascii="Tahoma" w:hAnsi="Tahoma" w:cs="Tahoma"/>
            <w:sz w:val="21"/>
            <w:szCs w:val="21"/>
          </w:rPr>
          <w:t>Resolução CVM 17</w:t>
        </w:r>
      </w:ins>
      <w:del w:id="198" w:author="Matheus Gomes Faria" w:date="2021-11-16T14:19:00Z">
        <w:r w:rsidR="00142987" w:rsidRPr="00AF2744" w:rsidDel="004E5DAA">
          <w:rPr>
            <w:rFonts w:ascii="Tahoma" w:hAnsi="Tahoma" w:cs="Tahoma"/>
            <w:sz w:val="21"/>
            <w:szCs w:val="21"/>
          </w:rPr>
          <w:delText>Instrução CVM 583</w:delText>
        </w:r>
      </w:del>
      <w:r w:rsidR="00142987" w:rsidRPr="00AF2744">
        <w:rPr>
          <w:rFonts w:ascii="Tahoma" w:hAnsi="Tahoma" w:cs="Tahoma"/>
          <w:sz w:val="21"/>
          <w:szCs w:val="21"/>
        </w:rPr>
        <w:t>;</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605A2E11"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por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ins w:id="199" w:author="Matheus Gomes Faria" w:date="2021-11-16T14:19:00Z">
        <w:r w:rsidR="004E5DAA">
          <w:rPr>
            <w:rFonts w:ascii="Tahoma" w:hAnsi="Tahoma" w:cs="Tahoma"/>
            <w:sz w:val="21"/>
            <w:szCs w:val="21"/>
          </w:rPr>
          <w:t>www.simplificpava</w:t>
        </w:r>
      </w:ins>
      <w:ins w:id="200" w:author="Matheus Gomes Faria" w:date="2021-11-16T14:20:00Z">
        <w:r w:rsidR="004E5DAA">
          <w:rPr>
            <w:rFonts w:ascii="Tahoma" w:hAnsi="Tahoma" w:cs="Tahoma"/>
            <w:sz w:val="21"/>
            <w:szCs w:val="21"/>
          </w:rPr>
          <w:t>rini.com.br</w:t>
        </w:r>
      </w:ins>
      <w:del w:id="201" w:author="Matheus Gomes Faria" w:date="2021-11-16T14:20:00Z">
        <w:r w:rsidR="00CD170C" w:rsidDel="004E5DAA">
          <w:rPr>
            <w:rFonts w:ascii="Tahoma" w:hAnsi="Tahoma" w:cs="Tahoma"/>
            <w:sz w:val="21"/>
            <w:szCs w:val="21"/>
          </w:rPr>
          <w:delText>[</w:delText>
        </w:r>
        <w:r w:rsidR="00CD170C" w:rsidRPr="00CD170C" w:rsidDel="004E5DAA">
          <w:rPr>
            <w:rFonts w:ascii="Tahoma" w:hAnsi="Tahoma" w:cs="Tahoma"/>
            <w:sz w:val="21"/>
            <w:szCs w:val="21"/>
            <w:highlight w:val="yellow"/>
          </w:rPr>
          <w:delText>XXX</w:delText>
        </w:r>
        <w:r w:rsidR="00CD170C" w:rsidDel="004E5DAA">
          <w:rPr>
            <w:rFonts w:ascii="Tahoma" w:hAnsi="Tahoma" w:cs="Tahoma"/>
            <w:sz w:val="21"/>
            <w:szCs w:val="21"/>
          </w:rPr>
          <w:delText>]</w:delText>
        </w:r>
      </w:del>
      <w:hyperlink r:id="rId18"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30ABE9E9"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bookmarkStart w:id="202"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AF2744">
        <w:rPr>
          <w:rFonts w:ascii="Tahoma" w:hAnsi="Tahoma" w:cs="Tahoma"/>
          <w:sz w:val="21"/>
          <w:szCs w:val="21"/>
        </w:rPr>
        <w:t xml:space="preserve"> </w:t>
      </w:r>
      <w:ins w:id="203" w:author="Matheus Gomes Faria" w:date="2021-11-16T14:28:00Z">
        <w:r w:rsidR="00864409">
          <w:rPr>
            <w:rFonts w:ascii="Tahoma" w:hAnsi="Tahoma" w:cs="Tahoma"/>
            <w:sz w:val="21"/>
            <w:szCs w:val="21"/>
          </w:rPr>
          <w:t>20.000,00</w:t>
        </w:r>
      </w:ins>
      <w:del w:id="204" w:author="Matheus Gomes Faria" w:date="2021-11-16T14:28:00Z">
        <w:r w:rsidR="003B32AC" w:rsidRPr="00DD1917" w:rsidDel="00864409">
          <w:rPr>
            <w:rFonts w:ascii="Tahoma" w:hAnsi="Tahoma" w:cs="Tahoma"/>
            <w:sz w:val="21"/>
            <w:szCs w:val="21"/>
            <w:highlight w:val="yellow"/>
          </w:rPr>
          <w:delText>[•]</w:delText>
        </w:r>
      </w:del>
      <w:r w:rsidR="003B32AC" w:rsidRPr="00AF2744">
        <w:rPr>
          <w:rFonts w:ascii="Tahoma" w:hAnsi="Tahoma" w:cs="Tahoma"/>
          <w:sz w:val="21"/>
          <w:szCs w:val="21"/>
        </w:rPr>
        <w:t xml:space="preserve"> (</w:t>
      </w:r>
      <w:del w:id="205" w:author="Matheus Gomes Faria" w:date="2021-11-16T14:28:00Z">
        <w:r w:rsidR="003B32AC" w:rsidRPr="00DD1917" w:rsidDel="00864409">
          <w:rPr>
            <w:rFonts w:ascii="Tahoma" w:hAnsi="Tahoma" w:cs="Tahoma"/>
            <w:sz w:val="21"/>
            <w:szCs w:val="21"/>
            <w:highlight w:val="yellow"/>
          </w:rPr>
          <w:delText>[•]</w:delText>
        </w:r>
      </w:del>
      <w:r w:rsidR="003B32AC" w:rsidRPr="00AF2744">
        <w:rPr>
          <w:rFonts w:ascii="Tahoma" w:hAnsi="Tahoma" w:cs="Tahoma"/>
          <w:sz w:val="21"/>
          <w:szCs w:val="21"/>
        </w:rPr>
        <w:t xml:space="preserve"> </w:t>
      </w:r>
      <w:ins w:id="206" w:author="Matheus Gomes Faria" w:date="2021-11-16T14:28:00Z">
        <w:r w:rsidR="00864409">
          <w:rPr>
            <w:rFonts w:ascii="Tahoma" w:hAnsi="Tahoma" w:cs="Tahoma"/>
            <w:sz w:val="21"/>
            <w:szCs w:val="21"/>
          </w:rPr>
          <w:t xml:space="preserve">vinte mil </w:t>
        </w:r>
      </w:ins>
      <w:r w:rsidR="003B32AC" w:rsidRPr="00AF2744">
        <w:rPr>
          <w:rFonts w:ascii="Tahoma" w:hAnsi="Tahoma" w:cs="Tahoma"/>
          <w:sz w:val="21"/>
          <w:szCs w:val="21"/>
        </w:rPr>
        <w:t>reais</w:t>
      </w:r>
      <w:r w:rsidR="00547C3C" w:rsidRPr="00AF2744">
        <w:rPr>
          <w:rFonts w:ascii="Tahoma" w:hAnsi="Tahoma" w:cs="Tahoma"/>
          <w:sz w:val="21"/>
          <w:szCs w:val="21"/>
        </w:rPr>
        <w:t>)</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202"/>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6165718E" w:rsidR="00412131" w:rsidRPr="00AF2744" w:rsidRDefault="00412131" w:rsidP="0029599C">
      <w:pPr>
        <w:pStyle w:val="PargrafodaLista"/>
        <w:numPr>
          <w:ilvl w:val="2"/>
          <w:numId w:val="34"/>
        </w:numPr>
        <w:spacing w:line="320" w:lineRule="exact"/>
        <w:ind w:left="567" w:right="-2" w:firstLine="0"/>
        <w:jc w:val="both"/>
        <w:rPr>
          <w:rFonts w:ascii="Tahoma" w:hAnsi="Tahoma" w:cs="Tahoma"/>
          <w:b/>
          <w:sz w:val="21"/>
          <w:szCs w:val="21"/>
        </w:rPr>
      </w:pPr>
      <w:r w:rsidRPr="00AF2744">
        <w:rPr>
          <w:rFonts w:ascii="Tahoma" w:hAnsi="Tahoma" w:cs="Tahoma"/>
          <w:sz w:val="21"/>
          <w:szCs w:val="21"/>
        </w:rPr>
        <w:lastRenderedPageBreak/>
        <w:t xml:space="preserve">A remuneração definida na </w:t>
      </w:r>
      <w:r w:rsidR="002E17E0" w:rsidRPr="00AF2744">
        <w:rPr>
          <w:rFonts w:ascii="Tahoma" w:hAnsi="Tahoma" w:cs="Tahoma"/>
          <w:sz w:val="21"/>
          <w:szCs w:val="21"/>
        </w:rPr>
        <w:t xml:space="preserve">Cláusula </w:t>
      </w:r>
      <w:r w:rsidR="00A92CE7">
        <w:rPr>
          <w:rFonts w:ascii="Tahoma" w:hAnsi="Tahoma" w:cs="Tahoma"/>
          <w:sz w:val="21"/>
          <w:szCs w:val="21"/>
        </w:rPr>
        <w:t>11.</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w:t>
      </w:r>
      <w:r w:rsidR="007978F5">
        <w:rPr>
          <w:rFonts w:ascii="Tahoma" w:hAnsi="Tahoma" w:cs="Tahoma"/>
          <w:sz w:val="21"/>
          <w:szCs w:val="21"/>
        </w:rPr>
        <w:t>s</w:t>
      </w:r>
      <w:r w:rsidRPr="00AF2744">
        <w:rPr>
          <w:rFonts w:ascii="Tahoma" w:hAnsi="Tahoma" w:cs="Tahoma"/>
          <w:sz w:val="21"/>
          <w:szCs w:val="21"/>
        </w:rPr>
        <w:t xml:space="preserve"> </w:t>
      </w:r>
      <w:r w:rsidR="002E17E0" w:rsidRPr="00AF2744">
        <w:rPr>
          <w:rFonts w:ascii="Tahoma" w:hAnsi="Tahoma" w:cs="Tahoma"/>
          <w:sz w:val="21"/>
          <w:szCs w:val="21"/>
        </w:rPr>
        <w:t>Devedora</w:t>
      </w:r>
      <w:r w:rsidR="007978F5">
        <w:rPr>
          <w:rFonts w:ascii="Tahoma" w:hAnsi="Tahoma" w:cs="Tahoma"/>
          <w:sz w:val="21"/>
          <w:szCs w:val="21"/>
        </w:rPr>
        <w:t>s</w:t>
      </w:r>
      <w:r w:rsidR="002E17E0" w:rsidRPr="00AF2744">
        <w:rPr>
          <w:rFonts w:ascii="Tahoma" w:hAnsi="Tahoma" w:cs="Tahoma"/>
          <w:sz w:val="21"/>
          <w:szCs w:val="21"/>
        </w:rPr>
        <w:t xml:space="preserve">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66DF5B92" w:rsidR="00323B6C" w:rsidRPr="00AF2744" w:rsidRDefault="00323B6C"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A remuneração do Agente Fiduciário será acrescida dos seguintes tributos: (i) ISS (Imposto sobre serviços de qualquer natureza); (</w:t>
      </w:r>
      <w:proofErr w:type="spellStart"/>
      <w:r w:rsidRPr="00AF2744">
        <w:rPr>
          <w:rFonts w:ascii="Tahoma" w:hAnsi="Tahoma" w:cs="Tahoma"/>
          <w:sz w:val="21"/>
          <w:szCs w:val="21"/>
        </w:rPr>
        <w:t>ii</w:t>
      </w:r>
      <w:proofErr w:type="spellEnd"/>
      <w:r w:rsidRPr="00AF2744">
        <w:rPr>
          <w:rFonts w:ascii="Tahoma" w:hAnsi="Tahoma" w:cs="Tahoma"/>
          <w:sz w:val="21"/>
          <w:szCs w:val="21"/>
        </w:rPr>
        <w:t>) PIS (Contribuição ao Programa de Integração Social); (</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AF2744">
        <w:rPr>
          <w:rFonts w:ascii="Tahoma" w:hAnsi="Tahoma" w:cs="Tahoma"/>
          <w:i/>
          <w:sz w:val="21"/>
          <w:szCs w:val="21"/>
        </w:rPr>
        <w:t>gross-up</w:t>
      </w:r>
      <w:proofErr w:type="spellEnd"/>
      <w:r w:rsidRPr="00AF2744">
        <w:rPr>
          <w:rFonts w:ascii="Tahoma" w:hAnsi="Tahoma" w:cs="Tahoma"/>
          <w:i/>
          <w:sz w:val="21"/>
          <w:szCs w:val="21"/>
        </w:rPr>
        <w:t xml:space="preserve"> </w:t>
      </w:r>
      <w:r w:rsidRPr="00AF2744">
        <w:rPr>
          <w:rFonts w:ascii="Tahoma" w:hAnsi="Tahoma" w:cs="Tahoma"/>
          <w:sz w:val="21"/>
          <w:szCs w:val="21"/>
        </w:rPr>
        <w:t xml:space="preserve">equivale a </w:t>
      </w:r>
      <w:ins w:id="207" w:author="Matheus Gomes Faria" w:date="2021-11-16T14:22:00Z">
        <w:r w:rsidR="004E5DAA">
          <w:rPr>
            <w:rFonts w:ascii="Tahoma" w:hAnsi="Tahoma" w:cs="Tahoma"/>
            <w:sz w:val="21"/>
            <w:szCs w:val="21"/>
          </w:rPr>
          <w:t>9,65</w:t>
        </w:r>
      </w:ins>
      <w:del w:id="208" w:author="Matheus Gomes Faria" w:date="2021-11-16T14:22:00Z">
        <w:r w:rsidR="003B32AC" w:rsidRPr="00DD1917" w:rsidDel="004E5DAA">
          <w:rPr>
            <w:rFonts w:ascii="Tahoma" w:hAnsi="Tahoma" w:cs="Tahoma"/>
            <w:sz w:val="21"/>
            <w:szCs w:val="21"/>
            <w:highlight w:val="yellow"/>
          </w:rPr>
          <w:delText>[•]</w:delText>
        </w:r>
      </w:del>
      <w:r w:rsidRPr="00AF2744">
        <w:rPr>
          <w:rFonts w:ascii="Tahoma" w:hAnsi="Tahoma" w:cs="Tahoma"/>
          <w:sz w:val="21"/>
          <w:szCs w:val="21"/>
        </w:rPr>
        <w:t>% (</w:t>
      </w:r>
      <w:ins w:id="209" w:author="Matheus Gomes Faria" w:date="2021-11-16T14:22:00Z">
        <w:r w:rsidR="004E5DAA">
          <w:rPr>
            <w:rFonts w:ascii="Tahoma" w:hAnsi="Tahoma" w:cs="Tahoma"/>
            <w:sz w:val="21"/>
            <w:szCs w:val="21"/>
          </w:rPr>
          <w:t xml:space="preserve">nove inteiros e sessenta </w:t>
        </w:r>
      </w:ins>
      <w:ins w:id="210" w:author="Matheus Gomes Faria" w:date="2021-11-16T14:23:00Z">
        <w:r w:rsidR="004E5DAA">
          <w:rPr>
            <w:rFonts w:ascii="Tahoma" w:hAnsi="Tahoma" w:cs="Tahoma"/>
            <w:sz w:val="21"/>
            <w:szCs w:val="21"/>
          </w:rPr>
          <w:t>e cinco centésimos</w:t>
        </w:r>
      </w:ins>
      <w:del w:id="211" w:author="Matheus Gomes Faria" w:date="2021-11-16T14:23:00Z">
        <w:r w:rsidR="003B32AC" w:rsidRPr="00DD1917" w:rsidDel="004E5DAA">
          <w:rPr>
            <w:rFonts w:ascii="Tahoma" w:hAnsi="Tahoma" w:cs="Tahoma"/>
            <w:sz w:val="21"/>
            <w:szCs w:val="21"/>
            <w:highlight w:val="yellow"/>
          </w:rPr>
          <w:delText>[•]</w:delText>
        </w:r>
      </w:del>
      <w:r w:rsidR="003B32AC" w:rsidRPr="00AF2744">
        <w:rPr>
          <w:rFonts w:ascii="Tahoma" w:hAnsi="Tahoma" w:cs="Tahoma"/>
          <w:sz w:val="21"/>
          <w:szCs w:val="21"/>
        </w:rPr>
        <w:t xml:space="preserve"> </w:t>
      </w:r>
      <w:r w:rsidRPr="00AF2744">
        <w:rPr>
          <w:rFonts w:ascii="Tahoma" w:hAnsi="Tahoma" w:cs="Tahoma"/>
          <w:sz w:val="21"/>
          <w:szCs w:val="21"/>
        </w:rPr>
        <w:t>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29599C">
      <w:pPr>
        <w:pStyle w:val="PargrafodaLista"/>
        <w:numPr>
          <w:ilvl w:val="2"/>
          <w:numId w:val="34"/>
        </w:numPr>
        <w:spacing w:line="320" w:lineRule="exact"/>
        <w:ind w:left="567" w:right="-2" w:hanging="11"/>
        <w:jc w:val="both"/>
        <w:rPr>
          <w:rFonts w:ascii="Tahoma" w:hAnsi="Tahoma" w:cs="Tahoma"/>
          <w:sz w:val="21"/>
          <w:szCs w:val="21"/>
        </w:rPr>
      </w:pPr>
      <w:r w:rsidRPr="00AF274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w:t>
      </w:r>
      <w:r w:rsidRPr="00AF2744">
        <w:rPr>
          <w:rFonts w:ascii="Tahoma" w:hAnsi="Tahoma" w:cs="Tahoma"/>
          <w:sz w:val="21"/>
          <w:szCs w:val="21"/>
        </w:rPr>
        <w:lastRenderedPageBreak/>
        <w:t>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29599C">
      <w:pPr>
        <w:pStyle w:val="PargrafodaLista"/>
        <w:numPr>
          <w:ilvl w:val="2"/>
          <w:numId w:val="34"/>
        </w:numPr>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6F370931"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 xml:space="preserve">devendo ser realizada uma Assembleia Geral para que seja eleito o novo Agente Fiduciário, nos termos e procedimentos indicados nos artigos 7º a 10 da </w:t>
      </w:r>
      <w:ins w:id="212" w:author="Matheus Gomes Faria" w:date="2021-11-16T14:20:00Z">
        <w:r w:rsidR="004E5DAA" w:rsidRPr="004E5DAA">
          <w:rPr>
            <w:rFonts w:ascii="Tahoma" w:hAnsi="Tahoma" w:cs="Tahoma"/>
            <w:sz w:val="21"/>
            <w:szCs w:val="21"/>
          </w:rPr>
          <w:t>Resolução CVM 17</w:t>
        </w:r>
      </w:ins>
      <w:del w:id="213" w:author="Matheus Gomes Faria" w:date="2021-11-16T14:20:00Z">
        <w:r w:rsidR="00412131" w:rsidRPr="00AF2744" w:rsidDel="004E5DAA">
          <w:rPr>
            <w:rFonts w:ascii="Tahoma" w:hAnsi="Tahoma" w:cs="Tahoma"/>
            <w:sz w:val="21"/>
            <w:szCs w:val="21"/>
          </w:rPr>
          <w:delText>Instrução CVM 583</w:delText>
        </w:r>
      </w:del>
      <w:r w:rsidR="00412131" w:rsidRPr="00AF2744">
        <w:rPr>
          <w:rFonts w:ascii="Tahoma" w:hAnsi="Tahoma" w:cs="Tahoma"/>
          <w:sz w:val="21"/>
          <w:szCs w:val="21"/>
        </w:rPr>
        <w:t>.</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AF2744" w:rsidRDefault="00412131" w:rsidP="0029599C">
      <w:pPr>
        <w:pStyle w:val="PargrafodaLista"/>
        <w:numPr>
          <w:ilvl w:val="2"/>
          <w:numId w:val="35"/>
        </w:numPr>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29599C">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635411">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214" w:name="_Toc451888008"/>
      <w:bookmarkStart w:id="215" w:name="_Toc453263782"/>
      <w:bookmarkStart w:id="216" w:name="_Toc31186291"/>
      <w:r w:rsidRPr="00AF2744">
        <w:rPr>
          <w:rFonts w:ascii="Tahoma" w:hAnsi="Tahoma" w:cs="Tahoma"/>
          <w:sz w:val="21"/>
          <w:szCs w:val="21"/>
        </w:rPr>
        <w:t>CLÁUSULA DOZE</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214"/>
      <w:bookmarkEnd w:id="215"/>
      <w:bookmarkEnd w:id="216"/>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AF2744" w:rsidRDefault="00CA60E3" w:rsidP="00635411">
      <w:pPr>
        <w:pStyle w:val="PargrafodaLista"/>
        <w:numPr>
          <w:ilvl w:val="1"/>
          <w:numId w:val="15"/>
        </w:numPr>
        <w:spacing w:line="320" w:lineRule="exact"/>
        <w:ind w:left="0" w:right="-2" w:firstLine="0"/>
        <w:jc w:val="both"/>
        <w:rPr>
          <w:rFonts w:ascii="Tahoma" w:hAnsi="Tahoma" w:cs="Tahoma"/>
          <w:sz w:val="21"/>
          <w:szCs w:val="21"/>
        </w:rPr>
      </w:pPr>
      <w:bookmarkStart w:id="217"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AF2744">
        <w:rPr>
          <w:rFonts w:ascii="Tahoma" w:hAnsi="Tahoma" w:cs="Tahoma"/>
          <w:sz w:val="21"/>
          <w:szCs w:val="21"/>
        </w:rPr>
        <w:t>cláusula doze</w:t>
      </w:r>
      <w:r w:rsidR="00412131" w:rsidRPr="00AF2744">
        <w:rPr>
          <w:rFonts w:ascii="Tahoma" w:hAnsi="Tahoma" w:cs="Tahoma"/>
          <w:sz w:val="21"/>
          <w:szCs w:val="21"/>
        </w:rPr>
        <w:t>.</w:t>
      </w:r>
      <w:bookmarkEnd w:id="217"/>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635411">
      <w:pPr>
        <w:pStyle w:val="PargrafodaLista"/>
        <w:numPr>
          <w:ilvl w:val="1"/>
          <w:numId w:val="15"/>
        </w:numPr>
        <w:spacing w:line="320" w:lineRule="exact"/>
        <w:ind w:left="0" w:right="-2" w:firstLine="0"/>
        <w:jc w:val="both"/>
        <w:rPr>
          <w:rFonts w:ascii="Tahoma" w:hAnsi="Tahoma" w:cs="Tahoma"/>
          <w:b/>
          <w:sz w:val="21"/>
          <w:szCs w:val="21"/>
        </w:rPr>
      </w:pPr>
      <w:bookmarkStart w:id="218"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218"/>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convocação também poderá ser </w:t>
      </w:r>
      <w:r w:rsidR="0091137E" w:rsidRPr="00AF2744">
        <w:rPr>
          <w:rFonts w:ascii="Tahoma" w:hAnsi="Tahoma" w:cs="Tahoma"/>
          <w:sz w:val="21"/>
          <w:szCs w:val="21"/>
        </w:rPr>
        <w:t>realizada</w:t>
      </w:r>
      <w:r w:rsidRPr="00AF2744">
        <w:rPr>
          <w:rFonts w:ascii="Tahoma" w:hAnsi="Tahoma" w:cs="Tahoma"/>
          <w:sz w:val="21"/>
          <w:szCs w:val="21"/>
        </w:rPr>
        <w:t xml:space="preserve">, em caráter complementar, mediante correspondência escrita enviada, por meio eletrônico ou postagem, a cada Titular dos CRI, </w:t>
      </w:r>
      <w:r w:rsidRPr="00AF274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w:t>
      </w:r>
      <w:r w:rsidRPr="00AF2744">
        <w:rPr>
          <w:rFonts w:ascii="Tahoma" w:hAnsi="Tahoma" w:cs="Tahoma"/>
          <w:bCs/>
          <w:sz w:val="21"/>
          <w:szCs w:val="21"/>
        </w:rPr>
        <w:lastRenderedPageBreak/>
        <w:t xml:space="preserve">eletrônico (e-mail), sendo certo, no entanto, que a convocação mencionada </w:t>
      </w:r>
      <w:r w:rsidR="00F83A0A" w:rsidRPr="00AF2744">
        <w:rPr>
          <w:rFonts w:ascii="Tahoma" w:hAnsi="Tahoma" w:cs="Tahoma"/>
          <w:bCs/>
          <w:sz w:val="21"/>
          <w:szCs w:val="21"/>
        </w:rPr>
        <w:t>na Cláusula</w:t>
      </w:r>
      <w:r w:rsidRPr="00AF2744">
        <w:rPr>
          <w:rFonts w:ascii="Tahoma" w:hAnsi="Tahoma" w:cs="Tahoma"/>
          <w:bCs/>
          <w:sz w:val="21"/>
          <w:szCs w:val="21"/>
        </w:rPr>
        <w:t xml:space="preserve"> </w:t>
      </w:r>
      <w:r w:rsidR="00335398" w:rsidRPr="00AF2744">
        <w:rPr>
          <w:rFonts w:ascii="Tahoma" w:hAnsi="Tahoma" w:cs="Tahoma"/>
          <w:bCs/>
          <w:sz w:val="21"/>
          <w:szCs w:val="21"/>
        </w:rPr>
        <w:fldChar w:fldCharType="begin"/>
      </w:r>
      <w:r w:rsidR="00335398" w:rsidRPr="00AF2744">
        <w:rPr>
          <w:rFonts w:ascii="Tahoma" w:hAnsi="Tahoma" w:cs="Tahoma"/>
          <w:bCs/>
          <w:sz w:val="21"/>
          <w:szCs w:val="21"/>
        </w:rPr>
        <w:instrText xml:space="preserve"> REF _Ref515376185 \r \h </w:instrText>
      </w:r>
      <w:r w:rsidR="00581573" w:rsidRPr="00AF2744">
        <w:rPr>
          <w:rFonts w:ascii="Tahoma" w:hAnsi="Tahoma" w:cs="Tahoma"/>
          <w:bCs/>
          <w:sz w:val="21"/>
          <w:szCs w:val="21"/>
        </w:rPr>
        <w:instrText xml:space="preserve"> \* MERGEFORMAT </w:instrText>
      </w:r>
      <w:r w:rsidR="00335398" w:rsidRPr="00AF2744">
        <w:rPr>
          <w:rFonts w:ascii="Tahoma" w:hAnsi="Tahoma" w:cs="Tahoma"/>
          <w:bCs/>
          <w:sz w:val="21"/>
          <w:szCs w:val="21"/>
        </w:rPr>
      </w:r>
      <w:r w:rsidR="00335398" w:rsidRPr="00AF2744">
        <w:rPr>
          <w:rFonts w:ascii="Tahoma" w:hAnsi="Tahoma" w:cs="Tahoma"/>
          <w:bCs/>
          <w:sz w:val="21"/>
          <w:szCs w:val="21"/>
        </w:rPr>
        <w:fldChar w:fldCharType="separate"/>
      </w:r>
      <w:r w:rsidR="009155E0" w:rsidRPr="00AF2744">
        <w:rPr>
          <w:rFonts w:ascii="Tahoma" w:hAnsi="Tahoma" w:cs="Tahoma"/>
          <w:bCs/>
          <w:sz w:val="21"/>
          <w:szCs w:val="21"/>
        </w:rPr>
        <w:t>12.2</w:t>
      </w:r>
      <w:r w:rsidR="00335398" w:rsidRPr="00AF2744">
        <w:rPr>
          <w:rFonts w:ascii="Tahoma" w:hAnsi="Tahoma" w:cs="Tahoma"/>
          <w:bCs/>
          <w:sz w:val="21"/>
          <w:szCs w:val="21"/>
        </w:rPr>
        <w:fldChar w:fldCharType="end"/>
      </w:r>
      <w:r w:rsidR="00335398" w:rsidRPr="00AF2744">
        <w:rPr>
          <w:rFonts w:ascii="Tahoma" w:hAnsi="Tahoma" w:cs="Tahoma"/>
          <w:bCs/>
          <w:sz w:val="21"/>
          <w:szCs w:val="21"/>
        </w:rPr>
        <w:t xml:space="preserve"> </w:t>
      </w:r>
      <w:r w:rsidRPr="00AF2744">
        <w:rPr>
          <w:rFonts w:ascii="Tahoma" w:hAnsi="Tahoma" w:cs="Tahoma"/>
          <w:bCs/>
          <w:sz w:val="21"/>
          <w:szCs w:val="21"/>
        </w:rPr>
        <w:t>não poderá ser dispensada</w:t>
      </w:r>
      <w:r w:rsidRPr="00AF2744">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21EC48BB"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r w:rsidR="0038283A" w:rsidRPr="0038283A">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02FA5785" w:rsidR="00412131"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w:t>
      </w:r>
      <w:r w:rsidR="0038283A" w:rsidRPr="0038283A">
        <w:rPr>
          <w:rFonts w:ascii="Tahoma" w:hAnsi="Tahoma" w:cs="Tahoma"/>
          <w:sz w:val="21"/>
          <w:szCs w:val="21"/>
        </w:rPr>
        <w:t>e na Instrução da CVM nº 625, de 14 de maio de 2020</w:t>
      </w:r>
      <w:r w:rsidR="0038283A">
        <w:rPr>
          <w:rFonts w:ascii="Tahoma" w:hAnsi="Tahoma" w:cs="Tahoma"/>
          <w:sz w:val="21"/>
          <w:szCs w:val="21"/>
        </w:rPr>
        <w:t xml:space="preserve">, </w:t>
      </w:r>
      <w:r w:rsidRPr="00AF2744">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dos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28A14EAD"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Deliberaçõe</w:t>
      </w:r>
      <w:r w:rsidRPr="00AF2744">
        <w:rPr>
          <w:rFonts w:ascii="Tahoma" w:hAnsi="Tahoma" w:cs="Tahoma"/>
          <w:sz w:val="21"/>
          <w:szCs w:val="21"/>
        </w:rPr>
        <w:t xml:space="preserve">s: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i) na não declaração de vencimento antecipado dos CRI e de seu lastro, inclusive no caso de renúncia ou perdão temporário,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na alteração d</w:t>
      </w:r>
      <w:r w:rsidR="007E26E9">
        <w:rPr>
          <w:rFonts w:ascii="Tahoma" w:hAnsi="Tahoma" w:cs="Tahoma"/>
          <w:sz w:val="21"/>
          <w:szCs w:val="21"/>
        </w:rPr>
        <w:t>os Juros Remuneratórios</w:t>
      </w:r>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s formas de amortização, incluindo as Amortizações Obrigatórias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agamento, (</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 na alteração da Data de Vencimento, (</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 xml:space="preserve">)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que 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bookmarkStart w:id="219"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Fica desde já dispensada a realização de Assembleia Geral de Titulares dos CRI para deliberar sobre: (i) a correção de erros materiais, sejam erros grosseiros, de digitação ou aritméticos; (</w:t>
      </w:r>
      <w:proofErr w:type="spellStart"/>
      <w:r w:rsidR="0091137E" w:rsidRPr="00AF2744">
        <w:rPr>
          <w:rFonts w:ascii="Tahoma" w:hAnsi="Tahoma" w:cs="Tahoma"/>
          <w:sz w:val="21"/>
          <w:szCs w:val="21"/>
        </w:rPr>
        <w:t>ii</w:t>
      </w:r>
      <w:proofErr w:type="spellEnd"/>
      <w:r w:rsidR="0091137E" w:rsidRPr="00AF2744">
        <w:rPr>
          <w:rFonts w:ascii="Tahoma" w:hAnsi="Tahoma" w:cs="Tahoma"/>
          <w:sz w:val="21"/>
          <w:szCs w:val="21"/>
        </w:rPr>
        <w:t>) alterações a quaisquer Documentos da Operação já expressamente permitidas nos termos dos respectivos Documentos da Operação; (</w:t>
      </w:r>
      <w:proofErr w:type="spellStart"/>
      <w:r w:rsidR="0091137E" w:rsidRPr="00AF2744">
        <w:rPr>
          <w:rFonts w:ascii="Tahoma" w:hAnsi="Tahoma" w:cs="Tahoma"/>
          <w:sz w:val="21"/>
          <w:szCs w:val="21"/>
        </w:rPr>
        <w:t>iii</w:t>
      </w:r>
      <w:proofErr w:type="spellEnd"/>
      <w:r w:rsidR="0091137E" w:rsidRPr="00AF2744">
        <w:rPr>
          <w:rFonts w:ascii="Tahoma" w:hAnsi="Tahoma" w:cs="Tahoma"/>
          <w:sz w:val="21"/>
          <w:szCs w:val="21"/>
        </w:rPr>
        <w:t>) alterações a quaisquer Documentos da Operação em razão de exigências formuladas pela CVM, pela B3; ou (</w:t>
      </w:r>
      <w:proofErr w:type="spellStart"/>
      <w:r w:rsidR="0091137E" w:rsidRPr="00AF2744">
        <w:rPr>
          <w:rFonts w:ascii="Tahoma" w:hAnsi="Tahoma" w:cs="Tahoma"/>
          <w:sz w:val="21"/>
          <w:szCs w:val="21"/>
        </w:rPr>
        <w:t>iv</w:t>
      </w:r>
      <w:proofErr w:type="spellEnd"/>
      <w:r w:rsidR="0091137E" w:rsidRPr="00AF2744">
        <w:rPr>
          <w:rFonts w:ascii="Tahoma" w:hAnsi="Tahoma" w:cs="Tahoma"/>
          <w:sz w:val="21"/>
          <w:szCs w:val="21"/>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AF2744">
        <w:rPr>
          <w:rFonts w:ascii="Tahoma" w:hAnsi="Tahoma" w:cs="Tahoma"/>
          <w:sz w:val="21"/>
          <w:szCs w:val="21"/>
        </w:rPr>
        <w:t>iv</w:t>
      </w:r>
      <w:proofErr w:type="spellEnd"/>
      <w:r w:rsidR="0091137E" w:rsidRPr="00AF2744">
        <w:rPr>
          <w:rFonts w:ascii="Tahoma" w:hAnsi="Tahoma" w:cs="Tahoma"/>
          <w:sz w:val="21"/>
          <w:szCs w:val="21"/>
        </w:rPr>
        <w:t>) acima não possam acarretar qualquer prejuízo aos Titulares dos CRI ou qualquer alteração no fluxo dos CRI, e desde que não haja qualquer custo ou despesa adicional para os Titulares dos CRI.</w:t>
      </w:r>
      <w:bookmarkEnd w:id="219"/>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bookmarkStart w:id="220"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Pr="00AF2744">
        <w:rPr>
          <w:rFonts w:ascii="Tahoma" w:hAnsi="Tahoma" w:cs="Tahoma"/>
          <w:sz w:val="21"/>
          <w:szCs w:val="21"/>
        </w:rPr>
        <w:t>cláusula doze</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220"/>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AF2744"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603C994E"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7978F5">
        <w:rPr>
          <w:rFonts w:ascii="Tahoma" w:hAnsi="Tahoma" w:cs="Tahoma"/>
          <w:sz w:val="21"/>
          <w:szCs w:val="21"/>
        </w:rPr>
        <w:t>s</w:t>
      </w:r>
      <w:r w:rsidRPr="00AF2744">
        <w:rPr>
          <w:rFonts w:ascii="Tahoma" w:hAnsi="Tahoma" w:cs="Tahoma"/>
          <w:sz w:val="21"/>
          <w:szCs w:val="21"/>
        </w:rPr>
        <w:t xml:space="preserve"> </w:t>
      </w:r>
      <w:r w:rsidR="00CD3BF7" w:rsidRPr="00AF2744">
        <w:rPr>
          <w:rFonts w:ascii="Tahoma" w:hAnsi="Tahoma" w:cs="Tahoma"/>
          <w:sz w:val="21"/>
          <w:szCs w:val="21"/>
        </w:rPr>
        <w:t>Devedora</w:t>
      </w:r>
      <w:r w:rsidR="007978F5">
        <w:rPr>
          <w:rFonts w:ascii="Tahoma" w:hAnsi="Tahoma" w:cs="Tahoma"/>
          <w:sz w:val="21"/>
          <w:szCs w:val="21"/>
        </w:rPr>
        <w:t>s</w:t>
      </w:r>
      <w:r w:rsidR="00CD3BF7" w:rsidRPr="00AF2744">
        <w:rPr>
          <w:rFonts w:ascii="Tahoma" w:hAnsi="Tahoma" w:cs="Tahoma"/>
          <w:sz w:val="21"/>
          <w:szCs w:val="21"/>
        </w:rPr>
        <w:t xml:space="preserve">, à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1957BC">
      <w:pPr>
        <w:pStyle w:val="PargrafodaLista"/>
        <w:spacing w:line="320" w:lineRule="exact"/>
        <w:rPr>
          <w:rFonts w:ascii="Tahoma" w:hAnsi="Tahoma" w:cs="Tahoma"/>
          <w:sz w:val="21"/>
          <w:szCs w:val="21"/>
        </w:rPr>
      </w:pPr>
    </w:p>
    <w:p w14:paraId="52975E0B" w14:textId="77777777" w:rsidR="00323B6C" w:rsidRPr="00AF2744" w:rsidRDefault="00323B6C"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221" w:name="_Toc451888009"/>
      <w:bookmarkStart w:id="222" w:name="_Toc453263783"/>
      <w:bookmarkStart w:id="223" w:name="_Toc31186292"/>
      <w:r w:rsidRPr="00AF2744">
        <w:rPr>
          <w:rFonts w:ascii="Tahoma" w:hAnsi="Tahoma" w:cs="Tahoma"/>
          <w:sz w:val="21"/>
          <w:szCs w:val="21"/>
        </w:rPr>
        <w:t>CLÁUSULA TREZE</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221"/>
      <w:bookmarkEnd w:id="222"/>
      <w:bookmarkEnd w:id="223"/>
    </w:p>
    <w:p w14:paraId="4D4622D1"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16B28FA8"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bookmarkStart w:id="224" w:name="_Ref515378248"/>
      <w:r w:rsidRPr="00AF2744">
        <w:rPr>
          <w:rFonts w:ascii="Tahoma" w:hAnsi="Tahoma" w:cs="Tahoma"/>
          <w:sz w:val="21"/>
          <w:szCs w:val="21"/>
          <w:u w:val="single"/>
        </w:rPr>
        <w:t>Liquidação</w:t>
      </w:r>
      <w:r w:rsidRPr="00AF2744">
        <w:rPr>
          <w:rFonts w:ascii="Tahoma" w:hAnsi="Tahoma" w:cs="Tahoma"/>
          <w:sz w:val="21"/>
          <w:szCs w:val="21"/>
        </w:rPr>
        <w:t xml:space="preserve">: </w:t>
      </w:r>
      <w:r w:rsidR="00412131" w:rsidRPr="00AF2744">
        <w:rPr>
          <w:rFonts w:ascii="Tahoma" w:hAnsi="Tahoma" w:cs="Tahoma"/>
          <w:sz w:val="21"/>
          <w:szCs w:val="21"/>
        </w:rPr>
        <w:t>A ocorrência de qu</w:t>
      </w:r>
      <w:r w:rsidRPr="00AF2744">
        <w:rPr>
          <w:rFonts w:ascii="Tahoma" w:hAnsi="Tahoma" w:cs="Tahoma"/>
          <w:sz w:val="21"/>
          <w:szCs w:val="21"/>
        </w:rPr>
        <w:t>alquer um dos seguintes eventos</w:t>
      </w:r>
      <w:r w:rsidR="00412131" w:rsidRPr="00AF274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224"/>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75513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bookmarkStart w:id="225"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r w:rsidR="00AA6D62" w:rsidRPr="00AF2744">
        <w:rPr>
          <w:rFonts w:ascii="Tahoma" w:hAnsi="Tahoma" w:cs="Tahoma"/>
          <w:sz w:val="21"/>
          <w:szCs w:val="21"/>
        </w:rPr>
        <w:t>E</w:t>
      </w:r>
      <w:r w:rsidR="00412131" w:rsidRPr="00AF2744">
        <w:rPr>
          <w:rFonts w:ascii="Tahoma" w:hAnsi="Tahoma" w:cs="Tahoma"/>
          <w:sz w:val="21"/>
          <w:szCs w:val="21"/>
        </w:rPr>
        <w:t>scriturador, desde que, comunicada para sanar ou justificar o descumprimento, não o faça nos prazos previstos no respectivo instrumento aplicável;</w:t>
      </w:r>
      <w:bookmarkEnd w:id="225"/>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sz w:val="21"/>
          <w:szCs w:val="21"/>
        </w:rPr>
      </w:pPr>
      <w:bookmarkStart w:id="226"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 xml:space="preserve">no item 13.1, acima, </w:t>
      </w:r>
      <w:r w:rsidR="00106C45" w:rsidRPr="00AF2744">
        <w:rPr>
          <w:rFonts w:ascii="Tahoma" w:hAnsi="Tahoma" w:cs="Tahoma"/>
          <w:sz w:val="21"/>
          <w:szCs w:val="21"/>
        </w:rPr>
        <w:t>deste Termo de Securitização</w:t>
      </w:r>
      <w:r w:rsidRPr="00AF274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226"/>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Assembleia Geral a que se refere </w:t>
      </w:r>
      <w:r w:rsidR="00C508F3" w:rsidRPr="00AF2744">
        <w:rPr>
          <w:rFonts w:ascii="Tahoma" w:hAnsi="Tahoma" w:cs="Tahoma"/>
          <w:sz w:val="21"/>
          <w:szCs w:val="21"/>
        </w:rPr>
        <w:t xml:space="preserve">o item 13.1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b/>
          <w:sz w:val="21"/>
          <w:szCs w:val="21"/>
        </w:rPr>
      </w:pPr>
      <w:bookmarkStart w:id="227" w:name="_Ref515378293"/>
      <w:r w:rsidRPr="00AF2744">
        <w:rPr>
          <w:rFonts w:ascii="Tahoma" w:hAnsi="Tahoma" w:cs="Tahoma"/>
          <w:sz w:val="21"/>
          <w:szCs w:val="21"/>
        </w:rPr>
        <w:t xml:space="preserve">A Assembleia Geral prevista </w:t>
      </w:r>
      <w:r w:rsidR="00C508F3" w:rsidRPr="00AF2744">
        <w:rPr>
          <w:rFonts w:ascii="Tahoma" w:hAnsi="Tahoma" w:cs="Tahoma"/>
          <w:sz w:val="21"/>
          <w:szCs w:val="21"/>
        </w:rPr>
        <w:t xml:space="preserve">no item 13.1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 XII</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227"/>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b/>
          <w:sz w:val="21"/>
          <w:szCs w:val="21"/>
        </w:rPr>
      </w:pPr>
      <w:r w:rsidRPr="00AF2744">
        <w:rPr>
          <w:rFonts w:ascii="Tahoma" w:hAnsi="Tahoma" w:cs="Tahoma"/>
          <w:sz w:val="21"/>
          <w:szCs w:val="21"/>
        </w:rPr>
        <w:t>Em referida Assembleia Geral, os Titulares dos CRI deverão deliberar: (i) pela liquidação, total ou parcial, do Patrimônio Separado, hipótese na qual deverá ser nomeado o liquidante e as formas de liquidação; ou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pela não liquidação do Patrimônio Separado, hipótese na qual deverá ser deliberada a administração do Patrimônio Separado </w:t>
      </w:r>
      <w:r w:rsidR="00F10F7D" w:rsidRPr="00AF2744">
        <w:rPr>
          <w:rFonts w:ascii="Tahoma" w:hAnsi="Tahoma" w:cs="Tahoma"/>
          <w:sz w:val="21"/>
          <w:szCs w:val="21"/>
        </w:rPr>
        <w:t>por nova securitizadora</w:t>
      </w:r>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 xml:space="preserve">as condições e termos para sua administração, bem como sua </w:t>
      </w:r>
      <w:r w:rsidRPr="00AF2744">
        <w:rPr>
          <w:rFonts w:ascii="Tahoma" w:hAnsi="Tahoma" w:cs="Tahoma"/>
          <w:sz w:val="21"/>
          <w:szCs w:val="21"/>
        </w:rPr>
        <w:lastRenderedPageBreak/>
        <w:t>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29599C">
      <w:pPr>
        <w:pStyle w:val="PargrafodaLista"/>
        <w:numPr>
          <w:ilvl w:val="2"/>
          <w:numId w:val="16"/>
        </w:numPr>
        <w:spacing w:line="320" w:lineRule="exact"/>
        <w:ind w:left="567" w:right="-2" w:hanging="11"/>
        <w:jc w:val="both"/>
        <w:rPr>
          <w:rFonts w:ascii="Tahoma" w:hAnsi="Tahoma" w:cs="Tahoma"/>
          <w:sz w:val="21"/>
          <w:szCs w:val="21"/>
        </w:rPr>
      </w:pPr>
      <w:r w:rsidRPr="00AF2744">
        <w:rPr>
          <w:rFonts w:ascii="Tahoma" w:hAnsi="Tahoma" w:cs="Tahoma"/>
          <w:sz w:val="21"/>
          <w:szCs w:val="21"/>
        </w:rPr>
        <w:t>D</w:t>
      </w:r>
      <w:r w:rsidR="00412131" w:rsidRPr="00AF2744">
        <w:rPr>
          <w:rFonts w:ascii="Tahoma" w:hAnsi="Tahoma" w:cs="Tahoma"/>
          <w:sz w:val="21"/>
          <w:szCs w:val="21"/>
        </w:rPr>
        <w:t>estituída a Emissora, caberá ao Agente Fiduciário ou à referida instituição administradora (i) administrar os Créditos do Patrimônio Separado,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esgotar todos os recursos judiciais e extrajudiciais para a realização dos Créditos Imobiliários, bem como de suas respectivas garantias, caso aplicável, (</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 ratear os recursos obtidos entre os Titulares dos CRI na proporção de CRI detidos, observado o disposto neste Termo de Securitização, e (</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 xml:space="preserve">)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271466">
      <w:pPr>
        <w:pStyle w:val="PargrafodaLista"/>
        <w:numPr>
          <w:ilvl w:val="1"/>
          <w:numId w:val="16"/>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228" w:name="_Toc451888010"/>
      <w:bookmarkStart w:id="229" w:name="_Toc453263784"/>
      <w:bookmarkStart w:id="230" w:name="_Toc31186293"/>
      <w:r w:rsidRPr="00AF2744">
        <w:rPr>
          <w:rFonts w:ascii="Tahoma" w:hAnsi="Tahoma" w:cs="Tahoma"/>
          <w:sz w:val="21"/>
          <w:szCs w:val="21"/>
        </w:rPr>
        <w:t>CLÁUSULA QUATORZE</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228"/>
      <w:bookmarkEnd w:id="229"/>
      <w:bookmarkEnd w:id="230"/>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4F541771" w:rsidR="00412131" w:rsidRPr="00AF2744" w:rsidRDefault="00CE68A6" w:rsidP="0029599C">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Amortização Programada, </w:t>
      </w:r>
      <w:r w:rsidR="007E26E9">
        <w:rPr>
          <w:rFonts w:ascii="Tahoma" w:hAnsi="Tahoma" w:cs="Tahoma"/>
          <w:sz w:val="21"/>
          <w:szCs w:val="21"/>
        </w:rPr>
        <w:t>Juros Remuneratórios</w:t>
      </w:r>
      <w:r w:rsidR="007E26E9" w:rsidRPr="00AF2744">
        <w:rPr>
          <w:rFonts w:ascii="Tahoma" w:hAnsi="Tahoma" w:cs="Tahoma"/>
          <w:sz w:val="21"/>
          <w:szCs w:val="21"/>
        </w:rPr>
        <w:t xml:space="preserve"> </w:t>
      </w:r>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As</w:t>
      </w:r>
      <w:r w:rsidR="00412131" w:rsidRPr="00AF2744">
        <w:rPr>
          <w:rFonts w:ascii="Tahoma" w:hAnsi="Tahoma" w:cs="Tahoma"/>
          <w:sz w:val="21"/>
          <w:szCs w:val="21"/>
        </w:rPr>
        <w:t xml:space="preserve"> despesas com gestão dos Créditos Imobiliários, como aquelas incorridas com </w:t>
      </w:r>
      <w:proofErr w:type="spellStart"/>
      <w:r w:rsidR="00412131" w:rsidRPr="00AF2744">
        <w:rPr>
          <w:rFonts w:ascii="Tahoma" w:hAnsi="Tahoma" w:cs="Tahoma"/>
          <w:sz w:val="21"/>
          <w:szCs w:val="21"/>
        </w:rPr>
        <w:t>boletagem</w:t>
      </w:r>
      <w:proofErr w:type="spellEnd"/>
      <w:r w:rsidR="00412131" w:rsidRPr="00AF2744">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w:t>
      </w:r>
      <w:r w:rsidR="00412131" w:rsidRPr="00AF2744">
        <w:rPr>
          <w:rFonts w:ascii="Tahoma" w:hAnsi="Tahoma" w:cs="Tahoma"/>
          <w:sz w:val="21"/>
          <w:szCs w:val="21"/>
        </w:rPr>
        <w:lastRenderedPageBreak/>
        <w:t>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AF2744" w:rsidRDefault="00412131" w:rsidP="001752C5">
      <w:pPr>
        <w:pStyle w:val="PargrafodaLista"/>
        <w:numPr>
          <w:ilvl w:val="2"/>
          <w:numId w:val="17"/>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Constituirão despesas de responsabilidade dos Titulares dos CRI, que não incidem no Patrimônio Separado, os tributos previstos na </w:t>
      </w:r>
      <w:r w:rsidR="00CE68A6" w:rsidRPr="00AF2744">
        <w:rPr>
          <w:rFonts w:ascii="Tahoma" w:hAnsi="Tahoma" w:cs="Tahoma"/>
          <w:sz w:val="21"/>
          <w:szCs w:val="21"/>
        </w:rPr>
        <w:t xml:space="preserve">cláusula </w:t>
      </w:r>
      <w:r w:rsidR="008A79CB" w:rsidRPr="00AF2744">
        <w:rPr>
          <w:rFonts w:ascii="Tahoma" w:hAnsi="Tahoma" w:cs="Tahoma"/>
          <w:sz w:val="21"/>
          <w:szCs w:val="21"/>
        </w:rPr>
        <w:t>quatorze</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231" w:name="_Toc451888011"/>
      <w:bookmarkStart w:id="232" w:name="_Toc453263785"/>
      <w:bookmarkStart w:id="233" w:name="_Toc31186294"/>
      <w:r w:rsidRPr="00AF2744">
        <w:rPr>
          <w:rFonts w:ascii="Tahoma" w:hAnsi="Tahoma" w:cs="Tahoma"/>
          <w:sz w:val="21"/>
          <w:szCs w:val="21"/>
        </w:rPr>
        <w:t>CLÁUS</w:t>
      </w:r>
      <w:r w:rsidR="00CA60E3" w:rsidRPr="00AF2744">
        <w:rPr>
          <w:rFonts w:ascii="Tahoma" w:hAnsi="Tahoma" w:cs="Tahoma"/>
          <w:sz w:val="21"/>
          <w:szCs w:val="21"/>
        </w:rPr>
        <w:t>ULA QUINZE</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231"/>
      <w:bookmarkEnd w:id="232"/>
      <w:bookmarkEnd w:id="233"/>
    </w:p>
    <w:p w14:paraId="6522000F"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469244D" w14:textId="77777777" w:rsidR="00412131" w:rsidRPr="00AF2744" w:rsidRDefault="00CE68A6" w:rsidP="0029599C">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t>Para a Emissora</w:t>
      </w:r>
      <w:r w:rsidRPr="00AF2744">
        <w:rPr>
          <w:rFonts w:ascii="Tahoma" w:hAnsi="Tahoma" w:cs="Tahoma"/>
          <w:sz w:val="21"/>
          <w:szCs w:val="21"/>
        </w:rPr>
        <w:t>:</w:t>
      </w:r>
    </w:p>
    <w:p w14:paraId="1CCC97DB" w14:textId="7CE95462"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1E573FDF" w:rsidR="009C4D4B" w:rsidRPr="00AF2744" w:rsidRDefault="00466A0A" w:rsidP="003302FE">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 xml:space="preserve">CEP 01451-010 – </w:t>
      </w:r>
      <w:r w:rsidR="009C4D4B" w:rsidRPr="00AF2744">
        <w:rPr>
          <w:rFonts w:ascii="Tahoma" w:hAnsi="Tahoma" w:cs="Tahoma"/>
          <w:sz w:val="21"/>
          <w:szCs w:val="21"/>
        </w:rPr>
        <w:t>Cidade</w:t>
      </w:r>
      <w:r>
        <w:rPr>
          <w:rFonts w:ascii="Tahoma" w:hAnsi="Tahoma" w:cs="Tahoma"/>
          <w:sz w:val="21"/>
          <w:szCs w:val="21"/>
        </w:rPr>
        <w:t xml:space="preserve"> </w:t>
      </w:r>
      <w:r w:rsidR="009C4D4B" w:rsidRPr="00AF2744">
        <w:rPr>
          <w:rFonts w:ascii="Tahoma" w:hAnsi="Tahoma" w:cs="Tahoma"/>
          <w:sz w:val="21"/>
          <w:szCs w:val="21"/>
        </w:rPr>
        <w:t>de São Paulo – SP</w:t>
      </w:r>
    </w:p>
    <w:p w14:paraId="37B8A891" w14:textId="143A02B0"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9"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20"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893F36" w:rsidRDefault="008227E9" w:rsidP="00755134">
      <w:pPr>
        <w:tabs>
          <w:tab w:val="left" w:pos="1134"/>
        </w:tabs>
        <w:spacing w:line="320" w:lineRule="exact"/>
        <w:ind w:right="-2"/>
        <w:jc w:val="both"/>
        <w:rPr>
          <w:rFonts w:ascii="Tahoma" w:hAnsi="Tahoma" w:cs="Tahoma"/>
          <w:sz w:val="21"/>
          <w:szCs w:val="21"/>
        </w:rPr>
      </w:pPr>
      <w:r w:rsidRPr="00893F36">
        <w:rPr>
          <w:rFonts w:ascii="Tahoma" w:hAnsi="Tahoma" w:cs="Tahoma"/>
          <w:sz w:val="21"/>
          <w:szCs w:val="21"/>
          <w:u w:val="single"/>
        </w:rPr>
        <w:t>Para o Agente Fiduciário</w:t>
      </w:r>
      <w:r w:rsidRPr="00893F36">
        <w:rPr>
          <w:rFonts w:ascii="Tahoma" w:hAnsi="Tahoma" w:cs="Tahoma"/>
          <w:sz w:val="21"/>
          <w:szCs w:val="21"/>
        </w:rPr>
        <w:t>:</w:t>
      </w:r>
    </w:p>
    <w:p w14:paraId="70875089" w14:textId="77777777" w:rsidR="004E5DAA" w:rsidRPr="00AF2744" w:rsidRDefault="004E5DAA" w:rsidP="004E5DAA">
      <w:pPr>
        <w:tabs>
          <w:tab w:val="left" w:pos="1134"/>
        </w:tabs>
        <w:spacing w:line="320" w:lineRule="exact"/>
        <w:ind w:right="-2"/>
        <w:jc w:val="both"/>
        <w:rPr>
          <w:ins w:id="234" w:author="Matheus Gomes Faria" w:date="2021-11-16T14:24:00Z"/>
          <w:rFonts w:ascii="Tahoma" w:hAnsi="Tahoma" w:cs="Tahoma"/>
          <w:b/>
          <w:sz w:val="21"/>
          <w:szCs w:val="21"/>
        </w:rPr>
      </w:pPr>
      <w:ins w:id="235" w:author="Matheus Gomes Faria" w:date="2021-11-16T14:24:00Z">
        <w:r w:rsidRPr="00027ED4">
          <w:rPr>
            <w:rFonts w:ascii="Tahoma" w:hAnsi="Tahoma" w:cs="Tahoma"/>
            <w:b/>
            <w:bCs/>
            <w:sz w:val="21"/>
            <w:szCs w:val="21"/>
          </w:rPr>
          <w:t>SIMPLIFIC PAVARINI DISTRIBUIDORA DE TÍTULOS E VALORES MOBILIÁRIOS LTDA.</w:t>
        </w:r>
        <w:r w:rsidRPr="00AF2744">
          <w:rPr>
            <w:rFonts w:ascii="Tahoma" w:hAnsi="Tahoma" w:cs="Tahoma"/>
            <w:b/>
            <w:sz w:val="21"/>
            <w:szCs w:val="21"/>
          </w:rPr>
          <w:t xml:space="preserve"> </w:t>
        </w:r>
      </w:ins>
    </w:p>
    <w:p w14:paraId="12299A73" w14:textId="77777777" w:rsidR="004E5DAA" w:rsidRPr="00AF2744" w:rsidRDefault="004E5DAA" w:rsidP="004E5DAA">
      <w:pPr>
        <w:tabs>
          <w:tab w:val="left" w:pos="1134"/>
        </w:tabs>
        <w:spacing w:line="320" w:lineRule="exact"/>
        <w:ind w:right="-2"/>
        <w:jc w:val="both"/>
        <w:rPr>
          <w:ins w:id="236" w:author="Matheus Gomes Faria" w:date="2021-11-16T14:24:00Z"/>
          <w:rFonts w:ascii="Tahoma" w:hAnsi="Tahoma" w:cs="Tahoma"/>
          <w:sz w:val="21"/>
          <w:szCs w:val="21"/>
          <w:highlight w:val="yellow"/>
        </w:rPr>
      </w:pPr>
      <w:ins w:id="237" w:author="Matheus Gomes Faria" w:date="2021-11-16T14:24:00Z">
        <w:r w:rsidRPr="00AF2744">
          <w:rPr>
            <w:rFonts w:ascii="Tahoma" w:hAnsi="Tahoma" w:cs="Tahoma"/>
            <w:sz w:val="21"/>
            <w:szCs w:val="21"/>
          </w:rPr>
          <w:t>At.: Carlos Alberto Bacha/ Matheus Gome</w:t>
        </w:r>
        <w:r>
          <w:rPr>
            <w:rFonts w:ascii="Tahoma" w:hAnsi="Tahoma" w:cs="Tahoma"/>
            <w:sz w:val="21"/>
            <w:szCs w:val="21"/>
          </w:rPr>
          <w:t>s</w:t>
        </w:r>
        <w:r w:rsidRPr="00AF2744">
          <w:rPr>
            <w:rFonts w:ascii="Tahoma" w:hAnsi="Tahoma" w:cs="Tahoma"/>
            <w:sz w:val="21"/>
            <w:szCs w:val="21"/>
          </w:rPr>
          <w:t xml:space="preserve"> Faria/ Rinaldo Rabello Ferreira</w:t>
        </w:r>
      </w:ins>
    </w:p>
    <w:p w14:paraId="6116D8DC" w14:textId="77777777" w:rsidR="004E5DAA" w:rsidRDefault="004E5DAA" w:rsidP="004E5DAA">
      <w:pPr>
        <w:widowControl w:val="0"/>
        <w:tabs>
          <w:tab w:val="left" w:pos="284"/>
        </w:tabs>
        <w:spacing w:line="320" w:lineRule="exact"/>
        <w:jc w:val="both"/>
        <w:rPr>
          <w:ins w:id="238" w:author="Matheus Gomes Faria" w:date="2021-11-16T14:24:00Z"/>
          <w:rFonts w:ascii="Tahoma" w:hAnsi="Tahoma" w:cs="Tahoma"/>
          <w:sz w:val="21"/>
          <w:szCs w:val="21"/>
        </w:rPr>
      </w:pPr>
      <w:ins w:id="239" w:author="Matheus Gomes Faria" w:date="2021-11-16T14:24:00Z">
        <w:r w:rsidRPr="00AF2744">
          <w:rPr>
            <w:rFonts w:ascii="Tahoma" w:hAnsi="Tahoma" w:cs="Tahoma"/>
            <w:sz w:val="21"/>
            <w:szCs w:val="21"/>
          </w:rPr>
          <w:t xml:space="preserve">Rua </w:t>
        </w:r>
        <w:r>
          <w:rPr>
            <w:rFonts w:ascii="Tahoma" w:hAnsi="Tahoma" w:cs="Tahoma"/>
            <w:sz w:val="21"/>
            <w:szCs w:val="21"/>
          </w:rPr>
          <w:t>Joaquim Floriano 466, bloco B, conj. 1401, Itaim bibi</w:t>
        </w:r>
      </w:ins>
    </w:p>
    <w:p w14:paraId="448A5AC5" w14:textId="77777777" w:rsidR="004E5DAA" w:rsidRPr="00AF2744" w:rsidRDefault="004E5DAA" w:rsidP="004E5DAA">
      <w:pPr>
        <w:widowControl w:val="0"/>
        <w:tabs>
          <w:tab w:val="left" w:pos="284"/>
        </w:tabs>
        <w:spacing w:line="320" w:lineRule="exact"/>
        <w:jc w:val="both"/>
        <w:rPr>
          <w:ins w:id="240" w:author="Matheus Gomes Faria" w:date="2021-11-16T14:24:00Z"/>
          <w:rFonts w:ascii="Tahoma" w:hAnsi="Tahoma" w:cs="Tahoma"/>
          <w:sz w:val="21"/>
          <w:szCs w:val="21"/>
        </w:rPr>
      </w:pPr>
      <w:ins w:id="241" w:author="Matheus Gomes Faria" w:date="2021-11-16T14:24:00Z">
        <w:r>
          <w:rPr>
            <w:rFonts w:ascii="Tahoma" w:hAnsi="Tahoma" w:cs="Tahoma"/>
            <w:sz w:val="21"/>
            <w:szCs w:val="21"/>
          </w:rPr>
          <w:t xml:space="preserve">CEP 04534-002 – Cidade de São Paulo – SP </w:t>
        </w:r>
      </w:ins>
    </w:p>
    <w:p w14:paraId="0AC91229" w14:textId="77777777" w:rsidR="004E5DAA" w:rsidRPr="00AF2744" w:rsidRDefault="004E5DAA" w:rsidP="004E5DAA">
      <w:pPr>
        <w:widowControl w:val="0"/>
        <w:tabs>
          <w:tab w:val="left" w:pos="284"/>
        </w:tabs>
        <w:spacing w:line="320" w:lineRule="exact"/>
        <w:jc w:val="both"/>
        <w:rPr>
          <w:ins w:id="242" w:author="Matheus Gomes Faria" w:date="2021-11-16T14:24:00Z"/>
          <w:rFonts w:ascii="Tahoma" w:hAnsi="Tahoma" w:cs="Tahoma"/>
          <w:sz w:val="21"/>
          <w:szCs w:val="21"/>
        </w:rPr>
      </w:pPr>
      <w:ins w:id="243" w:author="Matheus Gomes Faria" w:date="2021-11-16T14:24:00Z">
        <w:r w:rsidRPr="00AF2744">
          <w:rPr>
            <w:rFonts w:ascii="Tahoma" w:hAnsi="Tahoma" w:cs="Tahoma"/>
            <w:sz w:val="21"/>
            <w:szCs w:val="21"/>
          </w:rPr>
          <w:t>Tel</w:t>
        </w:r>
        <w:r>
          <w:rPr>
            <w:rFonts w:ascii="Tahoma" w:hAnsi="Tahoma" w:cs="Tahoma"/>
            <w:sz w:val="21"/>
            <w:szCs w:val="21"/>
          </w:rPr>
          <w:t>.</w:t>
        </w:r>
        <w:r w:rsidRPr="00AF2744">
          <w:rPr>
            <w:rFonts w:ascii="Tahoma" w:hAnsi="Tahoma" w:cs="Tahoma"/>
            <w:sz w:val="21"/>
            <w:szCs w:val="21"/>
          </w:rPr>
          <w:t>: (</w:t>
        </w:r>
        <w:r>
          <w:rPr>
            <w:rFonts w:ascii="Tahoma" w:hAnsi="Tahoma" w:cs="Tahoma"/>
            <w:sz w:val="21"/>
            <w:szCs w:val="21"/>
          </w:rPr>
          <w:t>11</w:t>
        </w:r>
        <w:r w:rsidRPr="00AF2744">
          <w:rPr>
            <w:rFonts w:ascii="Tahoma" w:hAnsi="Tahoma" w:cs="Tahoma"/>
            <w:sz w:val="21"/>
            <w:szCs w:val="21"/>
          </w:rPr>
          <w:t xml:space="preserve">) </w:t>
        </w:r>
        <w:r>
          <w:rPr>
            <w:rFonts w:ascii="Tahoma" w:hAnsi="Tahoma" w:cs="Tahoma"/>
            <w:sz w:val="21"/>
            <w:szCs w:val="21"/>
          </w:rPr>
          <w:t>3090-0447</w:t>
        </w:r>
      </w:ins>
    </w:p>
    <w:p w14:paraId="5ECA5329" w14:textId="77777777" w:rsidR="004E5DAA" w:rsidRPr="00AF2744" w:rsidRDefault="004E5DAA" w:rsidP="004E5DAA">
      <w:pPr>
        <w:widowControl w:val="0"/>
        <w:tabs>
          <w:tab w:val="left" w:pos="284"/>
        </w:tabs>
        <w:spacing w:line="320" w:lineRule="exact"/>
        <w:jc w:val="both"/>
        <w:rPr>
          <w:ins w:id="244" w:author="Matheus Gomes Faria" w:date="2021-11-16T14:24:00Z"/>
          <w:rFonts w:ascii="Tahoma" w:hAnsi="Tahoma" w:cs="Tahoma"/>
          <w:sz w:val="21"/>
          <w:szCs w:val="21"/>
        </w:rPr>
      </w:pPr>
      <w:ins w:id="245" w:author="Matheus Gomes Faria" w:date="2021-11-16T14:24:00Z">
        <w:r w:rsidRPr="00AF2744">
          <w:rPr>
            <w:rFonts w:ascii="Tahoma" w:hAnsi="Tahoma" w:cs="Tahoma"/>
            <w:sz w:val="21"/>
            <w:szCs w:val="21"/>
          </w:rPr>
          <w:t xml:space="preserve">E-mail: </w:t>
        </w:r>
        <w:r>
          <w:fldChar w:fldCharType="begin"/>
        </w:r>
        <w:r>
          <w:instrText xml:space="preserve"> HYPERLINK "mailto:spestruturacao@simplificpavarini.com.br" </w:instrText>
        </w:r>
        <w:r>
          <w:fldChar w:fldCharType="separate"/>
        </w:r>
        <w:r w:rsidRPr="00DE4DFF">
          <w:rPr>
            <w:rStyle w:val="Hyperlink"/>
            <w:rFonts w:ascii="Tahoma" w:hAnsi="Tahoma" w:cs="Tahoma"/>
            <w:sz w:val="21"/>
            <w:szCs w:val="21"/>
          </w:rPr>
          <w:t>spestruturacao@simplificpavarini.com.br</w:t>
        </w:r>
        <w:r>
          <w:rPr>
            <w:rStyle w:val="Hyperlink"/>
            <w:rFonts w:ascii="Tahoma" w:hAnsi="Tahoma" w:cs="Tahoma"/>
            <w:sz w:val="21"/>
            <w:szCs w:val="21"/>
          </w:rPr>
          <w:fldChar w:fldCharType="end"/>
        </w:r>
        <w:r>
          <w:rPr>
            <w:rFonts w:ascii="Tahoma" w:hAnsi="Tahoma" w:cs="Tahoma"/>
            <w:sz w:val="21"/>
            <w:szCs w:val="21"/>
          </w:rPr>
          <w:t xml:space="preserve"> </w:t>
        </w:r>
      </w:ins>
    </w:p>
    <w:p w14:paraId="38075868" w14:textId="0AF45F39" w:rsidR="00CD170C" w:rsidDel="004E5DAA" w:rsidRDefault="00CD170C" w:rsidP="00755134">
      <w:pPr>
        <w:tabs>
          <w:tab w:val="left" w:pos="1134"/>
        </w:tabs>
        <w:spacing w:line="320" w:lineRule="exact"/>
        <w:ind w:right="-2"/>
        <w:jc w:val="both"/>
        <w:rPr>
          <w:del w:id="246" w:author="Matheus Gomes Faria" w:date="2021-11-16T14:24:00Z"/>
          <w:rFonts w:ascii="Tahoma" w:hAnsi="Tahoma" w:cs="Tahoma"/>
          <w:bCs/>
          <w:sz w:val="21"/>
          <w:szCs w:val="21"/>
        </w:rPr>
      </w:pPr>
      <w:del w:id="247" w:author="Matheus Gomes Faria" w:date="2021-11-16T14:24:00Z">
        <w:r w:rsidDel="004E5DAA">
          <w:rPr>
            <w:rFonts w:ascii="Tahoma" w:hAnsi="Tahoma" w:cs="Tahoma"/>
            <w:b/>
            <w:bCs/>
            <w:sz w:val="21"/>
            <w:szCs w:val="21"/>
          </w:rPr>
          <w:delText>[</w:delText>
        </w:r>
        <w:r w:rsidRPr="00CD170C" w:rsidDel="004E5DAA">
          <w:rPr>
            <w:rFonts w:ascii="Tahoma" w:hAnsi="Tahoma" w:cs="Tahoma"/>
            <w:b/>
            <w:bCs/>
            <w:sz w:val="21"/>
            <w:szCs w:val="21"/>
            <w:highlight w:val="yellow"/>
          </w:rPr>
          <w:delText>AGENTE FIDUCIÁRIO</w:delText>
        </w:r>
        <w:r w:rsidDel="004E5DAA">
          <w:rPr>
            <w:rFonts w:ascii="Tahoma" w:hAnsi="Tahoma" w:cs="Tahoma"/>
            <w:b/>
            <w:bCs/>
            <w:sz w:val="21"/>
            <w:szCs w:val="21"/>
          </w:rPr>
          <w:delText>]</w:delText>
        </w:r>
        <w:r w:rsidRPr="00AF2744" w:rsidDel="004E5DAA">
          <w:rPr>
            <w:rFonts w:ascii="Tahoma" w:hAnsi="Tahoma" w:cs="Tahoma"/>
            <w:bCs/>
            <w:sz w:val="21"/>
            <w:szCs w:val="21"/>
          </w:rPr>
          <w:delText xml:space="preserve">, </w:delText>
        </w:r>
      </w:del>
    </w:p>
    <w:p w14:paraId="41CCDB9C" w14:textId="7DB843BB" w:rsidR="008227E9" w:rsidRPr="00AF2744" w:rsidDel="004E5DAA" w:rsidRDefault="00CD170C" w:rsidP="00755134">
      <w:pPr>
        <w:tabs>
          <w:tab w:val="left" w:pos="1134"/>
        </w:tabs>
        <w:spacing w:line="320" w:lineRule="exact"/>
        <w:ind w:right="-2"/>
        <w:jc w:val="both"/>
        <w:rPr>
          <w:del w:id="248" w:author="Matheus Gomes Faria" w:date="2021-11-16T14:24:00Z"/>
          <w:rFonts w:ascii="Tahoma" w:hAnsi="Tahoma" w:cs="Tahoma"/>
          <w:b/>
          <w:sz w:val="21"/>
          <w:szCs w:val="21"/>
        </w:rPr>
      </w:pPr>
      <w:del w:id="249" w:author="Matheus Gomes Faria" w:date="2021-11-16T14:24:00Z">
        <w:r w:rsidDel="004E5DAA">
          <w:rPr>
            <w:rFonts w:ascii="Tahoma" w:hAnsi="Tahoma" w:cs="Tahoma"/>
            <w:bCs/>
            <w:sz w:val="21"/>
            <w:szCs w:val="21"/>
          </w:rPr>
          <w:delText>[</w:delText>
        </w:r>
        <w:r w:rsidDel="004E5DAA">
          <w:rPr>
            <w:rFonts w:ascii="Tahoma" w:hAnsi="Tahoma" w:cs="Tahoma"/>
            <w:bCs/>
            <w:sz w:val="21"/>
            <w:szCs w:val="21"/>
            <w:highlight w:val="yellow"/>
          </w:rPr>
          <w:delText xml:space="preserve">endereço </w:delText>
        </w:r>
        <w:r w:rsidRPr="00CD170C" w:rsidDel="004E5DAA">
          <w:rPr>
            <w:rFonts w:ascii="Tahoma" w:hAnsi="Tahoma" w:cs="Tahoma"/>
            <w:bCs/>
            <w:sz w:val="21"/>
            <w:szCs w:val="21"/>
            <w:highlight w:val="yellow"/>
          </w:rPr>
          <w:delText>complet</w:delText>
        </w:r>
        <w:r w:rsidDel="004E5DAA">
          <w:rPr>
            <w:rFonts w:ascii="Tahoma" w:hAnsi="Tahoma" w:cs="Tahoma"/>
            <w:bCs/>
            <w:sz w:val="21"/>
            <w:szCs w:val="21"/>
            <w:highlight w:val="yellow"/>
          </w:rPr>
          <w:delText>o</w:delText>
        </w:r>
        <w:r w:rsidDel="004E5DAA">
          <w:rPr>
            <w:rFonts w:ascii="Tahoma" w:hAnsi="Tahoma" w:cs="Tahoma"/>
            <w:bCs/>
            <w:sz w:val="21"/>
            <w:szCs w:val="21"/>
          </w:rPr>
          <w:delText>]</w:delText>
        </w:r>
      </w:del>
    </w:p>
    <w:p w14:paraId="1652C148" w14:textId="78F7E8DA" w:rsidR="0073702F" w:rsidRPr="00AF2744" w:rsidDel="004E5DAA" w:rsidRDefault="0073702F" w:rsidP="0073702F">
      <w:pPr>
        <w:widowControl w:val="0"/>
        <w:tabs>
          <w:tab w:val="left" w:pos="284"/>
        </w:tabs>
        <w:spacing w:line="320" w:lineRule="exact"/>
        <w:jc w:val="both"/>
        <w:rPr>
          <w:del w:id="250" w:author="Matheus Gomes Faria" w:date="2021-11-16T14:24:00Z"/>
          <w:rFonts w:ascii="Tahoma" w:hAnsi="Tahoma" w:cs="Tahoma"/>
          <w:sz w:val="21"/>
          <w:szCs w:val="21"/>
        </w:rPr>
      </w:pPr>
      <w:del w:id="251" w:author="Matheus Gomes Faria" w:date="2021-11-16T14:24:00Z">
        <w:r w:rsidRPr="00AF2744" w:rsidDel="004E5DAA">
          <w:rPr>
            <w:rFonts w:ascii="Tahoma" w:hAnsi="Tahoma" w:cs="Tahoma"/>
            <w:sz w:val="21"/>
            <w:szCs w:val="21"/>
          </w:rPr>
          <w:delText>Tel</w:delText>
        </w:r>
        <w:r w:rsidR="00466A0A" w:rsidDel="004E5DAA">
          <w:rPr>
            <w:rFonts w:ascii="Tahoma" w:hAnsi="Tahoma" w:cs="Tahoma"/>
            <w:sz w:val="21"/>
            <w:szCs w:val="21"/>
          </w:rPr>
          <w:delText>.</w:delText>
        </w:r>
        <w:r w:rsidRPr="00AF2744" w:rsidDel="004E5DAA">
          <w:rPr>
            <w:rFonts w:ascii="Tahoma" w:hAnsi="Tahoma" w:cs="Tahoma"/>
            <w:sz w:val="21"/>
            <w:szCs w:val="21"/>
          </w:rPr>
          <w:delText xml:space="preserve">: </w:delText>
        </w:r>
        <w:r w:rsidRPr="00CD170C" w:rsidDel="004E5DAA">
          <w:rPr>
            <w:rFonts w:ascii="Tahoma" w:hAnsi="Tahoma" w:cs="Tahoma"/>
            <w:sz w:val="21"/>
            <w:szCs w:val="21"/>
            <w:highlight w:val="yellow"/>
          </w:rPr>
          <w:delText>(</w:delText>
        </w:r>
        <w:r w:rsidR="00CD170C" w:rsidRPr="00CD170C" w:rsidDel="004E5DAA">
          <w:rPr>
            <w:rFonts w:ascii="Tahoma" w:hAnsi="Tahoma" w:cs="Tahoma"/>
            <w:sz w:val="21"/>
            <w:szCs w:val="21"/>
            <w:highlight w:val="yellow"/>
          </w:rPr>
          <w:delText>[=]</w:delText>
        </w:r>
        <w:r w:rsidRPr="00CD170C" w:rsidDel="004E5DAA">
          <w:rPr>
            <w:rFonts w:ascii="Tahoma" w:hAnsi="Tahoma" w:cs="Tahoma"/>
            <w:sz w:val="21"/>
            <w:szCs w:val="21"/>
            <w:highlight w:val="yellow"/>
          </w:rPr>
          <w:delText>)</w:delText>
        </w:r>
        <w:r w:rsidR="00926625" w:rsidRPr="00CD170C" w:rsidDel="004E5DAA">
          <w:rPr>
            <w:rFonts w:ascii="Tahoma" w:hAnsi="Tahoma" w:cs="Tahoma"/>
            <w:sz w:val="21"/>
            <w:szCs w:val="21"/>
            <w:highlight w:val="yellow"/>
          </w:rPr>
          <w:delText xml:space="preserve"> </w:delText>
        </w:r>
        <w:r w:rsidR="00CD170C" w:rsidRPr="00CD170C" w:rsidDel="004E5DAA">
          <w:rPr>
            <w:rFonts w:ascii="Tahoma" w:hAnsi="Tahoma" w:cs="Tahoma"/>
            <w:sz w:val="21"/>
            <w:szCs w:val="21"/>
            <w:highlight w:val="yellow"/>
          </w:rPr>
          <w:delText>[=]</w:delText>
        </w:r>
      </w:del>
    </w:p>
    <w:p w14:paraId="7FCDA772" w14:textId="6442C4DD" w:rsidR="0073702F" w:rsidRPr="00AF2744" w:rsidDel="004E5DAA" w:rsidRDefault="0073702F" w:rsidP="0073702F">
      <w:pPr>
        <w:widowControl w:val="0"/>
        <w:tabs>
          <w:tab w:val="left" w:pos="284"/>
        </w:tabs>
        <w:spacing w:line="320" w:lineRule="exact"/>
        <w:jc w:val="both"/>
        <w:rPr>
          <w:del w:id="252" w:author="Matheus Gomes Faria" w:date="2021-11-16T14:24:00Z"/>
          <w:rFonts w:ascii="Tahoma" w:hAnsi="Tahoma" w:cs="Tahoma"/>
          <w:sz w:val="21"/>
          <w:szCs w:val="21"/>
        </w:rPr>
      </w:pPr>
      <w:del w:id="253" w:author="Matheus Gomes Faria" w:date="2021-11-16T14:24:00Z">
        <w:r w:rsidRPr="00AF2744" w:rsidDel="004E5DAA">
          <w:rPr>
            <w:rFonts w:ascii="Tahoma" w:hAnsi="Tahoma" w:cs="Tahoma"/>
            <w:sz w:val="21"/>
            <w:szCs w:val="21"/>
          </w:rPr>
          <w:delText xml:space="preserve">E-mail: </w:delText>
        </w:r>
        <w:r w:rsidR="00CD170C" w:rsidRPr="00CD170C" w:rsidDel="004E5DAA">
          <w:rPr>
            <w:rFonts w:ascii="Tahoma" w:hAnsi="Tahoma" w:cs="Tahoma"/>
            <w:sz w:val="21"/>
            <w:szCs w:val="21"/>
            <w:highlight w:val="yellow"/>
          </w:rPr>
          <w:delText>[=]</w:delText>
        </w:r>
      </w:del>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29599C">
      <w:pPr>
        <w:pStyle w:val="PargrafodaLista"/>
        <w:numPr>
          <w:ilvl w:val="2"/>
          <w:numId w:val="18"/>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29599C">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254" w:name="_Toc451888012"/>
      <w:bookmarkStart w:id="255" w:name="_Toc453263786"/>
      <w:bookmarkStart w:id="256" w:name="_Toc31186295"/>
      <w:r w:rsidRPr="00AF2744">
        <w:rPr>
          <w:rFonts w:ascii="Tahoma" w:hAnsi="Tahoma" w:cs="Tahoma"/>
          <w:sz w:val="21"/>
          <w:szCs w:val="21"/>
        </w:rPr>
        <w:t>CLÁUSULA DEZESSEIS</w:t>
      </w:r>
      <w:r w:rsidR="00412131" w:rsidRPr="00AF2744">
        <w:rPr>
          <w:rFonts w:ascii="Tahoma" w:hAnsi="Tahoma" w:cs="Tahoma"/>
          <w:sz w:val="21"/>
          <w:szCs w:val="21"/>
        </w:rPr>
        <w:t xml:space="preserve"> –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254"/>
      <w:bookmarkEnd w:id="255"/>
      <w:bookmarkEnd w:id="256"/>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57" w:name="_Toc342068370"/>
      <w:bookmarkStart w:id="258" w:name="_Toc342068725"/>
      <w:bookmarkStart w:id="259" w:name="_Toc342068916"/>
      <w:bookmarkStart w:id="260" w:name="_Ref361060359"/>
      <w:r w:rsidRPr="00AF2744">
        <w:rPr>
          <w:rFonts w:ascii="Tahoma" w:hAnsi="Tahoma" w:cs="Tahoma"/>
          <w:sz w:val="21"/>
          <w:szCs w:val="21"/>
          <w:u w:val="single"/>
        </w:rPr>
        <w:t>Tratamento Tributário Aplicável aos Investidores</w:t>
      </w:r>
      <w:r w:rsidRPr="00AF2744">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257"/>
      <w:bookmarkEnd w:id="258"/>
      <w:bookmarkEnd w:id="259"/>
      <w:bookmarkEnd w:id="260"/>
      <w:r w:rsidRPr="00AF2744">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29599C">
      <w:pPr>
        <w:pStyle w:val="PargrafodaLista"/>
        <w:widowControl w:val="0"/>
        <w:numPr>
          <w:ilvl w:val="2"/>
          <w:numId w:val="19"/>
        </w:numPr>
        <w:autoSpaceDE w:val="0"/>
        <w:autoSpaceDN w:val="0"/>
        <w:adjustRightInd w:val="0"/>
        <w:spacing w:line="320" w:lineRule="exact"/>
        <w:ind w:left="567" w:firstLine="0"/>
        <w:contextualSpacing w:val="0"/>
        <w:jc w:val="both"/>
        <w:rPr>
          <w:rFonts w:ascii="Tahoma" w:hAnsi="Tahoma" w:cs="Tahoma"/>
          <w:sz w:val="21"/>
          <w:szCs w:val="21"/>
        </w:rPr>
      </w:pPr>
      <w:bookmarkStart w:id="261" w:name="_Toc342068371"/>
      <w:bookmarkStart w:id="262" w:name="_Toc342068726"/>
      <w:bookmarkStart w:id="263" w:name="_Toc342068917"/>
      <w:r w:rsidRPr="00AF2744">
        <w:rPr>
          <w:rFonts w:ascii="Tahoma" w:hAnsi="Tahoma" w:cs="Tahoma"/>
          <w:sz w:val="21"/>
          <w:szCs w:val="21"/>
        </w:rPr>
        <w:t>De acordo com o entendimento da Secretaria da Receita Federal do Brasil (artigo 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261"/>
      <w:bookmarkEnd w:id="262"/>
      <w:bookmarkEnd w:id="263"/>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64" w:name="_Toc342068377"/>
      <w:bookmarkStart w:id="265" w:name="_Toc342068732"/>
      <w:bookmarkStart w:id="266"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O tratamento tributário de investimentos em CRI é, via de regra, o mesmo aplicável a investimentos em títulos de renda fixa:</w:t>
      </w:r>
      <w:bookmarkEnd w:id="264"/>
      <w:bookmarkEnd w:id="265"/>
      <w:bookmarkEnd w:id="266"/>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267" w:name="_Toc342068378"/>
      <w:bookmarkStart w:id="268" w:name="_Toc342068733"/>
      <w:bookmarkStart w:id="269" w:name="_Toc342068924"/>
      <w:bookmarkStart w:id="270" w:name="_Ref361060440"/>
    </w:p>
    <w:p w14:paraId="1DAF76CF" w14:textId="7EF424EF" w:rsidR="00DD1B66" w:rsidRPr="00AF2744" w:rsidRDefault="00DD1B6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mediante aplicação das seguintes alíquotas 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lastRenderedPageBreak/>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ii</w:t>
      </w:r>
      <w:proofErr w:type="spellEnd"/>
      <w:r w:rsidR="00CE68A6" w:rsidRPr="00AF2744">
        <w:rPr>
          <w:rFonts w:ascii="Tahoma" w:hAnsi="Tahoma" w:cs="Tahoma"/>
          <w:sz w:val="21"/>
          <w:szCs w:val="21"/>
        </w:rPr>
        <w:t xml:space="preserve">)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iii</w:t>
      </w:r>
      <w:proofErr w:type="spellEnd"/>
      <w:r w:rsidR="00CE68A6" w:rsidRPr="00AF2744">
        <w:rPr>
          <w:rFonts w:ascii="Tahoma" w:hAnsi="Tahoma" w:cs="Tahoma"/>
          <w:sz w:val="21"/>
          <w:szCs w:val="21"/>
        </w:rPr>
        <w:t xml:space="preserve">)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iv</w:t>
      </w:r>
      <w:proofErr w:type="spellEnd"/>
      <w:r w:rsidR="00CE68A6" w:rsidRPr="00AF2744">
        <w:rPr>
          <w:rFonts w:ascii="Tahoma" w:hAnsi="Tahoma" w:cs="Tahoma"/>
          <w:sz w:val="21"/>
          <w:szCs w:val="21"/>
        </w:rPr>
        <w:t xml:space="preserve">)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267"/>
      <w:bookmarkEnd w:id="268"/>
      <w:bookmarkEnd w:id="269"/>
      <w:bookmarkEnd w:id="270"/>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71" w:name="_Toc342068380"/>
      <w:bookmarkStart w:id="272" w:name="_Toc342068735"/>
      <w:bookmarkStart w:id="273"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271"/>
      <w:bookmarkEnd w:id="272"/>
      <w:bookmarkEnd w:id="273"/>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74" w:name="_Toc342068381"/>
      <w:bookmarkStart w:id="275" w:name="_Toc342068736"/>
      <w:bookmarkStart w:id="276" w:name="_Toc342068927"/>
      <w:r w:rsidRPr="00AF2744">
        <w:rPr>
          <w:rFonts w:ascii="Tahoma" w:hAnsi="Tahoma" w:cs="Tahoma"/>
          <w:sz w:val="21"/>
          <w:szCs w:val="21"/>
          <w:u w:val="single"/>
        </w:rPr>
        <w:lastRenderedPageBreak/>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274"/>
      <w:bookmarkEnd w:id="275"/>
      <w:bookmarkEnd w:id="276"/>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77" w:name="_Toc342068382"/>
      <w:bookmarkStart w:id="278" w:name="_Toc342068737"/>
      <w:bookmarkStart w:id="279"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277"/>
      <w:bookmarkEnd w:id="278"/>
      <w:bookmarkEnd w:id="279"/>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80" w:name="_Toc342068387"/>
      <w:bookmarkStart w:id="281" w:name="_Toc342068742"/>
      <w:bookmarkStart w:id="282" w:name="_Toc342068933"/>
      <w:r w:rsidRPr="00AF2744">
        <w:rPr>
          <w:rFonts w:ascii="Tahoma" w:hAnsi="Tahoma" w:cs="Tahoma"/>
          <w:sz w:val="21"/>
          <w:szCs w:val="21"/>
          <w:u w:val="single"/>
        </w:rPr>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280"/>
    <w:bookmarkEnd w:id="281"/>
    <w:bookmarkEnd w:id="282"/>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AF2744" w:rsidRDefault="00412131" w:rsidP="00271466">
      <w:pPr>
        <w:pStyle w:val="Ttulo1"/>
        <w:spacing w:before="0" w:after="0" w:line="320" w:lineRule="exact"/>
        <w:jc w:val="both"/>
        <w:rPr>
          <w:rFonts w:ascii="Tahoma" w:hAnsi="Tahoma" w:cs="Tahoma"/>
          <w:sz w:val="21"/>
          <w:szCs w:val="21"/>
        </w:rPr>
      </w:pPr>
      <w:bookmarkStart w:id="283" w:name="_Toc451888014"/>
      <w:bookmarkStart w:id="284" w:name="_Toc453263788"/>
      <w:bookmarkStart w:id="285" w:name="_Toc31186296"/>
      <w:r w:rsidRPr="00AF2744">
        <w:rPr>
          <w:rFonts w:ascii="Tahoma" w:hAnsi="Tahoma" w:cs="Tahoma"/>
          <w:sz w:val="21"/>
          <w:szCs w:val="21"/>
        </w:rPr>
        <w:t xml:space="preserve">CLÁUSULA </w:t>
      </w:r>
      <w:r w:rsidR="00926625" w:rsidRPr="00AF2744">
        <w:rPr>
          <w:rFonts w:ascii="Tahoma" w:hAnsi="Tahoma" w:cs="Tahoma"/>
          <w:sz w:val="21"/>
          <w:szCs w:val="21"/>
        </w:rPr>
        <w:t xml:space="preserve">DEZESSETE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283"/>
      <w:bookmarkEnd w:id="284"/>
      <w:bookmarkEnd w:id="285"/>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AF2744" w:rsidRDefault="00CE68A6" w:rsidP="0029599C">
      <w:pPr>
        <w:pStyle w:val="PargrafodaLista"/>
        <w:keepNext/>
        <w:numPr>
          <w:ilvl w:val="1"/>
          <w:numId w:val="4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AF2744" w:rsidRDefault="00412131" w:rsidP="00755134">
      <w:pPr>
        <w:pStyle w:val="Ttulo1"/>
        <w:spacing w:before="0" w:after="0" w:line="320" w:lineRule="exact"/>
        <w:jc w:val="both"/>
        <w:rPr>
          <w:rFonts w:ascii="Tahoma" w:hAnsi="Tahoma" w:cs="Tahoma"/>
          <w:b w:val="0"/>
          <w:sz w:val="21"/>
          <w:szCs w:val="21"/>
        </w:rPr>
      </w:pPr>
      <w:bookmarkStart w:id="286" w:name="_Toc451888015"/>
      <w:bookmarkStart w:id="287" w:name="_Toc453263789"/>
      <w:bookmarkStart w:id="288" w:name="_Toc31186297"/>
      <w:r w:rsidRPr="00AF2744">
        <w:rPr>
          <w:rFonts w:ascii="Tahoma" w:hAnsi="Tahoma" w:cs="Tahoma"/>
          <w:sz w:val="21"/>
          <w:szCs w:val="21"/>
        </w:rPr>
        <w:t xml:space="preserve">CLÁUSULA </w:t>
      </w:r>
      <w:r w:rsidR="00926625" w:rsidRPr="00AF2744">
        <w:rPr>
          <w:rFonts w:ascii="Tahoma" w:hAnsi="Tahoma" w:cs="Tahoma"/>
          <w:sz w:val="21"/>
          <w:szCs w:val="21"/>
        </w:rPr>
        <w:t xml:space="preserve">DEZOITO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286"/>
      <w:bookmarkEnd w:id="287"/>
      <w:bookmarkEnd w:id="288"/>
    </w:p>
    <w:p w14:paraId="45C484E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Direitos das Partes</w:t>
      </w:r>
      <w:r w:rsidRPr="00AF2744">
        <w:rPr>
          <w:rFonts w:ascii="Tahoma" w:hAnsi="Tahoma" w:cs="Tahoma"/>
          <w:sz w:val="21"/>
          <w:szCs w:val="21"/>
        </w:rPr>
        <w:t xml:space="preserve">: </w:t>
      </w:r>
      <w:r w:rsidR="00412131" w:rsidRPr="00AF2744">
        <w:rPr>
          <w:rFonts w:ascii="Tahoma" w:hAnsi="Tahoma" w:cs="Tahoma"/>
          <w:sz w:val="21"/>
          <w:szCs w:val="21"/>
        </w:rPr>
        <w:t>Os direitos de cada Parte previstos neste</w:t>
      </w:r>
      <w:r w:rsidR="00CE68A6" w:rsidRPr="00AF2744">
        <w:rPr>
          <w:rFonts w:ascii="Tahoma" w:hAnsi="Tahoma" w:cs="Tahoma"/>
          <w:sz w:val="21"/>
          <w:szCs w:val="21"/>
        </w:rPr>
        <w:t xml:space="preserve"> Termo de Securitização e seus A</w:t>
      </w:r>
      <w:r w:rsidR="00412131" w:rsidRPr="00AF2744">
        <w:rPr>
          <w:rFonts w:ascii="Tahoma" w:hAnsi="Tahoma" w:cs="Tahoma"/>
          <w:sz w:val="21"/>
          <w:szCs w:val="21"/>
        </w:rPr>
        <w:t>nexos</w:t>
      </w:r>
      <w:r w:rsidR="00CE68A6" w:rsidRPr="00AF2744">
        <w:rPr>
          <w:rFonts w:ascii="Tahoma" w:hAnsi="Tahoma" w:cs="Tahoma"/>
          <w:sz w:val="21"/>
          <w:szCs w:val="21"/>
        </w:rPr>
        <w:t>:</w:t>
      </w:r>
      <w:r w:rsidR="00412131" w:rsidRPr="00AF2744">
        <w:rPr>
          <w:rFonts w:ascii="Tahoma" w:hAnsi="Tahoma" w:cs="Tahoma"/>
          <w:sz w:val="21"/>
          <w:szCs w:val="21"/>
        </w:rPr>
        <w:t xml:space="preserve"> (i) são cumulativos com outros direitos previstos em lei, a menos que expressamente os excluam;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só admitem renúncia por escrito e específica. O não exercício, total ou parcial, de qualquer direito decorrente do presente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 xml:space="preserve"> não </w:t>
      </w:r>
      <w:r w:rsidR="00412131" w:rsidRPr="00AF2744">
        <w:rPr>
          <w:rFonts w:ascii="Tahoma" w:hAnsi="Tahoma" w:cs="Tahoma"/>
          <w:sz w:val="21"/>
          <w:szCs w:val="21"/>
        </w:rPr>
        <w:lastRenderedPageBreak/>
        <w:t>implicará novação da obrigação ou renúncia ao respectivo direito por seu titular nem qualquer alteração aos termos deste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1BB0C026" w:rsidR="00412131"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AF2744">
        <w:rPr>
          <w:rFonts w:ascii="Tahoma" w:hAnsi="Tahoma" w:cs="Tahoma"/>
          <w:sz w:val="21"/>
          <w:szCs w:val="21"/>
        </w:rPr>
        <w:fldChar w:fldCharType="begin"/>
      </w:r>
      <w:r w:rsidR="00DB16B7" w:rsidRPr="00AF2744">
        <w:rPr>
          <w:rFonts w:ascii="Tahoma" w:hAnsi="Tahoma" w:cs="Tahoma"/>
          <w:sz w:val="21"/>
          <w:szCs w:val="21"/>
        </w:rPr>
        <w:instrText xml:space="preserve"> REF _Ref515367026 \r \h </w:instrText>
      </w:r>
      <w:r w:rsidR="00AB6B24" w:rsidRPr="00AF2744">
        <w:rPr>
          <w:rFonts w:ascii="Tahoma" w:hAnsi="Tahoma" w:cs="Tahoma"/>
          <w:sz w:val="21"/>
          <w:szCs w:val="21"/>
        </w:rPr>
        <w:instrText xml:space="preserve"> \* MERGEFORMAT </w:instrText>
      </w:r>
      <w:r w:rsidR="00DB16B7" w:rsidRPr="00AF2744">
        <w:rPr>
          <w:rFonts w:ascii="Tahoma" w:hAnsi="Tahoma" w:cs="Tahoma"/>
          <w:sz w:val="21"/>
          <w:szCs w:val="21"/>
        </w:rPr>
      </w:r>
      <w:r w:rsidR="00DB16B7" w:rsidRPr="00AF2744">
        <w:rPr>
          <w:rFonts w:ascii="Tahoma" w:hAnsi="Tahoma" w:cs="Tahoma"/>
          <w:sz w:val="21"/>
          <w:szCs w:val="21"/>
        </w:rPr>
        <w:fldChar w:fldCharType="separate"/>
      </w:r>
      <w:r w:rsidR="009155E0" w:rsidRPr="00AF2744">
        <w:rPr>
          <w:rFonts w:ascii="Tahoma" w:hAnsi="Tahoma" w:cs="Tahoma"/>
          <w:sz w:val="21"/>
          <w:szCs w:val="21"/>
        </w:rPr>
        <w:t>12.7</w:t>
      </w:r>
      <w:r w:rsidR="00DB16B7" w:rsidRPr="00AF2744">
        <w:rPr>
          <w:rFonts w:ascii="Tahoma" w:hAnsi="Tahoma" w:cs="Tahoma"/>
          <w:sz w:val="21"/>
          <w:szCs w:val="21"/>
        </w:rPr>
        <w:fldChar w:fldCharType="end"/>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6AC52B4E"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Verificação de Veracidade</w:t>
      </w:r>
      <w:r w:rsidRPr="00AF2744">
        <w:rPr>
          <w:rFonts w:ascii="Tahoma" w:hAnsi="Tahoma" w:cs="Tahoma"/>
          <w:sz w:val="21"/>
          <w:szCs w:val="21"/>
        </w:rPr>
        <w:t xml:space="preserve">: </w:t>
      </w:r>
      <w:r w:rsidR="00412131" w:rsidRPr="00AF274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w:t>
      </w:r>
      <w:ins w:id="289" w:author="Matheus Gomes Faria" w:date="2021-11-16T14:20:00Z">
        <w:r w:rsidR="004E5DAA" w:rsidRPr="004E5DAA">
          <w:rPr>
            <w:rFonts w:ascii="Tahoma" w:hAnsi="Tahoma" w:cs="Tahoma"/>
            <w:sz w:val="21"/>
            <w:szCs w:val="21"/>
          </w:rPr>
          <w:t>Resolução CVM 17</w:t>
        </w:r>
      </w:ins>
      <w:del w:id="290" w:author="Matheus Gomes Faria" w:date="2021-11-16T14:20:00Z">
        <w:r w:rsidR="003D156D" w:rsidRPr="00AF2744" w:rsidDel="004E5DAA">
          <w:rPr>
            <w:rFonts w:ascii="Tahoma" w:hAnsi="Tahoma" w:cs="Tahoma"/>
            <w:sz w:val="21"/>
            <w:szCs w:val="21"/>
          </w:rPr>
          <w:delText xml:space="preserve">Instrução CVM 583 </w:delText>
        </w:r>
      </w:del>
      <w:r w:rsidR="003D156D" w:rsidRPr="00AF2744">
        <w:rPr>
          <w:rFonts w:ascii="Tahoma" w:hAnsi="Tahoma" w:cs="Tahoma"/>
          <w:sz w:val="21"/>
          <w:szCs w:val="21"/>
        </w:rPr>
        <w:t>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w:t>
      </w:r>
      <w:r w:rsidR="003D156D" w:rsidRPr="00AF2744">
        <w:rPr>
          <w:rFonts w:ascii="Tahoma" w:hAnsi="Tahoma" w:cs="Tahoma"/>
          <w:sz w:val="21"/>
          <w:szCs w:val="21"/>
        </w:rPr>
        <w:lastRenderedPageBreak/>
        <w:t>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AF2744" w:rsidRDefault="0012470C" w:rsidP="00755134">
      <w:pPr>
        <w:pStyle w:val="Ttulo1"/>
        <w:spacing w:before="0" w:after="0" w:line="320" w:lineRule="exact"/>
        <w:jc w:val="both"/>
        <w:rPr>
          <w:rFonts w:ascii="Tahoma" w:hAnsi="Tahoma" w:cs="Tahoma"/>
          <w:smallCaps/>
          <w:sz w:val="21"/>
          <w:szCs w:val="21"/>
        </w:rPr>
      </w:pPr>
      <w:bookmarkStart w:id="291" w:name="_Toc451888013"/>
      <w:bookmarkStart w:id="292" w:name="_Toc453263787"/>
      <w:bookmarkStart w:id="293" w:name="_Toc31186298"/>
      <w:bookmarkStart w:id="294" w:name="_Toc451888016"/>
      <w:bookmarkStart w:id="295" w:name="_Toc453263790"/>
      <w:r w:rsidRPr="00AF2744">
        <w:rPr>
          <w:rFonts w:ascii="Tahoma" w:hAnsi="Tahoma" w:cs="Tahoma"/>
          <w:sz w:val="21"/>
          <w:szCs w:val="21"/>
        </w:rPr>
        <w:t xml:space="preserve">CLÁUSULA </w:t>
      </w:r>
      <w:r w:rsidR="00926625" w:rsidRPr="00AF2744">
        <w:rPr>
          <w:rFonts w:ascii="Tahoma" w:hAnsi="Tahoma" w:cs="Tahoma"/>
          <w:sz w:val="21"/>
          <w:szCs w:val="21"/>
        </w:rPr>
        <w:t xml:space="preserve">DEZENOVE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291"/>
      <w:bookmarkEnd w:id="292"/>
      <w:bookmarkEnd w:id="293"/>
      <w:r w:rsidRPr="00AF2744">
        <w:rPr>
          <w:rFonts w:ascii="Tahoma" w:hAnsi="Tahoma" w:cs="Tahoma"/>
          <w:smallCaps/>
          <w:sz w:val="21"/>
          <w:szCs w:val="21"/>
        </w:rPr>
        <w:t xml:space="preserve"> </w:t>
      </w:r>
    </w:p>
    <w:p w14:paraId="053A4C12" w14:textId="77777777" w:rsidR="00EC764C" w:rsidRPr="00AF2744" w:rsidRDefault="00EC764C" w:rsidP="003B516F">
      <w:pPr>
        <w:rPr>
          <w:rFonts w:ascii="Tahoma" w:hAnsi="Tahoma" w:cs="Tahoma"/>
          <w:b/>
          <w:sz w:val="21"/>
          <w:szCs w:val="21"/>
        </w:rPr>
      </w:pPr>
    </w:p>
    <w:p w14:paraId="5A0A9332" w14:textId="34F74C33" w:rsidR="0012470C" w:rsidRPr="00AF2744" w:rsidRDefault="0012470C" w:rsidP="001752C5">
      <w:pPr>
        <w:pStyle w:val="PargrafodaLista"/>
        <w:numPr>
          <w:ilvl w:val="1"/>
          <w:numId w:val="47"/>
        </w:numPr>
        <w:spacing w:line="320" w:lineRule="exact"/>
        <w:jc w:val="both"/>
        <w:rPr>
          <w:rFonts w:ascii="Tahoma" w:hAnsi="Tahoma" w:cs="Tahoma"/>
          <w:sz w:val="21"/>
          <w:szCs w:val="21"/>
        </w:rPr>
      </w:pPr>
      <w:r w:rsidRPr="00AF2744">
        <w:rPr>
          <w:rFonts w:ascii="Tahoma" w:hAnsi="Tahoma" w:cs="Tahoma"/>
          <w:color w:val="000000"/>
          <w:sz w:val="21"/>
          <w:szCs w:val="21"/>
          <w:u w:val="single"/>
        </w:rPr>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w:t>
      </w:r>
      <w:r w:rsidR="007978F5">
        <w:rPr>
          <w:rFonts w:ascii="Tahoma" w:hAnsi="Tahoma" w:cs="Tahoma"/>
          <w:color w:val="000000"/>
          <w:sz w:val="21"/>
          <w:szCs w:val="21"/>
        </w:rPr>
        <w:t>s</w:t>
      </w:r>
      <w:r w:rsidRPr="00AF2744">
        <w:rPr>
          <w:rFonts w:ascii="Tahoma" w:hAnsi="Tahoma" w:cs="Tahoma"/>
          <w:color w:val="000000"/>
          <w:sz w:val="21"/>
          <w:szCs w:val="21"/>
        </w:rPr>
        <w:t xml:space="preserve"> Devedora</w:t>
      </w:r>
      <w:r w:rsidR="007978F5">
        <w:rPr>
          <w:rFonts w:ascii="Tahoma" w:hAnsi="Tahoma" w:cs="Tahoma"/>
          <w:color w:val="000000"/>
          <w:sz w:val="21"/>
          <w:szCs w:val="21"/>
        </w:rPr>
        <w:t>s</w:t>
      </w:r>
      <w:r w:rsidRPr="00AF2744">
        <w:rPr>
          <w:rFonts w:ascii="Tahoma" w:hAnsi="Tahoma" w:cs="Tahoma"/>
          <w:color w:val="000000"/>
          <w:sz w:val="21"/>
          <w:szCs w:val="21"/>
        </w:rPr>
        <w:t xml:space="preserve">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de 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1752C5">
      <w:pPr>
        <w:pStyle w:val="PargrafodaLista"/>
        <w:numPr>
          <w:ilvl w:val="0"/>
          <w:numId w:val="39"/>
        </w:numPr>
        <w:tabs>
          <w:tab w:val="left" w:pos="709"/>
        </w:tabs>
        <w:spacing w:line="320" w:lineRule="exact"/>
        <w:ind w:left="567" w:hanging="567"/>
        <w:jc w:val="both"/>
        <w:rPr>
          <w:rFonts w:ascii="Tahoma" w:hAnsi="Tahoma" w:cs="Tahoma"/>
          <w:sz w:val="21"/>
          <w:szCs w:val="21"/>
        </w:rPr>
      </w:pPr>
      <w:r w:rsidRPr="00AF2744">
        <w:rPr>
          <w:rFonts w:ascii="Tahoma" w:hAnsi="Tahoma" w:cs="Tahoma"/>
          <w:color w:val="000000"/>
          <w:sz w:val="21"/>
          <w:szCs w:val="21"/>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w:t>
      </w:r>
      <w:r w:rsidRPr="00AF2744">
        <w:rPr>
          <w:rFonts w:ascii="Tahoma" w:hAnsi="Tahoma" w:cs="Tahoma"/>
          <w:color w:val="000000"/>
          <w:sz w:val="21"/>
          <w:szCs w:val="21"/>
        </w:rPr>
        <w:lastRenderedPageBreak/>
        <w:t>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Pr="00AF2744" w:rsidRDefault="00F47664" w:rsidP="00E8160B">
      <w:pPr>
        <w:pStyle w:val="PargrafodaLista"/>
        <w:rPr>
          <w:rFonts w:ascii="Tahoma" w:hAnsi="Tahoma" w:cs="Tahoma"/>
          <w:sz w:val="21"/>
          <w:szCs w:val="21"/>
        </w:rPr>
      </w:pPr>
    </w:p>
    <w:p w14:paraId="5CEA28FE" w14:textId="3679B3BC" w:rsidR="00F47664" w:rsidRPr="00AF2744" w:rsidRDefault="00F47664" w:rsidP="001752C5">
      <w:pPr>
        <w:numPr>
          <w:ilvl w:val="0"/>
          <w:numId w:val="39"/>
        </w:numPr>
        <w:spacing w:line="320" w:lineRule="exact"/>
        <w:ind w:left="567" w:hanging="567"/>
        <w:jc w:val="both"/>
        <w:rPr>
          <w:rFonts w:ascii="Tahoma" w:hAnsi="Tahoma" w:cs="Tahoma"/>
          <w:sz w:val="21"/>
          <w:szCs w:val="21"/>
        </w:rPr>
      </w:pPr>
      <w:r w:rsidRPr="00271466">
        <w:rPr>
          <w:rFonts w:ascii="Tahoma" w:hAnsi="Tahoma" w:cs="Tahoma"/>
          <w:sz w:val="21"/>
          <w:szCs w:val="21"/>
          <w:u w:val="single"/>
        </w:rPr>
        <w:t>Riscos relacionados à excussão da Alienação Fiduciária Unidades</w:t>
      </w:r>
      <w:r w:rsidRPr="00AF2744">
        <w:rPr>
          <w:rFonts w:ascii="Tahoma" w:hAnsi="Tahoma" w:cs="Tahoma"/>
          <w:sz w:val="21"/>
          <w:szCs w:val="21"/>
        </w:rPr>
        <w:t xml:space="preserve">: Eventuais limitações de mercado podem prejudicar a liquidez dos imóveis objeto da Alienação Fiduciária Unidades 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Unidades de determinados imóveis em virtude do direito de promissários compradores de incorporação que ainda venha a ser desenvolvida ou que </w:t>
      </w:r>
      <w:proofErr w:type="spellStart"/>
      <w:r w:rsidRPr="00AF2744">
        <w:rPr>
          <w:rFonts w:ascii="Tahoma" w:hAnsi="Tahoma" w:cs="Tahoma"/>
          <w:sz w:val="21"/>
          <w:szCs w:val="21"/>
        </w:rPr>
        <w:t>esteja</w:t>
      </w:r>
      <w:proofErr w:type="spellEnd"/>
      <w:r w:rsidRPr="00AF2744">
        <w:rPr>
          <w:rFonts w:ascii="Tahoma" w:hAnsi="Tahoma" w:cs="Tahoma"/>
          <w:sz w:val="21"/>
          <w:szCs w:val="21"/>
        </w:rPr>
        <w:t xml:space="preserve"> em desenvolvimento </w:t>
      </w:r>
      <w:r w:rsidR="00807E02" w:rsidRPr="00AF2744">
        <w:rPr>
          <w:rFonts w:ascii="Tahoma" w:hAnsi="Tahoma" w:cs="Tahoma"/>
          <w:sz w:val="21"/>
          <w:szCs w:val="21"/>
        </w:rPr>
        <w:t xml:space="preserve">em tal </w:t>
      </w:r>
      <w:r w:rsidRPr="00AF2744">
        <w:rPr>
          <w:rFonts w:ascii="Tahoma" w:hAnsi="Tahoma" w:cs="Tahoma"/>
          <w:sz w:val="21"/>
          <w:szCs w:val="21"/>
        </w:rPr>
        <w:t xml:space="preserve">data. </w:t>
      </w:r>
    </w:p>
    <w:p w14:paraId="4DD0E12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15B15A5"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Pagamento Condicionado e Descontinuidade</w:t>
      </w:r>
      <w:r w:rsidRPr="00AF2744">
        <w:rPr>
          <w:rFonts w:ascii="Tahoma" w:hAnsi="Tahoma" w:cs="Tahoma"/>
          <w:sz w:val="21"/>
          <w:szCs w:val="21"/>
        </w:rPr>
        <w:t xml:space="preserve">: as fontes de recursos da Emissora para fins de pagamento aos Investidores decorrem direta ou indiretamente: </w:t>
      </w:r>
      <w:r w:rsidRPr="00AF2744">
        <w:rPr>
          <w:rFonts w:ascii="Tahoma" w:hAnsi="Tahoma" w:cs="Tahoma"/>
          <w:b/>
          <w:sz w:val="21"/>
          <w:szCs w:val="21"/>
        </w:rPr>
        <w:t>(i)</w:t>
      </w:r>
      <w:r w:rsidRPr="00AF2744">
        <w:rPr>
          <w:rFonts w:ascii="Tahoma" w:hAnsi="Tahoma" w:cs="Tahoma"/>
          <w:sz w:val="21"/>
          <w:szCs w:val="21"/>
        </w:rPr>
        <w:t xml:space="preserve"> dos pagamentos dos Créditos Imobiliários; e </w:t>
      </w:r>
      <w:r w:rsidRPr="00AF2744">
        <w:rPr>
          <w:rFonts w:ascii="Tahoma" w:hAnsi="Tahoma" w:cs="Tahoma"/>
          <w:b/>
          <w:sz w:val="21"/>
          <w:szCs w:val="21"/>
        </w:rPr>
        <w:t>(</w:t>
      </w:r>
      <w:proofErr w:type="spellStart"/>
      <w:r w:rsidRPr="00AF2744">
        <w:rPr>
          <w:rFonts w:ascii="Tahoma" w:hAnsi="Tahoma" w:cs="Tahoma"/>
          <w:b/>
          <w:sz w:val="21"/>
          <w:szCs w:val="21"/>
        </w:rPr>
        <w:t>ii</w:t>
      </w:r>
      <w:proofErr w:type="spellEnd"/>
      <w:r w:rsidRPr="00AF2744">
        <w:rPr>
          <w:rFonts w:ascii="Tahoma" w:hAnsi="Tahoma" w:cs="Tahoma"/>
          <w:b/>
          <w:sz w:val="21"/>
          <w:szCs w:val="21"/>
        </w:rPr>
        <w:t>)</w:t>
      </w:r>
      <w:r w:rsidRPr="00AF274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Financeiros</w:t>
      </w:r>
      <w:r w:rsidRPr="00AF2744">
        <w:rPr>
          <w:rFonts w:ascii="Tahoma" w:hAnsi="Tahoma" w:cs="Tahoma"/>
          <w:sz w:val="21"/>
          <w:szCs w:val="21"/>
        </w:rPr>
        <w:t xml:space="preserve">: há três espécies de riscos financeiros geralmente identificados em operações de securitização no mercado brasileiro: </w:t>
      </w:r>
      <w:r w:rsidRPr="00AF2744">
        <w:rPr>
          <w:rFonts w:ascii="Tahoma" w:hAnsi="Tahoma" w:cs="Tahoma"/>
          <w:b/>
          <w:sz w:val="21"/>
          <w:szCs w:val="21"/>
        </w:rPr>
        <w:t>(a)</w:t>
      </w:r>
      <w:r w:rsidRPr="00AF2744">
        <w:rPr>
          <w:rFonts w:ascii="Tahoma" w:hAnsi="Tahoma" w:cs="Tahoma"/>
          <w:sz w:val="21"/>
          <w:szCs w:val="21"/>
        </w:rPr>
        <w:t xml:space="preserve"> riscos decorrentes de possíveis descompassos entre as taxas de remuneração de ativos e passivos; </w:t>
      </w:r>
      <w:r w:rsidRPr="00AF2744">
        <w:rPr>
          <w:rFonts w:ascii="Tahoma" w:hAnsi="Tahoma" w:cs="Tahoma"/>
          <w:b/>
          <w:sz w:val="21"/>
          <w:szCs w:val="21"/>
        </w:rPr>
        <w:t>(b)</w:t>
      </w:r>
      <w:r w:rsidRPr="00AF2744">
        <w:rPr>
          <w:rFonts w:ascii="Tahoma" w:hAnsi="Tahoma" w:cs="Tahoma"/>
          <w:sz w:val="21"/>
          <w:szCs w:val="21"/>
        </w:rPr>
        <w:t xml:space="preserve"> risco de insuficiência de garantia por acúmulo de atrasos ou perdas; e </w:t>
      </w:r>
      <w:r w:rsidRPr="00AF2744">
        <w:rPr>
          <w:rFonts w:ascii="Tahoma" w:hAnsi="Tahoma" w:cs="Tahoma"/>
          <w:b/>
          <w:sz w:val="21"/>
          <w:szCs w:val="21"/>
        </w:rPr>
        <w:t>(c)</w:t>
      </w:r>
      <w:r w:rsidRPr="00AF2744">
        <w:rPr>
          <w:rFonts w:ascii="Tahoma" w:hAnsi="Tahoma" w:cs="Tahoma"/>
          <w:sz w:val="21"/>
          <w:szCs w:val="21"/>
        </w:rPr>
        <w:t xml:space="preserve"> risco de falta de liquidez;</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 xml:space="preserve">Risco de Amortização Parcial, </w:t>
      </w:r>
      <w:r w:rsidRPr="00CD170C">
        <w:rPr>
          <w:rFonts w:ascii="Tahoma" w:hAnsi="Tahoma" w:cs="Tahoma"/>
          <w:sz w:val="21"/>
          <w:szCs w:val="21"/>
          <w:highlight w:val="yellow"/>
          <w:u w:val="single"/>
        </w:rPr>
        <w:t>Amortização Extraordinária Facultativa</w:t>
      </w:r>
      <w:r w:rsidRPr="00AF2744">
        <w:rPr>
          <w:rFonts w:ascii="Tahoma" w:hAnsi="Tahoma" w:cs="Tahoma"/>
          <w:sz w:val="21"/>
          <w:szCs w:val="21"/>
          <w:u w:val="single"/>
        </w:rPr>
        <w:t xml:space="preserve"> ou Resgate Antecipado</w:t>
      </w:r>
      <w:r w:rsidRPr="00AF2744">
        <w:rPr>
          <w:rFonts w:ascii="Tahoma" w:hAnsi="Tahoma" w:cs="Tahoma"/>
          <w:sz w:val="21"/>
          <w:szCs w:val="21"/>
        </w:rPr>
        <w:t xml:space="preserve">: os CRI estarão sujeitos, na forma definida </w:t>
      </w:r>
      <w:proofErr w:type="spellStart"/>
      <w:r w:rsidRPr="00AF2744">
        <w:rPr>
          <w:rFonts w:ascii="Tahoma" w:hAnsi="Tahoma" w:cs="Tahoma"/>
          <w:sz w:val="21"/>
          <w:szCs w:val="21"/>
        </w:rPr>
        <w:t>neste</w:t>
      </w:r>
      <w:proofErr w:type="spellEnd"/>
      <w:r w:rsidRPr="00AF2744">
        <w:rPr>
          <w:rFonts w:ascii="Tahoma" w:hAnsi="Tahoma" w:cs="Tahoma"/>
          <w:sz w:val="21"/>
          <w:szCs w:val="21"/>
        </w:rPr>
        <w:t xml:space="preserve"> Termo de Securitização, a eventos de Amortização Parcial</w:t>
      </w:r>
      <w:r w:rsidR="001243D9" w:rsidRPr="00AF2744">
        <w:rPr>
          <w:rFonts w:ascii="Tahoma" w:hAnsi="Tahoma" w:cs="Tahoma"/>
          <w:sz w:val="21"/>
          <w:szCs w:val="21"/>
        </w:rPr>
        <w:t xml:space="preserve">, Resgate Antecipado e </w:t>
      </w:r>
      <w:r w:rsidR="001243D9" w:rsidRPr="00CD170C">
        <w:rPr>
          <w:rFonts w:ascii="Tahoma" w:hAnsi="Tahoma" w:cs="Tahoma"/>
          <w:sz w:val="21"/>
          <w:szCs w:val="21"/>
          <w:highlight w:val="yellow"/>
        </w:rPr>
        <w:t>Amortização Extraordinária Facultativa</w:t>
      </w:r>
      <w:r w:rsidR="001243D9" w:rsidRPr="00AF2744">
        <w:rPr>
          <w:rFonts w:ascii="Tahoma" w:hAnsi="Tahoma" w:cs="Tahoma"/>
          <w:sz w:val="21"/>
          <w:szCs w:val="21"/>
        </w:rPr>
        <w:t>.</w:t>
      </w:r>
      <w:r w:rsidRPr="00AF274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3AB8E5F6" w14:textId="01991D66" w:rsidR="0012470C" w:rsidRPr="00AF2744" w:rsidRDefault="0012470C" w:rsidP="001752C5">
      <w:pPr>
        <w:numPr>
          <w:ilvl w:val="0"/>
          <w:numId w:val="39"/>
        </w:numPr>
        <w:spacing w:line="320" w:lineRule="exact"/>
        <w:ind w:left="567" w:hanging="567"/>
        <w:jc w:val="both"/>
        <w:rPr>
          <w:rFonts w:ascii="Tahoma" w:hAnsi="Tahoma" w:cs="Tahoma"/>
          <w:b/>
          <w:i/>
          <w:sz w:val="21"/>
          <w:szCs w:val="21"/>
        </w:rPr>
      </w:pPr>
      <w:r w:rsidRPr="00AF2744">
        <w:rPr>
          <w:rFonts w:ascii="Tahoma" w:hAnsi="Tahoma" w:cs="Tahoma"/>
          <w:sz w:val="21"/>
          <w:szCs w:val="21"/>
          <w:u w:val="single"/>
        </w:rPr>
        <w:t>Risco de vencimento antecipado da</w:t>
      </w:r>
      <w:r w:rsidR="00927591">
        <w:rPr>
          <w:rFonts w:ascii="Tahoma" w:hAnsi="Tahoma" w:cs="Tahoma"/>
          <w:sz w:val="21"/>
          <w:szCs w:val="21"/>
          <w:u w:val="single"/>
        </w:rPr>
        <w:t>s</w:t>
      </w:r>
      <w:r w:rsidRPr="00AF2744">
        <w:rPr>
          <w:rFonts w:ascii="Tahoma" w:hAnsi="Tahoma" w:cs="Tahoma"/>
          <w:sz w:val="21"/>
          <w:szCs w:val="21"/>
          <w:u w:val="single"/>
        </w:rPr>
        <w:t xml:space="preserve"> CCB</w:t>
      </w:r>
      <w:r w:rsidRPr="00AF2744">
        <w:rPr>
          <w:rFonts w:ascii="Tahoma" w:hAnsi="Tahoma" w:cs="Tahoma"/>
          <w:i/>
          <w:sz w:val="21"/>
          <w:szCs w:val="21"/>
        </w:rPr>
        <w:t xml:space="preserve">: </w:t>
      </w:r>
      <w:r w:rsidRPr="00AF2744">
        <w:rPr>
          <w:rFonts w:ascii="Tahoma" w:hAnsi="Tahoma" w:cs="Tahoma"/>
          <w:w w:val="0"/>
          <w:sz w:val="21"/>
          <w:szCs w:val="21"/>
        </w:rPr>
        <w:t xml:space="preserve">A qualquer momento a partir da Data de Emissão e até a Data de Vencimento, a Emissão está sujeita aos Eventos de Vencimento Antecipado </w:t>
      </w:r>
      <w:r w:rsidR="00250A47">
        <w:rPr>
          <w:rFonts w:ascii="Tahoma" w:hAnsi="Tahoma" w:cs="Tahoma"/>
          <w:w w:val="0"/>
          <w:sz w:val="21"/>
          <w:szCs w:val="21"/>
        </w:rPr>
        <w:t>da</w:t>
      </w:r>
      <w:r w:rsidR="00927591">
        <w:rPr>
          <w:rFonts w:ascii="Tahoma" w:hAnsi="Tahoma" w:cs="Tahoma"/>
          <w:w w:val="0"/>
          <w:sz w:val="21"/>
          <w:szCs w:val="21"/>
        </w:rPr>
        <w:t>s</w:t>
      </w:r>
      <w:r w:rsidRPr="00AF2744">
        <w:rPr>
          <w:rFonts w:ascii="Tahoma" w:hAnsi="Tahoma" w:cs="Tahoma"/>
          <w:w w:val="0"/>
          <w:sz w:val="21"/>
          <w:szCs w:val="21"/>
        </w:rPr>
        <w:t xml:space="preserve"> CCB</w:t>
      </w:r>
      <w:r w:rsidR="00250A47">
        <w:rPr>
          <w:rFonts w:ascii="Tahoma" w:hAnsi="Tahoma" w:cs="Tahoma"/>
          <w:w w:val="0"/>
          <w:sz w:val="21"/>
          <w:szCs w:val="21"/>
        </w:rPr>
        <w:t>.</w:t>
      </w:r>
      <w:r w:rsidRPr="00AF2744">
        <w:rPr>
          <w:rFonts w:ascii="Tahoma" w:hAnsi="Tahoma" w:cs="Tahoma"/>
          <w:w w:val="0"/>
          <w:sz w:val="21"/>
          <w:szCs w:val="21"/>
        </w:rPr>
        <w:t xml:space="preserve"> Nestas hipóteses, a</w:t>
      </w:r>
      <w:r w:rsidR="007978F5">
        <w:rPr>
          <w:rFonts w:ascii="Tahoma" w:hAnsi="Tahoma" w:cs="Tahoma"/>
          <w:w w:val="0"/>
          <w:sz w:val="21"/>
          <w:szCs w:val="21"/>
        </w:rPr>
        <w:t>s</w:t>
      </w:r>
      <w:r w:rsidRPr="00AF2744">
        <w:rPr>
          <w:rFonts w:ascii="Tahoma" w:hAnsi="Tahoma" w:cs="Tahoma"/>
          <w:w w:val="0"/>
          <w:sz w:val="21"/>
          <w:szCs w:val="21"/>
        </w:rPr>
        <w:t xml:space="preserve"> Devedora</w:t>
      </w:r>
      <w:r w:rsidR="007978F5">
        <w:rPr>
          <w:rFonts w:ascii="Tahoma" w:hAnsi="Tahoma" w:cs="Tahoma"/>
          <w:w w:val="0"/>
          <w:sz w:val="21"/>
          <w:szCs w:val="21"/>
        </w:rPr>
        <w:t>s</w:t>
      </w:r>
      <w:r w:rsidRPr="00AF2744">
        <w:rPr>
          <w:rFonts w:ascii="Tahoma" w:hAnsi="Tahoma" w:cs="Tahoma"/>
          <w:w w:val="0"/>
          <w:sz w:val="21"/>
          <w:szCs w:val="21"/>
        </w:rPr>
        <w:t xml:space="preserve"> pode</w:t>
      </w:r>
      <w:r w:rsidR="007978F5">
        <w:rPr>
          <w:rFonts w:ascii="Tahoma" w:hAnsi="Tahoma" w:cs="Tahoma"/>
          <w:w w:val="0"/>
          <w:sz w:val="21"/>
          <w:szCs w:val="21"/>
        </w:rPr>
        <w:t>m</w:t>
      </w:r>
      <w:r w:rsidRPr="00AF2744">
        <w:rPr>
          <w:rFonts w:ascii="Tahoma" w:hAnsi="Tahoma" w:cs="Tahoma"/>
          <w:w w:val="0"/>
          <w:sz w:val="21"/>
          <w:szCs w:val="21"/>
        </w:rPr>
        <w:t xml:space="preserve"> não contar com recursos necessários para liquidar a totalidade de sua dívida.</w:t>
      </w:r>
      <w:r w:rsidRPr="00AF2744">
        <w:rPr>
          <w:rFonts w:ascii="Tahoma" w:hAnsi="Tahoma" w:cs="Tahoma"/>
          <w:b/>
          <w:i/>
          <w:sz w:val="21"/>
          <w:szCs w:val="21"/>
        </w:rPr>
        <w:t xml:space="preserve"> </w:t>
      </w:r>
      <w:r w:rsidRPr="00AF2744">
        <w:rPr>
          <w:rFonts w:ascii="Tahoma" w:hAnsi="Tahoma" w:cs="Tahoma"/>
          <w:w w:val="0"/>
          <w:sz w:val="21"/>
          <w:szCs w:val="21"/>
        </w:rPr>
        <w:t>A efetivação de qualquer Evento de Vencimento Antecipado da</w:t>
      </w:r>
      <w:r w:rsidR="00927591">
        <w:rPr>
          <w:rFonts w:ascii="Tahoma" w:hAnsi="Tahoma" w:cs="Tahoma"/>
          <w:w w:val="0"/>
          <w:sz w:val="21"/>
          <w:szCs w:val="21"/>
        </w:rPr>
        <w:t>s</w:t>
      </w:r>
      <w:r w:rsidRPr="00AF2744">
        <w:rPr>
          <w:rFonts w:ascii="Tahoma" w:hAnsi="Tahoma" w:cs="Tahoma"/>
          <w:w w:val="0"/>
          <w:sz w:val="21"/>
          <w:szCs w:val="21"/>
        </w:rPr>
        <w:t xml:space="preserve"> CCB poderá 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b/>
          <w:i/>
          <w:sz w:val="21"/>
          <w:szCs w:val="21"/>
        </w:rPr>
        <w:t xml:space="preserve"> </w:t>
      </w:r>
      <w:r w:rsidRPr="00AF2744">
        <w:rPr>
          <w:rFonts w:ascii="Tahoma" w:hAnsi="Tahoma" w:cs="Tahoma"/>
          <w:w w:val="0"/>
          <w:sz w:val="21"/>
          <w:szCs w:val="21"/>
        </w:rPr>
        <w:t>Ainda, em qualquer Evento de Vencimento Antecipado da</w:t>
      </w:r>
      <w:r w:rsidR="00927591">
        <w:rPr>
          <w:rFonts w:ascii="Tahoma" w:hAnsi="Tahoma" w:cs="Tahoma"/>
          <w:w w:val="0"/>
          <w:sz w:val="21"/>
          <w:szCs w:val="21"/>
        </w:rPr>
        <w:t>s</w:t>
      </w:r>
      <w:r w:rsidRPr="00AF2744">
        <w:rPr>
          <w:rFonts w:ascii="Tahoma" w:hAnsi="Tahoma" w:cs="Tahoma"/>
          <w:w w:val="0"/>
          <w:sz w:val="21"/>
          <w:szCs w:val="21"/>
        </w:rPr>
        <w:t xml:space="preserve"> CCB, poderá não haver recursos suficientes no Patrimônio Separado para que a Emissora proceda ao pagamento antecipado dos CRI.</w:t>
      </w:r>
    </w:p>
    <w:p w14:paraId="625ADA1E"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Integralização dos CRI com Ágio</w:t>
      </w:r>
      <w:r w:rsidRPr="00AF274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AF2744" w:rsidDel="00D5062A">
        <w:rPr>
          <w:rFonts w:ascii="Tahoma" w:hAnsi="Tahoma" w:cs="Tahoma"/>
          <w:sz w:val="21"/>
          <w:szCs w:val="21"/>
        </w:rPr>
        <w:t xml:space="preserve"> </w:t>
      </w:r>
      <w:r w:rsidRPr="00AF274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96" w:name="_DV_M242"/>
      <w:bookmarkEnd w:id="296"/>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2E757836" w:rsidR="008D34B7" w:rsidRPr="00AF2744" w:rsidRDefault="008D34B7"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Risco de não colocação da Oferta Restrita</w:t>
      </w:r>
      <w:r w:rsidRPr="00AF2744">
        <w:rPr>
          <w:rFonts w:ascii="Tahoma" w:hAnsi="Tahoma" w:cs="Tahoma"/>
          <w:sz w:val="21"/>
          <w:szCs w:val="21"/>
        </w:rPr>
        <w:t xml:space="preserve">: existe a possibilidade de ocorrer o cancelamento da Oferta Restrita caso não seja subscrito o Montante Mínimo da Oferta, que será de </w:t>
      </w:r>
      <w:r w:rsidR="008A79CB" w:rsidRPr="00AF2744">
        <w:rPr>
          <w:rFonts w:ascii="Tahoma" w:hAnsi="Tahoma" w:cs="Tahoma"/>
          <w:sz w:val="21"/>
          <w:szCs w:val="21"/>
        </w:rPr>
        <w:t>R</w:t>
      </w:r>
      <w:r w:rsidR="00485409" w:rsidRPr="00AF2744">
        <w:rPr>
          <w:rFonts w:ascii="Tahoma" w:hAnsi="Tahoma" w:cs="Tahoma"/>
          <w:sz w:val="21"/>
          <w:szCs w:val="21"/>
        </w:rPr>
        <w:t>$</w:t>
      </w:r>
      <w:r w:rsidR="00455D1C">
        <w:rPr>
          <w:rFonts w:ascii="Tahoma" w:hAnsi="Tahoma" w:cs="Tahoma"/>
          <w:sz w:val="21"/>
          <w:szCs w:val="21"/>
        </w:rPr>
        <w:t xml:space="preserve"> </w:t>
      </w:r>
      <w:r w:rsidR="00466A0A">
        <w:rPr>
          <w:rFonts w:ascii="Tahoma" w:hAnsi="Tahoma" w:cs="Tahoma"/>
          <w:sz w:val="21"/>
          <w:szCs w:val="21"/>
        </w:rPr>
        <w:t>5.000.000,00</w:t>
      </w:r>
      <w:r w:rsidR="00466A0A" w:rsidRPr="00AF2744">
        <w:rPr>
          <w:rFonts w:ascii="Tahoma" w:hAnsi="Tahoma" w:cs="Tahoma"/>
          <w:sz w:val="21"/>
          <w:szCs w:val="21"/>
        </w:rPr>
        <w:t xml:space="preserve"> (</w:t>
      </w:r>
      <w:r w:rsidR="00466A0A">
        <w:rPr>
          <w:rFonts w:ascii="Tahoma" w:hAnsi="Tahoma" w:cs="Tahoma"/>
          <w:sz w:val="21"/>
          <w:szCs w:val="21"/>
        </w:rPr>
        <w:t xml:space="preserve">cinco milhões de </w:t>
      </w:r>
      <w:r w:rsidR="008A79CB" w:rsidRPr="00AF2744">
        <w:rPr>
          <w:rFonts w:ascii="Tahoma" w:hAnsi="Tahoma" w:cs="Tahoma"/>
          <w:sz w:val="21"/>
          <w:szCs w:val="21"/>
        </w:rPr>
        <w:t>reais)</w:t>
      </w:r>
      <w:r w:rsidRPr="00AF2744">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AF2744" w:rsidRDefault="004A6956" w:rsidP="008D34B7">
      <w:pPr>
        <w:pStyle w:val="PargrafodaLista"/>
        <w:rPr>
          <w:rFonts w:ascii="Tahoma" w:hAnsi="Tahoma" w:cs="Tahoma"/>
          <w:sz w:val="21"/>
          <w:szCs w:val="21"/>
        </w:rPr>
      </w:pPr>
    </w:p>
    <w:p w14:paraId="0F229886" w14:textId="69E0EE95" w:rsidR="007D4EC0" w:rsidRPr="00AF2744" w:rsidRDefault="004A6956" w:rsidP="001752C5">
      <w:pPr>
        <w:pStyle w:val="PargrafodaLista"/>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ocorrência de distribuição parcial</w:t>
      </w:r>
      <w:r w:rsidRPr="00AF2744">
        <w:rPr>
          <w:rFonts w:ascii="Tahoma" w:hAnsi="Tahoma" w:cs="Tahoma"/>
          <w:sz w:val="21"/>
          <w:szCs w:val="21"/>
        </w:rPr>
        <w:t xml:space="preserve">: 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bCs/>
          <w:sz w:val="21"/>
          <w:szCs w:val="21"/>
          <w:u w:val="single"/>
        </w:rPr>
        <w:t>Risco em Função da Dispensa de Registro</w:t>
      </w:r>
      <w:r w:rsidRPr="00AF2744">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67D41EA4" w:rsidR="00AB0B9B" w:rsidRPr="00AF2744" w:rsidRDefault="00AB0B9B"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Os Créditos Imobiliários são devidos em sua totalidade pela</w:t>
      </w:r>
      <w:r w:rsidR="007978F5">
        <w:rPr>
          <w:rFonts w:ascii="Tahoma" w:hAnsi="Tahoma" w:cs="Tahoma"/>
          <w:sz w:val="21"/>
          <w:szCs w:val="21"/>
          <w:u w:val="single"/>
        </w:rPr>
        <w:t>s</w:t>
      </w:r>
      <w:r w:rsidRPr="00AF2744">
        <w:rPr>
          <w:rFonts w:ascii="Tahoma" w:hAnsi="Tahoma" w:cs="Tahoma"/>
          <w:sz w:val="21"/>
          <w:szCs w:val="21"/>
          <w:u w:val="single"/>
        </w:rPr>
        <w:t xml:space="preserve"> Devedora</w:t>
      </w:r>
      <w:r w:rsidR="007978F5">
        <w:rPr>
          <w:rFonts w:ascii="Tahoma" w:hAnsi="Tahoma" w:cs="Tahoma"/>
          <w:sz w:val="21"/>
          <w:szCs w:val="21"/>
          <w:u w:val="single"/>
        </w:rPr>
        <w:t>s</w:t>
      </w:r>
      <w:r w:rsidRPr="00AF2744">
        <w:rPr>
          <w:rFonts w:ascii="Tahoma" w:hAnsi="Tahoma" w:cs="Tahoma"/>
          <w:sz w:val="21"/>
          <w:szCs w:val="21"/>
        </w:rPr>
        <w:t>: O risco de crédito do lastro dos CRI está concentrado na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511F3AA1"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A capacidade da Emissora de honrar suas obrigações decorrentes dos CRI depende do pagamento da</w:t>
      </w:r>
      <w:r w:rsidR="007978F5">
        <w:rPr>
          <w:rFonts w:ascii="Tahoma" w:hAnsi="Tahoma" w:cs="Tahoma"/>
          <w:sz w:val="21"/>
          <w:szCs w:val="21"/>
          <w:u w:val="single"/>
        </w:rPr>
        <w:t>s</w:t>
      </w:r>
      <w:r w:rsidRPr="00AF2744">
        <w:rPr>
          <w:rFonts w:ascii="Tahoma" w:hAnsi="Tahoma" w:cs="Tahoma"/>
          <w:sz w:val="21"/>
          <w:szCs w:val="21"/>
          <w:u w:val="single"/>
        </w:rPr>
        <w:t xml:space="preserve"> Devedora</w:t>
      </w:r>
      <w:r w:rsidR="007978F5">
        <w:rPr>
          <w:rFonts w:ascii="Tahoma" w:hAnsi="Tahoma" w:cs="Tahoma"/>
          <w:sz w:val="21"/>
          <w:szCs w:val="21"/>
          <w:u w:val="single"/>
        </w:rPr>
        <w:t>s</w:t>
      </w:r>
      <w:r w:rsidRPr="00AF2744">
        <w:rPr>
          <w:rFonts w:ascii="Tahoma" w:hAnsi="Tahoma" w:cs="Tahoma"/>
          <w:sz w:val="21"/>
          <w:szCs w:val="21"/>
          <w:u w:val="single"/>
        </w:rPr>
        <w:t xml:space="preserve"> e dos Avalistas</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garantida pelos Avalistas. Assim, o recebimento integral e tempestivo pelo Titular dos CRI do montante devido conforme este Termo de Securitização depende do cumprimento total, pela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w:t>
      </w:r>
      <w:r w:rsidRPr="00AF2744">
        <w:rPr>
          <w:rFonts w:ascii="Tahoma" w:hAnsi="Tahoma" w:cs="Tahoma"/>
          <w:sz w:val="21"/>
          <w:szCs w:val="21"/>
        </w:rPr>
        <w:lastRenderedPageBreak/>
        <w:t xml:space="preserve">honrar suas obrigações nos termos dos Documentos da Operação, e, por conseguinte, o pagamento dos CRI pela Emissora. </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16E34105"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Nos termos dos Documentos da Operação, o Valor de Aquisição referente à aquisição dos Créditos Imobiliários pela Emissora apenas será transferido à</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AF2744">
        <w:rPr>
          <w:rFonts w:ascii="Tahoma" w:hAnsi="Tahoma" w:cs="Tahoma"/>
          <w:w w:val="0"/>
          <w:sz w:val="21"/>
          <w:szCs w:val="21"/>
        </w:rPr>
        <w:t xml:space="preserve">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sz w:val="21"/>
          <w:szCs w:val="21"/>
        </w:rPr>
        <w:t>. Ainda, neste caso, de acordo com os Documentos da Operação, caberá à</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reembolsar a Emissora, em até 02 (dois) Dias Úteis, quaisquer despesas inerentes ao Patrimônio Separado incorridas no referido período. Caso 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não cumpra</w:t>
      </w:r>
      <w:r w:rsidR="007978F5">
        <w:rPr>
          <w:rFonts w:ascii="Tahoma" w:hAnsi="Tahoma" w:cs="Tahoma"/>
          <w:sz w:val="21"/>
          <w:szCs w:val="21"/>
        </w:rPr>
        <w:t>m</w:t>
      </w:r>
      <w:r w:rsidRPr="00AF2744">
        <w:rPr>
          <w:rFonts w:ascii="Tahoma" w:hAnsi="Tahoma" w:cs="Tahoma"/>
          <w:sz w:val="21"/>
          <w:szCs w:val="21"/>
        </w:rPr>
        <w:t xml:space="preserve">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08653380" w14:textId="32CF9A93" w:rsidR="00B01671"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formalização das garantias ou não cumprimento de obrigações acessórias previstas nos Documentos da Operação</w:t>
      </w:r>
      <w:r w:rsidRPr="00AF2744">
        <w:rPr>
          <w:rFonts w:ascii="Tahoma" w:hAnsi="Tahoma" w:cs="Tahoma"/>
          <w:sz w:val="21"/>
          <w:szCs w:val="21"/>
        </w:rPr>
        <w:t>: Nos termos da Lei nº 6.015, de 31 de dezembro de 1973, o Contrato de Cessão</w:t>
      </w:r>
      <w:r w:rsidR="001243D9" w:rsidRPr="00AF2744">
        <w:rPr>
          <w:rFonts w:ascii="Tahoma" w:hAnsi="Tahoma" w:cs="Tahoma"/>
          <w:sz w:val="21"/>
          <w:szCs w:val="21"/>
        </w:rPr>
        <w:t>, o Contrato de Cessão</w:t>
      </w:r>
      <w:r w:rsidRPr="00AF2744">
        <w:rPr>
          <w:rFonts w:ascii="Tahoma" w:hAnsi="Tahoma" w:cs="Tahoma"/>
          <w:sz w:val="21"/>
          <w:szCs w:val="21"/>
        </w:rPr>
        <w:t xml:space="preserve"> Fiduciária</w:t>
      </w:r>
      <w:r w:rsidR="00FC0F6C" w:rsidRPr="00AF2744">
        <w:rPr>
          <w:rFonts w:ascii="Tahoma" w:hAnsi="Tahoma" w:cs="Tahoma"/>
          <w:sz w:val="21"/>
          <w:szCs w:val="21"/>
        </w:rPr>
        <w:t xml:space="preserve"> e o Instrumento Particular de Alienação Fiduciária</w:t>
      </w:r>
      <w:r w:rsidRPr="00AF2744">
        <w:rPr>
          <w:rFonts w:ascii="Tahoma" w:hAnsi="Tahoma" w:cs="Tahoma"/>
          <w:sz w:val="21"/>
          <w:szCs w:val="21"/>
        </w:rPr>
        <w:t xml:space="preserve"> deverão ser registrados nos Cartórios de Registro de Títulos e Documentos competentes, bem como o Contrato de Alienação Fiduciária de Imóveis dever</w:t>
      </w:r>
      <w:r w:rsidR="000A5A8C">
        <w:rPr>
          <w:rFonts w:ascii="Tahoma" w:hAnsi="Tahoma" w:cs="Tahoma"/>
          <w:sz w:val="21"/>
          <w:szCs w:val="21"/>
        </w:rPr>
        <w:t>á ser registrado no</w:t>
      </w:r>
      <w:r w:rsidRPr="00AF2744">
        <w:rPr>
          <w:rFonts w:ascii="Tahoma" w:hAnsi="Tahoma" w:cs="Tahoma"/>
          <w:sz w:val="21"/>
          <w:szCs w:val="21"/>
        </w:rPr>
        <w:t xml:space="preserve"> Cartório de Registro de Imóveis competente. Ainda, a Cessão Fiduciária deve ser informada aos adquirentes das </w:t>
      </w:r>
      <w:r w:rsidR="00664D4F" w:rsidRPr="00AF2744">
        <w:rPr>
          <w:rFonts w:ascii="Tahoma" w:hAnsi="Tahoma" w:cs="Tahoma"/>
          <w:sz w:val="21"/>
          <w:szCs w:val="21"/>
        </w:rPr>
        <w:t>Unidades</w:t>
      </w:r>
      <w:r w:rsidRPr="00AF2744">
        <w:rPr>
          <w:rFonts w:ascii="Tahoma" w:hAnsi="Tahoma" w:cs="Tahoma"/>
          <w:sz w:val="21"/>
          <w:szCs w:val="21"/>
        </w:rPr>
        <w:t>, nos termos do artigo 290 do Código Civil</w:t>
      </w:r>
      <w:r w:rsidR="0084432D">
        <w:rPr>
          <w:rFonts w:ascii="Tahoma" w:hAnsi="Tahoma" w:cs="Tahoma"/>
          <w:sz w:val="21"/>
          <w:szCs w:val="21"/>
        </w:rPr>
        <w:t>. A</w:t>
      </w:r>
      <w:r w:rsidR="00131FE3" w:rsidRPr="00AF2744">
        <w:rPr>
          <w:rFonts w:ascii="Tahoma" w:hAnsi="Tahoma" w:cs="Tahoma"/>
          <w:sz w:val="21"/>
          <w:szCs w:val="21"/>
        </w:rPr>
        <w:t xml:space="preserve">a cada </w:t>
      </w:r>
      <w:r w:rsidR="00485409">
        <w:rPr>
          <w:rFonts w:ascii="Tahoma" w:hAnsi="Tahoma" w:cs="Tahoma"/>
          <w:sz w:val="21"/>
          <w:szCs w:val="21"/>
        </w:rPr>
        <w:t>3</w:t>
      </w:r>
      <w:r w:rsidR="00485409" w:rsidRPr="00AF2744">
        <w:rPr>
          <w:rFonts w:ascii="Tahoma" w:hAnsi="Tahoma" w:cs="Tahoma"/>
          <w:sz w:val="21"/>
          <w:szCs w:val="21"/>
        </w:rPr>
        <w:t xml:space="preserve"> (</w:t>
      </w:r>
      <w:r w:rsidR="00485409">
        <w:rPr>
          <w:rFonts w:ascii="Tahoma" w:hAnsi="Tahoma" w:cs="Tahoma"/>
          <w:sz w:val="21"/>
          <w:szCs w:val="21"/>
        </w:rPr>
        <w:t>tr</w:t>
      </w:r>
      <w:r w:rsidR="00A92CE7">
        <w:rPr>
          <w:rFonts w:ascii="Tahoma" w:hAnsi="Tahoma" w:cs="Tahoma"/>
          <w:sz w:val="21"/>
          <w:szCs w:val="21"/>
        </w:rPr>
        <w:t>ê</w:t>
      </w:r>
      <w:r w:rsidR="00485409">
        <w:rPr>
          <w:rFonts w:ascii="Tahoma" w:hAnsi="Tahoma" w:cs="Tahoma"/>
          <w:sz w:val="21"/>
          <w:szCs w:val="21"/>
        </w:rPr>
        <w:t>s</w:t>
      </w:r>
      <w:r w:rsidR="00485409" w:rsidRPr="00AF2744">
        <w:rPr>
          <w:rFonts w:ascii="Tahoma" w:hAnsi="Tahoma" w:cs="Tahoma"/>
          <w:sz w:val="21"/>
          <w:szCs w:val="21"/>
        </w:rPr>
        <w:t xml:space="preserve">) </w:t>
      </w:r>
      <w:r w:rsidR="00485409">
        <w:rPr>
          <w:rFonts w:ascii="Tahoma" w:hAnsi="Tahoma" w:cs="Tahoma"/>
          <w:sz w:val="21"/>
          <w:szCs w:val="21"/>
        </w:rPr>
        <w:t>meses</w:t>
      </w:r>
      <w:r w:rsidR="00485409" w:rsidRPr="00AF2744">
        <w:rPr>
          <w:rFonts w:ascii="Tahoma" w:hAnsi="Tahoma" w:cs="Tahoma"/>
          <w:sz w:val="21"/>
          <w:szCs w:val="21"/>
        </w:rPr>
        <w:t xml:space="preserve"> </w:t>
      </w:r>
      <w:r w:rsidR="009F5AB3" w:rsidRPr="00AF2744">
        <w:rPr>
          <w:rFonts w:ascii="Tahoma" w:hAnsi="Tahoma" w:cs="Tahoma"/>
          <w:color w:val="000000"/>
          <w:sz w:val="21"/>
          <w:szCs w:val="21"/>
        </w:rPr>
        <w:t xml:space="preserve">da </w:t>
      </w:r>
      <w:r w:rsidR="00131FE3" w:rsidRPr="00AF2744">
        <w:rPr>
          <w:rFonts w:ascii="Tahoma" w:hAnsi="Tahoma" w:cs="Tahoma"/>
          <w:color w:val="000000"/>
          <w:sz w:val="21"/>
          <w:szCs w:val="21"/>
        </w:rPr>
        <w:t xml:space="preserve">venda de, no mínimo, </w:t>
      </w:r>
      <w:r w:rsidR="00485409">
        <w:rPr>
          <w:rFonts w:ascii="Tahoma" w:hAnsi="Tahoma" w:cs="Tahoma"/>
          <w:sz w:val="21"/>
          <w:szCs w:val="21"/>
        </w:rPr>
        <w:t>10</w:t>
      </w:r>
      <w:r w:rsidR="00485409" w:rsidRPr="00AF2744">
        <w:rPr>
          <w:rFonts w:ascii="Tahoma" w:hAnsi="Tahoma" w:cs="Tahoma"/>
          <w:color w:val="000000"/>
          <w:sz w:val="21"/>
          <w:szCs w:val="21"/>
        </w:rPr>
        <w:t xml:space="preserve"> (</w:t>
      </w:r>
      <w:r w:rsidR="00485409">
        <w:rPr>
          <w:rFonts w:ascii="Tahoma" w:hAnsi="Tahoma" w:cs="Tahoma"/>
          <w:sz w:val="21"/>
          <w:szCs w:val="21"/>
        </w:rPr>
        <w:t>dez</w:t>
      </w:r>
      <w:r w:rsidR="00485409" w:rsidRPr="00AF2744">
        <w:rPr>
          <w:rFonts w:ascii="Tahoma" w:hAnsi="Tahoma" w:cs="Tahoma"/>
          <w:color w:val="000000"/>
          <w:sz w:val="21"/>
          <w:szCs w:val="21"/>
        </w:rPr>
        <w:t xml:space="preserve">) </w:t>
      </w:r>
      <w:r w:rsidR="00131FE3" w:rsidRPr="00AF2744">
        <w:rPr>
          <w:rFonts w:ascii="Tahoma" w:hAnsi="Tahoma" w:cs="Tahoma"/>
          <w:color w:val="000000"/>
          <w:sz w:val="21"/>
          <w:szCs w:val="21"/>
        </w:rPr>
        <w:t>unidades que gerarão Direitos Creditórios</w:t>
      </w:r>
      <w:r w:rsidR="009F5AB3" w:rsidRPr="00AF2744">
        <w:rPr>
          <w:rFonts w:ascii="Tahoma" w:hAnsi="Tahoma" w:cs="Tahoma"/>
          <w:color w:val="000000"/>
          <w:sz w:val="21"/>
          <w:szCs w:val="21"/>
        </w:rPr>
        <w:t xml:space="preserve">, </w:t>
      </w:r>
      <w:r w:rsidR="009F5AB3" w:rsidRPr="00AF2744">
        <w:rPr>
          <w:rFonts w:ascii="Tahoma" w:hAnsi="Tahoma" w:cs="Tahoma"/>
          <w:sz w:val="21"/>
          <w:szCs w:val="21"/>
        </w:rPr>
        <w:t xml:space="preserve">deverá </w:t>
      </w:r>
      <w:r w:rsidR="008A0F61" w:rsidRPr="00AF2744">
        <w:rPr>
          <w:rFonts w:ascii="Tahoma" w:hAnsi="Tahoma" w:cs="Tahoma"/>
          <w:sz w:val="21"/>
          <w:szCs w:val="21"/>
        </w:rPr>
        <w:t xml:space="preserve">ser formalizado o </w:t>
      </w:r>
      <w:r w:rsidR="009F5AB3" w:rsidRPr="00AF2744">
        <w:rPr>
          <w:rFonts w:ascii="Tahoma" w:hAnsi="Tahoma" w:cs="Tahoma"/>
          <w:sz w:val="21"/>
          <w:szCs w:val="21"/>
        </w:rPr>
        <w:t>respectivo aditamento ao Contrato</w:t>
      </w:r>
      <w:r w:rsidR="00056A63">
        <w:rPr>
          <w:rFonts w:ascii="Tahoma" w:hAnsi="Tahoma" w:cs="Tahoma"/>
          <w:sz w:val="21"/>
          <w:szCs w:val="21"/>
        </w:rPr>
        <w:t xml:space="preserve"> </w:t>
      </w:r>
      <w:r w:rsidR="009F5AB3" w:rsidRPr="00AF2744">
        <w:rPr>
          <w:rFonts w:ascii="Tahoma" w:hAnsi="Tahoma" w:cs="Tahoma"/>
          <w:sz w:val="21"/>
          <w:szCs w:val="21"/>
        </w:rPr>
        <w:t xml:space="preserve">de Cessão Fiduciária, </w:t>
      </w:r>
      <w:r w:rsidR="008A0F61" w:rsidRPr="00AF2744">
        <w:rPr>
          <w:rFonts w:ascii="Tahoma" w:hAnsi="Tahoma" w:cs="Tahoma"/>
          <w:sz w:val="21"/>
          <w:szCs w:val="21"/>
        </w:rPr>
        <w:t>o qual deverá ser registrado no Cartório de Registro de Títulos e Documentos competentes</w:t>
      </w:r>
      <w:r w:rsidRPr="00AF2744">
        <w:rPr>
          <w:rFonts w:ascii="Tahoma" w:hAnsi="Tahoma" w:cs="Tahoma"/>
          <w:noProof/>
          <w:sz w:val="21"/>
          <w:szCs w:val="21"/>
        </w:rPr>
        <w:t>.</w:t>
      </w:r>
      <w:r w:rsidRPr="00AF2744">
        <w:rPr>
          <w:rFonts w:ascii="Tahoma" w:hAnsi="Tahoma" w:cs="Tahoma"/>
          <w:sz w:val="21"/>
          <w:szCs w:val="21"/>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AF2744"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325E5444"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relacionados à redução do valor das Garantias</w:t>
      </w:r>
      <w:r w:rsidRPr="00AF274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F2744">
        <w:rPr>
          <w:rFonts w:ascii="Tahoma" w:hAnsi="Tahoma" w:cs="Tahoma"/>
          <w:color w:val="000000"/>
          <w:sz w:val="21"/>
          <w:szCs w:val="21"/>
        </w:rPr>
        <w:t>Direitos Creditórios</w:t>
      </w:r>
      <w:r w:rsidRPr="00AF2744">
        <w:rPr>
          <w:rFonts w:ascii="Tahoma" w:hAnsi="Tahoma" w:cs="Tahoma"/>
          <w:sz w:val="21"/>
          <w:szCs w:val="21"/>
        </w:rPr>
        <w:t xml:space="preserve"> em valor maior do que inicialmente previsto ou a diminuição do valor patrimonial ou de mercado das </w:t>
      </w:r>
      <w:r w:rsidR="00664D4F" w:rsidRPr="00AF2744">
        <w:rPr>
          <w:rFonts w:ascii="Tahoma" w:hAnsi="Tahoma" w:cs="Tahoma"/>
          <w:sz w:val="21"/>
          <w:szCs w:val="21"/>
        </w:rPr>
        <w:t>Unidades</w:t>
      </w:r>
      <w:r w:rsidRPr="00AF2744">
        <w:rPr>
          <w:rFonts w:ascii="Tahoma" w:hAnsi="Tahoma" w:cs="Tahoma"/>
          <w:sz w:val="21"/>
          <w:szCs w:val="21"/>
        </w:rPr>
        <w:t>. Eventuais reduções e depreciações nas Garantias poderão comprometer a capacidade de pagamento dos Créditos Imobiliários, e, consequentemente, dos CRI.</w:t>
      </w:r>
    </w:p>
    <w:p w14:paraId="58AE32DA" w14:textId="77777777" w:rsidR="00B50050" w:rsidRPr="00AF2744" w:rsidRDefault="00B50050" w:rsidP="008D34B7">
      <w:pPr>
        <w:pStyle w:val="PargrafodaLista"/>
        <w:rPr>
          <w:rFonts w:ascii="Tahoma" w:hAnsi="Tahoma" w:cs="Tahoma"/>
          <w:sz w:val="21"/>
          <w:szCs w:val="21"/>
        </w:rPr>
      </w:pPr>
    </w:p>
    <w:p w14:paraId="754D9ECA" w14:textId="1C2513AB" w:rsidR="00A77D4F" w:rsidRPr="00AF2744" w:rsidRDefault="00B50050"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Risco de Fungibilidade</w:t>
      </w:r>
      <w:r w:rsidRPr="00AF2744">
        <w:rPr>
          <w:rFonts w:ascii="Tahoma" w:hAnsi="Tahoma" w:cs="Tahoma"/>
          <w:sz w:val="21"/>
          <w:szCs w:val="21"/>
        </w:rPr>
        <w:t>: Nos termos do</w:t>
      </w:r>
      <w:r w:rsidR="00E1479B">
        <w:rPr>
          <w:rFonts w:ascii="Tahoma" w:hAnsi="Tahoma" w:cs="Tahoma"/>
          <w:sz w:val="21"/>
          <w:szCs w:val="21"/>
        </w:rPr>
        <w:t xml:space="preserve"> </w:t>
      </w:r>
      <w:r w:rsidRPr="00AF2744">
        <w:rPr>
          <w:rFonts w:ascii="Tahoma" w:hAnsi="Tahoma" w:cs="Tahoma"/>
          <w:sz w:val="21"/>
          <w:szCs w:val="21"/>
        </w:rPr>
        <w:t>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que não a Conta Centralizadora, hipótese na qual 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está obrigada a transferir estes recursos para a Conta Centralizadora, no prazo de até 2 (dois) Dias Úteis, contados da respectiva data de recebimento. Nestas hipóteses, ou ainda no caso de recebimento, pela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de Direitos Creditórios, enquanto os recursos não forem transferidos para a Conta Centralizadora, os Titulares dos CRI estarão correndo o risco de crédito destas, e caso haja qualquer evento de crédito da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os valores de tempos em tempos depositados na Conta 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3EE1AE99"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 xml:space="preserve">Riscos decorrentes dos documentos não analisados ou apresentados na </w:t>
      </w:r>
      <w:proofErr w:type="spellStart"/>
      <w:r w:rsidRPr="00AF2744">
        <w:rPr>
          <w:rFonts w:ascii="Tahoma" w:hAnsi="Tahoma" w:cs="Tahoma"/>
          <w:i/>
          <w:sz w:val="21"/>
          <w:szCs w:val="21"/>
          <w:u w:val="single"/>
        </w:rPr>
        <w:t>Due</w:t>
      </w:r>
      <w:proofErr w:type="spellEnd"/>
      <w:r w:rsidRPr="00AF2744">
        <w:rPr>
          <w:rFonts w:ascii="Tahoma" w:hAnsi="Tahoma" w:cs="Tahoma"/>
          <w:i/>
          <w:sz w:val="21"/>
          <w:szCs w:val="21"/>
          <w:u w:val="single"/>
        </w:rPr>
        <w:t xml:space="preserve"> </w:t>
      </w:r>
      <w:proofErr w:type="spellStart"/>
      <w:r w:rsidRPr="00AF2744">
        <w:rPr>
          <w:rFonts w:ascii="Tahoma" w:hAnsi="Tahoma" w:cs="Tahoma"/>
          <w:i/>
          <w:sz w:val="21"/>
          <w:szCs w:val="21"/>
          <w:u w:val="single"/>
        </w:rPr>
        <w:t>Diligence</w:t>
      </w:r>
      <w:proofErr w:type="spellEnd"/>
      <w:r w:rsidRPr="00AF2744">
        <w:rPr>
          <w:rFonts w:ascii="Tahoma" w:hAnsi="Tahoma" w:cs="Tahoma"/>
          <w:sz w:val="21"/>
          <w:szCs w:val="21"/>
        </w:rPr>
        <w:t>: A auditoria jurídica realizada na presente Emissão de CRI limitou-se a identificar eventuais contingências relacionadas à</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e ao</w:t>
      </w:r>
      <w:r w:rsidR="007978F5">
        <w:rPr>
          <w:rFonts w:ascii="Tahoma" w:hAnsi="Tahoma" w:cs="Tahoma"/>
          <w:sz w:val="21"/>
          <w:szCs w:val="21"/>
        </w:rPr>
        <w:t>s</w:t>
      </w:r>
      <w:r w:rsidRPr="00AF2744">
        <w:rPr>
          <w:rFonts w:ascii="Tahoma" w:hAnsi="Tahoma" w:cs="Tahoma"/>
          <w:sz w:val="21"/>
          <w:szCs w:val="21"/>
        </w:rPr>
        <w:t xml:space="preserve"> Imóve</w:t>
      </w:r>
      <w:r w:rsidR="007978F5">
        <w:rPr>
          <w:rFonts w:ascii="Tahoma" w:hAnsi="Tahoma" w:cs="Tahoma"/>
          <w:sz w:val="21"/>
          <w:szCs w:val="21"/>
        </w:rPr>
        <w:t>is</w:t>
      </w:r>
      <w:r w:rsidRPr="00AF2744">
        <w:rPr>
          <w:rFonts w:ascii="Tahoma" w:hAnsi="Tahoma" w:cs="Tahoma"/>
          <w:sz w:val="21"/>
          <w:szCs w:val="21"/>
        </w:rPr>
        <w:t>, não tendo como finalidade, por exemplo, a análise de questões legais ou administrativas, ou de construção relativas ao</w:t>
      </w:r>
      <w:r w:rsidR="007978F5">
        <w:rPr>
          <w:rFonts w:ascii="Tahoma" w:hAnsi="Tahoma" w:cs="Tahoma"/>
          <w:sz w:val="21"/>
          <w:szCs w:val="21"/>
        </w:rPr>
        <w:t>s</w:t>
      </w:r>
      <w:r w:rsidRPr="00AF2744">
        <w:rPr>
          <w:rFonts w:ascii="Tahoma" w:hAnsi="Tahoma" w:cs="Tahoma"/>
          <w:sz w:val="21"/>
          <w:szCs w:val="21"/>
        </w:rPr>
        <w:t xml:space="preserve"> Imóve</w:t>
      </w:r>
      <w:r w:rsidR="007978F5">
        <w:rPr>
          <w:rFonts w:ascii="Tahoma" w:hAnsi="Tahoma" w:cs="Tahoma"/>
          <w:sz w:val="21"/>
          <w:szCs w:val="21"/>
        </w:rPr>
        <w:t>is</w:t>
      </w:r>
      <w:r w:rsidRPr="00AF2744">
        <w:rPr>
          <w:rFonts w:ascii="Tahoma" w:hAnsi="Tahoma" w:cs="Tahoma"/>
          <w:sz w:val="21"/>
          <w:szCs w:val="21"/>
        </w:rPr>
        <w:t>, ou aos antigos proprietários do</w:t>
      </w:r>
      <w:r w:rsidR="007978F5">
        <w:rPr>
          <w:rFonts w:ascii="Tahoma" w:hAnsi="Tahoma" w:cs="Tahoma"/>
          <w:sz w:val="21"/>
          <w:szCs w:val="21"/>
        </w:rPr>
        <w:t>s</w:t>
      </w:r>
      <w:r w:rsidRPr="00AF2744">
        <w:rPr>
          <w:rFonts w:ascii="Tahoma" w:hAnsi="Tahoma" w:cs="Tahoma"/>
          <w:sz w:val="21"/>
          <w:szCs w:val="21"/>
        </w:rPr>
        <w:t xml:space="preserve"> Imóve</w:t>
      </w:r>
      <w:r w:rsidR="007978F5">
        <w:rPr>
          <w:rFonts w:ascii="Tahoma" w:hAnsi="Tahoma" w:cs="Tahoma"/>
          <w:sz w:val="21"/>
          <w:szCs w:val="21"/>
        </w:rPr>
        <w:t>is</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1752C5">
      <w:pPr>
        <w:numPr>
          <w:ilvl w:val="0"/>
          <w:numId w:val="39"/>
        </w:numPr>
        <w:spacing w:line="320" w:lineRule="exact"/>
        <w:ind w:left="567" w:hanging="567"/>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Pr="00AF2744">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1E33813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e/ou dos Avalistas,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F3A66C8" w14:textId="71576116"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liquidez dos Avalistas</w:t>
      </w:r>
      <w:r w:rsidRPr="00AF2744">
        <w:rPr>
          <w:rFonts w:ascii="Tahoma" w:hAnsi="Tahoma" w:cs="Tahoma"/>
          <w:sz w:val="21"/>
          <w:szCs w:val="21"/>
        </w:rPr>
        <w:t>: A</w:t>
      </w:r>
      <w:r w:rsidR="00927591">
        <w:rPr>
          <w:rFonts w:ascii="Tahoma" w:hAnsi="Tahoma" w:cs="Tahoma"/>
          <w:sz w:val="21"/>
          <w:szCs w:val="21"/>
        </w:rPr>
        <w:t>s</w:t>
      </w:r>
      <w:r w:rsidRPr="00AF2744">
        <w:rPr>
          <w:rFonts w:ascii="Tahoma" w:hAnsi="Tahoma" w:cs="Tahoma"/>
          <w:sz w:val="21"/>
          <w:szCs w:val="21"/>
        </w:rPr>
        <w:t xml:space="preserve"> CCB </w:t>
      </w:r>
      <w:proofErr w:type="spellStart"/>
      <w:r w:rsidR="00BF28D1" w:rsidRPr="00AF2744">
        <w:rPr>
          <w:rFonts w:ascii="Tahoma" w:hAnsi="Tahoma" w:cs="Tahoma"/>
          <w:sz w:val="21"/>
          <w:szCs w:val="21"/>
        </w:rPr>
        <w:t>prevê</w:t>
      </w:r>
      <w:r w:rsidR="00927591">
        <w:rPr>
          <w:rFonts w:ascii="Tahoma" w:hAnsi="Tahoma" w:cs="Tahoma"/>
          <w:sz w:val="21"/>
          <w:szCs w:val="21"/>
        </w:rPr>
        <w:t>em</w:t>
      </w:r>
      <w:proofErr w:type="spellEnd"/>
      <w:r w:rsidRPr="00AF2744">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posição minoritária dos Titulares dos CRI</w:t>
      </w:r>
      <w:r w:rsidRPr="00AF274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687EFE47" w:rsidR="003106D5" w:rsidRPr="006C61B8" w:rsidRDefault="003106D5" w:rsidP="001752C5">
      <w:pPr>
        <w:numPr>
          <w:ilvl w:val="0"/>
          <w:numId w:val="39"/>
        </w:numPr>
        <w:spacing w:line="320" w:lineRule="exact"/>
        <w:ind w:left="567" w:hanging="567"/>
        <w:jc w:val="both"/>
        <w:rPr>
          <w:rFonts w:ascii="Tahoma" w:hAnsi="Tahoma" w:cs="Tahoma"/>
          <w:sz w:val="21"/>
          <w:szCs w:val="21"/>
        </w:rPr>
      </w:pPr>
      <w:r w:rsidRPr="006C61B8">
        <w:rPr>
          <w:rFonts w:ascii="Tahoma" w:hAnsi="Tahoma" w:cs="Tahoma"/>
          <w:sz w:val="21"/>
          <w:szCs w:val="21"/>
          <w:u w:val="single"/>
        </w:rPr>
        <w:t xml:space="preserve">Riscos decorrentes da Pandemia do </w:t>
      </w:r>
      <w:r w:rsidR="001752C5" w:rsidRPr="006C61B8">
        <w:rPr>
          <w:rFonts w:ascii="Tahoma" w:hAnsi="Tahoma" w:cs="Tahoma"/>
          <w:sz w:val="21"/>
          <w:szCs w:val="21"/>
          <w:u w:val="single"/>
        </w:rPr>
        <w:t xml:space="preserve">Novo </w:t>
      </w:r>
      <w:r w:rsidRPr="006C61B8">
        <w:rPr>
          <w:rFonts w:ascii="Tahoma" w:hAnsi="Tahoma" w:cs="Tahoma"/>
          <w:sz w:val="21"/>
          <w:szCs w:val="21"/>
          <w:u w:val="single"/>
        </w:rPr>
        <w:t>Coronavírus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r w:rsidRPr="006C61B8">
        <w:rPr>
          <w:rFonts w:ascii="Tahoma" w:hAnsi="Tahoma" w:cs="Tahoma"/>
          <w:sz w:val="21"/>
          <w:szCs w:val="21"/>
        </w:rPr>
        <w:t>Coronavírus (COVID-19) poderá impactar de forma adversa as atividades da</w:t>
      </w:r>
      <w:r w:rsidR="007978F5">
        <w:rPr>
          <w:rFonts w:ascii="Tahoma" w:hAnsi="Tahoma" w:cs="Tahoma"/>
          <w:sz w:val="21"/>
          <w:szCs w:val="21"/>
        </w:rPr>
        <w:t>s</w:t>
      </w:r>
      <w:r w:rsidRPr="006C61B8">
        <w:rPr>
          <w:rFonts w:ascii="Tahoma" w:hAnsi="Tahoma" w:cs="Tahoma"/>
          <w:sz w:val="21"/>
          <w:szCs w:val="21"/>
        </w:rPr>
        <w:t xml:space="preserve"> Devedora</w:t>
      </w:r>
      <w:r w:rsidR="007978F5">
        <w:rPr>
          <w:rFonts w:ascii="Tahoma" w:hAnsi="Tahoma" w:cs="Tahoma"/>
          <w:sz w:val="21"/>
          <w:szCs w:val="21"/>
        </w:rPr>
        <w:t>s</w:t>
      </w:r>
      <w:r w:rsidRPr="006C61B8">
        <w:rPr>
          <w:rFonts w:ascii="Tahoma" w:hAnsi="Tahoma" w:cs="Tahoma"/>
          <w:sz w:val="21"/>
          <w:szCs w:val="21"/>
        </w:rPr>
        <w:t>.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 xml:space="preserve">s, incluindo o mercado </w:t>
      </w:r>
      <w:r w:rsidR="001752C5" w:rsidRPr="006C61B8">
        <w:rPr>
          <w:rFonts w:ascii="Tahoma" w:hAnsi="Tahoma" w:cs="Tahoma"/>
          <w:sz w:val="21"/>
          <w:szCs w:val="21"/>
        </w:rPr>
        <w:lastRenderedPageBreak/>
        <w:t>imobiliário</w:t>
      </w:r>
      <w:r w:rsidRPr="006C61B8">
        <w:rPr>
          <w:rFonts w:ascii="Tahoma" w:hAnsi="Tahoma" w:cs="Tahoma"/>
          <w:sz w:val="21"/>
          <w:szCs w:val="21"/>
        </w:rPr>
        <w:t>. Nesse contexto, a</w:t>
      </w:r>
      <w:r w:rsidR="007978F5">
        <w:rPr>
          <w:rFonts w:ascii="Tahoma" w:hAnsi="Tahoma" w:cs="Tahoma"/>
          <w:sz w:val="21"/>
          <w:szCs w:val="21"/>
        </w:rPr>
        <w:t>s</w:t>
      </w:r>
      <w:r w:rsidRPr="006C61B8">
        <w:rPr>
          <w:rFonts w:ascii="Tahoma" w:hAnsi="Tahoma" w:cs="Tahoma"/>
          <w:sz w:val="21"/>
          <w:szCs w:val="21"/>
        </w:rPr>
        <w:t xml:space="preserve"> Devedora</w:t>
      </w:r>
      <w:r w:rsidR="007978F5">
        <w:rPr>
          <w:rFonts w:ascii="Tahoma" w:hAnsi="Tahoma" w:cs="Tahoma"/>
          <w:sz w:val="21"/>
          <w:szCs w:val="21"/>
        </w:rPr>
        <w:t>s</w:t>
      </w:r>
      <w:r w:rsidRPr="006C61B8">
        <w:rPr>
          <w:rFonts w:ascii="Tahoma" w:hAnsi="Tahoma" w:cs="Tahoma"/>
          <w:sz w:val="21"/>
          <w:szCs w:val="21"/>
        </w:rPr>
        <w:t xml:space="preserve"> poder</w:t>
      </w:r>
      <w:r w:rsidR="007978F5">
        <w:rPr>
          <w:rFonts w:ascii="Tahoma" w:hAnsi="Tahoma" w:cs="Tahoma"/>
          <w:sz w:val="21"/>
          <w:szCs w:val="21"/>
        </w:rPr>
        <w:t>ão</w:t>
      </w:r>
      <w:r w:rsidRPr="006C61B8">
        <w:rPr>
          <w:rFonts w:ascii="Tahoma" w:hAnsi="Tahoma" w:cs="Tahoma"/>
          <w:sz w:val="21"/>
          <w:szCs w:val="21"/>
        </w:rPr>
        <w:t xml:space="preserve"> sofrer com a diminuição de demanda </w:t>
      </w:r>
      <w:r w:rsidR="001752C5" w:rsidRPr="006C61B8">
        <w:rPr>
          <w:rFonts w:ascii="Tahoma" w:hAnsi="Tahoma" w:cs="Tahoma"/>
          <w:sz w:val="21"/>
          <w:szCs w:val="21"/>
        </w:rPr>
        <w:t xml:space="preserve">para a venda das Unidades </w:t>
      </w:r>
      <w:r w:rsidR="001D2C32">
        <w:rPr>
          <w:rFonts w:ascii="Tahoma" w:hAnsi="Tahoma" w:cs="Tahoma"/>
          <w:sz w:val="21"/>
          <w:szCs w:val="21"/>
        </w:rPr>
        <w:t>do Empreendimento</w:t>
      </w:r>
      <w:r w:rsidRPr="006C61B8">
        <w:rPr>
          <w:rFonts w:ascii="Tahoma" w:hAnsi="Tahoma" w:cs="Tahoma"/>
          <w:sz w:val="21"/>
          <w:szCs w:val="21"/>
        </w:rPr>
        <w:t>, redução na</w:t>
      </w:r>
      <w:r w:rsidR="001752C5" w:rsidRPr="006C61B8">
        <w:rPr>
          <w:rFonts w:ascii="Tahoma" w:hAnsi="Tahoma" w:cs="Tahoma"/>
          <w:sz w:val="21"/>
          <w:szCs w:val="21"/>
        </w:rPr>
        <w:t xml:space="preserve"> capacidade de pagamento dos adquirentes das Unidades </w:t>
      </w:r>
      <w:r w:rsidR="001D2C32">
        <w:rPr>
          <w:rFonts w:ascii="Tahoma" w:hAnsi="Tahoma" w:cs="Tahoma"/>
          <w:sz w:val="21"/>
          <w:szCs w:val="21"/>
        </w:rPr>
        <w:t>do Empreendimento</w:t>
      </w:r>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6C61B8">
        <w:rPr>
          <w:rFonts w:ascii="Tahoma" w:hAnsi="Tahoma" w:cs="Tahoma"/>
          <w:sz w:val="21"/>
          <w:szCs w:val="21"/>
        </w:rPr>
        <w:t>afastamento de colaboradores</w:t>
      </w:r>
      <w:r w:rsidR="001752C5" w:rsidRPr="006C61B8">
        <w:rPr>
          <w:rFonts w:ascii="Tahoma" w:hAnsi="Tahoma" w:cs="Tahoma"/>
          <w:sz w:val="21"/>
          <w:szCs w:val="21"/>
        </w:rPr>
        <w:t xml:space="preserve"> da</w:t>
      </w:r>
      <w:r w:rsidR="007978F5">
        <w:rPr>
          <w:rFonts w:ascii="Tahoma" w:hAnsi="Tahoma" w:cs="Tahoma"/>
          <w:sz w:val="21"/>
          <w:szCs w:val="21"/>
        </w:rPr>
        <w:t>s</w:t>
      </w:r>
      <w:r w:rsidR="001752C5" w:rsidRPr="006C61B8">
        <w:rPr>
          <w:rFonts w:ascii="Tahoma" w:hAnsi="Tahoma" w:cs="Tahoma"/>
          <w:sz w:val="21"/>
          <w:szCs w:val="21"/>
        </w:rPr>
        <w:t xml:space="preserve"> Devedora</w:t>
      </w:r>
      <w:r w:rsidR="007978F5">
        <w:rPr>
          <w:rFonts w:ascii="Tahoma" w:hAnsi="Tahoma" w:cs="Tahoma"/>
          <w:sz w:val="21"/>
          <w:szCs w:val="21"/>
        </w:rPr>
        <w:t>s</w:t>
      </w:r>
      <w:r w:rsidR="001752C5" w:rsidRPr="006C61B8">
        <w:rPr>
          <w:rFonts w:ascii="Tahoma" w:hAnsi="Tahoma" w:cs="Tahoma"/>
          <w:sz w:val="21"/>
          <w:szCs w:val="21"/>
        </w:rPr>
        <w:t xml:space="preserve"> que sejam a</w:t>
      </w:r>
      <w:r w:rsidRPr="006C61B8">
        <w:rPr>
          <w:rFonts w:ascii="Tahoma" w:hAnsi="Tahoma" w:cs="Tahoma"/>
          <w:sz w:val="21"/>
          <w:szCs w:val="21"/>
        </w:rPr>
        <w:t xml:space="preserve">fetados pelo Novo Coronavírus ou com suspeita de terem sido afetados pelo Novo Coronavírus, bem como potencial paralização de suas atividades e fechamento de obras </w:t>
      </w:r>
      <w:r w:rsidR="008E381B">
        <w:rPr>
          <w:rFonts w:ascii="Tahoma" w:hAnsi="Tahoma" w:cs="Tahoma"/>
          <w:sz w:val="21"/>
          <w:szCs w:val="21"/>
        </w:rPr>
        <w:t>do Empreendimento</w:t>
      </w:r>
      <w:r w:rsidR="001752C5" w:rsidRPr="006C61B8">
        <w:rPr>
          <w:rFonts w:ascii="Tahoma" w:hAnsi="Tahoma" w:cs="Tahoma"/>
          <w:sz w:val="21"/>
          <w:szCs w:val="21"/>
        </w:rPr>
        <w:t>, conforme as determinações do poder público e das autoridades responsáveis</w:t>
      </w:r>
      <w:r w:rsidRPr="006C61B8">
        <w:rPr>
          <w:rFonts w:ascii="Tahoma" w:hAnsi="Tahoma" w:cs="Tahoma"/>
          <w:sz w:val="21"/>
          <w:szCs w:val="21"/>
        </w:rPr>
        <w:t xml:space="preserve">. </w:t>
      </w:r>
      <w:r w:rsidR="001752C5" w:rsidRPr="006C61B8">
        <w:rPr>
          <w:rFonts w:ascii="Tahoma" w:hAnsi="Tahoma" w:cs="Tahoma"/>
          <w:sz w:val="21"/>
          <w:szCs w:val="21"/>
        </w:rPr>
        <w:t xml:space="preserve">Ainda, em decorrência da pandemia, poderá haver dificuldades na excussão e venda extrajudicial de Unidades, em virtude da ausência de demanda por imóveis.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s atividades da</w:t>
      </w:r>
      <w:r w:rsidR="007978F5">
        <w:rPr>
          <w:rFonts w:ascii="Tahoma" w:hAnsi="Tahoma" w:cs="Tahoma"/>
          <w:sz w:val="21"/>
          <w:szCs w:val="21"/>
        </w:rPr>
        <w:t>s</w:t>
      </w:r>
      <w:r w:rsidRPr="006C61B8">
        <w:rPr>
          <w:rFonts w:ascii="Tahoma" w:hAnsi="Tahoma" w:cs="Tahoma"/>
          <w:sz w:val="21"/>
          <w:szCs w:val="21"/>
        </w:rPr>
        <w:t xml:space="preserve"> Devedora</w:t>
      </w:r>
      <w:r w:rsidR="007978F5">
        <w:rPr>
          <w:rFonts w:ascii="Tahoma" w:hAnsi="Tahoma" w:cs="Tahoma"/>
          <w:sz w:val="21"/>
          <w:szCs w:val="21"/>
        </w:rPr>
        <w:t>s</w:t>
      </w:r>
      <w:r w:rsidRPr="006C61B8">
        <w:rPr>
          <w:rFonts w:ascii="Tahoma" w:hAnsi="Tahoma" w:cs="Tahoma"/>
          <w:sz w:val="21"/>
          <w:szCs w:val="21"/>
        </w:rPr>
        <w:t xml:space="preserve"> e consequentemente sua receita e a sua capacidade de pagamento, o que pode afetar os pagamentos devidos pela</w:t>
      </w:r>
      <w:r w:rsidR="007978F5">
        <w:rPr>
          <w:rFonts w:ascii="Tahoma" w:hAnsi="Tahoma" w:cs="Tahoma"/>
          <w:sz w:val="21"/>
          <w:szCs w:val="21"/>
        </w:rPr>
        <w:t>s</w:t>
      </w:r>
      <w:r w:rsidRPr="006C61B8">
        <w:rPr>
          <w:rFonts w:ascii="Tahoma" w:hAnsi="Tahoma" w:cs="Tahoma"/>
          <w:sz w:val="21"/>
          <w:szCs w:val="21"/>
        </w:rPr>
        <w:t xml:space="preserve"> Devedora</w:t>
      </w:r>
      <w:r w:rsidR="007978F5">
        <w:rPr>
          <w:rFonts w:ascii="Tahoma" w:hAnsi="Tahoma" w:cs="Tahoma"/>
          <w:sz w:val="21"/>
          <w:szCs w:val="21"/>
        </w:rPr>
        <w:t>s</w:t>
      </w:r>
      <w:r w:rsidRPr="006C61B8">
        <w:rPr>
          <w:rFonts w:ascii="Tahoma" w:hAnsi="Tahoma" w:cs="Tahoma"/>
          <w:sz w:val="21"/>
          <w:szCs w:val="21"/>
        </w:rPr>
        <w:t xml:space="preserve"> no âmbito da</w:t>
      </w:r>
      <w:r w:rsidR="00927591">
        <w:rPr>
          <w:rFonts w:ascii="Tahoma" w:hAnsi="Tahoma" w:cs="Tahoma"/>
          <w:sz w:val="21"/>
          <w:szCs w:val="21"/>
        </w:rPr>
        <w:t>s</w:t>
      </w:r>
      <w:r w:rsidRPr="006C61B8">
        <w:rPr>
          <w:rFonts w:ascii="Tahoma" w:hAnsi="Tahoma" w:cs="Tahoma"/>
          <w:sz w:val="21"/>
          <w:szCs w:val="21"/>
        </w:rPr>
        <w:t xml:space="preserve"> CCB, que constituem </w:t>
      </w:r>
      <w:r w:rsidR="001752C5" w:rsidRPr="006C61B8">
        <w:rPr>
          <w:rFonts w:ascii="Tahoma" w:hAnsi="Tahoma" w:cs="Tahoma"/>
          <w:sz w:val="21"/>
          <w:szCs w:val="21"/>
        </w:rPr>
        <w:t>lastro do</w:t>
      </w:r>
      <w:r w:rsidR="008E381B">
        <w:rPr>
          <w:rFonts w:ascii="Tahoma" w:hAnsi="Tahoma" w:cs="Tahoma"/>
          <w:sz w:val="21"/>
          <w:szCs w:val="21"/>
        </w:rPr>
        <w:t>s</w:t>
      </w:r>
      <w:r w:rsidR="001752C5" w:rsidRPr="006C61B8">
        <w:rPr>
          <w:rFonts w:ascii="Tahoma" w:hAnsi="Tahoma" w:cs="Tahoma"/>
          <w:sz w:val="21"/>
          <w:szCs w:val="21"/>
        </w:rPr>
        <w:t xml:space="preserve">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51676482"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Os CRI estão sujeitos às variações e condições do mercado de atuação da</w:t>
      </w:r>
      <w:r w:rsidR="007978F5">
        <w:rPr>
          <w:rFonts w:ascii="Tahoma" w:hAnsi="Tahoma" w:cs="Tahoma"/>
          <w:sz w:val="21"/>
          <w:szCs w:val="21"/>
        </w:rPr>
        <w:t>s</w:t>
      </w:r>
      <w:r w:rsidRPr="00AF2744">
        <w:rPr>
          <w:rFonts w:ascii="Tahoma" w:hAnsi="Tahoma" w:cs="Tahoma"/>
          <w:sz w:val="21"/>
          <w:szCs w:val="21"/>
        </w:rPr>
        <w:t xml:space="preserve"> Devedora</w:t>
      </w:r>
      <w:r w:rsidR="007978F5">
        <w:rPr>
          <w:rFonts w:ascii="Tahoma" w:hAnsi="Tahoma" w:cs="Tahoma"/>
          <w:sz w:val="21"/>
          <w:szCs w:val="21"/>
        </w:rPr>
        <w:t>s</w:t>
      </w:r>
      <w:r w:rsidRPr="00AF2744">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AF2744" w:rsidRDefault="00412131" w:rsidP="00CA479E">
      <w:pPr>
        <w:pStyle w:val="Ttulo1"/>
        <w:spacing w:before="0" w:after="0" w:line="320" w:lineRule="exact"/>
        <w:jc w:val="both"/>
        <w:rPr>
          <w:rFonts w:ascii="Tahoma" w:hAnsi="Tahoma" w:cs="Tahoma"/>
          <w:b w:val="0"/>
          <w:sz w:val="21"/>
          <w:szCs w:val="21"/>
        </w:rPr>
      </w:pPr>
      <w:bookmarkStart w:id="297" w:name="_Toc31186299"/>
      <w:r w:rsidRPr="00AF2744">
        <w:rPr>
          <w:rFonts w:ascii="Tahoma" w:hAnsi="Tahoma" w:cs="Tahoma"/>
          <w:sz w:val="21"/>
          <w:szCs w:val="21"/>
        </w:rPr>
        <w:t>CLÁUSULA</w:t>
      </w:r>
      <w:r w:rsidR="00CA60E3" w:rsidRPr="00AF2744">
        <w:rPr>
          <w:rFonts w:ascii="Tahoma" w:hAnsi="Tahoma" w:cs="Tahoma"/>
          <w:sz w:val="21"/>
          <w:szCs w:val="21"/>
        </w:rPr>
        <w:t xml:space="preserve"> VINTE</w:t>
      </w:r>
      <w:r w:rsidRPr="00AF2744">
        <w:rPr>
          <w:rFonts w:ascii="Tahoma" w:hAnsi="Tahoma" w:cs="Tahoma"/>
          <w:sz w:val="21"/>
          <w:szCs w:val="21"/>
        </w:rPr>
        <w:t xml:space="preserve"> – </w:t>
      </w:r>
      <w:bookmarkEnd w:id="294"/>
      <w:bookmarkEnd w:id="295"/>
      <w:r w:rsidR="0012470C" w:rsidRPr="00AF2744">
        <w:rPr>
          <w:rFonts w:ascii="Tahoma" w:hAnsi="Tahoma" w:cs="Tahoma"/>
          <w:sz w:val="21"/>
          <w:szCs w:val="21"/>
        </w:rPr>
        <w:t>LEGISLAÇÃO APLICÁVEL E FORO</w:t>
      </w:r>
      <w:bookmarkEnd w:id="297"/>
    </w:p>
    <w:p w14:paraId="1F70F092" w14:textId="77777777" w:rsidR="00412131" w:rsidRPr="00AF2744" w:rsidRDefault="00412131" w:rsidP="00CA479E">
      <w:pPr>
        <w:keepNext/>
        <w:spacing w:line="320" w:lineRule="exact"/>
        <w:jc w:val="both"/>
        <w:rPr>
          <w:rFonts w:ascii="Tahoma" w:hAnsi="Tahoma" w:cs="Tahoma"/>
          <w:sz w:val="21"/>
          <w:szCs w:val="21"/>
        </w:rPr>
      </w:pPr>
    </w:p>
    <w:p w14:paraId="4AC9CDA8" w14:textId="77777777" w:rsidR="00412131" w:rsidRPr="00AF2744" w:rsidRDefault="0012470C" w:rsidP="0029599C">
      <w:pPr>
        <w:pStyle w:val="PargrafodaLista"/>
        <w:keepNext/>
        <w:numPr>
          <w:ilvl w:val="1"/>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Resolução de Conflitos</w:t>
      </w:r>
      <w:r w:rsidRPr="00AF2744">
        <w:rPr>
          <w:rFonts w:ascii="Tahoma" w:hAnsi="Tahoma" w:cs="Tahoma"/>
          <w:sz w:val="21"/>
          <w:szCs w:val="21"/>
        </w:rPr>
        <w:t xml:space="preserve">: </w:t>
      </w:r>
      <w:r w:rsidR="00412131" w:rsidRPr="00AF274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29599C">
      <w:pPr>
        <w:pStyle w:val="PargrafodaLista"/>
        <w:numPr>
          <w:ilvl w:val="2"/>
          <w:numId w:val="40"/>
        </w:numPr>
        <w:spacing w:line="320" w:lineRule="exact"/>
        <w:ind w:left="567" w:right="-2" w:firstLine="0"/>
        <w:jc w:val="both"/>
        <w:rPr>
          <w:rFonts w:ascii="Tahoma" w:hAnsi="Tahoma" w:cs="Tahoma"/>
          <w:sz w:val="21"/>
          <w:szCs w:val="21"/>
        </w:rPr>
      </w:pPr>
      <w:r w:rsidRPr="00AF274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29599C">
      <w:pPr>
        <w:pStyle w:val="PargrafodaLista"/>
        <w:keepNext/>
        <w:numPr>
          <w:ilvl w:val="1"/>
          <w:numId w:val="2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29599C">
      <w:pPr>
        <w:pStyle w:val="PargrafodaLista"/>
        <w:keepNext/>
        <w:numPr>
          <w:ilvl w:val="1"/>
          <w:numId w:val="2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69F15922"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t>E, por estarem assim justas e contratadas, as Partes assinam o presente instrumento,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2330D51D"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São Paulo</w:t>
      </w:r>
      <w:r w:rsidR="00FC0745">
        <w:rPr>
          <w:rFonts w:ascii="Tahoma" w:hAnsi="Tahoma" w:cs="Tahoma"/>
          <w:sz w:val="21"/>
          <w:szCs w:val="21"/>
        </w:rPr>
        <w:t>/SP</w:t>
      </w:r>
      <w:r w:rsidRPr="00AF2744">
        <w:rPr>
          <w:rFonts w:ascii="Tahoma" w:hAnsi="Tahoma" w:cs="Tahoma"/>
          <w:sz w:val="21"/>
          <w:szCs w:val="21"/>
        </w:rPr>
        <w:t xml:space="preserve">, </w:t>
      </w:r>
      <w:r w:rsidR="006C77B1" w:rsidRPr="00DD1917">
        <w:rPr>
          <w:rFonts w:ascii="Tahoma" w:hAnsi="Tahoma" w:cs="Tahoma"/>
          <w:sz w:val="21"/>
          <w:szCs w:val="21"/>
          <w:highlight w:val="yellow"/>
        </w:rPr>
        <w:t>[•]</w:t>
      </w:r>
      <w:r w:rsidR="006C77B1" w:rsidRPr="00AF2744">
        <w:rPr>
          <w:rFonts w:ascii="Tahoma" w:hAnsi="Tahoma" w:cs="Tahoma"/>
          <w:sz w:val="21"/>
          <w:szCs w:val="21"/>
        </w:rPr>
        <w:t xml:space="preserve"> </w:t>
      </w:r>
      <w:r w:rsidR="00186F95" w:rsidRPr="00AF2744">
        <w:rPr>
          <w:rFonts w:ascii="Tahoma" w:hAnsi="Tahoma" w:cs="Tahoma"/>
          <w:iCs/>
          <w:sz w:val="21"/>
          <w:szCs w:val="21"/>
        </w:rPr>
        <w:t xml:space="preserve">de </w:t>
      </w:r>
      <w:r w:rsidR="00915B79">
        <w:rPr>
          <w:rFonts w:ascii="Tahoma" w:hAnsi="Tahoma" w:cs="Tahoma"/>
          <w:sz w:val="21"/>
          <w:szCs w:val="21"/>
        </w:rPr>
        <w:t>novembro</w:t>
      </w:r>
      <w:r w:rsidR="006C77B1" w:rsidRPr="00AF2744">
        <w:rPr>
          <w:rFonts w:ascii="Tahoma" w:hAnsi="Tahoma" w:cs="Tahoma"/>
          <w:sz w:val="21"/>
          <w:szCs w:val="21"/>
        </w:rPr>
        <w:t xml:space="preserve"> </w:t>
      </w:r>
      <w:r w:rsidRPr="00AF2744">
        <w:rPr>
          <w:rFonts w:ascii="Tahoma" w:hAnsi="Tahoma" w:cs="Tahoma"/>
          <w:sz w:val="21"/>
          <w:szCs w:val="21"/>
        </w:rPr>
        <w:t xml:space="preserve">de </w:t>
      </w:r>
      <w:r w:rsidR="00CA60E3" w:rsidRPr="00AF2744">
        <w:rPr>
          <w:rFonts w:ascii="Tahoma" w:hAnsi="Tahoma" w:cs="Tahoma"/>
          <w:iCs/>
          <w:sz w:val="21"/>
          <w:szCs w:val="21"/>
        </w:rPr>
        <w:t>202</w:t>
      </w:r>
      <w:r w:rsidR="006C77B1">
        <w:rPr>
          <w:rFonts w:ascii="Tahoma" w:hAnsi="Tahoma" w:cs="Tahoma"/>
          <w:iCs/>
          <w:sz w:val="21"/>
          <w:szCs w:val="21"/>
        </w:rPr>
        <w:t>1</w:t>
      </w:r>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20F47B8C" w14:textId="77777777" w:rsidR="00412131" w:rsidRPr="00AF2744" w:rsidRDefault="00412131" w:rsidP="00755134">
      <w:pPr>
        <w:pStyle w:val="Corpodetexto2"/>
        <w:spacing w:after="0" w:line="320" w:lineRule="exact"/>
        <w:jc w:val="center"/>
        <w:rPr>
          <w:rFonts w:ascii="Tahoma" w:hAnsi="Tahoma" w:cs="Tahoma"/>
          <w:bCs/>
          <w:i/>
          <w:sz w:val="21"/>
          <w:szCs w:val="21"/>
        </w:rPr>
      </w:pP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t>(o restante desta página foi deixado intencionalmente em branco)</w:t>
      </w:r>
    </w:p>
    <w:p w14:paraId="7C3115B9" w14:textId="66EEF445"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lastRenderedPageBreak/>
        <w:t xml:space="preserve">(Página de assinaturas do Termo de Securitização de Créditos Imobiliários da </w:t>
      </w:r>
      <w:r w:rsidR="006C77B1" w:rsidRPr="00CD170C">
        <w:rPr>
          <w:rFonts w:ascii="Tahoma" w:hAnsi="Tahoma" w:cs="Tahoma"/>
          <w:i/>
          <w:iCs/>
          <w:sz w:val="21"/>
          <w:szCs w:val="21"/>
          <w:highlight w:val="yellow"/>
        </w:rPr>
        <w:t>[•]</w:t>
      </w:r>
      <w:r w:rsidR="00A649A5" w:rsidRPr="00EF6B89">
        <w:rPr>
          <w:rFonts w:ascii="Tahoma" w:hAnsi="Tahoma" w:cs="Tahoma"/>
          <w:i/>
          <w:iCs/>
          <w:sz w:val="21"/>
          <w:szCs w:val="21"/>
        </w:rPr>
        <w:t>ª</w:t>
      </w:r>
      <w:r w:rsidR="00A649A5" w:rsidRPr="00AF2744">
        <w:rPr>
          <w:rFonts w:ascii="Tahoma" w:hAnsi="Tahoma" w:cs="Tahoma"/>
          <w:i/>
          <w:iCs/>
          <w:sz w:val="21"/>
          <w:szCs w:val="21"/>
        </w:rPr>
        <w:t xml:space="preserve"> </w:t>
      </w:r>
      <w:r w:rsidRPr="00AF2744">
        <w:rPr>
          <w:rFonts w:ascii="Tahoma" w:hAnsi="Tahoma" w:cs="Tahoma"/>
          <w:i/>
          <w:sz w:val="21"/>
          <w:szCs w:val="21"/>
        </w:rPr>
        <w:t xml:space="preserve">Série da </w:t>
      </w:r>
      <w:r w:rsidR="006C77B1" w:rsidRPr="00CD170C">
        <w:rPr>
          <w:rFonts w:ascii="Tahoma" w:hAnsi="Tahoma" w:cs="Tahoma"/>
          <w:i/>
          <w:iCs/>
          <w:sz w:val="21"/>
          <w:szCs w:val="21"/>
          <w:highlight w:val="yellow"/>
        </w:rPr>
        <w:t>[•]</w:t>
      </w:r>
      <w:r w:rsidRPr="00EF6B89">
        <w:rPr>
          <w:rFonts w:ascii="Tahoma" w:hAnsi="Tahoma" w:cs="Tahoma"/>
          <w:i/>
          <w:iCs/>
          <w:sz w:val="21"/>
          <w:szCs w:val="21"/>
        </w:rPr>
        <w:t>ª</w:t>
      </w:r>
      <w:r w:rsidRPr="00AF2744">
        <w:rPr>
          <w:rFonts w:ascii="Tahoma" w:hAnsi="Tahoma" w:cs="Tahoma"/>
          <w:i/>
          <w:sz w:val="21"/>
          <w:szCs w:val="21"/>
        </w:rPr>
        <w:t xml:space="preserve">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 S.A.</w:t>
      </w:r>
      <w:r w:rsidRPr="00AF2744">
        <w:rPr>
          <w:rFonts w:ascii="Tahoma" w:hAnsi="Tahoma" w:cs="Tahoma"/>
          <w:i/>
          <w:sz w:val="21"/>
          <w:szCs w:val="21"/>
        </w:rPr>
        <w:t xml:space="preserve"> e a </w:t>
      </w:r>
      <w:r w:rsidR="00915B79" w:rsidRPr="00915B79">
        <w:rPr>
          <w:rFonts w:ascii="Tahoma" w:hAnsi="Tahoma" w:cs="Tahoma"/>
          <w:i/>
          <w:sz w:val="21"/>
          <w:szCs w:val="21"/>
        </w:rPr>
        <w:t xml:space="preserve">Simplific Pavarini Distribuidora </w:t>
      </w:r>
      <w:r w:rsidR="00915B79">
        <w:rPr>
          <w:rFonts w:ascii="Tahoma" w:hAnsi="Tahoma" w:cs="Tahoma"/>
          <w:i/>
          <w:sz w:val="21"/>
          <w:szCs w:val="21"/>
        </w:rPr>
        <w:t>d</w:t>
      </w:r>
      <w:r w:rsidR="00915B79" w:rsidRPr="00915B79">
        <w:rPr>
          <w:rFonts w:ascii="Tahoma" w:hAnsi="Tahoma" w:cs="Tahoma"/>
          <w:i/>
          <w:sz w:val="21"/>
          <w:szCs w:val="21"/>
        </w:rPr>
        <w:t xml:space="preserve">e Títulos </w:t>
      </w:r>
      <w:r w:rsidR="00915B79">
        <w:rPr>
          <w:rFonts w:ascii="Tahoma" w:hAnsi="Tahoma" w:cs="Tahoma"/>
          <w:i/>
          <w:sz w:val="21"/>
          <w:szCs w:val="21"/>
        </w:rPr>
        <w:t>e</w:t>
      </w:r>
      <w:r w:rsidR="00915B79" w:rsidRPr="00915B79">
        <w:rPr>
          <w:rFonts w:ascii="Tahoma" w:hAnsi="Tahoma" w:cs="Tahoma"/>
          <w:i/>
          <w:sz w:val="21"/>
          <w:szCs w:val="21"/>
        </w:rPr>
        <w:t xml:space="preserve"> Valores Mobiliários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r w:rsidR="006C77B1" w:rsidRPr="00CE66F5">
        <w:rPr>
          <w:rFonts w:ascii="Tahoma" w:hAnsi="Tahoma" w:cs="Tahoma"/>
          <w:i/>
          <w:iCs/>
          <w:sz w:val="21"/>
          <w:szCs w:val="21"/>
          <w:highlight w:val="yellow"/>
        </w:rPr>
        <w:t>[•]</w:t>
      </w:r>
      <w:r w:rsidR="006C77B1">
        <w:rPr>
          <w:rFonts w:ascii="Tahoma" w:hAnsi="Tahoma" w:cs="Tahoma"/>
          <w:i/>
          <w:iCs/>
          <w:sz w:val="21"/>
          <w:szCs w:val="21"/>
        </w:rPr>
        <w:t xml:space="preserve"> </w:t>
      </w:r>
      <w:r w:rsidR="00BB79C7">
        <w:rPr>
          <w:rFonts w:ascii="Tahoma" w:hAnsi="Tahoma" w:cs="Tahoma"/>
          <w:i/>
          <w:iCs/>
          <w:sz w:val="21"/>
          <w:szCs w:val="21"/>
        </w:rPr>
        <w:t xml:space="preserve">de </w:t>
      </w:r>
      <w:r w:rsidR="00915B79">
        <w:rPr>
          <w:rFonts w:ascii="Tahoma" w:hAnsi="Tahoma" w:cs="Tahoma"/>
          <w:i/>
          <w:iCs/>
          <w:sz w:val="21"/>
          <w:szCs w:val="21"/>
        </w:rPr>
        <w:t>novembro</w:t>
      </w:r>
      <w:r w:rsidR="00EF6B89" w:rsidRPr="006347C3">
        <w:rPr>
          <w:rFonts w:ascii="Tahoma" w:hAnsi="Tahoma" w:cs="Tahoma"/>
          <w:i/>
          <w:iCs/>
          <w:sz w:val="21"/>
          <w:szCs w:val="21"/>
        </w:rPr>
        <w:t xml:space="preserve"> </w:t>
      </w:r>
      <w:r w:rsidR="008A79CB" w:rsidRPr="006347C3">
        <w:rPr>
          <w:rFonts w:ascii="Tahoma" w:hAnsi="Tahoma" w:cs="Tahoma"/>
          <w:i/>
          <w:iCs/>
          <w:sz w:val="21"/>
          <w:szCs w:val="21"/>
        </w:rPr>
        <w:t>de 202</w:t>
      </w:r>
      <w:r w:rsidR="006C77B1">
        <w:rPr>
          <w:rFonts w:ascii="Tahoma" w:hAnsi="Tahoma" w:cs="Tahoma"/>
          <w:i/>
          <w:iCs/>
          <w:sz w:val="21"/>
          <w:szCs w:val="21"/>
        </w:rPr>
        <w:t>1</w:t>
      </w:r>
      <w:r w:rsidR="00D85353" w:rsidRPr="006347C3">
        <w:rPr>
          <w:rFonts w:ascii="Tahoma" w:hAnsi="Tahoma" w:cs="Tahoma"/>
          <w:i/>
          <w:iCs/>
          <w:sz w:val="21"/>
          <w:szCs w:val="21"/>
        </w:rPr>
        <w:t>.</w:t>
      </w:r>
      <w:r w:rsidR="008A79CB" w:rsidRPr="006347C3">
        <w:rPr>
          <w:rFonts w:ascii="Tahoma" w:hAnsi="Tahoma" w:cs="Tahoma"/>
          <w:i/>
          <w:iCs/>
          <w:sz w:val="21"/>
          <w:szCs w:val="21"/>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05EC68B0"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p>
    <w:p w14:paraId="5978DD6F" w14:textId="2B62ABAD" w:rsid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p>
    <w:p w14:paraId="0360E64A" w14:textId="77777777"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5127DB3"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3A86509A"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AF2744" w14:paraId="00E4A953" w14:textId="77777777" w:rsidTr="008A79CB">
        <w:trPr>
          <w:jc w:val="center"/>
        </w:trPr>
        <w:tc>
          <w:tcPr>
            <w:tcW w:w="3969" w:type="dxa"/>
            <w:tcBorders>
              <w:top w:val="single" w:sz="4" w:space="0" w:color="auto"/>
            </w:tcBorders>
          </w:tcPr>
          <w:p w14:paraId="4CD4C436"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Nome:</w:t>
            </w:r>
          </w:p>
        </w:tc>
      </w:tr>
      <w:tr w:rsidR="008A79CB" w:rsidRPr="00AF2744" w14:paraId="44EC62AA" w14:textId="77777777" w:rsidTr="008A79CB">
        <w:trPr>
          <w:jc w:val="center"/>
        </w:trPr>
        <w:tc>
          <w:tcPr>
            <w:tcW w:w="3969" w:type="dxa"/>
          </w:tcPr>
          <w:p w14:paraId="5F408B79"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Cargo:</w:t>
            </w:r>
          </w:p>
        </w:tc>
      </w:tr>
    </w:tbl>
    <w:p w14:paraId="2EB1C306" w14:textId="77777777" w:rsidR="0012470C" w:rsidRPr="00AF2744"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0442B61A" w14:textId="77777777" w:rsidTr="0012470C">
        <w:trPr>
          <w:trHeight w:val="874"/>
          <w:jc w:val="center"/>
        </w:trPr>
        <w:tc>
          <w:tcPr>
            <w:tcW w:w="8505" w:type="dxa"/>
            <w:vAlign w:val="center"/>
          </w:tcPr>
          <w:p w14:paraId="355C2A28" w14:textId="2C8EADAB" w:rsidR="0012470C" w:rsidRPr="00AF2744" w:rsidRDefault="00915B79" w:rsidP="00755134">
            <w:pPr>
              <w:tabs>
                <w:tab w:val="left" w:pos="1134"/>
              </w:tabs>
              <w:spacing w:line="320" w:lineRule="exact"/>
              <w:ind w:right="-2"/>
              <w:jc w:val="center"/>
              <w:rPr>
                <w:rFonts w:ascii="Tahoma" w:hAnsi="Tahoma" w:cs="Tahoma"/>
                <w:b/>
                <w:bCs/>
                <w:sz w:val="21"/>
                <w:szCs w:val="21"/>
              </w:rPr>
            </w:pPr>
            <w:r w:rsidRPr="00027ED4">
              <w:rPr>
                <w:rFonts w:ascii="Tahoma" w:hAnsi="Tahoma" w:cs="Tahoma"/>
                <w:b/>
                <w:bCs/>
                <w:sz w:val="21"/>
                <w:szCs w:val="21"/>
              </w:rPr>
              <w:t>SIMPLIFIC PAVARINI DISTRIBUIDORA DE TÍTULOS E VALORES MOBILIÁRIOS LTDA.</w:t>
            </w:r>
          </w:p>
          <w:p w14:paraId="2BCA2037"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E50A7F0"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1951AE0A" w14:textId="66427609" w:rsidR="0012470C" w:rsidRDefault="0012470C"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CD170C">
              <w:rPr>
                <w:rFonts w:ascii="Tahoma" w:hAnsi="Tahoma" w:cs="Tahoma"/>
                <w:bCs/>
                <w:sz w:val="21"/>
                <w:szCs w:val="21"/>
                <w:u w:val="single"/>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c>
          <w:tcPr>
            <w:tcW w:w="4111" w:type="dxa"/>
          </w:tcPr>
          <w:p w14:paraId="17606AD4"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412131" w:rsidRPr="00AF2744" w14:paraId="3B99B7F7" w14:textId="77777777" w:rsidTr="0012470C">
        <w:tc>
          <w:tcPr>
            <w:tcW w:w="4786" w:type="dxa"/>
          </w:tcPr>
          <w:p w14:paraId="375973E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p w14:paraId="7DC0ABED"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298" w:name="_Toc451888017"/>
      <w:bookmarkStart w:id="299" w:name="_Toc453263791"/>
      <w:bookmarkStart w:id="300" w:name="_Toc31186300"/>
      <w:r w:rsidRPr="00AF2744">
        <w:rPr>
          <w:rFonts w:ascii="Tahoma" w:hAnsi="Tahoma" w:cs="Tahoma"/>
          <w:sz w:val="21"/>
          <w:szCs w:val="21"/>
        </w:rPr>
        <w:lastRenderedPageBreak/>
        <w:t>ANEXO I</w:t>
      </w:r>
      <w:bookmarkEnd w:id="298"/>
      <w:bookmarkEnd w:id="299"/>
      <w:bookmarkEnd w:id="300"/>
    </w:p>
    <w:p w14:paraId="7197A17E" w14:textId="26C4DE51" w:rsidR="00412131" w:rsidRPr="00AF2744" w:rsidRDefault="00412131" w:rsidP="00755134">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AF2744">
        <w:rPr>
          <w:rFonts w:ascii="Tahoma" w:hAnsi="Tahoma" w:cs="Tahoma"/>
          <w:b/>
          <w:caps/>
          <w:sz w:val="21"/>
          <w:szCs w:val="21"/>
        </w:rPr>
        <w:t>DA</w:t>
      </w:r>
      <w:r w:rsidR="00927591">
        <w:rPr>
          <w:rFonts w:ascii="Tahoma" w:hAnsi="Tahoma" w:cs="Tahoma"/>
          <w:b/>
          <w:caps/>
          <w:sz w:val="21"/>
          <w:szCs w:val="21"/>
        </w:rPr>
        <w:t>S</w:t>
      </w:r>
      <w:r w:rsidR="00CC5042" w:rsidRPr="00AF2744">
        <w:rPr>
          <w:rFonts w:ascii="Tahoma" w:hAnsi="Tahoma" w:cs="Tahoma"/>
          <w:b/>
          <w:caps/>
          <w:sz w:val="21"/>
          <w:szCs w:val="21"/>
        </w:rPr>
        <w:t xml:space="preserve"> CCI</w:t>
      </w:r>
      <w:r w:rsidRPr="00AF2744">
        <w:rPr>
          <w:rFonts w:ascii="Tahoma" w:hAnsi="Tahoma" w:cs="Tahoma"/>
          <w:b/>
          <w:caps/>
          <w:sz w:val="21"/>
          <w:szCs w:val="21"/>
        </w:rPr>
        <w:t xml:space="preserve"> </w:t>
      </w:r>
    </w:p>
    <w:p w14:paraId="611B419A" w14:textId="77777777" w:rsidR="002558C7" w:rsidRPr="00AF2744" w:rsidRDefault="002558C7" w:rsidP="00755134">
      <w:pPr>
        <w:spacing w:line="320" w:lineRule="exact"/>
        <w:jc w:val="center"/>
        <w:rPr>
          <w:rFonts w:ascii="Tahoma" w:hAnsi="Tahoma" w:cs="Tahoma"/>
          <w:b/>
          <w:bCs/>
          <w:sz w:val="21"/>
          <w:szCs w:val="21"/>
        </w:rPr>
      </w:pPr>
    </w:p>
    <w:p w14:paraId="6BF5B26C" w14:textId="4A7D875E" w:rsidR="00DB16B7" w:rsidRPr="00AF2744" w:rsidRDefault="007357EE" w:rsidP="00755134">
      <w:pPr>
        <w:pStyle w:val="Ttulo1"/>
        <w:spacing w:before="0" w:after="0" w:line="320" w:lineRule="exact"/>
        <w:jc w:val="center"/>
        <w:rPr>
          <w:rFonts w:ascii="Tahoma" w:hAnsi="Tahoma" w:cs="Tahoma"/>
          <w:sz w:val="21"/>
          <w:szCs w:val="21"/>
        </w:rPr>
      </w:pPr>
      <w:bookmarkStart w:id="301" w:name="_Toc451888019"/>
      <w:bookmarkStart w:id="302" w:name="_Toc453263792"/>
      <w:r w:rsidRPr="00CD170C">
        <w:rPr>
          <w:rFonts w:ascii="Tahoma" w:hAnsi="Tahoma" w:cs="Tahoma"/>
          <w:b w:val="0"/>
          <w:bCs w:val="0"/>
          <w:sz w:val="21"/>
          <w:szCs w:val="21"/>
          <w:highlight w:val="yellow"/>
        </w:rPr>
        <w:t>[</w:t>
      </w:r>
      <w:r w:rsidR="00CD170C">
        <w:rPr>
          <w:rFonts w:ascii="Tahoma" w:hAnsi="Tahoma" w:cs="Tahoma"/>
          <w:b w:val="0"/>
          <w:bCs w:val="0"/>
          <w:sz w:val="21"/>
          <w:szCs w:val="21"/>
          <w:highlight w:val="yellow"/>
        </w:rPr>
        <w:t>INSERIR</w:t>
      </w:r>
      <w:r w:rsidRPr="00CD170C">
        <w:rPr>
          <w:rFonts w:ascii="Tahoma" w:hAnsi="Tahoma" w:cs="Tahoma"/>
          <w:b w:val="0"/>
          <w:bCs w:val="0"/>
          <w:sz w:val="21"/>
          <w:szCs w:val="21"/>
          <w:highlight w:val="yellow"/>
        </w:rPr>
        <w:t>]</w:t>
      </w:r>
      <w:r w:rsidR="00DB16B7" w:rsidRPr="00AF2744">
        <w:rPr>
          <w:rFonts w:ascii="Tahoma" w:hAnsi="Tahoma" w:cs="Tahoma"/>
          <w:sz w:val="21"/>
          <w:szCs w:val="21"/>
        </w:rPr>
        <w:br w:type="page"/>
      </w:r>
    </w:p>
    <w:p w14:paraId="4BCAD52A"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303" w:name="_Toc31186301"/>
      <w:r w:rsidRPr="00AF2744">
        <w:rPr>
          <w:rFonts w:ascii="Tahoma" w:hAnsi="Tahoma" w:cs="Tahoma"/>
          <w:sz w:val="21"/>
          <w:szCs w:val="21"/>
        </w:rPr>
        <w:lastRenderedPageBreak/>
        <w:t>ANEXO II</w:t>
      </w:r>
      <w:bookmarkEnd w:id="301"/>
      <w:bookmarkEnd w:id="302"/>
      <w:bookmarkEnd w:id="303"/>
    </w:p>
    <w:p w14:paraId="3F6096E2" w14:textId="796BC06A" w:rsidR="00412131" w:rsidRPr="00AF2744" w:rsidRDefault="00412131" w:rsidP="00755134">
      <w:pPr>
        <w:spacing w:line="320" w:lineRule="exact"/>
        <w:ind w:right="-2"/>
        <w:jc w:val="center"/>
        <w:rPr>
          <w:rFonts w:ascii="Tahoma" w:hAnsi="Tahoma" w:cs="Tahoma"/>
          <w:b/>
          <w:sz w:val="21"/>
          <w:szCs w:val="21"/>
        </w:rPr>
      </w:pPr>
      <w:bookmarkStart w:id="304" w:name="_Toc366868581"/>
      <w:bookmarkStart w:id="305" w:name="_Toc366099259"/>
      <w:r w:rsidRPr="00AF2744">
        <w:rPr>
          <w:rFonts w:ascii="Tahoma" w:hAnsi="Tahoma" w:cs="Tahoma"/>
          <w:b/>
          <w:sz w:val="21"/>
          <w:szCs w:val="21"/>
        </w:rPr>
        <w:t xml:space="preserve">DATAS </w:t>
      </w:r>
      <w:r w:rsidR="001847DF" w:rsidRPr="00AF2744">
        <w:rPr>
          <w:rFonts w:ascii="Tahoma" w:hAnsi="Tahoma" w:cs="Tahoma"/>
          <w:b/>
          <w:sz w:val="21"/>
          <w:szCs w:val="21"/>
        </w:rPr>
        <w:t>ANIVERSÁRIO E DATAS DE</w:t>
      </w:r>
      <w:r w:rsidRPr="00AF2744">
        <w:rPr>
          <w:rFonts w:ascii="Tahoma" w:hAnsi="Tahoma" w:cs="Tahoma"/>
          <w:b/>
          <w:sz w:val="21"/>
          <w:szCs w:val="21"/>
        </w:rPr>
        <w:t xml:space="preserve"> PAGAMENTO D</w:t>
      </w:r>
      <w:bookmarkEnd w:id="304"/>
      <w:bookmarkEnd w:id="305"/>
      <w:r w:rsidR="007E26E9">
        <w:rPr>
          <w:rFonts w:ascii="Tahoma" w:hAnsi="Tahoma" w:cs="Tahoma"/>
          <w:b/>
          <w:sz w:val="21"/>
          <w:szCs w:val="21"/>
        </w:rPr>
        <w:t>OS JUROS REMUNERATÓRIOS</w:t>
      </w:r>
    </w:p>
    <w:p w14:paraId="2D2DF697" w14:textId="0C0E077A" w:rsidR="00471CCB" w:rsidRDefault="00471CCB" w:rsidP="00471CCB">
      <w:bookmarkStart w:id="306" w:name="_Toc451888020"/>
      <w:bookmarkStart w:id="307" w:name="_Toc453263793"/>
      <w:bookmarkStart w:id="308" w:name="_Toc31186302"/>
    </w:p>
    <w:p w14:paraId="1141866D" w14:textId="77777777" w:rsidR="00CD170C" w:rsidRDefault="00CD170C" w:rsidP="00471CCB"/>
    <w:p w14:paraId="67EF3C2E" w14:textId="2FB68DE1" w:rsidR="00471CCB" w:rsidRPr="00CD170C" w:rsidRDefault="00CD170C" w:rsidP="00471CCB">
      <w:pPr>
        <w:jc w:val="center"/>
      </w:pPr>
      <w:commentRangeStart w:id="309"/>
      <w:r w:rsidRPr="00CD170C">
        <w:rPr>
          <w:rFonts w:ascii="Tahoma" w:hAnsi="Tahoma" w:cs="Tahoma"/>
          <w:sz w:val="21"/>
          <w:szCs w:val="21"/>
          <w:highlight w:val="yellow"/>
        </w:rPr>
        <w:t>[INSERIR]</w:t>
      </w:r>
      <w:commentRangeEnd w:id="309"/>
      <w:r w:rsidR="00002991">
        <w:rPr>
          <w:rStyle w:val="Refdecomentrio"/>
        </w:rPr>
        <w:commentReference w:id="309"/>
      </w:r>
    </w:p>
    <w:p w14:paraId="2F73E96A" w14:textId="77777777" w:rsidR="008D794F" w:rsidRPr="008D794F" w:rsidRDefault="008D794F" w:rsidP="00CD170C"/>
    <w:p w14:paraId="475EA66B" w14:textId="2DF27F6A" w:rsidR="00CD170C" w:rsidRDefault="00CD170C">
      <w:pPr>
        <w:spacing w:after="160" w:line="259" w:lineRule="auto"/>
        <w:rPr>
          <w:rFonts w:ascii="Tahoma" w:hAnsi="Tahoma" w:cs="Tahoma"/>
          <w:b/>
          <w:bCs/>
          <w:kern w:val="32"/>
          <w:sz w:val="21"/>
          <w:szCs w:val="21"/>
        </w:rPr>
      </w:pPr>
      <w:r>
        <w:rPr>
          <w:rFonts w:ascii="Tahoma" w:hAnsi="Tahoma" w:cs="Tahoma"/>
          <w:sz w:val="21"/>
          <w:szCs w:val="21"/>
        </w:rPr>
        <w:br w:type="page"/>
      </w:r>
    </w:p>
    <w:p w14:paraId="4B0EE198" w14:textId="77777777" w:rsidR="00471CCB" w:rsidRDefault="00471CCB" w:rsidP="00755134">
      <w:pPr>
        <w:pStyle w:val="Ttulo1"/>
        <w:spacing w:before="0" w:after="0" w:line="320" w:lineRule="exact"/>
        <w:jc w:val="center"/>
        <w:rPr>
          <w:rFonts w:ascii="Tahoma" w:hAnsi="Tahoma" w:cs="Tahoma"/>
          <w:sz w:val="21"/>
          <w:szCs w:val="21"/>
        </w:rPr>
      </w:pPr>
    </w:p>
    <w:p w14:paraId="7A4487C4" w14:textId="2933E82C" w:rsidR="00412131" w:rsidRPr="00AF2744" w:rsidRDefault="00412131" w:rsidP="00755134">
      <w:pPr>
        <w:pStyle w:val="Ttulo1"/>
        <w:spacing w:before="0" w:after="0" w:line="320" w:lineRule="exact"/>
        <w:jc w:val="center"/>
        <w:rPr>
          <w:rFonts w:ascii="Tahoma" w:hAnsi="Tahoma" w:cs="Tahoma"/>
          <w:b w:val="0"/>
          <w:sz w:val="21"/>
          <w:szCs w:val="21"/>
        </w:rPr>
      </w:pPr>
      <w:r w:rsidRPr="00AF2744">
        <w:rPr>
          <w:rFonts w:ascii="Tahoma" w:hAnsi="Tahoma" w:cs="Tahoma"/>
          <w:sz w:val="21"/>
          <w:szCs w:val="21"/>
        </w:rPr>
        <w:t>ANEXO III</w:t>
      </w:r>
      <w:bookmarkEnd w:id="306"/>
      <w:bookmarkEnd w:id="307"/>
      <w:bookmarkEnd w:id="308"/>
      <w:r w:rsidRPr="00AF2744">
        <w:rPr>
          <w:rFonts w:ascii="Tahoma" w:hAnsi="Tahoma" w:cs="Tahoma"/>
          <w:sz w:val="21"/>
          <w:szCs w:val="21"/>
        </w:rPr>
        <w:t xml:space="preserve"> </w:t>
      </w:r>
    </w:p>
    <w:p w14:paraId="32195188"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COORDENADOR LÍDER</w:t>
      </w:r>
    </w:p>
    <w:p w14:paraId="647B3603" w14:textId="2C60A410" w:rsidR="00501412" w:rsidRPr="00AF2744" w:rsidRDefault="00412131" w:rsidP="00501412">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3507BF3B" w14:textId="05400930" w:rsidR="00CD170C" w:rsidRPr="00CD170C" w:rsidRDefault="00CD170C" w:rsidP="00CD170C">
      <w:pPr>
        <w:tabs>
          <w:tab w:val="center" w:pos="4677"/>
        </w:tabs>
        <w:spacing w:line="320" w:lineRule="exact"/>
        <w:ind w:right="-2"/>
        <w:jc w:val="center"/>
        <w:rPr>
          <w:rFonts w:ascii="Tahoma" w:hAnsi="Tahoma" w:cs="Tahoma"/>
          <w:sz w:val="21"/>
          <w:szCs w:val="21"/>
          <w:highlight w:val="yellow"/>
        </w:rPr>
      </w:pPr>
      <w:r w:rsidRPr="00CD170C">
        <w:rPr>
          <w:rFonts w:ascii="Tahoma" w:hAnsi="Tahoma" w:cs="Tahoma"/>
          <w:sz w:val="21"/>
          <w:szCs w:val="21"/>
          <w:highlight w:val="yellow"/>
        </w:rPr>
        <w:t>[INSERIR]</w:t>
      </w:r>
    </w:p>
    <w:p w14:paraId="79304A6E" w14:textId="01A0EE05" w:rsidR="00412131" w:rsidRDefault="00412131" w:rsidP="00CD170C">
      <w:pPr>
        <w:tabs>
          <w:tab w:val="center" w:pos="4677"/>
        </w:tabs>
        <w:spacing w:line="320" w:lineRule="exact"/>
        <w:ind w:right="-2"/>
        <w:jc w:val="center"/>
        <w:rPr>
          <w:rFonts w:ascii="Tahoma" w:hAnsi="Tahoma" w:cs="Tahoma"/>
          <w:sz w:val="21"/>
          <w:szCs w:val="21"/>
        </w:rPr>
      </w:pPr>
    </w:p>
    <w:p w14:paraId="15D7F2F6" w14:textId="1890833D" w:rsidR="00CD170C" w:rsidRDefault="00CD170C">
      <w:pPr>
        <w:spacing w:after="160" w:line="259" w:lineRule="auto"/>
        <w:rPr>
          <w:rFonts w:ascii="Tahoma" w:hAnsi="Tahoma" w:cs="Tahoma"/>
          <w:sz w:val="21"/>
          <w:szCs w:val="21"/>
        </w:rPr>
      </w:pPr>
      <w:r>
        <w:rPr>
          <w:rFonts w:ascii="Tahoma" w:hAnsi="Tahoma" w:cs="Tahoma"/>
          <w:sz w:val="21"/>
          <w:szCs w:val="21"/>
        </w:rPr>
        <w:br w:type="page"/>
      </w:r>
    </w:p>
    <w:p w14:paraId="7B077F28" w14:textId="77777777" w:rsidR="00CD170C" w:rsidRPr="00AF2744" w:rsidRDefault="00CD170C" w:rsidP="00CD170C">
      <w:pPr>
        <w:tabs>
          <w:tab w:val="center" w:pos="4677"/>
        </w:tabs>
        <w:spacing w:line="320" w:lineRule="exact"/>
        <w:ind w:right="-2"/>
        <w:jc w:val="center"/>
        <w:rPr>
          <w:rFonts w:ascii="Tahoma" w:hAnsi="Tahoma" w:cs="Tahoma"/>
          <w:sz w:val="21"/>
          <w:szCs w:val="21"/>
        </w:rPr>
      </w:pP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310" w:name="_Toc451888021"/>
      <w:bookmarkStart w:id="311" w:name="_Toc453263794"/>
      <w:bookmarkStart w:id="312" w:name="_Toc31186303"/>
      <w:r w:rsidRPr="00AF2744">
        <w:rPr>
          <w:rFonts w:ascii="Tahoma" w:hAnsi="Tahoma" w:cs="Tahoma"/>
          <w:sz w:val="21"/>
          <w:szCs w:val="21"/>
        </w:rPr>
        <w:t>ANEXO IV</w:t>
      </w:r>
      <w:bookmarkEnd w:id="310"/>
      <w:bookmarkEnd w:id="311"/>
      <w:bookmarkEnd w:id="312"/>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CD170C" w:rsidRDefault="00412131" w:rsidP="00755134">
      <w:pPr>
        <w:spacing w:line="320" w:lineRule="exact"/>
        <w:ind w:right="-2"/>
        <w:jc w:val="both"/>
        <w:rPr>
          <w:rFonts w:ascii="Tahoma" w:hAnsi="Tahoma" w:cs="Tahoma"/>
          <w:sz w:val="21"/>
          <w:szCs w:val="21"/>
        </w:rPr>
      </w:pPr>
    </w:p>
    <w:p w14:paraId="080DC1F0" w14:textId="6F4E2F27" w:rsidR="00CB2BCE" w:rsidRPr="00CD170C" w:rsidRDefault="00CD170C" w:rsidP="00CD170C">
      <w:pPr>
        <w:jc w:val="center"/>
        <w:rPr>
          <w:rFonts w:ascii="Tahoma" w:hAnsi="Tahoma" w:cs="Tahoma"/>
          <w:sz w:val="21"/>
          <w:szCs w:val="21"/>
        </w:rPr>
      </w:pPr>
      <w:r w:rsidRPr="00CD170C">
        <w:rPr>
          <w:rFonts w:ascii="Tahoma" w:hAnsi="Tahoma" w:cs="Tahoma"/>
          <w:sz w:val="21"/>
          <w:szCs w:val="21"/>
          <w:highlight w:val="yellow"/>
        </w:rPr>
        <w:t>[INSERIR]</w:t>
      </w:r>
    </w:p>
    <w:p w14:paraId="2573EB26" w14:textId="6B10CD92" w:rsidR="00CD170C" w:rsidRDefault="00CD170C" w:rsidP="00CD170C">
      <w:pPr>
        <w:jc w:val="center"/>
        <w:rPr>
          <w:rFonts w:ascii="Tahoma" w:hAnsi="Tahoma" w:cs="Tahoma"/>
          <w:b/>
          <w:bCs/>
          <w:sz w:val="21"/>
          <w:szCs w:val="21"/>
        </w:rPr>
      </w:pPr>
    </w:p>
    <w:p w14:paraId="7EAB3FCA" w14:textId="47758AE3" w:rsidR="00CD170C" w:rsidRDefault="00CD170C">
      <w:pPr>
        <w:spacing w:after="160" w:line="259" w:lineRule="auto"/>
        <w:rPr>
          <w:rFonts w:ascii="Tahoma" w:hAnsi="Tahoma" w:cs="Tahoma"/>
          <w:b/>
          <w:bCs/>
          <w:sz w:val="21"/>
          <w:szCs w:val="21"/>
          <w:highlight w:val="yellow"/>
        </w:rPr>
      </w:pPr>
      <w:r>
        <w:rPr>
          <w:rFonts w:ascii="Tahoma" w:hAnsi="Tahoma" w:cs="Tahoma"/>
          <w:b/>
          <w:bCs/>
          <w:sz w:val="21"/>
          <w:szCs w:val="21"/>
          <w:highlight w:val="yellow"/>
        </w:rPr>
        <w:br w:type="page"/>
      </w:r>
    </w:p>
    <w:p w14:paraId="035DFE5C" w14:textId="77777777" w:rsidR="00CD170C" w:rsidRDefault="00CD170C" w:rsidP="00CD170C">
      <w:pPr>
        <w:jc w:val="center"/>
      </w:pP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313" w:name="_Toc451888022"/>
      <w:bookmarkStart w:id="314" w:name="_Toc453263795"/>
      <w:bookmarkStart w:id="315" w:name="_Toc31186304"/>
      <w:r w:rsidRPr="00AF2744">
        <w:rPr>
          <w:rFonts w:ascii="Tahoma" w:hAnsi="Tahoma" w:cs="Tahoma"/>
          <w:sz w:val="21"/>
          <w:szCs w:val="21"/>
        </w:rPr>
        <w:t>ANEXO V</w:t>
      </w:r>
      <w:bookmarkEnd w:id="313"/>
      <w:bookmarkEnd w:id="314"/>
      <w:bookmarkEnd w:id="315"/>
    </w:p>
    <w:p w14:paraId="52F0A629"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5DFA46A2"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00915B79" w:rsidRPr="00027ED4">
        <w:rPr>
          <w:rFonts w:ascii="Tahoma" w:hAnsi="Tahoma" w:cs="Tahoma"/>
          <w:b/>
          <w:bCs/>
          <w:sz w:val="21"/>
          <w:szCs w:val="21"/>
        </w:rPr>
        <w:t>SIMPLIFIC PAVARINI DISTRIBUIDORA DE TÍTULOS E VALORES MOBILIÁRIOS LTDA.</w:t>
      </w:r>
      <w:r w:rsidR="00915B79"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915B79" w:rsidRPr="00003A3E">
        <w:rPr>
          <w:rFonts w:ascii="Tahoma" w:hAnsi="Tahoma" w:cs="Tahoma"/>
          <w:sz w:val="21"/>
          <w:szCs w:val="21"/>
        </w:rPr>
        <w:t>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00915B79">
        <w:rPr>
          <w:rFonts w:ascii="Tahoma" w:hAnsi="Tahoma" w:cs="Tahoma"/>
          <w:sz w:val="21"/>
          <w:szCs w:val="21"/>
        </w:rPr>
        <w:t>s</w:t>
      </w:r>
      <w:r w:rsidRPr="00662D2B">
        <w:rPr>
          <w:rFonts w:ascii="Tahoma" w:hAnsi="Tahoma" w:cs="Tahoma"/>
          <w:sz w:val="21"/>
          <w:szCs w:val="21"/>
        </w:rPr>
        <w:t xml:space="preserve"> </w:t>
      </w:r>
      <w:r w:rsidR="00915B79">
        <w:rPr>
          <w:rFonts w:ascii="Tahoma" w:hAnsi="Tahoma" w:cs="Tahoma"/>
          <w:sz w:val="21"/>
          <w:szCs w:val="21"/>
        </w:rPr>
        <w:t>14ª e 15</w:t>
      </w:r>
      <w:r w:rsidRPr="51BF4EEC">
        <w:rPr>
          <w:rFonts w:ascii="Tahoma" w:hAnsi="Tahoma" w:cs="Tahoma"/>
          <w:sz w:val="21"/>
          <w:szCs w:val="21"/>
        </w:rPr>
        <w:t>ª</w:t>
      </w:r>
      <w:r w:rsidRPr="00662D2B">
        <w:rPr>
          <w:rFonts w:ascii="Tahoma" w:hAnsi="Tahoma" w:cs="Tahoma"/>
          <w:sz w:val="21"/>
          <w:szCs w:val="21"/>
        </w:rPr>
        <w:t xml:space="preserve"> Série</w:t>
      </w:r>
      <w:r w:rsidR="00915B79">
        <w:rPr>
          <w:rFonts w:ascii="Tahoma" w:hAnsi="Tahoma" w:cs="Tahoma"/>
          <w:sz w:val="21"/>
          <w:szCs w:val="21"/>
        </w:rPr>
        <w:t>s</w:t>
      </w:r>
      <w:r w:rsidRPr="00662D2B">
        <w:rPr>
          <w:rFonts w:ascii="Tahoma" w:hAnsi="Tahoma" w:cs="Tahoma"/>
          <w:sz w:val="21"/>
          <w:szCs w:val="21"/>
        </w:rPr>
        <w:t xml:space="preserve"> da </w:t>
      </w:r>
      <w:r w:rsidR="00915B79">
        <w:rPr>
          <w:rFonts w:ascii="Tahoma" w:hAnsi="Tahoma" w:cs="Tahoma"/>
          <w:sz w:val="21"/>
          <w:szCs w:val="21"/>
        </w:rPr>
        <w:t>1</w:t>
      </w:r>
      <w:r w:rsidRPr="00662D2B">
        <w:rPr>
          <w:rFonts w:ascii="Tahoma" w:hAnsi="Tahoma" w:cs="Tahoma"/>
          <w:sz w:val="21"/>
          <w:szCs w:val="21"/>
        </w:rPr>
        <w:t xml:space="preserve">ª Emissão da </w:t>
      </w:r>
      <w:r w:rsidR="00CA479E" w:rsidRPr="00AF2744">
        <w:rPr>
          <w:rFonts w:ascii="Tahoma" w:hAnsi="Tahoma" w:cs="Tahoma"/>
          <w:b/>
          <w:sz w:val="21"/>
          <w:szCs w:val="21"/>
        </w:rPr>
        <w:t>CASA DE PEDRA SECURITIZADORA DE CRÉDITO S.A.</w:t>
      </w:r>
      <w:r w:rsidR="00CA479E" w:rsidRPr="00AF2744">
        <w:rPr>
          <w:rFonts w:ascii="Tahoma" w:hAnsi="Tahoma" w:cs="Tahoma"/>
          <w:sz w:val="21"/>
          <w:szCs w:val="21"/>
        </w:rPr>
        <w:t xml:space="preserve">, </w:t>
      </w:r>
      <w:r w:rsidR="00CA479E">
        <w:rPr>
          <w:rFonts w:ascii="Tahoma" w:hAnsi="Tahoma" w:cs="Tahoma"/>
          <w:sz w:val="21"/>
          <w:szCs w:val="21"/>
        </w:rPr>
        <w:t>companhia aberta</w:t>
      </w:r>
      <w:r w:rsidR="00CA479E" w:rsidRPr="00AF2744">
        <w:rPr>
          <w:rFonts w:ascii="Tahoma" w:hAnsi="Tahoma" w:cs="Tahoma"/>
          <w:sz w:val="21"/>
          <w:szCs w:val="21"/>
        </w:rPr>
        <w:t xml:space="preserve">, com sede na Cidade de São Paulo, Estado de São Paulo, na Rua Iguatemi, nº 192, conjunto 152, Bairro Itaim Bibi, </w:t>
      </w:r>
      <w:r w:rsidR="00471CCB">
        <w:rPr>
          <w:rFonts w:ascii="Tahoma" w:hAnsi="Tahoma" w:cs="Tahoma"/>
          <w:sz w:val="21"/>
          <w:szCs w:val="21"/>
        </w:rPr>
        <w:t xml:space="preserve">CEP 01451-010, </w:t>
      </w:r>
      <w:r w:rsidR="00CA479E" w:rsidRPr="00AF2744">
        <w:rPr>
          <w:rFonts w:ascii="Tahoma" w:hAnsi="Tahoma" w:cs="Tahoma"/>
          <w:sz w:val="21"/>
          <w:szCs w:val="21"/>
        </w:rPr>
        <w:t>inscrita no Cadastro Nacional da Pessoa Jurídica do Ministério da Economia sob o nº 31.468.139/0001-98</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w:t>
      </w:r>
      <w:r w:rsidR="0070329A">
        <w:rPr>
          <w:rFonts w:ascii="Tahoma" w:hAnsi="Tahoma" w:cs="Tahoma"/>
          <w:sz w:val="21"/>
          <w:szCs w:val="21"/>
        </w:rPr>
        <w:t>)</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50AB2BC8" w14:textId="65D8BB95"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3A4F9E" w:rsidRPr="00DD1917">
        <w:rPr>
          <w:rFonts w:ascii="Tahoma" w:hAnsi="Tahoma" w:cs="Tahoma"/>
          <w:sz w:val="21"/>
          <w:szCs w:val="21"/>
          <w:highlight w:val="yellow"/>
        </w:rPr>
        <w:t>[•]</w:t>
      </w:r>
      <w:r w:rsidR="003A4F9E">
        <w:rPr>
          <w:rFonts w:ascii="Tahoma" w:hAnsi="Tahoma" w:cs="Tahoma"/>
          <w:sz w:val="21"/>
          <w:szCs w:val="21"/>
        </w:rPr>
        <w:t xml:space="preserve"> </w:t>
      </w:r>
      <w:r w:rsidR="00BB79C7">
        <w:rPr>
          <w:rFonts w:ascii="Tahoma" w:hAnsi="Tahoma" w:cs="Tahoma"/>
          <w:sz w:val="21"/>
          <w:szCs w:val="21"/>
        </w:rPr>
        <w:t xml:space="preserve">de </w:t>
      </w:r>
      <w:r w:rsidR="00915B79">
        <w:rPr>
          <w:rFonts w:ascii="Tahoma" w:hAnsi="Tahoma" w:cs="Tahoma"/>
          <w:sz w:val="21"/>
          <w:szCs w:val="21"/>
        </w:rPr>
        <w:t>novembro</w:t>
      </w:r>
      <w:r w:rsidR="003A4F9E">
        <w:rPr>
          <w:rFonts w:ascii="Tahoma" w:hAnsi="Tahoma" w:cs="Tahoma"/>
          <w:sz w:val="21"/>
          <w:szCs w:val="21"/>
        </w:rPr>
        <w:t xml:space="preserve"> </w:t>
      </w:r>
      <w:r>
        <w:rPr>
          <w:rFonts w:ascii="Tahoma" w:hAnsi="Tahoma" w:cs="Tahoma"/>
          <w:iCs/>
          <w:sz w:val="21"/>
          <w:szCs w:val="21"/>
        </w:rPr>
        <w:t>de 202</w:t>
      </w:r>
      <w:r w:rsidR="003A4F9E">
        <w:rPr>
          <w:rFonts w:ascii="Tahoma" w:hAnsi="Tahoma" w:cs="Tahoma"/>
          <w:iCs/>
          <w:sz w:val="21"/>
          <w:szCs w:val="21"/>
        </w:rPr>
        <w:t>1</w:t>
      </w:r>
      <w:r w:rsidRPr="00662D2B">
        <w:rPr>
          <w:rFonts w:ascii="Tahoma" w:hAnsi="Tahoma" w:cs="Tahoma"/>
          <w:sz w:val="21"/>
          <w:szCs w:val="21"/>
        </w:rPr>
        <w:t>.</w:t>
      </w:r>
    </w:p>
    <w:p w14:paraId="7EB48603" w14:textId="12F4A5AD" w:rsidR="00B0576D" w:rsidRDefault="00B0576D" w:rsidP="000D4F91">
      <w:pPr>
        <w:spacing w:line="320" w:lineRule="exact"/>
        <w:jc w:val="center"/>
        <w:rPr>
          <w:rFonts w:ascii="Tahoma" w:hAnsi="Tahoma" w:cs="Tahoma"/>
          <w:bCs/>
          <w:sz w:val="21"/>
          <w:szCs w:val="21"/>
          <w:highlight w:val="yellow"/>
        </w:rPr>
      </w:pPr>
    </w:p>
    <w:p w14:paraId="4E849046" w14:textId="78826381" w:rsidR="00B0576D" w:rsidRDefault="00B0576D" w:rsidP="000D4F91">
      <w:pPr>
        <w:spacing w:line="320" w:lineRule="exact"/>
        <w:jc w:val="center"/>
        <w:rPr>
          <w:rFonts w:ascii="Tahoma" w:hAnsi="Tahoma" w:cs="Tahoma"/>
          <w:bCs/>
          <w:sz w:val="21"/>
          <w:szCs w:val="21"/>
          <w:highlight w:val="yellow"/>
        </w:rPr>
      </w:pPr>
    </w:p>
    <w:p w14:paraId="3D303CB5" w14:textId="20406A25" w:rsidR="00B0576D" w:rsidRDefault="00B0576D" w:rsidP="000D4F91">
      <w:pPr>
        <w:spacing w:line="320" w:lineRule="exact"/>
        <w:jc w:val="center"/>
        <w:rPr>
          <w:rFonts w:ascii="Tahoma" w:hAnsi="Tahoma" w:cs="Tahoma"/>
          <w:bCs/>
          <w:sz w:val="21"/>
          <w:szCs w:val="21"/>
          <w:highlight w:val="yellow"/>
        </w:rPr>
      </w:pPr>
    </w:p>
    <w:p w14:paraId="209A1839" w14:textId="60D01665" w:rsidR="00B0576D" w:rsidRDefault="00915B79" w:rsidP="00B0576D">
      <w:pPr>
        <w:spacing w:line="320" w:lineRule="exact"/>
        <w:jc w:val="center"/>
        <w:rPr>
          <w:rFonts w:ascii="Tahoma" w:hAnsi="Tahoma" w:cs="Tahoma"/>
          <w:b/>
          <w:bCs/>
          <w:sz w:val="21"/>
          <w:szCs w:val="21"/>
        </w:rPr>
      </w:pPr>
      <w:r w:rsidRPr="00027ED4">
        <w:rPr>
          <w:rFonts w:ascii="Tahoma" w:hAnsi="Tahoma" w:cs="Tahoma"/>
          <w:b/>
          <w:bCs/>
          <w:sz w:val="21"/>
          <w:szCs w:val="21"/>
        </w:rPr>
        <w:t>SIMPLIFIC PAVARINI DISTRIBUIDORA DE TÍTULOS E VALORES MOBILIÁRIOS LTDA.</w:t>
      </w:r>
    </w:p>
    <w:p w14:paraId="60C4470C" w14:textId="5099634D" w:rsidR="00B0576D" w:rsidRDefault="00B0576D" w:rsidP="000D4F91">
      <w:pPr>
        <w:spacing w:line="320" w:lineRule="exact"/>
        <w:jc w:val="center"/>
        <w:rPr>
          <w:rFonts w:ascii="Tahoma" w:hAnsi="Tahoma" w:cs="Tahoma"/>
          <w:bCs/>
          <w:sz w:val="21"/>
          <w:szCs w:val="21"/>
          <w:highlight w:val="yellow"/>
        </w:rPr>
      </w:pPr>
    </w:p>
    <w:p w14:paraId="278363CE" w14:textId="77777777" w:rsidR="00466A0A" w:rsidRDefault="00466A0A" w:rsidP="000D4F91">
      <w:pPr>
        <w:spacing w:line="320" w:lineRule="exact"/>
        <w:jc w:val="center"/>
        <w:rPr>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662D2B" w14:paraId="1D930CA9" w14:textId="77777777" w:rsidTr="00271466">
        <w:tc>
          <w:tcPr>
            <w:tcW w:w="4786" w:type="dxa"/>
          </w:tcPr>
          <w:p w14:paraId="14C9D23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58C87B78" w14:textId="77777777" w:rsidTr="00271466">
        <w:tc>
          <w:tcPr>
            <w:tcW w:w="4786" w:type="dxa"/>
          </w:tcPr>
          <w:p w14:paraId="2D596019"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05EFCA75" w14:textId="77777777" w:rsidTr="00271466">
        <w:tc>
          <w:tcPr>
            <w:tcW w:w="4786" w:type="dxa"/>
          </w:tcPr>
          <w:p w14:paraId="1E358303"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1BEE3154" w14:textId="77777777" w:rsidR="00B0576D" w:rsidRDefault="00B0576D" w:rsidP="000D4F91">
      <w:pPr>
        <w:spacing w:line="320" w:lineRule="exact"/>
        <w:jc w:val="center"/>
        <w:rPr>
          <w:rFonts w:ascii="Tahoma" w:hAnsi="Tahoma" w:cs="Tahoma"/>
          <w:bCs/>
          <w:sz w:val="21"/>
          <w:szCs w:val="21"/>
          <w:highlight w:val="yellow"/>
        </w:rPr>
      </w:pPr>
    </w:p>
    <w:p w14:paraId="25B9767D" w14:textId="77777777" w:rsidR="00B0576D" w:rsidRDefault="00B0576D" w:rsidP="000D4F91">
      <w:pPr>
        <w:spacing w:line="320" w:lineRule="exact"/>
        <w:jc w:val="center"/>
        <w:rPr>
          <w:rFonts w:ascii="Tahoma" w:hAnsi="Tahoma" w:cs="Tahoma"/>
          <w:bCs/>
          <w:sz w:val="21"/>
          <w:szCs w:val="21"/>
          <w:highlight w:val="yellow"/>
        </w:rPr>
      </w:pPr>
    </w:p>
    <w:p w14:paraId="57EFA14F" w14:textId="77777777" w:rsidR="00B0576D" w:rsidRDefault="00B0576D" w:rsidP="000D4F91">
      <w:pPr>
        <w:spacing w:line="320" w:lineRule="exact"/>
        <w:jc w:val="center"/>
        <w:rPr>
          <w:rFonts w:ascii="Tahoma" w:hAnsi="Tahoma" w:cs="Tahoma"/>
          <w:bCs/>
          <w:sz w:val="21"/>
          <w:szCs w:val="21"/>
          <w:highlight w:val="yellow"/>
        </w:rPr>
      </w:pPr>
    </w:p>
    <w:p w14:paraId="425E6F0F" w14:textId="6663A7B8" w:rsidR="000D4F91" w:rsidRPr="00AF2744" w:rsidRDefault="000D4F91" w:rsidP="000D4F91">
      <w:pPr>
        <w:spacing w:line="320" w:lineRule="exact"/>
        <w:jc w:val="center"/>
        <w:rPr>
          <w:rFonts w:ascii="Tahoma" w:hAnsi="Tahoma" w:cs="Tahoma"/>
          <w:b/>
          <w:bCs/>
          <w:sz w:val="21"/>
          <w:szCs w:val="21"/>
          <w:highlight w:val="yellow"/>
        </w:rPr>
      </w:pPr>
    </w:p>
    <w:p w14:paraId="197DBED4" w14:textId="77777777" w:rsidR="00412131" w:rsidRPr="00AF2744" w:rsidRDefault="00412131" w:rsidP="00755134">
      <w:pPr>
        <w:pStyle w:val="Ttulo1"/>
        <w:spacing w:before="0" w:after="0" w:line="320" w:lineRule="exact"/>
        <w:jc w:val="center"/>
        <w:rPr>
          <w:rFonts w:ascii="Tahoma" w:hAnsi="Tahoma" w:cs="Tahoma"/>
          <w:sz w:val="21"/>
          <w:szCs w:val="21"/>
        </w:rPr>
      </w:pPr>
      <w:r w:rsidRPr="00AF2744">
        <w:rPr>
          <w:rFonts w:ascii="Tahoma" w:hAnsi="Tahoma" w:cs="Tahoma"/>
          <w:sz w:val="21"/>
          <w:szCs w:val="21"/>
        </w:rPr>
        <w:br w:type="page"/>
      </w:r>
      <w:bookmarkStart w:id="316" w:name="_Toc31186305"/>
      <w:r w:rsidRPr="00AF2744">
        <w:rPr>
          <w:rFonts w:ascii="Tahoma" w:hAnsi="Tahoma" w:cs="Tahoma"/>
          <w:sz w:val="21"/>
          <w:szCs w:val="21"/>
        </w:rPr>
        <w:lastRenderedPageBreak/>
        <w:t>ANEXO VI</w:t>
      </w:r>
      <w:bookmarkEnd w:id="316"/>
    </w:p>
    <w:p w14:paraId="080E8337"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623D2727" w14:textId="71C356F9"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00915B79" w:rsidRPr="00027ED4">
        <w:rPr>
          <w:rFonts w:ascii="Tahoma" w:hAnsi="Tahoma" w:cs="Tahoma"/>
          <w:b/>
          <w:bCs/>
          <w:sz w:val="21"/>
          <w:szCs w:val="21"/>
        </w:rPr>
        <w:t>SIMPLIFIC PAVARINI DISTRIBUIDORA DE TÍTULOS E VALORES MOBILIÁRIOS LTDA.</w:t>
      </w:r>
      <w:r w:rsidR="00915B79"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915B79" w:rsidRPr="00003A3E">
        <w:rPr>
          <w:rFonts w:ascii="Tahoma" w:hAnsi="Tahoma" w:cs="Tahoma"/>
          <w:sz w:val="21"/>
          <w:szCs w:val="21"/>
        </w:rPr>
        <w:t>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r w:rsidR="00915B79">
        <w:rPr>
          <w:rFonts w:ascii="Tahoma" w:hAnsi="Tahoma" w:cs="Tahoma"/>
          <w:sz w:val="21"/>
          <w:szCs w:val="21"/>
        </w:rPr>
        <w:t>das 14ª e 15</w:t>
      </w:r>
      <w:r w:rsidRPr="51BF4EEC">
        <w:rPr>
          <w:rFonts w:ascii="Tahoma" w:hAnsi="Tahoma" w:cs="Tahoma"/>
          <w:sz w:val="21"/>
          <w:szCs w:val="21"/>
        </w:rPr>
        <w:t>ª Série</w:t>
      </w:r>
      <w:r w:rsidR="00915B79">
        <w:rPr>
          <w:rFonts w:ascii="Tahoma" w:hAnsi="Tahoma" w:cs="Tahoma"/>
          <w:sz w:val="21"/>
          <w:szCs w:val="21"/>
        </w:rPr>
        <w:t>s</w:t>
      </w:r>
      <w:r w:rsidRPr="51BF4EEC">
        <w:rPr>
          <w:rFonts w:ascii="Tahoma" w:hAnsi="Tahoma" w:cs="Tahoma"/>
          <w:sz w:val="21"/>
          <w:szCs w:val="21"/>
        </w:rPr>
        <w:t xml:space="preserve"> da </w:t>
      </w:r>
      <w:r w:rsidR="00915B79">
        <w:rPr>
          <w:rFonts w:ascii="Tahoma" w:hAnsi="Tahoma" w:cs="Tahoma"/>
          <w:sz w:val="21"/>
          <w:szCs w:val="21"/>
        </w:rPr>
        <w:t>1</w:t>
      </w:r>
      <w:r w:rsidRPr="51BF4EEC">
        <w:rPr>
          <w:rFonts w:ascii="Tahoma" w:hAnsi="Tahoma" w:cs="Tahoma"/>
          <w:sz w:val="21"/>
          <w:szCs w:val="21"/>
        </w:rPr>
        <w:t xml:space="preserve">ª Emissão da </w:t>
      </w:r>
      <w:r w:rsidRPr="00CA479E">
        <w:rPr>
          <w:rFonts w:ascii="Tahoma" w:hAnsi="Tahoma" w:cs="Tahoma"/>
          <w:b/>
          <w:bCs/>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w:t>
      </w:r>
      <w:proofErr w:type="spellStart"/>
      <w:r w:rsidRPr="51BF4EEC">
        <w:rPr>
          <w:rFonts w:ascii="Tahoma" w:hAnsi="Tahoma" w:cs="Tahoma"/>
          <w:b/>
          <w:bCs/>
          <w:sz w:val="21"/>
          <w:szCs w:val="21"/>
        </w:rPr>
        <w:t>ii</w:t>
      </w:r>
      <w:proofErr w:type="spellEnd"/>
      <w:r w:rsidRPr="51BF4EEC">
        <w:rPr>
          <w:rFonts w:ascii="Tahoma" w:hAnsi="Tahoma" w:cs="Tahoma"/>
          <w:b/>
          <w:bCs/>
          <w:sz w:val="21"/>
          <w:szCs w:val="21"/>
        </w:rPr>
        <w:t>)</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w:t>
      </w:r>
      <w:proofErr w:type="spellStart"/>
      <w:r w:rsidRPr="51BF4EEC">
        <w:rPr>
          <w:rFonts w:ascii="Tahoma" w:hAnsi="Tahoma" w:cs="Tahoma"/>
          <w:b/>
          <w:bCs/>
          <w:sz w:val="21"/>
          <w:szCs w:val="21"/>
        </w:rPr>
        <w:t>ii</w:t>
      </w:r>
      <w:proofErr w:type="spellEnd"/>
      <w:r w:rsidRPr="51BF4EEC">
        <w:rPr>
          <w:rFonts w:ascii="Tahoma" w:hAnsi="Tahoma" w:cs="Tahoma"/>
          <w:b/>
          <w:bCs/>
          <w:sz w:val="21"/>
          <w:szCs w:val="21"/>
        </w:rPr>
        <w:t>)</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4B64A979" w14:textId="1C9707F8"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3A4F9E" w:rsidRPr="00DD1917">
        <w:rPr>
          <w:rFonts w:ascii="Tahoma" w:hAnsi="Tahoma" w:cs="Tahoma"/>
          <w:sz w:val="21"/>
          <w:szCs w:val="21"/>
          <w:highlight w:val="yellow"/>
        </w:rPr>
        <w:t>[•]</w:t>
      </w:r>
      <w:r w:rsidR="003A4F9E">
        <w:rPr>
          <w:rFonts w:ascii="Tahoma" w:hAnsi="Tahoma" w:cs="Tahoma"/>
          <w:sz w:val="21"/>
          <w:szCs w:val="21"/>
        </w:rPr>
        <w:t xml:space="preserve"> </w:t>
      </w:r>
      <w:r w:rsidR="00BB79C7">
        <w:rPr>
          <w:rFonts w:ascii="Tahoma" w:hAnsi="Tahoma" w:cs="Tahoma"/>
          <w:sz w:val="21"/>
          <w:szCs w:val="21"/>
        </w:rPr>
        <w:t xml:space="preserve">de </w:t>
      </w:r>
      <w:r w:rsidR="00915B79">
        <w:rPr>
          <w:rFonts w:ascii="Tahoma" w:hAnsi="Tahoma" w:cs="Tahoma"/>
          <w:sz w:val="21"/>
          <w:szCs w:val="21"/>
        </w:rPr>
        <w:t>novembro</w:t>
      </w:r>
      <w:r w:rsidR="003A4F9E">
        <w:rPr>
          <w:rFonts w:ascii="Tahoma" w:hAnsi="Tahoma" w:cs="Tahoma"/>
          <w:sz w:val="21"/>
          <w:szCs w:val="21"/>
        </w:rPr>
        <w:t xml:space="preserve"> </w:t>
      </w:r>
      <w:r>
        <w:rPr>
          <w:rFonts w:ascii="Tahoma" w:hAnsi="Tahoma" w:cs="Tahoma"/>
          <w:iCs/>
          <w:sz w:val="21"/>
          <w:szCs w:val="21"/>
        </w:rPr>
        <w:t>de 202</w:t>
      </w:r>
      <w:r w:rsidR="003A4F9E">
        <w:rPr>
          <w:rFonts w:ascii="Tahoma" w:hAnsi="Tahoma" w:cs="Tahoma"/>
          <w:iCs/>
          <w:sz w:val="21"/>
          <w:szCs w:val="21"/>
        </w:rPr>
        <w:t>1</w:t>
      </w:r>
      <w:r w:rsidRPr="00662D2B">
        <w:rPr>
          <w:rFonts w:ascii="Tahoma" w:hAnsi="Tahoma" w:cs="Tahoma"/>
          <w:sz w:val="21"/>
          <w:szCs w:val="21"/>
        </w:rPr>
        <w:t>.</w:t>
      </w:r>
    </w:p>
    <w:p w14:paraId="6FC67540" w14:textId="77777777" w:rsidR="00B0576D" w:rsidRPr="00662D2B" w:rsidRDefault="00B0576D" w:rsidP="00B0576D">
      <w:pPr>
        <w:spacing w:line="300" w:lineRule="exact"/>
        <w:ind w:right="-2"/>
        <w:jc w:val="center"/>
        <w:rPr>
          <w:rFonts w:ascii="Tahoma" w:hAnsi="Tahoma" w:cs="Tahoma"/>
          <w:sz w:val="21"/>
          <w:szCs w:val="21"/>
        </w:rPr>
      </w:pPr>
    </w:p>
    <w:p w14:paraId="2B8D007A" w14:textId="77777777" w:rsidR="00B0576D" w:rsidRPr="00662D2B" w:rsidRDefault="00B0576D" w:rsidP="00B0576D">
      <w:pPr>
        <w:spacing w:line="300" w:lineRule="exact"/>
        <w:ind w:right="-2"/>
        <w:jc w:val="center"/>
        <w:rPr>
          <w:rFonts w:ascii="Tahoma" w:hAnsi="Tahoma" w:cs="Tahoma"/>
          <w:sz w:val="21"/>
          <w:szCs w:val="21"/>
        </w:rPr>
      </w:pPr>
    </w:p>
    <w:p w14:paraId="7EE29027" w14:textId="3136FEB5" w:rsidR="00B0576D" w:rsidRDefault="00915B79" w:rsidP="00B0576D">
      <w:pPr>
        <w:spacing w:line="320" w:lineRule="exact"/>
        <w:jc w:val="center"/>
        <w:rPr>
          <w:rFonts w:ascii="Tahoma" w:hAnsi="Tahoma" w:cs="Tahoma"/>
          <w:b/>
          <w:bCs/>
          <w:sz w:val="21"/>
          <w:szCs w:val="21"/>
        </w:rPr>
      </w:pPr>
      <w:r w:rsidRPr="00027ED4">
        <w:rPr>
          <w:rFonts w:ascii="Tahoma" w:hAnsi="Tahoma" w:cs="Tahoma"/>
          <w:b/>
          <w:bCs/>
          <w:sz w:val="21"/>
          <w:szCs w:val="21"/>
        </w:rPr>
        <w:t>SIMPLIFIC PAVARINI DISTRIBUIDORA DE TÍTULOS E VALORES MOBILIÁRIOS LTDA.</w:t>
      </w:r>
    </w:p>
    <w:p w14:paraId="0DFF254D" w14:textId="5641B28F" w:rsidR="00B0576D" w:rsidRDefault="00B0576D" w:rsidP="00B0576D">
      <w:pPr>
        <w:spacing w:line="320" w:lineRule="exact"/>
        <w:jc w:val="center"/>
        <w:rPr>
          <w:rFonts w:ascii="Tahoma" w:hAnsi="Tahoma" w:cs="Tahoma"/>
          <w:b/>
          <w:bCs/>
          <w:sz w:val="21"/>
          <w:szCs w:val="21"/>
        </w:rPr>
      </w:pPr>
    </w:p>
    <w:p w14:paraId="316C0CEA" w14:textId="77777777" w:rsidR="00466A0A" w:rsidRDefault="00466A0A" w:rsidP="00B0576D">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662D2B" w14:paraId="3D5EE3CB" w14:textId="77777777" w:rsidTr="00271466">
        <w:tc>
          <w:tcPr>
            <w:tcW w:w="4786" w:type="dxa"/>
          </w:tcPr>
          <w:p w14:paraId="5ACE74A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00A0B320" w14:textId="77777777" w:rsidTr="00271466">
        <w:tc>
          <w:tcPr>
            <w:tcW w:w="4786" w:type="dxa"/>
          </w:tcPr>
          <w:p w14:paraId="7C55BF81"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3774324F" w14:textId="77777777" w:rsidTr="00271466">
        <w:tc>
          <w:tcPr>
            <w:tcW w:w="4786" w:type="dxa"/>
          </w:tcPr>
          <w:p w14:paraId="30047E76"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AF2744" w14:paraId="7A878738" w14:textId="77777777" w:rsidTr="00693230">
        <w:tc>
          <w:tcPr>
            <w:tcW w:w="4786" w:type="dxa"/>
          </w:tcPr>
          <w:p w14:paraId="5A6F4A70" w14:textId="32F58FF9" w:rsidR="006D1A0F" w:rsidRPr="00AF2744"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AF2744" w:rsidRDefault="008227E9" w:rsidP="00755134">
      <w:pPr>
        <w:pStyle w:val="Ttulo1"/>
        <w:spacing w:before="0" w:after="0" w:line="320" w:lineRule="exact"/>
        <w:jc w:val="center"/>
        <w:rPr>
          <w:rFonts w:ascii="Tahoma" w:hAnsi="Tahoma" w:cs="Tahoma"/>
          <w:sz w:val="21"/>
          <w:szCs w:val="21"/>
        </w:rPr>
      </w:pPr>
      <w:bookmarkStart w:id="317" w:name="_Toc31186306"/>
      <w:r w:rsidRPr="00AF2744">
        <w:rPr>
          <w:rFonts w:ascii="Tahoma" w:hAnsi="Tahoma" w:cs="Tahoma"/>
          <w:sz w:val="21"/>
          <w:szCs w:val="21"/>
        </w:rPr>
        <w:t>ANEXO V</w:t>
      </w:r>
      <w:r w:rsidR="006D1A0F" w:rsidRPr="00AF2744">
        <w:rPr>
          <w:rFonts w:ascii="Tahoma" w:hAnsi="Tahoma" w:cs="Tahoma"/>
          <w:sz w:val="21"/>
          <w:szCs w:val="21"/>
        </w:rPr>
        <w:t>II</w:t>
      </w:r>
      <w:bookmarkEnd w:id="317"/>
    </w:p>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DECLARAÇÃO DE INEXISTENCIA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986EE92" w14:textId="77777777" w:rsidR="00AE2648" w:rsidRPr="00AF2744" w:rsidRDefault="00AE2648" w:rsidP="00AE2648">
      <w:pPr>
        <w:spacing w:line="320" w:lineRule="exact"/>
        <w:ind w:right="-2"/>
        <w:jc w:val="center"/>
        <w:rPr>
          <w:rFonts w:ascii="Tahoma" w:hAnsi="Tahoma" w:cs="Tahoma"/>
          <w:b/>
          <w:sz w:val="21"/>
          <w:szCs w:val="21"/>
        </w:rPr>
      </w:pPr>
    </w:p>
    <w:p w14:paraId="787B3885" w14:textId="77777777"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56478D07" w14:textId="011DAB27" w:rsidR="00AE2648" w:rsidRPr="00AF2744" w:rsidRDefault="00AE2648" w:rsidP="00915B79">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00915B79" w:rsidRPr="00027ED4">
              <w:rPr>
                <w:rFonts w:ascii="Tahoma" w:hAnsi="Tahoma" w:cs="Tahoma"/>
                <w:b/>
                <w:bCs/>
                <w:sz w:val="21"/>
                <w:szCs w:val="21"/>
              </w:rPr>
              <w:t>SIMPLIFIC PAVARINI DISTRIBUIDORA DE TÍTULOS E VALORES MOBILIÁRIOS LTDA.</w:t>
            </w:r>
            <w:r w:rsidR="00915B79"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915B79" w:rsidRPr="00003A3E">
              <w:rPr>
                <w:rFonts w:ascii="Tahoma" w:hAnsi="Tahoma" w:cs="Tahoma"/>
                <w:sz w:val="21"/>
                <w:szCs w:val="21"/>
              </w:rPr>
              <w:t>15.227.994/0004-01</w:t>
            </w:r>
            <w:r w:rsidR="00915B79">
              <w:rPr>
                <w:rFonts w:ascii="Tahoma" w:hAnsi="Tahoma" w:cs="Tahoma"/>
                <w:b/>
                <w:bCs/>
                <w:sz w:val="21"/>
                <w:szCs w:val="21"/>
              </w:rPr>
              <w:t xml:space="preserve"> </w:t>
            </w:r>
          </w:p>
          <w:p w14:paraId="11FA19C4" w14:textId="03686773"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del w:id="318" w:author="Matheus Gomes Faria" w:date="2021-11-16T13:28:00Z">
              <w:r w:rsidR="00CD170C" w:rsidRPr="00DD1917" w:rsidDel="00002991">
                <w:rPr>
                  <w:rFonts w:ascii="Tahoma" w:hAnsi="Tahoma" w:cs="Tahoma"/>
                  <w:sz w:val="21"/>
                  <w:szCs w:val="21"/>
                  <w:highlight w:val="yellow"/>
                </w:rPr>
                <w:delText>[•]</w:delText>
              </w:r>
            </w:del>
            <w:ins w:id="319" w:author="Matheus Gomes Faria" w:date="2021-11-16T13:28:00Z">
              <w:r w:rsidR="00002991">
                <w:rPr>
                  <w:rFonts w:ascii="Tahoma" w:hAnsi="Tahoma" w:cs="Tahoma"/>
                  <w:sz w:val="21"/>
                  <w:szCs w:val="21"/>
                </w:rPr>
                <w:t>Matheus Gomes Faria</w:t>
              </w:r>
            </w:ins>
          </w:p>
          <w:p w14:paraId="42BB2DF9" w14:textId="0A99DD16"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del w:id="320" w:author="Matheus Gomes Faria" w:date="2021-11-16T13:29:00Z">
              <w:r w:rsidR="00CD170C" w:rsidRPr="00DD1917" w:rsidDel="00002991">
                <w:rPr>
                  <w:rFonts w:ascii="Tahoma" w:hAnsi="Tahoma" w:cs="Tahoma"/>
                  <w:sz w:val="21"/>
                  <w:szCs w:val="21"/>
                  <w:highlight w:val="yellow"/>
                </w:rPr>
                <w:delText>[•]</w:delText>
              </w:r>
            </w:del>
            <w:ins w:id="321" w:author="Matheus Gomes Faria" w:date="2021-11-16T13:29:00Z">
              <w:r w:rsidR="00002991">
                <w:rPr>
                  <w:rFonts w:ascii="Tahoma" w:hAnsi="Tahoma" w:cs="Tahoma"/>
                  <w:sz w:val="21"/>
                  <w:szCs w:val="21"/>
                </w:rPr>
                <w:t>0115418741</w:t>
              </w:r>
            </w:ins>
          </w:p>
          <w:p w14:paraId="21DF8506" w14:textId="764615C6"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del w:id="322" w:author="Matheus Gomes Faria" w:date="2021-11-16T13:29:00Z">
              <w:r w:rsidR="00CD170C" w:rsidRPr="00DD1917" w:rsidDel="00002991">
                <w:rPr>
                  <w:rFonts w:ascii="Tahoma" w:hAnsi="Tahoma" w:cs="Tahoma"/>
                  <w:sz w:val="21"/>
                  <w:szCs w:val="21"/>
                  <w:highlight w:val="yellow"/>
                </w:rPr>
                <w:delText>[•]</w:delText>
              </w:r>
            </w:del>
            <w:ins w:id="323" w:author="Matheus Gomes Faria" w:date="2021-11-16T13:29:00Z">
              <w:r w:rsidR="00002991">
                <w:rPr>
                  <w:rFonts w:ascii="Tahoma" w:hAnsi="Tahoma" w:cs="Tahoma"/>
                  <w:sz w:val="21"/>
                  <w:szCs w:val="21"/>
                </w:rPr>
                <w:t>058.133.117-69</w:t>
              </w:r>
            </w:ins>
          </w:p>
        </w:tc>
      </w:tr>
    </w:tbl>
    <w:p w14:paraId="4C494308" w14:textId="77777777" w:rsidR="00AE2648" w:rsidRPr="00AF2744" w:rsidRDefault="00AE2648" w:rsidP="00AE2648">
      <w:pPr>
        <w:spacing w:line="320" w:lineRule="exact"/>
        <w:rPr>
          <w:rFonts w:ascii="Tahoma" w:hAnsi="Tahoma" w:cs="Tahoma"/>
          <w:sz w:val="21"/>
          <w:szCs w:val="21"/>
        </w:rPr>
      </w:pPr>
    </w:p>
    <w:p w14:paraId="319D60C0"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da oferta pública com esforços restritos do seguinte valor mobiliário:</w:t>
      </w:r>
    </w:p>
    <w:p w14:paraId="7D956D3A"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5B098F1D"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Emissão: </w:t>
            </w:r>
            <w:r w:rsidR="003A4F9E" w:rsidRPr="00DD1917">
              <w:rPr>
                <w:rFonts w:ascii="Tahoma" w:hAnsi="Tahoma" w:cs="Tahoma"/>
                <w:sz w:val="21"/>
                <w:szCs w:val="21"/>
                <w:highlight w:val="yellow"/>
              </w:rPr>
              <w:t>[•]</w:t>
            </w:r>
            <w:r w:rsidRPr="00AF2744">
              <w:rPr>
                <w:rFonts w:ascii="Tahoma" w:hAnsi="Tahoma" w:cs="Tahoma"/>
                <w:sz w:val="21"/>
                <w:szCs w:val="21"/>
              </w:rPr>
              <w:t>ª (</w:t>
            </w:r>
            <w:r w:rsidR="003A4F9E" w:rsidRPr="00DD1917">
              <w:rPr>
                <w:rFonts w:ascii="Tahoma" w:hAnsi="Tahoma" w:cs="Tahoma"/>
                <w:sz w:val="21"/>
                <w:szCs w:val="21"/>
                <w:highlight w:val="yellow"/>
              </w:rPr>
              <w:t>[•]</w:t>
            </w:r>
            <w:r w:rsidRPr="00AF2744">
              <w:rPr>
                <w:rFonts w:ascii="Tahoma" w:hAnsi="Tahoma" w:cs="Tahoma"/>
                <w:sz w:val="21"/>
                <w:szCs w:val="21"/>
              </w:rPr>
              <w:t>)</w:t>
            </w:r>
          </w:p>
          <w:p w14:paraId="2B35CFBE" w14:textId="3830ED22"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3A4F9E" w:rsidRPr="00DD1917">
              <w:rPr>
                <w:rFonts w:ascii="Tahoma" w:hAnsi="Tahoma" w:cs="Tahoma"/>
                <w:sz w:val="21"/>
                <w:szCs w:val="21"/>
                <w:highlight w:val="yellow"/>
              </w:rPr>
              <w:t>[•]</w:t>
            </w:r>
            <w:r w:rsidRPr="00AF2744">
              <w:rPr>
                <w:rFonts w:ascii="Tahoma" w:hAnsi="Tahoma" w:cs="Tahoma"/>
                <w:sz w:val="21"/>
                <w:szCs w:val="21"/>
              </w:rPr>
              <w:t>ª (</w:t>
            </w:r>
            <w:r w:rsidR="003A4F9E" w:rsidRPr="00DD1917">
              <w:rPr>
                <w:rFonts w:ascii="Tahoma" w:hAnsi="Tahoma" w:cs="Tahoma"/>
                <w:sz w:val="21"/>
                <w:szCs w:val="21"/>
                <w:highlight w:val="yellow"/>
              </w:rPr>
              <w:t>[•]</w:t>
            </w:r>
            <w:r w:rsidRPr="00AF2744">
              <w:rPr>
                <w:rFonts w:ascii="Tahoma" w:hAnsi="Tahoma" w:cs="Tahoma"/>
                <w:sz w:val="21"/>
                <w:szCs w:val="21"/>
              </w:rPr>
              <w:t>) 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54CCF99B"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r w:rsidR="003A4F9E" w:rsidRPr="00DD1917">
              <w:rPr>
                <w:rFonts w:ascii="Tahoma" w:hAnsi="Tahoma" w:cs="Tahoma"/>
                <w:sz w:val="21"/>
                <w:szCs w:val="21"/>
                <w:highlight w:val="yellow"/>
              </w:rPr>
              <w:t>[•]</w:t>
            </w:r>
            <w:r w:rsidR="003A4F9E" w:rsidDel="003A4F9E">
              <w:rPr>
                <w:rFonts w:ascii="Tahoma" w:hAnsi="Tahoma" w:cs="Tahoma"/>
                <w:sz w:val="21"/>
                <w:szCs w:val="21"/>
              </w:rPr>
              <w:t xml:space="preserve"> </w:t>
            </w:r>
            <w:r w:rsidR="0084432D" w:rsidRPr="00AF2744">
              <w:rPr>
                <w:rFonts w:ascii="Tahoma" w:hAnsi="Tahoma" w:cs="Tahoma"/>
                <w:sz w:val="21"/>
                <w:szCs w:val="21"/>
              </w:rPr>
              <w:t>(</w:t>
            </w:r>
            <w:r w:rsidR="003A4F9E" w:rsidRPr="00DD1917">
              <w:rPr>
                <w:rFonts w:ascii="Tahoma" w:hAnsi="Tahoma" w:cs="Tahoma"/>
                <w:sz w:val="21"/>
                <w:szCs w:val="21"/>
                <w:highlight w:val="yellow"/>
              </w:rPr>
              <w:t>[•]</w:t>
            </w:r>
            <w:r w:rsidR="0084432D" w:rsidRPr="00AF2744">
              <w:rPr>
                <w:rFonts w:ascii="Tahoma" w:hAnsi="Tahoma" w:cs="Tahoma"/>
                <w:sz w:val="21"/>
                <w:szCs w:val="21"/>
              </w:rPr>
              <w:t>)</w:t>
            </w:r>
          </w:p>
          <w:p w14:paraId="404F1F85"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Espécie: com 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77777777" w:rsidR="00AE2648" w:rsidRPr="00AF2744" w:rsidRDefault="00AE2648" w:rsidP="00AE2648">
      <w:pPr>
        <w:spacing w:line="320" w:lineRule="exact"/>
        <w:rPr>
          <w:rFonts w:ascii="Tahoma" w:hAnsi="Tahoma" w:cs="Tahoma"/>
          <w:sz w:val="21"/>
          <w:szCs w:val="21"/>
        </w:rPr>
      </w:pPr>
    </w:p>
    <w:p w14:paraId="0DF1AC11" w14:textId="65FF0033"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 xml:space="preserve">Declara, nos termos </w:t>
      </w:r>
      <w:ins w:id="324" w:author="Matheus Gomes Faria" w:date="2021-11-16T14:20:00Z">
        <w:r w:rsidR="004E5DAA">
          <w:rPr>
            <w:rFonts w:ascii="Tahoma" w:hAnsi="Tahoma" w:cs="Tahoma"/>
            <w:sz w:val="21"/>
            <w:szCs w:val="21"/>
          </w:rPr>
          <w:t xml:space="preserve">da </w:t>
        </w:r>
        <w:r w:rsidR="004E5DAA" w:rsidRPr="004E5DAA">
          <w:rPr>
            <w:rFonts w:ascii="Tahoma" w:hAnsi="Tahoma" w:cs="Tahoma"/>
            <w:sz w:val="21"/>
            <w:szCs w:val="21"/>
          </w:rPr>
          <w:t>Resolução CVM 17</w:t>
        </w:r>
      </w:ins>
      <w:del w:id="325" w:author="Matheus Gomes Faria" w:date="2021-11-16T14:20:00Z">
        <w:r w:rsidRPr="00AF2744" w:rsidDel="004E5DAA">
          <w:rPr>
            <w:rFonts w:ascii="Tahoma" w:hAnsi="Tahoma" w:cs="Tahoma"/>
            <w:sz w:val="21"/>
            <w:szCs w:val="21"/>
          </w:rPr>
          <w:delText>da Instrução CVM nº 583/2016</w:delText>
        </w:r>
      </w:del>
      <w:r w:rsidRPr="00AF2744">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AF2744" w:rsidRDefault="00AE2648" w:rsidP="00AE2648">
      <w:pPr>
        <w:spacing w:line="320" w:lineRule="exact"/>
        <w:rPr>
          <w:rFonts w:ascii="Tahoma" w:hAnsi="Tahoma" w:cs="Tahoma"/>
          <w:sz w:val="21"/>
          <w:szCs w:val="21"/>
        </w:rPr>
      </w:pPr>
    </w:p>
    <w:p w14:paraId="382B4D64" w14:textId="6C055DDC"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t xml:space="preserve">São Paulo, </w:t>
      </w:r>
      <w:r w:rsidR="003A4F9E" w:rsidRPr="00DD1917">
        <w:rPr>
          <w:rFonts w:ascii="Tahoma" w:hAnsi="Tahoma" w:cs="Tahoma"/>
          <w:sz w:val="21"/>
          <w:szCs w:val="21"/>
          <w:highlight w:val="yellow"/>
        </w:rPr>
        <w:t>[•]</w:t>
      </w:r>
      <w:r w:rsidR="003A4F9E">
        <w:rPr>
          <w:rFonts w:ascii="Tahoma" w:hAnsi="Tahoma" w:cs="Tahoma"/>
          <w:sz w:val="21"/>
          <w:szCs w:val="21"/>
        </w:rPr>
        <w:t xml:space="preserve"> </w:t>
      </w:r>
      <w:r w:rsidR="00BB79C7">
        <w:rPr>
          <w:rFonts w:ascii="Tahoma" w:hAnsi="Tahoma" w:cs="Tahoma"/>
          <w:sz w:val="21"/>
          <w:szCs w:val="21"/>
        </w:rPr>
        <w:t xml:space="preserve">de </w:t>
      </w:r>
      <w:r w:rsidR="00915B79">
        <w:rPr>
          <w:rFonts w:ascii="Tahoma" w:hAnsi="Tahoma" w:cs="Tahoma"/>
          <w:sz w:val="21"/>
          <w:szCs w:val="21"/>
        </w:rPr>
        <w:t>novembro</w:t>
      </w:r>
      <w:r w:rsidR="003A4F9E">
        <w:rPr>
          <w:rFonts w:ascii="Tahoma" w:hAnsi="Tahoma" w:cs="Tahoma"/>
          <w:sz w:val="21"/>
          <w:szCs w:val="21"/>
        </w:rPr>
        <w:t xml:space="preserve"> </w:t>
      </w:r>
      <w:r w:rsidRPr="00AF2744">
        <w:rPr>
          <w:rFonts w:ascii="Tahoma" w:hAnsi="Tahoma" w:cs="Tahoma"/>
          <w:sz w:val="21"/>
          <w:szCs w:val="21"/>
        </w:rPr>
        <w:t>de 202</w:t>
      </w:r>
      <w:r w:rsidR="003A4F9E">
        <w:rPr>
          <w:rFonts w:ascii="Tahoma" w:hAnsi="Tahoma" w:cs="Tahoma"/>
          <w:sz w:val="21"/>
          <w:szCs w:val="21"/>
        </w:rPr>
        <w:t>1</w:t>
      </w:r>
      <w:r w:rsidR="001752C5" w:rsidRPr="00AF2744">
        <w:rPr>
          <w:rFonts w:ascii="Tahoma" w:hAnsi="Tahoma" w:cs="Tahoma"/>
          <w:sz w:val="21"/>
          <w:szCs w:val="21"/>
        </w:rPr>
        <w:t>.</w:t>
      </w:r>
    </w:p>
    <w:p w14:paraId="168BC1CE" w14:textId="260D4F68" w:rsidR="0084432D" w:rsidRDefault="0084432D" w:rsidP="00AE2648">
      <w:pPr>
        <w:spacing w:line="320" w:lineRule="exact"/>
        <w:jc w:val="center"/>
        <w:rPr>
          <w:rFonts w:ascii="Tahoma" w:hAnsi="Tahoma" w:cs="Tahoma"/>
          <w:sz w:val="21"/>
          <w:szCs w:val="21"/>
        </w:rPr>
      </w:pP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3781" w:tblpY="200"/>
        <w:tblW w:w="4786" w:type="dxa"/>
        <w:tblLook w:val="01E0" w:firstRow="1" w:lastRow="1" w:firstColumn="1" w:lastColumn="1" w:noHBand="0" w:noVBand="0"/>
      </w:tblPr>
      <w:tblGrid>
        <w:gridCol w:w="4786"/>
      </w:tblGrid>
      <w:tr w:rsidR="0084432D" w:rsidRPr="00AF2744" w14:paraId="799477F0" w14:textId="77777777" w:rsidTr="0084432D">
        <w:tc>
          <w:tcPr>
            <w:tcW w:w="4786" w:type="dxa"/>
          </w:tcPr>
          <w:p w14:paraId="51EC8418"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______________________________</w:t>
            </w:r>
          </w:p>
        </w:tc>
      </w:tr>
      <w:tr w:rsidR="0084432D" w:rsidRPr="00AF2744" w14:paraId="1A919CF0" w14:textId="77777777" w:rsidTr="0084432D">
        <w:tc>
          <w:tcPr>
            <w:tcW w:w="4786" w:type="dxa"/>
          </w:tcPr>
          <w:p w14:paraId="4FCA2F9E"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84432D" w:rsidRPr="00AF2744" w14:paraId="776F93D4" w14:textId="77777777" w:rsidTr="0084432D">
        <w:tc>
          <w:tcPr>
            <w:tcW w:w="4786" w:type="dxa"/>
          </w:tcPr>
          <w:p w14:paraId="5F3E632D"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4992614A" w14:textId="77777777" w:rsidR="0084432D" w:rsidRDefault="0084432D" w:rsidP="003B516F">
      <w:pPr>
        <w:spacing w:line="320" w:lineRule="exact"/>
        <w:jc w:val="center"/>
        <w:rPr>
          <w:rFonts w:ascii="Tahoma" w:hAnsi="Tahoma" w:cs="Tahoma"/>
          <w:b/>
          <w:sz w:val="21"/>
          <w:szCs w:val="21"/>
        </w:rPr>
      </w:pPr>
    </w:p>
    <w:p w14:paraId="090C5DBB" w14:textId="63109854" w:rsidR="006B439B" w:rsidRDefault="00915B79" w:rsidP="0084432D">
      <w:pPr>
        <w:spacing w:line="320" w:lineRule="exact"/>
        <w:ind w:right="-2"/>
        <w:jc w:val="center"/>
        <w:rPr>
          <w:rFonts w:ascii="Tahoma" w:hAnsi="Tahoma" w:cs="Tahoma"/>
          <w:b/>
          <w:sz w:val="21"/>
          <w:szCs w:val="21"/>
        </w:rPr>
      </w:pPr>
      <w:r w:rsidRPr="00027ED4">
        <w:rPr>
          <w:rFonts w:ascii="Tahoma" w:hAnsi="Tahoma" w:cs="Tahoma"/>
          <w:b/>
          <w:bCs/>
          <w:sz w:val="21"/>
          <w:szCs w:val="21"/>
        </w:rPr>
        <w:t>SIMPLIFIC PAVARINI DISTRIBUIDORA DE TÍTULOS E VALORES MOBILIÁRIOS LTDA.</w:t>
      </w:r>
    </w:p>
    <w:p w14:paraId="159CE16D" w14:textId="3E9A4A06" w:rsidR="0038283A" w:rsidRDefault="0038283A" w:rsidP="0084432D">
      <w:pPr>
        <w:spacing w:line="320" w:lineRule="exact"/>
        <w:ind w:right="-2"/>
        <w:jc w:val="center"/>
        <w:rPr>
          <w:rFonts w:ascii="Tahoma" w:hAnsi="Tahoma" w:cs="Tahoma"/>
          <w:b/>
          <w:sz w:val="21"/>
          <w:szCs w:val="21"/>
        </w:rPr>
      </w:pPr>
    </w:p>
    <w:p w14:paraId="2236DDB0" w14:textId="7B663636" w:rsidR="0038283A" w:rsidRDefault="0038283A" w:rsidP="006347C3">
      <w:pPr>
        <w:spacing w:after="160" w:line="259" w:lineRule="auto"/>
        <w:jc w:val="center"/>
        <w:rPr>
          <w:rFonts w:ascii="Tahoma" w:hAnsi="Tahoma" w:cs="Tahoma"/>
          <w:sz w:val="21"/>
          <w:szCs w:val="21"/>
        </w:rPr>
      </w:pPr>
      <w:r>
        <w:rPr>
          <w:rFonts w:ascii="Tahoma" w:hAnsi="Tahoma" w:cs="Tahoma"/>
          <w:b/>
          <w:sz w:val="21"/>
          <w:szCs w:val="21"/>
        </w:rPr>
        <w:br w:type="page"/>
      </w:r>
      <w:r w:rsidRPr="00C07651">
        <w:rPr>
          <w:rFonts w:ascii="Tahoma" w:hAnsi="Tahoma" w:cs="Tahoma"/>
          <w:b/>
          <w:bCs/>
          <w:kern w:val="32"/>
          <w:sz w:val="21"/>
          <w:szCs w:val="21"/>
        </w:rPr>
        <w:lastRenderedPageBreak/>
        <w:t>ANEXO VIII</w:t>
      </w:r>
    </w:p>
    <w:p w14:paraId="31349914" w14:textId="286B023F" w:rsidR="0038283A" w:rsidRDefault="0038283A" w:rsidP="0084432D">
      <w:pPr>
        <w:spacing w:line="320" w:lineRule="exact"/>
        <w:ind w:right="-2"/>
        <w:jc w:val="center"/>
        <w:rPr>
          <w:rFonts w:ascii="Tahoma" w:hAnsi="Tahoma" w:cs="Tahoma"/>
          <w:b/>
          <w:bCs/>
          <w:kern w:val="32"/>
          <w:sz w:val="21"/>
          <w:szCs w:val="21"/>
        </w:rPr>
      </w:pPr>
      <w:r w:rsidRPr="0038133F">
        <w:rPr>
          <w:rFonts w:ascii="Tahoma" w:hAnsi="Tahoma" w:cs="Tahoma"/>
          <w:b/>
          <w:bCs/>
          <w:kern w:val="32"/>
          <w:sz w:val="21"/>
          <w:szCs w:val="21"/>
        </w:rPr>
        <w:t>EMISSÕES DE TÍTULOS E/OU VALORES MOBILIÁRIOS DA EMISSORA DE ATUAÇÃO DO AGENTE FIDUCIÁRIO</w:t>
      </w:r>
    </w:p>
    <w:p w14:paraId="24AB9223" w14:textId="2B2512D1" w:rsidR="0038283A" w:rsidRDefault="0038283A" w:rsidP="0038283A">
      <w:pPr>
        <w:tabs>
          <w:tab w:val="left" w:pos="1134"/>
        </w:tabs>
        <w:spacing w:line="320" w:lineRule="exact"/>
        <w:ind w:right="-2"/>
        <w:jc w:val="both"/>
        <w:rPr>
          <w:rFonts w:ascii="Tahoma" w:hAnsi="Tahoma" w:cs="Tahoma"/>
          <w:b/>
          <w:sz w:val="21"/>
          <w:szCs w:val="21"/>
        </w:rPr>
      </w:pPr>
    </w:p>
    <w:p w14:paraId="484FAC53" w14:textId="4906E77A" w:rsidR="00A42CFF" w:rsidRDefault="00A42CFF" w:rsidP="00A42CFF">
      <w:pPr>
        <w:tabs>
          <w:tab w:val="left" w:pos="1134"/>
        </w:tabs>
        <w:spacing w:line="320" w:lineRule="exact"/>
        <w:ind w:right="-2"/>
        <w:jc w:val="center"/>
        <w:rPr>
          <w:rFonts w:ascii="Tahoma" w:hAnsi="Tahoma" w:cs="Tahoma"/>
          <w:sz w:val="21"/>
          <w:szCs w:val="21"/>
        </w:rPr>
      </w:pPr>
      <w:commentRangeStart w:id="326"/>
      <w:r w:rsidRPr="00CE66F5">
        <w:rPr>
          <w:rFonts w:ascii="Tahoma" w:hAnsi="Tahoma" w:cs="Tahoma"/>
          <w:sz w:val="21"/>
          <w:szCs w:val="21"/>
          <w:highlight w:val="yellow"/>
        </w:rPr>
        <w:t>[</w:t>
      </w:r>
      <w:r w:rsidR="00CD170C">
        <w:rPr>
          <w:rFonts w:ascii="Tahoma" w:hAnsi="Tahoma" w:cs="Tahoma"/>
          <w:sz w:val="21"/>
          <w:szCs w:val="21"/>
          <w:highlight w:val="yellow"/>
        </w:rPr>
        <w:t>INSERIR</w:t>
      </w:r>
      <w:r w:rsidRPr="00CE66F5">
        <w:rPr>
          <w:rFonts w:ascii="Tahoma" w:hAnsi="Tahoma" w:cs="Tahoma"/>
          <w:sz w:val="21"/>
          <w:szCs w:val="21"/>
          <w:highlight w:val="yellow"/>
        </w:rPr>
        <w:t>]</w:t>
      </w:r>
      <w:commentRangeEnd w:id="326"/>
      <w:r w:rsidR="00002991">
        <w:rPr>
          <w:rStyle w:val="Refdecomentrio"/>
        </w:rPr>
        <w:commentReference w:id="326"/>
      </w:r>
    </w:p>
    <w:p w14:paraId="5A32E9E6" w14:textId="48F46EEC" w:rsidR="0038283A" w:rsidRDefault="0038283A" w:rsidP="00CD170C">
      <w:pPr>
        <w:tabs>
          <w:tab w:val="left" w:pos="1134"/>
        </w:tabs>
        <w:spacing w:line="320" w:lineRule="exact"/>
        <w:ind w:right="-2"/>
        <w:jc w:val="center"/>
        <w:rPr>
          <w:ins w:id="327" w:author="Matheus Gomes Faria" w:date="2021-11-16T13:35:00Z"/>
          <w:rFonts w:ascii="Tahoma" w:hAnsi="Tahoma" w:cs="Tahoma"/>
          <w:b/>
          <w:bCs/>
          <w:kern w:val="32"/>
          <w:sz w:val="21"/>
          <w:szCs w:val="21"/>
        </w:rPr>
      </w:pPr>
    </w:p>
    <w:p w14:paraId="64503823" w14:textId="74867FD6" w:rsidR="00002991" w:rsidRDefault="00002991" w:rsidP="00CD170C">
      <w:pPr>
        <w:tabs>
          <w:tab w:val="left" w:pos="1134"/>
        </w:tabs>
        <w:spacing w:line="320" w:lineRule="exact"/>
        <w:ind w:right="-2"/>
        <w:jc w:val="center"/>
        <w:rPr>
          <w:ins w:id="328" w:author="Matheus Gomes Faria" w:date="2021-11-16T13:35:00Z"/>
          <w:rFonts w:ascii="Tahoma" w:hAnsi="Tahoma" w:cs="Tahoma"/>
          <w:b/>
          <w:bCs/>
          <w:kern w:val="32"/>
          <w:sz w:val="21"/>
          <w:szCs w:val="21"/>
        </w:rPr>
      </w:pPr>
    </w:p>
    <w:p w14:paraId="66E32EE0" w14:textId="348A2436" w:rsidR="00002991" w:rsidRDefault="00002991">
      <w:pPr>
        <w:spacing w:after="160" w:line="259" w:lineRule="auto"/>
        <w:rPr>
          <w:ins w:id="329" w:author="Matheus Gomes Faria" w:date="2021-11-16T13:35:00Z"/>
          <w:rFonts w:ascii="Tahoma" w:hAnsi="Tahoma" w:cs="Tahoma"/>
          <w:b/>
          <w:bCs/>
          <w:kern w:val="32"/>
          <w:sz w:val="21"/>
          <w:szCs w:val="21"/>
        </w:rPr>
      </w:pPr>
      <w:ins w:id="330" w:author="Matheus Gomes Faria" w:date="2021-11-16T13:35:00Z">
        <w:r>
          <w:rPr>
            <w:rFonts w:ascii="Tahoma" w:hAnsi="Tahoma" w:cs="Tahoma"/>
            <w:b/>
            <w:bCs/>
            <w:kern w:val="32"/>
            <w:sz w:val="21"/>
            <w:szCs w:val="21"/>
          </w:rPr>
          <w:br w:type="page"/>
        </w:r>
      </w:ins>
    </w:p>
    <w:p w14:paraId="6659F1E1" w14:textId="77777777" w:rsidR="000C24F4" w:rsidRDefault="000C24F4" w:rsidP="00002991">
      <w:pPr>
        <w:spacing w:after="160" w:line="259" w:lineRule="auto"/>
        <w:jc w:val="center"/>
        <w:rPr>
          <w:ins w:id="331" w:author="Matheus Gomes Faria" w:date="2021-11-16T14:05:00Z"/>
          <w:rFonts w:ascii="Tahoma" w:hAnsi="Tahoma" w:cs="Tahoma"/>
          <w:b/>
          <w:bCs/>
          <w:kern w:val="32"/>
          <w:sz w:val="21"/>
          <w:szCs w:val="21"/>
        </w:rPr>
        <w:sectPr w:rsidR="000C24F4" w:rsidSect="00095107">
          <w:footerReference w:type="default" r:id="rId21"/>
          <w:pgSz w:w="11906" w:h="16838" w:code="9"/>
          <w:pgMar w:top="1701" w:right="1418" w:bottom="1418" w:left="1701" w:header="709" w:footer="709" w:gutter="0"/>
          <w:pgNumType w:start="2"/>
          <w:cols w:space="708"/>
          <w:docGrid w:linePitch="360"/>
        </w:sectPr>
      </w:pPr>
    </w:p>
    <w:p w14:paraId="26D7C7B0" w14:textId="30C08FD0" w:rsidR="00002991" w:rsidRDefault="00002991" w:rsidP="00002991">
      <w:pPr>
        <w:spacing w:after="160" w:line="259" w:lineRule="auto"/>
        <w:jc w:val="center"/>
        <w:rPr>
          <w:ins w:id="332" w:author="Matheus Gomes Faria" w:date="2021-11-16T13:35:00Z"/>
          <w:rFonts w:ascii="Tahoma" w:hAnsi="Tahoma" w:cs="Tahoma"/>
          <w:sz w:val="21"/>
          <w:szCs w:val="21"/>
        </w:rPr>
      </w:pPr>
      <w:ins w:id="333" w:author="Matheus Gomes Faria" w:date="2021-11-16T13:35:00Z">
        <w:r w:rsidRPr="00C07651">
          <w:rPr>
            <w:rFonts w:ascii="Tahoma" w:hAnsi="Tahoma" w:cs="Tahoma"/>
            <w:b/>
            <w:bCs/>
            <w:kern w:val="32"/>
            <w:sz w:val="21"/>
            <w:szCs w:val="21"/>
          </w:rPr>
          <w:lastRenderedPageBreak/>
          <w:t xml:space="preserve">ANEXO </w:t>
        </w:r>
        <w:r>
          <w:rPr>
            <w:rFonts w:ascii="Tahoma" w:hAnsi="Tahoma" w:cs="Tahoma"/>
            <w:b/>
            <w:bCs/>
            <w:kern w:val="32"/>
            <w:sz w:val="21"/>
            <w:szCs w:val="21"/>
          </w:rPr>
          <w:t>IX</w:t>
        </w:r>
      </w:ins>
    </w:p>
    <w:p w14:paraId="3F1461C9" w14:textId="25BAAE06" w:rsidR="00002991" w:rsidRDefault="00002991" w:rsidP="00002991">
      <w:pPr>
        <w:spacing w:line="320" w:lineRule="exact"/>
        <w:ind w:right="-2"/>
        <w:jc w:val="center"/>
        <w:rPr>
          <w:ins w:id="334" w:author="Matheus Gomes Faria" w:date="2021-11-16T13:35:00Z"/>
          <w:rFonts w:ascii="Tahoma" w:hAnsi="Tahoma" w:cs="Tahoma"/>
          <w:b/>
          <w:bCs/>
          <w:kern w:val="32"/>
          <w:sz w:val="21"/>
          <w:szCs w:val="21"/>
        </w:rPr>
      </w:pPr>
      <w:ins w:id="335" w:author="Matheus Gomes Faria" w:date="2021-11-16T13:36:00Z">
        <w:r w:rsidRPr="00002991">
          <w:rPr>
            <w:rFonts w:ascii="Tahoma" w:hAnsi="Tahoma" w:cs="Tahoma"/>
            <w:b/>
            <w:bCs/>
            <w:kern w:val="32"/>
            <w:sz w:val="21"/>
            <w:szCs w:val="21"/>
          </w:rPr>
          <w:t>CRONOGRAMA INDICATIVO DE DESTINAÇÃO DOS RECURSOS</w:t>
        </w:r>
      </w:ins>
    </w:p>
    <w:p w14:paraId="329C077B" w14:textId="353DDB25" w:rsidR="00002991" w:rsidRDefault="00002991" w:rsidP="00CD170C">
      <w:pPr>
        <w:tabs>
          <w:tab w:val="left" w:pos="1134"/>
        </w:tabs>
        <w:spacing w:line="320" w:lineRule="exact"/>
        <w:ind w:right="-2"/>
        <w:jc w:val="center"/>
        <w:rPr>
          <w:ins w:id="336" w:author="Matheus Gomes Faria" w:date="2021-11-16T13:36:00Z"/>
          <w:rFonts w:ascii="Tahoma" w:hAnsi="Tahoma" w:cs="Tahoma"/>
          <w:b/>
          <w:bCs/>
          <w:kern w:val="32"/>
          <w:sz w:val="21"/>
          <w:szCs w:val="21"/>
        </w:rPr>
      </w:pPr>
    </w:p>
    <w:p w14:paraId="210CDD94" w14:textId="059D4705" w:rsidR="00002991" w:rsidRDefault="00002991" w:rsidP="00CD170C">
      <w:pPr>
        <w:tabs>
          <w:tab w:val="left" w:pos="1134"/>
        </w:tabs>
        <w:spacing w:line="320" w:lineRule="exact"/>
        <w:ind w:right="-2"/>
        <w:jc w:val="center"/>
        <w:rPr>
          <w:ins w:id="337" w:author="Matheus Gomes Faria" w:date="2021-11-16T13:36:00Z"/>
          <w:rFonts w:ascii="Tahoma" w:hAnsi="Tahoma" w:cs="Tahoma"/>
          <w:b/>
          <w:bCs/>
          <w:kern w:val="32"/>
          <w:sz w:val="21"/>
          <w:szCs w:val="21"/>
        </w:rPr>
      </w:pPr>
    </w:p>
    <w:tbl>
      <w:tblPr>
        <w:tblW w:w="17880" w:type="dxa"/>
        <w:tblCellMar>
          <w:left w:w="70" w:type="dxa"/>
          <w:right w:w="70" w:type="dxa"/>
        </w:tblCellMar>
        <w:tblLook w:val="04A0" w:firstRow="1" w:lastRow="0" w:firstColumn="1" w:lastColumn="0" w:noHBand="0" w:noVBand="1"/>
      </w:tblPr>
      <w:tblGrid>
        <w:gridCol w:w="960"/>
        <w:gridCol w:w="1900"/>
        <w:gridCol w:w="1900"/>
        <w:gridCol w:w="920"/>
        <w:gridCol w:w="1600"/>
        <w:gridCol w:w="1580"/>
        <w:gridCol w:w="1480"/>
        <w:gridCol w:w="1420"/>
        <w:gridCol w:w="3040"/>
        <w:gridCol w:w="1240"/>
        <w:gridCol w:w="1840"/>
      </w:tblGrid>
      <w:tr w:rsidR="00002991" w14:paraId="632D61DD" w14:textId="77777777" w:rsidTr="00CC1B67">
        <w:trPr>
          <w:trHeight w:val="300"/>
          <w:ins w:id="338" w:author="Matheus Gomes Faria" w:date="2021-11-16T13:37:00Z"/>
        </w:trPr>
        <w:tc>
          <w:tcPr>
            <w:tcW w:w="17880" w:type="dxa"/>
            <w:gridSpan w:val="11"/>
            <w:tcBorders>
              <w:top w:val="nil"/>
              <w:left w:val="single" w:sz="4" w:space="0" w:color="auto"/>
              <w:bottom w:val="single" w:sz="4" w:space="0" w:color="auto"/>
              <w:right w:val="nil"/>
            </w:tcBorders>
            <w:shd w:val="clear" w:color="000000" w:fill="808080"/>
            <w:vAlign w:val="center"/>
            <w:hideMark/>
          </w:tcPr>
          <w:p w14:paraId="68C1858D" w14:textId="77777777" w:rsidR="00002991" w:rsidRDefault="00002991" w:rsidP="00CC1B67">
            <w:pPr>
              <w:jc w:val="center"/>
              <w:rPr>
                <w:ins w:id="339" w:author="Matheus Gomes Faria" w:date="2021-11-16T13:37:00Z"/>
                <w:rFonts w:ascii="Ebrima" w:hAnsi="Ebrima" w:cs="Calibri"/>
                <w:b/>
                <w:bCs/>
                <w:color w:val="000000"/>
                <w:sz w:val="14"/>
                <w:szCs w:val="14"/>
              </w:rPr>
            </w:pPr>
            <w:ins w:id="340" w:author="Matheus Gomes Faria" w:date="2021-11-16T13:37:00Z">
              <w:r>
                <w:rPr>
                  <w:rFonts w:ascii="Ebrima" w:hAnsi="Ebrima" w:cs="Calibri"/>
                  <w:b/>
                  <w:bCs/>
                  <w:color w:val="000000"/>
                  <w:sz w:val="14"/>
                  <w:szCs w:val="14"/>
                </w:rPr>
                <w:t>CRONOGRAMA INDICATIVO DE UTILIZAÇÃO DOS RECURSOS</w:t>
              </w:r>
            </w:ins>
          </w:p>
        </w:tc>
      </w:tr>
      <w:tr w:rsidR="00002991" w14:paraId="25A7330C" w14:textId="77777777" w:rsidTr="00CC1B67">
        <w:trPr>
          <w:trHeight w:val="705"/>
          <w:ins w:id="341" w:author="Matheus Gomes Faria" w:date="2021-11-16T13:37:00Z"/>
        </w:trPr>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F104DD9" w14:textId="77777777" w:rsidR="00002991" w:rsidRDefault="00002991" w:rsidP="00CC1B67">
            <w:pPr>
              <w:jc w:val="center"/>
              <w:rPr>
                <w:ins w:id="342" w:author="Matheus Gomes Faria" w:date="2021-11-16T13:37:00Z"/>
                <w:rFonts w:ascii="Ebrima" w:hAnsi="Ebrima" w:cs="Calibri"/>
                <w:b/>
                <w:bCs/>
                <w:color w:val="000000"/>
                <w:sz w:val="14"/>
                <w:szCs w:val="14"/>
              </w:rPr>
            </w:pPr>
            <w:ins w:id="343" w:author="Matheus Gomes Faria" w:date="2021-11-16T13:37:00Z">
              <w:r>
                <w:rPr>
                  <w:rFonts w:ascii="Ebrima" w:hAnsi="Ebrima" w:cs="Calibri"/>
                  <w:b/>
                  <w:bCs/>
                  <w:color w:val="000000"/>
                  <w:sz w:val="14"/>
                  <w:szCs w:val="14"/>
                </w:rPr>
                <w:t>Período da utilização dos recursos</w:t>
              </w:r>
            </w:ins>
          </w:p>
        </w:tc>
        <w:tc>
          <w:tcPr>
            <w:tcW w:w="632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0F87739F" w14:textId="77777777" w:rsidR="00002991" w:rsidRDefault="00002991" w:rsidP="00CC1B67">
            <w:pPr>
              <w:jc w:val="center"/>
              <w:rPr>
                <w:ins w:id="344" w:author="Matheus Gomes Faria" w:date="2021-11-16T13:37:00Z"/>
                <w:rFonts w:ascii="Ebrima" w:hAnsi="Ebrima" w:cs="Calibri"/>
                <w:b/>
                <w:bCs/>
                <w:color w:val="000000"/>
                <w:sz w:val="14"/>
                <w:szCs w:val="14"/>
              </w:rPr>
            </w:pPr>
            <w:ins w:id="345" w:author="Matheus Gomes Faria" w:date="2021-11-16T13:37:00Z">
              <w:r>
                <w:rPr>
                  <w:rFonts w:ascii="Ebrima" w:hAnsi="Ebrima" w:cs="Calibri"/>
                  <w:b/>
                  <w:bCs/>
                  <w:color w:val="000000"/>
                  <w:sz w:val="14"/>
                  <w:szCs w:val="14"/>
                </w:rPr>
                <w:t>Dados dos Empreendimentos</w:t>
              </w:r>
            </w:ins>
          </w:p>
        </w:tc>
        <w:tc>
          <w:tcPr>
            <w:tcW w:w="1580" w:type="dxa"/>
            <w:tcBorders>
              <w:top w:val="nil"/>
              <w:left w:val="nil"/>
              <w:bottom w:val="single" w:sz="4" w:space="0" w:color="auto"/>
              <w:right w:val="single" w:sz="4" w:space="0" w:color="auto"/>
            </w:tcBorders>
            <w:shd w:val="clear" w:color="000000" w:fill="D9D9D9"/>
            <w:noWrap/>
            <w:vAlign w:val="center"/>
            <w:hideMark/>
          </w:tcPr>
          <w:p w14:paraId="5A6B62EB" w14:textId="77777777" w:rsidR="00002991" w:rsidRDefault="00002991" w:rsidP="00CC1B67">
            <w:pPr>
              <w:jc w:val="center"/>
              <w:rPr>
                <w:ins w:id="346" w:author="Matheus Gomes Faria" w:date="2021-11-16T13:37:00Z"/>
                <w:rFonts w:ascii="Ebrima" w:hAnsi="Ebrima" w:cs="Calibri"/>
                <w:b/>
                <w:bCs/>
                <w:color w:val="000000"/>
                <w:sz w:val="14"/>
                <w:szCs w:val="14"/>
              </w:rPr>
            </w:pPr>
            <w:ins w:id="347" w:author="Matheus Gomes Faria" w:date="2021-11-16T13:37:00Z">
              <w:r>
                <w:rPr>
                  <w:rFonts w:ascii="Ebrima" w:hAnsi="Ebrima" w:cs="Calibri"/>
                  <w:b/>
                  <w:bCs/>
                  <w:color w:val="000000"/>
                  <w:sz w:val="14"/>
                  <w:szCs w:val="14"/>
                </w:rPr>
                <w:t> </w:t>
              </w:r>
            </w:ins>
          </w:p>
        </w:tc>
        <w:tc>
          <w:tcPr>
            <w:tcW w:w="1480" w:type="dxa"/>
            <w:tcBorders>
              <w:top w:val="nil"/>
              <w:left w:val="nil"/>
              <w:bottom w:val="single" w:sz="4" w:space="0" w:color="auto"/>
              <w:right w:val="single" w:sz="4" w:space="0" w:color="auto"/>
            </w:tcBorders>
            <w:shd w:val="clear" w:color="000000" w:fill="D9D9D9"/>
            <w:noWrap/>
            <w:vAlign w:val="center"/>
            <w:hideMark/>
          </w:tcPr>
          <w:p w14:paraId="64BEA823" w14:textId="77777777" w:rsidR="00002991" w:rsidRDefault="00002991" w:rsidP="00CC1B67">
            <w:pPr>
              <w:jc w:val="center"/>
              <w:rPr>
                <w:ins w:id="348" w:author="Matheus Gomes Faria" w:date="2021-11-16T13:37:00Z"/>
                <w:rFonts w:ascii="Ebrima" w:hAnsi="Ebrima" w:cs="Calibri"/>
                <w:b/>
                <w:bCs/>
                <w:color w:val="000000"/>
                <w:sz w:val="14"/>
                <w:szCs w:val="14"/>
              </w:rPr>
            </w:pPr>
            <w:ins w:id="349" w:author="Matheus Gomes Faria" w:date="2021-11-16T13:37:00Z">
              <w:r>
                <w:rPr>
                  <w:rFonts w:ascii="Ebrima" w:hAnsi="Ebrima" w:cs="Calibri"/>
                  <w:b/>
                  <w:bCs/>
                  <w:color w:val="000000"/>
                  <w:sz w:val="14"/>
                  <w:szCs w:val="14"/>
                </w:rPr>
                <w:t> </w:t>
              </w:r>
            </w:ins>
          </w:p>
        </w:tc>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01452D98" w14:textId="77777777" w:rsidR="00002991" w:rsidRDefault="00002991" w:rsidP="00CC1B67">
            <w:pPr>
              <w:jc w:val="center"/>
              <w:rPr>
                <w:ins w:id="350" w:author="Matheus Gomes Faria" w:date="2021-11-16T13:37:00Z"/>
                <w:rFonts w:ascii="Ebrima" w:hAnsi="Ebrima" w:cs="Calibri"/>
                <w:b/>
                <w:bCs/>
                <w:color w:val="000000"/>
                <w:sz w:val="14"/>
                <w:szCs w:val="14"/>
              </w:rPr>
            </w:pPr>
            <w:ins w:id="351" w:author="Matheus Gomes Faria" w:date="2021-11-16T13:37:00Z">
              <w:r>
                <w:rPr>
                  <w:rFonts w:ascii="Ebrima" w:hAnsi="Ebrima" w:cs="Calibri"/>
                  <w:b/>
                  <w:bCs/>
                  <w:color w:val="000000"/>
                  <w:sz w:val="14"/>
                  <w:szCs w:val="14"/>
                </w:rPr>
                <w:t>Valor Total à ser Utilizado por Período</w:t>
              </w:r>
            </w:ins>
          </w:p>
        </w:tc>
        <w:tc>
          <w:tcPr>
            <w:tcW w:w="30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5F2E2C1" w14:textId="77777777" w:rsidR="00002991" w:rsidRDefault="00002991" w:rsidP="00CC1B67">
            <w:pPr>
              <w:jc w:val="center"/>
              <w:rPr>
                <w:ins w:id="352" w:author="Matheus Gomes Faria" w:date="2021-11-16T13:37:00Z"/>
                <w:rFonts w:ascii="Ebrima" w:hAnsi="Ebrima" w:cs="Calibri"/>
                <w:b/>
                <w:bCs/>
                <w:color w:val="000000"/>
                <w:sz w:val="14"/>
                <w:szCs w:val="14"/>
              </w:rPr>
            </w:pPr>
            <w:ins w:id="353" w:author="Matheus Gomes Faria" w:date="2021-11-16T13:37:00Z">
              <w:r>
                <w:rPr>
                  <w:rFonts w:ascii="Ebrima" w:hAnsi="Ebrima" w:cs="Calibri"/>
                  <w:b/>
                  <w:bCs/>
                  <w:color w:val="000000"/>
                  <w:sz w:val="14"/>
                  <w:szCs w:val="14"/>
                </w:rPr>
                <w:t>Percentual à ser utilizado no referido Período, com relação ao valor total captado da série</w:t>
              </w:r>
            </w:ins>
          </w:p>
        </w:tc>
        <w:tc>
          <w:tcPr>
            <w:tcW w:w="12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1F1EB57" w14:textId="77777777" w:rsidR="00002991" w:rsidRDefault="00002991" w:rsidP="00CC1B67">
            <w:pPr>
              <w:jc w:val="center"/>
              <w:rPr>
                <w:ins w:id="354" w:author="Matheus Gomes Faria" w:date="2021-11-16T13:37:00Z"/>
                <w:rFonts w:ascii="Ebrima" w:hAnsi="Ebrima" w:cs="Calibri"/>
                <w:b/>
                <w:bCs/>
                <w:color w:val="000000"/>
                <w:sz w:val="14"/>
                <w:szCs w:val="14"/>
              </w:rPr>
            </w:pPr>
            <w:ins w:id="355" w:author="Matheus Gomes Faria" w:date="2021-11-16T13:37:00Z">
              <w:r>
                <w:rPr>
                  <w:rFonts w:ascii="Ebrima" w:hAnsi="Ebrima" w:cs="Calibri"/>
                  <w:b/>
                  <w:bCs/>
                  <w:color w:val="000000"/>
                  <w:sz w:val="14"/>
                  <w:szCs w:val="14"/>
                </w:rPr>
                <w:t xml:space="preserve">Valor Total à ser Utilizado </w:t>
              </w:r>
            </w:ins>
          </w:p>
        </w:tc>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8DE5D1F" w14:textId="77777777" w:rsidR="00002991" w:rsidRDefault="00002991" w:rsidP="00CC1B67">
            <w:pPr>
              <w:jc w:val="center"/>
              <w:rPr>
                <w:ins w:id="356" w:author="Matheus Gomes Faria" w:date="2021-11-16T13:37:00Z"/>
                <w:rFonts w:ascii="Ebrima" w:hAnsi="Ebrima" w:cs="Calibri"/>
                <w:b/>
                <w:bCs/>
                <w:color w:val="000000"/>
                <w:sz w:val="14"/>
                <w:szCs w:val="14"/>
              </w:rPr>
            </w:pPr>
            <w:ins w:id="357" w:author="Matheus Gomes Faria" w:date="2021-11-16T13:37:00Z">
              <w:r>
                <w:rPr>
                  <w:rFonts w:ascii="Ebrima" w:hAnsi="Ebrima" w:cs="Calibri"/>
                  <w:b/>
                  <w:bCs/>
                  <w:color w:val="000000"/>
                  <w:sz w:val="14"/>
                  <w:szCs w:val="14"/>
                </w:rPr>
                <w:t>Percentual total à ser utilizado, com relação ao valor total captado na série</w:t>
              </w:r>
            </w:ins>
          </w:p>
        </w:tc>
      </w:tr>
      <w:tr w:rsidR="00002991" w14:paraId="0091298E" w14:textId="77777777" w:rsidTr="00CC1B67">
        <w:trPr>
          <w:trHeight w:val="540"/>
          <w:ins w:id="358" w:author="Matheus Gomes Faria" w:date="2021-11-16T13:37:00Z"/>
        </w:trPr>
        <w:tc>
          <w:tcPr>
            <w:tcW w:w="960" w:type="dxa"/>
            <w:vMerge/>
            <w:tcBorders>
              <w:top w:val="nil"/>
              <w:left w:val="single" w:sz="4" w:space="0" w:color="auto"/>
              <w:bottom w:val="single" w:sz="4" w:space="0" w:color="auto"/>
              <w:right w:val="single" w:sz="4" w:space="0" w:color="auto"/>
            </w:tcBorders>
            <w:vAlign w:val="center"/>
            <w:hideMark/>
          </w:tcPr>
          <w:p w14:paraId="1A5E2376" w14:textId="77777777" w:rsidR="00002991" w:rsidRDefault="00002991" w:rsidP="00CC1B67">
            <w:pPr>
              <w:rPr>
                <w:ins w:id="359" w:author="Matheus Gomes Faria" w:date="2021-11-16T13:37:00Z"/>
                <w:rFonts w:ascii="Ebrima" w:hAnsi="Ebrima" w:cs="Calibri"/>
                <w:b/>
                <w:bCs/>
                <w:color w:val="000000"/>
                <w:sz w:val="14"/>
                <w:szCs w:val="14"/>
              </w:rPr>
            </w:pPr>
          </w:p>
        </w:tc>
        <w:tc>
          <w:tcPr>
            <w:tcW w:w="1900" w:type="dxa"/>
            <w:tcBorders>
              <w:top w:val="nil"/>
              <w:left w:val="nil"/>
              <w:bottom w:val="single" w:sz="4" w:space="0" w:color="auto"/>
              <w:right w:val="single" w:sz="4" w:space="0" w:color="auto"/>
            </w:tcBorders>
            <w:shd w:val="clear" w:color="000000" w:fill="D9D9D9"/>
            <w:noWrap/>
            <w:vAlign w:val="center"/>
            <w:hideMark/>
          </w:tcPr>
          <w:p w14:paraId="28832003" w14:textId="77777777" w:rsidR="00002991" w:rsidRDefault="00002991" w:rsidP="00CC1B67">
            <w:pPr>
              <w:jc w:val="center"/>
              <w:rPr>
                <w:ins w:id="360" w:author="Matheus Gomes Faria" w:date="2021-11-16T13:37:00Z"/>
                <w:rFonts w:ascii="Ebrima" w:hAnsi="Ebrima" w:cs="Calibri"/>
                <w:b/>
                <w:bCs/>
                <w:color w:val="000000"/>
                <w:sz w:val="14"/>
                <w:szCs w:val="14"/>
              </w:rPr>
            </w:pPr>
            <w:ins w:id="361" w:author="Matheus Gomes Faria" w:date="2021-11-16T13:37:00Z">
              <w:r>
                <w:rPr>
                  <w:rFonts w:ascii="Ebrima" w:hAnsi="Ebrima" w:cs="Calibri"/>
                  <w:b/>
                  <w:bCs/>
                  <w:color w:val="000000"/>
                  <w:sz w:val="14"/>
                  <w:szCs w:val="14"/>
                </w:rPr>
                <w:t>Proprietário</w:t>
              </w:r>
            </w:ins>
          </w:p>
        </w:tc>
        <w:tc>
          <w:tcPr>
            <w:tcW w:w="1900" w:type="dxa"/>
            <w:tcBorders>
              <w:top w:val="nil"/>
              <w:left w:val="nil"/>
              <w:bottom w:val="single" w:sz="4" w:space="0" w:color="auto"/>
              <w:right w:val="single" w:sz="4" w:space="0" w:color="auto"/>
            </w:tcBorders>
            <w:shd w:val="clear" w:color="000000" w:fill="D9D9D9"/>
            <w:noWrap/>
            <w:vAlign w:val="center"/>
            <w:hideMark/>
          </w:tcPr>
          <w:p w14:paraId="496FEB21" w14:textId="77777777" w:rsidR="00002991" w:rsidRDefault="00002991" w:rsidP="00CC1B67">
            <w:pPr>
              <w:jc w:val="center"/>
              <w:rPr>
                <w:ins w:id="362" w:author="Matheus Gomes Faria" w:date="2021-11-16T13:37:00Z"/>
                <w:rFonts w:ascii="Ebrima" w:hAnsi="Ebrima" w:cs="Calibri"/>
                <w:b/>
                <w:bCs/>
                <w:color w:val="000000"/>
                <w:sz w:val="14"/>
                <w:szCs w:val="14"/>
              </w:rPr>
            </w:pPr>
            <w:ins w:id="363" w:author="Matheus Gomes Faria" w:date="2021-11-16T13:37:00Z">
              <w:r>
                <w:rPr>
                  <w:rFonts w:ascii="Ebrima" w:hAnsi="Ebrima" w:cs="Calibri"/>
                  <w:b/>
                  <w:bCs/>
                  <w:color w:val="000000"/>
                  <w:sz w:val="14"/>
                  <w:szCs w:val="14"/>
                </w:rPr>
                <w:t>Empreendimento</w:t>
              </w:r>
            </w:ins>
          </w:p>
        </w:tc>
        <w:tc>
          <w:tcPr>
            <w:tcW w:w="920" w:type="dxa"/>
            <w:tcBorders>
              <w:top w:val="nil"/>
              <w:left w:val="nil"/>
              <w:bottom w:val="single" w:sz="4" w:space="0" w:color="auto"/>
              <w:right w:val="single" w:sz="4" w:space="0" w:color="auto"/>
            </w:tcBorders>
            <w:shd w:val="clear" w:color="000000" w:fill="D9D9D9"/>
            <w:vAlign w:val="center"/>
            <w:hideMark/>
          </w:tcPr>
          <w:p w14:paraId="659C3B3C" w14:textId="77777777" w:rsidR="00002991" w:rsidRDefault="00002991" w:rsidP="00CC1B67">
            <w:pPr>
              <w:jc w:val="center"/>
              <w:rPr>
                <w:ins w:id="364" w:author="Matheus Gomes Faria" w:date="2021-11-16T13:37:00Z"/>
                <w:rFonts w:ascii="Ebrima" w:hAnsi="Ebrima" w:cs="Calibri"/>
                <w:b/>
                <w:bCs/>
                <w:color w:val="000000"/>
                <w:sz w:val="14"/>
                <w:szCs w:val="14"/>
              </w:rPr>
            </w:pPr>
            <w:ins w:id="365" w:author="Matheus Gomes Faria" w:date="2021-11-16T13:37:00Z">
              <w:r>
                <w:rPr>
                  <w:rFonts w:ascii="Ebrima" w:hAnsi="Ebrima" w:cs="Calibri"/>
                  <w:b/>
                  <w:bCs/>
                  <w:color w:val="000000"/>
                  <w:sz w:val="14"/>
                  <w:szCs w:val="14"/>
                </w:rPr>
                <w:t>Matrícula</w:t>
              </w:r>
            </w:ins>
          </w:p>
        </w:tc>
        <w:tc>
          <w:tcPr>
            <w:tcW w:w="1600" w:type="dxa"/>
            <w:tcBorders>
              <w:top w:val="nil"/>
              <w:left w:val="nil"/>
              <w:bottom w:val="single" w:sz="4" w:space="0" w:color="auto"/>
              <w:right w:val="single" w:sz="4" w:space="0" w:color="auto"/>
            </w:tcBorders>
            <w:shd w:val="clear" w:color="000000" w:fill="D9D9D9"/>
            <w:vAlign w:val="center"/>
            <w:hideMark/>
          </w:tcPr>
          <w:p w14:paraId="35995C5E" w14:textId="77777777" w:rsidR="00002991" w:rsidRDefault="00002991" w:rsidP="00CC1B67">
            <w:pPr>
              <w:jc w:val="center"/>
              <w:rPr>
                <w:ins w:id="366" w:author="Matheus Gomes Faria" w:date="2021-11-16T13:37:00Z"/>
                <w:rFonts w:ascii="Ebrima" w:hAnsi="Ebrima" w:cs="Calibri"/>
                <w:b/>
                <w:bCs/>
                <w:color w:val="000000"/>
                <w:sz w:val="14"/>
                <w:szCs w:val="14"/>
              </w:rPr>
            </w:pPr>
            <w:ins w:id="367" w:author="Matheus Gomes Faria" w:date="2021-11-16T13:37:00Z">
              <w:r>
                <w:rPr>
                  <w:rFonts w:ascii="Ebrima" w:hAnsi="Ebrima" w:cs="Calibri"/>
                  <w:b/>
                  <w:bCs/>
                  <w:color w:val="000000"/>
                  <w:sz w:val="14"/>
                  <w:szCs w:val="14"/>
                </w:rPr>
                <w:t>Cartório de Registro de Imóveis</w:t>
              </w:r>
            </w:ins>
          </w:p>
        </w:tc>
        <w:tc>
          <w:tcPr>
            <w:tcW w:w="1580" w:type="dxa"/>
            <w:tcBorders>
              <w:top w:val="nil"/>
              <w:left w:val="nil"/>
              <w:bottom w:val="single" w:sz="4" w:space="0" w:color="auto"/>
              <w:right w:val="single" w:sz="4" w:space="0" w:color="auto"/>
            </w:tcBorders>
            <w:shd w:val="clear" w:color="000000" w:fill="D9D9D9"/>
            <w:vAlign w:val="center"/>
            <w:hideMark/>
          </w:tcPr>
          <w:p w14:paraId="57794762" w14:textId="77777777" w:rsidR="00002991" w:rsidRDefault="00002991" w:rsidP="00CC1B67">
            <w:pPr>
              <w:jc w:val="center"/>
              <w:rPr>
                <w:ins w:id="368" w:author="Matheus Gomes Faria" w:date="2021-11-16T13:37:00Z"/>
                <w:rFonts w:ascii="Ebrima" w:hAnsi="Ebrima" w:cs="Calibri"/>
                <w:b/>
                <w:bCs/>
                <w:color w:val="000000"/>
                <w:sz w:val="14"/>
                <w:szCs w:val="14"/>
              </w:rPr>
            </w:pPr>
            <w:ins w:id="369" w:author="Matheus Gomes Faria" w:date="2021-11-16T13:37:00Z">
              <w:r>
                <w:rPr>
                  <w:rFonts w:ascii="Ebrima" w:hAnsi="Ebrima" w:cs="Calibri"/>
                  <w:b/>
                  <w:bCs/>
                  <w:color w:val="000000"/>
                  <w:sz w:val="14"/>
                  <w:szCs w:val="14"/>
                </w:rPr>
                <w:t>Série da Debênture</w:t>
              </w:r>
            </w:ins>
          </w:p>
        </w:tc>
        <w:tc>
          <w:tcPr>
            <w:tcW w:w="1480" w:type="dxa"/>
            <w:tcBorders>
              <w:top w:val="nil"/>
              <w:left w:val="nil"/>
              <w:bottom w:val="single" w:sz="4" w:space="0" w:color="auto"/>
              <w:right w:val="single" w:sz="4" w:space="0" w:color="auto"/>
            </w:tcBorders>
            <w:shd w:val="clear" w:color="000000" w:fill="D9D9D9"/>
            <w:vAlign w:val="center"/>
            <w:hideMark/>
          </w:tcPr>
          <w:p w14:paraId="62B44E25" w14:textId="77777777" w:rsidR="00002991" w:rsidRDefault="00002991" w:rsidP="00CC1B67">
            <w:pPr>
              <w:jc w:val="center"/>
              <w:rPr>
                <w:ins w:id="370" w:author="Matheus Gomes Faria" w:date="2021-11-16T13:37:00Z"/>
                <w:rFonts w:ascii="Ebrima" w:hAnsi="Ebrima" w:cs="Calibri"/>
                <w:b/>
                <w:bCs/>
                <w:color w:val="000000"/>
                <w:sz w:val="14"/>
                <w:szCs w:val="14"/>
              </w:rPr>
            </w:pPr>
            <w:ins w:id="371" w:author="Matheus Gomes Faria" w:date="2021-11-16T13:37:00Z">
              <w:r>
                <w:rPr>
                  <w:rFonts w:ascii="Ebrima" w:hAnsi="Ebrima" w:cs="Calibri"/>
                  <w:b/>
                  <w:bCs/>
                  <w:color w:val="000000"/>
                  <w:sz w:val="14"/>
                  <w:szCs w:val="14"/>
                </w:rPr>
                <w:t>Valor Total da Série</w:t>
              </w:r>
            </w:ins>
          </w:p>
        </w:tc>
        <w:tc>
          <w:tcPr>
            <w:tcW w:w="1420" w:type="dxa"/>
            <w:vMerge/>
            <w:tcBorders>
              <w:top w:val="nil"/>
              <w:left w:val="single" w:sz="4" w:space="0" w:color="auto"/>
              <w:bottom w:val="single" w:sz="4" w:space="0" w:color="auto"/>
              <w:right w:val="single" w:sz="4" w:space="0" w:color="auto"/>
            </w:tcBorders>
            <w:vAlign w:val="center"/>
            <w:hideMark/>
          </w:tcPr>
          <w:p w14:paraId="3A26CF96" w14:textId="77777777" w:rsidR="00002991" w:rsidRDefault="00002991" w:rsidP="00CC1B67">
            <w:pPr>
              <w:rPr>
                <w:ins w:id="372" w:author="Matheus Gomes Faria" w:date="2021-11-16T13:37:00Z"/>
                <w:rFonts w:ascii="Ebrima" w:hAnsi="Ebrima" w:cs="Calibri"/>
                <w:b/>
                <w:bCs/>
                <w:color w:val="000000"/>
                <w:sz w:val="14"/>
                <w:szCs w:val="14"/>
              </w:rPr>
            </w:pPr>
          </w:p>
        </w:tc>
        <w:tc>
          <w:tcPr>
            <w:tcW w:w="3040" w:type="dxa"/>
            <w:vMerge/>
            <w:tcBorders>
              <w:top w:val="nil"/>
              <w:left w:val="single" w:sz="4" w:space="0" w:color="auto"/>
              <w:bottom w:val="single" w:sz="4" w:space="0" w:color="auto"/>
              <w:right w:val="single" w:sz="4" w:space="0" w:color="auto"/>
            </w:tcBorders>
            <w:vAlign w:val="center"/>
            <w:hideMark/>
          </w:tcPr>
          <w:p w14:paraId="7DF687C7" w14:textId="77777777" w:rsidR="00002991" w:rsidRDefault="00002991" w:rsidP="00CC1B67">
            <w:pPr>
              <w:rPr>
                <w:ins w:id="373" w:author="Matheus Gomes Faria" w:date="2021-11-16T13:37:00Z"/>
                <w:rFonts w:ascii="Ebrima" w:hAnsi="Ebrima" w:cs="Calibri"/>
                <w:b/>
                <w:bCs/>
                <w:color w:val="000000"/>
                <w:sz w:val="14"/>
                <w:szCs w:val="14"/>
              </w:rPr>
            </w:pPr>
          </w:p>
        </w:tc>
        <w:tc>
          <w:tcPr>
            <w:tcW w:w="1240" w:type="dxa"/>
            <w:vMerge/>
            <w:tcBorders>
              <w:top w:val="nil"/>
              <w:left w:val="single" w:sz="4" w:space="0" w:color="auto"/>
              <w:bottom w:val="single" w:sz="4" w:space="0" w:color="auto"/>
              <w:right w:val="single" w:sz="4" w:space="0" w:color="auto"/>
            </w:tcBorders>
            <w:vAlign w:val="center"/>
            <w:hideMark/>
          </w:tcPr>
          <w:p w14:paraId="75C3D8C6" w14:textId="77777777" w:rsidR="00002991" w:rsidRDefault="00002991" w:rsidP="00CC1B67">
            <w:pPr>
              <w:rPr>
                <w:ins w:id="374" w:author="Matheus Gomes Faria" w:date="2021-11-16T13:37:00Z"/>
                <w:rFonts w:ascii="Ebrima" w:hAnsi="Ebrima" w:cs="Calibri"/>
                <w:b/>
                <w:bCs/>
                <w:color w:val="000000"/>
                <w:sz w:val="14"/>
                <w:szCs w:val="14"/>
              </w:rPr>
            </w:pPr>
          </w:p>
        </w:tc>
        <w:tc>
          <w:tcPr>
            <w:tcW w:w="1840" w:type="dxa"/>
            <w:vMerge/>
            <w:tcBorders>
              <w:top w:val="nil"/>
              <w:left w:val="single" w:sz="4" w:space="0" w:color="auto"/>
              <w:bottom w:val="single" w:sz="4" w:space="0" w:color="auto"/>
              <w:right w:val="single" w:sz="4" w:space="0" w:color="auto"/>
            </w:tcBorders>
            <w:vAlign w:val="center"/>
            <w:hideMark/>
          </w:tcPr>
          <w:p w14:paraId="75600AF4" w14:textId="77777777" w:rsidR="00002991" w:rsidRDefault="00002991" w:rsidP="00CC1B67">
            <w:pPr>
              <w:rPr>
                <w:ins w:id="375" w:author="Matheus Gomes Faria" w:date="2021-11-16T13:37:00Z"/>
                <w:rFonts w:ascii="Ebrima" w:hAnsi="Ebrima" w:cs="Calibri"/>
                <w:b/>
                <w:bCs/>
                <w:color w:val="000000"/>
                <w:sz w:val="14"/>
                <w:szCs w:val="14"/>
              </w:rPr>
            </w:pPr>
          </w:p>
        </w:tc>
      </w:tr>
      <w:tr w:rsidR="00002991" w14:paraId="148CCD8D" w14:textId="77777777" w:rsidTr="00CC1B67">
        <w:trPr>
          <w:trHeight w:val="300"/>
          <w:ins w:id="376" w:author="Matheus Gomes Faria" w:date="2021-11-16T13:37: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5BF3EA40" w14:textId="77777777" w:rsidR="00002991" w:rsidRDefault="00002991" w:rsidP="00CC1B67">
            <w:pPr>
              <w:jc w:val="center"/>
              <w:rPr>
                <w:ins w:id="377" w:author="Matheus Gomes Faria" w:date="2021-11-16T13:37:00Z"/>
                <w:rFonts w:ascii="Ebrima" w:hAnsi="Ebrima" w:cs="Calibri"/>
                <w:color w:val="FFFFFF"/>
                <w:sz w:val="14"/>
                <w:szCs w:val="14"/>
              </w:rPr>
            </w:pPr>
            <w:ins w:id="378" w:author="Matheus Gomes Faria" w:date="2021-11-16T13:37:00Z">
              <w:r>
                <w:rPr>
                  <w:rFonts w:ascii="Ebrima" w:hAnsi="Ebrima" w:cs="Calibri"/>
                  <w:color w:val="FFFFFF"/>
                  <w:sz w:val="14"/>
                  <w:szCs w:val="14"/>
                </w:rPr>
                <w:t>1º Trimestre</w:t>
              </w:r>
            </w:ins>
          </w:p>
        </w:tc>
        <w:tc>
          <w:tcPr>
            <w:tcW w:w="1900" w:type="dxa"/>
            <w:tcBorders>
              <w:top w:val="nil"/>
              <w:left w:val="nil"/>
              <w:bottom w:val="single" w:sz="4" w:space="0" w:color="auto"/>
              <w:right w:val="single" w:sz="4" w:space="0" w:color="auto"/>
            </w:tcBorders>
            <w:shd w:val="clear" w:color="000000" w:fill="808080"/>
            <w:vAlign w:val="center"/>
            <w:hideMark/>
          </w:tcPr>
          <w:p w14:paraId="376E85E6" w14:textId="77777777" w:rsidR="00002991" w:rsidRDefault="00002991" w:rsidP="00CC1B67">
            <w:pPr>
              <w:jc w:val="center"/>
              <w:rPr>
                <w:ins w:id="379" w:author="Matheus Gomes Faria" w:date="2021-11-16T13:37:00Z"/>
                <w:rFonts w:ascii="Ebrima" w:hAnsi="Ebrima" w:cs="Calibri"/>
                <w:color w:val="FFFFFF"/>
                <w:sz w:val="14"/>
                <w:szCs w:val="14"/>
              </w:rPr>
            </w:pPr>
            <w:ins w:id="380" w:author="Matheus Gomes Faria" w:date="2021-11-16T13:37: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26139608" w14:textId="77777777" w:rsidR="00002991" w:rsidRDefault="00002991" w:rsidP="00CC1B67">
            <w:pPr>
              <w:rPr>
                <w:ins w:id="381" w:author="Matheus Gomes Faria" w:date="2021-11-16T13:37:00Z"/>
                <w:rFonts w:ascii="Ebrima" w:hAnsi="Ebrima" w:cs="Calibri"/>
                <w:color w:val="FFFFFF"/>
                <w:sz w:val="14"/>
                <w:szCs w:val="14"/>
              </w:rPr>
            </w:pPr>
            <w:ins w:id="382" w:author="Matheus Gomes Faria" w:date="2021-11-16T13:37:00Z">
              <w:r>
                <w:rPr>
                  <w:rFonts w:ascii="Ebrima" w:hAnsi="Ebrima" w:cs="Calibri"/>
                  <w:color w:val="FFFFFF"/>
                  <w:sz w:val="14"/>
                  <w:szCs w:val="14"/>
                </w:rPr>
                <w:t> </w:t>
              </w:r>
            </w:ins>
          </w:p>
        </w:tc>
        <w:tc>
          <w:tcPr>
            <w:tcW w:w="920" w:type="dxa"/>
            <w:tcBorders>
              <w:top w:val="nil"/>
              <w:left w:val="nil"/>
              <w:bottom w:val="single" w:sz="4" w:space="0" w:color="auto"/>
              <w:right w:val="single" w:sz="4" w:space="0" w:color="auto"/>
            </w:tcBorders>
            <w:shd w:val="clear" w:color="000000" w:fill="808080"/>
            <w:vAlign w:val="center"/>
            <w:hideMark/>
          </w:tcPr>
          <w:p w14:paraId="586F83B3" w14:textId="77777777" w:rsidR="00002991" w:rsidRDefault="00002991" w:rsidP="00CC1B67">
            <w:pPr>
              <w:jc w:val="center"/>
              <w:rPr>
                <w:ins w:id="383" w:author="Matheus Gomes Faria" w:date="2021-11-16T13:37:00Z"/>
                <w:rFonts w:ascii="Ebrima" w:hAnsi="Ebrima" w:cs="Calibri"/>
                <w:color w:val="FFFFFF"/>
                <w:sz w:val="14"/>
                <w:szCs w:val="14"/>
              </w:rPr>
            </w:pPr>
            <w:ins w:id="384" w:author="Matheus Gomes Faria" w:date="2021-11-16T13:37: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491C5F37" w14:textId="77777777" w:rsidR="00002991" w:rsidRDefault="00002991" w:rsidP="00CC1B67">
            <w:pPr>
              <w:jc w:val="center"/>
              <w:rPr>
                <w:ins w:id="385" w:author="Matheus Gomes Faria" w:date="2021-11-16T13:37:00Z"/>
                <w:rFonts w:ascii="Ebrima" w:hAnsi="Ebrima" w:cs="Calibri"/>
                <w:color w:val="FFFFFF"/>
                <w:sz w:val="14"/>
                <w:szCs w:val="14"/>
              </w:rPr>
            </w:pPr>
            <w:ins w:id="386" w:author="Matheus Gomes Faria" w:date="2021-11-16T13:37: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607D9E1D" w14:textId="77777777" w:rsidR="00002991" w:rsidRDefault="00002991" w:rsidP="00CC1B67">
            <w:pPr>
              <w:jc w:val="center"/>
              <w:rPr>
                <w:ins w:id="387" w:author="Matheus Gomes Faria" w:date="2021-11-16T13:37:00Z"/>
                <w:rFonts w:ascii="Ebrima" w:hAnsi="Ebrima" w:cs="Calibri"/>
                <w:color w:val="FFFFFF"/>
                <w:sz w:val="14"/>
                <w:szCs w:val="14"/>
              </w:rPr>
            </w:pPr>
            <w:ins w:id="388" w:author="Matheus Gomes Faria" w:date="2021-11-16T13:37: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4E27B645" w14:textId="77777777" w:rsidR="00002991" w:rsidRDefault="00002991" w:rsidP="00CC1B67">
            <w:pPr>
              <w:jc w:val="center"/>
              <w:rPr>
                <w:ins w:id="389" w:author="Matheus Gomes Faria" w:date="2021-11-16T13:37:00Z"/>
                <w:rFonts w:ascii="Ebrima" w:hAnsi="Ebrima" w:cs="Calibri"/>
                <w:color w:val="FFFFFF"/>
                <w:sz w:val="14"/>
                <w:szCs w:val="14"/>
              </w:rPr>
            </w:pPr>
            <w:ins w:id="390" w:author="Matheus Gomes Faria" w:date="2021-11-16T13:37: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648858F2" w14:textId="77777777" w:rsidR="00002991" w:rsidRDefault="00002991" w:rsidP="00CC1B67">
            <w:pPr>
              <w:jc w:val="center"/>
              <w:rPr>
                <w:ins w:id="391" w:author="Matheus Gomes Faria" w:date="2021-11-16T13:37:00Z"/>
                <w:rFonts w:ascii="Ebrima" w:hAnsi="Ebrima" w:cs="Calibri"/>
                <w:color w:val="FFFFFF"/>
                <w:sz w:val="14"/>
                <w:szCs w:val="14"/>
              </w:rPr>
            </w:pPr>
            <w:ins w:id="392" w:author="Matheus Gomes Faria" w:date="2021-11-16T13:37: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5DC91A9F" w14:textId="77777777" w:rsidR="00002991" w:rsidRDefault="00002991" w:rsidP="00CC1B67">
            <w:pPr>
              <w:jc w:val="center"/>
              <w:rPr>
                <w:ins w:id="393" w:author="Matheus Gomes Faria" w:date="2021-11-16T13:37:00Z"/>
                <w:rFonts w:ascii="Ebrima" w:hAnsi="Ebrima" w:cs="Calibri"/>
                <w:color w:val="FFFFFF"/>
                <w:sz w:val="14"/>
                <w:szCs w:val="14"/>
              </w:rPr>
            </w:pPr>
            <w:ins w:id="394" w:author="Matheus Gomes Faria" w:date="2021-11-16T13:37: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070F3662" w14:textId="77777777" w:rsidR="00002991" w:rsidRDefault="00002991" w:rsidP="00CC1B67">
            <w:pPr>
              <w:jc w:val="center"/>
              <w:rPr>
                <w:ins w:id="395" w:author="Matheus Gomes Faria" w:date="2021-11-16T13:37:00Z"/>
                <w:rFonts w:ascii="Ebrima" w:hAnsi="Ebrima" w:cs="Calibri"/>
                <w:color w:val="FFFFFF"/>
                <w:sz w:val="14"/>
                <w:szCs w:val="14"/>
              </w:rPr>
            </w:pPr>
            <w:ins w:id="396" w:author="Matheus Gomes Faria" w:date="2021-11-16T13:37: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6DA6014D" w14:textId="77777777" w:rsidR="00002991" w:rsidRDefault="00002991" w:rsidP="00CC1B67">
            <w:pPr>
              <w:jc w:val="center"/>
              <w:rPr>
                <w:ins w:id="397" w:author="Matheus Gomes Faria" w:date="2021-11-16T13:37:00Z"/>
                <w:rFonts w:ascii="Ebrima" w:hAnsi="Ebrima" w:cs="Calibri"/>
                <w:color w:val="FFFFFF"/>
                <w:sz w:val="14"/>
                <w:szCs w:val="14"/>
              </w:rPr>
            </w:pPr>
            <w:ins w:id="398" w:author="Matheus Gomes Faria" w:date="2021-11-16T13:37: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002991" w14:paraId="1BABF257" w14:textId="77777777" w:rsidTr="00CC1B67">
        <w:trPr>
          <w:trHeight w:val="300"/>
          <w:ins w:id="399" w:author="Matheus Gomes Faria" w:date="2021-11-16T13:37: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8B66752" w14:textId="77777777" w:rsidR="00002991" w:rsidRDefault="00002991" w:rsidP="00CC1B67">
            <w:pPr>
              <w:jc w:val="center"/>
              <w:rPr>
                <w:ins w:id="400" w:author="Matheus Gomes Faria" w:date="2021-11-16T13:37:00Z"/>
                <w:rFonts w:ascii="Ebrima" w:hAnsi="Ebrima" w:cs="Calibri"/>
                <w:color w:val="000000"/>
                <w:sz w:val="14"/>
                <w:szCs w:val="14"/>
              </w:rPr>
            </w:pPr>
            <w:ins w:id="401" w:author="Matheus Gomes Faria" w:date="2021-11-16T13:37:00Z">
              <w:r>
                <w:rPr>
                  <w:rFonts w:ascii="Ebrima" w:hAnsi="Ebrima" w:cs="Calibri"/>
                  <w:color w:val="000000"/>
                  <w:sz w:val="14"/>
                  <w:szCs w:val="14"/>
                </w:rPr>
                <w:t xml:space="preserve">2º </w:t>
              </w:r>
              <w:r>
                <w:rPr>
                  <w:rFonts w:ascii="Ebrima" w:hAnsi="Ebrima" w:cs="Calibri"/>
                  <w:color w:val="FFFFFF"/>
                  <w:sz w:val="14"/>
                  <w:szCs w:val="14"/>
                </w:rPr>
                <w:t>Trimestre</w:t>
              </w:r>
            </w:ins>
          </w:p>
        </w:tc>
        <w:tc>
          <w:tcPr>
            <w:tcW w:w="1900" w:type="dxa"/>
            <w:tcBorders>
              <w:top w:val="nil"/>
              <w:left w:val="nil"/>
              <w:bottom w:val="single" w:sz="4" w:space="0" w:color="auto"/>
              <w:right w:val="single" w:sz="4" w:space="0" w:color="auto"/>
            </w:tcBorders>
            <w:shd w:val="clear" w:color="auto" w:fill="auto"/>
            <w:vAlign w:val="center"/>
            <w:hideMark/>
          </w:tcPr>
          <w:p w14:paraId="08A6B179" w14:textId="77777777" w:rsidR="00002991" w:rsidRDefault="00002991" w:rsidP="00CC1B67">
            <w:pPr>
              <w:jc w:val="center"/>
              <w:rPr>
                <w:ins w:id="402" w:author="Matheus Gomes Faria" w:date="2021-11-16T13:37:00Z"/>
                <w:rFonts w:ascii="Ebrima" w:hAnsi="Ebrima" w:cs="Calibri"/>
                <w:color w:val="000000"/>
                <w:sz w:val="14"/>
                <w:szCs w:val="14"/>
              </w:rPr>
            </w:pPr>
            <w:ins w:id="403" w:author="Matheus Gomes Faria" w:date="2021-11-16T13:37: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7DF32C05" w14:textId="77777777" w:rsidR="00002991" w:rsidRDefault="00002991" w:rsidP="00CC1B67">
            <w:pPr>
              <w:rPr>
                <w:ins w:id="404" w:author="Matheus Gomes Faria" w:date="2021-11-16T13:37:00Z"/>
                <w:rFonts w:ascii="Ebrima" w:hAnsi="Ebrima" w:cs="Calibri"/>
                <w:color w:val="000000"/>
                <w:sz w:val="14"/>
                <w:szCs w:val="14"/>
              </w:rPr>
            </w:pPr>
            <w:ins w:id="405" w:author="Matheus Gomes Faria" w:date="2021-11-16T13:37:00Z">
              <w:r>
                <w:rPr>
                  <w:rFonts w:ascii="Ebrima" w:hAnsi="Ebrima" w:cs="Calibri"/>
                  <w:color w:val="000000"/>
                  <w:sz w:val="14"/>
                  <w:szCs w:val="14"/>
                </w:rPr>
                <w:t> </w:t>
              </w:r>
            </w:ins>
          </w:p>
        </w:tc>
        <w:tc>
          <w:tcPr>
            <w:tcW w:w="920" w:type="dxa"/>
            <w:tcBorders>
              <w:top w:val="nil"/>
              <w:left w:val="nil"/>
              <w:bottom w:val="single" w:sz="4" w:space="0" w:color="auto"/>
              <w:right w:val="single" w:sz="4" w:space="0" w:color="auto"/>
            </w:tcBorders>
            <w:shd w:val="clear" w:color="auto" w:fill="auto"/>
            <w:vAlign w:val="center"/>
            <w:hideMark/>
          </w:tcPr>
          <w:p w14:paraId="74ECBD71" w14:textId="77777777" w:rsidR="00002991" w:rsidRDefault="00002991" w:rsidP="00CC1B67">
            <w:pPr>
              <w:jc w:val="center"/>
              <w:rPr>
                <w:ins w:id="406" w:author="Matheus Gomes Faria" w:date="2021-11-16T13:37:00Z"/>
                <w:rFonts w:ascii="Ebrima" w:hAnsi="Ebrima" w:cs="Calibri"/>
                <w:color w:val="000000"/>
                <w:sz w:val="14"/>
                <w:szCs w:val="14"/>
              </w:rPr>
            </w:pPr>
            <w:ins w:id="407" w:author="Matheus Gomes Faria" w:date="2021-11-16T13:37: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392C7B2F" w14:textId="77777777" w:rsidR="00002991" w:rsidRDefault="00002991" w:rsidP="00CC1B67">
            <w:pPr>
              <w:jc w:val="center"/>
              <w:rPr>
                <w:ins w:id="408" w:author="Matheus Gomes Faria" w:date="2021-11-16T13:37:00Z"/>
                <w:rFonts w:ascii="Ebrima" w:hAnsi="Ebrima" w:cs="Calibri"/>
                <w:color w:val="000000"/>
                <w:sz w:val="14"/>
                <w:szCs w:val="14"/>
              </w:rPr>
            </w:pPr>
            <w:ins w:id="409" w:author="Matheus Gomes Faria" w:date="2021-11-16T13:37: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7A7E7989" w14:textId="77777777" w:rsidR="00002991" w:rsidRDefault="00002991" w:rsidP="00CC1B67">
            <w:pPr>
              <w:jc w:val="center"/>
              <w:rPr>
                <w:ins w:id="410" w:author="Matheus Gomes Faria" w:date="2021-11-16T13:37:00Z"/>
                <w:rFonts w:ascii="Ebrima" w:hAnsi="Ebrima" w:cs="Calibri"/>
                <w:color w:val="000000"/>
                <w:sz w:val="14"/>
                <w:szCs w:val="14"/>
              </w:rPr>
            </w:pPr>
            <w:ins w:id="411" w:author="Matheus Gomes Faria" w:date="2021-11-16T13:37: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61097733" w14:textId="77777777" w:rsidR="00002991" w:rsidRDefault="00002991" w:rsidP="00CC1B67">
            <w:pPr>
              <w:jc w:val="center"/>
              <w:rPr>
                <w:ins w:id="412" w:author="Matheus Gomes Faria" w:date="2021-11-16T13:37:00Z"/>
                <w:rFonts w:ascii="Ebrima" w:hAnsi="Ebrima" w:cs="Calibri"/>
                <w:color w:val="000000"/>
                <w:sz w:val="14"/>
                <w:szCs w:val="14"/>
              </w:rPr>
            </w:pPr>
            <w:ins w:id="413" w:author="Matheus Gomes Faria" w:date="2021-11-16T13:37: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432ED83D" w14:textId="77777777" w:rsidR="00002991" w:rsidRDefault="00002991" w:rsidP="00CC1B67">
            <w:pPr>
              <w:jc w:val="center"/>
              <w:rPr>
                <w:ins w:id="414" w:author="Matheus Gomes Faria" w:date="2021-11-16T13:37:00Z"/>
                <w:rFonts w:ascii="Ebrima" w:hAnsi="Ebrima" w:cs="Calibri"/>
                <w:color w:val="000000"/>
                <w:sz w:val="14"/>
                <w:szCs w:val="14"/>
              </w:rPr>
            </w:pPr>
            <w:ins w:id="415" w:author="Matheus Gomes Faria" w:date="2021-11-16T13:37: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772A6789" w14:textId="77777777" w:rsidR="00002991" w:rsidRDefault="00002991" w:rsidP="00CC1B67">
            <w:pPr>
              <w:jc w:val="center"/>
              <w:rPr>
                <w:ins w:id="416" w:author="Matheus Gomes Faria" w:date="2021-11-16T13:37:00Z"/>
                <w:rFonts w:ascii="Ebrima" w:hAnsi="Ebrima" w:cs="Calibri"/>
                <w:color w:val="000000"/>
                <w:sz w:val="14"/>
                <w:szCs w:val="14"/>
              </w:rPr>
            </w:pPr>
            <w:ins w:id="417" w:author="Matheus Gomes Faria" w:date="2021-11-16T13:37: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30D2E8A2" w14:textId="77777777" w:rsidR="00002991" w:rsidRDefault="00002991" w:rsidP="00CC1B67">
            <w:pPr>
              <w:jc w:val="center"/>
              <w:rPr>
                <w:ins w:id="418" w:author="Matheus Gomes Faria" w:date="2021-11-16T13:37:00Z"/>
                <w:rFonts w:ascii="Ebrima" w:hAnsi="Ebrima" w:cs="Calibri"/>
                <w:color w:val="000000"/>
                <w:sz w:val="14"/>
                <w:szCs w:val="14"/>
              </w:rPr>
            </w:pPr>
            <w:ins w:id="419" w:author="Matheus Gomes Faria" w:date="2021-11-16T13:37: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26335E0D" w14:textId="77777777" w:rsidR="00002991" w:rsidRDefault="00002991" w:rsidP="00CC1B67">
            <w:pPr>
              <w:jc w:val="center"/>
              <w:rPr>
                <w:ins w:id="420" w:author="Matheus Gomes Faria" w:date="2021-11-16T13:37:00Z"/>
                <w:rFonts w:ascii="Ebrima" w:hAnsi="Ebrima" w:cs="Calibri"/>
                <w:color w:val="000000"/>
                <w:sz w:val="14"/>
                <w:szCs w:val="14"/>
              </w:rPr>
            </w:pPr>
            <w:ins w:id="421" w:author="Matheus Gomes Faria" w:date="2021-11-16T13:37: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r w:rsidR="00002991" w14:paraId="0FBEF4F7" w14:textId="77777777" w:rsidTr="00CC1B67">
        <w:trPr>
          <w:trHeight w:val="300"/>
          <w:ins w:id="422" w:author="Matheus Gomes Faria" w:date="2021-11-16T13:37: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2E7CB060" w14:textId="77777777" w:rsidR="00002991" w:rsidRDefault="00002991" w:rsidP="00CC1B67">
            <w:pPr>
              <w:jc w:val="center"/>
              <w:rPr>
                <w:ins w:id="423" w:author="Matheus Gomes Faria" w:date="2021-11-16T13:37:00Z"/>
                <w:rFonts w:ascii="Ebrima" w:hAnsi="Ebrima" w:cs="Calibri"/>
                <w:color w:val="FFFFFF"/>
                <w:sz w:val="14"/>
                <w:szCs w:val="14"/>
              </w:rPr>
            </w:pPr>
            <w:ins w:id="424" w:author="Matheus Gomes Faria" w:date="2021-11-16T13:37:00Z">
              <w:r>
                <w:rPr>
                  <w:rFonts w:ascii="Ebrima" w:hAnsi="Ebrima" w:cs="Calibri"/>
                  <w:color w:val="FFFFFF"/>
                  <w:sz w:val="14"/>
                  <w:szCs w:val="14"/>
                </w:rPr>
                <w:t>3º Trimestre</w:t>
              </w:r>
            </w:ins>
          </w:p>
        </w:tc>
        <w:tc>
          <w:tcPr>
            <w:tcW w:w="1900" w:type="dxa"/>
            <w:tcBorders>
              <w:top w:val="nil"/>
              <w:left w:val="nil"/>
              <w:bottom w:val="single" w:sz="4" w:space="0" w:color="auto"/>
              <w:right w:val="single" w:sz="4" w:space="0" w:color="auto"/>
            </w:tcBorders>
            <w:shd w:val="clear" w:color="000000" w:fill="808080"/>
            <w:vAlign w:val="center"/>
            <w:hideMark/>
          </w:tcPr>
          <w:p w14:paraId="00871245" w14:textId="77777777" w:rsidR="00002991" w:rsidRDefault="00002991" w:rsidP="00CC1B67">
            <w:pPr>
              <w:jc w:val="center"/>
              <w:rPr>
                <w:ins w:id="425" w:author="Matheus Gomes Faria" w:date="2021-11-16T13:37:00Z"/>
                <w:rFonts w:ascii="Ebrima" w:hAnsi="Ebrima" w:cs="Calibri"/>
                <w:color w:val="FFFFFF"/>
                <w:sz w:val="14"/>
                <w:szCs w:val="14"/>
              </w:rPr>
            </w:pPr>
            <w:ins w:id="426" w:author="Matheus Gomes Faria" w:date="2021-11-16T13:37: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58D487CE" w14:textId="77777777" w:rsidR="00002991" w:rsidRDefault="00002991" w:rsidP="00CC1B67">
            <w:pPr>
              <w:rPr>
                <w:ins w:id="427" w:author="Matheus Gomes Faria" w:date="2021-11-16T13:37:00Z"/>
                <w:rFonts w:ascii="Ebrima" w:hAnsi="Ebrima" w:cs="Calibri"/>
                <w:color w:val="FFFFFF"/>
                <w:sz w:val="14"/>
                <w:szCs w:val="14"/>
              </w:rPr>
            </w:pPr>
            <w:ins w:id="428" w:author="Matheus Gomes Faria" w:date="2021-11-16T13:37:00Z">
              <w:r>
                <w:rPr>
                  <w:rFonts w:ascii="Ebrima" w:hAnsi="Ebrima" w:cs="Calibri"/>
                  <w:color w:val="FFFFFF"/>
                  <w:sz w:val="14"/>
                  <w:szCs w:val="14"/>
                </w:rPr>
                <w:t> </w:t>
              </w:r>
            </w:ins>
          </w:p>
        </w:tc>
        <w:tc>
          <w:tcPr>
            <w:tcW w:w="920" w:type="dxa"/>
            <w:tcBorders>
              <w:top w:val="nil"/>
              <w:left w:val="nil"/>
              <w:bottom w:val="single" w:sz="4" w:space="0" w:color="auto"/>
              <w:right w:val="single" w:sz="4" w:space="0" w:color="auto"/>
            </w:tcBorders>
            <w:shd w:val="clear" w:color="000000" w:fill="808080"/>
            <w:vAlign w:val="center"/>
            <w:hideMark/>
          </w:tcPr>
          <w:p w14:paraId="6C6AC027" w14:textId="77777777" w:rsidR="00002991" w:rsidRDefault="00002991" w:rsidP="00CC1B67">
            <w:pPr>
              <w:jc w:val="center"/>
              <w:rPr>
                <w:ins w:id="429" w:author="Matheus Gomes Faria" w:date="2021-11-16T13:37:00Z"/>
                <w:rFonts w:ascii="Ebrima" w:hAnsi="Ebrima" w:cs="Calibri"/>
                <w:color w:val="FFFFFF"/>
                <w:sz w:val="14"/>
                <w:szCs w:val="14"/>
              </w:rPr>
            </w:pPr>
            <w:ins w:id="430" w:author="Matheus Gomes Faria" w:date="2021-11-16T13:37: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565A8710" w14:textId="77777777" w:rsidR="00002991" w:rsidRDefault="00002991" w:rsidP="00CC1B67">
            <w:pPr>
              <w:jc w:val="center"/>
              <w:rPr>
                <w:ins w:id="431" w:author="Matheus Gomes Faria" w:date="2021-11-16T13:37:00Z"/>
                <w:rFonts w:ascii="Ebrima" w:hAnsi="Ebrima" w:cs="Calibri"/>
                <w:color w:val="FFFFFF"/>
                <w:sz w:val="14"/>
                <w:szCs w:val="14"/>
              </w:rPr>
            </w:pPr>
            <w:ins w:id="432" w:author="Matheus Gomes Faria" w:date="2021-11-16T13:37: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69FC440E" w14:textId="77777777" w:rsidR="00002991" w:rsidRDefault="00002991" w:rsidP="00CC1B67">
            <w:pPr>
              <w:jc w:val="center"/>
              <w:rPr>
                <w:ins w:id="433" w:author="Matheus Gomes Faria" w:date="2021-11-16T13:37:00Z"/>
                <w:rFonts w:ascii="Ebrima" w:hAnsi="Ebrima" w:cs="Calibri"/>
                <w:color w:val="FFFFFF"/>
                <w:sz w:val="14"/>
                <w:szCs w:val="14"/>
              </w:rPr>
            </w:pPr>
            <w:ins w:id="434" w:author="Matheus Gomes Faria" w:date="2021-11-16T13:37: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0DCBC5B9" w14:textId="77777777" w:rsidR="00002991" w:rsidRDefault="00002991" w:rsidP="00CC1B67">
            <w:pPr>
              <w:jc w:val="center"/>
              <w:rPr>
                <w:ins w:id="435" w:author="Matheus Gomes Faria" w:date="2021-11-16T13:37:00Z"/>
                <w:rFonts w:ascii="Ebrima" w:hAnsi="Ebrima" w:cs="Calibri"/>
                <w:color w:val="FFFFFF"/>
                <w:sz w:val="14"/>
                <w:szCs w:val="14"/>
              </w:rPr>
            </w:pPr>
            <w:ins w:id="436" w:author="Matheus Gomes Faria" w:date="2021-11-16T13:37: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5D6D0E9D" w14:textId="77777777" w:rsidR="00002991" w:rsidRDefault="00002991" w:rsidP="00CC1B67">
            <w:pPr>
              <w:jc w:val="center"/>
              <w:rPr>
                <w:ins w:id="437" w:author="Matheus Gomes Faria" w:date="2021-11-16T13:37:00Z"/>
                <w:rFonts w:ascii="Ebrima" w:hAnsi="Ebrima" w:cs="Calibri"/>
                <w:color w:val="FFFFFF"/>
                <w:sz w:val="14"/>
                <w:szCs w:val="14"/>
              </w:rPr>
            </w:pPr>
            <w:ins w:id="438" w:author="Matheus Gomes Faria" w:date="2021-11-16T13:37: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3BD69705" w14:textId="77777777" w:rsidR="00002991" w:rsidRDefault="00002991" w:rsidP="00CC1B67">
            <w:pPr>
              <w:jc w:val="center"/>
              <w:rPr>
                <w:ins w:id="439" w:author="Matheus Gomes Faria" w:date="2021-11-16T13:37:00Z"/>
                <w:rFonts w:ascii="Ebrima" w:hAnsi="Ebrima" w:cs="Calibri"/>
                <w:color w:val="FFFFFF"/>
                <w:sz w:val="14"/>
                <w:szCs w:val="14"/>
              </w:rPr>
            </w:pPr>
            <w:ins w:id="440" w:author="Matheus Gomes Faria" w:date="2021-11-16T13:37: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326C6991" w14:textId="77777777" w:rsidR="00002991" w:rsidRDefault="00002991" w:rsidP="00CC1B67">
            <w:pPr>
              <w:jc w:val="center"/>
              <w:rPr>
                <w:ins w:id="441" w:author="Matheus Gomes Faria" w:date="2021-11-16T13:37:00Z"/>
                <w:rFonts w:ascii="Ebrima" w:hAnsi="Ebrima" w:cs="Calibri"/>
                <w:color w:val="FFFFFF"/>
                <w:sz w:val="14"/>
                <w:szCs w:val="14"/>
              </w:rPr>
            </w:pPr>
            <w:ins w:id="442" w:author="Matheus Gomes Faria" w:date="2021-11-16T13:37: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041AB5D9" w14:textId="77777777" w:rsidR="00002991" w:rsidRDefault="00002991" w:rsidP="00CC1B67">
            <w:pPr>
              <w:jc w:val="center"/>
              <w:rPr>
                <w:ins w:id="443" w:author="Matheus Gomes Faria" w:date="2021-11-16T13:37:00Z"/>
                <w:rFonts w:ascii="Ebrima" w:hAnsi="Ebrima" w:cs="Calibri"/>
                <w:color w:val="FFFFFF"/>
                <w:sz w:val="14"/>
                <w:szCs w:val="14"/>
              </w:rPr>
            </w:pPr>
            <w:ins w:id="444" w:author="Matheus Gomes Faria" w:date="2021-11-16T13:37: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002991" w14:paraId="0E46698D" w14:textId="77777777" w:rsidTr="00CC1B67">
        <w:trPr>
          <w:trHeight w:val="300"/>
          <w:ins w:id="445" w:author="Matheus Gomes Faria" w:date="2021-11-16T13:37: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C864E0" w14:textId="77777777" w:rsidR="00002991" w:rsidRDefault="00002991" w:rsidP="00CC1B67">
            <w:pPr>
              <w:jc w:val="center"/>
              <w:rPr>
                <w:ins w:id="446" w:author="Matheus Gomes Faria" w:date="2021-11-16T13:37:00Z"/>
                <w:rFonts w:ascii="Ebrima" w:hAnsi="Ebrima" w:cs="Calibri"/>
                <w:color w:val="000000"/>
                <w:sz w:val="14"/>
                <w:szCs w:val="14"/>
              </w:rPr>
            </w:pPr>
            <w:ins w:id="447" w:author="Matheus Gomes Faria" w:date="2021-11-16T13:37:00Z">
              <w:r>
                <w:rPr>
                  <w:rFonts w:ascii="Ebrima" w:hAnsi="Ebrima" w:cs="Calibri"/>
                  <w:color w:val="000000"/>
                  <w:sz w:val="14"/>
                  <w:szCs w:val="14"/>
                </w:rPr>
                <w:t xml:space="preserve">4º </w:t>
              </w:r>
              <w:r>
                <w:rPr>
                  <w:rFonts w:ascii="Ebrima" w:hAnsi="Ebrima" w:cs="Calibri"/>
                  <w:color w:val="FFFFFF"/>
                  <w:sz w:val="14"/>
                  <w:szCs w:val="14"/>
                </w:rPr>
                <w:t>Trimestre</w:t>
              </w:r>
            </w:ins>
          </w:p>
        </w:tc>
        <w:tc>
          <w:tcPr>
            <w:tcW w:w="1900" w:type="dxa"/>
            <w:tcBorders>
              <w:top w:val="nil"/>
              <w:left w:val="nil"/>
              <w:bottom w:val="single" w:sz="4" w:space="0" w:color="auto"/>
              <w:right w:val="single" w:sz="4" w:space="0" w:color="auto"/>
            </w:tcBorders>
            <w:shd w:val="clear" w:color="auto" w:fill="auto"/>
            <w:vAlign w:val="center"/>
            <w:hideMark/>
          </w:tcPr>
          <w:p w14:paraId="41D2A13E" w14:textId="77777777" w:rsidR="00002991" w:rsidRDefault="00002991" w:rsidP="00CC1B67">
            <w:pPr>
              <w:jc w:val="center"/>
              <w:rPr>
                <w:ins w:id="448" w:author="Matheus Gomes Faria" w:date="2021-11-16T13:37:00Z"/>
                <w:rFonts w:ascii="Ebrima" w:hAnsi="Ebrima" w:cs="Calibri"/>
                <w:color w:val="000000"/>
                <w:sz w:val="14"/>
                <w:szCs w:val="14"/>
              </w:rPr>
            </w:pPr>
            <w:ins w:id="449" w:author="Matheus Gomes Faria" w:date="2021-11-16T13:37: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4880A662" w14:textId="77777777" w:rsidR="00002991" w:rsidRDefault="00002991" w:rsidP="00CC1B67">
            <w:pPr>
              <w:rPr>
                <w:ins w:id="450" w:author="Matheus Gomes Faria" w:date="2021-11-16T13:37:00Z"/>
                <w:rFonts w:ascii="Ebrima" w:hAnsi="Ebrima" w:cs="Calibri"/>
                <w:color w:val="000000"/>
                <w:sz w:val="14"/>
                <w:szCs w:val="14"/>
              </w:rPr>
            </w:pPr>
            <w:ins w:id="451" w:author="Matheus Gomes Faria" w:date="2021-11-16T13:37:00Z">
              <w:r>
                <w:rPr>
                  <w:rFonts w:ascii="Ebrima" w:hAnsi="Ebrima" w:cs="Calibri"/>
                  <w:color w:val="000000"/>
                  <w:sz w:val="14"/>
                  <w:szCs w:val="14"/>
                </w:rPr>
                <w:t> </w:t>
              </w:r>
            </w:ins>
          </w:p>
        </w:tc>
        <w:tc>
          <w:tcPr>
            <w:tcW w:w="920" w:type="dxa"/>
            <w:tcBorders>
              <w:top w:val="nil"/>
              <w:left w:val="nil"/>
              <w:bottom w:val="single" w:sz="4" w:space="0" w:color="auto"/>
              <w:right w:val="single" w:sz="4" w:space="0" w:color="auto"/>
            </w:tcBorders>
            <w:shd w:val="clear" w:color="auto" w:fill="auto"/>
            <w:vAlign w:val="center"/>
            <w:hideMark/>
          </w:tcPr>
          <w:p w14:paraId="0A7BD5CC" w14:textId="77777777" w:rsidR="00002991" w:rsidRDefault="00002991" w:rsidP="00CC1B67">
            <w:pPr>
              <w:jc w:val="center"/>
              <w:rPr>
                <w:ins w:id="452" w:author="Matheus Gomes Faria" w:date="2021-11-16T13:37:00Z"/>
                <w:rFonts w:ascii="Ebrima" w:hAnsi="Ebrima" w:cs="Calibri"/>
                <w:color w:val="000000"/>
                <w:sz w:val="14"/>
                <w:szCs w:val="14"/>
              </w:rPr>
            </w:pPr>
            <w:ins w:id="453" w:author="Matheus Gomes Faria" w:date="2021-11-16T13:37: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4BC59E91" w14:textId="77777777" w:rsidR="00002991" w:rsidRDefault="00002991" w:rsidP="00CC1B67">
            <w:pPr>
              <w:jc w:val="center"/>
              <w:rPr>
                <w:ins w:id="454" w:author="Matheus Gomes Faria" w:date="2021-11-16T13:37:00Z"/>
                <w:rFonts w:ascii="Ebrima" w:hAnsi="Ebrima" w:cs="Calibri"/>
                <w:color w:val="000000"/>
                <w:sz w:val="14"/>
                <w:szCs w:val="14"/>
              </w:rPr>
            </w:pPr>
            <w:ins w:id="455" w:author="Matheus Gomes Faria" w:date="2021-11-16T13:37: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77610800" w14:textId="77777777" w:rsidR="00002991" w:rsidRDefault="00002991" w:rsidP="00CC1B67">
            <w:pPr>
              <w:jc w:val="center"/>
              <w:rPr>
                <w:ins w:id="456" w:author="Matheus Gomes Faria" w:date="2021-11-16T13:37:00Z"/>
                <w:rFonts w:ascii="Ebrima" w:hAnsi="Ebrima" w:cs="Calibri"/>
                <w:color w:val="000000"/>
                <w:sz w:val="14"/>
                <w:szCs w:val="14"/>
              </w:rPr>
            </w:pPr>
            <w:ins w:id="457" w:author="Matheus Gomes Faria" w:date="2021-11-16T13:37: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607CD458" w14:textId="77777777" w:rsidR="00002991" w:rsidRDefault="00002991" w:rsidP="00CC1B67">
            <w:pPr>
              <w:jc w:val="center"/>
              <w:rPr>
                <w:ins w:id="458" w:author="Matheus Gomes Faria" w:date="2021-11-16T13:37:00Z"/>
                <w:rFonts w:ascii="Ebrima" w:hAnsi="Ebrima" w:cs="Calibri"/>
                <w:color w:val="000000"/>
                <w:sz w:val="14"/>
                <w:szCs w:val="14"/>
              </w:rPr>
            </w:pPr>
            <w:ins w:id="459" w:author="Matheus Gomes Faria" w:date="2021-11-16T13:37: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2FEB26FC" w14:textId="77777777" w:rsidR="00002991" w:rsidRDefault="00002991" w:rsidP="00CC1B67">
            <w:pPr>
              <w:jc w:val="center"/>
              <w:rPr>
                <w:ins w:id="460" w:author="Matheus Gomes Faria" w:date="2021-11-16T13:37:00Z"/>
                <w:rFonts w:ascii="Ebrima" w:hAnsi="Ebrima" w:cs="Calibri"/>
                <w:color w:val="000000"/>
                <w:sz w:val="14"/>
                <w:szCs w:val="14"/>
              </w:rPr>
            </w:pPr>
            <w:ins w:id="461" w:author="Matheus Gomes Faria" w:date="2021-11-16T13:37: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6B43646A" w14:textId="77777777" w:rsidR="00002991" w:rsidRDefault="00002991" w:rsidP="00CC1B67">
            <w:pPr>
              <w:jc w:val="center"/>
              <w:rPr>
                <w:ins w:id="462" w:author="Matheus Gomes Faria" w:date="2021-11-16T13:37:00Z"/>
                <w:rFonts w:ascii="Ebrima" w:hAnsi="Ebrima" w:cs="Calibri"/>
                <w:color w:val="000000"/>
                <w:sz w:val="14"/>
                <w:szCs w:val="14"/>
              </w:rPr>
            </w:pPr>
            <w:ins w:id="463" w:author="Matheus Gomes Faria" w:date="2021-11-16T13:37: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137032AB" w14:textId="77777777" w:rsidR="00002991" w:rsidRDefault="00002991" w:rsidP="00CC1B67">
            <w:pPr>
              <w:jc w:val="center"/>
              <w:rPr>
                <w:ins w:id="464" w:author="Matheus Gomes Faria" w:date="2021-11-16T13:37:00Z"/>
                <w:rFonts w:ascii="Ebrima" w:hAnsi="Ebrima" w:cs="Calibri"/>
                <w:color w:val="000000"/>
                <w:sz w:val="14"/>
                <w:szCs w:val="14"/>
              </w:rPr>
            </w:pPr>
            <w:ins w:id="465" w:author="Matheus Gomes Faria" w:date="2021-11-16T13:37: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52547CD9" w14:textId="77777777" w:rsidR="00002991" w:rsidRDefault="00002991" w:rsidP="00CC1B67">
            <w:pPr>
              <w:jc w:val="center"/>
              <w:rPr>
                <w:ins w:id="466" w:author="Matheus Gomes Faria" w:date="2021-11-16T13:37:00Z"/>
                <w:rFonts w:ascii="Ebrima" w:hAnsi="Ebrima" w:cs="Calibri"/>
                <w:color w:val="000000"/>
                <w:sz w:val="14"/>
                <w:szCs w:val="14"/>
              </w:rPr>
            </w:pPr>
            <w:ins w:id="467" w:author="Matheus Gomes Faria" w:date="2021-11-16T13:37: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bl>
    <w:p w14:paraId="34A2E896" w14:textId="3E94EADE" w:rsidR="00002991" w:rsidRDefault="00002991" w:rsidP="00CD170C">
      <w:pPr>
        <w:tabs>
          <w:tab w:val="left" w:pos="1134"/>
        </w:tabs>
        <w:spacing w:line="320" w:lineRule="exact"/>
        <w:ind w:right="-2"/>
        <w:jc w:val="center"/>
        <w:rPr>
          <w:ins w:id="468" w:author="Matheus Gomes Faria" w:date="2021-11-16T14:05:00Z"/>
          <w:rFonts w:ascii="Tahoma" w:hAnsi="Tahoma" w:cs="Tahoma"/>
          <w:b/>
          <w:bCs/>
          <w:kern w:val="32"/>
          <w:sz w:val="21"/>
          <w:szCs w:val="21"/>
        </w:rPr>
      </w:pPr>
    </w:p>
    <w:p w14:paraId="72031937" w14:textId="7BEB59A0" w:rsidR="000C24F4" w:rsidRDefault="000C24F4" w:rsidP="00CD170C">
      <w:pPr>
        <w:tabs>
          <w:tab w:val="left" w:pos="1134"/>
        </w:tabs>
        <w:spacing w:line="320" w:lineRule="exact"/>
        <w:ind w:right="-2"/>
        <w:jc w:val="center"/>
        <w:rPr>
          <w:ins w:id="469" w:author="Matheus Gomes Faria" w:date="2021-11-16T14:05:00Z"/>
          <w:rFonts w:ascii="Tahoma" w:hAnsi="Tahoma" w:cs="Tahoma"/>
          <w:b/>
          <w:bCs/>
          <w:kern w:val="32"/>
          <w:sz w:val="21"/>
          <w:szCs w:val="21"/>
        </w:rPr>
      </w:pPr>
    </w:p>
    <w:p w14:paraId="0EDA38B4" w14:textId="64BE0251" w:rsidR="000C24F4" w:rsidRDefault="000C24F4" w:rsidP="00CD170C">
      <w:pPr>
        <w:tabs>
          <w:tab w:val="left" w:pos="1134"/>
        </w:tabs>
        <w:spacing w:line="320" w:lineRule="exact"/>
        <w:ind w:right="-2"/>
        <w:jc w:val="center"/>
        <w:rPr>
          <w:ins w:id="470" w:author="Matheus Gomes Faria" w:date="2021-11-16T14:05:00Z"/>
          <w:rFonts w:ascii="Tahoma" w:hAnsi="Tahoma" w:cs="Tahoma"/>
          <w:b/>
          <w:bCs/>
          <w:kern w:val="32"/>
          <w:sz w:val="21"/>
          <w:szCs w:val="21"/>
        </w:rPr>
      </w:pPr>
    </w:p>
    <w:p w14:paraId="686BCEB7" w14:textId="0AE634E6" w:rsidR="000C24F4" w:rsidRDefault="000C24F4">
      <w:pPr>
        <w:spacing w:after="160" w:line="259" w:lineRule="auto"/>
        <w:rPr>
          <w:ins w:id="471" w:author="Matheus Gomes Faria" w:date="2021-11-16T14:05:00Z"/>
          <w:rFonts w:ascii="Tahoma" w:hAnsi="Tahoma" w:cs="Tahoma"/>
          <w:b/>
          <w:bCs/>
          <w:kern w:val="32"/>
          <w:sz w:val="21"/>
          <w:szCs w:val="21"/>
        </w:rPr>
      </w:pPr>
      <w:ins w:id="472" w:author="Matheus Gomes Faria" w:date="2021-11-16T14:05:00Z">
        <w:r>
          <w:rPr>
            <w:rFonts w:ascii="Tahoma" w:hAnsi="Tahoma" w:cs="Tahoma"/>
            <w:b/>
            <w:bCs/>
            <w:kern w:val="32"/>
            <w:sz w:val="21"/>
            <w:szCs w:val="21"/>
          </w:rPr>
          <w:br w:type="page"/>
        </w:r>
      </w:ins>
    </w:p>
    <w:p w14:paraId="6E87D2BA" w14:textId="77777777" w:rsidR="000C24F4" w:rsidRDefault="000C24F4" w:rsidP="00CD170C">
      <w:pPr>
        <w:tabs>
          <w:tab w:val="left" w:pos="1134"/>
        </w:tabs>
        <w:spacing w:line="320" w:lineRule="exact"/>
        <w:ind w:right="-2"/>
        <w:jc w:val="center"/>
        <w:rPr>
          <w:ins w:id="473" w:author="Matheus Gomes Faria" w:date="2021-11-16T14:05:00Z"/>
          <w:rFonts w:ascii="Tahoma" w:hAnsi="Tahoma" w:cs="Tahoma"/>
          <w:b/>
          <w:bCs/>
          <w:color w:val="000000" w:themeColor="text1"/>
          <w:sz w:val="21"/>
          <w:szCs w:val="21"/>
        </w:rPr>
      </w:pPr>
      <w:ins w:id="474" w:author="Matheus Gomes Faria" w:date="2021-11-16T14:05:00Z">
        <w:r w:rsidRPr="0046304D">
          <w:rPr>
            <w:rFonts w:ascii="Tahoma" w:hAnsi="Tahoma" w:cs="Tahoma"/>
            <w:b/>
            <w:bCs/>
            <w:color w:val="000000" w:themeColor="text1"/>
            <w:sz w:val="21"/>
            <w:szCs w:val="21"/>
          </w:rPr>
          <w:lastRenderedPageBreak/>
          <w:t xml:space="preserve">ANEXO </w:t>
        </w:r>
        <w:r>
          <w:rPr>
            <w:rFonts w:ascii="Tahoma" w:hAnsi="Tahoma" w:cs="Tahoma"/>
            <w:b/>
            <w:bCs/>
            <w:color w:val="000000" w:themeColor="text1"/>
            <w:sz w:val="21"/>
            <w:szCs w:val="21"/>
          </w:rPr>
          <w:t>X</w:t>
        </w:r>
      </w:ins>
    </w:p>
    <w:p w14:paraId="3C881D0B" w14:textId="5049636A" w:rsidR="000C24F4" w:rsidRDefault="000C24F4" w:rsidP="00CD170C">
      <w:pPr>
        <w:tabs>
          <w:tab w:val="left" w:pos="1134"/>
        </w:tabs>
        <w:spacing w:line="320" w:lineRule="exact"/>
        <w:ind w:right="-2"/>
        <w:jc w:val="center"/>
        <w:rPr>
          <w:ins w:id="475" w:author="Matheus Gomes Faria" w:date="2021-11-16T14:05:00Z"/>
          <w:rFonts w:ascii="Tahoma" w:hAnsi="Tahoma" w:cs="Tahoma"/>
          <w:b/>
          <w:bCs/>
          <w:color w:val="000000" w:themeColor="text1"/>
          <w:sz w:val="21"/>
          <w:szCs w:val="21"/>
        </w:rPr>
      </w:pPr>
      <w:ins w:id="476" w:author="Matheus Gomes Faria" w:date="2021-11-16T14:05:00Z">
        <w:r w:rsidRPr="0046304D">
          <w:rPr>
            <w:rFonts w:ascii="Tahoma" w:hAnsi="Tahoma" w:cs="Tahoma"/>
            <w:b/>
            <w:bCs/>
            <w:color w:val="000000" w:themeColor="text1"/>
            <w:sz w:val="21"/>
            <w:szCs w:val="21"/>
          </w:rPr>
          <w:t xml:space="preserve">RELATÓRIO </w:t>
        </w:r>
      </w:ins>
      <w:ins w:id="477" w:author="Matheus Gomes Faria" w:date="2021-11-16T14:13:00Z">
        <w:r w:rsidR="00CC0021">
          <w:rPr>
            <w:rFonts w:ascii="Tahoma" w:hAnsi="Tahoma" w:cs="Tahoma"/>
            <w:b/>
            <w:bCs/>
            <w:color w:val="000000" w:themeColor="text1"/>
            <w:sz w:val="21"/>
            <w:szCs w:val="21"/>
          </w:rPr>
          <w:t>TIMESTRAL</w:t>
        </w:r>
      </w:ins>
      <w:ins w:id="478" w:author="Matheus Gomes Faria" w:date="2021-11-16T14:05:00Z">
        <w:r w:rsidRPr="0046304D">
          <w:rPr>
            <w:rFonts w:ascii="Tahoma" w:hAnsi="Tahoma" w:cs="Tahoma"/>
            <w:b/>
            <w:bCs/>
            <w:color w:val="000000" w:themeColor="text1"/>
            <w:sz w:val="21"/>
            <w:szCs w:val="21"/>
          </w:rPr>
          <w:t xml:space="preserve"> DE COMPROVAÇÃO DE DESTINAÇÃO DOS RECURSOS</w:t>
        </w:r>
      </w:ins>
    </w:p>
    <w:p w14:paraId="3D1BE371" w14:textId="71F14B0D" w:rsidR="000C24F4" w:rsidRDefault="000C24F4" w:rsidP="00CD170C">
      <w:pPr>
        <w:tabs>
          <w:tab w:val="left" w:pos="1134"/>
        </w:tabs>
        <w:spacing w:line="320" w:lineRule="exact"/>
        <w:ind w:right="-2"/>
        <w:jc w:val="center"/>
        <w:rPr>
          <w:ins w:id="479" w:author="Matheus Gomes Faria" w:date="2021-11-16T14:05:00Z"/>
          <w:rFonts w:ascii="Tahoma" w:hAnsi="Tahoma" w:cs="Tahoma"/>
          <w:b/>
          <w:bCs/>
          <w:color w:val="000000" w:themeColor="text1"/>
          <w:sz w:val="21"/>
          <w:szCs w:val="21"/>
        </w:rPr>
      </w:pPr>
    </w:p>
    <w:tbl>
      <w:tblPr>
        <w:tblW w:w="17880" w:type="dxa"/>
        <w:tblCellMar>
          <w:left w:w="70" w:type="dxa"/>
          <w:right w:w="70" w:type="dxa"/>
        </w:tblCellMar>
        <w:tblLook w:val="04A0" w:firstRow="1" w:lastRow="0" w:firstColumn="1" w:lastColumn="0" w:noHBand="0" w:noVBand="1"/>
      </w:tblPr>
      <w:tblGrid>
        <w:gridCol w:w="960"/>
        <w:gridCol w:w="1900"/>
        <w:gridCol w:w="1900"/>
        <w:gridCol w:w="920"/>
        <w:gridCol w:w="1600"/>
        <w:gridCol w:w="1580"/>
        <w:gridCol w:w="1480"/>
        <w:gridCol w:w="1420"/>
        <w:gridCol w:w="3040"/>
        <w:gridCol w:w="1240"/>
        <w:gridCol w:w="1840"/>
      </w:tblGrid>
      <w:tr w:rsidR="000C24F4" w14:paraId="4E272923" w14:textId="77777777" w:rsidTr="00CC1B67">
        <w:trPr>
          <w:trHeight w:val="300"/>
          <w:ins w:id="480" w:author="Matheus Gomes Faria" w:date="2021-11-16T14:05:00Z"/>
        </w:trPr>
        <w:tc>
          <w:tcPr>
            <w:tcW w:w="17880" w:type="dxa"/>
            <w:gridSpan w:val="11"/>
            <w:tcBorders>
              <w:top w:val="nil"/>
              <w:left w:val="single" w:sz="4" w:space="0" w:color="auto"/>
              <w:bottom w:val="single" w:sz="4" w:space="0" w:color="auto"/>
              <w:right w:val="nil"/>
            </w:tcBorders>
            <w:shd w:val="clear" w:color="000000" w:fill="808080"/>
            <w:vAlign w:val="center"/>
            <w:hideMark/>
          </w:tcPr>
          <w:p w14:paraId="3682ACAD" w14:textId="77777777" w:rsidR="000C24F4" w:rsidRDefault="000C24F4" w:rsidP="00CC1B67">
            <w:pPr>
              <w:jc w:val="center"/>
              <w:rPr>
                <w:ins w:id="481" w:author="Matheus Gomes Faria" w:date="2021-11-16T14:05:00Z"/>
                <w:rFonts w:ascii="Ebrima" w:hAnsi="Ebrima" w:cs="Calibri"/>
                <w:b/>
                <w:bCs/>
                <w:color w:val="000000"/>
                <w:sz w:val="14"/>
                <w:szCs w:val="14"/>
              </w:rPr>
            </w:pPr>
            <w:ins w:id="482" w:author="Matheus Gomes Faria" w:date="2021-11-16T14:05:00Z">
              <w:r>
                <w:rPr>
                  <w:rFonts w:ascii="Ebrima" w:hAnsi="Ebrima" w:cs="Calibri"/>
                  <w:b/>
                  <w:bCs/>
                  <w:color w:val="000000"/>
                  <w:sz w:val="14"/>
                  <w:szCs w:val="14"/>
                </w:rPr>
                <w:t>CRONOGRAMA INDICATIVO DE UTILIZAÇÃO DOS RECURSOS</w:t>
              </w:r>
            </w:ins>
          </w:p>
        </w:tc>
      </w:tr>
      <w:tr w:rsidR="000C24F4" w14:paraId="3D11497B" w14:textId="77777777" w:rsidTr="00CC1B67">
        <w:trPr>
          <w:trHeight w:val="705"/>
          <w:ins w:id="483" w:author="Matheus Gomes Faria" w:date="2021-11-16T14:05:00Z"/>
        </w:trPr>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4F61F7B5" w14:textId="77777777" w:rsidR="000C24F4" w:rsidRDefault="000C24F4" w:rsidP="00CC1B67">
            <w:pPr>
              <w:jc w:val="center"/>
              <w:rPr>
                <w:ins w:id="484" w:author="Matheus Gomes Faria" w:date="2021-11-16T14:05:00Z"/>
                <w:rFonts w:ascii="Ebrima" w:hAnsi="Ebrima" w:cs="Calibri"/>
                <w:b/>
                <w:bCs/>
                <w:color w:val="000000"/>
                <w:sz w:val="14"/>
                <w:szCs w:val="14"/>
              </w:rPr>
            </w:pPr>
            <w:ins w:id="485" w:author="Matheus Gomes Faria" w:date="2021-11-16T14:05:00Z">
              <w:r>
                <w:rPr>
                  <w:rFonts w:ascii="Ebrima" w:hAnsi="Ebrima" w:cs="Calibri"/>
                  <w:b/>
                  <w:bCs/>
                  <w:color w:val="000000"/>
                  <w:sz w:val="14"/>
                  <w:szCs w:val="14"/>
                </w:rPr>
                <w:t>Período da utilização dos recursos</w:t>
              </w:r>
            </w:ins>
          </w:p>
        </w:tc>
        <w:tc>
          <w:tcPr>
            <w:tcW w:w="632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7C68CC58" w14:textId="77777777" w:rsidR="000C24F4" w:rsidRDefault="000C24F4" w:rsidP="00CC1B67">
            <w:pPr>
              <w:jc w:val="center"/>
              <w:rPr>
                <w:ins w:id="486" w:author="Matheus Gomes Faria" w:date="2021-11-16T14:05:00Z"/>
                <w:rFonts w:ascii="Ebrima" w:hAnsi="Ebrima" w:cs="Calibri"/>
                <w:b/>
                <w:bCs/>
                <w:color w:val="000000"/>
                <w:sz w:val="14"/>
                <w:szCs w:val="14"/>
              </w:rPr>
            </w:pPr>
            <w:ins w:id="487" w:author="Matheus Gomes Faria" w:date="2021-11-16T14:05:00Z">
              <w:r>
                <w:rPr>
                  <w:rFonts w:ascii="Ebrima" w:hAnsi="Ebrima" w:cs="Calibri"/>
                  <w:b/>
                  <w:bCs/>
                  <w:color w:val="000000"/>
                  <w:sz w:val="14"/>
                  <w:szCs w:val="14"/>
                </w:rPr>
                <w:t>Dados dos Empreendimentos</w:t>
              </w:r>
            </w:ins>
          </w:p>
        </w:tc>
        <w:tc>
          <w:tcPr>
            <w:tcW w:w="1580" w:type="dxa"/>
            <w:tcBorders>
              <w:top w:val="nil"/>
              <w:left w:val="nil"/>
              <w:bottom w:val="single" w:sz="4" w:space="0" w:color="auto"/>
              <w:right w:val="single" w:sz="4" w:space="0" w:color="auto"/>
            </w:tcBorders>
            <w:shd w:val="clear" w:color="000000" w:fill="D9D9D9"/>
            <w:noWrap/>
            <w:vAlign w:val="center"/>
            <w:hideMark/>
          </w:tcPr>
          <w:p w14:paraId="5B7433E5" w14:textId="77777777" w:rsidR="000C24F4" w:rsidRDefault="000C24F4" w:rsidP="00CC1B67">
            <w:pPr>
              <w:jc w:val="center"/>
              <w:rPr>
                <w:ins w:id="488" w:author="Matheus Gomes Faria" w:date="2021-11-16T14:05:00Z"/>
                <w:rFonts w:ascii="Ebrima" w:hAnsi="Ebrima" w:cs="Calibri"/>
                <w:b/>
                <w:bCs/>
                <w:color w:val="000000"/>
                <w:sz w:val="14"/>
                <w:szCs w:val="14"/>
              </w:rPr>
            </w:pPr>
            <w:ins w:id="489" w:author="Matheus Gomes Faria" w:date="2021-11-16T14:05:00Z">
              <w:r>
                <w:rPr>
                  <w:rFonts w:ascii="Ebrima" w:hAnsi="Ebrima" w:cs="Calibri"/>
                  <w:b/>
                  <w:bCs/>
                  <w:color w:val="000000"/>
                  <w:sz w:val="14"/>
                  <w:szCs w:val="14"/>
                </w:rPr>
                <w:t> </w:t>
              </w:r>
            </w:ins>
          </w:p>
        </w:tc>
        <w:tc>
          <w:tcPr>
            <w:tcW w:w="1480" w:type="dxa"/>
            <w:tcBorders>
              <w:top w:val="nil"/>
              <w:left w:val="nil"/>
              <w:bottom w:val="single" w:sz="4" w:space="0" w:color="auto"/>
              <w:right w:val="single" w:sz="4" w:space="0" w:color="auto"/>
            </w:tcBorders>
            <w:shd w:val="clear" w:color="000000" w:fill="D9D9D9"/>
            <w:noWrap/>
            <w:vAlign w:val="center"/>
            <w:hideMark/>
          </w:tcPr>
          <w:p w14:paraId="13F7AFA3" w14:textId="77777777" w:rsidR="000C24F4" w:rsidRDefault="000C24F4" w:rsidP="00CC1B67">
            <w:pPr>
              <w:jc w:val="center"/>
              <w:rPr>
                <w:ins w:id="490" w:author="Matheus Gomes Faria" w:date="2021-11-16T14:05:00Z"/>
                <w:rFonts w:ascii="Ebrima" w:hAnsi="Ebrima" w:cs="Calibri"/>
                <w:b/>
                <w:bCs/>
                <w:color w:val="000000"/>
                <w:sz w:val="14"/>
                <w:szCs w:val="14"/>
              </w:rPr>
            </w:pPr>
            <w:ins w:id="491" w:author="Matheus Gomes Faria" w:date="2021-11-16T14:05:00Z">
              <w:r>
                <w:rPr>
                  <w:rFonts w:ascii="Ebrima" w:hAnsi="Ebrima" w:cs="Calibri"/>
                  <w:b/>
                  <w:bCs/>
                  <w:color w:val="000000"/>
                  <w:sz w:val="14"/>
                  <w:szCs w:val="14"/>
                </w:rPr>
                <w:t> </w:t>
              </w:r>
            </w:ins>
          </w:p>
        </w:tc>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019B2B8" w14:textId="77777777" w:rsidR="000C24F4" w:rsidRDefault="000C24F4" w:rsidP="00CC1B67">
            <w:pPr>
              <w:jc w:val="center"/>
              <w:rPr>
                <w:ins w:id="492" w:author="Matheus Gomes Faria" w:date="2021-11-16T14:05:00Z"/>
                <w:rFonts w:ascii="Ebrima" w:hAnsi="Ebrima" w:cs="Calibri"/>
                <w:b/>
                <w:bCs/>
                <w:color w:val="000000"/>
                <w:sz w:val="14"/>
                <w:szCs w:val="14"/>
              </w:rPr>
            </w:pPr>
            <w:ins w:id="493" w:author="Matheus Gomes Faria" w:date="2021-11-16T14:05:00Z">
              <w:r>
                <w:rPr>
                  <w:rFonts w:ascii="Ebrima" w:hAnsi="Ebrima" w:cs="Calibri"/>
                  <w:b/>
                  <w:bCs/>
                  <w:color w:val="000000"/>
                  <w:sz w:val="14"/>
                  <w:szCs w:val="14"/>
                </w:rPr>
                <w:t>Valor Total à ser Utilizado por Período</w:t>
              </w:r>
            </w:ins>
          </w:p>
        </w:tc>
        <w:tc>
          <w:tcPr>
            <w:tcW w:w="30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4EA00A8" w14:textId="77777777" w:rsidR="000C24F4" w:rsidRDefault="000C24F4" w:rsidP="00CC1B67">
            <w:pPr>
              <w:jc w:val="center"/>
              <w:rPr>
                <w:ins w:id="494" w:author="Matheus Gomes Faria" w:date="2021-11-16T14:05:00Z"/>
                <w:rFonts w:ascii="Ebrima" w:hAnsi="Ebrima" w:cs="Calibri"/>
                <w:b/>
                <w:bCs/>
                <w:color w:val="000000"/>
                <w:sz w:val="14"/>
                <w:szCs w:val="14"/>
              </w:rPr>
            </w:pPr>
            <w:ins w:id="495" w:author="Matheus Gomes Faria" w:date="2021-11-16T14:05:00Z">
              <w:r>
                <w:rPr>
                  <w:rFonts w:ascii="Ebrima" w:hAnsi="Ebrima" w:cs="Calibri"/>
                  <w:b/>
                  <w:bCs/>
                  <w:color w:val="000000"/>
                  <w:sz w:val="14"/>
                  <w:szCs w:val="14"/>
                </w:rPr>
                <w:t>Percentual à ser utilizado no referido Período, com relação ao valor total captado da série</w:t>
              </w:r>
            </w:ins>
          </w:p>
        </w:tc>
        <w:tc>
          <w:tcPr>
            <w:tcW w:w="12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027EF44" w14:textId="77777777" w:rsidR="000C24F4" w:rsidRDefault="000C24F4" w:rsidP="00CC1B67">
            <w:pPr>
              <w:jc w:val="center"/>
              <w:rPr>
                <w:ins w:id="496" w:author="Matheus Gomes Faria" w:date="2021-11-16T14:05:00Z"/>
                <w:rFonts w:ascii="Ebrima" w:hAnsi="Ebrima" w:cs="Calibri"/>
                <w:b/>
                <w:bCs/>
                <w:color w:val="000000"/>
                <w:sz w:val="14"/>
                <w:szCs w:val="14"/>
              </w:rPr>
            </w:pPr>
            <w:ins w:id="497" w:author="Matheus Gomes Faria" w:date="2021-11-16T14:05:00Z">
              <w:r>
                <w:rPr>
                  <w:rFonts w:ascii="Ebrima" w:hAnsi="Ebrima" w:cs="Calibri"/>
                  <w:b/>
                  <w:bCs/>
                  <w:color w:val="000000"/>
                  <w:sz w:val="14"/>
                  <w:szCs w:val="14"/>
                </w:rPr>
                <w:t xml:space="preserve">Valor Total à ser Utilizado </w:t>
              </w:r>
            </w:ins>
          </w:p>
        </w:tc>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4712F36C" w14:textId="77777777" w:rsidR="000C24F4" w:rsidRDefault="000C24F4" w:rsidP="00CC1B67">
            <w:pPr>
              <w:jc w:val="center"/>
              <w:rPr>
                <w:ins w:id="498" w:author="Matheus Gomes Faria" w:date="2021-11-16T14:05:00Z"/>
                <w:rFonts w:ascii="Ebrima" w:hAnsi="Ebrima" w:cs="Calibri"/>
                <w:b/>
                <w:bCs/>
                <w:color w:val="000000"/>
                <w:sz w:val="14"/>
                <w:szCs w:val="14"/>
              </w:rPr>
            </w:pPr>
            <w:ins w:id="499" w:author="Matheus Gomes Faria" w:date="2021-11-16T14:05:00Z">
              <w:r>
                <w:rPr>
                  <w:rFonts w:ascii="Ebrima" w:hAnsi="Ebrima" w:cs="Calibri"/>
                  <w:b/>
                  <w:bCs/>
                  <w:color w:val="000000"/>
                  <w:sz w:val="14"/>
                  <w:szCs w:val="14"/>
                </w:rPr>
                <w:t>Percentual total à ser utilizado, com relação ao valor total captado na série</w:t>
              </w:r>
            </w:ins>
          </w:p>
        </w:tc>
      </w:tr>
      <w:tr w:rsidR="000C24F4" w14:paraId="5297284B" w14:textId="77777777" w:rsidTr="00CC1B67">
        <w:trPr>
          <w:trHeight w:val="540"/>
          <w:ins w:id="500" w:author="Matheus Gomes Faria" w:date="2021-11-16T14:05:00Z"/>
        </w:trPr>
        <w:tc>
          <w:tcPr>
            <w:tcW w:w="960" w:type="dxa"/>
            <w:vMerge/>
            <w:tcBorders>
              <w:top w:val="nil"/>
              <w:left w:val="single" w:sz="4" w:space="0" w:color="auto"/>
              <w:bottom w:val="single" w:sz="4" w:space="0" w:color="auto"/>
              <w:right w:val="single" w:sz="4" w:space="0" w:color="auto"/>
            </w:tcBorders>
            <w:vAlign w:val="center"/>
            <w:hideMark/>
          </w:tcPr>
          <w:p w14:paraId="5B3CC5F4" w14:textId="77777777" w:rsidR="000C24F4" w:rsidRDefault="000C24F4" w:rsidP="00CC1B67">
            <w:pPr>
              <w:rPr>
                <w:ins w:id="501" w:author="Matheus Gomes Faria" w:date="2021-11-16T14:05:00Z"/>
                <w:rFonts w:ascii="Ebrima" w:hAnsi="Ebrima" w:cs="Calibri"/>
                <w:b/>
                <w:bCs/>
                <w:color w:val="000000"/>
                <w:sz w:val="14"/>
                <w:szCs w:val="14"/>
              </w:rPr>
            </w:pPr>
          </w:p>
        </w:tc>
        <w:tc>
          <w:tcPr>
            <w:tcW w:w="1900" w:type="dxa"/>
            <w:tcBorders>
              <w:top w:val="nil"/>
              <w:left w:val="nil"/>
              <w:bottom w:val="single" w:sz="4" w:space="0" w:color="auto"/>
              <w:right w:val="single" w:sz="4" w:space="0" w:color="auto"/>
            </w:tcBorders>
            <w:shd w:val="clear" w:color="000000" w:fill="D9D9D9"/>
            <w:noWrap/>
            <w:vAlign w:val="center"/>
            <w:hideMark/>
          </w:tcPr>
          <w:p w14:paraId="45830C6A" w14:textId="77777777" w:rsidR="000C24F4" w:rsidRDefault="000C24F4" w:rsidP="00CC1B67">
            <w:pPr>
              <w:jc w:val="center"/>
              <w:rPr>
                <w:ins w:id="502" w:author="Matheus Gomes Faria" w:date="2021-11-16T14:05:00Z"/>
                <w:rFonts w:ascii="Ebrima" w:hAnsi="Ebrima" w:cs="Calibri"/>
                <w:b/>
                <w:bCs/>
                <w:color w:val="000000"/>
                <w:sz w:val="14"/>
                <w:szCs w:val="14"/>
              </w:rPr>
            </w:pPr>
            <w:ins w:id="503" w:author="Matheus Gomes Faria" w:date="2021-11-16T14:05:00Z">
              <w:r>
                <w:rPr>
                  <w:rFonts w:ascii="Ebrima" w:hAnsi="Ebrima" w:cs="Calibri"/>
                  <w:b/>
                  <w:bCs/>
                  <w:color w:val="000000"/>
                  <w:sz w:val="14"/>
                  <w:szCs w:val="14"/>
                </w:rPr>
                <w:t>Proprietário</w:t>
              </w:r>
            </w:ins>
          </w:p>
        </w:tc>
        <w:tc>
          <w:tcPr>
            <w:tcW w:w="1900" w:type="dxa"/>
            <w:tcBorders>
              <w:top w:val="nil"/>
              <w:left w:val="nil"/>
              <w:bottom w:val="single" w:sz="4" w:space="0" w:color="auto"/>
              <w:right w:val="single" w:sz="4" w:space="0" w:color="auto"/>
            </w:tcBorders>
            <w:shd w:val="clear" w:color="000000" w:fill="D9D9D9"/>
            <w:noWrap/>
            <w:vAlign w:val="center"/>
            <w:hideMark/>
          </w:tcPr>
          <w:p w14:paraId="4F801221" w14:textId="77777777" w:rsidR="000C24F4" w:rsidRDefault="000C24F4" w:rsidP="00CC1B67">
            <w:pPr>
              <w:jc w:val="center"/>
              <w:rPr>
                <w:ins w:id="504" w:author="Matheus Gomes Faria" w:date="2021-11-16T14:05:00Z"/>
                <w:rFonts w:ascii="Ebrima" w:hAnsi="Ebrima" w:cs="Calibri"/>
                <w:b/>
                <w:bCs/>
                <w:color w:val="000000"/>
                <w:sz w:val="14"/>
                <w:szCs w:val="14"/>
              </w:rPr>
            </w:pPr>
            <w:ins w:id="505" w:author="Matheus Gomes Faria" w:date="2021-11-16T14:05:00Z">
              <w:r>
                <w:rPr>
                  <w:rFonts w:ascii="Ebrima" w:hAnsi="Ebrima" w:cs="Calibri"/>
                  <w:b/>
                  <w:bCs/>
                  <w:color w:val="000000"/>
                  <w:sz w:val="14"/>
                  <w:szCs w:val="14"/>
                </w:rPr>
                <w:t>Empreendimento</w:t>
              </w:r>
            </w:ins>
          </w:p>
        </w:tc>
        <w:tc>
          <w:tcPr>
            <w:tcW w:w="920" w:type="dxa"/>
            <w:tcBorders>
              <w:top w:val="nil"/>
              <w:left w:val="nil"/>
              <w:bottom w:val="single" w:sz="4" w:space="0" w:color="auto"/>
              <w:right w:val="single" w:sz="4" w:space="0" w:color="auto"/>
            </w:tcBorders>
            <w:shd w:val="clear" w:color="000000" w:fill="D9D9D9"/>
            <w:vAlign w:val="center"/>
            <w:hideMark/>
          </w:tcPr>
          <w:p w14:paraId="7F444ABC" w14:textId="77777777" w:rsidR="000C24F4" w:rsidRDefault="000C24F4" w:rsidP="00CC1B67">
            <w:pPr>
              <w:jc w:val="center"/>
              <w:rPr>
                <w:ins w:id="506" w:author="Matheus Gomes Faria" w:date="2021-11-16T14:05:00Z"/>
                <w:rFonts w:ascii="Ebrima" w:hAnsi="Ebrima" w:cs="Calibri"/>
                <w:b/>
                <w:bCs/>
                <w:color w:val="000000"/>
                <w:sz w:val="14"/>
                <w:szCs w:val="14"/>
              </w:rPr>
            </w:pPr>
            <w:ins w:id="507" w:author="Matheus Gomes Faria" w:date="2021-11-16T14:05:00Z">
              <w:r>
                <w:rPr>
                  <w:rFonts w:ascii="Ebrima" w:hAnsi="Ebrima" w:cs="Calibri"/>
                  <w:b/>
                  <w:bCs/>
                  <w:color w:val="000000"/>
                  <w:sz w:val="14"/>
                  <w:szCs w:val="14"/>
                </w:rPr>
                <w:t>Matrícula</w:t>
              </w:r>
            </w:ins>
          </w:p>
        </w:tc>
        <w:tc>
          <w:tcPr>
            <w:tcW w:w="1600" w:type="dxa"/>
            <w:tcBorders>
              <w:top w:val="nil"/>
              <w:left w:val="nil"/>
              <w:bottom w:val="single" w:sz="4" w:space="0" w:color="auto"/>
              <w:right w:val="single" w:sz="4" w:space="0" w:color="auto"/>
            </w:tcBorders>
            <w:shd w:val="clear" w:color="000000" w:fill="D9D9D9"/>
            <w:vAlign w:val="center"/>
            <w:hideMark/>
          </w:tcPr>
          <w:p w14:paraId="79F40AD3" w14:textId="77777777" w:rsidR="000C24F4" w:rsidRDefault="000C24F4" w:rsidP="00CC1B67">
            <w:pPr>
              <w:jc w:val="center"/>
              <w:rPr>
                <w:ins w:id="508" w:author="Matheus Gomes Faria" w:date="2021-11-16T14:05:00Z"/>
                <w:rFonts w:ascii="Ebrima" w:hAnsi="Ebrima" w:cs="Calibri"/>
                <w:b/>
                <w:bCs/>
                <w:color w:val="000000"/>
                <w:sz w:val="14"/>
                <w:szCs w:val="14"/>
              </w:rPr>
            </w:pPr>
            <w:ins w:id="509" w:author="Matheus Gomes Faria" w:date="2021-11-16T14:05:00Z">
              <w:r>
                <w:rPr>
                  <w:rFonts w:ascii="Ebrima" w:hAnsi="Ebrima" w:cs="Calibri"/>
                  <w:b/>
                  <w:bCs/>
                  <w:color w:val="000000"/>
                  <w:sz w:val="14"/>
                  <w:szCs w:val="14"/>
                </w:rPr>
                <w:t>Cartório de Registro de Imóveis</w:t>
              </w:r>
            </w:ins>
          </w:p>
        </w:tc>
        <w:tc>
          <w:tcPr>
            <w:tcW w:w="1580" w:type="dxa"/>
            <w:tcBorders>
              <w:top w:val="nil"/>
              <w:left w:val="nil"/>
              <w:bottom w:val="single" w:sz="4" w:space="0" w:color="auto"/>
              <w:right w:val="single" w:sz="4" w:space="0" w:color="auto"/>
            </w:tcBorders>
            <w:shd w:val="clear" w:color="000000" w:fill="D9D9D9"/>
            <w:vAlign w:val="center"/>
            <w:hideMark/>
          </w:tcPr>
          <w:p w14:paraId="22503CA9" w14:textId="77777777" w:rsidR="000C24F4" w:rsidRDefault="000C24F4" w:rsidP="00CC1B67">
            <w:pPr>
              <w:jc w:val="center"/>
              <w:rPr>
                <w:ins w:id="510" w:author="Matheus Gomes Faria" w:date="2021-11-16T14:05:00Z"/>
                <w:rFonts w:ascii="Ebrima" w:hAnsi="Ebrima" w:cs="Calibri"/>
                <w:b/>
                <w:bCs/>
                <w:color w:val="000000"/>
                <w:sz w:val="14"/>
                <w:szCs w:val="14"/>
              </w:rPr>
            </w:pPr>
            <w:ins w:id="511" w:author="Matheus Gomes Faria" w:date="2021-11-16T14:05:00Z">
              <w:r>
                <w:rPr>
                  <w:rFonts w:ascii="Ebrima" w:hAnsi="Ebrima" w:cs="Calibri"/>
                  <w:b/>
                  <w:bCs/>
                  <w:color w:val="000000"/>
                  <w:sz w:val="14"/>
                  <w:szCs w:val="14"/>
                </w:rPr>
                <w:t>Série da Debênture</w:t>
              </w:r>
            </w:ins>
          </w:p>
        </w:tc>
        <w:tc>
          <w:tcPr>
            <w:tcW w:w="1480" w:type="dxa"/>
            <w:tcBorders>
              <w:top w:val="nil"/>
              <w:left w:val="nil"/>
              <w:bottom w:val="single" w:sz="4" w:space="0" w:color="auto"/>
              <w:right w:val="single" w:sz="4" w:space="0" w:color="auto"/>
            </w:tcBorders>
            <w:shd w:val="clear" w:color="000000" w:fill="D9D9D9"/>
            <w:vAlign w:val="center"/>
            <w:hideMark/>
          </w:tcPr>
          <w:p w14:paraId="7B33EA8B" w14:textId="77777777" w:rsidR="000C24F4" w:rsidRDefault="000C24F4" w:rsidP="00CC1B67">
            <w:pPr>
              <w:jc w:val="center"/>
              <w:rPr>
                <w:ins w:id="512" w:author="Matheus Gomes Faria" w:date="2021-11-16T14:05:00Z"/>
                <w:rFonts w:ascii="Ebrima" w:hAnsi="Ebrima" w:cs="Calibri"/>
                <w:b/>
                <w:bCs/>
                <w:color w:val="000000"/>
                <w:sz w:val="14"/>
                <w:szCs w:val="14"/>
              </w:rPr>
            </w:pPr>
            <w:ins w:id="513" w:author="Matheus Gomes Faria" w:date="2021-11-16T14:05:00Z">
              <w:r>
                <w:rPr>
                  <w:rFonts w:ascii="Ebrima" w:hAnsi="Ebrima" w:cs="Calibri"/>
                  <w:b/>
                  <w:bCs/>
                  <w:color w:val="000000"/>
                  <w:sz w:val="14"/>
                  <w:szCs w:val="14"/>
                </w:rPr>
                <w:t>Valor Total da Série</w:t>
              </w:r>
            </w:ins>
          </w:p>
        </w:tc>
        <w:tc>
          <w:tcPr>
            <w:tcW w:w="1420" w:type="dxa"/>
            <w:vMerge/>
            <w:tcBorders>
              <w:top w:val="nil"/>
              <w:left w:val="single" w:sz="4" w:space="0" w:color="auto"/>
              <w:bottom w:val="single" w:sz="4" w:space="0" w:color="auto"/>
              <w:right w:val="single" w:sz="4" w:space="0" w:color="auto"/>
            </w:tcBorders>
            <w:vAlign w:val="center"/>
            <w:hideMark/>
          </w:tcPr>
          <w:p w14:paraId="11B9DDD2" w14:textId="77777777" w:rsidR="000C24F4" w:rsidRDefault="000C24F4" w:rsidP="00CC1B67">
            <w:pPr>
              <w:rPr>
                <w:ins w:id="514" w:author="Matheus Gomes Faria" w:date="2021-11-16T14:05:00Z"/>
                <w:rFonts w:ascii="Ebrima" w:hAnsi="Ebrima" w:cs="Calibri"/>
                <w:b/>
                <w:bCs/>
                <w:color w:val="000000"/>
                <w:sz w:val="14"/>
                <w:szCs w:val="14"/>
              </w:rPr>
            </w:pPr>
          </w:p>
        </w:tc>
        <w:tc>
          <w:tcPr>
            <w:tcW w:w="3040" w:type="dxa"/>
            <w:vMerge/>
            <w:tcBorders>
              <w:top w:val="nil"/>
              <w:left w:val="single" w:sz="4" w:space="0" w:color="auto"/>
              <w:bottom w:val="single" w:sz="4" w:space="0" w:color="auto"/>
              <w:right w:val="single" w:sz="4" w:space="0" w:color="auto"/>
            </w:tcBorders>
            <w:vAlign w:val="center"/>
            <w:hideMark/>
          </w:tcPr>
          <w:p w14:paraId="227F7691" w14:textId="77777777" w:rsidR="000C24F4" w:rsidRDefault="000C24F4" w:rsidP="00CC1B67">
            <w:pPr>
              <w:rPr>
                <w:ins w:id="515" w:author="Matheus Gomes Faria" w:date="2021-11-16T14:05:00Z"/>
                <w:rFonts w:ascii="Ebrima" w:hAnsi="Ebrima" w:cs="Calibri"/>
                <w:b/>
                <w:bCs/>
                <w:color w:val="000000"/>
                <w:sz w:val="14"/>
                <w:szCs w:val="14"/>
              </w:rPr>
            </w:pPr>
          </w:p>
        </w:tc>
        <w:tc>
          <w:tcPr>
            <w:tcW w:w="1240" w:type="dxa"/>
            <w:vMerge/>
            <w:tcBorders>
              <w:top w:val="nil"/>
              <w:left w:val="single" w:sz="4" w:space="0" w:color="auto"/>
              <w:bottom w:val="single" w:sz="4" w:space="0" w:color="auto"/>
              <w:right w:val="single" w:sz="4" w:space="0" w:color="auto"/>
            </w:tcBorders>
            <w:vAlign w:val="center"/>
            <w:hideMark/>
          </w:tcPr>
          <w:p w14:paraId="0EF451C6" w14:textId="77777777" w:rsidR="000C24F4" w:rsidRDefault="000C24F4" w:rsidP="00CC1B67">
            <w:pPr>
              <w:rPr>
                <w:ins w:id="516" w:author="Matheus Gomes Faria" w:date="2021-11-16T14:05:00Z"/>
                <w:rFonts w:ascii="Ebrima" w:hAnsi="Ebrima" w:cs="Calibri"/>
                <w:b/>
                <w:bCs/>
                <w:color w:val="000000"/>
                <w:sz w:val="14"/>
                <w:szCs w:val="14"/>
              </w:rPr>
            </w:pPr>
          </w:p>
        </w:tc>
        <w:tc>
          <w:tcPr>
            <w:tcW w:w="1840" w:type="dxa"/>
            <w:vMerge/>
            <w:tcBorders>
              <w:top w:val="nil"/>
              <w:left w:val="single" w:sz="4" w:space="0" w:color="auto"/>
              <w:bottom w:val="single" w:sz="4" w:space="0" w:color="auto"/>
              <w:right w:val="single" w:sz="4" w:space="0" w:color="auto"/>
            </w:tcBorders>
            <w:vAlign w:val="center"/>
            <w:hideMark/>
          </w:tcPr>
          <w:p w14:paraId="4DF1DC24" w14:textId="77777777" w:rsidR="000C24F4" w:rsidRDefault="000C24F4" w:rsidP="00CC1B67">
            <w:pPr>
              <w:rPr>
                <w:ins w:id="517" w:author="Matheus Gomes Faria" w:date="2021-11-16T14:05:00Z"/>
                <w:rFonts w:ascii="Ebrima" w:hAnsi="Ebrima" w:cs="Calibri"/>
                <w:b/>
                <w:bCs/>
                <w:color w:val="000000"/>
                <w:sz w:val="14"/>
                <w:szCs w:val="14"/>
              </w:rPr>
            </w:pPr>
          </w:p>
        </w:tc>
      </w:tr>
      <w:tr w:rsidR="000C24F4" w14:paraId="2C3F5F39" w14:textId="77777777" w:rsidTr="00CC1B67">
        <w:trPr>
          <w:trHeight w:val="300"/>
          <w:ins w:id="518" w:author="Matheus Gomes Faria" w:date="2021-11-16T14:05: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0BF1AF93" w14:textId="77777777" w:rsidR="000C24F4" w:rsidRDefault="000C24F4" w:rsidP="00CC1B67">
            <w:pPr>
              <w:jc w:val="center"/>
              <w:rPr>
                <w:ins w:id="519" w:author="Matheus Gomes Faria" w:date="2021-11-16T14:05:00Z"/>
                <w:rFonts w:ascii="Ebrima" w:hAnsi="Ebrima" w:cs="Calibri"/>
                <w:color w:val="FFFFFF"/>
                <w:sz w:val="14"/>
                <w:szCs w:val="14"/>
              </w:rPr>
            </w:pPr>
            <w:ins w:id="520" w:author="Matheus Gomes Faria" w:date="2021-11-16T14:05:00Z">
              <w:r>
                <w:rPr>
                  <w:rFonts w:ascii="Ebrima" w:hAnsi="Ebrima" w:cs="Calibri"/>
                  <w:color w:val="FFFFFF"/>
                  <w:sz w:val="14"/>
                  <w:szCs w:val="14"/>
                </w:rPr>
                <w:t>1º Trimestre</w:t>
              </w:r>
            </w:ins>
          </w:p>
        </w:tc>
        <w:tc>
          <w:tcPr>
            <w:tcW w:w="1900" w:type="dxa"/>
            <w:tcBorders>
              <w:top w:val="nil"/>
              <w:left w:val="nil"/>
              <w:bottom w:val="single" w:sz="4" w:space="0" w:color="auto"/>
              <w:right w:val="single" w:sz="4" w:space="0" w:color="auto"/>
            </w:tcBorders>
            <w:shd w:val="clear" w:color="000000" w:fill="808080"/>
            <w:vAlign w:val="center"/>
            <w:hideMark/>
          </w:tcPr>
          <w:p w14:paraId="51E94436" w14:textId="77777777" w:rsidR="000C24F4" w:rsidRDefault="000C24F4" w:rsidP="00CC1B67">
            <w:pPr>
              <w:jc w:val="center"/>
              <w:rPr>
                <w:ins w:id="521" w:author="Matheus Gomes Faria" w:date="2021-11-16T14:05:00Z"/>
                <w:rFonts w:ascii="Ebrima" w:hAnsi="Ebrima" w:cs="Calibri"/>
                <w:color w:val="FFFFFF"/>
                <w:sz w:val="14"/>
                <w:szCs w:val="14"/>
              </w:rPr>
            </w:pPr>
            <w:ins w:id="522" w:author="Matheus Gomes Faria" w:date="2021-11-16T14:05: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7CEAB317" w14:textId="77777777" w:rsidR="000C24F4" w:rsidRDefault="000C24F4" w:rsidP="00CC1B67">
            <w:pPr>
              <w:rPr>
                <w:ins w:id="523" w:author="Matheus Gomes Faria" w:date="2021-11-16T14:05:00Z"/>
                <w:rFonts w:ascii="Ebrima" w:hAnsi="Ebrima" w:cs="Calibri"/>
                <w:color w:val="FFFFFF"/>
                <w:sz w:val="14"/>
                <w:szCs w:val="14"/>
              </w:rPr>
            </w:pPr>
            <w:ins w:id="524" w:author="Matheus Gomes Faria" w:date="2021-11-16T14:05:00Z">
              <w:r>
                <w:rPr>
                  <w:rFonts w:ascii="Ebrima" w:hAnsi="Ebrima" w:cs="Calibri"/>
                  <w:color w:val="FFFFFF"/>
                  <w:sz w:val="14"/>
                  <w:szCs w:val="14"/>
                </w:rPr>
                <w:t>Empreendimento Themis</w:t>
              </w:r>
            </w:ins>
          </w:p>
        </w:tc>
        <w:tc>
          <w:tcPr>
            <w:tcW w:w="920" w:type="dxa"/>
            <w:tcBorders>
              <w:top w:val="nil"/>
              <w:left w:val="nil"/>
              <w:bottom w:val="single" w:sz="4" w:space="0" w:color="auto"/>
              <w:right w:val="single" w:sz="4" w:space="0" w:color="auto"/>
            </w:tcBorders>
            <w:shd w:val="clear" w:color="000000" w:fill="808080"/>
            <w:vAlign w:val="center"/>
            <w:hideMark/>
          </w:tcPr>
          <w:p w14:paraId="52E573A3" w14:textId="77777777" w:rsidR="000C24F4" w:rsidRDefault="000C24F4" w:rsidP="00CC1B67">
            <w:pPr>
              <w:jc w:val="center"/>
              <w:rPr>
                <w:ins w:id="525" w:author="Matheus Gomes Faria" w:date="2021-11-16T14:05:00Z"/>
                <w:rFonts w:ascii="Ebrima" w:hAnsi="Ebrima" w:cs="Calibri"/>
                <w:color w:val="FFFFFF"/>
                <w:sz w:val="14"/>
                <w:szCs w:val="14"/>
              </w:rPr>
            </w:pPr>
            <w:ins w:id="526" w:author="Matheus Gomes Faria" w:date="2021-11-16T14:05: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47921ED6" w14:textId="77777777" w:rsidR="000C24F4" w:rsidRDefault="000C24F4" w:rsidP="00CC1B67">
            <w:pPr>
              <w:jc w:val="center"/>
              <w:rPr>
                <w:ins w:id="527" w:author="Matheus Gomes Faria" w:date="2021-11-16T14:05:00Z"/>
                <w:rFonts w:ascii="Ebrima" w:hAnsi="Ebrima" w:cs="Calibri"/>
                <w:color w:val="FFFFFF"/>
                <w:sz w:val="14"/>
                <w:szCs w:val="14"/>
              </w:rPr>
            </w:pPr>
            <w:ins w:id="528" w:author="Matheus Gomes Faria" w:date="2021-11-16T14:05: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4BB5E3CA" w14:textId="77777777" w:rsidR="000C24F4" w:rsidRDefault="000C24F4" w:rsidP="00CC1B67">
            <w:pPr>
              <w:jc w:val="center"/>
              <w:rPr>
                <w:ins w:id="529" w:author="Matheus Gomes Faria" w:date="2021-11-16T14:05:00Z"/>
                <w:rFonts w:ascii="Ebrima" w:hAnsi="Ebrima" w:cs="Calibri"/>
                <w:color w:val="FFFFFF"/>
                <w:sz w:val="14"/>
                <w:szCs w:val="14"/>
              </w:rPr>
            </w:pPr>
            <w:ins w:id="530" w:author="Matheus Gomes Faria" w:date="2021-11-16T14:05: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1BF09361" w14:textId="77777777" w:rsidR="000C24F4" w:rsidRDefault="000C24F4" w:rsidP="00CC1B67">
            <w:pPr>
              <w:jc w:val="center"/>
              <w:rPr>
                <w:ins w:id="531" w:author="Matheus Gomes Faria" w:date="2021-11-16T14:05:00Z"/>
                <w:rFonts w:ascii="Ebrima" w:hAnsi="Ebrima" w:cs="Calibri"/>
                <w:color w:val="FFFFFF"/>
                <w:sz w:val="14"/>
                <w:szCs w:val="14"/>
              </w:rPr>
            </w:pPr>
            <w:ins w:id="532" w:author="Matheus Gomes Faria" w:date="2021-11-16T14:05: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77529F4A" w14:textId="77777777" w:rsidR="000C24F4" w:rsidRDefault="000C24F4" w:rsidP="00CC1B67">
            <w:pPr>
              <w:jc w:val="center"/>
              <w:rPr>
                <w:ins w:id="533" w:author="Matheus Gomes Faria" w:date="2021-11-16T14:05:00Z"/>
                <w:rFonts w:ascii="Ebrima" w:hAnsi="Ebrima" w:cs="Calibri"/>
                <w:color w:val="FFFFFF"/>
                <w:sz w:val="14"/>
                <w:szCs w:val="14"/>
              </w:rPr>
            </w:pPr>
            <w:ins w:id="534" w:author="Matheus Gomes Faria" w:date="2021-11-16T14:05: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37B5DCC9" w14:textId="77777777" w:rsidR="000C24F4" w:rsidRDefault="000C24F4" w:rsidP="00CC1B67">
            <w:pPr>
              <w:jc w:val="center"/>
              <w:rPr>
                <w:ins w:id="535" w:author="Matheus Gomes Faria" w:date="2021-11-16T14:05:00Z"/>
                <w:rFonts w:ascii="Ebrima" w:hAnsi="Ebrima" w:cs="Calibri"/>
                <w:color w:val="FFFFFF"/>
                <w:sz w:val="14"/>
                <w:szCs w:val="14"/>
              </w:rPr>
            </w:pPr>
            <w:ins w:id="536" w:author="Matheus Gomes Faria" w:date="2021-11-16T14:05: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56E3CB15" w14:textId="77777777" w:rsidR="000C24F4" w:rsidRDefault="000C24F4" w:rsidP="00CC1B67">
            <w:pPr>
              <w:jc w:val="center"/>
              <w:rPr>
                <w:ins w:id="537" w:author="Matheus Gomes Faria" w:date="2021-11-16T14:05:00Z"/>
                <w:rFonts w:ascii="Ebrima" w:hAnsi="Ebrima" w:cs="Calibri"/>
                <w:color w:val="FFFFFF"/>
                <w:sz w:val="14"/>
                <w:szCs w:val="14"/>
              </w:rPr>
            </w:pPr>
            <w:ins w:id="538" w:author="Matheus Gomes Faria" w:date="2021-11-16T14:05: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7BF2CA14" w14:textId="77777777" w:rsidR="000C24F4" w:rsidRDefault="000C24F4" w:rsidP="00CC1B67">
            <w:pPr>
              <w:jc w:val="center"/>
              <w:rPr>
                <w:ins w:id="539" w:author="Matheus Gomes Faria" w:date="2021-11-16T14:05:00Z"/>
                <w:rFonts w:ascii="Ebrima" w:hAnsi="Ebrima" w:cs="Calibri"/>
                <w:color w:val="FFFFFF"/>
                <w:sz w:val="14"/>
                <w:szCs w:val="14"/>
              </w:rPr>
            </w:pPr>
            <w:ins w:id="540" w:author="Matheus Gomes Faria" w:date="2021-11-16T14:05: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0C24F4" w14:paraId="05BDC0F3" w14:textId="77777777" w:rsidTr="00CC1B67">
        <w:trPr>
          <w:trHeight w:val="300"/>
          <w:ins w:id="541" w:author="Matheus Gomes Faria" w:date="2021-11-16T14:05: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634CE39" w14:textId="77777777" w:rsidR="000C24F4" w:rsidRDefault="000C24F4" w:rsidP="00CC1B67">
            <w:pPr>
              <w:jc w:val="center"/>
              <w:rPr>
                <w:ins w:id="542" w:author="Matheus Gomes Faria" w:date="2021-11-16T14:05:00Z"/>
                <w:rFonts w:ascii="Ebrima" w:hAnsi="Ebrima" w:cs="Calibri"/>
                <w:color w:val="000000"/>
                <w:sz w:val="14"/>
                <w:szCs w:val="14"/>
              </w:rPr>
            </w:pPr>
            <w:ins w:id="543" w:author="Matheus Gomes Faria" w:date="2021-11-16T14:05:00Z">
              <w:r>
                <w:rPr>
                  <w:rFonts w:ascii="Ebrima" w:hAnsi="Ebrima" w:cs="Calibri"/>
                  <w:color w:val="000000"/>
                  <w:sz w:val="14"/>
                  <w:szCs w:val="14"/>
                </w:rPr>
                <w:t xml:space="preserve">1º </w:t>
              </w:r>
              <w:r>
                <w:rPr>
                  <w:rFonts w:ascii="Ebrima" w:hAnsi="Ebrima" w:cs="Calibri"/>
                  <w:color w:val="FFFFFF"/>
                  <w:sz w:val="14"/>
                  <w:szCs w:val="14"/>
                </w:rPr>
                <w:t>Trimestre</w:t>
              </w:r>
            </w:ins>
          </w:p>
        </w:tc>
        <w:tc>
          <w:tcPr>
            <w:tcW w:w="1900" w:type="dxa"/>
            <w:tcBorders>
              <w:top w:val="nil"/>
              <w:left w:val="nil"/>
              <w:bottom w:val="single" w:sz="4" w:space="0" w:color="auto"/>
              <w:right w:val="single" w:sz="4" w:space="0" w:color="auto"/>
            </w:tcBorders>
            <w:shd w:val="clear" w:color="auto" w:fill="auto"/>
            <w:vAlign w:val="center"/>
            <w:hideMark/>
          </w:tcPr>
          <w:p w14:paraId="02D8233F" w14:textId="77777777" w:rsidR="000C24F4" w:rsidRDefault="000C24F4" w:rsidP="00CC1B67">
            <w:pPr>
              <w:jc w:val="center"/>
              <w:rPr>
                <w:ins w:id="544" w:author="Matheus Gomes Faria" w:date="2021-11-16T14:05:00Z"/>
                <w:rFonts w:ascii="Ebrima" w:hAnsi="Ebrima" w:cs="Calibri"/>
                <w:color w:val="000000"/>
                <w:sz w:val="14"/>
                <w:szCs w:val="14"/>
              </w:rPr>
            </w:pPr>
            <w:ins w:id="545" w:author="Matheus Gomes Faria" w:date="2021-11-16T14:05: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38CCE6C1" w14:textId="77777777" w:rsidR="000C24F4" w:rsidRDefault="000C24F4" w:rsidP="00CC1B67">
            <w:pPr>
              <w:rPr>
                <w:ins w:id="546" w:author="Matheus Gomes Faria" w:date="2021-11-16T14:05:00Z"/>
                <w:rFonts w:ascii="Ebrima" w:hAnsi="Ebrima" w:cs="Calibri"/>
                <w:color w:val="000000"/>
                <w:sz w:val="14"/>
                <w:szCs w:val="14"/>
              </w:rPr>
            </w:pPr>
            <w:ins w:id="547" w:author="Matheus Gomes Faria" w:date="2021-11-16T14:05:00Z">
              <w:r>
                <w:rPr>
                  <w:rFonts w:ascii="Ebrima" w:hAnsi="Ebrima" w:cs="Calibri"/>
                  <w:color w:val="FFFFFF"/>
                  <w:sz w:val="14"/>
                  <w:szCs w:val="14"/>
                </w:rPr>
                <w:t>Empreendimento Fontana</w:t>
              </w:r>
            </w:ins>
          </w:p>
        </w:tc>
        <w:tc>
          <w:tcPr>
            <w:tcW w:w="920" w:type="dxa"/>
            <w:tcBorders>
              <w:top w:val="nil"/>
              <w:left w:val="nil"/>
              <w:bottom w:val="single" w:sz="4" w:space="0" w:color="auto"/>
              <w:right w:val="single" w:sz="4" w:space="0" w:color="auto"/>
            </w:tcBorders>
            <w:shd w:val="clear" w:color="auto" w:fill="auto"/>
            <w:vAlign w:val="center"/>
            <w:hideMark/>
          </w:tcPr>
          <w:p w14:paraId="27BD3CCE" w14:textId="77777777" w:rsidR="000C24F4" w:rsidRDefault="000C24F4" w:rsidP="00CC1B67">
            <w:pPr>
              <w:jc w:val="center"/>
              <w:rPr>
                <w:ins w:id="548" w:author="Matheus Gomes Faria" w:date="2021-11-16T14:05:00Z"/>
                <w:rFonts w:ascii="Ebrima" w:hAnsi="Ebrima" w:cs="Calibri"/>
                <w:color w:val="000000"/>
                <w:sz w:val="14"/>
                <w:szCs w:val="14"/>
              </w:rPr>
            </w:pPr>
            <w:ins w:id="549" w:author="Matheus Gomes Faria" w:date="2021-11-16T14:05: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21D26848" w14:textId="77777777" w:rsidR="000C24F4" w:rsidRDefault="000C24F4" w:rsidP="00CC1B67">
            <w:pPr>
              <w:jc w:val="center"/>
              <w:rPr>
                <w:ins w:id="550" w:author="Matheus Gomes Faria" w:date="2021-11-16T14:05:00Z"/>
                <w:rFonts w:ascii="Ebrima" w:hAnsi="Ebrima" w:cs="Calibri"/>
                <w:color w:val="000000"/>
                <w:sz w:val="14"/>
                <w:szCs w:val="14"/>
              </w:rPr>
            </w:pPr>
            <w:ins w:id="551" w:author="Matheus Gomes Faria" w:date="2021-11-16T14:05: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1FF74389" w14:textId="77777777" w:rsidR="000C24F4" w:rsidRDefault="000C24F4" w:rsidP="00CC1B67">
            <w:pPr>
              <w:jc w:val="center"/>
              <w:rPr>
                <w:ins w:id="552" w:author="Matheus Gomes Faria" w:date="2021-11-16T14:05:00Z"/>
                <w:rFonts w:ascii="Ebrima" w:hAnsi="Ebrima" w:cs="Calibri"/>
                <w:color w:val="000000"/>
                <w:sz w:val="14"/>
                <w:szCs w:val="14"/>
              </w:rPr>
            </w:pPr>
            <w:ins w:id="553" w:author="Matheus Gomes Faria" w:date="2021-11-16T14:05: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6BE6AD24" w14:textId="77777777" w:rsidR="000C24F4" w:rsidRDefault="000C24F4" w:rsidP="00CC1B67">
            <w:pPr>
              <w:jc w:val="center"/>
              <w:rPr>
                <w:ins w:id="554" w:author="Matheus Gomes Faria" w:date="2021-11-16T14:05:00Z"/>
                <w:rFonts w:ascii="Ebrima" w:hAnsi="Ebrima" w:cs="Calibri"/>
                <w:color w:val="000000"/>
                <w:sz w:val="14"/>
                <w:szCs w:val="14"/>
              </w:rPr>
            </w:pPr>
            <w:ins w:id="555" w:author="Matheus Gomes Faria" w:date="2021-11-16T14:05: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0B8D3E22" w14:textId="77777777" w:rsidR="000C24F4" w:rsidRDefault="000C24F4" w:rsidP="00CC1B67">
            <w:pPr>
              <w:jc w:val="center"/>
              <w:rPr>
                <w:ins w:id="556" w:author="Matheus Gomes Faria" w:date="2021-11-16T14:05:00Z"/>
                <w:rFonts w:ascii="Ebrima" w:hAnsi="Ebrima" w:cs="Calibri"/>
                <w:color w:val="000000"/>
                <w:sz w:val="14"/>
                <w:szCs w:val="14"/>
              </w:rPr>
            </w:pPr>
            <w:ins w:id="557" w:author="Matheus Gomes Faria" w:date="2021-11-16T14:05: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44956229" w14:textId="77777777" w:rsidR="000C24F4" w:rsidRDefault="000C24F4" w:rsidP="00CC1B67">
            <w:pPr>
              <w:jc w:val="center"/>
              <w:rPr>
                <w:ins w:id="558" w:author="Matheus Gomes Faria" w:date="2021-11-16T14:05:00Z"/>
                <w:rFonts w:ascii="Ebrima" w:hAnsi="Ebrima" w:cs="Calibri"/>
                <w:color w:val="000000"/>
                <w:sz w:val="14"/>
                <w:szCs w:val="14"/>
              </w:rPr>
            </w:pPr>
            <w:ins w:id="559" w:author="Matheus Gomes Faria" w:date="2021-11-16T14:05: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31E3A77F" w14:textId="77777777" w:rsidR="000C24F4" w:rsidRDefault="000C24F4" w:rsidP="00CC1B67">
            <w:pPr>
              <w:jc w:val="center"/>
              <w:rPr>
                <w:ins w:id="560" w:author="Matheus Gomes Faria" w:date="2021-11-16T14:05:00Z"/>
                <w:rFonts w:ascii="Ebrima" w:hAnsi="Ebrima" w:cs="Calibri"/>
                <w:color w:val="000000"/>
                <w:sz w:val="14"/>
                <w:szCs w:val="14"/>
              </w:rPr>
            </w:pPr>
            <w:ins w:id="561" w:author="Matheus Gomes Faria" w:date="2021-11-16T14:05: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059D7C7F" w14:textId="77777777" w:rsidR="000C24F4" w:rsidRDefault="000C24F4" w:rsidP="00CC1B67">
            <w:pPr>
              <w:jc w:val="center"/>
              <w:rPr>
                <w:ins w:id="562" w:author="Matheus Gomes Faria" w:date="2021-11-16T14:05:00Z"/>
                <w:rFonts w:ascii="Ebrima" w:hAnsi="Ebrima" w:cs="Calibri"/>
                <w:color w:val="000000"/>
                <w:sz w:val="14"/>
                <w:szCs w:val="14"/>
              </w:rPr>
            </w:pPr>
            <w:ins w:id="563" w:author="Matheus Gomes Faria" w:date="2021-11-16T14:05: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r w:rsidR="000C24F4" w14:paraId="0105BABB" w14:textId="77777777" w:rsidTr="00CC1B67">
        <w:trPr>
          <w:trHeight w:val="300"/>
          <w:ins w:id="564" w:author="Matheus Gomes Faria" w:date="2021-11-16T14:05: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5B9FCF37" w14:textId="77777777" w:rsidR="000C24F4" w:rsidRDefault="000C24F4" w:rsidP="00CC1B67">
            <w:pPr>
              <w:jc w:val="center"/>
              <w:rPr>
                <w:ins w:id="565" w:author="Matheus Gomes Faria" w:date="2021-11-16T14:05:00Z"/>
                <w:rFonts w:ascii="Ebrima" w:hAnsi="Ebrima" w:cs="Calibri"/>
                <w:color w:val="FFFFFF"/>
                <w:sz w:val="14"/>
                <w:szCs w:val="14"/>
              </w:rPr>
            </w:pPr>
            <w:ins w:id="566" w:author="Matheus Gomes Faria" w:date="2021-11-16T14:05:00Z">
              <w:r>
                <w:rPr>
                  <w:rFonts w:ascii="Ebrima" w:hAnsi="Ebrima" w:cs="Calibri"/>
                  <w:color w:val="FFFFFF"/>
                  <w:sz w:val="14"/>
                  <w:szCs w:val="14"/>
                </w:rPr>
                <w:t>2º Trimestre</w:t>
              </w:r>
            </w:ins>
          </w:p>
        </w:tc>
        <w:tc>
          <w:tcPr>
            <w:tcW w:w="1900" w:type="dxa"/>
            <w:tcBorders>
              <w:top w:val="nil"/>
              <w:left w:val="nil"/>
              <w:bottom w:val="single" w:sz="4" w:space="0" w:color="auto"/>
              <w:right w:val="single" w:sz="4" w:space="0" w:color="auto"/>
            </w:tcBorders>
            <w:shd w:val="clear" w:color="000000" w:fill="808080"/>
            <w:vAlign w:val="center"/>
            <w:hideMark/>
          </w:tcPr>
          <w:p w14:paraId="1CDD5FE0" w14:textId="77777777" w:rsidR="000C24F4" w:rsidRDefault="000C24F4" w:rsidP="00CC1B67">
            <w:pPr>
              <w:jc w:val="center"/>
              <w:rPr>
                <w:ins w:id="567" w:author="Matheus Gomes Faria" w:date="2021-11-16T14:05:00Z"/>
                <w:rFonts w:ascii="Ebrima" w:hAnsi="Ebrima" w:cs="Calibri"/>
                <w:color w:val="FFFFFF"/>
                <w:sz w:val="14"/>
                <w:szCs w:val="14"/>
              </w:rPr>
            </w:pPr>
            <w:ins w:id="568" w:author="Matheus Gomes Faria" w:date="2021-11-16T14:05: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73B3E79E" w14:textId="77777777" w:rsidR="000C24F4" w:rsidRDefault="000C24F4" w:rsidP="00CC1B67">
            <w:pPr>
              <w:rPr>
                <w:ins w:id="569" w:author="Matheus Gomes Faria" w:date="2021-11-16T14:05:00Z"/>
                <w:rFonts w:ascii="Ebrima" w:hAnsi="Ebrima" w:cs="Calibri"/>
                <w:color w:val="FFFFFF"/>
                <w:sz w:val="14"/>
                <w:szCs w:val="14"/>
              </w:rPr>
            </w:pPr>
            <w:ins w:id="570" w:author="Matheus Gomes Faria" w:date="2021-11-16T14:05:00Z">
              <w:r>
                <w:rPr>
                  <w:rFonts w:ascii="Ebrima" w:hAnsi="Ebrima" w:cs="Calibri"/>
                  <w:color w:val="FFFFFF"/>
                  <w:sz w:val="14"/>
                  <w:szCs w:val="14"/>
                </w:rPr>
                <w:t>Empreendimento Themis</w:t>
              </w:r>
            </w:ins>
          </w:p>
        </w:tc>
        <w:tc>
          <w:tcPr>
            <w:tcW w:w="920" w:type="dxa"/>
            <w:tcBorders>
              <w:top w:val="nil"/>
              <w:left w:val="nil"/>
              <w:bottom w:val="single" w:sz="4" w:space="0" w:color="auto"/>
              <w:right w:val="single" w:sz="4" w:space="0" w:color="auto"/>
            </w:tcBorders>
            <w:shd w:val="clear" w:color="000000" w:fill="808080"/>
            <w:vAlign w:val="center"/>
            <w:hideMark/>
          </w:tcPr>
          <w:p w14:paraId="57C99108" w14:textId="77777777" w:rsidR="000C24F4" w:rsidRDefault="000C24F4" w:rsidP="00CC1B67">
            <w:pPr>
              <w:jc w:val="center"/>
              <w:rPr>
                <w:ins w:id="571" w:author="Matheus Gomes Faria" w:date="2021-11-16T14:05:00Z"/>
                <w:rFonts w:ascii="Ebrima" w:hAnsi="Ebrima" w:cs="Calibri"/>
                <w:color w:val="FFFFFF"/>
                <w:sz w:val="14"/>
                <w:szCs w:val="14"/>
              </w:rPr>
            </w:pPr>
            <w:ins w:id="572" w:author="Matheus Gomes Faria" w:date="2021-11-16T14:05: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6ACDCAD4" w14:textId="77777777" w:rsidR="000C24F4" w:rsidRDefault="000C24F4" w:rsidP="00CC1B67">
            <w:pPr>
              <w:jc w:val="center"/>
              <w:rPr>
                <w:ins w:id="573" w:author="Matheus Gomes Faria" w:date="2021-11-16T14:05:00Z"/>
                <w:rFonts w:ascii="Ebrima" w:hAnsi="Ebrima" w:cs="Calibri"/>
                <w:color w:val="FFFFFF"/>
                <w:sz w:val="14"/>
                <w:szCs w:val="14"/>
              </w:rPr>
            </w:pPr>
            <w:ins w:id="574" w:author="Matheus Gomes Faria" w:date="2021-11-16T14:05: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73EB0892" w14:textId="77777777" w:rsidR="000C24F4" w:rsidRDefault="000C24F4" w:rsidP="00CC1B67">
            <w:pPr>
              <w:jc w:val="center"/>
              <w:rPr>
                <w:ins w:id="575" w:author="Matheus Gomes Faria" w:date="2021-11-16T14:05:00Z"/>
                <w:rFonts w:ascii="Ebrima" w:hAnsi="Ebrima" w:cs="Calibri"/>
                <w:color w:val="FFFFFF"/>
                <w:sz w:val="14"/>
                <w:szCs w:val="14"/>
              </w:rPr>
            </w:pPr>
            <w:ins w:id="576" w:author="Matheus Gomes Faria" w:date="2021-11-16T14:05: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1AB4B610" w14:textId="77777777" w:rsidR="000C24F4" w:rsidRDefault="000C24F4" w:rsidP="00CC1B67">
            <w:pPr>
              <w:jc w:val="center"/>
              <w:rPr>
                <w:ins w:id="577" w:author="Matheus Gomes Faria" w:date="2021-11-16T14:05:00Z"/>
                <w:rFonts w:ascii="Ebrima" w:hAnsi="Ebrima" w:cs="Calibri"/>
                <w:color w:val="FFFFFF"/>
                <w:sz w:val="14"/>
                <w:szCs w:val="14"/>
              </w:rPr>
            </w:pPr>
            <w:ins w:id="578" w:author="Matheus Gomes Faria" w:date="2021-11-16T14:05: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21B94261" w14:textId="77777777" w:rsidR="000C24F4" w:rsidRDefault="000C24F4" w:rsidP="00CC1B67">
            <w:pPr>
              <w:jc w:val="center"/>
              <w:rPr>
                <w:ins w:id="579" w:author="Matheus Gomes Faria" w:date="2021-11-16T14:05:00Z"/>
                <w:rFonts w:ascii="Ebrima" w:hAnsi="Ebrima" w:cs="Calibri"/>
                <w:color w:val="FFFFFF"/>
                <w:sz w:val="14"/>
                <w:szCs w:val="14"/>
              </w:rPr>
            </w:pPr>
            <w:ins w:id="580" w:author="Matheus Gomes Faria" w:date="2021-11-16T14:05: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5B34506A" w14:textId="77777777" w:rsidR="000C24F4" w:rsidRDefault="000C24F4" w:rsidP="00CC1B67">
            <w:pPr>
              <w:jc w:val="center"/>
              <w:rPr>
                <w:ins w:id="581" w:author="Matheus Gomes Faria" w:date="2021-11-16T14:05:00Z"/>
                <w:rFonts w:ascii="Ebrima" w:hAnsi="Ebrima" w:cs="Calibri"/>
                <w:color w:val="FFFFFF"/>
                <w:sz w:val="14"/>
                <w:szCs w:val="14"/>
              </w:rPr>
            </w:pPr>
            <w:ins w:id="582" w:author="Matheus Gomes Faria" w:date="2021-11-16T14:05: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00FDCFCC" w14:textId="77777777" w:rsidR="000C24F4" w:rsidRDefault="000C24F4" w:rsidP="00CC1B67">
            <w:pPr>
              <w:jc w:val="center"/>
              <w:rPr>
                <w:ins w:id="583" w:author="Matheus Gomes Faria" w:date="2021-11-16T14:05:00Z"/>
                <w:rFonts w:ascii="Ebrima" w:hAnsi="Ebrima" w:cs="Calibri"/>
                <w:color w:val="FFFFFF"/>
                <w:sz w:val="14"/>
                <w:szCs w:val="14"/>
              </w:rPr>
            </w:pPr>
            <w:ins w:id="584" w:author="Matheus Gomes Faria" w:date="2021-11-16T14:05: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24197E0F" w14:textId="77777777" w:rsidR="000C24F4" w:rsidRDefault="000C24F4" w:rsidP="00CC1B67">
            <w:pPr>
              <w:jc w:val="center"/>
              <w:rPr>
                <w:ins w:id="585" w:author="Matheus Gomes Faria" w:date="2021-11-16T14:05:00Z"/>
                <w:rFonts w:ascii="Ebrima" w:hAnsi="Ebrima" w:cs="Calibri"/>
                <w:color w:val="FFFFFF"/>
                <w:sz w:val="14"/>
                <w:szCs w:val="14"/>
              </w:rPr>
            </w:pPr>
            <w:ins w:id="586" w:author="Matheus Gomes Faria" w:date="2021-11-16T14:05: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0C24F4" w14:paraId="1E4C4277" w14:textId="77777777" w:rsidTr="00CC1B67">
        <w:trPr>
          <w:trHeight w:val="300"/>
          <w:ins w:id="587" w:author="Matheus Gomes Faria" w:date="2021-11-16T14:05: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D9362B" w14:textId="77777777" w:rsidR="000C24F4" w:rsidRDefault="000C24F4" w:rsidP="00CC1B67">
            <w:pPr>
              <w:jc w:val="center"/>
              <w:rPr>
                <w:ins w:id="588" w:author="Matheus Gomes Faria" w:date="2021-11-16T14:05:00Z"/>
                <w:rFonts w:ascii="Ebrima" w:hAnsi="Ebrima" w:cs="Calibri"/>
                <w:color w:val="000000"/>
                <w:sz w:val="14"/>
                <w:szCs w:val="14"/>
              </w:rPr>
            </w:pPr>
            <w:ins w:id="589" w:author="Matheus Gomes Faria" w:date="2021-11-16T14:05:00Z">
              <w:r>
                <w:rPr>
                  <w:rFonts w:ascii="Ebrima" w:hAnsi="Ebrima" w:cs="Calibri"/>
                  <w:color w:val="000000"/>
                  <w:sz w:val="14"/>
                  <w:szCs w:val="14"/>
                </w:rPr>
                <w:t xml:space="preserve">2º </w:t>
              </w:r>
              <w:r>
                <w:rPr>
                  <w:rFonts w:ascii="Ebrima" w:hAnsi="Ebrima" w:cs="Calibri"/>
                  <w:color w:val="FFFFFF"/>
                  <w:sz w:val="14"/>
                  <w:szCs w:val="14"/>
                </w:rPr>
                <w:t>Trimestre</w:t>
              </w:r>
            </w:ins>
          </w:p>
        </w:tc>
        <w:tc>
          <w:tcPr>
            <w:tcW w:w="1900" w:type="dxa"/>
            <w:tcBorders>
              <w:top w:val="nil"/>
              <w:left w:val="nil"/>
              <w:bottom w:val="single" w:sz="4" w:space="0" w:color="auto"/>
              <w:right w:val="single" w:sz="4" w:space="0" w:color="auto"/>
            </w:tcBorders>
            <w:shd w:val="clear" w:color="auto" w:fill="auto"/>
            <w:vAlign w:val="center"/>
            <w:hideMark/>
          </w:tcPr>
          <w:p w14:paraId="4EFFE17B" w14:textId="77777777" w:rsidR="000C24F4" w:rsidRDefault="000C24F4" w:rsidP="00CC1B67">
            <w:pPr>
              <w:jc w:val="center"/>
              <w:rPr>
                <w:ins w:id="590" w:author="Matheus Gomes Faria" w:date="2021-11-16T14:05:00Z"/>
                <w:rFonts w:ascii="Ebrima" w:hAnsi="Ebrima" w:cs="Calibri"/>
                <w:color w:val="000000"/>
                <w:sz w:val="14"/>
                <w:szCs w:val="14"/>
              </w:rPr>
            </w:pPr>
            <w:ins w:id="591" w:author="Matheus Gomes Faria" w:date="2021-11-16T14:05: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497A0ED0" w14:textId="77777777" w:rsidR="000C24F4" w:rsidRDefault="000C24F4" w:rsidP="00CC1B67">
            <w:pPr>
              <w:rPr>
                <w:ins w:id="592" w:author="Matheus Gomes Faria" w:date="2021-11-16T14:05:00Z"/>
                <w:rFonts w:ascii="Ebrima" w:hAnsi="Ebrima" w:cs="Calibri"/>
                <w:color w:val="000000"/>
                <w:sz w:val="14"/>
                <w:szCs w:val="14"/>
              </w:rPr>
            </w:pPr>
            <w:ins w:id="593" w:author="Matheus Gomes Faria" w:date="2021-11-16T14:05:00Z">
              <w:r>
                <w:rPr>
                  <w:rFonts w:ascii="Ebrima" w:hAnsi="Ebrima" w:cs="Calibri"/>
                  <w:color w:val="FFFFFF"/>
                  <w:sz w:val="14"/>
                  <w:szCs w:val="14"/>
                </w:rPr>
                <w:t>Empreendimento Fontana</w:t>
              </w:r>
            </w:ins>
          </w:p>
        </w:tc>
        <w:tc>
          <w:tcPr>
            <w:tcW w:w="920" w:type="dxa"/>
            <w:tcBorders>
              <w:top w:val="nil"/>
              <w:left w:val="nil"/>
              <w:bottom w:val="single" w:sz="4" w:space="0" w:color="auto"/>
              <w:right w:val="single" w:sz="4" w:space="0" w:color="auto"/>
            </w:tcBorders>
            <w:shd w:val="clear" w:color="auto" w:fill="auto"/>
            <w:vAlign w:val="center"/>
            <w:hideMark/>
          </w:tcPr>
          <w:p w14:paraId="6A972750" w14:textId="77777777" w:rsidR="000C24F4" w:rsidRDefault="000C24F4" w:rsidP="00CC1B67">
            <w:pPr>
              <w:jc w:val="center"/>
              <w:rPr>
                <w:ins w:id="594" w:author="Matheus Gomes Faria" w:date="2021-11-16T14:05:00Z"/>
                <w:rFonts w:ascii="Ebrima" w:hAnsi="Ebrima" w:cs="Calibri"/>
                <w:color w:val="000000"/>
                <w:sz w:val="14"/>
                <w:szCs w:val="14"/>
              </w:rPr>
            </w:pPr>
            <w:ins w:id="595" w:author="Matheus Gomes Faria" w:date="2021-11-16T14:05: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43CC1B87" w14:textId="77777777" w:rsidR="000C24F4" w:rsidRDefault="000C24F4" w:rsidP="00CC1B67">
            <w:pPr>
              <w:jc w:val="center"/>
              <w:rPr>
                <w:ins w:id="596" w:author="Matheus Gomes Faria" w:date="2021-11-16T14:05:00Z"/>
                <w:rFonts w:ascii="Ebrima" w:hAnsi="Ebrima" w:cs="Calibri"/>
                <w:color w:val="000000"/>
                <w:sz w:val="14"/>
                <w:szCs w:val="14"/>
              </w:rPr>
            </w:pPr>
            <w:ins w:id="597" w:author="Matheus Gomes Faria" w:date="2021-11-16T14:05: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0848E05D" w14:textId="77777777" w:rsidR="000C24F4" w:rsidRDefault="000C24F4" w:rsidP="00CC1B67">
            <w:pPr>
              <w:jc w:val="center"/>
              <w:rPr>
                <w:ins w:id="598" w:author="Matheus Gomes Faria" w:date="2021-11-16T14:05:00Z"/>
                <w:rFonts w:ascii="Ebrima" w:hAnsi="Ebrima" w:cs="Calibri"/>
                <w:color w:val="000000"/>
                <w:sz w:val="14"/>
                <w:szCs w:val="14"/>
              </w:rPr>
            </w:pPr>
            <w:ins w:id="599" w:author="Matheus Gomes Faria" w:date="2021-11-16T14:05: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6ED40CD9" w14:textId="77777777" w:rsidR="000C24F4" w:rsidRDefault="000C24F4" w:rsidP="00CC1B67">
            <w:pPr>
              <w:jc w:val="center"/>
              <w:rPr>
                <w:ins w:id="600" w:author="Matheus Gomes Faria" w:date="2021-11-16T14:05:00Z"/>
                <w:rFonts w:ascii="Ebrima" w:hAnsi="Ebrima" w:cs="Calibri"/>
                <w:color w:val="000000"/>
                <w:sz w:val="14"/>
                <w:szCs w:val="14"/>
              </w:rPr>
            </w:pPr>
            <w:ins w:id="601" w:author="Matheus Gomes Faria" w:date="2021-11-16T14:05: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57FDE275" w14:textId="77777777" w:rsidR="000C24F4" w:rsidRDefault="000C24F4" w:rsidP="00CC1B67">
            <w:pPr>
              <w:jc w:val="center"/>
              <w:rPr>
                <w:ins w:id="602" w:author="Matheus Gomes Faria" w:date="2021-11-16T14:05:00Z"/>
                <w:rFonts w:ascii="Ebrima" w:hAnsi="Ebrima" w:cs="Calibri"/>
                <w:color w:val="000000"/>
                <w:sz w:val="14"/>
                <w:szCs w:val="14"/>
              </w:rPr>
            </w:pPr>
            <w:ins w:id="603" w:author="Matheus Gomes Faria" w:date="2021-11-16T14:05: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41E585A2" w14:textId="77777777" w:rsidR="000C24F4" w:rsidRDefault="000C24F4" w:rsidP="00CC1B67">
            <w:pPr>
              <w:jc w:val="center"/>
              <w:rPr>
                <w:ins w:id="604" w:author="Matheus Gomes Faria" w:date="2021-11-16T14:05:00Z"/>
                <w:rFonts w:ascii="Ebrima" w:hAnsi="Ebrima" w:cs="Calibri"/>
                <w:color w:val="000000"/>
                <w:sz w:val="14"/>
                <w:szCs w:val="14"/>
              </w:rPr>
            </w:pPr>
            <w:ins w:id="605" w:author="Matheus Gomes Faria" w:date="2021-11-16T14:05: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1D447D9B" w14:textId="77777777" w:rsidR="000C24F4" w:rsidRDefault="000C24F4" w:rsidP="00CC1B67">
            <w:pPr>
              <w:jc w:val="center"/>
              <w:rPr>
                <w:ins w:id="606" w:author="Matheus Gomes Faria" w:date="2021-11-16T14:05:00Z"/>
                <w:rFonts w:ascii="Ebrima" w:hAnsi="Ebrima" w:cs="Calibri"/>
                <w:color w:val="000000"/>
                <w:sz w:val="14"/>
                <w:szCs w:val="14"/>
              </w:rPr>
            </w:pPr>
            <w:ins w:id="607" w:author="Matheus Gomes Faria" w:date="2021-11-16T14:05: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67937068" w14:textId="77777777" w:rsidR="000C24F4" w:rsidRDefault="000C24F4" w:rsidP="00CC1B67">
            <w:pPr>
              <w:jc w:val="center"/>
              <w:rPr>
                <w:ins w:id="608" w:author="Matheus Gomes Faria" w:date="2021-11-16T14:05:00Z"/>
                <w:rFonts w:ascii="Ebrima" w:hAnsi="Ebrima" w:cs="Calibri"/>
                <w:color w:val="000000"/>
                <w:sz w:val="14"/>
                <w:szCs w:val="14"/>
              </w:rPr>
            </w:pPr>
            <w:ins w:id="609" w:author="Matheus Gomes Faria" w:date="2021-11-16T14:05: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bl>
    <w:p w14:paraId="50D92C3B" w14:textId="77777777" w:rsidR="000C24F4" w:rsidRPr="0038133F" w:rsidRDefault="000C24F4" w:rsidP="00CD170C">
      <w:pPr>
        <w:tabs>
          <w:tab w:val="left" w:pos="1134"/>
        </w:tabs>
        <w:spacing w:line="320" w:lineRule="exact"/>
        <w:ind w:right="-2"/>
        <w:jc w:val="center"/>
        <w:rPr>
          <w:rFonts w:ascii="Tahoma" w:hAnsi="Tahoma" w:cs="Tahoma"/>
          <w:b/>
          <w:bCs/>
          <w:kern w:val="32"/>
          <w:sz w:val="21"/>
          <w:szCs w:val="21"/>
        </w:rPr>
      </w:pPr>
    </w:p>
    <w:sectPr w:rsidR="000C24F4" w:rsidRPr="0038133F" w:rsidSect="000C24F4">
      <w:pgSz w:w="16838" w:h="11906" w:orient="landscape" w:code="9"/>
      <w:pgMar w:top="1701" w:right="1701" w:bottom="1418" w:left="1418" w:header="709" w:footer="709" w:gutter="0"/>
      <w:pgNumType w:start="2"/>
      <w:cols w:space="708"/>
      <w:docGrid w:linePitch="360"/>
      <w:sectPrChange w:id="610" w:author="Matheus Gomes Faria" w:date="2021-11-16T14:05:00Z">
        <w:sectPr w:rsidR="000C24F4" w:rsidRPr="0038133F" w:rsidSect="000C24F4">
          <w:pgSz w:w="11906" w:h="16838" w:orient="portrait"/>
          <w:pgMar w:top="1701" w:right="1418" w:bottom="1418" w:left="1701"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Matheus Gomes Faria" w:date="2021-11-16T13:41:00Z" w:initials="MGF">
    <w:p w14:paraId="0844866C" w14:textId="69F493B1" w:rsidR="00F1624F" w:rsidRDefault="00F1624F">
      <w:pPr>
        <w:pStyle w:val="Textodecomentrio"/>
      </w:pPr>
      <w:r>
        <w:rPr>
          <w:rStyle w:val="Refdecomentrio"/>
        </w:rPr>
        <w:annotationRef/>
      </w:r>
      <w:r>
        <w:t>Favor esclarecer o motivo de serem 2 CCIs fracionadas.</w:t>
      </w:r>
    </w:p>
  </w:comment>
  <w:comment w:id="23" w:author="Matheus Gomes Faria" w:date="2021-11-16T13:42:00Z" w:initials="MGF">
    <w:p w14:paraId="79D32C6A" w14:textId="1E429779" w:rsidR="00F1624F" w:rsidRDefault="00F1624F">
      <w:pPr>
        <w:pStyle w:val="Textodecomentrio"/>
      </w:pPr>
      <w:r>
        <w:rPr>
          <w:rStyle w:val="Refdecomentrio"/>
        </w:rPr>
        <w:annotationRef/>
      </w:r>
      <w:r>
        <w:t>Favor esclarecer o motivo de serem 2 CCIs fracionadas.</w:t>
      </w:r>
    </w:p>
  </w:comment>
  <w:comment w:id="28" w:author="Matheus Gomes Faria" w:date="2021-11-16T13:46:00Z" w:initials="MGF">
    <w:p w14:paraId="4DF32FDD" w14:textId="6709B7A4" w:rsidR="00F1624F" w:rsidRDefault="00F1624F">
      <w:pPr>
        <w:pStyle w:val="Textodecomentrio"/>
      </w:pPr>
      <w:r>
        <w:rPr>
          <w:rStyle w:val="Refdecomentrio"/>
        </w:rPr>
        <w:annotationRef/>
      </w:r>
      <w:r>
        <w:t>Pelo nosso lado a redação está ok, a B3 que não estava aceitando mais essa redação.</w:t>
      </w:r>
    </w:p>
  </w:comment>
  <w:comment w:id="37" w:author="Matheus Gomes Faria" w:date="2021-11-16T14:11:00Z" w:initials="MGF">
    <w:p w14:paraId="7F579481" w14:textId="3E8B05E6" w:rsidR="00CC0021" w:rsidRDefault="00CC0021">
      <w:pPr>
        <w:pStyle w:val="Textodecomentrio"/>
      </w:pPr>
      <w:r>
        <w:rPr>
          <w:rStyle w:val="Refdecomentrio"/>
        </w:rPr>
        <w:annotationRef/>
      </w:r>
      <w:r>
        <w:t>Em linha com a periodicidade da CCB</w:t>
      </w:r>
    </w:p>
  </w:comment>
  <w:comment w:id="132" w:author="Matheus Gomes Faria" w:date="2021-11-16T14:09:00Z" w:initials="MGF">
    <w:p w14:paraId="774492FD" w14:textId="7D625F33" w:rsidR="00CC0021" w:rsidRDefault="00CC0021">
      <w:pPr>
        <w:pStyle w:val="Textodecomentrio"/>
      </w:pPr>
      <w:r>
        <w:rPr>
          <w:rStyle w:val="Refdecomentrio"/>
        </w:rPr>
        <w:annotationRef/>
      </w:r>
      <w:r>
        <w:t>Em linha com o prazo das CCBs</w:t>
      </w:r>
    </w:p>
  </w:comment>
  <w:comment w:id="153" w:author="Matheus Gomes Faria" w:date="2021-11-16T14:14:00Z" w:initials="MGF">
    <w:p w14:paraId="2A77B97E" w14:textId="08DBB014" w:rsidR="00CC0021" w:rsidRDefault="00CC0021">
      <w:pPr>
        <w:pStyle w:val="Textodecomentrio"/>
      </w:pPr>
      <w:r>
        <w:rPr>
          <w:rStyle w:val="Refdecomentrio"/>
        </w:rPr>
        <w:annotationRef/>
      </w:r>
      <w:r>
        <w:t>Em revisão</w:t>
      </w:r>
    </w:p>
  </w:comment>
  <w:comment w:id="309" w:author="Matheus Gomes Faria" w:date="2021-11-16T13:35:00Z" w:initials="MGF">
    <w:p w14:paraId="31CE71AE" w14:textId="3628509B" w:rsidR="00002991" w:rsidRDefault="00002991">
      <w:pPr>
        <w:pStyle w:val="Textodecomentrio"/>
      </w:pPr>
      <w:r>
        <w:rPr>
          <w:rStyle w:val="Refdecomentrio"/>
        </w:rPr>
        <w:annotationRef/>
      </w:r>
      <w:r>
        <w:t>Favor inserir tabela de Amortização com 4 casas decimais.</w:t>
      </w:r>
    </w:p>
  </w:comment>
  <w:comment w:id="326" w:author="Matheus Gomes Faria" w:date="2021-11-16T13:29:00Z" w:initials="MGF">
    <w:p w14:paraId="15541B15" w14:textId="4C6CBB42" w:rsidR="00002991" w:rsidRDefault="00002991">
      <w:pPr>
        <w:pStyle w:val="Textodecomentrio"/>
      </w:pPr>
      <w:r>
        <w:rPr>
          <w:rStyle w:val="Refdecomentrio"/>
        </w:rPr>
        <w:annotationRef/>
      </w:r>
      <w:r>
        <w:t xml:space="preserve">Iremos inserir mais próximo da versão de </w:t>
      </w:r>
      <w:proofErr w:type="spellStart"/>
      <w:r>
        <w:t>sign</w:t>
      </w:r>
      <w:proofErr w:type="spellEnd"/>
      <w:r>
        <w:t xml:space="preserve"> off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44866C" w15:done="0"/>
  <w15:commentEx w15:paraId="79D32C6A" w15:done="0"/>
  <w15:commentEx w15:paraId="4DF32FDD" w15:done="0"/>
  <w15:commentEx w15:paraId="7F579481" w15:done="0"/>
  <w15:commentEx w15:paraId="774492FD" w15:done="0"/>
  <w15:commentEx w15:paraId="2A77B97E" w15:done="0"/>
  <w15:commentEx w15:paraId="31CE71AE" w15:done="0"/>
  <w15:commentEx w15:paraId="15541B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3399" w16cex:dateUtc="2021-11-16T16:41:00Z"/>
  <w16cex:commentExtensible w16cex:durableId="253E33AF" w16cex:dateUtc="2021-11-16T16:42:00Z"/>
  <w16cex:commentExtensible w16cex:durableId="253E34B8" w16cex:dateUtc="2021-11-16T16:46:00Z"/>
  <w16cex:commentExtensible w16cex:durableId="253E3A85" w16cex:dateUtc="2021-11-16T17:11:00Z"/>
  <w16cex:commentExtensible w16cex:durableId="253E3A33" w16cex:dateUtc="2021-11-16T17:09:00Z"/>
  <w16cex:commentExtensible w16cex:durableId="253E3B55" w16cex:dateUtc="2021-11-16T17:14:00Z"/>
  <w16cex:commentExtensible w16cex:durableId="253E3220" w16cex:dateUtc="2021-11-16T16:35:00Z"/>
  <w16cex:commentExtensible w16cex:durableId="253E30B8" w16cex:dateUtc="2021-11-16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44866C" w16cid:durableId="253E3399"/>
  <w16cid:commentId w16cid:paraId="79D32C6A" w16cid:durableId="253E33AF"/>
  <w16cid:commentId w16cid:paraId="4DF32FDD" w16cid:durableId="253E34B8"/>
  <w16cid:commentId w16cid:paraId="7F579481" w16cid:durableId="253E3A85"/>
  <w16cid:commentId w16cid:paraId="774492FD" w16cid:durableId="253E3A33"/>
  <w16cid:commentId w16cid:paraId="2A77B97E" w16cid:durableId="253E3B55"/>
  <w16cid:commentId w16cid:paraId="31CE71AE" w16cid:durableId="253E3220"/>
  <w16cid:commentId w16cid:paraId="15541B15" w16cid:durableId="253E30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6ADAE" w14:textId="77777777" w:rsidR="00BB79C7" w:rsidRDefault="00BB79C7">
      <w:r>
        <w:separator/>
      </w:r>
    </w:p>
  </w:endnote>
  <w:endnote w:type="continuationSeparator" w:id="0">
    <w:p w14:paraId="45C1A1C9" w14:textId="77777777" w:rsidR="00BB79C7" w:rsidRDefault="00BB79C7">
      <w:r>
        <w:continuationSeparator/>
      </w:r>
    </w:p>
  </w:endnote>
  <w:endnote w:type="continuationNotice" w:id="1">
    <w:p w14:paraId="312DF9BA" w14:textId="77777777" w:rsidR="00BB79C7" w:rsidRDefault="00BB7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ADD" w14:textId="77777777" w:rsidR="00BB79C7" w:rsidRPr="00B665B9" w:rsidRDefault="00BB79C7">
    <w:pPr>
      <w:pStyle w:val="Rodap"/>
      <w:jc w:val="center"/>
      <w:rPr>
        <w:rFonts w:ascii="Garamond" w:hAnsi="Garamond"/>
        <w:sz w:val="26"/>
        <w:szCs w:val="26"/>
      </w:rPr>
    </w:pPr>
  </w:p>
  <w:p w14:paraId="4D9A32C6" w14:textId="77777777" w:rsidR="00BB79C7" w:rsidRPr="00FE480B" w:rsidRDefault="00BB79C7"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rPr>
          <w:id w:val="1728636285"/>
          <w:docPartObj>
            <w:docPartGallery w:val="Page Numbers (Top of Page)"/>
            <w:docPartUnique/>
          </w:docPartObj>
        </w:sdtPr>
        <w:sdtEndPr/>
        <w:sdtContent>
          <w:p w14:paraId="5F7AC607" w14:textId="77777777" w:rsidR="00BB79C7" w:rsidRPr="00666EDF" w:rsidRDefault="00BB79C7">
            <w:pPr>
              <w:pStyle w:val="Rodap"/>
              <w:jc w:val="center"/>
              <w:rPr>
                <w:rFonts w:asciiTheme="minorHAnsi" w:hAnsiTheme="minorHAnsi"/>
                <w:sz w:val="20"/>
                <w:szCs w:val="20"/>
              </w:rPr>
            </w:pPr>
            <w:r w:rsidRPr="00420D62">
              <w:rPr>
                <w:rFonts w:asciiTheme="minorHAnsi" w:hAnsiTheme="minorHAnsi"/>
              </w:rPr>
              <w:t xml:space="preserve">Página </w:t>
            </w:r>
            <w:r w:rsidRPr="00420D62">
              <w:rPr>
                <w:rFonts w:asciiTheme="minorHAnsi" w:hAnsiTheme="minorHAnsi"/>
                <w:b/>
                <w:bCs/>
              </w:rPr>
              <w:fldChar w:fldCharType="begin"/>
            </w:r>
            <w:r w:rsidRPr="00420D62">
              <w:rPr>
                <w:rFonts w:asciiTheme="minorHAnsi" w:hAnsiTheme="minorHAnsi"/>
                <w:b/>
                <w:bCs/>
              </w:rPr>
              <w:instrText>PAGE</w:instrText>
            </w:r>
            <w:r w:rsidRPr="00420D62">
              <w:rPr>
                <w:rFonts w:asciiTheme="minorHAnsi" w:hAnsiTheme="minorHAnsi"/>
                <w:b/>
                <w:bCs/>
              </w:rPr>
              <w:fldChar w:fldCharType="separate"/>
            </w:r>
            <w:r w:rsidRPr="00420D62">
              <w:rPr>
                <w:rFonts w:asciiTheme="minorHAnsi" w:hAnsiTheme="minorHAnsi"/>
                <w:b/>
                <w:bCs/>
                <w:noProof/>
              </w:rPr>
              <w:t>28</w:t>
            </w:r>
            <w:r w:rsidRPr="00420D62">
              <w:rPr>
                <w:rFonts w:asciiTheme="minorHAnsi" w:hAnsiTheme="minorHAnsi"/>
                <w:b/>
                <w:bCs/>
              </w:rPr>
              <w:fldChar w:fldCharType="end"/>
            </w:r>
            <w:r w:rsidRPr="00420D62">
              <w:rPr>
                <w:rFonts w:asciiTheme="minorHAnsi" w:hAnsiTheme="minorHAnsi"/>
              </w:rPr>
              <w:t xml:space="preserve"> de </w:t>
            </w:r>
            <w:r w:rsidRPr="00420D62">
              <w:rPr>
                <w:rFonts w:asciiTheme="minorHAnsi" w:hAnsiTheme="minorHAnsi"/>
                <w:b/>
                <w:bCs/>
              </w:rPr>
              <w:fldChar w:fldCharType="begin"/>
            </w:r>
            <w:r w:rsidRPr="00420D62">
              <w:rPr>
                <w:rFonts w:asciiTheme="minorHAnsi" w:hAnsiTheme="minorHAnsi"/>
                <w:b/>
                <w:bCs/>
              </w:rPr>
              <w:instrText>NUMPAGES</w:instrText>
            </w:r>
            <w:r w:rsidRPr="00420D62">
              <w:rPr>
                <w:rFonts w:asciiTheme="minorHAnsi" w:hAnsiTheme="minorHAnsi"/>
                <w:b/>
                <w:bCs/>
              </w:rPr>
              <w:fldChar w:fldCharType="separate"/>
            </w:r>
            <w:r w:rsidRPr="00420D62">
              <w:rPr>
                <w:rFonts w:asciiTheme="minorHAnsi" w:hAnsiTheme="minorHAnsi"/>
                <w:b/>
                <w:bCs/>
                <w:noProof/>
              </w:rPr>
              <w:t>77</w:t>
            </w:r>
            <w:r w:rsidRPr="00420D62">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ED4B3" w14:textId="77777777" w:rsidR="00BB79C7" w:rsidRDefault="00BB79C7">
      <w:r>
        <w:separator/>
      </w:r>
    </w:p>
  </w:footnote>
  <w:footnote w:type="continuationSeparator" w:id="0">
    <w:p w14:paraId="1A040683" w14:textId="77777777" w:rsidR="00BB79C7" w:rsidRDefault="00BB79C7">
      <w:r>
        <w:continuationSeparator/>
      </w:r>
    </w:p>
  </w:footnote>
  <w:footnote w:type="continuationNotice" w:id="1">
    <w:p w14:paraId="229B4DFF" w14:textId="77777777" w:rsidR="00BB79C7" w:rsidRDefault="00BB79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2DE0" w14:textId="5864CA17" w:rsidR="00BB79C7" w:rsidRPr="001B7600" w:rsidRDefault="00BB79C7"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1998"/>
    <w:multiLevelType w:val="multilevel"/>
    <w:tmpl w:val="E14CCC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7"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8"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8E7248"/>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6603F"/>
    <w:multiLevelType w:val="multilevel"/>
    <w:tmpl w:val="CC10F5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1"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4975DD5"/>
    <w:multiLevelType w:val="hybridMultilevel"/>
    <w:tmpl w:val="6E02C28E"/>
    <w:lvl w:ilvl="0" w:tplc="04160017">
      <w:start w:val="1"/>
      <w:numFmt w:val="lowerLetter"/>
      <w:lvlText w:val="%1)"/>
      <w:lvlJc w:val="left"/>
      <w:pPr>
        <w:ind w:left="720" w:hanging="360"/>
      </w:pPr>
      <w:rPr>
        <w:i w:val="0"/>
      </w:rPr>
    </w:lvl>
    <w:lvl w:ilvl="1" w:tplc="93F6BB8C">
      <w:start w:val="1"/>
      <w:numFmt w:val="lowerLetter"/>
      <w:lvlText w:val="(%2)"/>
      <w:lvlJc w:val="left"/>
      <w:pPr>
        <w:ind w:left="1455" w:hanging="37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7"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1"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15:restartNumberingAfterBreak="0">
    <w:nsid w:val="6A00464E"/>
    <w:multiLevelType w:val="hybridMultilevel"/>
    <w:tmpl w:val="9F7E2AF8"/>
    <w:lvl w:ilvl="0" w:tplc="D7B036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6"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9" w15:restartNumberingAfterBreak="0">
    <w:nsid w:val="70565B3E"/>
    <w:multiLevelType w:val="multilevel"/>
    <w:tmpl w:val="DFD4709E"/>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1"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6"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8"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9"/>
  </w:num>
  <w:num w:numId="2">
    <w:abstractNumId w:val="47"/>
  </w:num>
  <w:num w:numId="3">
    <w:abstractNumId w:val="25"/>
  </w:num>
  <w:num w:numId="4">
    <w:abstractNumId w:val="26"/>
  </w:num>
  <w:num w:numId="5">
    <w:abstractNumId w:val="31"/>
  </w:num>
  <w:num w:numId="6">
    <w:abstractNumId w:val="16"/>
  </w:num>
  <w:num w:numId="7">
    <w:abstractNumId w:val="27"/>
  </w:num>
  <w:num w:numId="8">
    <w:abstractNumId w:val="1"/>
  </w:num>
  <w:num w:numId="9">
    <w:abstractNumId w:val="52"/>
  </w:num>
  <w:num w:numId="10">
    <w:abstractNumId w:val="34"/>
  </w:num>
  <w:num w:numId="11">
    <w:abstractNumId w:val="6"/>
  </w:num>
  <w:num w:numId="12">
    <w:abstractNumId w:val="50"/>
  </w:num>
  <w:num w:numId="13">
    <w:abstractNumId w:val="7"/>
  </w:num>
  <w:num w:numId="14">
    <w:abstractNumId w:val="33"/>
  </w:num>
  <w:num w:numId="15">
    <w:abstractNumId w:val="18"/>
  </w:num>
  <w:num w:numId="16">
    <w:abstractNumId w:val="4"/>
  </w:num>
  <w:num w:numId="17">
    <w:abstractNumId w:val="3"/>
  </w:num>
  <w:num w:numId="18">
    <w:abstractNumId w:val="41"/>
  </w:num>
  <w:num w:numId="19">
    <w:abstractNumId w:val="37"/>
  </w:num>
  <w:num w:numId="20">
    <w:abstractNumId w:val="23"/>
  </w:num>
  <w:num w:numId="21">
    <w:abstractNumId w:val="54"/>
  </w:num>
  <w:num w:numId="22">
    <w:abstractNumId w:val="35"/>
  </w:num>
  <w:num w:numId="23">
    <w:abstractNumId w:val="56"/>
  </w:num>
  <w:num w:numId="24">
    <w:abstractNumId w:val="14"/>
    <w:lvlOverride w:ilvl="0">
      <w:startOverride w:val="1"/>
    </w:lvlOverride>
    <w:lvlOverride w:ilvl="1"/>
    <w:lvlOverride w:ilvl="2"/>
    <w:lvlOverride w:ilvl="3"/>
    <w:lvlOverride w:ilvl="4"/>
    <w:lvlOverride w:ilvl="5"/>
    <w:lvlOverride w:ilvl="6"/>
    <w:lvlOverride w:ilvl="7"/>
    <w:lvlOverride w:ilvl="8"/>
  </w:num>
  <w:num w:numId="25">
    <w:abstractNumId w:val="53"/>
  </w:num>
  <w:num w:numId="26">
    <w:abstractNumId w:val="58"/>
  </w:num>
  <w:num w:numId="27">
    <w:abstractNumId w:val="55"/>
  </w:num>
  <w:num w:numId="28">
    <w:abstractNumId w:val="46"/>
  </w:num>
  <w:num w:numId="29">
    <w:abstractNumId w:val="29"/>
  </w:num>
  <w:num w:numId="30">
    <w:abstractNumId w:val="38"/>
  </w:num>
  <w:num w:numId="31">
    <w:abstractNumId w:val="11"/>
  </w:num>
  <w:num w:numId="32">
    <w:abstractNumId w:val="15"/>
  </w:num>
  <w:num w:numId="33">
    <w:abstractNumId w:val="9"/>
  </w:num>
  <w:num w:numId="34">
    <w:abstractNumId w:val="51"/>
  </w:num>
  <w:num w:numId="35">
    <w:abstractNumId w:val="22"/>
  </w:num>
  <w:num w:numId="36">
    <w:abstractNumId w:val="19"/>
  </w:num>
  <w:num w:numId="37">
    <w:abstractNumId w:val="12"/>
  </w:num>
  <w:num w:numId="38">
    <w:abstractNumId w:val="30"/>
  </w:num>
  <w:num w:numId="39">
    <w:abstractNumId w:val="13"/>
  </w:num>
  <w:num w:numId="40">
    <w:abstractNumId w:val="28"/>
  </w:num>
  <w:num w:numId="41">
    <w:abstractNumId w:val="21"/>
  </w:num>
  <w:num w:numId="42">
    <w:abstractNumId w:val="0"/>
  </w:num>
  <w:num w:numId="43">
    <w:abstractNumId w:val="10"/>
  </w:num>
  <w:num w:numId="44">
    <w:abstractNumId w:val="20"/>
  </w:num>
  <w:num w:numId="45">
    <w:abstractNumId w:val="57"/>
  </w:num>
  <w:num w:numId="46">
    <w:abstractNumId w:val="45"/>
  </w:num>
  <w:num w:numId="47">
    <w:abstractNumId w:val="36"/>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8"/>
  </w:num>
  <w:num w:numId="54">
    <w:abstractNumId w:val="14"/>
  </w:num>
  <w:num w:numId="55">
    <w:abstractNumId w:val="17"/>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num>
  <w:num w:numId="58">
    <w:abstractNumId w:val="44"/>
  </w:num>
  <w:num w:numId="59">
    <w:abstractNumId w:val="24"/>
  </w:num>
  <w:num w:numId="60">
    <w:abstractNumId w:val="40"/>
  </w:num>
  <w:num w:numId="61">
    <w:abstractNumId w:val="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trackRevisions/>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2991"/>
    <w:rsid w:val="00003B08"/>
    <w:rsid w:val="00003DA5"/>
    <w:rsid w:val="000077E0"/>
    <w:rsid w:val="00014C52"/>
    <w:rsid w:val="00014E98"/>
    <w:rsid w:val="00022BCF"/>
    <w:rsid w:val="00023FEC"/>
    <w:rsid w:val="00024A13"/>
    <w:rsid w:val="00025816"/>
    <w:rsid w:val="00025DDF"/>
    <w:rsid w:val="00026E92"/>
    <w:rsid w:val="00034B5E"/>
    <w:rsid w:val="00035011"/>
    <w:rsid w:val="00035319"/>
    <w:rsid w:val="00054082"/>
    <w:rsid w:val="000554BB"/>
    <w:rsid w:val="000558F6"/>
    <w:rsid w:val="00056569"/>
    <w:rsid w:val="000569B8"/>
    <w:rsid w:val="00056A63"/>
    <w:rsid w:val="00056D37"/>
    <w:rsid w:val="00057DC5"/>
    <w:rsid w:val="000603A4"/>
    <w:rsid w:val="000615FD"/>
    <w:rsid w:val="00062D6A"/>
    <w:rsid w:val="000639F7"/>
    <w:rsid w:val="00063E08"/>
    <w:rsid w:val="000648AE"/>
    <w:rsid w:val="00065407"/>
    <w:rsid w:val="000664D2"/>
    <w:rsid w:val="00066786"/>
    <w:rsid w:val="00071DDE"/>
    <w:rsid w:val="0007383D"/>
    <w:rsid w:val="00075314"/>
    <w:rsid w:val="00075A20"/>
    <w:rsid w:val="00080DA9"/>
    <w:rsid w:val="00081B30"/>
    <w:rsid w:val="0008206B"/>
    <w:rsid w:val="0008332B"/>
    <w:rsid w:val="0009096C"/>
    <w:rsid w:val="00091391"/>
    <w:rsid w:val="00093793"/>
    <w:rsid w:val="000939AB"/>
    <w:rsid w:val="00093FD3"/>
    <w:rsid w:val="00094A7A"/>
    <w:rsid w:val="00095107"/>
    <w:rsid w:val="00095B5F"/>
    <w:rsid w:val="000971A2"/>
    <w:rsid w:val="000A018A"/>
    <w:rsid w:val="000A5A8C"/>
    <w:rsid w:val="000A5F57"/>
    <w:rsid w:val="000A6ABF"/>
    <w:rsid w:val="000A6E0D"/>
    <w:rsid w:val="000B0E3B"/>
    <w:rsid w:val="000B2099"/>
    <w:rsid w:val="000B3E50"/>
    <w:rsid w:val="000B3FC0"/>
    <w:rsid w:val="000C24F4"/>
    <w:rsid w:val="000C31FA"/>
    <w:rsid w:val="000C34E4"/>
    <w:rsid w:val="000D13A3"/>
    <w:rsid w:val="000D147E"/>
    <w:rsid w:val="000D4F91"/>
    <w:rsid w:val="000D67DD"/>
    <w:rsid w:val="000E37DE"/>
    <w:rsid w:val="000E3B7F"/>
    <w:rsid w:val="000E7BC5"/>
    <w:rsid w:val="000E7E5A"/>
    <w:rsid w:val="000F00DD"/>
    <w:rsid w:val="000F0E9D"/>
    <w:rsid w:val="000F1078"/>
    <w:rsid w:val="000F221B"/>
    <w:rsid w:val="00100624"/>
    <w:rsid w:val="0010258D"/>
    <w:rsid w:val="00106C45"/>
    <w:rsid w:val="0011140B"/>
    <w:rsid w:val="001116BD"/>
    <w:rsid w:val="00111F1A"/>
    <w:rsid w:val="001145D7"/>
    <w:rsid w:val="0011473E"/>
    <w:rsid w:val="00115896"/>
    <w:rsid w:val="00117347"/>
    <w:rsid w:val="0012095F"/>
    <w:rsid w:val="00122EDF"/>
    <w:rsid w:val="001243D9"/>
    <w:rsid w:val="0012470C"/>
    <w:rsid w:val="00126327"/>
    <w:rsid w:val="00131AF4"/>
    <w:rsid w:val="00131FE3"/>
    <w:rsid w:val="00134AE8"/>
    <w:rsid w:val="00142987"/>
    <w:rsid w:val="0014302D"/>
    <w:rsid w:val="00143CD4"/>
    <w:rsid w:val="00145AF7"/>
    <w:rsid w:val="001467C1"/>
    <w:rsid w:val="0015060C"/>
    <w:rsid w:val="00152BBD"/>
    <w:rsid w:val="00154F29"/>
    <w:rsid w:val="001560E5"/>
    <w:rsid w:val="0015702B"/>
    <w:rsid w:val="00161902"/>
    <w:rsid w:val="00161C08"/>
    <w:rsid w:val="00163FF5"/>
    <w:rsid w:val="00174622"/>
    <w:rsid w:val="001752C5"/>
    <w:rsid w:val="001760D1"/>
    <w:rsid w:val="00181232"/>
    <w:rsid w:val="00182A01"/>
    <w:rsid w:val="001831B4"/>
    <w:rsid w:val="001847DF"/>
    <w:rsid w:val="00186764"/>
    <w:rsid w:val="00186F95"/>
    <w:rsid w:val="001927A9"/>
    <w:rsid w:val="001957BC"/>
    <w:rsid w:val="00196270"/>
    <w:rsid w:val="001978D6"/>
    <w:rsid w:val="001A0820"/>
    <w:rsid w:val="001A2C7C"/>
    <w:rsid w:val="001A5621"/>
    <w:rsid w:val="001A6E21"/>
    <w:rsid w:val="001A7BAD"/>
    <w:rsid w:val="001B3404"/>
    <w:rsid w:val="001B4F72"/>
    <w:rsid w:val="001B7600"/>
    <w:rsid w:val="001C31F7"/>
    <w:rsid w:val="001C6879"/>
    <w:rsid w:val="001C7BE7"/>
    <w:rsid w:val="001D0C7E"/>
    <w:rsid w:val="001D2C32"/>
    <w:rsid w:val="001D2F04"/>
    <w:rsid w:val="001D46D6"/>
    <w:rsid w:val="001E1CE1"/>
    <w:rsid w:val="001E3102"/>
    <w:rsid w:val="001E41F5"/>
    <w:rsid w:val="001F0878"/>
    <w:rsid w:val="001F68AB"/>
    <w:rsid w:val="00201EEC"/>
    <w:rsid w:val="00203B24"/>
    <w:rsid w:val="0020687B"/>
    <w:rsid w:val="0021629F"/>
    <w:rsid w:val="00216FC6"/>
    <w:rsid w:val="002216B5"/>
    <w:rsid w:val="002236E8"/>
    <w:rsid w:val="00224512"/>
    <w:rsid w:val="00224C7C"/>
    <w:rsid w:val="002310EF"/>
    <w:rsid w:val="00234CE1"/>
    <w:rsid w:val="00237510"/>
    <w:rsid w:val="00240EC3"/>
    <w:rsid w:val="0024233A"/>
    <w:rsid w:val="00244C7A"/>
    <w:rsid w:val="00244F76"/>
    <w:rsid w:val="0024722F"/>
    <w:rsid w:val="00250A47"/>
    <w:rsid w:val="002527F3"/>
    <w:rsid w:val="0025449A"/>
    <w:rsid w:val="00254618"/>
    <w:rsid w:val="00255413"/>
    <w:rsid w:val="002558C7"/>
    <w:rsid w:val="00255A89"/>
    <w:rsid w:val="00260381"/>
    <w:rsid w:val="0026398D"/>
    <w:rsid w:val="002656FD"/>
    <w:rsid w:val="00270470"/>
    <w:rsid w:val="00271466"/>
    <w:rsid w:val="00273E80"/>
    <w:rsid w:val="00292569"/>
    <w:rsid w:val="00294B4E"/>
    <w:rsid w:val="00294C83"/>
    <w:rsid w:val="00295303"/>
    <w:rsid w:val="0029599C"/>
    <w:rsid w:val="00297FD5"/>
    <w:rsid w:val="00297FFE"/>
    <w:rsid w:val="002A2BC3"/>
    <w:rsid w:val="002A3283"/>
    <w:rsid w:val="002B18B1"/>
    <w:rsid w:val="002B1EF0"/>
    <w:rsid w:val="002B7325"/>
    <w:rsid w:val="002C22C7"/>
    <w:rsid w:val="002C499F"/>
    <w:rsid w:val="002C5A9D"/>
    <w:rsid w:val="002C605D"/>
    <w:rsid w:val="002C6083"/>
    <w:rsid w:val="002C7AE6"/>
    <w:rsid w:val="002D0F3A"/>
    <w:rsid w:val="002D19F2"/>
    <w:rsid w:val="002D1B72"/>
    <w:rsid w:val="002E0050"/>
    <w:rsid w:val="002E1786"/>
    <w:rsid w:val="002E17E0"/>
    <w:rsid w:val="002E66D8"/>
    <w:rsid w:val="002E7486"/>
    <w:rsid w:val="002E7811"/>
    <w:rsid w:val="002F00B8"/>
    <w:rsid w:val="002F71DD"/>
    <w:rsid w:val="0031066E"/>
    <w:rsid w:val="003106D5"/>
    <w:rsid w:val="003117B0"/>
    <w:rsid w:val="00313516"/>
    <w:rsid w:val="00314F82"/>
    <w:rsid w:val="00316495"/>
    <w:rsid w:val="00317233"/>
    <w:rsid w:val="00320062"/>
    <w:rsid w:val="003228FD"/>
    <w:rsid w:val="00323B6C"/>
    <w:rsid w:val="00326FA6"/>
    <w:rsid w:val="00327736"/>
    <w:rsid w:val="003302FE"/>
    <w:rsid w:val="00331B63"/>
    <w:rsid w:val="00335398"/>
    <w:rsid w:val="00337062"/>
    <w:rsid w:val="00337E4E"/>
    <w:rsid w:val="00337EC7"/>
    <w:rsid w:val="00341BF3"/>
    <w:rsid w:val="00344534"/>
    <w:rsid w:val="00347910"/>
    <w:rsid w:val="00355ADF"/>
    <w:rsid w:val="0036026B"/>
    <w:rsid w:val="00360354"/>
    <w:rsid w:val="00361132"/>
    <w:rsid w:val="003614C2"/>
    <w:rsid w:val="00361A6B"/>
    <w:rsid w:val="00363F64"/>
    <w:rsid w:val="003643FC"/>
    <w:rsid w:val="0036523E"/>
    <w:rsid w:val="0038133F"/>
    <w:rsid w:val="0038283A"/>
    <w:rsid w:val="00382F07"/>
    <w:rsid w:val="00384A3C"/>
    <w:rsid w:val="0038525E"/>
    <w:rsid w:val="00386E1D"/>
    <w:rsid w:val="00392E94"/>
    <w:rsid w:val="003935E0"/>
    <w:rsid w:val="003A41F4"/>
    <w:rsid w:val="003A4427"/>
    <w:rsid w:val="003A4F9E"/>
    <w:rsid w:val="003B12A4"/>
    <w:rsid w:val="003B32AC"/>
    <w:rsid w:val="003B516F"/>
    <w:rsid w:val="003C00EF"/>
    <w:rsid w:val="003C47B7"/>
    <w:rsid w:val="003C70B0"/>
    <w:rsid w:val="003D156D"/>
    <w:rsid w:val="003D1C9F"/>
    <w:rsid w:val="003D6900"/>
    <w:rsid w:val="003E0E7D"/>
    <w:rsid w:val="003E223F"/>
    <w:rsid w:val="003E2375"/>
    <w:rsid w:val="003E338B"/>
    <w:rsid w:val="003E3F09"/>
    <w:rsid w:val="003E4963"/>
    <w:rsid w:val="003E607C"/>
    <w:rsid w:val="003E6DF6"/>
    <w:rsid w:val="003E6F64"/>
    <w:rsid w:val="003E7A4F"/>
    <w:rsid w:val="003F4FE2"/>
    <w:rsid w:val="003F64C8"/>
    <w:rsid w:val="003F7332"/>
    <w:rsid w:val="003F7DC7"/>
    <w:rsid w:val="004037D9"/>
    <w:rsid w:val="00412131"/>
    <w:rsid w:val="00412247"/>
    <w:rsid w:val="00412B24"/>
    <w:rsid w:val="00420A7A"/>
    <w:rsid w:val="00420D62"/>
    <w:rsid w:val="004239A2"/>
    <w:rsid w:val="004239C9"/>
    <w:rsid w:val="00434215"/>
    <w:rsid w:val="00434965"/>
    <w:rsid w:val="004368F1"/>
    <w:rsid w:val="0043716A"/>
    <w:rsid w:val="00441513"/>
    <w:rsid w:val="00441C3C"/>
    <w:rsid w:val="004430EC"/>
    <w:rsid w:val="00445B80"/>
    <w:rsid w:val="00446B05"/>
    <w:rsid w:val="00446D1E"/>
    <w:rsid w:val="00452424"/>
    <w:rsid w:val="0045444F"/>
    <w:rsid w:val="0045488A"/>
    <w:rsid w:val="00455118"/>
    <w:rsid w:val="00455D1C"/>
    <w:rsid w:val="004608B9"/>
    <w:rsid w:val="0046340A"/>
    <w:rsid w:val="004634A3"/>
    <w:rsid w:val="00464CD5"/>
    <w:rsid w:val="00465B9F"/>
    <w:rsid w:val="00466A0A"/>
    <w:rsid w:val="00467614"/>
    <w:rsid w:val="00471673"/>
    <w:rsid w:val="004719EF"/>
    <w:rsid w:val="00471CCB"/>
    <w:rsid w:val="0047427B"/>
    <w:rsid w:val="00476007"/>
    <w:rsid w:val="00477A62"/>
    <w:rsid w:val="0048031D"/>
    <w:rsid w:val="00480737"/>
    <w:rsid w:val="0048331F"/>
    <w:rsid w:val="004850B0"/>
    <w:rsid w:val="00485409"/>
    <w:rsid w:val="00490946"/>
    <w:rsid w:val="00490DAF"/>
    <w:rsid w:val="00491399"/>
    <w:rsid w:val="004A047E"/>
    <w:rsid w:val="004A06E8"/>
    <w:rsid w:val="004A11AD"/>
    <w:rsid w:val="004A4078"/>
    <w:rsid w:val="004A572E"/>
    <w:rsid w:val="004A6956"/>
    <w:rsid w:val="004B0383"/>
    <w:rsid w:val="004B084B"/>
    <w:rsid w:val="004B1880"/>
    <w:rsid w:val="004B267B"/>
    <w:rsid w:val="004B3C75"/>
    <w:rsid w:val="004B4481"/>
    <w:rsid w:val="004B4D89"/>
    <w:rsid w:val="004C202B"/>
    <w:rsid w:val="004C2041"/>
    <w:rsid w:val="004C271F"/>
    <w:rsid w:val="004C2813"/>
    <w:rsid w:val="004C358D"/>
    <w:rsid w:val="004C37D7"/>
    <w:rsid w:val="004C43FD"/>
    <w:rsid w:val="004C719A"/>
    <w:rsid w:val="004D3872"/>
    <w:rsid w:val="004D4A19"/>
    <w:rsid w:val="004D64C5"/>
    <w:rsid w:val="004D6F3D"/>
    <w:rsid w:val="004D79C2"/>
    <w:rsid w:val="004E012A"/>
    <w:rsid w:val="004E3030"/>
    <w:rsid w:val="004E5DAA"/>
    <w:rsid w:val="004E6571"/>
    <w:rsid w:val="004F0E50"/>
    <w:rsid w:val="004F129D"/>
    <w:rsid w:val="004F1E2E"/>
    <w:rsid w:val="004F360B"/>
    <w:rsid w:val="004F5199"/>
    <w:rsid w:val="005002DA"/>
    <w:rsid w:val="0050129C"/>
    <w:rsid w:val="00501412"/>
    <w:rsid w:val="005014C5"/>
    <w:rsid w:val="00502014"/>
    <w:rsid w:val="005105FD"/>
    <w:rsid w:val="00510DF4"/>
    <w:rsid w:val="00513BB5"/>
    <w:rsid w:val="00513D9F"/>
    <w:rsid w:val="00514DDD"/>
    <w:rsid w:val="0052313C"/>
    <w:rsid w:val="00524191"/>
    <w:rsid w:val="00524355"/>
    <w:rsid w:val="0052482D"/>
    <w:rsid w:val="005253BF"/>
    <w:rsid w:val="0052549B"/>
    <w:rsid w:val="00526596"/>
    <w:rsid w:val="00532F01"/>
    <w:rsid w:val="00535BDD"/>
    <w:rsid w:val="00536472"/>
    <w:rsid w:val="005426D4"/>
    <w:rsid w:val="00542FF9"/>
    <w:rsid w:val="00543635"/>
    <w:rsid w:val="00543D4F"/>
    <w:rsid w:val="00546F34"/>
    <w:rsid w:val="00547C3C"/>
    <w:rsid w:val="0055172F"/>
    <w:rsid w:val="0055210C"/>
    <w:rsid w:val="00561800"/>
    <w:rsid w:val="0056217E"/>
    <w:rsid w:val="0056282B"/>
    <w:rsid w:val="00564E1A"/>
    <w:rsid w:val="0057000A"/>
    <w:rsid w:val="00570527"/>
    <w:rsid w:val="00581573"/>
    <w:rsid w:val="0058456E"/>
    <w:rsid w:val="00584A7E"/>
    <w:rsid w:val="00585E97"/>
    <w:rsid w:val="00587855"/>
    <w:rsid w:val="00590A6D"/>
    <w:rsid w:val="00594546"/>
    <w:rsid w:val="00596F15"/>
    <w:rsid w:val="005A11FB"/>
    <w:rsid w:val="005B3236"/>
    <w:rsid w:val="005B6108"/>
    <w:rsid w:val="005B661A"/>
    <w:rsid w:val="005B6736"/>
    <w:rsid w:val="005B69FE"/>
    <w:rsid w:val="005C1297"/>
    <w:rsid w:val="005C3316"/>
    <w:rsid w:val="005C517F"/>
    <w:rsid w:val="005C5703"/>
    <w:rsid w:val="005C5DF6"/>
    <w:rsid w:val="005C6147"/>
    <w:rsid w:val="005D20F9"/>
    <w:rsid w:val="005D79BC"/>
    <w:rsid w:val="005E0FC9"/>
    <w:rsid w:val="005E1406"/>
    <w:rsid w:val="005E4BAA"/>
    <w:rsid w:val="005E614E"/>
    <w:rsid w:val="005E7CE0"/>
    <w:rsid w:val="005F185E"/>
    <w:rsid w:val="005F1E13"/>
    <w:rsid w:val="005F3CBA"/>
    <w:rsid w:val="00601AC2"/>
    <w:rsid w:val="006101E4"/>
    <w:rsid w:val="00611EE5"/>
    <w:rsid w:val="006163A2"/>
    <w:rsid w:val="00622035"/>
    <w:rsid w:val="006231C7"/>
    <w:rsid w:val="006235AB"/>
    <w:rsid w:val="00624DFB"/>
    <w:rsid w:val="00624E6F"/>
    <w:rsid w:val="006347C3"/>
    <w:rsid w:val="00635411"/>
    <w:rsid w:val="00635882"/>
    <w:rsid w:val="0063676C"/>
    <w:rsid w:val="0063679C"/>
    <w:rsid w:val="006406CD"/>
    <w:rsid w:val="0064789F"/>
    <w:rsid w:val="00647D77"/>
    <w:rsid w:val="00647EE1"/>
    <w:rsid w:val="00650E6C"/>
    <w:rsid w:val="0065240E"/>
    <w:rsid w:val="006537AF"/>
    <w:rsid w:val="00653A17"/>
    <w:rsid w:val="006565B7"/>
    <w:rsid w:val="006574AD"/>
    <w:rsid w:val="00657A66"/>
    <w:rsid w:val="00664D4F"/>
    <w:rsid w:val="00665945"/>
    <w:rsid w:val="00665AEF"/>
    <w:rsid w:val="00666EDF"/>
    <w:rsid w:val="00675BD6"/>
    <w:rsid w:val="0067707C"/>
    <w:rsid w:val="00680505"/>
    <w:rsid w:val="00682D1B"/>
    <w:rsid w:val="00693230"/>
    <w:rsid w:val="006940BD"/>
    <w:rsid w:val="00694A16"/>
    <w:rsid w:val="006A3921"/>
    <w:rsid w:val="006A540D"/>
    <w:rsid w:val="006A563E"/>
    <w:rsid w:val="006A61D9"/>
    <w:rsid w:val="006A756C"/>
    <w:rsid w:val="006A77FA"/>
    <w:rsid w:val="006B1E5E"/>
    <w:rsid w:val="006B2086"/>
    <w:rsid w:val="006B23B1"/>
    <w:rsid w:val="006B439B"/>
    <w:rsid w:val="006B6C1A"/>
    <w:rsid w:val="006B764B"/>
    <w:rsid w:val="006C1DDA"/>
    <w:rsid w:val="006C3FD0"/>
    <w:rsid w:val="006C41D6"/>
    <w:rsid w:val="006C52F6"/>
    <w:rsid w:val="006C59BA"/>
    <w:rsid w:val="006C61B8"/>
    <w:rsid w:val="006C77B1"/>
    <w:rsid w:val="006C79A7"/>
    <w:rsid w:val="006D1A0F"/>
    <w:rsid w:val="006D2707"/>
    <w:rsid w:val="006D2755"/>
    <w:rsid w:val="006D32BB"/>
    <w:rsid w:val="006D3FA2"/>
    <w:rsid w:val="006D5617"/>
    <w:rsid w:val="006E47F3"/>
    <w:rsid w:val="006E5D52"/>
    <w:rsid w:val="006F5324"/>
    <w:rsid w:val="007016B4"/>
    <w:rsid w:val="0070207C"/>
    <w:rsid w:val="0070329A"/>
    <w:rsid w:val="007048A3"/>
    <w:rsid w:val="007049DF"/>
    <w:rsid w:val="00704B04"/>
    <w:rsid w:val="007053A2"/>
    <w:rsid w:val="00707D24"/>
    <w:rsid w:val="00714771"/>
    <w:rsid w:val="00717512"/>
    <w:rsid w:val="007208D8"/>
    <w:rsid w:val="007231DB"/>
    <w:rsid w:val="007241BB"/>
    <w:rsid w:val="007258AB"/>
    <w:rsid w:val="007259BB"/>
    <w:rsid w:val="00732014"/>
    <w:rsid w:val="00732155"/>
    <w:rsid w:val="00732901"/>
    <w:rsid w:val="00733D72"/>
    <w:rsid w:val="007357EE"/>
    <w:rsid w:val="0073702F"/>
    <w:rsid w:val="00737495"/>
    <w:rsid w:val="007430B0"/>
    <w:rsid w:val="007447D7"/>
    <w:rsid w:val="00744A5D"/>
    <w:rsid w:val="00745C5D"/>
    <w:rsid w:val="00746A24"/>
    <w:rsid w:val="00752154"/>
    <w:rsid w:val="00755134"/>
    <w:rsid w:val="007551FE"/>
    <w:rsid w:val="00762FD2"/>
    <w:rsid w:val="00763272"/>
    <w:rsid w:val="00765CE7"/>
    <w:rsid w:val="007673F3"/>
    <w:rsid w:val="00767AD7"/>
    <w:rsid w:val="00773CC8"/>
    <w:rsid w:val="00774715"/>
    <w:rsid w:val="00775886"/>
    <w:rsid w:val="00776908"/>
    <w:rsid w:val="00781575"/>
    <w:rsid w:val="007830DC"/>
    <w:rsid w:val="007855EE"/>
    <w:rsid w:val="00786873"/>
    <w:rsid w:val="00790049"/>
    <w:rsid w:val="0079234F"/>
    <w:rsid w:val="00794443"/>
    <w:rsid w:val="00796103"/>
    <w:rsid w:val="00796683"/>
    <w:rsid w:val="0079671B"/>
    <w:rsid w:val="007978F5"/>
    <w:rsid w:val="00797A74"/>
    <w:rsid w:val="007A2830"/>
    <w:rsid w:val="007A4E96"/>
    <w:rsid w:val="007A5D50"/>
    <w:rsid w:val="007A61B9"/>
    <w:rsid w:val="007A6626"/>
    <w:rsid w:val="007A6EB7"/>
    <w:rsid w:val="007A6FB6"/>
    <w:rsid w:val="007B1270"/>
    <w:rsid w:val="007B199E"/>
    <w:rsid w:val="007B6865"/>
    <w:rsid w:val="007B68C6"/>
    <w:rsid w:val="007C0584"/>
    <w:rsid w:val="007C103D"/>
    <w:rsid w:val="007C2C4A"/>
    <w:rsid w:val="007C5550"/>
    <w:rsid w:val="007C559C"/>
    <w:rsid w:val="007D07B5"/>
    <w:rsid w:val="007D164F"/>
    <w:rsid w:val="007D1C38"/>
    <w:rsid w:val="007D2B52"/>
    <w:rsid w:val="007D303A"/>
    <w:rsid w:val="007D4EC0"/>
    <w:rsid w:val="007E19C3"/>
    <w:rsid w:val="007E1ABD"/>
    <w:rsid w:val="007E26E9"/>
    <w:rsid w:val="007E7B58"/>
    <w:rsid w:val="007F06EF"/>
    <w:rsid w:val="007F399C"/>
    <w:rsid w:val="008031D5"/>
    <w:rsid w:val="008034F5"/>
    <w:rsid w:val="00807E02"/>
    <w:rsid w:val="00807E98"/>
    <w:rsid w:val="00820477"/>
    <w:rsid w:val="008227E9"/>
    <w:rsid w:val="00823230"/>
    <w:rsid w:val="008232A1"/>
    <w:rsid w:val="00824691"/>
    <w:rsid w:val="0082644B"/>
    <w:rsid w:val="008273DE"/>
    <w:rsid w:val="00831FAC"/>
    <w:rsid w:val="00843552"/>
    <w:rsid w:val="0084432D"/>
    <w:rsid w:val="00844D5E"/>
    <w:rsid w:val="008537AD"/>
    <w:rsid w:val="00861954"/>
    <w:rsid w:val="00864409"/>
    <w:rsid w:val="00877CCE"/>
    <w:rsid w:val="00880178"/>
    <w:rsid w:val="0088154E"/>
    <w:rsid w:val="0088488C"/>
    <w:rsid w:val="008937B9"/>
    <w:rsid w:val="00893F36"/>
    <w:rsid w:val="008A0F61"/>
    <w:rsid w:val="008A1227"/>
    <w:rsid w:val="008A1C8B"/>
    <w:rsid w:val="008A23A3"/>
    <w:rsid w:val="008A3CD6"/>
    <w:rsid w:val="008A52C9"/>
    <w:rsid w:val="008A6A04"/>
    <w:rsid w:val="008A79CB"/>
    <w:rsid w:val="008B1162"/>
    <w:rsid w:val="008B1608"/>
    <w:rsid w:val="008B5845"/>
    <w:rsid w:val="008B58B1"/>
    <w:rsid w:val="008B612B"/>
    <w:rsid w:val="008B753A"/>
    <w:rsid w:val="008C3F7B"/>
    <w:rsid w:val="008C6918"/>
    <w:rsid w:val="008C7665"/>
    <w:rsid w:val="008D25F5"/>
    <w:rsid w:val="008D3366"/>
    <w:rsid w:val="008D34B7"/>
    <w:rsid w:val="008D69DB"/>
    <w:rsid w:val="008D6D1C"/>
    <w:rsid w:val="008D7031"/>
    <w:rsid w:val="008D794F"/>
    <w:rsid w:val="008E1E56"/>
    <w:rsid w:val="008E2A61"/>
    <w:rsid w:val="008E381B"/>
    <w:rsid w:val="008E45BB"/>
    <w:rsid w:val="008E710A"/>
    <w:rsid w:val="008F041B"/>
    <w:rsid w:val="008F0EA5"/>
    <w:rsid w:val="008F74E4"/>
    <w:rsid w:val="00901763"/>
    <w:rsid w:val="00901EE4"/>
    <w:rsid w:val="00905E92"/>
    <w:rsid w:val="0090698D"/>
    <w:rsid w:val="00906E95"/>
    <w:rsid w:val="0091137E"/>
    <w:rsid w:val="00911F63"/>
    <w:rsid w:val="009124F7"/>
    <w:rsid w:val="009137D4"/>
    <w:rsid w:val="009155E0"/>
    <w:rsid w:val="00915748"/>
    <w:rsid w:val="00915B79"/>
    <w:rsid w:val="009164AE"/>
    <w:rsid w:val="0092560E"/>
    <w:rsid w:val="00926625"/>
    <w:rsid w:val="00927591"/>
    <w:rsid w:val="00927E41"/>
    <w:rsid w:val="00931C15"/>
    <w:rsid w:val="00932404"/>
    <w:rsid w:val="009344ED"/>
    <w:rsid w:val="00936E47"/>
    <w:rsid w:val="00942E94"/>
    <w:rsid w:val="009436CB"/>
    <w:rsid w:val="00951B83"/>
    <w:rsid w:val="0095203B"/>
    <w:rsid w:val="00954647"/>
    <w:rsid w:val="00954C45"/>
    <w:rsid w:val="00957AD4"/>
    <w:rsid w:val="00964532"/>
    <w:rsid w:val="0096666B"/>
    <w:rsid w:val="00973714"/>
    <w:rsid w:val="00973C3B"/>
    <w:rsid w:val="009753FE"/>
    <w:rsid w:val="0097567E"/>
    <w:rsid w:val="00980430"/>
    <w:rsid w:val="0098104D"/>
    <w:rsid w:val="00981391"/>
    <w:rsid w:val="009813AA"/>
    <w:rsid w:val="00996AB8"/>
    <w:rsid w:val="00996DC4"/>
    <w:rsid w:val="009A26C8"/>
    <w:rsid w:val="009A28AE"/>
    <w:rsid w:val="009A34C3"/>
    <w:rsid w:val="009B39E6"/>
    <w:rsid w:val="009C308A"/>
    <w:rsid w:val="009C35BA"/>
    <w:rsid w:val="009C4D4B"/>
    <w:rsid w:val="009D0AA7"/>
    <w:rsid w:val="009D332A"/>
    <w:rsid w:val="009D433D"/>
    <w:rsid w:val="009E0537"/>
    <w:rsid w:val="009E3044"/>
    <w:rsid w:val="009E5C2E"/>
    <w:rsid w:val="009F2BA1"/>
    <w:rsid w:val="009F5AB3"/>
    <w:rsid w:val="009F6B16"/>
    <w:rsid w:val="00A00C58"/>
    <w:rsid w:val="00A120F8"/>
    <w:rsid w:val="00A22F69"/>
    <w:rsid w:val="00A23E0E"/>
    <w:rsid w:val="00A306D7"/>
    <w:rsid w:val="00A30E37"/>
    <w:rsid w:val="00A37FE5"/>
    <w:rsid w:val="00A40A2C"/>
    <w:rsid w:val="00A421B8"/>
    <w:rsid w:val="00A42CF6"/>
    <w:rsid w:val="00A42CFF"/>
    <w:rsid w:val="00A43762"/>
    <w:rsid w:val="00A47355"/>
    <w:rsid w:val="00A53787"/>
    <w:rsid w:val="00A558CB"/>
    <w:rsid w:val="00A562A2"/>
    <w:rsid w:val="00A61C00"/>
    <w:rsid w:val="00A637EA"/>
    <w:rsid w:val="00A6462B"/>
    <w:rsid w:val="00A64840"/>
    <w:rsid w:val="00A649A5"/>
    <w:rsid w:val="00A70E2E"/>
    <w:rsid w:val="00A70FE8"/>
    <w:rsid w:val="00A77D4F"/>
    <w:rsid w:val="00A8162A"/>
    <w:rsid w:val="00A835D8"/>
    <w:rsid w:val="00A876CF"/>
    <w:rsid w:val="00A90277"/>
    <w:rsid w:val="00A91484"/>
    <w:rsid w:val="00A92CE7"/>
    <w:rsid w:val="00A92F85"/>
    <w:rsid w:val="00A938B9"/>
    <w:rsid w:val="00A95DD8"/>
    <w:rsid w:val="00A970FF"/>
    <w:rsid w:val="00AA0564"/>
    <w:rsid w:val="00AA6B35"/>
    <w:rsid w:val="00AA6D62"/>
    <w:rsid w:val="00AB0B9B"/>
    <w:rsid w:val="00AB275F"/>
    <w:rsid w:val="00AB46CE"/>
    <w:rsid w:val="00AB56E5"/>
    <w:rsid w:val="00AB6B24"/>
    <w:rsid w:val="00AB7C7B"/>
    <w:rsid w:val="00AC1F79"/>
    <w:rsid w:val="00AC3D1D"/>
    <w:rsid w:val="00AC64D9"/>
    <w:rsid w:val="00AD0129"/>
    <w:rsid w:val="00AD141F"/>
    <w:rsid w:val="00AD627B"/>
    <w:rsid w:val="00AD7D6F"/>
    <w:rsid w:val="00AE0387"/>
    <w:rsid w:val="00AE219F"/>
    <w:rsid w:val="00AE2648"/>
    <w:rsid w:val="00AE4924"/>
    <w:rsid w:val="00AE4BA2"/>
    <w:rsid w:val="00AE4D5A"/>
    <w:rsid w:val="00AF07FF"/>
    <w:rsid w:val="00AF2744"/>
    <w:rsid w:val="00AF54E2"/>
    <w:rsid w:val="00AF7154"/>
    <w:rsid w:val="00AF749D"/>
    <w:rsid w:val="00B00D5D"/>
    <w:rsid w:val="00B01671"/>
    <w:rsid w:val="00B0576D"/>
    <w:rsid w:val="00B066FB"/>
    <w:rsid w:val="00B10FBB"/>
    <w:rsid w:val="00B10FC9"/>
    <w:rsid w:val="00B11728"/>
    <w:rsid w:val="00B11BC1"/>
    <w:rsid w:val="00B12B0E"/>
    <w:rsid w:val="00B12F00"/>
    <w:rsid w:val="00B221DB"/>
    <w:rsid w:val="00B23531"/>
    <w:rsid w:val="00B2399F"/>
    <w:rsid w:val="00B25B79"/>
    <w:rsid w:val="00B26C3F"/>
    <w:rsid w:val="00B346EC"/>
    <w:rsid w:val="00B35380"/>
    <w:rsid w:val="00B47CA8"/>
    <w:rsid w:val="00B47EA6"/>
    <w:rsid w:val="00B50050"/>
    <w:rsid w:val="00B52112"/>
    <w:rsid w:val="00B6208D"/>
    <w:rsid w:val="00B62668"/>
    <w:rsid w:val="00B62B3E"/>
    <w:rsid w:val="00B647D7"/>
    <w:rsid w:val="00B669B2"/>
    <w:rsid w:val="00B70B8F"/>
    <w:rsid w:val="00B72986"/>
    <w:rsid w:val="00B82AD1"/>
    <w:rsid w:val="00B83913"/>
    <w:rsid w:val="00B8577B"/>
    <w:rsid w:val="00B8646E"/>
    <w:rsid w:val="00BA099F"/>
    <w:rsid w:val="00BA273B"/>
    <w:rsid w:val="00BA2E58"/>
    <w:rsid w:val="00BB56D7"/>
    <w:rsid w:val="00BB79C7"/>
    <w:rsid w:val="00BB7EEB"/>
    <w:rsid w:val="00BC31AC"/>
    <w:rsid w:val="00BC3FD1"/>
    <w:rsid w:val="00BC51BE"/>
    <w:rsid w:val="00BD13D3"/>
    <w:rsid w:val="00BD1FA1"/>
    <w:rsid w:val="00BD2CBA"/>
    <w:rsid w:val="00BE2087"/>
    <w:rsid w:val="00BE4EFD"/>
    <w:rsid w:val="00BF22D0"/>
    <w:rsid w:val="00BF28D1"/>
    <w:rsid w:val="00BF4B48"/>
    <w:rsid w:val="00C02179"/>
    <w:rsid w:val="00C0467E"/>
    <w:rsid w:val="00C06D67"/>
    <w:rsid w:val="00C07651"/>
    <w:rsid w:val="00C131DC"/>
    <w:rsid w:val="00C14957"/>
    <w:rsid w:val="00C15BF1"/>
    <w:rsid w:val="00C16C59"/>
    <w:rsid w:val="00C16D40"/>
    <w:rsid w:val="00C238C7"/>
    <w:rsid w:val="00C24871"/>
    <w:rsid w:val="00C24BAC"/>
    <w:rsid w:val="00C37F42"/>
    <w:rsid w:val="00C40371"/>
    <w:rsid w:val="00C40B75"/>
    <w:rsid w:val="00C4261E"/>
    <w:rsid w:val="00C43BDB"/>
    <w:rsid w:val="00C50500"/>
    <w:rsid w:val="00C50626"/>
    <w:rsid w:val="00C508F3"/>
    <w:rsid w:val="00C52C96"/>
    <w:rsid w:val="00C54440"/>
    <w:rsid w:val="00C569BD"/>
    <w:rsid w:val="00C57DBD"/>
    <w:rsid w:val="00C61B8B"/>
    <w:rsid w:val="00C63397"/>
    <w:rsid w:val="00C67692"/>
    <w:rsid w:val="00C714B2"/>
    <w:rsid w:val="00C729EE"/>
    <w:rsid w:val="00C73759"/>
    <w:rsid w:val="00C73B3F"/>
    <w:rsid w:val="00C74DC7"/>
    <w:rsid w:val="00C75799"/>
    <w:rsid w:val="00C8327B"/>
    <w:rsid w:val="00C85216"/>
    <w:rsid w:val="00C85EDF"/>
    <w:rsid w:val="00C86B72"/>
    <w:rsid w:val="00C915E7"/>
    <w:rsid w:val="00C950AF"/>
    <w:rsid w:val="00C96320"/>
    <w:rsid w:val="00CA248B"/>
    <w:rsid w:val="00CA354E"/>
    <w:rsid w:val="00CA3837"/>
    <w:rsid w:val="00CA3AFA"/>
    <w:rsid w:val="00CA479E"/>
    <w:rsid w:val="00CA60E3"/>
    <w:rsid w:val="00CB1D4C"/>
    <w:rsid w:val="00CB2489"/>
    <w:rsid w:val="00CB2BCE"/>
    <w:rsid w:val="00CB673E"/>
    <w:rsid w:val="00CB69C6"/>
    <w:rsid w:val="00CC0004"/>
    <w:rsid w:val="00CC0021"/>
    <w:rsid w:val="00CC03E3"/>
    <w:rsid w:val="00CC3774"/>
    <w:rsid w:val="00CC5042"/>
    <w:rsid w:val="00CC54F4"/>
    <w:rsid w:val="00CD170C"/>
    <w:rsid w:val="00CD3BAB"/>
    <w:rsid w:val="00CD3BF7"/>
    <w:rsid w:val="00CD513A"/>
    <w:rsid w:val="00CD5CB7"/>
    <w:rsid w:val="00CE22F6"/>
    <w:rsid w:val="00CE3240"/>
    <w:rsid w:val="00CE68A6"/>
    <w:rsid w:val="00CE710F"/>
    <w:rsid w:val="00CF0348"/>
    <w:rsid w:val="00CF06A3"/>
    <w:rsid w:val="00CF544A"/>
    <w:rsid w:val="00CF7244"/>
    <w:rsid w:val="00D124CC"/>
    <w:rsid w:val="00D13303"/>
    <w:rsid w:val="00D136BE"/>
    <w:rsid w:val="00D14321"/>
    <w:rsid w:val="00D1583E"/>
    <w:rsid w:val="00D15CF8"/>
    <w:rsid w:val="00D21E7D"/>
    <w:rsid w:val="00D2393D"/>
    <w:rsid w:val="00D23C9A"/>
    <w:rsid w:val="00D2502A"/>
    <w:rsid w:val="00D27D92"/>
    <w:rsid w:val="00D32CEF"/>
    <w:rsid w:val="00D372A3"/>
    <w:rsid w:val="00D37D10"/>
    <w:rsid w:val="00D400EE"/>
    <w:rsid w:val="00D461DA"/>
    <w:rsid w:val="00D5062A"/>
    <w:rsid w:val="00D5092E"/>
    <w:rsid w:val="00D5705E"/>
    <w:rsid w:val="00D601EA"/>
    <w:rsid w:val="00D613E3"/>
    <w:rsid w:val="00D63D84"/>
    <w:rsid w:val="00D67860"/>
    <w:rsid w:val="00D724AC"/>
    <w:rsid w:val="00D72BD5"/>
    <w:rsid w:val="00D75C76"/>
    <w:rsid w:val="00D81142"/>
    <w:rsid w:val="00D83A23"/>
    <w:rsid w:val="00D8408A"/>
    <w:rsid w:val="00D85353"/>
    <w:rsid w:val="00D96335"/>
    <w:rsid w:val="00DA1A5D"/>
    <w:rsid w:val="00DA26C3"/>
    <w:rsid w:val="00DA4F61"/>
    <w:rsid w:val="00DB0BEB"/>
    <w:rsid w:val="00DB0F32"/>
    <w:rsid w:val="00DB16B7"/>
    <w:rsid w:val="00DB7BDC"/>
    <w:rsid w:val="00DC3BA5"/>
    <w:rsid w:val="00DC5640"/>
    <w:rsid w:val="00DD1667"/>
    <w:rsid w:val="00DD1B66"/>
    <w:rsid w:val="00DD6563"/>
    <w:rsid w:val="00DE2907"/>
    <w:rsid w:val="00DE2F69"/>
    <w:rsid w:val="00DE4195"/>
    <w:rsid w:val="00DE7BA9"/>
    <w:rsid w:val="00DF0ADB"/>
    <w:rsid w:val="00E00090"/>
    <w:rsid w:val="00E01416"/>
    <w:rsid w:val="00E02A27"/>
    <w:rsid w:val="00E057DE"/>
    <w:rsid w:val="00E11E1F"/>
    <w:rsid w:val="00E13459"/>
    <w:rsid w:val="00E13635"/>
    <w:rsid w:val="00E13DE8"/>
    <w:rsid w:val="00E1479B"/>
    <w:rsid w:val="00E218F5"/>
    <w:rsid w:val="00E228D1"/>
    <w:rsid w:val="00E3346A"/>
    <w:rsid w:val="00E4116F"/>
    <w:rsid w:val="00E43E88"/>
    <w:rsid w:val="00E4519A"/>
    <w:rsid w:val="00E46FE5"/>
    <w:rsid w:val="00E472C2"/>
    <w:rsid w:val="00E54974"/>
    <w:rsid w:val="00E558D0"/>
    <w:rsid w:val="00E55DB8"/>
    <w:rsid w:val="00E60E9D"/>
    <w:rsid w:val="00E611CA"/>
    <w:rsid w:val="00E72302"/>
    <w:rsid w:val="00E7388F"/>
    <w:rsid w:val="00E76224"/>
    <w:rsid w:val="00E76523"/>
    <w:rsid w:val="00E76E34"/>
    <w:rsid w:val="00E8160B"/>
    <w:rsid w:val="00E8358C"/>
    <w:rsid w:val="00E873BE"/>
    <w:rsid w:val="00E93D64"/>
    <w:rsid w:val="00E95DBD"/>
    <w:rsid w:val="00E971C8"/>
    <w:rsid w:val="00EA09BB"/>
    <w:rsid w:val="00EA0D0E"/>
    <w:rsid w:val="00EA1600"/>
    <w:rsid w:val="00EA3DB8"/>
    <w:rsid w:val="00EB40AC"/>
    <w:rsid w:val="00EB4D79"/>
    <w:rsid w:val="00EB5AEF"/>
    <w:rsid w:val="00EC1A2D"/>
    <w:rsid w:val="00EC2D5B"/>
    <w:rsid w:val="00EC5471"/>
    <w:rsid w:val="00EC6144"/>
    <w:rsid w:val="00EC764C"/>
    <w:rsid w:val="00ED11A4"/>
    <w:rsid w:val="00ED40F2"/>
    <w:rsid w:val="00ED6173"/>
    <w:rsid w:val="00EE0AB7"/>
    <w:rsid w:val="00EE235D"/>
    <w:rsid w:val="00EE2C22"/>
    <w:rsid w:val="00EE2C92"/>
    <w:rsid w:val="00EE4AE8"/>
    <w:rsid w:val="00EE5841"/>
    <w:rsid w:val="00EE6159"/>
    <w:rsid w:val="00EF590A"/>
    <w:rsid w:val="00EF6B89"/>
    <w:rsid w:val="00EF7D06"/>
    <w:rsid w:val="00F00BE7"/>
    <w:rsid w:val="00F024CC"/>
    <w:rsid w:val="00F02B31"/>
    <w:rsid w:val="00F02E70"/>
    <w:rsid w:val="00F062C0"/>
    <w:rsid w:val="00F06FF1"/>
    <w:rsid w:val="00F10F7D"/>
    <w:rsid w:val="00F144D6"/>
    <w:rsid w:val="00F15F9D"/>
    <w:rsid w:val="00F1624F"/>
    <w:rsid w:val="00F16B40"/>
    <w:rsid w:val="00F16FA2"/>
    <w:rsid w:val="00F22CC0"/>
    <w:rsid w:val="00F23836"/>
    <w:rsid w:val="00F247C3"/>
    <w:rsid w:val="00F26ED8"/>
    <w:rsid w:val="00F30E4C"/>
    <w:rsid w:val="00F41C4E"/>
    <w:rsid w:val="00F46AC9"/>
    <w:rsid w:val="00F47664"/>
    <w:rsid w:val="00F57D5F"/>
    <w:rsid w:val="00F61A1E"/>
    <w:rsid w:val="00F632F3"/>
    <w:rsid w:val="00F66A1B"/>
    <w:rsid w:val="00F73340"/>
    <w:rsid w:val="00F74200"/>
    <w:rsid w:val="00F7450B"/>
    <w:rsid w:val="00F7569F"/>
    <w:rsid w:val="00F773F9"/>
    <w:rsid w:val="00F8085A"/>
    <w:rsid w:val="00F839AE"/>
    <w:rsid w:val="00F83A0A"/>
    <w:rsid w:val="00F8514A"/>
    <w:rsid w:val="00F8610B"/>
    <w:rsid w:val="00F90B0F"/>
    <w:rsid w:val="00FA01F4"/>
    <w:rsid w:val="00FA2788"/>
    <w:rsid w:val="00FA357E"/>
    <w:rsid w:val="00FA45F7"/>
    <w:rsid w:val="00FA4766"/>
    <w:rsid w:val="00FA4EC7"/>
    <w:rsid w:val="00FA562C"/>
    <w:rsid w:val="00FA7799"/>
    <w:rsid w:val="00FB27EF"/>
    <w:rsid w:val="00FB43F2"/>
    <w:rsid w:val="00FB679F"/>
    <w:rsid w:val="00FC069C"/>
    <w:rsid w:val="00FC0745"/>
    <w:rsid w:val="00FC0B21"/>
    <w:rsid w:val="00FC0F6C"/>
    <w:rsid w:val="00FC43B5"/>
    <w:rsid w:val="00FC6A22"/>
    <w:rsid w:val="00FC6C03"/>
    <w:rsid w:val="00FC6E94"/>
    <w:rsid w:val="00FC7669"/>
    <w:rsid w:val="00FD24E3"/>
    <w:rsid w:val="00FD2767"/>
    <w:rsid w:val="00FD5CED"/>
    <w:rsid w:val="00FD5EA9"/>
    <w:rsid w:val="00FD6141"/>
    <w:rsid w:val="00FD781F"/>
    <w:rsid w:val="00FE4361"/>
    <w:rsid w:val="00FE480B"/>
    <w:rsid w:val="00FE5676"/>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466A0A"/>
    <w:rPr>
      <w:color w:val="605E5C"/>
      <w:shd w:val="clear" w:color="auto" w:fill="E1DFDD"/>
    </w:rPr>
  </w:style>
  <w:style w:type="table" w:customStyle="1" w:styleId="TabeladeGradeClara1">
    <w:name w:val="Tabela de Grade Clara1"/>
    <w:basedOn w:val="Tabelanormal"/>
    <w:uiPriority w:val="40"/>
    <w:rsid w:val="00C73B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21111">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661856316">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71985672">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00186890">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470054388">
      <w:bodyDiv w:val="1"/>
      <w:marLeft w:val="0"/>
      <w:marRight w:val="0"/>
      <w:marTop w:val="0"/>
      <w:marBottom w:val="0"/>
      <w:divBdr>
        <w:top w:val="none" w:sz="0" w:space="0" w:color="auto"/>
        <w:left w:val="none" w:sz="0" w:space="0" w:color="auto"/>
        <w:bottom w:val="none" w:sz="0" w:space="0" w:color="auto"/>
        <w:right w:val="none" w:sz="0" w:space="0" w:color="auto"/>
      </w:divBdr>
    </w:div>
    <w:div w:id="1826168191">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2.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AB41C8-754E-4C38-9901-87EF03F2C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90</Pages>
  <Words>29002</Words>
  <Characters>156616</Characters>
  <Application>Microsoft Office Word</Application>
  <DocSecurity>0</DocSecurity>
  <Lines>1305</Lines>
  <Paragraphs>370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Matheus Gomes Faria</cp:lastModifiedBy>
  <cp:revision>4</cp:revision>
  <dcterms:created xsi:type="dcterms:W3CDTF">2021-11-16T16:28:00Z</dcterms:created>
  <dcterms:modified xsi:type="dcterms:W3CDTF">2021-11-16T17:28:00Z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