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26DCDFCD"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EA45E1" w:rsidRPr="00E23EAA">
        <w:rPr>
          <w:rFonts w:ascii="Tahoma" w:hAnsi="Tahoma" w:cs="Tahoma"/>
          <w:color w:val="000000"/>
          <w:sz w:val="21"/>
          <w:szCs w:val="21"/>
          <w:u w:val="none"/>
        </w:rPr>
        <w:t>1</w:t>
      </w:r>
      <w:r w:rsidR="00E23EAA" w:rsidRPr="00E23EAA">
        <w:rPr>
          <w:rFonts w:ascii="Tahoma" w:hAnsi="Tahoma" w:cs="Tahoma"/>
          <w:color w:val="000000"/>
          <w:sz w:val="21"/>
          <w:szCs w:val="21"/>
          <w:u w:val="none"/>
        </w:rPr>
        <w:t>4</w:t>
      </w:r>
      <w:r w:rsidR="00412B24" w:rsidRPr="00E23EAA">
        <w:rPr>
          <w:rFonts w:ascii="Tahoma" w:hAnsi="Tahoma" w:cs="Tahoma"/>
          <w:sz w:val="21"/>
          <w:szCs w:val="21"/>
          <w:u w:val="none"/>
        </w:rPr>
        <w:t xml:space="preserve">ª </w:t>
      </w:r>
      <w:r w:rsidR="00E23EAA" w:rsidRPr="00E23EAA">
        <w:rPr>
          <w:rFonts w:ascii="Tahoma" w:hAnsi="Tahoma" w:cs="Tahoma"/>
          <w:sz w:val="21"/>
          <w:szCs w:val="21"/>
          <w:u w:val="none"/>
        </w:rPr>
        <w:t xml:space="preserve">E 15ª </w:t>
      </w:r>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D96678">
      <w:pPr>
        <w:pStyle w:val="Sumrio1"/>
        <w:rPr>
          <w:rFonts w:ascii="Tahoma" w:hAnsi="Tahoma" w:cs="Tahoma"/>
          <w:sz w:val="21"/>
          <w:szCs w:val="21"/>
        </w:rPr>
      </w:pPr>
    </w:p>
    <w:p w14:paraId="2C61FF6B" w14:textId="11A9452C" w:rsidR="005603BA" w:rsidRPr="007A2C4E" w:rsidRDefault="00412131" w:rsidP="00D96678">
      <w:pPr>
        <w:pStyle w:val="Sumrio1"/>
        <w:rPr>
          <w:rFonts w:ascii="Tahoma" w:eastAsiaTheme="minorEastAsia" w:hAnsi="Tahoma" w:cs="Tahoma"/>
          <w:sz w:val="19"/>
          <w:szCs w:val="19"/>
          <w:rPrChange w:id="0" w:author="Mara Cristina Lima" w:date="2021-11-29T17:11:00Z">
            <w:rPr>
              <w:rFonts w:ascii="Tahoma" w:eastAsiaTheme="minorEastAsia" w:hAnsi="Tahoma" w:cs="Tahoma"/>
              <w:sz w:val="21"/>
              <w:szCs w:val="21"/>
            </w:rPr>
          </w:rPrChange>
        </w:rPr>
      </w:pPr>
      <w:r w:rsidRPr="007A2C4E">
        <w:rPr>
          <w:rFonts w:ascii="Tahoma" w:hAnsi="Tahoma" w:cs="Tahoma"/>
          <w:sz w:val="19"/>
          <w:szCs w:val="19"/>
          <w:rPrChange w:id="1" w:author="Mara Cristina Lima" w:date="2021-11-29T17:11:00Z">
            <w:rPr>
              <w:rFonts w:ascii="Tahoma" w:hAnsi="Tahoma" w:cs="Tahoma"/>
              <w:sz w:val="21"/>
              <w:szCs w:val="21"/>
            </w:rPr>
          </w:rPrChange>
        </w:rPr>
        <w:fldChar w:fldCharType="begin"/>
      </w:r>
      <w:r w:rsidRPr="007A2C4E">
        <w:rPr>
          <w:rFonts w:ascii="Tahoma" w:hAnsi="Tahoma" w:cs="Tahoma"/>
          <w:sz w:val="19"/>
          <w:szCs w:val="19"/>
          <w:rPrChange w:id="2" w:author="Mara Cristina Lima" w:date="2021-11-29T17:11:00Z">
            <w:rPr>
              <w:rFonts w:ascii="Tahoma" w:hAnsi="Tahoma" w:cs="Tahoma"/>
              <w:sz w:val="21"/>
              <w:szCs w:val="21"/>
            </w:rPr>
          </w:rPrChange>
        </w:rPr>
        <w:instrText xml:space="preserve"> TOC \o "1-3" \f \h \z \u </w:instrText>
      </w:r>
      <w:r w:rsidRPr="007A2C4E">
        <w:rPr>
          <w:rFonts w:ascii="Tahoma" w:hAnsi="Tahoma" w:cs="Tahoma"/>
          <w:sz w:val="19"/>
          <w:szCs w:val="19"/>
          <w:rPrChange w:id="3" w:author="Mara Cristina Lima" w:date="2021-11-29T17:11:00Z">
            <w:rPr>
              <w:rFonts w:ascii="Tahoma" w:hAnsi="Tahoma" w:cs="Tahoma"/>
              <w:sz w:val="21"/>
              <w:szCs w:val="21"/>
            </w:rPr>
          </w:rPrChange>
        </w:rPr>
        <w:fldChar w:fldCharType="separate"/>
      </w:r>
      <w:r w:rsidR="001F60D8" w:rsidRPr="007A2C4E">
        <w:rPr>
          <w:sz w:val="19"/>
          <w:szCs w:val="19"/>
          <w:rPrChange w:id="4" w:author="Mara Cristina Lima" w:date="2021-11-29T17:11:00Z">
            <w:rPr/>
          </w:rPrChange>
        </w:rPr>
        <w:fldChar w:fldCharType="begin"/>
      </w:r>
      <w:r w:rsidR="001F60D8" w:rsidRPr="007A2C4E">
        <w:rPr>
          <w:sz w:val="19"/>
          <w:szCs w:val="19"/>
          <w:rPrChange w:id="5" w:author="Mara Cristina Lima" w:date="2021-11-29T17:11:00Z">
            <w:rPr/>
          </w:rPrChange>
        </w:rPr>
        <w:instrText xml:space="preserve"> HYPERLINK \l "_Toc40276419" </w:instrText>
      </w:r>
      <w:ins w:id="6" w:author="Mara Cristina Lima" w:date="2021-11-29T17:10:00Z">
        <w:r w:rsidR="007A2C4E" w:rsidRPr="007A2C4E">
          <w:rPr>
            <w:sz w:val="19"/>
            <w:szCs w:val="19"/>
            <w:rPrChange w:id="7" w:author="Mara Cristina Lima" w:date="2021-11-29T17:11:00Z">
              <w:rPr>
                <w:sz w:val="20"/>
                <w:szCs w:val="18"/>
              </w:rPr>
            </w:rPrChange>
          </w:rPr>
        </w:r>
      </w:ins>
      <w:r w:rsidR="001F60D8" w:rsidRPr="007A2C4E">
        <w:rPr>
          <w:sz w:val="19"/>
          <w:szCs w:val="19"/>
          <w:rPrChange w:id="8" w:author="Mara Cristina Lima" w:date="2021-11-29T17:11:00Z">
            <w:rPr/>
          </w:rPrChange>
        </w:rPr>
        <w:fldChar w:fldCharType="separate"/>
      </w:r>
      <w:r w:rsidR="005603BA" w:rsidRPr="007A2C4E">
        <w:rPr>
          <w:rStyle w:val="Hyperlink"/>
          <w:rFonts w:ascii="Tahoma" w:hAnsi="Tahoma" w:cs="Tahoma"/>
          <w:sz w:val="19"/>
          <w:szCs w:val="19"/>
          <w:rPrChange w:id="9" w:author="Mara Cristina Lima" w:date="2021-11-29T17:11:00Z">
            <w:rPr>
              <w:rStyle w:val="Hyperlink"/>
              <w:rFonts w:ascii="Tahoma" w:hAnsi="Tahoma" w:cs="Tahoma"/>
              <w:sz w:val="21"/>
              <w:szCs w:val="21"/>
            </w:rPr>
          </w:rPrChange>
        </w:rPr>
        <w:t>CLÁUSULA PRIMEIRA – DEFINIÇÕES, PRAZO E AUTORIZAÇÃO</w:t>
      </w:r>
      <w:r w:rsidR="005603BA" w:rsidRPr="007A2C4E">
        <w:rPr>
          <w:rFonts w:ascii="Tahoma" w:hAnsi="Tahoma" w:cs="Tahoma"/>
          <w:webHidden/>
          <w:sz w:val="19"/>
          <w:szCs w:val="19"/>
          <w:rPrChange w:id="10" w:author="Mara Cristina Lima" w:date="2021-11-29T17:11:00Z">
            <w:rPr>
              <w:rFonts w:ascii="Tahoma" w:hAnsi="Tahoma" w:cs="Tahoma"/>
              <w:webHidden/>
              <w:sz w:val="21"/>
              <w:szCs w:val="21"/>
            </w:rPr>
          </w:rPrChange>
        </w:rPr>
        <w:tab/>
      </w:r>
      <w:r w:rsidR="005603BA" w:rsidRPr="007A2C4E">
        <w:rPr>
          <w:rFonts w:ascii="Tahoma" w:hAnsi="Tahoma" w:cs="Tahoma"/>
          <w:webHidden/>
          <w:sz w:val="19"/>
          <w:szCs w:val="19"/>
          <w:rPrChange w:id="11" w:author="Mara Cristina Lima" w:date="2021-11-29T17:11:00Z">
            <w:rPr>
              <w:rFonts w:ascii="Tahoma" w:hAnsi="Tahoma" w:cs="Tahoma"/>
              <w:webHidden/>
              <w:sz w:val="21"/>
              <w:szCs w:val="21"/>
            </w:rPr>
          </w:rPrChange>
        </w:rPr>
        <w:fldChar w:fldCharType="begin"/>
      </w:r>
      <w:r w:rsidR="005603BA" w:rsidRPr="007A2C4E">
        <w:rPr>
          <w:rFonts w:ascii="Tahoma" w:hAnsi="Tahoma" w:cs="Tahoma"/>
          <w:webHidden/>
          <w:sz w:val="19"/>
          <w:szCs w:val="19"/>
          <w:rPrChange w:id="12" w:author="Mara Cristina Lima" w:date="2021-11-29T17:11:00Z">
            <w:rPr>
              <w:rFonts w:ascii="Tahoma" w:hAnsi="Tahoma" w:cs="Tahoma"/>
              <w:webHidden/>
              <w:sz w:val="21"/>
              <w:szCs w:val="21"/>
            </w:rPr>
          </w:rPrChange>
        </w:rPr>
        <w:instrText xml:space="preserve"> PAGEREF _Toc40276419 \h </w:instrText>
      </w:r>
      <w:r w:rsidR="005603BA" w:rsidRPr="007A2C4E">
        <w:rPr>
          <w:rFonts w:ascii="Tahoma" w:hAnsi="Tahoma" w:cs="Tahoma"/>
          <w:webHidden/>
          <w:sz w:val="19"/>
          <w:szCs w:val="19"/>
          <w:rPrChange w:id="13" w:author="Mara Cristina Lima" w:date="2021-11-29T17:11:00Z">
            <w:rPr>
              <w:rFonts w:ascii="Tahoma" w:hAnsi="Tahoma" w:cs="Tahoma"/>
              <w:webHidden/>
              <w:sz w:val="21"/>
              <w:szCs w:val="21"/>
            </w:rPr>
          </w:rPrChange>
        </w:rPr>
      </w:r>
      <w:r w:rsidR="005603BA" w:rsidRPr="007A2C4E">
        <w:rPr>
          <w:rFonts w:ascii="Tahoma" w:hAnsi="Tahoma" w:cs="Tahoma"/>
          <w:webHidden/>
          <w:sz w:val="19"/>
          <w:szCs w:val="19"/>
          <w:rPrChange w:id="14" w:author="Mara Cristina Lima" w:date="2021-11-29T17:11:00Z">
            <w:rPr>
              <w:rFonts w:ascii="Tahoma" w:hAnsi="Tahoma" w:cs="Tahoma"/>
              <w:webHidden/>
              <w:sz w:val="21"/>
              <w:szCs w:val="21"/>
            </w:rPr>
          </w:rPrChange>
        </w:rPr>
        <w:fldChar w:fldCharType="separate"/>
      </w:r>
      <w:ins w:id="15" w:author="Mara Cristina Lima" w:date="2021-11-29T17:10:00Z">
        <w:r w:rsidR="007A2C4E" w:rsidRPr="007A2C4E">
          <w:rPr>
            <w:rFonts w:ascii="Tahoma" w:hAnsi="Tahoma" w:cs="Tahoma"/>
            <w:webHidden/>
            <w:sz w:val="19"/>
            <w:szCs w:val="19"/>
            <w:rPrChange w:id="16" w:author="Mara Cristina Lima" w:date="2021-11-29T17:11:00Z">
              <w:rPr>
                <w:rFonts w:ascii="Tahoma" w:hAnsi="Tahoma" w:cs="Tahoma"/>
                <w:webHidden/>
                <w:sz w:val="20"/>
              </w:rPr>
            </w:rPrChange>
          </w:rPr>
          <w:t>3</w:t>
        </w:r>
      </w:ins>
      <w:del w:id="17" w:author="Mara Cristina Lima" w:date="2021-11-29T17:10:00Z">
        <w:r w:rsidR="00AF3253" w:rsidRPr="007A2C4E" w:rsidDel="007A2C4E">
          <w:rPr>
            <w:rFonts w:ascii="Tahoma" w:hAnsi="Tahoma" w:cs="Tahoma"/>
            <w:webHidden/>
            <w:sz w:val="19"/>
            <w:szCs w:val="19"/>
            <w:rPrChange w:id="18" w:author="Mara Cristina Lima" w:date="2021-11-29T17:11:00Z">
              <w:rPr>
                <w:rFonts w:ascii="Tahoma" w:hAnsi="Tahoma" w:cs="Tahoma"/>
                <w:webHidden/>
                <w:sz w:val="21"/>
                <w:szCs w:val="21"/>
              </w:rPr>
            </w:rPrChange>
          </w:rPr>
          <w:delText>3</w:delText>
        </w:r>
      </w:del>
      <w:r w:rsidR="005603BA" w:rsidRPr="007A2C4E">
        <w:rPr>
          <w:rFonts w:ascii="Tahoma" w:hAnsi="Tahoma" w:cs="Tahoma"/>
          <w:webHidden/>
          <w:sz w:val="19"/>
          <w:szCs w:val="19"/>
          <w:rPrChange w:id="19" w:author="Mara Cristina Lima" w:date="2021-11-29T17:11:00Z">
            <w:rPr>
              <w:rFonts w:ascii="Tahoma" w:hAnsi="Tahoma" w:cs="Tahoma"/>
              <w:webHidden/>
              <w:sz w:val="21"/>
              <w:szCs w:val="21"/>
            </w:rPr>
          </w:rPrChange>
        </w:rPr>
        <w:fldChar w:fldCharType="end"/>
      </w:r>
      <w:r w:rsidR="001F60D8" w:rsidRPr="007A2C4E">
        <w:rPr>
          <w:rFonts w:ascii="Tahoma" w:hAnsi="Tahoma" w:cs="Tahoma"/>
          <w:sz w:val="19"/>
          <w:szCs w:val="19"/>
          <w:rPrChange w:id="20" w:author="Mara Cristina Lima" w:date="2021-11-29T17:11:00Z">
            <w:rPr>
              <w:rFonts w:ascii="Tahoma" w:hAnsi="Tahoma" w:cs="Tahoma"/>
              <w:sz w:val="21"/>
              <w:szCs w:val="21"/>
            </w:rPr>
          </w:rPrChange>
        </w:rPr>
        <w:fldChar w:fldCharType="end"/>
      </w:r>
    </w:p>
    <w:p w14:paraId="4690669D" w14:textId="25CF55CB" w:rsidR="005603BA" w:rsidRPr="007A2C4E" w:rsidRDefault="001F60D8" w:rsidP="00D96678">
      <w:pPr>
        <w:pStyle w:val="Sumrio1"/>
        <w:rPr>
          <w:rFonts w:ascii="Tahoma" w:eastAsiaTheme="minorEastAsia" w:hAnsi="Tahoma" w:cs="Tahoma"/>
          <w:sz w:val="19"/>
          <w:szCs w:val="19"/>
          <w:rPrChange w:id="21" w:author="Mara Cristina Lima" w:date="2021-11-29T17:11:00Z">
            <w:rPr>
              <w:rFonts w:ascii="Tahoma" w:eastAsiaTheme="minorEastAsia" w:hAnsi="Tahoma" w:cs="Tahoma"/>
              <w:sz w:val="21"/>
              <w:szCs w:val="21"/>
            </w:rPr>
          </w:rPrChange>
        </w:rPr>
      </w:pPr>
      <w:r w:rsidRPr="007A2C4E">
        <w:rPr>
          <w:sz w:val="19"/>
          <w:szCs w:val="19"/>
          <w:rPrChange w:id="22" w:author="Mara Cristina Lima" w:date="2021-11-29T17:11:00Z">
            <w:rPr/>
          </w:rPrChange>
        </w:rPr>
        <w:fldChar w:fldCharType="begin"/>
      </w:r>
      <w:r w:rsidRPr="007A2C4E">
        <w:rPr>
          <w:sz w:val="19"/>
          <w:szCs w:val="19"/>
          <w:rPrChange w:id="23" w:author="Mara Cristina Lima" w:date="2021-11-29T17:11:00Z">
            <w:rPr/>
          </w:rPrChange>
        </w:rPr>
        <w:instrText xml:space="preserve"> HYPERLINK \l "_Toc40276420" </w:instrText>
      </w:r>
      <w:ins w:id="24" w:author="Mara Cristina Lima" w:date="2021-11-29T17:10:00Z">
        <w:r w:rsidR="007A2C4E" w:rsidRPr="007A2C4E">
          <w:rPr>
            <w:sz w:val="19"/>
            <w:szCs w:val="19"/>
            <w:rPrChange w:id="25" w:author="Mara Cristina Lima" w:date="2021-11-29T17:11:00Z">
              <w:rPr>
                <w:sz w:val="20"/>
                <w:szCs w:val="18"/>
              </w:rPr>
            </w:rPrChange>
          </w:rPr>
        </w:r>
      </w:ins>
      <w:r w:rsidRPr="007A2C4E">
        <w:rPr>
          <w:sz w:val="19"/>
          <w:szCs w:val="19"/>
          <w:rPrChange w:id="26" w:author="Mara Cristina Lima" w:date="2021-11-29T17:11:00Z">
            <w:rPr/>
          </w:rPrChange>
        </w:rPr>
        <w:fldChar w:fldCharType="separate"/>
      </w:r>
      <w:r w:rsidR="005603BA" w:rsidRPr="007A2C4E">
        <w:rPr>
          <w:rStyle w:val="Hyperlink"/>
          <w:rFonts w:ascii="Tahoma" w:hAnsi="Tahoma" w:cs="Tahoma"/>
          <w:sz w:val="19"/>
          <w:szCs w:val="19"/>
          <w:rPrChange w:id="27" w:author="Mara Cristina Lima" w:date="2021-11-29T17:11:00Z">
            <w:rPr>
              <w:rStyle w:val="Hyperlink"/>
              <w:rFonts w:ascii="Tahoma" w:hAnsi="Tahoma" w:cs="Tahoma"/>
              <w:sz w:val="21"/>
              <w:szCs w:val="21"/>
            </w:rPr>
          </w:rPrChange>
        </w:rPr>
        <w:t>CLÁUSULA SEGUNDA – REGISTROS E DECLARAÇÕES</w:t>
      </w:r>
      <w:r w:rsidR="005603BA" w:rsidRPr="007A2C4E">
        <w:rPr>
          <w:rFonts w:ascii="Tahoma" w:hAnsi="Tahoma" w:cs="Tahoma"/>
          <w:webHidden/>
          <w:sz w:val="19"/>
          <w:szCs w:val="19"/>
          <w:rPrChange w:id="28" w:author="Mara Cristina Lima" w:date="2021-11-29T17:11:00Z">
            <w:rPr>
              <w:rFonts w:ascii="Tahoma" w:hAnsi="Tahoma" w:cs="Tahoma"/>
              <w:webHidden/>
              <w:sz w:val="21"/>
              <w:szCs w:val="21"/>
            </w:rPr>
          </w:rPrChange>
        </w:rPr>
        <w:tab/>
      </w:r>
      <w:r w:rsidR="00024AA3" w:rsidRPr="007A2C4E">
        <w:rPr>
          <w:rFonts w:ascii="Tahoma" w:hAnsi="Tahoma" w:cs="Tahoma"/>
          <w:webHidden/>
          <w:sz w:val="19"/>
          <w:szCs w:val="19"/>
          <w:rPrChange w:id="29" w:author="Mara Cristina Lima" w:date="2021-11-29T17:11:00Z">
            <w:rPr>
              <w:rFonts w:ascii="Tahoma" w:hAnsi="Tahoma" w:cs="Tahoma"/>
              <w:webHidden/>
              <w:sz w:val="21"/>
              <w:szCs w:val="21"/>
            </w:rPr>
          </w:rPrChange>
        </w:rPr>
        <w:t>2</w:t>
      </w:r>
      <w:r w:rsidR="00B17D3F" w:rsidRPr="007A2C4E">
        <w:rPr>
          <w:rFonts w:ascii="Tahoma" w:hAnsi="Tahoma" w:cs="Tahoma"/>
          <w:webHidden/>
          <w:sz w:val="19"/>
          <w:szCs w:val="19"/>
          <w:rPrChange w:id="30" w:author="Mara Cristina Lima" w:date="2021-11-29T17:11:00Z">
            <w:rPr>
              <w:rFonts w:ascii="Tahoma" w:hAnsi="Tahoma" w:cs="Tahoma"/>
              <w:webHidden/>
              <w:sz w:val="21"/>
              <w:szCs w:val="21"/>
            </w:rPr>
          </w:rPrChange>
        </w:rPr>
        <w:t>3</w:t>
      </w:r>
      <w:r w:rsidRPr="007A2C4E">
        <w:rPr>
          <w:rFonts w:ascii="Tahoma" w:hAnsi="Tahoma" w:cs="Tahoma"/>
          <w:sz w:val="19"/>
          <w:szCs w:val="19"/>
          <w:rPrChange w:id="31" w:author="Mara Cristina Lima" w:date="2021-11-29T17:11:00Z">
            <w:rPr>
              <w:rFonts w:ascii="Tahoma" w:hAnsi="Tahoma" w:cs="Tahoma"/>
              <w:sz w:val="21"/>
              <w:szCs w:val="21"/>
            </w:rPr>
          </w:rPrChange>
        </w:rPr>
        <w:fldChar w:fldCharType="end"/>
      </w:r>
    </w:p>
    <w:p w14:paraId="2CBD7E76" w14:textId="1E1B180D" w:rsidR="005603BA" w:rsidRPr="007A2C4E" w:rsidRDefault="001F60D8" w:rsidP="00D96678">
      <w:pPr>
        <w:pStyle w:val="Sumrio1"/>
        <w:rPr>
          <w:rFonts w:ascii="Tahoma" w:eastAsiaTheme="minorEastAsia" w:hAnsi="Tahoma" w:cs="Tahoma"/>
          <w:sz w:val="19"/>
          <w:szCs w:val="19"/>
          <w:rPrChange w:id="32" w:author="Mara Cristina Lima" w:date="2021-11-29T17:11:00Z">
            <w:rPr>
              <w:rFonts w:ascii="Tahoma" w:eastAsiaTheme="minorEastAsia" w:hAnsi="Tahoma" w:cs="Tahoma"/>
              <w:sz w:val="21"/>
              <w:szCs w:val="21"/>
            </w:rPr>
          </w:rPrChange>
        </w:rPr>
      </w:pPr>
      <w:r w:rsidRPr="007A2C4E">
        <w:rPr>
          <w:sz w:val="19"/>
          <w:szCs w:val="19"/>
          <w:rPrChange w:id="33" w:author="Mara Cristina Lima" w:date="2021-11-29T17:11:00Z">
            <w:rPr/>
          </w:rPrChange>
        </w:rPr>
        <w:fldChar w:fldCharType="begin"/>
      </w:r>
      <w:r w:rsidRPr="007A2C4E">
        <w:rPr>
          <w:sz w:val="19"/>
          <w:szCs w:val="19"/>
          <w:rPrChange w:id="34" w:author="Mara Cristina Lima" w:date="2021-11-29T17:11:00Z">
            <w:rPr/>
          </w:rPrChange>
        </w:rPr>
        <w:instrText xml:space="preserve"> HYPERLINK \l "_Toc40276421" </w:instrText>
      </w:r>
      <w:ins w:id="35" w:author="Mara Cristina Lima" w:date="2021-11-29T17:10:00Z">
        <w:r w:rsidR="007A2C4E" w:rsidRPr="007A2C4E">
          <w:rPr>
            <w:sz w:val="19"/>
            <w:szCs w:val="19"/>
            <w:rPrChange w:id="36" w:author="Mara Cristina Lima" w:date="2021-11-29T17:11:00Z">
              <w:rPr>
                <w:sz w:val="20"/>
                <w:szCs w:val="18"/>
              </w:rPr>
            </w:rPrChange>
          </w:rPr>
        </w:r>
      </w:ins>
      <w:r w:rsidRPr="007A2C4E">
        <w:rPr>
          <w:sz w:val="19"/>
          <w:szCs w:val="19"/>
          <w:rPrChange w:id="37" w:author="Mara Cristina Lima" w:date="2021-11-29T17:11:00Z">
            <w:rPr/>
          </w:rPrChange>
        </w:rPr>
        <w:fldChar w:fldCharType="separate"/>
      </w:r>
      <w:r w:rsidR="005603BA" w:rsidRPr="007A2C4E">
        <w:rPr>
          <w:rStyle w:val="Hyperlink"/>
          <w:rFonts w:ascii="Tahoma" w:hAnsi="Tahoma" w:cs="Tahoma"/>
          <w:sz w:val="19"/>
          <w:szCs w:val="19"/>
          <w:rPrChange w:id="38" w:author="Mara Cristina Lima" w:date="2021-11-29T17:11:00Z">
            <w:rPr>
              <w:rStyle w:val="Hyperlink"/>
              <w:rFonts w:ascii="Tahoma" w:hAnsi="Tahoma" w:cs="Tahoma"/>
              <w:sz w:val="21"/>
              <w:szCs w:val="21"/>
            </w:rPr>
          </w:rPrChange>
        </w:rPr>
        <w:t>CLÁUSULA TERCEIRA – CARACTERÍSTICAS DOS CRÉDITOS IMOBILIÁRIOS</w:t>
      </w:r>
      <w:r w:rsidR="005603BA" w:rsidRPr="007A2C4E">
        <w:rPr>
          <w:rFonts w:ascii="Tahoma" w:hAnsi="Tahoma" w:cs="Tahoma"/>
          <w:webHidden/>
          <w:sz w:val="19"/>
          <w:szCs w:val="19"/>
          <w:rPrChange w:id="39" w:author="Mara Cristina Lima" w:date="2021-11-29T17:11:00Z">
            <w:rPr>
              <w:rFonts w:ascii="Tahoma" w:hAnsi="Tahoma" w:cs="Tahoma"/>
              <w:webHidden/>
              <w:sz w:val="21"/>
              <w:szCs w:val="21"/>
            </w:rPr>
          </w:rPrChange>
        </w:rPr>
        <w:tab/>
      </w:r>
      <w:r w:rsidR="00366C7F" w:rsidRPr="007A2C4E">
        <w:rPr>
          <w:rFonts w:ascii="Tahoma" w:hAnsi="Tahoma" w:cs="Tahoma"/>
          <w:webHidden/>
          <w:sz w:val="19"/>
          <w:szCs w:val="19"/>
          <w:rPrChange w:id="40" w:author="Mara Cristina Lima" w:date="2021-11-29T17:11:00Z">
            <w:rPr>
              <w:rFonts w:ascii="Tahoma" w:hAnsi="Tahoma" w:cs="Tahoma"/>
              <w:webHidden/>
              <w:sz w:val="21"/>
              <w:szCs w:val="21"/>
            </w:rPr>
          </w:rPrChange>
        </w:rPr>
        <w:t>2</w:t>
      </w:r>
      <w:r w:rsidR="00B17D3F" w:rsidRPr="007A2C4E">
        <w:rPr>
          <w:rFonts w:ascii="Tahoma" w:hAnsi="Tahoma" w:cs="Tahoma"/>
          <w:webHidden/>
          <w:sz w:val="19"/>
          <w:szCs w:val="19"/>
          <w:rPrChange w:id="41" w:author="Mara Cristina Lima" w:date="2021-11-29T17:11:00Z">
            <w:rPr>
              <w:rFonts w:ascii="Tahoma" w:hAnsi="Tahoma" w:cs="Tahoma"/>
              <w:webHidden/>
              <w:sz w:val="21"/>
              <w:szCs w:val="21"/>
            </w:rPr>
          </w:rPrChange>
        </w:rPr>
        <w:t>3</w:t>
      </w:r>
      <w:r w:rsidRPr="007A2C4E">
        <w:rPr>
          <w:rFonts w:ascii="Tahoma" w:hAnsi="Tahoma" w:cs="Tahoma"/>
          <w:sz w:val="19"/>
          <w:szCs w:val="19"/>
          <w:rPrChange w:id="42" w:author="Mara Cristina Lima" w:date="2021-11-29T17:11:00Z">
            <w:rPr>
              <w:rFonts w:ascii="Tahoma" w:hAnsi="Tahoma" w:cs="Tahoma"/>
              <w:sz w:val="21"/>
              <w:szCs w:val="21"/>
            </w:rPr>
          </w:rPrChange>
        </w:rPr>
        <w:fldChar w:fldCharType="end"/>
      </w:r>
    </w:p>
    <w:p w14:paraId="7CA93E25" w14:textId="10767342" w:rsidR="005603BA" w:rsidRPr="007A2C4E" w:rsidRDefault="001F60D8" w:rsidP="00D96678">
      <w:pPr>
        <w:pStyle w:val="Sumrio1"/>
        <w:rPr>
          <w:rFonts w:ascii="Tahoma" w:eastAsiaTheme="minorEastAsia" w:hAnsi="Tahoma" w:cs="Tahoma"/>
          <w:sz w:val="19"/>
          <w:szCs w:val="19"/>
          <w:rPrChange w:id="43" w:author="Mara Cristina Lima" w:date="2021-11-29T17:11:00Z">
            <w:rPr>
              <w:rFonts w:ascii="Tahoma" w:eastAsiaTheme="minorEastAsia" w:hAnsi="Tahoma" w:cs="Tahoma"/>
              <w:sz w:val="21"/>
              <w:szCs w:val="21"/>
            </w:rPr>
          </w:rPrChange>
        </w:rPr>
      </w:pPr>
      <w:r w:rsidRPr="007A2C4E">
        <w:rPr>
          <w:sz w:val="19"/>
          <w:szCs w:val="19"/>
          <w:rPrChange w:id="44" w:author="Mara Cristina Lima" w:date="2021-11-29T17:11:00Z">
            <w:rPr/>
          </w:rPrChange>
        </w:rPr>
        <w:fldChar w:fldCharType="begin"/>
      </w:r>
      <w:r w:rsidRPr="007A2C4E">
        <w:rPr>
          <w:sz w:val="19"/>
          <w:szCs w:val="19"/>
          <w:rPrChange w:id="45" w:author="Mara Cristina Lima" w:date="2021-11-29T17:11:00Z">
            <w:rPr/>
          </w:rPrChange>
        </w:rPr>
        <w:instrText xml:space="preserve"> HYPERLINK \l "</w:instrText>
      </w:r>
      <w:r w:rsidRPr="007A2C4E">
        <w:rPr>
          <w:sz w:val="19"/>
          <w:szCs w:val="19"/>
          <w:rPrChange w:id="46" w:author="Mara Cristina Lima" w:date="2021-11-29T17:11:00Z">
            <w:rPr/>
          </w:rPrChange>
        </w:rPr>
        <w:instrText xml:space="preserve">_Toc40276422" </w:instrText>
      </w:r>
      <w:ins w:id="47" w:author="Mara Cristina Lima" w:date="2021-11-29T17:10:00Z">
        <w:r w:rsidR="007A2C4E" w:rsidRPr="007A2C4E">
          <w:rPr>
            <w:sz w:val="19"/>
            <w:szCs w:val="19"/>
            <w:rPrChange w:id="48" w:author="Mara Cristina Lima" w:date="2021-11-29T17:11:00Z">
              <w:rPr>
                <w:sz w:val="20"/>
                <w:szCs w:val="18"/>
              </w:rPr>
            </w:rPrChange>
          </w:rPr>
        </w:r>
      </w:ins>
      <w:r w:rsidRPr="007A2C4E">
        <w:rPr>
          <w:sz w:val="19"/>
          <w:szCs w:val="19"/>
          <w:rPrChange w:id="49" w:author="Mara Cristina Lima" w:date="2021-11-29T17:11:00Z">
            <w:rPr/>
          </w:rPrChange>
        </w:rPr>
        <w:fldChar w:fldCharType="separate"/>
      </w:r>
      <w:r w:rsidR="005603BA" w:rsidRPr="007A2C4E">
        <w:rPr>
          <w:rStyle w:val="Hyperlink"/>
          <w:rFonts w:ascii="Tahoma" w:hAnsi="Tahoma" w:cs="Tahoma"/>
          <w:sz w:val="19"/>
          <w:szCs w:val="19"/>
          <w:rPrChange w:id="50" w:author="Mara Cristina Lima" w:date="2021-11-29T17:11:00Z">
            <w:rPr>
              <w:rStyle w:val="Hyperlink"/>
              <w:rFonts w:ascii="Tahoma" w:hAnsi="Tahoma" w:cs="Tahoma"/>
              <w:sz w:val="21"/>
              <w:szCs w:val="21"/>
            </w:rPr>
          </w:rPrChange>
        </w:rPr>
        <w:t>CLÁUSULA QUARTA – CARACTERÍSTICAS DOS CRI E DA OFERTA</w:t>
      </w:r>
      <w:r w:rsidR="005603BA" w:rsidRPr="007A2C4E">
        <w:rPr>
          <w:rFonts w:ascii="Tahoma" w:hAnsi="Tahoma" w:cs="Tahoma"/>
          <w:webHidden/>
          <w:sz w:val="19"/>
          <w:szCs w:val="19"/>
          <w:rPrChange w:id="51" w:author="Mara Cristina Lima" w:date="2021-11-29T17:11:00Z">
            <w:rPr>
              <w:rFonts w:ascii="Tahoma" w:hAnsi="Tahoma" w:cs="Tahoma"/>
              <w:webHidden/>
              <w:sz w:val="21"/>
              <w:szCs w:val="21"/>
            </w:rPr>
          </w:rPrChange>
        </w:rPr>
        <w:tab/>
      </w:r>
      <w:r w:rsidR="00256A96" w:rsidRPr="007A2C4E">
        <w:rPr>
          <w:rFonts w:ascii="Tahoma" w:hAnsi="Tahoma" w:cs="Tahoma"/>
          <w:webHidden/>
          <w:sz w:val="19"/>
          <w:szCs w:val="19"/>
          <w:rPrChange w:id="52" w:author="Mara Cristina Lima" w:date="2021-11-29T17:11:00Z">
            <w:rPr>
              <w:rFonts w:ascii="Tahoma" w:hAnsi="Tahoma" w:cs="Tahoma"/>
              <w:webHidden/>
              <w:sz w:val="21"/>
              <w:szCs w:val="21"/>
            </w:rPr>
          </w:rPrChange>
        </w:rPr>
        <w:t>2</w:t>
      </w:r>
      <w:r w:rsidR="00B17D3F" w:rsidRPr="007A2C4E">
        <w:rPr>
          <w:rFonts w:ascii="Tahoma" w:hAnsi="Tahoma" w:cs="Tahoma"/>
          <w:webHidden/>
          <w:sz w:val="19"/>
          <w:szCs w:val="19"/>
          <w:rPrChange w:id="53" w:author="Mara Cristina Lima" w:date="2021-11-29T17:11:00Z">
            <w:rPr>
              <w:rFonts w:ascii="Tahoma" w:hAnsi="Tahoma" w:cs="Tahoma"/>
              <w:webHidden/>
              <w:sz w:val="21"/>
              <w:szCs w:val="21"/>
            </w:rPr>
          </w:rPrChange>
        </w:rPr>
        <w:t>4</w:t>
      </w:r>
      <w:r w:rsidRPr="007A2C4E">
        <w:rPr>
          <w:rFonts w:ascii="Tahoma" w:hAnsi="Tahoma" w:cs="Tahoma"/>
          <w:sz w:val="19"/>
          <w:szCs w:val="19"/>
          <w:rPrChange w:id="54" w:author="Mara Cristina Lima" w:date="2021-11-29T17:11:00Z">
            <w:rPr>
              <w:rFonts w:ascii="Tahoma" w:hAnsi="Tahoma" w:cs="Tahoma"/>
              <w:sz w:val="21"/>
              <w:szCs w:val="21"/>
            </w:rPr>
          </w:rPrChange>
        </w:rPr>
        <w:fldChar w:fldCharType="end"/>
      </w:r>
    </w:p>
    <w:p w14:paraId="03C20403" w14:textId="2B3057DC" w:rsidR="005603BA" w:rsidRPr="007A2C4E" w:rsidRDefault="001F60D8" w:rsidP="00D96678">
      <w:pPr>
        <w:pStyle w:val="Sumrio1"/>
        <w:rPr>
          <w:rFonts w:ascii="Tahoma" w:eastAsiaTheme="minorEastAsia" w:hAnsi="Tahoma" w:cs="Tahoma"/>
          <w:sz w:val="19"/>
          <w:szCs w:val="19"/>
          <w:rPrChange w:id="55" w:author="Mara Cristina Lima" w:date="2021-11-29T17:11:00Z">
            <w:rPr>
              <w:rFonts w:ascii="Tahoma" w:eastAsiaTheme="minorEastAsia" w:hAnsi="Tahoma" w:cs="Tahoma"/>
              <w:sz w:val="21"/>
              <w:szCs w:val="21"/>
            </w:rPr>
          </w:rPrChange>
        </w:rPr>
      </w:pPr>
      <w:r w:rsidRPr="007A2C4E">
        <w:rPr>
          <w:sz w:val="19"/>
          <w:szCs w:val="19"/>
          <w:rPrChange w:id="56" w:author="Mara Cristina Lima" w:date="2021-11-29T17:11:00Z">
            <w:rPr/>
          </w:rPrChange>
        </w:rPr>
        <w:fldChar w:fldCharType="begin"/>
      </w:r>
      <w:r w:rsidRPr="007A2C4E">
        <w:rPr>
          <w:sz w:val="19"/>
          <w:szCs w:val="19"/>
          <w:rPrChange w:id="57" w:author="Mara Cristina Lima" w:date="2021-11-29T17:11:00Z">
            <w:rPr/>
          </w:rPrChange>
        </w:rPr>
        <w:instrText xml:space="preserve"> HYPERLINK \l "_Toc40276423" </w:instrText>
      </w:r>
      <w:ins w:id="58" w:author="Mara Cristina Lima" w:date="2021-11-29T17:10:00Z">
        <w:r w:rsidR="007A2C4E" w:rsidRPr="007A2C4E">
          <w:rPr>
            <w:sz w:val="19"/>
            <w:szCs w:val="19"/>
            <w:rPrChange w:id="59" w:author="Mara Cristina Lima" w:date="2021-11-29T17:11:00Z">
              <w:rPr>
                <w:sz w:val="20"/>
                <w:szCs w:val="18"/>
              </w:rPr>
            </w:rPrChange>
          </w:rPr>
        </w:r>
      </w:ins>
      <w:r w:rsidRPr="007A2C4E">
        <w:rPr>
          <w:sz w:val="19"/>
          <w:szCs w:val="19"/>
          <w:rPrChange w:id="60" w:author="Mara Cristina Lima" w:date="2021-11-29T17:11:00Z">
            <w:rPr/>
          </w:rPrChange>
        </w:rPr>
        <w:fldChar w:fldCharType="separate"/>
      </w:r>
      <w:r w:rsidR="005603BA" w:rsidRPr="007A2C4E">
        <w:rPr>
          <w:rStyle w:val="Hyperlink"/>
          <w:rFonts w:ascii="Tahoma" w:hAnsi="Tahoma" w:cs="Tahoma"/>
          <w:sz w:val="19"/>
          <w:szCs w:val="19"/>
          <w:rPrChange w:id="61" w:author="Mara Cristina Lima" w:date="2021-11-29T17:11:00Z">
            <w:rPr>
              <w:rStyle w:val="Hyperlink"/>
              <w:rFonts w:ascii="Tahoma" w:hAnsi="Tahoma" w:cs="Tahoma"/>
              <w:sz w:val="21"/>
              <w:szCs w:val="21"/>
            </w:rPr>
          </w:rPrChange>
        </w:rPr>
        <w:t>CLÁUSULA QUINTA – SUBSCRIÇÃO E INTEGRALIZAÇÃO DOS CRI</w:t>
      </w:r>
      <w:r w:rsidR="005603BA" w:rsidRPr="007A2C4E">
        <w:rPr>
          <w:rFonts w:ascii="Tahoma" w:hAnsi="Tahoma" w:cs="Tahoma"/>
          <w:webHidden/>
          <w:sz w:val="19"/>
          <w:szCs w:val="19"/>
          <w:rPrChange w:id="62" w:author="Mara Cristina Lima" w:date="2021-11-29T17:11:00Z">
            <w:rPr>
              <w:rFonts w:ascii="Tahoma" w:hAnsi="Tahoma" w:cs="Tahoma"/>
              <w:webHidden/>
              <w:sz w:val="21"/>
              <w:szCs w:val="21"/>
            </w:rPr>
          </w:rPrChange>
        </w:rPr>
        <w:tab/>
      </w:r>
      <w:r w:rsidR="00256A96" w:rsidRPr="007A2C4E">
        <w:rPr>
          <w:rFonts w:ascii="Tahoma" w:hAnsi="Tahoma" w:cs="Tahoma"/>
          <w:webHidden/>
          <w:sz w:val="19"/>
          <w:szCs w:val="19"/>
          <w:rPrChange w:id="63" w:author="Mara Cristina Lima" w:date="2021-11-29T17:11:00Z">
            <w:rPr>
              <w:rFonts w:ascii="Tahoma" w:hAnsi="Tahoma" w:cs="Tahoma"/>
              <w:webHidden/>
              <w:sz w:val="21"/>
              <w:szCs w:val="21"/>
            </w:rPr>
          </w:rPrChange>
        </w:rPr>
        <w:t>3</w:t>
      </w:r>
      <w:r w:rsidR="00B17D3F" w:rsidRPr="007A2C4E">
        <w:rPr>
          <w:rFonts w:ascii="Tahoma" w:hAnsi="Tahoma" w:cs="Tahoma"/>
          <w:webHidden/>
          <w:sz w:val="19"/>
          <w:szCs w:val="19"/>
          <w:rPrChange w:id="64" w:author="Mara Cristina Lima" w:date="2021-11-29T17:11:00Z">
            <w:rPr>
              <w:rFonts w:ascii="Tahoma" w:hAnsi="Tahoma" w:cs="Tahoma"/>
              <w:webHidden/>
              <w:sz w:val="21"/>
              <w:szCs w:val="21"/>
            </w:rPr>
          </w:rPrChange>
        </w:rPr>
        <w:t>5</w:t>
      </w:r>
      <w:r w:rsidRPr="007A2C4E">
        <w:rPr>
          <w:rFonts w:ascii="Tahoma" w:hAnsi="Tahoma" w:cs="Tahoma"/>
          <w:sz w:val="19"/>
          <w:szCs w:val="19"/>
          <w:rPrChange w:id="65" w:author="Mara Cristina Lima" w:date="2021-11-29T17:11:00Z">
            <w:rPr>
              <w:rFonts w:ascii="Tahoma" w:hAnsi="Tahoma" w:cs="Tahoma"/>
              <w:sz w:val="21"/>
              <w:szCs w:val="21"/>
            </w:rPr>
          </w:rPrChange>
        </w:rPr>
        <w:fldChar w:fldCharType="end"/>
      </w:r>
    </w:p>
    <w:p w14:paraId="4520903A" w14:textId="48E1F393" w:rsidR="005603BA" w:rsidRPr="007A2C4E" w:rsidRDefault="001F60D8" w:rsidP="00D96678">
      <w:pPr>
        <w:pStyle w:val="Sumrio1"/>
        <w:rPr>
          <w:rFonts w:ascii="Tahoma" w:eastAsiaTheme="minorEastAsia" w:hAnsi="Tahoma" w:cs="Tahoma"/>
          <w:sz w:val="19"/>
          <w:szCs w:val="19"/>
          <w:rPrChange w:id="66" w:author="Mara Cristina Lima" w:date="2021-11-29T17:11:00Z">
            <w:rPr>
              <w:rFonts w:ascii="Tahoma" w:eastAsiaTheme="minorEastAsia" w:hAnsi="Tahoma" w:cs="Tahoma"/>
              <w:sz w:val="21"/>
              <w:szCs w:val="21"/>
            </w:rPr>
          </w:rPrChange>
        </w:rPr>
      </w:pPr>
      <w:r w:rsidRPr="007A2C4E">
        <w:rPr>
          <w:sz w:val="19"/>
          <w:szCs w:val="19"/>
          <w:rPrChange w:id="67" w:author="Mara Cristina Lima" w:date="2021-11-29T17:11:00Z">
            <w:rPr/>
          </w:rPrChange>
        </w:rPr>
        <w:fldChar w:fldCharType="begin"/>
      </w:r>
      <w:r w:rsidRPr="007A2C4E">
        <w:rPr>
          <w:sz w:val="19"/>
          <w:szCs w:val="19"/>
          <w:rPrChange w:id="68" w:author="Mara Cristina Lima" w:date="2021-11-29T17:11:00Z">
            <w:rPr/>
          </w:rPrChange>
        </w:rPr>
        <w:instrText xml:space="preserve"> HYPERLINK \l "_Toc40276424" </w:instrText>
      </w:r>
      <w:ins w:id="69" w:author="Mara Cristina Lima" w:date="2021-11-29T17:10:00Z">
        <w:r w:rsidR="007A2C4E" w:rsidRPr="007A2C4E">
          <w:rPr>
            <w:sz w:val="19"/>
            <w:szCs w:val="19"/>
            <w:rPrChange w:id="70" w:author="Mara Cristina Lima" w:date="2021-11-29T17:11:00Z">
              <w:rPr>
                <w:sz w:val="20"/>
                <w:szCs w:val="18"/>
              </w:rPr>
            </w:rPrChange>
          </w:rPr>
        </w:r>
      </w:ins>
      <w:r w:rsidRPr="007A2C4E">
        <w:rPr>
          <w:sz w:val="19"/>
          <w:szCs w:val="19"/>
          <w:rPrChange w:id="71" w:author="Mara Cristina Lima" w:date="2021-11-29T17:11:00Z">
            <w:rPr/>
          </w:rPrChange>
        </w:rPr>
        <w:fldChar w:fldCharType="separate"/>
      </w:r>
      <w:r w:rsidR="005603BA" w:rsidRPr="007A2C4E">
        <w:rPr>
          <w:rStyle w:val="Hyperlink"/>
          <w:rFonts w:ascii="Tahoma" w:hAnsi="Tahoma" w:cs="Tahoma"/>
          <w:sz w:val="19"/>
          <w:szCs w:val="19"/>
          <w:rPrChange w:id="72" w:author="Mara Cristina Lima" w:date="2021-11-29T17:11:00Z">
            <w:rPr>
              <w:rStyle w:val="Hyperlink"/>
              <w:rFonts w:ascii="Tahoma" w:hAnsi="Tahoma" w:cs="Tahoma"/>
              <w:sz w:val="21"/>
              <w:szCs w:val="21"/>
            </w:rPr>
          </w:rPrChange>
        </w:rPr>
        <w:t>CLÁUSULA SEXTA – CÁLCULO DO VALOR NOMINAL UNITÁRIO ATUALIZADO, REMUNERAÇÃO E AMORTIZAÇÃO DOS CRI</w:t>
      </w:r>
      <w:r w:rsidR="005603BA" w:rsidRPr="007A2C4E">
        <w:rPr>
          <w:rFonts w:ascii="Tahoma" w:hAnsi="Tahoma" w:cs="Tahoma"/>
          <w:webHidden/>
          <w:sz w:val="19"/>
          <w:szCs w:val="19"/>
          <w:rPrChange w:id="73" w:author="Mara Cristina Lima" w:date="2021-11-29T17:11:00Z">
            <w:rPr>
              <w:rFonts w:ascii="Tahoma" w:hAnsi="Tahoma" w:cs="Tahoma"/>
              <w:webHidden/>
              <w:sz w:val="21"/>
              <w:szCs w:val="21"/>
            </w:rPr>
          </w:rPrChange>
        </w:rPr>
        <w:tab/>
      </w:r>
      <w:r w:rsidR="005603BA" w:rsidRPr="007A2C4E">
        <w:rPr>
          <w:rFonts w:ascii="Tahoma" w:hAnsi="Tahoma" w:cs="Tahoma"/>
          <w:webHidden/>
          <w:sz w:val="19"/>
          <w:szCs w:val="19"/>
          <w:rPrChange w:id="74" w:author="Mara Cristina Lima" w:date="2021-11-29T17:11:00Z">
            <w:rPr>
              <w:rFonts w:ascii="Tahoma" w:hAnsi="Tahoma" w:cs="Tahoma"/>
              <w:webHidden/>
              <w:sz w:val="21"/>
              <w:szCs w:val="21"/>
            </w:rPr>
          </w:rPrChange>
        </w:rPr>
        <w:fldChar w:fldCharType="begin"/>
      </w:r>
      <w:r w:rsidR="005603BA" w:rsidRPr="007A2C4E">
        <w:rPr>
          <w:rFonts w:ascii="Tahoma" w:hAnsi="Tahoma" w:cs="Tahoma"/>
          <w:webHidden/>
          <w:sz w:val="19"/>
          <w:szCs w:val="19"/>
          <w:rPrChange w:id="75" w:author="Mara Cristina Lima" w:date="2021-11-29T17:11:00Z">
            <w:rPr>
              <w:rFonts w:ascii="Tahoma" w:hAnsi="Tahoma" w:cs="Tahoma"/>
              <w:webHidden/>
              <w:sz w:val="21"/>
              <w:szCs w:val="21"/>
            </w:rPr>
          </w:rPrChange>
        </w:rPr>
        <w:instrText xml:space="preserve"> PAGEREF _Toc40276424 \h </w:instrText>
      </w:r>
      <w:r w:rsidR="005603BA" w:rsidRPr="007A2C4E">
        <w:rPr>
          <w:rFonts w:ascii="Tahoma" w:hAnsi="Tahoma" w:cs="Tahoma"/>
          <w:webHidden/>
          <w:sz w:val="19"/>
          <w:szCs w:val="19"/>
          <w:rPrChange w:id="76" w:author="Mara Cristina Lima" w:date="2021-11-29T17:11:00Z">
            <w:rPr>
              <w:rFonts w:ascii="Tahoma" w:hAnsi="Tahoma" w:cs="Tahoma"/>
              <w:webHidden/>
              <w:sz w:val="21"/>
              <w:szCs w:val="21"/>
            </w:rPr>
          </w:rPrChange>
        </w:rPr>
      </w:r>
      <w:r w:rsidR="005603BA" w:rsidRPr="007A2C4E">
        <w:rPr>
          <w:rFonts w:ascii="Tahoma" w:hAnsi="Tahoma" w:cs="Tahoma"/>
          <w:webHidden/>
          <w:sz w:val="19"/>
          <w:szCs w:val="19"/>
          <w:rPrChange w:id="77" w:author="Mara Cristina Lima" w:date="2021-11-29T17:11:00Z">
            <w:rPr>
              <w:rFonts w:ascii="Tahoma" w:hAnsi="Tahoma" w:cs="Tahoma"/>
              <w:webHidden/>
              <w:sz w:val="21"/>
              <w:szCs w:val="21"/>
            </w:rPr>
          </w:rPrChange>
        </w:rPr>
        <w:fldChar w:fldCharType="separate"/>
      </w:r>
      <w:ins w:id="78" w:author="Mara Cristina Lima" w:date="2021-11-29T17:10:00Z">
        <w:r w:rsidR="007A2C4E" w:rsidRPr="007A2C4E">
          <w:rPr>
            <w:rFonts w:ascii="Tahoma" w:hAnsi="Tahoma" w:cs="Tahoma"/>
            <w:webHidden/>
            <w:sz w:val="19"/>
            <w:szCs w:val="19"/>
            <w:rPrChange w:id="79" w:author="Mara Cristina Lima" w:date="2021-11-29T17:11:00Z">
              <w:rPr>
                <w:rFonts w:ascii="Tahoma" w:hAnsi="Tahoma" w:cs="Tahoma"/>
                <w:webHidden/>
                <w:sz w:val="20"/>
              </w:rPr>
            </w:rPrChange>
          </w:rPr>
          <w:t>32</w:t>
        </w:r>
      </w:ins>
      <w:del w:id="80" w:author="Mara Cristina Lima" w:date="2021-11-29T17:10:00Z">
        <w:r w:rsidR="00AF3253" w:rsidRPr="007A2C4E" w:rsidDel="007A2C4E">
          <w:rPr>
            <w:rFonts w:ascii="Tahoma" w:hAnsi="Tahoma" w:cs="Tahoma"/>
            <w:webHidden/>
            <w:sz w:val="19"/>
            <w:szCs w:val="19"/>
            <w:rPrChange w:id="81" w:author="Mara Cristina Lima" w:date="2021-11-29T17:11:00Z">
              <w:rPr>
                <w:rFonts w:ascii="Tahoma" w:hAnsi="Tahoma" w:cs="Tahoma"/>
                <w:webHidden/>
                <w:sz w:val="21"/>
                <w:szCs w:val="21"/>
              </w:rPr>
            </w:rPrChange>
          </w:rPr>
          <w:delText>35</w:delText>
        </w:r>
      </w:del>
      <w:r w:rsidR="005603BA" w:rsidRPr="007A2C4E">
        <w:rPr>
          <w:rFonts w:ascii="Tahoma" w:hAnsi="Tahoma" w:cs="Tahoma"/>
          <w:webHidden/>
          <w:sz w:val="19"/>
          <w:szCs w:val="19"/>
          <w:rPrChange w:id="82" w:author="Mara Cristina Lima" w:date="2021-11-29T17:11:00Z">
            <w:rPr>
              <w:rFonts w:ascii="Tahoma" w:hAnsi="Tahoma" w:cs="Tahoma"/>
              <w:webHidden/>
              <w:sz w:val="21"/>
              <w:szCs w:val="21"/>
            </w:rPr>
          </w:rPrChange>
        </w:rPr>
        <w:fldChar w:fldCharType="end"/>
      </w:r>
      <w:r w:rsidRPr="007A2C4E">
        <w:rPr>
          <w:rFonts w:ascii="Tahoma" w:hAnsi="Tahoma" w:cs="Tahoma"/>
          <w:sz w:val="19"/>
          <w:szCs w:val="19"/>
          <w:rPrChange w:id="83" w:author="Mara Cristina Lima" w:date="2021-11-29T17:11:00Z">
            <w:rPr>
              <w:rFonts w:ascii="Tahoma" w:hAnsi="Tahoma" w:cs="Tahoma"/>
              <w:sz w:val="21"/>
              <w:szCs w:val="21"/>
            </w:rPr>
          </w:rPrChange>
        </w:rPr>
        <w:fldChar w:fldCharType="end"/>
      </w:r>
    </w:p>
    <w:p w14:paraId="0D49D033" w14:textId="7A0AEECC" w:rsidR="005603BA" w:rsidRPr="007A2C4E" w:rsidRDefault="001F60D8" w:rsidP="00D96678">
      <w:pPr>
        <w:pStyle w:val="Sumrio1"/>
        <w:rPr>
          <w:rFonts w:ascii="Tahoma" w:eastAsiaTheme="minorEastAsia" w:hAnsi="Tahoma" w:cs="Tahoma"/>
          <w:sz w:val="19"/>
          <w:szCs w:val="19"/>
          <w:rPrChange w:id="84" w:author="Mara Cristina Lima" w:date="2021-11-29T17:11:00Z">
            <w:rPr>
              <w:rFonts w:ascii="Tahoma" w:eastAsiaTheme="minorEastAsia" w:hAnsi="Tahoma" w:cs="Tahoma"/>
              <w:sz w:val="21"/>
              <w:szCs w:val="21"/>
            </w:rPr>
          </w:rPrChange>
        </w:rPr>
      </w:pPr>
      <w:r w:rsidRPr="007A2C4E">
        <w:rPr>
          <w:sz w:val="19"/>
          <w:szCs w:val="19"/>
          <w:rPrChange w:id="85" w:author="Mara Cristina Lima" w:date="2021-11-29T17:11:00Z">
            <w:rPr/>
          </w:rPrChange>
        </w:rPr>
        <w:fldChar w:fldCharType="begin"/>
      </w:r>
      <w:r w:rsidRPr="007A2C4E">
        <w:rPr>
          <w:sz w:val="19"/>
          <w:szCs w:val="19"/>
          <w:rPrChange w:id="86" w:author="Mara Cristina Lima" w:date="2021-11-29T17:11:00Z">
            <w:rPr/>
          </w:rPrChange>
        </w:rPr>
        <w:instrText xml:space="preserve"> HYPERLINK \l "_Toc40276425" </w:instrText>
      </w:r>
      <w:ins w:id="87" w:author="Mara Cristina Lima" w:date="2021-11-29T17:10:00Z">
        <w:r w:rsidR="007A2C4E" w:rsidRPr="007A2C4E">
          <w:rPr>
            <w:sz w:val="19"/>
            <w:szCs w:val="19"/>
            <w:rPrChange w:id="88" w:author="Mara Cristina Lima" w:date="2021-11-29T17:11:00Z">
              <w:rPr>
                <w:sz w:val="20"/>
                <w:szCs w:val="18"/>
              </w:rPr>
            </w:rPrChange>
          </w:rPr>
        </w:r>
      </w:ins>
      <w:r w:rsidRPr="007A2C4E">
        <w:rPr>
          <w:sz w:val="19"/>
          <w:szCs w:val="19"/>
          <w:rPrChange w:id="89" w:author="Mara Cristina Lima" w:date="2021-11-29T17:11:00Z">
            <w:rPr/>
          </w:rPrChange>
        </w:rPr>
        <w:fldChar w:fldCharType="separate"/>
      </w:r>
      <w:r w:rsidR="005603BA" w:rsidRPr="007A2C4E">
        <w:rPr>
          <w:rStyle w:val="Hyperlink"/>
          <w:rFonts w:ascii="Tahoma" w:hAnsi="Tahoma" w:cs="Tahoma"/>
          <w:sz w:val="19"/>
          <w:szCs w:val="19"/>
          <w:rPrChange w:id="90" w:author="Mara Cristina Lima" w:date="2021-11-29T17:11:00Z">
            <w:rPr>
              <w:rStyle w:val="Hyperlink"/>
              <w:rFonts w:ascii="Tahoma" w:hAnsi="Tahoma" w:cs="Tahoma"/>
              <w:sz w:val="21"/>
              <w:szCs w:val="21"/>
            </w:rPr>
          </w:rPrChange>
        </w:rPr>
        <w:t xml:space="preserve">CLÁUSULA SÉTIMA – AMORTIZAÇÃO ANTECIPADA </w:t>
      </w:r>
      <w:r w:rsidR="00D449F6" w:rsidRPr="007A2C4E">
        <w:rPr>
          <w:rStyle w:val="Hyperlink"/>
          <w:rFonts w:ascii="Tahoma" w:hAnsi="Tahoma" w:cs="Tahoma"/>
          <w:sz w:val="19"/>
          <w:szCs w:val="19"/>
          <w:rPrChange w:id="91" w:author="Mara Cristina Lima" w:date="2021-11-29T17:11:00Z">
            <w:rPr>
              <w:rStyle w:val="Hyperlink"/>
              <w:rFonts w:ascii="Tahoma" w:hAnsi="Tahoma" w:cs="Tahoma"/>
              <w:sz w:val="21"/>
              <w:szCs w:val="21"/>
            </w:rPr>
          </w:rPrChange>
        </w:rPr>
        <w:t>COMPULSÓRIA</w:t>
      </w:r>
      <w:r w:rsidR="005603BA" w:rsidRPr="007A2C4E">
        <w:rPr>
          <w:rStyle w:val="Hyperlink"/>
          <w:rFonts w:ascii="Tahoma" w:hAnsi="Tahoma" w:cs="Tahoma"/>
          <w:sz w:val="19"/>
          <w:szCs w:val="19"/>
          <w:rPrChange w:id="92" w:author="Mara Cristina Lima" w:date="2021-11-29T17:11:00Z">
            <w:rPr>
              <w:rStyle w:val="Hyperlink"/>
              <w:rFonts w:ascii="Tahoma" w:hAnsi="Tahoma" w:cs="Tahoma"/>
              <w:sz w:val="21"/>
              <w:szCs w:val="21"/>
            </w:rPr>
          </w:rPrChange>
        </w:rPr>
        <w:t>, AMORTIZAÇÃO EXTRAORDINÁRIA FACULTATIVA E RESGATE ANTECIPADO DO CRI</w:t>
      </w:r>
      <w:r w:rsidR="005603BA" w:rsidRPr="007A2C4E">
        <w:rPr>
          <w:rFonts w:ascii="Tahoma" w:hAnsi="Tahoma" w:cs="Tahoma"/>
          <w:webHidden/>
          <w:sz w:val="19"/>
          <w:szCs w:val="19"/>
          <w:rPrChange w:id="93" w:author="Mara Cristina Lima" w:date="2021-11-29T17:11:00Z">
            <w:rPr>
              <w:rFonts w:ascii="Tahoma" w:hAnsi="Tahoma" w:cs="Tahoma"/>
              <w:webHidden/>
              <w:sz w:val="21"/>
              <w:szCs w:val="21"/>
            </w:rPr>
          </w:rPrChange>
        </w:rPr>
        <w:tab/>
      </w:r>
      <w:r w:rsidR="005603BA" w:rsidRPr="007A2C4E">
        <w:rPr>
          <w:rFonts w:ascii="Tahoma" w:hAnsi="Tahoma" w:cs="Tahoma"/>
          <w:webHidden/>
          <w:sz w:val="19"/>
          <w:szCs w:val="19"/>
          <w:rPrChange w:id="94" w:author="Mara Cristina Lima" w:date="2021-11-29T17:11:00Z">
            <w:rPr>
              <w:rFonts w:ascii="Tahoma" w:hAnsi="Tahoma" w:cs="Tahoma"/>
              <w:webHidden/>
              <w:sz w:val="21"/>
              <w:szCs w:val="21"/>
            </w:rPr>
          </w:rPrChange>
        </w:rPr>
        <w:fldChar w:fldCharType="begin"/>
      </w:r>
      <w:r w:rsidR="005603BA" w:rsidRPr="007A2C4E">
        <w:rPr>
          <w:rFonts w:ascii="Tahoma" w:hAnsi="Tahoma" w:cs="Tahoma"/>
          <w:webHidden/>
          <w:sz w:val="19"/>
          <w:szCs w:val="19"/>
          <w:rPrChange w:id="95" w:author="Mara Cristina Lima" w:date="2021-11-29T17:11:00Z">
            <w:rPr>
              <w:rFonts w:ascii="Tahoma" w:hAnsi="Tahoma" w:cs="Tahoma"/>
              <w:webHidden/>
              <w:sz w:val="21"/>
              <w:szCs w:val="21"/>
            </w:rPr>
          </w:rPrChange>
        </w:rPr>
        <w:instrText xml:space="preserve"> PAGEREF _Toc40276425 \h </w:instrText>
      </w:r>
      <w:r w:rsidR="005603BA" w:rsidRPr="007A2C4E">
        <w:rPr>
          <w:rFonts w:ascii="Tahoma" w:hAnsi="Tahoma" w:cs="Tahoma"/>
          <w:webHidden/>
          <w:sz w:val="19"/>
          <w:szCs w:val="19"/>
          <w:rPrChange w:id="96" w:author="Mara Cristina Lima" w:date="2021-11-29T17:11:00Z">
            <w:rPr>
              <w:rFonts w:ascii="Tahoma" w:hAnsi="Tahoma" w:cs="Tahoma"/>
              <w:webHidden/>
              <w:sz w:val="21"/>
              <w:szCs w:val="21"/>
            </w:rPr>
          </w:rPrChange>
        </w:rPr>
      </w:r>
      <w:r w:rsidR="005603BA" w:rsidRPr="007A2C4E">
        <w:rPr>
          <w:rFonts w:ascii="Tahoma" w:hAnsi="Tahoma" w:cs="Tahoma"/>
          <w:webHidden/>
          <w:sz w:val="19"/>
          <w:szCs w:val="19"/>
          <w:rPrChange w:id="97" w:author="Mara Cristina Lima" w:date="2021-11-29T17:11:00Z">
            <w:rPr>
              <w:rFonts w:ascii="Tahoma" w:hAnsi="Tahoma" w:cs="Tahoma"/>
              <w:webHidden/>
              <w:sz w:val="21"/>
              <w:szCs w:val="21"/>
            </w:rPr>
          </w:rPrChange>
        </w:rPr>
        <w:fldChar w:fldCharType="separate"/>
      </w:r>
      <w:ins w:id="98" w:author="Mara Cristina Lima" w:date="2021-11-29T17:10:00Z">
        <w:r w:rsidR="007A2C4E" w:rsidRPr="007A2C4E">
          <w:rPr>
            <w:rFonts w:ascii="Tahoma" w:hAnsi="Tahoma" w:cs="Tahoma"/>
            <w:webHidden/>
            <w:sz w:val="19"/>
            <w:szCs w:val="19"/>
            <w:rPrChange w:id="99" w:author="Mara Cristina Lima" w:date="2021-11-29T17:11:00Z">
              <w:rPr>
                <w:rFonts w:ascii="Tahoma" w:hAnsi="Tahoma" w:cs="Tahoma"/>
                <w:webHidden/>
                <w:sz w:val="20"/>
              </w:rPr>
            </w:rPrChange>
          </w:rPr>
          <w:t>34</w:t>
        </w:r>
      </w:ins>
      <w:del w:id="100" w:author="Mara Cristina Lima" w:date="2021-11-29T17:10:00Z">
        <w:r w:rsidR="00AF3253" w:rsidRPr="007A2C4E" w:rsidDel="007A2C4E">
          <w:rPr>
            <w:rFonts w:ascii="Tahoma" w:hAnsi="Tahoma" w:cs="Tahoma"/>
            <w:webHidden/>
            <w:sz w:val="19"/>
            <w:szCs w:val="19"/>
            <w:rPrChange w:id="101" w:author="Mara Cristina Lima" w:date="2021-11-29T17:11:00Z">
              <w:rPr>
                <w:rFonts w:ascii="Tahoma" w:hAnsi="Tahoma" w:cs="Tahoma"/>
                <w:webHidden/>
                <w:sz w:val="21"/>
                <w:szCs w:val="21"/>
              </w:rPr>
            </w:rPrChange>
          </w:rPr>
          <w:delText>38</w:delText>
        </w:r>
      </w:del>
      <w:r w:rsidR="005603BA" w:rsidRPr="007A2C4E">
        <w:rPr>
          <w:rFonts w:ascii="Tahoma" w:hAnsi="Tahoma" w:cs="Tahoma"/>
          <w:webHidden/>
          <w:sz w:val="19"/>
          <w:szCs w:val="19"/>
          <w:rPrChange w:id="102" w:author="Mara Cristina Lima" w:date="2021-11-29T17:11:00Z">
            <w:rPr>
              <w:rFonts w:ascii="Tahoma" w:hAnsi="Tahoma" w:cs="Tahoma"/>
              <w:webHidden/>
              <w:sz w:val="21"/>
              <w:szCs w:val="21"/>
            </w:rPr>
          </w:rPrChange>
        </w:rPr>
        <w:fldChar w:fldCharType="end"/>
      </w:r>
      <w:r w:rsidRPr="007A2C4E">
        <w:rPr>
          <w:rFonts w:ascii="Tahoma" w:hAnsi="Tahoma" w:cs="Tahoma"/>
          <w:sz w:val="19"/>
          <w:szCs w:val="19"/>
          <w:rPrChange w:id="103" w:author="Mara Cristina Lima" w:date="2021-11-29T17:11:00Z">
            <w:rPr>
              <w:rFonts w:ascii="Tahoma" w:hAnsi="Tahoma" w:cs="Tahoma"/>
              <w:sz w:val="21"/>
              <w:szCs w:val="21"/>
            </w:rPr>
          </w:rPrChange>
        </w:rPr>
        <w:fldChar w:fldCharType="end"/>
      </w:r>
    </w:p>
    <w:p w14:paraId="63C4E0CF" w14:textId="10780086" w:rsidR="005603BA" w:rsidRPr="007A2C4E" w:rsidRDefault="001F60D8" w:rsidP="00D96678">
      <w:pPr>
        <w:pStyle w:val="Sumrio1"/>
        <w:rPr>
          <w:rFonts w:ascii="Tahoma" w:eastAsiaTheme="minorEastAsia" w:hAnsi="Tahoma" w:cs="Tahoma"/>
          <w:sz w:val="19"/>
          <w:szCs w:val="19"/>
          <w:rPrChange w:id="104" w:author="Mara Cristina Lima" w:date="2021-11-29T17:11:00Z">
            <w:rPr>
              <w:rFonts w:ascii="Tahoma" w:eastAsiaTheme="minorEastAsia" w:hAnsi="Tahoma" w:cs="Tahoma"/>
              <w:sz w:val="21"/>
              <w:szCs w:val="21"/>
            </w:rPr>
          </w:rPrChange>
        </w:rPr>
      </w:pPr>
      <w:r w:rsidRPr="007A2C4E">
        <w:rPr>
          <w:sz w:val="19"/>
          <w:szCs w:val="19"/>
          <w:rPrChange w:id="105" w:author="Mara Cristina Lima" w:date="2021-11-29T17:11:00Z">
            <w:rPr/>
          </w:rPrChange>
        </w:rPr>
        <w:fldChar w:fldCharType="begin"/>
      </w:r>
      <w:r w:rsidRPr="007A2C4E">
        <w:rPr>
          <w:sz w:val="19"/>
          <w:szCs w:val="19"/>
          <w:rPrChange w:id="106" w:author="Mara Cristina Lima" w:date="2021-11-29T17:11:00Z">
            <w:rPr/>
          </w:rPrChange>
        </w:rPr>
        <w:instrText xml:space="preserve"> HYPERLINK \l "_Toc40276426" </w:instrText>
      </w:r>
      <w:ins w:id="107" w:author="Mara Cristina Lima" w:date="2021-11-29T17:10:00Z">
        <w:r w:rsidR="007A2C4E" w:rsidRPr="007A2C4E">
          <w:rPr>
            <w:sz w:val="19"/>
            <w:szCs w:val="19"/>
            <w:rPrChange w:id="108" w:author="Mara Cristina Lima" w:date="2021-11-29T17:11:00Z">
              <w:rPr>
                <w:sz w:val="20"/>
                <w:szCs w:val="18"/>
              </w:rPr>
            </w:rPrChange>
          </w:rPr>
        </w:r>
      </w:ins>
      <w:r w:rsidRPr="007A2C4E">
        <w:rPr>
          <w:sz w:val="19"/>
          <w:szCs w:val="19"/>
          <w:rPrChange w:id="109" w:author="Mara Cristina Lima" w:date="2021-11-29T17:11:00Z">
            <w:rPr/>
          </w:rPrChange>
        </w:rPr>
        <w:fldChar w:fldCharType="separate"/>
      </w:r>
      <w:r w:rsidR="005603BA" w:rsidRPr="007A2C4E">
        <w:rPr>
          <w:rStyle w:val="Hyperlink"/>
          <w:rFonts w:ascii="Tahoma" w:hAnsi="Tahoma" w:cs="Tahoma"/>
          <w:sz w:val="19"/>
          <w:szCs w:val="19"/>
          <w:rPrChange w:id="110" w:author="Mara Cristina Lima" w:date="2021-11-29T17:11:00Z">
            <w:rPr>
              <w:rStyle w:val="Hyperlink"/>
              <w:rFonts w:ascii="Tahoma" w:hAnsi="Tahoma" w:cs="Tahoma"/>
              <w:sz w:val="21"/>
              <w:szCs w:val="21"/>
            </w:rPr>
          </w:rPrChange>
        </w:rPr>
        <w:t>CLÁUSULA OITAVA – DESTINAÇÃO DE RECURSOS E GARANTIAS</w:t>
      </w:r>
      <w:r w:rsidR="005603BA" w:rsidRPr="007A2C4E">
        <w:rPr>
          <w:rFonts w:ascii="Tahoma" w:hAnsi="Tahoma" w:cs="Tahoma"/>
          <w:webHidden/>
          <w:sz w:val="19"/>
          <w:szCs w:val="19"/>
          <w:rPrChange w:id="111" w:author="Mara Cristina Lima" w:date="2021-11-29T17:11:00Z">
            <w:rPr>
              <w:rFonts w:ascii="Tahoma" w:hAnsi="Tahoma" w:cs="Tahoma"/>
              <w:webHidden/>
              <w:sz w:val="21"/>
              <w:szCs w:val="21"/>
            </w:rPr>
          </w:rPrChange>
        </w:rPr>
        <w:tab/>
      </w:r>
      <w:r w:rsidR="00B17D3F" w:rsidRPr="007A2C4E">
        <w:rPr>
          <w:rFonts w:ascii="Tahoma" w:hAnsi="Tahoma" w:cs="Tahoma"/>
          <w:webHidden/>
          <w:sz w:val="19"/>
          <w:szCs w:val="19"/>
          <w:rPrChange w:id="112" w:author="Mara Cristina Lima" w:date="2021-11-29T17:11:00Z">
            <w:rPr>
              <w:rFonts w:ascii="Tahoma" w:hAnsi="Tahoma" w:cs="Tahoma"/>
              <w:webHidden/>
              <w:sz w:val="21"/>
              <w:szCs w:val="21"/>
            </w:rPr>
          </w:rPrChange>
        </w:rPr>
        <w:t>40</w:t>
      </w:r>
      <w:r w:rsidRPr="007A2C4E">
        <w:rPr>
          <w:rFonts w:ascii="Tahoma" w:hAnsi="Tahoma" w:cs="Tahoma"/>
          <w:sz w:val="19"/>
          <w:szCs w:val="19"/>
          <w:rPrChange w:id="113" w:author="Mara Cristina Lima" w:date="2021-11-29T17:11:00Z">
            <w:rPr>
              <w:rFonts w:ascii="Tahoma" w:hAnsi="Tahoma" w:cs="Tahoma"/>
              <w:sz w:val="21"/>
              <w:szCs w:val="21"/>
            </w:rPr>
          </w:rPrChange>
        </w:rPr>
        <w:fldChar w:fldCharType="end"/>
      </w:r>
    </w:p>
    <w:p w14:paraId="12F14C74" w14:textId="594DFEED" w:rsidR="005603BA" w:rsidRPr="007A2C4E" w:rsidRDefault="001F60D8" w:rsidP="00D96678">
      <w:pPr>
        <w:pStyle w:val="Sumrio1"/>
        <w:rPr>
          <w:rFonts w:ascii="Tahoma" w:eastAsiaTheme="minorEastAsia" w:hAnsi="Tahoma" w:cs="Tahoma"/>
          <w:sz w:val="19"/>
          <w:szCs w:val="19"/>
          <w:rPrChange w:id="114" w:author="Mara Cristina Lima" w:date="2021-11-29T17:11:00Z">
            <w:rPr>
              <w:rFonts w:ascii="Tahoma" w:eastAsiaTheme="minorEastAsia" w:hAnsi="Tahoma" w:cs="Tahoma"/>
              <w:sz w:val="21"/>
              <w:szCs w:val="21"/>
            </w:rPr>
          </w:rPrChange>
        </w:rPr>
      </w:pPr>
      <w:r w:rsidRPr="007A2C4E">
        <w:rPr>
          <w:sz w:val="19"/>
          <w:szCs w:val="19"/>
          <w:rPrChange w:id="115" w:author="Mara Cristina Lima" w:date="2021-11-29T17:11:00Z">
            <w:rPr/>
          </w:rPrChange>
        </w:rPr>
        <w:fldChar w:fldCharType="begin"/>
      </w:r>
      <w:r w:rsidRPr="007A2C4E">
        <w:rPr>
          <w:sz w:val="19"/>
          <w:szCs w:val="19"/>
          <w:rPrChange w:id="116" w:author="Mara Cristina Lima" w:date="2021-11-29T17:11:00Z">
            <w:rPr/>
          </w:rPrChange>
        </w:rPr>
        <w:instrText xml:space="preserve"> HYPERLINK \l "_Toc40276427" </w:instrText>
      </w:r>
      <w:ins w:id="117" w:author="Mara Cristina Lima" w:date="2021-11-29T17:10:00Z">
        <w:r w:rsidR="007A2C4E" w:rsidRPr="007A2C4E">
          <w:rPr>
            <w:sz w:val="19"/>
            <w:szCs w:val="19"/>
            <w:rPrChange w:id="118" w:author="Mara Cristina Lima" w:date="2021-11-29T17:11:00Z">
              <w:rPr/>
            </w:rPrChange>
          </w:rPr>
        </w:r>
      </w:ins>
      <w:r w:rsidRPr="007A2C4E">
        <w:rPr>
          <w:sz w:val="19"/>
          <w:szCs w:val="19"/>
          <w:rPrChange w:id="119" w:author="Mara Cristina Lima" w:date="2021-11-29T17:11:00Z">
            <w:rPr/>
          </w:rPrChange>
        </w:rPr>
        <w:fldChar w:fldCharType="separate"/>
      </w:r>
      <w:r w:rsidR="005603BA" w:rsidRPr="007A2C4E">
        <w:rPr>
          <w:rStyle w:val="Hyperlink"/>
          <w:rFonts w:ascii="Tahoma" w:hAnsi="Tahoma" w:cs="Tahoma"/>
          <w:sz w:val="19"/>
          <w:szCs w:val="19"/>
          <w:rPrChange w:id="120" w:author="Mara Cristina Lima" w:date="2021-11-29T17:11:00Z">
            <w:rPr>
              <w:rStyle w:val="Hyperlink"/>
              <w:rFonts w:ascii="Tahoma" w:hAnsi="Tahoma" w:cs="Tahoma"/>
              <w:sz w:val="21"/>
              <w:szCs w:val="21"/>
            </w:rPr>
          </w:rPrChange>
        </w:rPr>
        <w:t>CLÁUSULA NONA – REGIME FIDUCIÁRIO E ADMINISTRAÇÃO DO PATRIMÔNIO SEPARADO</w:t>
      </w:r>
      <w:r w:rsidR="005603BA" w:rsidRPr="007A2C4E">
        <w:rPr>
          <w:rFonts w:ascii="Tahoma" w:hAnsi="Tahoma" w:cs="Tahoma"/>
          <w:webHidden/>
          <w:sz w:val="19"/>
          <w:szCs w:val="19"/>
          <w:rPrChange w:id="121" w:author="Mara Cristina Lima" w:date="2021-11-29T17:11:00Z">
            <w:rPr>
              <w:rFonts w:ascii="Tahoma" w:hAnsi="Tahoma" w:cs="Tahoma"/>
              <w:webHidden/>
              <w:sz w:val="21"/>
              <w:szCs w:val="21"/>
            </w:rPr>
          </w:rPrChange>
        </w:rPr>
        <w:tab/>
      </w:r>
      <w:r w:rsidR="005603BA" w:rsidRPr="007A2C4E">
        <w:rPr>
          <w:rFonts w:ascii="Tahoma" w:hAnsi="Tahoma" w:cs="Tahoma"/>
          <w:webHidden/>
          <w:sz w:val="19"/>
          <w:szCs w:val="19"/>
          <w:rPrChange w:id="122" w:author="Mara Cristina Lima" w:date="2021-11-29T17:11:00Z">
            <w:rPr>
              <w:rFonts w:ascii="Tahoma" w:hAnsi="Tahoma" w:cs="Tahoma"/>
              <w:webHidden/>
              <w:sz w:val="21"/>
              <w:szCs w:val="21"/>
            </w:rPr>
          </w:rPrChange>
        </w:rPr>
        <w:fldChar w:fldCharType="begin"/>
      </w:r>
      <w:r w:rsidR="005603BA" w:rsidRPr="007A2C4E">
        <w:rPr>
          <w:rFonts w:ascii="Tahoma" w:hAnsi="Tahoma" w:cs="Tahoma"/>
          <w:webHidden/>
          <w:sz w:val="19"/>
          <w:szCs w:val="19"/>
          <w:rPrChange w:id="123" w:author="Mara Cristina Lima" w:date="2021-11-29T17:11:00Z">
            <w:rPr>
              <w:rFonts w:ascii="Tahoma" w:hAnsi="Tahoma" w:cs="Tahoma"/>
              <w:webHidden/>
              <w:sz w:val="21"/>
              <w:szCs w:val="21"/>
            </w:rPr>
          </w:rPrChange>
        </w:rPr>
        <w:instrText xml:space="preserve"> PAGEREF _Toc40276427 \h </w:instrText>
      </w:r>
      <w:r w:rsidR="005603BA" w:rsidRPr="007A2C4E">
        <w:rPr>
          <w:rFonts w:ascii="Tahoma" w:hAnsi="Tahoma" w:cs="Tahoma"/>
          <w:webHidden/>
          <w:sz w:val="19"/>
          <w:szCs w:val="19"/>
          <w:rPrChange w:id="124" w:author="Mara Cristina Lima" w:date="2021-11-29T17:11:00Z">
            <w:rPr>
              <w:rFonts w:ascii="Tahoma" w:hAnsi="Tahoma" w:cs="Tahoma"/>
              <w:webHidden/>
              <w:sz w:val="21"/>
              <w:szCs w:val="21"/>
            </w:rPr>
          </w:rPrChange>
        </w:rPr>
      </w:r>
      <w:r w:rsidR="005603BA" w:rsidRPr="007A2C4E">
        <w:rPr>
          <w:rFonts w:ascii="Tahoma" w:hAnsi="Tahoma" w:cs="Tahoma"/>
          <w:webHidden/>
          <w:sz w:val="19"/>
          <w:szCs w:val="19"/>
          <w:rPrChange w:id="125" w:author="Mara Cristina Lima" w:date="2021-11-29T17:11:00Z">
            <w:rPr>
              <w:rFonts w:ascii="Tahoma" w:hAnsi="Tahoma" w:cs="Tahoma"/>
              <w:webHidden/>
              <w:sz w:val="21"/>
              <w:szCs w:val="21"/>
            </w:rPr>
          </w:rPrChange>
        </w:rPr>
        <w:fldChar w:fldCharType="separate"/>
      </w:r>
      <w:ins w:id="126" w:author="Mara Cristina Lima" w:date="2021-11-29T17:10:00Z">
        <w:r w:rsidR="007A2C4E" w:rsidRPr="007A2C4E">
          <w:rPr>
            <w:rFonts w:ascii="Tahoma" w:hAnsi="Tahoma" w:cs="Tahoma"/>
            <w:webHidden/>
            <w:sz w:val="19"/>
            <w:szCs w:val="19"/>
            <w:rPrChange w:id="127" w:author="Mara Cristina Lima" w:date="2021-11-29T17:11:00Z">
              <w:rPr>
                <w:rFonts w:ascii="Tahoma" w:hAnsi="Tahoma" w:cs="Tahoma"/>
                <w:webHidden/>
                <w:sz w:val="21"/>
                <w:szCs w:val="21"/>
              </w:rPr>
            </w:rPrChange>
          </w:rPr>
          <w:t>41</w:t>
        </w:r>
      </w:ins>
      <w:del w:id="128" w:author="Mara Cristina Lima" w:date="2021-11-29T17:10:00Z">
        <w:r w:rsidR="00AF3253" w:rsidRPr="007A2C4E" w:rsidDel="007A2C4E">
          <w:rPr>
            <w:rFonts w:ascii="Tahoma" w:hAnsi="Tahoma" w:cs="Tahoma"/>
            <w:webHidden/>
            <w:sz w:val="19"/>
            <w:szCs w:val="19"/>
            <w:rPrChange w:id="129" w:author="Mara Cristina Lima" w:date="2021-11-29T17:11:00Z">
              <w:rPr>
                <w:rFonts w:ascii="Tahoma" w:hAnsi="Tahoma" w:cs="Tahoma"/>
                <w:webHidden/>
                <w:sz w:val="21"/>
                <w:szCs w:val="21"/>
              </w:rPr>
            </w:rPrChange>
          </w:rPr>
          <w:delText>45</w:delText>
        </w:r>
      </w:del>
      <w:r w:rsidR="005603BA" w:rsidRPr="007A2C4E">
        <w:rPr>
          <w:rFonts w:ascii="Tahoma" w:hAnsi="Tahoma" w:cs="Tahoma"/>
          <w:webHidden/>
          <w:sz w:val="19"/>
          <w:szCs w:val="19"/>
          <w:rPrChange w:id="130" w:author="Mara Cristina Lima" w:date="2021-11-29T17:11:00Z">
            <w:rPr>
              <w:rFonts w:ascii="Tahoma" w:hAnsi="Tahoma" w:cs="Tahoma"/>
              <w:webHidden/>
              <w:sz w:val="21"/>
              <w:szCs w:val="21"/>
            </w:rPr>
          </w:rPrChange>
        </w:rPr>
        <w:fldChar w:fldCharType="end"/>
      </w:r>
      <w:r w:rsidRPr="007A2C4E">
        <w:rPr>
          <w:rFonts w:ascii="Tahoma" w:hAnsi="Tahoma" w:cs="Tahoma"/>
          <w:sz w:val="19"/>
          <w:szCs w:val="19"/>
          <w:rPrChange w:id="131" w:author="Mara Cristina Lima" w:date="2021-11-29T17:11:00Z">
            <w:rPr>
              <w:rFonts w:ascii="Tahoma" w:hAnsi="Tahoma" w:cs="Tahoma"/>
              <w:sz w:val="21"/>
              <w:szCs w:val="21"/>
            </w:rPr>
          </w:rPrChange>
        </w:rPr>
        <w:fldChar w:fldCharType="end"/>
      </w:r>
    </w:p>
    <w:p w14:paraId="4E0EBD28" w14:textId="61A019D6" w:rsidR="005603BA" w:rsidRPr="007A2C4E" w:rsidRDefault="001F60D8" w:rsidP="00D96678">
      <w:pPr>
        <w:pStyle w:val="Sumrio1"/>
        <w:rPr>
          <w:rFonts w:ascii="Tahoma" w:eastAsiaTheme="minorEastAsia" w:hAnsi="Tahoma" w:cs="Tahoma"/>
          <w:sz w:val="19"/>
          <w:szCs w:val="19"/>
          <w:rPrChange w:id="132" w:author="Mara Cristina Lima" w:date="2021-11-29T17:11:00Z">
            <w:rPr>
              <w:rFonts w:ascii="Tahoma" w:eastAsiaTheme="minorEastAsia" w:hAnsi="Tahoma" w:cs="Tahoma"/>
              <w:sz w:val="21"/>
              <w:szCs w:val="21"/>
            </w:rPr>
          </w:rPrChange>
        </w:rPr>
      </w:pPr>
      <w:r w:rsidRPr="007A2C4E">
        <w:rPr>
          <w:sz w:val="19"/>
          <w:szCs w:val="19"/>
          <w:rPrChange w:id="133" w:author="Mara Cristina Lima" w:date="2021-11-29T17:11:00Z">
            <w:rPr/>
          </w:rPrChange>
        </w:rPr>
        <w:fldChar w:fldCharType="begin"/>
      </w:r>
      <w:r w:rsidRPr="007A2C4E">
        <w:rPr>
          <w:sz w:val="19"/>
          <w:szCs w:val="19"/>
          <w:rPrChange w:id="134" w:author="Mara Cristina Lima" w:date="2021-11-29T17:11:00Z">
            <w:rPr/>
          </w:rPrChange>
        </w:rPr>
        <w:instrText xml:space="preserve"> HYPERLINK \l "_Toc40276428" </w:instrText>
      </w:r>
      <w:ins w:id="135" w:author="Mara Cristina Lima" w:date="2021-11-29T17:10:00Z">
        <w:r w:rsidR="007A2C4E" w:rsidRPr="007A2C4E">
          <w:rPr>
            <w:sz w:val="19"/>
            <w:szCs w:val="19"/>
            <w:rPrChange w:id="136" w:author="Mara Cristina Lima" w:date="2021-11-29T17:11:00Z">
              <w:rPr/>
            </w:rPrChange>
          </w:rPr>
        </w:r>
      </w:ins>
      <w:r w:rsidRPr="007A2C4E">
        <w:rPr>
          <w:sz w:val="19"/>
          <w:szCs w:val="19"/>
          <w:rPrChange w:id="137" w:author="Mara Cristina Lima" w:date="2021-11-29T17:11:00Z">
            <w:rPr/>
          </w:rPrChange>
        </w:rPr>
        <w:fldChar w:fldCharType="separate"/>
      </w:r>
      <w:r w:rsidR="005603BA" w:rsidRPr="007A2C4E">
        <w:rPr>
          <w:rStyle w:val="Hyperlink"/>
          <w:rFonts w:ascii="Tahoma" w:hAnsi="Tahoma" w:cs="Tahoma"/>
          <w:sz w:val="19"/>
          <w:szCs w:val="19"/>
          <w:rPrChange w:id="138" w:author="Mara Cristina Lima" w:date="2021-11-29T17:11:00Z">
            <w:rPr>
              <w:rStyle w:val="Hyperlink"/>
              <w:rFonts w:ascii="Tahoma" w:hAnsi="Tahoma" w:cs="Tahoma"/>
              <w:sz w:val="21"/>
              <w:szCs w:val="21"/>
            </w:rPr>
          </w:rPrChange>
        </w:rPr>
        <w:t>CLÁUSULA DEZ – DECLARAÇÕES E OBRIGAÇÕES DA EMISSORA</w:t>
      </w:r>
      <w:r w:rsidR="005603BA" w:rsidRPr="007A2C4E">
        <w:rPr>
          <w:rFonts w:ascii="Tahoma" w:hAnsi="Tahoma" w:cs="Tahoma"/>
          <w:webHidden/>
          <w:sz w:val="19"/>
          <w:szCs w:val="19"/>
          <w:rPrChange w:id="139" w:author="Mara Cristina Lima" w:date="2021-11-29T17:11:00Z">
            <w:rPr>
              <w:rFonts w:ascii="Tahoma" w:hAnsi="Tahoma" w:cs="Tahoma"/>
              <w:webHidden/>
              <w:sz w:val="21"/>
              <w:szCs w:val="21"/>
            </w:rPr>
          </w:rPrChange>
        </w:rPr>
        <w:tab/>
      </w:r>
      <w:r w:rsidR="005603BA" w:rsidRPr="007A2C4E">
        <w:rPr>
          <w:rFonts w:ascii="Tahoma" w:hAnsi="Tahoma" w:cs="Tahoma"/>
          <w:webHidden/>
          <w:sz w:val="19"/>
          <w:szCs w:val="19"/>
          <w:rPrChange w:id="140" w:author="Mara Cristina Lima" w:date="2021-11-29T17:11:00Z">
            <w:rPr>
              <w:rFonts w:ascii="Tahoma" w:hAnsi="Tahoma" w:cs="Tahoma"/>
              <w:webHidden/>
              <w:sz w:val="21"/>
              <w:szCs w:val="21"/>
            </w:rPr>
          </w:rPrChange>
        </w:rPr>
        <w:fldChar w:fldCharType="begin"/>
      </w:r>
      <w:r w:rsidR="005603BA" w:rsidRPr="007A2C4E">
        <w:rPr>
          <w:rFonts w:ascii="Tahoma" w:hAnsi="Tahoma" w:cs="Tahoma"/>
          <w:webHidden/>
          <w:sz w:val="19"/>
          <w:szCs w:val="19"/>
          <w:rPrChange w:id="141" w:author="Mara Cristina Lima" w:date="2021-11-29T17:11:00Z">
            <w:rPr>
              <w:rFonts w:ascii="Tahoma" w:hAnsi="Tahoma" w:cs="Tahoma"/>
              <w:webHidden/>
              <w:sz w:val="21"/>
              <w:szCs w:val="21"/>
            </w:rPr>
          </w:rPrChange>
        </w:rPr>
        <w:instrText xml:space="preserve"> PAGEREF _Toc40276428 \h </w:instrText>
      </w:r>
      <w:r w:rsidR="005603BA" w:rsidRPr="007A2C4E">
        <w:rPr>
          <w:rFonts w:ascii="Tahoma" w:hAnsi="Tahoma" w:cs="Tahoma"/>
          <w:webHidden/>
          <w:sz w:val="19"/>
          <w:szCs w:val="19"/>
          <w:rPrChange w:id="142" w:author="Mara Cristina Lima" w:date="2021-11-29T17:11:00Z">
            <w:rPr>
              <w:rFonts w:ascii="Tahoma" w:hAnsi="Tahoma" w:cs="Tahoma"/>
              <w:webHidden/>
              <w:sz w:val="21"/>
              <w:szCs w:val="21"/>
            </w:rPr>
          </w:rPrChange>
        </w:rPr>
      </w:r>
      <w:r w:rsidR="005603BA" w:rsidRPr="007A2C4E">
        <w:rPr>
          <w:rFonts w:ascii="Tahoma" w:hAnsi="Tahoma" w:cs="Tahoma"/>
          <w:webHidden/>
          <w:sz w:val="19"/>
          <w:szCs w:val="19"/>
          <w:rPrChange w:id="143" w:author="Mara Cristina Lima" w:date="2021-11-29T17:11:00Z">
            <w:rPr>
              <w:rFonts w:ascii="Tahoma" w:hAnsi="Tahoma" w:cs="Tahoma"/>
              <w:webHidden/>
              <w:sz w:val="21"/>
              <w:szCs w:val="21"/>
            </w:rPr>
          </w:rPrChange>
        </w:rPr>
        <w:fldChar w:fldCharType="separate"/>
      </w:r>
      <w:ins w:id="144" w:author="Mara Cristina Lima" w:date="2021-11-29T17:10:00Z">
        <w:r w:rsidR="007A2C4E" w:rsidRPr="007A2C4E">
          <w:rPr>
            <w:rFonts w:ascii="Tahoma" w:hAnsi="Tahoma" w:cs="Tahoma"/>
            <w:webHidden/>
            <w:sz w:val="19"/>
            <w:szCs w:val="19"/>
            <w:rPrChange w:id="145" w:author="Mara Cristina Lima" w:date="2021-11-29T17:11:00Z">
              <w:rPr>
                <w:rFonts w:ascii="Tahoma" w:hAnsi="Tahoma" w:cs="Tahoma"/>
                <w:webHidden/>
                <w:sz w:val="21"/>
                <w:szCs w:val="21"/>
              </w:rPr>
            </w:rPrChange>
          </w:rPr>
          <w:t>43</w:t>
        </w:r>
      </w:ins>
      <w:del w:id="146" w:author="Mara Cristina Lima" w:date="2021-11-29T17:10:00Z">
        <w:r w:rsidR="00AF3253" w:rsidRPr="007A2C4E" w:rsidDel="007A2C4E">
          <w:rPr>
            <w:rFonts w:ascii="Tahoma" w:hAnsi="Tahoma" w:cs="Tahoma"/>
            <w:webHidden/>
            <w:sz w:val="19"/>
            <w:szCs w:val="19"/>
            <w:rPrChange w:id="147" w:author="Mara Cristina Lima" w:date="2021-11-29T17:11:00Z">
              <w:rPr>
                <w:rFonts w:ascii="Tahoma" w:hAnsi="Tahoma" w:cs="Tahoma"/>
                <w:webHidden/>
                <w:sz w:val="21"/>
                <w:szCs w:val="21"/>
              </w:rPr>
            </w:rPrChange>
          </w:rPr>
          <w:delText>48</w:delText>
        </w:r>
      </w:del>
      <w:r w:rsidR="005603BA" w:rsidRPr="007A2C4E">
        <w:rPr>
          <w:rFonts w:ascii="Tahoma" w:hAnsi="Tahoma" w:cs="Tahoma"/>
          <w:webHidden/>
          <w:sz w:val="19"/>
          <w:szCs w:val="19"/>
          <w:rPrChange w:id="148" w:author="Mara Cristina Lima" w:date="2021-11-29T17:11:00Z">
            <w:rPr>
              <w:rFonts w:ascii="Tahoma" w:hAnsi="Tahoma" w:cs="Tahoma"/>
              <w:webHidden/>
              <w:sz w:val="21"/>
              <w:szCs w:val="21"/>
            </w:rPr>
          </w:rPrChange>
        </w:rPr>
        <w:fldChar w:fldCharType="end"/>
      </w:r>
      <w:r w:rsidRPr="007A2C4E">
        <w:rPr>
          <w:rFonts w:ascii="Tahoma" w:hAnsi="Tahoma" w:cs="Tahoma"/>
          <w:sz w:val="19"/>
          <w:szCs w:val="19"/>
          <w:rPrChange w:id="149" w:author="Mara Cristina Lima" w:date="2021-11-29T17:11:00Z">
            <w:rPr>
              <w:rFonts w:ascii="Tahoma" w:hAnsi="Tahoma" w:cs="Tahoma"/>
              <w:sz w:val="21"/>
              <w:szCs w:val="21"/>
            </w:rPr>
          </w:rPrChange>
        </w:rPr>
        <w:fldChar w:fldCharType="end"/>
      </w:r>
    </w:p>
    <w:p w14:paraId="267B7828" w14:textId="560C102A" w:rsidR="005603BA" w:rsidRPr="007A2C4E" w:rsidRDefault="001F60D8" w:rsidP="00D96678">
      <w:pPr>
        <w:pStyle w:val="Sumrio1"/>
        <w:rPr>
          <w:rFonts w:ascii="Tahoma" w:eastAsiaTheme="minorEastAsia" w:hAnsi="Tahoma" w:cs="Tahoma"/>
          <w:sz w:val="19"/>
          <w:szCs w:val="19"/>
          <w:rPrChange w:id="150" w:author="Mara Cristina Lima" w:date="2021-11-29T17:11:00Z">
            <w:rPr>
              <w:rFonts w:ascii="Tahoma" w:eastAsiaTheme="minorEastAsia" w:hAnsi="Tahoma" w:cs="Tahoma"/>
              <w:sz w:val="21"/>
              <w:szCs w:val="21"/>
            </w:rPr>
          </w:rPrChange>
        </w:rPr>
      </w:pPr>
      <w:r w:rsidRPr="007A2C4E">
        <w:rPr>
          <w:sz w:val="19"/>
          <w:szCs w:val="19"/>
          <w:rPrChange w:id="151" w:author="Mara Cristina Lima" w:date="2021-11-29T17:11:00Z">
            <w:rPr/>
          </w:rPrChange>
        </w:rPr>
        <w:fldChar w:fldCharType="begin"/>
      </w:r>
      <w:r w:rsidRPr="007A2C4E">
        <w:rPr>
          <w:sz w:val="19"/>
          <w:szCs w:val="19"/>
          <w:rPrChange w:id="152" w:author="Mara Cristina Lima" w:date="2021-11-29T17:11:00Z">
            <w:rPr/>
          </w:rPrChange>
        </w:rPr>
        <w:instrText xml:space="preserve"> HYPERLINK \l "_Toc40276429" </w:instrText>
      </w:r>
      <w:ins w:id="153" w:author="Mara Cristina Lima" w:date="2021-11-29T17:10:00Z">
        <w:r w:rsidR="007A2C4E" w:rsidRPr="007A2C4E">
          <w:rPr>
            <w:sz w:val="19"/>
            <w:szCs w:val="19"/>
            <w:rPrChange w:id="154" w:author="Mara Cristina Lima" w:date="2021-11-29T17:11:00Z">
              <w:rPr/>
            </w:rPrChange>
          </w:rPr>
        </w:r>
      </w:ins>
      <w:r w:rsidRPr="007A2C4E">
        <w:rPr>
          <w:sz w:val="19"/>
          <w:szCs w:val="19"/>
          <w:rPrChange w:id="155" w:author="Mara Cristina Lima" w:date="2021-11-29T17:11:00Z">
            <w:rPr/>
          </w:rPrChange>
        </w:rPr>
        <w:fldChar w:fldCharType="separate"/>
      </w:r>
      <w:r w:rsidR="005603BA" w:rsidRPr="007A2C4E">
        <w:rPr>
          <w:rStyle w:val="Hyperlink"/>
          <w:rFonts w:ascii="Tahoma" w:hAnsi="Tahoma" w:cs="Tahoma"/>
          <w:sz w:val="19"/>
          <w:szCs w:val="19"/>
          <w:rPrChange w:id="156" w:author="Mara Cristina Lima" w:date="2021-11-29T17:11:00Z">
            <w:rPr>
              <w:rStyle w:val="Hyperlink"/>
              <w:rFonts w:ascii="Tahoma" w:hAnsi="Tahoma" w:cs="Tahoma"/>
              <w:sz w:val="21"/>
              <w:szCs w:val="21"/>
            </w:rPr>
          </w:rPrChange>
        </w:rPr>
        <w:t>CLÁUSULA ONZE – AGENTE FIDUCIÁRIO</w:t>
      </w:r>
      <w:r w:rsidR="005603BA" w:rsidRPr="007A2C4E">
        <w:rPr>
          <w:rFonts w:ascii="Tahoma" w:hAnsi="Tahoma" w:cs="Tahoma"/>
          <w:webHidden/>
          <w:sz w:val="19"/>
          <w:szCs w:val="19"/>
          <w:rPrChange w:id="157" w:author="Mara Cristina Lima" w:date="2021-11-29T17:11:00Z">
            <w:rPr>
              <w:rFonts w:ascii="Tahoma" w:hAnsi="Tahoma" w:cs="Tahoma"/>
              <w:webHidden/>
              <w:sz w:val="21"/>
              <w:szCs w:val="21"/>
            </w:rPr>
          </w:rPrChange>
        </w:rPr>
        <w:tab/>
      </w:r>
      <w:r w:rsidR="00D73A0E" w:rsidRPr="007A2C4E">
        <w:rPr>
          <w:rFonts w:ascii="Tahoma" w:hAnsi="Tahoma" w:cs="Tahoma"/>
          <w:webHidden/>
          <w:sz w:val="19"/>
          <w:szCs w:val="19"/>
          <w:rPrChange w:id="158" w:author="Mara Cristina Lima" w:date="2021-11-29T17:11:00Z">
            <w:rPr>
              <w:rFonts w:ascii="Tahoma" w:hAnsi="Tahoma" w:cs="Tahoma"/>
              <w:webHidden/>
              <w:sz w:val="21"/>
              <w:szCs w:val="21"/>
            </w:rPr>
          </w:rPrChange>
        </w:rPr>
        <w:t>51</w:t>
      </w:r>
      <w:r w:rsidRPr="007A2C4E">
        <w:rPr>
          <w:rFonts w:ascii="Tahoma" w:hAnsi="Tahoma" w:cs="Tahoma"/>
          <w:sz w:val="19"/>
          <w:szCs w:val="19"/>
          <w:rPrChange w:id="159" w:author="Mara Cristina Lima" w:date="2021-11-29T17:11:00Z">
            <w:rPr>
              <w:rFonts w:ascii="Tahoma" w:hAnsi="Tahoma" w:cs="Tahoma"/>
              <w:sz w:val="21"/>
              <w:szCs w:val="21"/>
            </w:rPr>
          </w:rPrChange>
        </w:rPr>
        <w:fldChar w:fldCharType="end"/>
      </w:r>
    </w:p>
    <w:p w14:paraId="69BD5B17" w14:textId="27D50AE7" w:rsidR="005603BA" w:rsidRPr="007A2C4E" w:rsidRDefault="001F60D8" w:rsidP="00D96678">
      <w:pPr>
        <w:pStyle w:val="Sumrio1"/>
        <w:rPr>
          <w:rFonts w:ascii="Tahoma" w:eastAsiaTheme="minorEastAsia" w:hAnsi="Tahoma" w:cs="Tahoma"/>
          <w:sz w:val="19"/>
          <w:szCs w:val="19"/>
          <w:rPrChange w:id="160" w:author="Mara Cristina Lima" w:date="2021-11-29T17:11:00Z">
            <w:rPr>
              <w:rFonts w:ascii="Tahoma" w:eastAsiaTheme="minorEastAsia" w:hAnsi="Tahoma" w:cs="Tahoma"/>
              <w:sz w:val="21"/>
              <w:szCs w:val="21"/>
            </w:rPr>
          </w:rPrChange>
        </w:rPr>
      </w:pPr>
      <w:r w:rsidRPr="007A2C4E">
        <w:rPr>
          <w:sz w:val="19"/>
          <w:szCs w:val="19"/>
          <w:rPrChange w:id="161" w:author="Mara Cristina Lima" w:date="2021-11-29T17:11:00Z">
            <w:rPr/>
          </w:rPrChange>
        </w:rPr>
        <w:fldChar w:fldCharType="begin"/>
      </w:r>
      <w:r w:rsidRPr="007A2C4E">
        <w:rPr>
          <w:sz w:val="19"/>
          <w:szCs w:val="19"/>
          <w:rPrChange w:id="162" w:author="Mara Cristina Lima" w:date="2021-11-29T17:11:00Z">
            <w:rPr/>
          </w:rPrChange>
        </w:rPr>
        <w:instrText xml:space="preserve"> HYPERLINK \l "_Toc40276430" </w:instrText>
      </w:r>
      <w:ins w:id="163" w:author="Mara Cristina Lima" w:date="2021-11-29T17:10:00Z">
        <w:r w:rsidR="007A2C4E" w:rsidRPr="007A2C4E">
          <w:rPr>
            <w:sz w:val="19"/>
            <w:szCs w:val="19"/>
            <w:rPrChange w:id="164" w:author="Mara Cristina Lima" w:date="2021-11-29T17:11:00Z">
              <w:rPr/>
            </w:rPrChange>
          </w:rPr>
        </w:r>
      </w:ins>
      <w:r w:rsidRPr="007A2C4E">
        <w:rPr>
          <w:sz w:val="19"/>
          <w:szCs w:val="19"/>
          <w:rPrChange w:id="165" w:author="Mara Cristina Lima" w:date="2021-11-29T17:11:00Z">
            <w:rPr/>
          </w:rPrChange>
        </w:rPr>
        <w:fldChar w:fldCharType="separate"/>
      </w:r>
      <w:r w:rsidR="005603BA" w:rsidRPr="007A2C4E">
        <w:rPr>
          <w:rStyle w:val="Hyperlink"/>
          <w:rFonts w:ascii="Tahoma" w:hAnsi="Tahoma" w:cs="Tahoma"/>
          <w:sz w:val="19"/>
          <w:szCs w:val="19"/>
          <w:rPrChange w:id="166" w:author="Mara Cristina Lima" w:date="2021-11-29T17:11:00Z">
            <w:rPr>
              <w:rStyle w:val="Hyperlink"/>
              <w:rFonts w:ascii="Tahoma" w:hAnsi="Tahoma" w:cs="Tahoma"/>
              <w:sz w:val="21"/>
              <w:szCs w:val="21"/>
            </w:rPr>
          </w:rPrChange>
        </w:rPr>
        <w:t>CLÁUSULA DOZE – ASSEMBLEIA GERAL DE TITULARES DOS CRI</w:t>
      </w:r>
      <w:r w:rsidR="005603BA" w:rsidRPr="007A2C4E">
        <w:rPr>
          <w:rFonts w:ascii="Tahoma" w:hAnsi="Tahoma" w:cs="Tahoma"/>
          <w:webHidden/>
          <w:sz w:val="19"/>
          <w:szCs w:val="19"/>
          <w:rPrChange w:id="167" w:author="Mara Cristina Lima" w:date="2021-11-29T17:11:00Z">
            <w:rPr>
              <w:rFonts w:ascii="Tahoma" w:hAnsi="Tahoma" w:cs="Tahoma"/>
              <w:webHidden/>
              <w:sz w:val="21"/>
              <w:szCs w:val="21"/>
            </w:rPr>
          </w:rPrChange>
        </w:rPr>
        <w:tab/>
      </w:r>
      <w:r w:rsidR="00256A96" w:rsidRPr="007A2C4E">
        <w:rPr>
          <w:rFonts w:ascii="Tahoma" w:hAnsi="Tahoma" w:cs="Tahoma"/>
          <w:webHidden/>
          <w:sz w:val="19"/>
          <w:szCs w:val="19"/>
          <w:rPrChange w:id="168" w:author="Mara Cristina Lima" w:date="2021-11-29T17:11:00Z">
            <w:rPr>
              <w:rFonts w:ascii="Tahoma" w:hAnsi="Tahoma" w:cs="Tahoma"/>
              <w:webHidden/>
              <w:sz w:val="21"/>
              <w:szCs w:val="21"/>
            </w:rPr>
          </w:rPrChange>
        </w:rPr>
        <w:t>5</w:t>
      </w:r>
      <w:r w:rsidR="00D73A0E" w:rsidRPr="007A2C4E">
        <w:rPr>
          <w:rFonts w:ascii="Tahoma" w:hAnsi="Tahoma" w:cs="Tahoma"/>
          <w:webHidden/>
          <w:sz w:val="19"/>
          <w:szCs w:val="19"/>
          <w:rPrChange w:id="169" w:author="Mara Cristina Lima" w:date="2021-11-29T17:11:00Z">
            <w:rPr>
              <w:rFonts w:ascii="Tahoma" w:hAnsi="Tahoma" w:cs="Tahoma"/>
              <w:webHidden/>
              <w:sz w:val="21"/>
              <w:szCs w:val="21"/>
            </w:rPr>
          </w:rPrChange>
        </w:rPr>
        <w:t>9</w:t>
      </w:r>
      <w:r w:rsidRPr="007A2C4E">
        <w:rPr>
          <w:rFonts w:ascii="Tahoma" w:hAnsi="Tahoma" w:cs="Tahoma"/>
          <w:sz w:val="19"/>
          <w:szCs w:val="19"/>
          <w:rPrChange w:id="170" w:author="Mara Cristina Lima" w:date="2021-11-29T17:11:00Z">
            <w:rPr>
              <w:rFonts w:ascii="Tahoma" w:hAnsi="Tahoma" w:cs="Tahoma"/>
              <w:sz w:val="21"/>
              <w:szCs w:val="21"/>
            </w:rPr>
          </w:rPrChange>
        </w:rPr>
        <w:fldChar w:fldCharType="end"/>
      </w:r>
    </w:p>
    <w:p w14:paraId="205C62EA" w14:textId="33100C1F" w:rsidR="005603BA" w:rsidRPr="007A2C4E" w:rsidRDefault="001F60D8" w:rsidP="00D96678">
      <w:pPr>
        <w:pStyle w:val="Sumrio1"/>
        <w:rPr>
          <w:rFonts w:ascii="Tahoma" w:eastAsiaTheme="minorEastAsia" w:hAnsi="Tahoma" w:cs="Tahoma"/>
          <w:sz w:val="19"/>
          <w:szCs w:val="19"/>
          <w:rPrChange w:id="171" w:author="Mara Cristina Lima" w:date="2021-11-29T17:11:00Z">
            <w:rPr>
              <w:rFonts w:ascii="Tahoma" w:eastAsiaTheme="minorEastAsia" w:hAnsi="Tahoma" w:cs="Tahoma"/>
              <w:sz w:val="21"/>
              <w:szCs w:val="21"/>
            </w:rPr>
          </w:rPrChange>
        </w:rPr>
      </w:pPr>
      <w:r w:rsidRPr="007A2C4E">
        <w:rPr>
          <w:sz w:val="19"/>
          <w:szCs w:val="19"/>
          <w:rPrChange w:id="172" w:author="Mara Cristina Lima" w:date="2021-11-29T17:11:00Z">
            <w:rPr/>
          </w:rPrChange>
        </w:rPr>
        <w:fldChar w:fldCharType="begin"/>
      </w:r>
      <w:r w:rsidRPr="007A2C4E">
        <w:rPr>
          <w:sz w:val="19"/>
          <w:szCs w:val="19"/>
          <w:rPrChange w:id="173" w:author="Mara Cristina Lima" w:date="2021-11-29T17:11:00Z">
            <w:rPr/>
          </w:rPrChange>
        </w:rPr>
        <w:instrText xml:space="preserve"> HYPERLINK \l "_Toc40276431" </w:instrText>
      </w:r>
      <w:ins w:id="174" w:author="Mara Cristina Lima" w:date="2021-11-29T17:10:00Z">
        <w:r w:rsidR="007A2C4E" w:rsidRPr="007A2C4E">
          <w:rPr>
            <w:sz w:val="19"/>
            <w:szCs w:val="19"/>
            <w:rPrChange w:id="175" w:author="Mara Cristina Lima" w:date="2021-11-29T17:11:00Z">
              <w:rPr/>
            </w:rPrChange>
          </w:rPr>
        </w:r>
      </w:ins>
      <w:r w:rsidRPr="007A2C4E">
        <w:rPr>
          <w:sz w:val="19"/>
          <w:szCs w:val="19"/>
          <w:rPrChange w:id="176" w:author="Mara Cristina Lima" w:date="2021-11-29T17:11:00Z">
            <w:rPr/>
          </w:rPrChange>
        </w:rPr>
        <w:fldChar w:fldCharType="separate"/>
      </w:r>
      <w:r w:rsidR="005603BA" w:rsidRPr="007A2C4E">
        <w:rPr>
          <w:rStyle w:val="Hyperlink"/>
          <w:rFonts w:ascii="Tahoma" w:hAnsi="Tahoma" w:cs="Tahoma"/>
          <w:sz w:val="19"/>
          <w:szCs w:val="19"/>
          <w:rPrChange w:id="177" w:author="Mara Cristina Lima" w:date="2021-11-29T17:11:00Z">
            <w:rPr>
              <w:rStyle w:val="Hyperlink"/>
              <w:rFonts w:ascii="Tahoma" w:hAnsi="Tahoma" w:cs="Tahoma"/>
              <w:sz w:val="21"/>
              <w:szCs w:val="21"/>
            </w:rPr>
          </w:rPrChange>
        </w:rPr>
        <w:t>CLÁUSULA TREZE – LIQUIDAÇÃO DO PATRIMÔNIO SEPARADO</w:t>
      </w:r>
      <w:r w:rsidR="005603BA" w:rsidRPr="007A2C4E">
        <w:rPr>
          <w:rFonts w:ascii="Tahoma" w:hAnsi="Tahoma" w:cs="Tahoma"/>
          <w:webHidden/>
          <w:sz w:val="19"/>
          <w:szCs w:val="19"/>
          <w:rPrChange w:id="178" w:author="Mara Cristina Lima" w:date="2021-11-29T17:11:00Z">
            <w:rPr>
              <w:rFonts w:ascii="Tahoma" w:hAnsi="Tahoma" w:cs="Tahoma"/>
              <w:webHidden/>
              <w:sz w:val="21"/>
              <w:szCs w:val="21"/>
            </w:rPr>
          </w:rPrChange>
        </w:rPr>
        <w:tab/>
      </w:r>
      <w:r w:rsidR="00D73A0E" w:rsidRPr="007A2C4E">
        <w:rPr>
          <w:rFonts w:ascii="Tahoma" w:hAnsi="Tahoma" w:cs="Tahoma"/>
          <w:webHidden/>
          <w:sz w:val="19"/>
          <w:szCs w:val="19"/>
          <w:rPrChange w:id="179" w:author="Mara Cristina Lima" w:date="2021-11-29T17:11:00Z">
            <w:rPr>
              <w:rFonts w:ascii="Tahoma" w:hAnsi="Tahoma" w:cs="Tahoma"/>
              <w:webHidden/>
              <w:sz w:val="21"/>
              <w:szCs w:val="21"/>
            </w:rPr>
          </w:rPrChange>
        </w:rPr>
        <w:t>62</w:t>
      </w:r>
      <w:r w:rsidRPr="007A2C4E">
        <w:rPr>
          <w:rFonts w:ascii="Tahoma" w:hAnsi="Tahoma" w:cs="Tahoma"/>
          <w:sz w:val="19"/>
          <w:szCs w:val="19"/>
          <w:rPrChange w:id="180" w:author="Mara Cristina Lima" w:date="2021-11-29T17:11:00Z">
            <w:rPr>
              <w:rFonts w:ascii="Tahoma" w:hAnsi="Tahoma" w:cs="Tahoma"/>
              <w:sz w:val="21"/>
              <w:szCs w:val="21"/>
            </w:rPr>
          </w:rPrChange>
        </w:rPr>
        <w:fldChar w:fldCharType="end"/>
      </w:r>
    </w:p>
    <w:p w14:paraId="134B7185" w14:textId="09ADD0B0" w:rsidR="005603BA" w:rsidRPr="007A2C4E" w:rsidRDefault="001F60D8" w:rsidP="00D96678">
      <w:pPr>
        <w:pStyle w:val="Sumrio1"/>
        <w:rPr>
          <w:rFonts w:ascii="Tahoma" w:eastAsiaTheme="minorEastAsia" w:hAnsi="Tahoma" w:cs="Tahoma"/>
          <w:sz w:val="19"/>
          <w:szCs w:val="19"/>
          <w:rPrChange w:id="181" w:author="Mara Cristina Lima" w:date="2021-11-29T17:11:00Z">
            <w:rPr>
              <w:rFonts w:ascii="Tahoma" w:eastAsiaTheme="minorEastAsia" w:hAnsi="Tahoma" w:cs="Tahoma"/>
              <w:sz w:val="21"/>
              <w:szCs w:val="21"/>
            </w:rPr>
          </w:rPrChange>
        </w:rPr>
      </w:pPr>
      <w:r w:rsidRPr="007A2C4E">
        <w:rPr>
          <w:sz w:val="19"/>
          <w:szCs w:val="19"/>
          <w:rPrChange w:id="182" w:author="Mara Cristina Lima" w:date="2021-11-29T17:11:00Z">
            <w:rPr/>
          </w:rPrChange>
        </w:rPr>
        <w:fldChar w:fldCharType="begin"/>
      </w:r>
      <w:r w:rsidRPr="007A2C4E">
        <w:rPr>
          <w:sz w:val="19"/>
          <w:szCs w:val="19"/>
          <w:rPrChange w:id="183" w:author="Mara Cristina Lima" w:date="2021-11-29T17:11:00Z">
            <w:rPr/>
          </w:rPrChange>
        </w:rPr>
        <w:instrText xml:space="preserve"> HYPERLINK \l "_Toc40276432" </w:instrText>
      </w:r>
      <w:ins w:id="184" w:author="Mara Cristina Lima" w:date="2021-11-29T17:10:00Z">
        <w:r w:rsidR="007A2C4E" w:rsidRPr="007A2C4E">
          <w:rPr>
            <w:sz w:val="19"/>
            <w:szCs w:val="19"/>
            <w:rPrChange w:id="185" w:author="Mara Cristina Lima" w:date="2021-11-29T17:11:00Z">
              <w:rPr/>
            </w:rPrChange>
          </w:rPr>
        </w:r>
      </w:ins>
      <w:r w:rsidRPr="007A2C4E">
        <w:rPr>
          <w:sz w:val="19"/>
          <w:szCs w:val="19"/>
          <w:rPrChange w:id="186" w:author="Mara Cristina Lima" w:date="2021-11-29T17:11:00Z">
            <w:rPr/>
          </w:rPrChange>
        </w:rPr>
        <w:fldChar w:fldCharType="separate"/>
      </w:r>
      <w:r w:rsidR="005603BA" w:rsidRPr="007A2C4E">
        <w:rPr>
          <w:rStyle w:val="Hyperlink"/>
          <w:rFonts w:ascii="Tahoma" w:hAnsi="Tahoma" w:cs="Tahoma"/>
          <w:sz w:val="19"/>
          <w:szCs w:val="19"/>
          <w:rPrChange w:id="187" w:author="Mara Cristina Lima" w:date="2021-11-29T17:11:00Z">
            <w:rPr>
              <w:rStyle w:val="Hyperlink"/>
              <w:rFonts w:ascii="Tahoma" w:hAnsi="Tahoma" w:cs="Tahoma"/>
              <w:sz w:val="21"/>
              <w:szCs w:val="21"/>
            </w:rPr>
          </w:rPrChange>
        </w:rPr>
        <w:t>CLÁUSULA QUATORZE – DESPESAS DO PATRIMÔNIO SEPARADO</w:t>
      </w:r>
      <w:r w:rsidR="005603BA" w:rsidRPr="007A2C4E">
        <w:rPr>
          <w:rFonts w:ascii="Tahoma" w:hAnsi="Tahoma" w:cs="Tahoma"/>
          <w:webHidden/>
          <w:sz w:val="19"/>
          <w:szCs w:val="19"/>
          <w:rPrChange w:id="188" w:author="Mara Cristina Lima" w:date="2021-11-29T17:11:00Z">
            <w:rPr>
              <w:rFonts w:ascii="Tahoma" w:hAnsi="Tahoma" w:cs="Tahoma"/>
              <w:webHidden/>
              <w:sz w:val="21"/>
              <w:szCs w:val="21"/>
            </w:rPr>
          </w:rPrChange>
        </w:rPr>
        <w:tab/>
      </w:r>
      <w:r w:rsidR="00D73A0E" w:rsidRPr="007A2C4E">
        <w:rPr>
          <w:rFonts w:ascii="Tahoma" w:hAnsi="Tahoma" w:cs="Tahoma"/>
          <w:webHidden/>
          <w:sz w:val="19"/>
          <w:szCs w:val="19"/>
          <w:rPrChange w:id="189" w:author="Mara Cristina Lima" w:date="2021-11-29T17:11:00Z">
            <w:rPr>
              <w:rFonts w:ascii="Tahoma" w:hAnsi="Tahoma" w:cs="Tahoma"/>
              <w:webHidden/>
              <w:sz w:val="21"/>
              <w:szCs w:val="21"/>
            </w:rPr>
          </w:rPrChange>
        </w:rPr>
        <w:t>64</w:t>
      </w:r>
      <w:r w:rsidRPr="007A2C4E">
        <w:rPr>
          <w:rFonts w:ascii="Tahoma" w:hAnsi="Tahoma" w:cs="Tahoma"/>
          <w:sz w:val="19"/>
          <w:szCs w:val="19"/>
          <w:rPrChange w:id="190" w:author="Mara Cristina Lima" w:date="2021-11-29T17:11:00Z">
            <w:rPr>
              <w:rFonts w:ascii="Tahoma" w:hAnsi="Tahoma" w:cs="Tahoma"/>
              <w:sz w:val="21"/>
              <w:szCs w:val="21"/>
            </w:rPr>
          </w:rPrChange>
        </w:rPr>
        <w:fldChar w:fldCharType="end"/>
      </w:r>
    </w:p>
    <w:p w14:paraId="504EABDF" w14:textId="6C2BB817" w:rsidR="005603BA" w:rsidRPr="007A2C4E" w:rsidRDefault="001F60D8" w:rsidP="00D96678">
      <w:pPr>
        <w:pStyle w:val="Sumrio1"/>
        <w:rPr>
          <w:rFonts w:ascii="Tahoma" w:eastAsiaTheme="minorEastAsia" w:hAnsi="Tahoma" w:cs="Tahoma"/>
          <w:sz w:val="19"/>
          <w:szCs w:val="19"/>
          <w:rPrChange w:id="191" w:author="Mara Cristina Lima" w:date="2021-11-29T17:11:00Z">
            <w:rPr>
              <w:rFonts w:ascii="Tahoma" w:eastAsiaTheme="minorEastAsia" w:hAnsi="Tahoma" w:cs="Tahoma"/>
              <w:sz w:val="21"/>
              <w:szCs w:val="21"/>
            </w:rPr>
          </w:rPrChange>
        </w:rPr>
      </w:pPr>
      <w:r w:rsidRPr="007A2C4E">
        <w:rPr>
          <w:sz w:val="19"/>
          <w:szCs w:val="19"/>
          <w:rPrChange w:id="192" w:author="Mara Cristina Lima" w:date="2021-11-29T17:11:00Z">
            <w:rPr/>
          </w:rPrChange>
        </w:rPr>
        <w:fldChar w:fldCharType="begin"/>
      </w:r>
      <w:r w:rsidRPr="007A2C4E">
        <w:rPr>
          <w:sz w:val="19"/>
          <w:szCs w:val="19"/>
          <w:rPrChange w:id="193" w:author="Mara Cristina Lima" w:date="2021-11-29T17:11:00Z">
            <w:rPr/>
          </w:rPrChange>
        </w:rPr>
        <w:instrText xml:space="preserve"> HYPERLINK \l "_Toc40276433" </w:instrText>
      </w:r>
      <w:ins w:id="194" w:author="Mara Cristina Lima" w:date="2021-11-29T17:10:00Z">
        <w:r w:rsidR="007A2C4E" w:rsidRPr="007A2C4E">
          <w:rPr>
            <w:sz w:val="19"/>
            <w:szCs w:val="19"/>
            <w:rPrChange w:id="195" w:author="Mara Cristina Lima" w:date="2021-11-29T17:11:00Z">
              <w:rPr/>
            </w:rPrChange>
          </w:rPr>
        </w:r>
      </w:ins>
      <w:r w:rsidRPr="007A2C4E">
        <w:rPr>
          <w:sz w:val="19"/>
          <w:szCs w:val="19"/>
          <w:rPrChange w:id="196" w:author="Mara Cristina Lima" w:date="2021-11-29T17:11:00Z">
            <w:rPr/>
          </w:rPrChange>
        </w:rPr>
        <w:fldChar w:fldCharType="separate"/>
      </w:r>
      <w:r w:rsidR="005603BA" w:rsidRPr="007A2C4E">
        <w:rPr>
          <w:rStyle w:val="Hyperlink"/>
          <w:rFonts w:ascii="Tahoma" w:hAnsi="Tahoma" w:cs="Tahoma"/>
          <w:sz w:val="19"/>
          <w:szCs w:val="19"/>
          <w:rPrChange w:id="197" w:author="Mara Cristina Lima" w:date="2021-11-29T17:11:00Z">
            <w:rPr>
              <w:rStyle w:val="Hyperlink"/>
              <w:rFonts w:ascii="Tahoma" w:hAnsi="Tahoma" w:cs="Tahoma"/>
              <w:sz w:val="21"/>
              <w:szCs w:val="21"/>
            </w:rPr>
          </w:rPrChange>
        </w:rPr>
        <w:t>CLÁUSULA QUINZE – COMUNICAÇÕES E PUBLICIDADE</w:t>
      </w:r>
      <w:r w:rsidR="005603BA" w:rsidRPr="007A2C4E">
        <w:rPr>
          <w:rFonts w:ascii="Tahoma" w:hAnsi="Tahoma" w:cs="Tahoma"/>
          <w:webHidden/>
          <w:sz w:val="19"/>
          <w:szCs w:val="19"/>
          <w:rPrChange w:id="198" w:author="Mara Cristina Lima" w:date="2021-11-29T17:11:00Z">
            <w:rPr>
              <w:rFonts w:ascii="Tahoma" w:hAnsi="Tahoma" w:cs="Tahoma"/>
              <w:webHidden/>
              <w:sz w:val="21"/>
              <w:szCs w:val="21"/>
            </w:rPr>
          </w:rPrChange>
        </w:rPr>
        <w:tab/>
      </w:r>
      <w:r w:rsidR="00EE7976" w:rsidRPr="007A2C4E">
        <w:rPr>
          <w:rFonts w:ascii="Tahoma" w:hAnsi="Tahoma" w:cs="Tahoma"/>
          <w:webHidden/>
          <w:sz w:val="19"/>
          <w:szCs w:val="19"/>
          <w:rPrChange w:id="199" w:author="Mara Cristina Lima" w:date="2021-11-29T17:11:00Z">
            <w:rPr>
              <w:rFonts w:ascii="Tahoma" w:hAnsi="Tahoma" w:cs="Tahoma"/>
              <w:webHidden/>
              <w:sz w:val="21"/>
              <w:szCs w:val="21"/>
            </w:rPr>
          </w:rPrChange>
        </w:rPr>
        <w:t>6</w:t>
      </w:r>
      <w:r w:rsidR="00B4172C" w:rsidRPr="007A2C4E">
        <w:rPr>
          <w:rFonts w:ascii="Tahoma" w:hAnsi="Tahoma" w:cs="Tahoma"/>
          <w:webHidden/>
          <w:sz w:val="19"/>
          <w:szCs w:val="19"/>
          <w:rPrChange w:id="200" w:author="Mara Cristina Lima" w:date="2021-11-29T17:11:00Z">
            <w:rPr>
              <w:rFonts w:ascii="Tahoma" w:hAnsi="Tahoma" w:cs="Tahoma"/>
              <w:webHidden/>
              <w:sz w:val="21"/>
              <w:szCs w:val="21"/>
            </w:rPr>
          </w:rPrChange>
        </w:rPr>
        <w:t>6</w:t>
      </w:r>
      <w:r w:rsidRPr="007A2C4E">
        <w:rPr>
          <w:rFonts w:ascii="Tahoma" w:hAnsi="Tahoma" w:cs="Tahoma"/>
          <w:sz w:val="19"/>
          <w:szCs w:val="19"/>
          <w:rPrChange w:id="201" w:author="Mara Cristina Lima" w:date="2021-11-29T17:11:00Z">
            <w:rPr>
              <w:rFonts w:ascii="Tahoma" w:hAnsi="Tahoma" w:cs="Tahoma"/>
              <w:sz w:val="21"/>
              <w:szCs w:val="21"/>
            </w:rPr>
          </w:rPrChange>
        </w:rPr>
        <w:fldChar w:fldCharType="end"/>
      </w:r>
    </w:p>
    <w:p w14:paraId="75245875" w14:textId="5DBD4712" w:rsidR="005603BA" w:rsidRPr="007A2C4E" w:rsidRDefault="001F60D8" w:rsidP="00D96678">
      <w:pPr>
        <w:pStyle w:val="Sumrio1"/>
        <w:rPr>
          <w:rFonts w:ascii="Tahoma" w:eastAsiaTheme="minorEastAsia" w:hAnsi="Tahoma" w:cs="Tahoma"/>
          <w:sz w:val="19"/>
          <w:szCs w:val="19"/>
          <w:rPrChange w:id="202" w:author="Mara Cristina Lima" w:date="2021-11-29T17:11:00Z">
            <w:rPr>
              <w:rFonts w:ascii="Tahoma" w:eastAsiaTheme="minorEastAsia" w:hAnsi="Tahoma" w:cs="Tahoma"/>
              <w:sz w:val="21"/>
              <w:szCs w:val="21"/>
            </w:rPr>
          </w:rPrChange>
        </w:rPr>
      </w:pPr>
      <w:r w:rsidRPr="007A2C4E">
        <w:rPr>
          <w:sz w:val="19"/>
          <w:szCs w:val="19"/>
          <w:rPrChange w:id="203" w:author="Mara Cristina Lima" w:date="2021-11-29T17:11:00Z">
            <w:rPr/>
          </w:rPrChange>
        </w:rPr>
        <w:fldChar w:fldCharType="begin"/>
      </w:r>
      <w:r w:rsidRPr="007A2C4E">
        <w:rPr>
          <w:sz w:val="19"/>
          <w:szCs w:val="19"/>
          <w:rPrChange w:id="204" w:author="Mara Cristina Lima" w:date="2021-11-29T17:11:00Z">
            <w:rPr/>
          </w:rPrChange>
        </w:rPr>
        <w:instrText xml:space="preserve"> HYPERLINK \l "_Toc40276434" </w:instrText>
      </w:r>
      <w:ins w:id="205" w:author="Mara Cristina Lima" w:date="2021-11-29T17:10:00Z">
        <w:r w:rsidR="007A2C4E" w:rsidRPr="007A2C4E">
          <w:rPr>
            <w:sz w:val="19"/>
            <w:szCs w:val="19"/>
            <w:rPrChange w:id="206" w:author="Mara Cristina Lima" w:date="2021-11-29T17:11:00Z">
              <w:rPr/>
            </w:rPrChange>
          </w:rPr>
        </w:r>
      </w:ins>
      <w:r w:rsidRPr="007A2C4E">
        <w:rPr>
          <w:sz w:val="19"/>
          <w:szCs w:val="19"/>
          <w:rPrChange w:id="207" w:author="Mara Cristina Lima" w:date="2021-11-29T17:11:00Z">
            <w:rPr/>
          </w:rPrChange>
        </w:rPr>
        <w:fldChar w:fldCharType="separate"/>
      </w:r>
      <w:r w:rsidR="005603BA" w:rsidRPr="007A2C4E">
        <w:rPr>
          <w:rStyle w:val="Hyperlink"/>
          <w:rFonts w:ascii="Tahoma" w:hAnsi="Tahoma" w:cs="Tahoma"/>
          <w:sz w:val="19"/>
          <w:szCs w:val="19"/>
          <w:rPrChange w:id="208" w:author="Mara Cristina Lima" w:date="2021-11-29T17:11:00Z">
            <w:rPr>
              <w:rStyle w:val="Hyperlink"/>
              <w:rFonts w:ascii="Tahoma" w:hAnsi="Tahoma" w:cs="Tahoma"/>
              <w:sz w:val="21"/>
              <w:szCs w:val="21"/>
            </w:rPr>
          </w:rPrChange>
        </w:rPr>
        <w:t>CLÁUSULA DEZESSEIS – TRATAMENTO TRIBUTÁRIO APLICÁVEL AOS INVESTIDORES</w:t>
      </w:r>
      <w:r w:rsidR="005603BA" w:rsidRPr="007A2C4E">
        <w:rPr>
          <w:rFonts w:ascii="Tahoma" w:hAnsi="Tahoma" w:cs="Tahoma"/>
          <w:webHidden/>
          <w:sz w:val="19"/>
          <w:szCs w:val="19"/>
          <w:rPrChange w:id="209" w:author="Mara Cristina Lima" w:date="2021-11-29T17:11:00Z">
            <w:rPr>
              <w:rFonts w:ascii="Tahoma" w:hAnsi="Tahoma" w:cs="Tahoma"/>
              <w:webHidden/>
              <w:sz w:val="21"/>
              <w:szCs w:val="21"/>
            </w:rPr>
          </w:rPrChange>
        </w:rPr>
        <w:tab/>
      </w:r>
      <w:r w:rsidR="005603BA" w:rsidRPr="007A2C4E">
        <w:rPr>
          <w:rFonts w:ascii="Tahoma" w:hAnsi="Tahoma" w:cs="Tahoma"/>
          <w:webHidden/>
          <w:sz w:val="19"/>
          <w:szCs w:val="19"/>
          <w:rPrChange w:id="210" w:author="Mara Cristina Lima" w:date="2021-11-29T17:11:00Z">
            <w:rPr>
              <w:rFonts w:ascii="Tahoma" w:hAnsi="Tahoma" w:cs="Tahoma"/>
              <w:webHidden/>
              <w:sz w:val="21"/>
              <w:szCs w:val="21"/>
            </w:rPr>
          </w:rPrChange>
        </w:rPr>
        <w:fldChar w:fldCharType="begin"/>
      </w:r>
      <w:r w:rsidR="005603BA" w:rsidRPr="007A2C4E">
        <w:rPr>
          <w:rFonts w:ascii="Tahoma" w:hAnsi="Tahoma" w:cs="Tahoma"/>
          <w:webHidden/>
          <w:sz w:val="19"/>
          <w:szCs w:val="19"/>
          <w:rPrChange w:id="211" w:author="Mara Cristina Lima" w:date="2021-11-29T17:11:00Z">
            <w:rPr>
              <w:rFonts w:ascii="Tahoma" w:hAnsi="Tahoma" w:cs="Tahoma"/>
              <w:webHidden/>
              <w:sz w:val="21"/>
              <w:szCs w:val="21"/>
            </w:rPr>
          </w:rPrChange>
        </w:rPr>
        <w:instrText xml:space="preserve"> PAGEREF _Toc40276434 \h </w:instrText>
      </w:r>
      <w:r w:rsidR="005603BA" w:rsidRPr="007A2C4E">
        <w:rPr>
          <w:rFonts w:ascii="Tahoma" w:hAnsi="Tahoma" w:cs="Tahoma"/>
          <w:webHidden/>
          <w:sz w:val="19"/>
          <w:szCs w:val="19"/>
          <w:rPrChange w:id="212" w:author="Mara Cristina Lima" w:date="2021-11-29T17:11:00Z">
            <w:rPr>
              <w:rFonts w:ascii="Tahoma" w:hAnsi="Tahoma" w:cs="Tahoma"/>
              <w:webHidden/>
              <w:sz w:val="21"/>
              <w:szCs w:val="21"/>
            </w:rPr>
          </w:rPrChange>
        </w:rPr>
      </w:r>
      <w:r w:rsidR="005603BA" w:rsidRPr="007A2C4E">
        <w:rPr>
          <w:rFonts w:ascii="Tahoma" w:hAnsi="Tahoma" w:cs="Tahoma"/>
          <w:webHidden/>
          <w:sz w:val="19"/>
          <w:szCs w:val="19"/>
          <w:rPrChange w:id="213" w:author="Mara Cristina Lima" w:date="2021-11-29T17:11:00Z">
            <w:rPr>
              <w:rFonts w:ascii="Tahoma" w:hAnsi="Tahoma" w:cs="Tahoma"/>
              <w:webHidden/>
              <w:sz w:val="21"/>
              <w:szCs w:val="21"/>
            </w:rPr>
          </w:rPrChange>
        </w:rPr>
        <w:fldChar w:fldCharType="separate"/>
      </w:r>
      <w:ins w:id="214" w:author="Mara Cristina Lima" w:date="2021-11-29T17:10:00Z">
        <w:r w:rsidR="007A2C4E" w:rsidRPr="007A2C4E">
          <w:rPr>
            <w:rFonts w:ascii="Tahoma" w:hAnsi="Tahoma" w:cs="Tahoma"/>
            <w:webHidden/>
            <w:sz w:val="19"/>
            <w:szCs w:val="19"/>
            <w:rPrChange w:id="215" w:author="Mara Cristina Lima" w:date="2021-11-29T17:11:00Z">
              <w:rPr>
                <w:rFonts w:ascii="Tahoma" w:hAnsi="Tahoma" w:cs="Tahoma"/>
                <w:webHidden/>
                <w:sz w:val="21"/>
                <w:szCs w:val="21"/>
              </w:rPr>
            </w:rPrChange>
          </w:rPr>
          <w:t>57</w:t>
        </w:r>
      </w:ins>
      <w:del w:id="216" w:author="Mara Cristina Lima" w:date="2021-11-29T17:10:00Z">
        <w:r w:rsidR="00AF3253" w:rsidRPr="007A2C4E" w:rsidDel="007A2C4E">
          <w:rPr>
            <w:rFonts w:ascii="Tahoma" w:hAnsi="Tahoma" w:cs="Tahoma"/>
            <w:webHidden/>
            <w:sz w:val="19"/>
            <w:szCs w:val="19"/>
            <w:rPrChange w:id="217" w:author="Mara Cristina Lima" w:date="2021-11-29T17:11:00Z">
              <w:rPr>
                <w:rFonts w:ascii="Tahoma" w:hAnsi="Tahoma" w:cs="Tahoma"/>
                <w:webHidden/>
                <w:sz w:val="21"/>
                <w:szCs w:val="21"/>
              </w:rPr>
            </w:rPrChange>
          </w:rPr>
          <w:delText>67</w:delText>
        </w:r>
      </w:del>
      <w:r w:rsidR="005603BA" w:rsidRPr="007A2C4E">
        <w:rPr>
          <w:rFonts w:ascii="Tahoma" w:hAnsi="Tahoma" w:cs="Tahoma"/>
          <w:webHidden/>
          <w:sz w:val="19"/>
          <w:szCs w:val="19"/>
          <w:rPrChange w:id="218" w:author="Mara Cristina Lima" w:date="2021-11-29T17:11:00Z">
            <w:rPr>
              <w:rFonts w:ascii="Tahoma" w:hAnsi="Tahoma" w:cs="Tahoma"/>
              <w:webHidden/>
              <w:sz w:val="21"/>
              <w:szCs w:val="21"/>
            </w:rPr>
          </w:rPrChange>
        </w:rPr>
        <w:fldChar w:fldCharType="end"/>
      </w:r>
      <w:r w:rsidRPr="007A2C4E">
        <w:rPr>
          <w:rFonts w:ascii="Tahoma" w:hAnsi="Tahoma" w:cs="Tahoma"/>
          <w:sz w:val="19"/>
          <w:szCs w:val="19"/>
          <w:rPrChange w:id="219" w:author="Mara Cristina Lima" w:date="2021-11-29T17:11:00Z">
            <w:rPr>
              <w:rFonts w:ascii="Tahoma" w:hAnsi="Tahoma" w:cs="Tahoma"/>
              <w:sz w:val="21"/>
              <w:szCs w:val="21"/>
            </w:rPr>
          </w:rPrChange>
        </w:rPr>
        <w:fldChar w:fldCharType="end"/>
      </w:r>
    </w:p>
    <w:p w14:paraId="0E628787" w14:textId="415C7460" w:rsidR="005603BA" w:rsidRPr="007A2C4E" w:rsidRDefault="001F60D8" w:rsidP="00D96678">
      <w:pPr>
        <w:pStyle w:val="Sumrio1"/>
        <w:rPr>
          <w:rFonts w:ascii="Tahoma" w:eastAsiaTheme="minorEastAsia" w:hAnsi="Tahoma" w:cs="Tahoma"/>
          <w:sz w:val="19"/>
          <w:szCs w:val="19"/>
          <w:rPrChange w:id="220" w:author="Mara Cristina Lima" w:date="2021-11-29T17:11:00Z">
            <w:rPr>
              <w:rFonts w:ascii="Tahoma" w:eastAsiaTheme="minorEastAsia" w:hAnsi="Tahoma" w:cs="Tahoma"/>
              <w:sz w:val="21"/>
              <w:szCs w:val="21"/>
            </w:rPr>
          </w:rPrChange>
        </w:rPr>
      </w:pPr>
      <w:r w:rsidRPr="007A2C4E">
        <w:rPr>
          <w:sz w:val="19"/>
          <w:szCs w:val="19"/>
          <w:rPrChange w:id="221" w:author="Mara Cristina Lima" w:date="2021-11-29T17:11:00Z">
            <w:rPr/>
          </w:rPrChange>
        </w:rPr>
        <w:fldChar w:fldCharType="begin"/>
      </w:r>
      <w:r w:rsidRPr="007A2C4E">
        <w:rPr>
          <w:sz w:val="19"/>
          <w:szCs w:val="19"/>
          <w:rPrChange w:id="222" w:author="Mara Cristina Lima" w:date="2021-11-29T17:11:00Z">
            <w:rPr/>
          </w:rPrChange>
        </w:rPr>
        <w:instrText xml:space="preserve"> HYPERLINK \l "_Toc40276435" </w:instrText>
      </w:r>
      <w:ins w:id="223" w:author="Mara Cristina Lima" w:date="2021-11-29T17:10:00Z">
        <w:r w:rsidR="007A2C4E" w:rsidRPr="007A2C4E">
          <w:rPr>
            <w:sz w:val="19"/>
            <w:szCs w:val="19"/>
            <w:rPrChange w:id="224" w:author="Mara Cristina Lima" w:date="2021-11-29T17:11:00Z">
              <w:rPr/>
            </w:rPrChange>
          </w:rPr>
        </w:r>
      </w:ins>
      <w:r w:rsidRPr="007A2C4E">
        <w:rPr>
          <w:sz w:val="19"/>
          <w:szCs w:val="19"/>
          <w:rPrChange w:id="225" w:author="Mara Cristina Lima" w:date="2021-11-29T17:11:00Z">
            <w:rPr/>
          </w:rPrChange>
        </w:rPr>
        <w:fldChar w:fldCharType="separate"/>
      </w:r>
      <w:r w:rsidR="005603BA" w:rsidRPr="007A2C4E">
        <w:rPr>
          <w:rStyle w:val="Hyperlink"/>
          <w:rFonts w:ascii="Tahoma" w:hAnsi="Tahoma" w:cs="Tahoma"/>
          <w:sz w:val="19"/>
          <w:szCs w:val="19"/>
          <w:rPrChange w:id="226" w:author="Mara Cristina Lima" w:date="2021-11-29T17:11:00Z">
            <w:rPr>
              <w:rStyle w:val="Hyperlink"/>
              <w:rFonts w:ascii="Tahoma" w:hAnsi="Tahoma" w:cs="Tahoma"/>
              <w:sz w:val="21"/>
              <w:szCs w:val="21"/>
            </w:rPr>
          </w:rPrChange>
        </w:rPr>
        <w:t>CLÁUSULA DEZESSETE – CLASSIFICAÇÃO DE RISCO</w:t>
      </w:r>
      <w:r w:rsidR="005603BA" w:rsidRPr="007A2C4E">
        <w:rPr>
          <w:rFonts w:ascii="Tahoma" w:hAnsi="Tahoma" w:cs="Tahoma"/>
          <w:webHidden/>
          <w:sz w:val="19"/>
          <w:szCs w:val="19"/>
          <w:rPrChange w:id="227" w:author="Mara Cristina Lima" w:date="2021-11-29T17:11:00Z">
            <w:rPr>
              <w:rFonts w:ascii="Tahoma" w:hAnsi="Tahoma" w:cs="Tahoma"/>
              <w:webHidden/>
              <w:sz w:val="21"/>
              <w:szCs w:val="21"/>
            </w:rPr>
          </w:rPrChange>
        </w:rPr>
        <w:tab/>
      </w:r>
      <w:r w:rsidR="00EE7976" w:rsidRPr="007A2C4E">
        <w:rPr>
          <w:rFonts w:ascii="Tahoma" w:hAnsi="Tahoma" w:cs="Tahoma"/>
          <w:webHidden/>
          <w:sz w:val="19"/>
          <w:szCs w:val="19"/>
          <w:rPrChange w:id="228" w:author="Mara Cristina Lima" w:date="2021-11-29T17:11:00Z">
            <w:rPr>
              <w:rFonts w:ascii="Tahoma" w:hAnsi="Tahoma" w:cs="Tahoma"/>
              <w:webHidden/>
              <w:sz w:val="21"/>
              <w:szCs w:val="21"/>
            </w:rPr>
          </w:rPrChange>
        </w:rPr>
        <w:t>6</w:t>
      </w:r>
      <w:r w:rsidR="00B4172C" w:rsidRPr="007A2C4E">
        <w:rPr>
          <w:rFonts w:ascii="Tahoma" w:hAnsi="Tahoma" w:cs="Tahoma"/>
          <w:webHidden/>
          <w:sz w:val="19"/>
          <w:szCs w:val="19"/>
          <w:rPrChange w:id="229" w:author="Mara Cristina Lima" w:date="2021-11-29T17:11:00Z">
            <w:rPr>
              <w:rFonts w:ascii="Tahoma" w:hAnsi="Tahoma" w:cs="Tahoma"/>
              <w:webHidden/>
              <w:sz w:val="21"/>
              <w:szCs w:val="21"/>
            </w:rPr>
          </w:rPrChange>
        </w:rPr>
        <w:t>9</w:t>
      </w:r>
      <w:r w:rsidRPr="007A2C4E">
        <w:rPr>
          <w:rFonts w:ascii="Tahoma" w:hAnsi="Tahoma" w:cs="Tahoma"/>
          <w:sz w:val="19"/>
          <w:szCs w:val="19"/>
          <w:rPrChange w:id="230" w:author="Mara Cristina Lima" w:date="2021-11-29T17:11:00Z">
            <w:rPr>
              <w:rFonts w:ascii="Tahoma" w:hAnsi="Tahoma" w:cs="Tahoma"/>
              <w:sz w:val="21"/>
              <w:szCs w:val="21"/>
            </w:rPr>
          </w:rPrChange>
        </w:rPr>
        <w:fldChar w:fldCharType="end"/>
      </w:r>
    </w:p>
    <w:p w14:paraId="74F605CE" w14:textId="12E963DD" w:rsidR="005603BA" w:rsidRPr="007A2C4E" w:rsidRDefault="001F60D8" w:rsidP="00D96678">
      <w:pPr>
        <w:pStyle w:val="Sumrio1"/>
        <w:rPr>
          <w:rFonts w:ascii="Tahoma" w:eastAsiaTheme="minorEastAsia" w:hAnsi="Tahoma" w:cs="Tahoma"/>
          <w:sz w:val="19"/>
          <w:szCs w:val="19"/>
          <w:rPrChange w:id="231" w:author="Mara Cristina Lima" w:date="2021-11-29T17:11:00Z">
            <w:rPr>
              <w:rFonts w:ascii="Tahoma" w:eastAsiaTheme="minorEastAsia" w:hAnsi="Tahoma" w:cs="Tahoma"/>
              <w:sz w:val="21"/>
              <w:szCs w:val="21"/>
            </w:rPr>
          </w:rPrChange>
        </w:rPr>
      </w:pPr>
      <w:r w:rsidRPr="007A2C4E">
        <w:rPr>
          <w:sz w:val="19"/>
          <w:szCs w:val="19"/>
          <w:rPrChange w:id="232" w:author="Mara Cristina Lima" w:date="2021-11-29T17:11:00Z">
            <w:rPr/>
          </w:rPrChange>
        </w:rPr>
        <w:fldChar w:fldCharType="begin"/>
      </w:r>
      <w:r w:rsidRPr="007A2C4E">
        <w:rPr>
          <w:sz w:val="19"/>
          <w:szCs w:val="19"/>
          <w:rPrChange w:id="233" w:author="Mara Cristina Lima" w:date="2021-11-29T17:11:00Z">
            <w:rPr/>
          </w:rPrChange>
        </w:rPr>
        <w:instrText xml:space="preserve"> HYPERLINK \l "_Toc40276436" </w:instrText>
      </w:r>
      <w:ins w:id="234" w:author="Mara Cristina Lima" w:date="2021-11-29T17:10:00Z">
        <w:r w:rsidR="007A2C4E" w:rsidRPr="007A2C4E">
          <w:rPr>
            <w:sz w:val="19"/>
            <w:szCs w:val="19"/>
            <w:rPrChange w:id="235" w:author="Mara Cristina Lima" w:date="2021-11-29T17:11:00Z">
              <w:rPr/>
            </w:rPrChange>
          </w:rPr>
        </w:r>
      </w:ins>
      <w:r w:rsidRPr="007A2C4E">
        <w:rPr>
          <w:sz w:val="19"/>
          <w:szCs w:val="19"/>
          <w:rPrChange w:id="236" w:author="Mara Cristina Lima" w:date="2021-11-29T17:11:00Z">
            <w:rPr/>
          </w:rPrChange>
        </w:rPr>
        <w:fldChar w:fldCharType="separate"/>
      </w:r>
      <w:r w:rsidR="005603BA" w:rsidRPr="007A2C4E">
        <w:rPr>
          <w:rStyle w:val="Hyperlink"/>
          <w:rFonts w:ascii="Tahoma" w:hAnsi="Tahoma" w:cs="Tahoma"/>
          <w:sz w:val="19"/>
          <w:szCs w:val="19"/>
          <w:rPrChange w:id="237" w:author="Mara Cristina Lima" w:date="2021-11-29T17:11:00Z">
            <w:rPr>
              <w:rStyle w:val="Hyperlink"/>
              <w:rFonts w:ascii="Tahoma" w:hAnsi="Tahoma" w:cs="Tahoma"/>
              <w:sz w:val="21"/>
              <w:szCs w:val="21"/>
            </w:rPr>
          </w:rPrChange>
        </w:rPr>
        <w:t>CLÁUSULA DEZOITO – DISPOSIÇÕES GERAIS</w:t>
      </w:r>
      <w:r w:rsidR="005603BA" w:rsidRPr="007A2C4E">
        <w:rPr>
          <w:rFonts w:ascii="Tahoma" w:hAnsi="Tahoma" w:cs="Tahoma"/>
          <w:webHidden/>
          <w:sz w:val="19"/>
          <w:szCs w:val="19"/>
          <w:rPrChange w:id="238" w:author="Mara Cristina Lima" w:date="2021-11-29T17:11:00Z">
            <w:rPr>
              <w:rFonts w:ascii="Tahoma" w:hAnsi="Tahoma" w:cs="Tahoma"/>
              <w:webHidden/>
              <w:sz w:val="21"/>
              <w:szCs w:val="21"/>
            </w:rPr>
          </w:rPrChange>
        </w:rPr>
        <w:tab/>
      </w:r>
      <w:r w:rsidR="007A555C" w:rsidRPr="007A2C4E">
        <w:rPr>
          <w:rFonts w:ascii="Tahoma" w:hAnsi="Tahoma" w:cs="Tahoma"/>
          <w:webHidden/>
          <w:sz w:val="19"/>
          <w:szCs w:val="19"/>
          <w:rPrChange w:id="239" w:author="Mara Cristina Lima" w:date="2021-11-29T17:11:00Z">
            <w:rPr>
              <w:rFonts w:ascii="Tahoma" w:hAnsi="Tahoma" w:cs="Tahoma"/>
              <w:webHidden/>
              <w:sz w:val="21"/>
              <w:szCs w:val="21"/>
            </w:rPr>
          </w:rPrChange>
        </w:rPr>
        <w:t>6</w:t>
      </w:r>
      <w:r w:rsidR="00B4172C" w:rsidRPr="007A2C4E">
        <w:rPr>
          <w:rFonts w:ascii="Tahoma" w:hAnsi="Tahoma" w:cs="Tahoma"/>
          <w:webHidden/>
          <w:sz w:val="19"/>
          <w:szCs w:val="19"/>
          <w:rPrChange w:id="240" w:author="Mara Cristina Lima" w:date="2021-11-29T17:11:00Z">
            <w:rPr>
              <w:rFonts w:ascii="Tahoma" w:hAnsi="Tahoma" w:cs="Tahoma"/>
              <w:webHidden/>
              <w:sz w:val="21"/>
              <w:szCs w:val="21"/>
            </w:rPr>
          </w:rPrChange>
        </w:rPr>
        <w:t>9</w:t>
      </w:r>
      <w:r w:rsidRPr="007A2C4E">
        <w:rPr>
          <w:rFonts w:ascii="Tahoma" w:hAnsi="Tahoma" w:cs="Tahoma"/>
          <w:sz w:val="19"/>
          <w:szCs w:val="19"/>
          <w:rPrChange w:id="241" w:author="Mara Cristina Lima" w:date="2021-11-29T17:11:00Z">
            <w:rPr>
              <w:rFonts w:ascii="Tahoma" w:hAnsi="Tahoma" w:cs="Tahoma"/>
              <w:sz w:val="21"/>
              <w:szCs w:val="21"/>
            </w:rPr>
          </w:rPrChange>
        </w:rPr>
        <w:fldChar w:fldCharType="end"/>
      </w:r>
    </w:p>
    <w:p w14:paraId="1D499FC8" w14:textId="1EA8D8B9" w:rsidR="005603BA" w:rsidRPr="007A2C4E" w:rsidRDefault="001F60D8" w:rsidP="00D96678">
      <w:pPr>
        <w:pStyle w:val="Sumrio1"/>
        <w:rPr>
          <w:rFonts w:ascii="Tahoma" w:eastAsiaTheme="minorEastAsia" w:hAnsi="Tahoma" w:cs="Tahoma"/>
          <w:sz w:val="19"/>
          <w:szCs w:val="19"/>
          <w:rPrChange w:id="242" w:author="Mara Cristina Lima" w:date="2021-11-29T17:11:00Z">
            <w:rPr>
              <w:rFonts w:ascii="Tahoma" w:eastAsiaTheme="minorEastAsia" w:hAnsi="Tahoma" w:cs="Tahoma"/>
              <w:sz w:val="21"/>
              <w:szCs w:val="21"/>
            </w:rPr>
          </w:rPrChange>
        </w:rPr>
      </w:pPr>
      <w:r w:rsidRPr="007A2C4E">
        <w:rPr>
          <w:sz w:val="19"/>
          <w:szCs w:val="19"/>
          <w:rPrChange w:id="243" w:author="Mara Cristina Lima" w:date="2021-11-29T17:11:00Z">
            <w:rPr/>
          </w:rPrChange>
        </w:rPr>
        <w:fldChar w:fldCharType="begin"/>
      </w:r>
      <w:r w:rsidRPr="007A2C4E">
        <w:rPr>
          <w:sz w:val="19"/>
          <w:szCs w:val="19"/>
          <w:rPrChange w:id="244" w:author="Mara Cristina Lima" w:date="2021-11-29T17:11:00Z">
            <w:rPr/>
          </w:rPrChange>
        </w:rPr>
        <w:instrText xml:space="preserve"> HYPERLINK \l "_Toc40276437" </w:instrText>
      </w:r>
      <w:ins w:id="245" w:author="Mara Cristina Lima" w:date="2021-11-29T17:10:00Z">
        <w:r w:rsidR="007A2C4E" w:rsidRPr="007A2C4E">
          <w:rPr>
            <w:sz w:val="19"/>
            <w:szCs w:val="19"/>
            <w:rPrChange w:id="246" w:author="Mara Cristina Lima" w:date="2021-11-29T17:11:00Z">
              <w:rPr/>
            </w:rPrChange>
          </w:rPr>
        </w:r>
      </w:ins>
      <w:r w:rsidRPr="007A2C4E">
        <w:rPr>
          <w:sz w:val="19"/>
          <w:szCs w:val="19"/>
          <w:rPrChange w:id="247" w:author="Mara Cristina Lima" w:date="2021-11-29T17:11:00Z">
            <w:rPr/>
          </w:rPrChange>
        </w:rPr>
        <w:fldChar w:fldCharType="separate"/>
      </w:r>
      <w:r w:rsidR="005603BA" w:rsidRPr="007A2C4E">
        <w:rPr>
          <w:rStyle w:val="Hyperlink"/>
          <w:rFonts w:ascii="Tahoma" w:hAnsi="Tahoma" w:cs="Tahoma"/>
          <w:sz w:val="19"/>
          <w:szCs w:val="19"/>
          <w:rPrChange w:id="248" w:author="Mara Cristina Lima" w:date="2021-11-29T17:11:00Z">
            <w:rPr>
              <w:rStyle w:val="Hyperlink"/>
              <w:rFonts w:ascii="Tahoma" w:hAnsi="Tahoma" w:cs="Tahoma"/>
              <w:sz w:val="21"/>
              <w:szCs w:val="21"/>
            </w:rPr>
          </w:rPrChange>
        </w:rPr>
        <w:t>CLÁUSULA DEZENOVE – FATORES DE RISCO</w:t>
      </w:r>
      <w:r w:rsidR="005603BA" w:rsidRPr="007A2C4E">
        <w:rPr>
          <w:rFonts w:ascii="Tahoma" w:hAnsi="Tahoma" w:cs="Tahoma"/>
          <w:webHidden/>
          <w:sz w:val="19"/>
          <w:szCs w:val="19"/>
          <w:rPrChange w:id="249" w:author="Mara Cristina Lima" w:date="2021-11-29T17:11:00Z">
            <w:rPr>
              <w:rFonts w:ascii="Tahoma" w:hAnsi="Tahoma" w:cs="Tahoma"/>
              <w:webHidden/>
              <w:sz w:val="21"/>
              <w:szCs w:val="21"/>
            </w:rPr>
          </w:rPrChange>
        </w:rPr>
        <w:tab/>
      </w:r>
      <w:r w:rsidR="00B4172C" w:rsidRPr="007A2C4E">
        <w:rPr>
          <w:rFonts w:ascii="Tahoma" w:hAnsi="Tahoma" w:cs="Tahoma"/>
          <w:webHidden/>
          <w:sz w:val="19"/>
          <w:szCs w:val="19"/>
          <w:rPrChange w:id="250" w:author="Mara Cristina Lima" w:date="2021-11-29T17:11:00Z">
            <w:rPr>
              <w:rFonts w:ascii="Tahoma" w:hAnsi="Tahoma" w:cs="Tahoma"/>
              <w:webHidden/>
              <w:sz w:val="21"/>
              <w:szCs w:val="21"/>
            </w:rPr>
          </w:rPrChange>
        </w:rPr>
        <w:t>71</w:t>
      </w:r>
      <w:r w:rsidRPr="007A2C4E">
        <w:rPr>
          <w:rFonts w:ascii="Tahoma" w:hAnsi="Tahoma" w:cs="Tahoma"/>
          <w:sz w:val="19"/>
          <w:szCs w:val="19"/>
          <w:rPrChange w:id="251" w:author="Mara Cristina Lima" w:date="2021-11-29T17:11:00Z">
            <w:rPr>
              <w:rFonts w:ascii="Tahoma" w:hAnsi="Tahoma" w:cs="Tahoma"/>
              <w:sz w:val="21"/>
              <w:szCs w:val="21"/>
            </w:rPr>
          </w:rPrChange>
        </w:rPr>
        <w:fldChar w:fldCharType="end"/>
      </w:r>
    </w:p>
    <w:p w14:paraId="2C837D85" w14:textId="4E8EF6F7" w:rsidR="005603BA" w:rsidRPr="007A2C4E" w:rsidRDefault="001F60D8" w:rsidP="00D96678">
      <w:pPr>
        <w:pStyle w:val="Sumrio1"/>
        <w:rPr>
          <w:rFonts w:ascii="Tahoma" w:eastAsiaTheme="minorEastAsia" w:hAnsi="Tahoma" w:cs="Tahoma"/>
          <w:sz w:val="19"/>
          <w:szCs w:val="19"/>
          <w:rPrChange w:id="252" w:author="Mara Cristina Lima" w:date="2021-11-29T17:11:00Z">
            <w:rPr>
              <w:rFonts w:ascii="Tahoma" w:eastAsiaTheme="minorEastAsia" w:hAnsi="Tahoma" w:cs="Tahoma"/>
              <w:sz w:val="21"/>
              <w:szCs w:val="21"/>
            </w:rPr>
          </w:rPrChange>
        </w:rPr>
      </w:pPr>
      <w:r w:rsidRPr="007A2C4E">
        <w:rPr>
          <w:sz w:val="19"/>
          <w:szCs w:val="19"/>
          <w:rPrChange w:id="253" w:author="Mara Cristina Lima" w:date="2021-11-29T17:11:00Z">
            <w:rPr/>
          </w:rPrChange>
        </w:rPr>
        <w:fldChar w:fldCharType="begin"/>
      </w:r>
      <w:r w:rsidRPr="007A2C4E">
        <w:rPr>
          <w:sz w:val="19"/>
          <w:szCs w:val="19"/>
          <w:rPrChange w:id="254" w:author="Mara Cristina Lima" w:date="2021-11-29T17:11:00Z">
            <w:rPr/>
          </w:rPrChange>
        </w:rPr>
        <w:instrText xml:space="preserve"> HYPERLINK \l "_Toc40276438" </w:instrText>
      </w:r>
      <w:ins w:id="255" w:author="Mara Cristina Lima" w:date="2021-11-29T17:10:00Z">
        <w:r w:rsidR="007A2C4E" w:rsidRPr="007A2C4E">
          <w:rPr>
            <w:sz w:val="19"/>
            <w:szCs w:val="19"/>
            <w:rPrChange w:id="256" w:author="Mara Cristina Lima" w:date="2021-11-29T17:11:00Z">
              <w:rPr/>
            </w:rPrChange>
          </w:rPr>
        </w:r>
      </w:ins>
      <w:r w:rsidRPr="007A2C4E">
        <w:rPr>
          <w:sz w:val="19"/>
          <w:szCs w:val="19"/>
          <w:rPrChange w:id="257" w:author="Mara Cristina Lima" w:date="2021-11-29T17:11:00Z">
            <w:rPr/>
          </w:rPrChange>
        </w:rPr>
        <w:fldChar w:fldCharType="separate"/>
      </w:r>
      <w:r w:rsidR="005603BA" w:rsidRPr="007A2C4E">
        <w:rPr>
          <w:rStyle w:val="Hyperlink"/>
          <w:rFonts w:ascii="Tahoma" w:hAnsi="Tahoma" w:cs="Tahoma"/>
          <w:sz w:val="19"/>
          <w:szCs w:val="19"/>
          <w:rPrChange w:id="258" w:author="Mara Cristina Lima" w:date="2021-11-29T17:11:00Z">
            <w:rPr>
              <w:rStyle w:val="Hyperlink"/>
              <w:rFonts w:ascii="Tahoma" w:hAnsi="Tahoma" w:cs="Tahoma"/>
              <w:sz w:val="21"/>
              <w:szCs w:val="21"/>
            </w:rPr>
          </w:rPrChange>
        </w:rPr>
        <w:t>CLÁUSULA VINTE – LEGISLAÇÃO APLICÁVEL E FORO</w:t>
      </w:r>
      <w:r w:rsidR="005603BA" w:rsidRPr="007A2C4E">
        <w:rPr>
          <w:rFonts w:ascii="Tahoma" w:hAnsi="Tahoma" w:cs="Tahoma"/>
          <w:webHidden/>
          <w:sz w:val="19"/>
          <w:szCs w:val="19"/>
          <w:rPrChange w:id="259" w:author="Mara Cristina Lima" w:date="2021-11-29T17:11:00Z">
            <w:rPr>
              <w:rFonts w:ascii="Tahoma" w:hAnsi="Tahoma" w:cs="Tahoma"/>
              <w:webHidden/>
              <w:sz w:val="21"/>
              <w:szCs w:val="21"/>
            </w:rPr>
          </w:rPrChange>
        </w:rPr>
        <w:tab/>
      </w:r>
      <w:r w:rsidR="007A555C" w:rsidRPr="007A2C4E">
        <w:rPr>
          <w:rFonts w:ascii="Tahoma" w:hAnsi="Tahoma" w:cs="Tahoma"/>
          <w:webHidden/>
          <w:sz w:val="19"/>
          <w:szCs w:val="19"/>
          <w:rPrChange w:id="260" w:author="Mara Cristina Lima" w:date="2021-11-29T17:11:00Z">
            <w:rPr>
              <w:rFonts w:ascii="Tahoma" w:hAnsi="Tahoma" w:cs="Tahoma"/>
              <w:webHidden/>
              <w:sz w:val="21"/>
              <w:szCs w:val="21"/>
            </w:rPr>
          </w:rPrChange>
        </w:rPr>
        <w:t>7</w:t>
      </w:r>
      <w:r w:rsidR="00B4172C" w:rsidRPr="007A2C4E">
        <w:rPr>
          <w:rFonts w:ascii="Tahoma" w:hAnsi="Tahoma" w:cs="Tahoma"/>
          <w:webHidden/>
          <w:sz w:val="19"/>
          <w:szCs w:val="19"/>
          <w:rPrChange w:id="261" w:author="Mara Cristina Lima" w:date="2021-11-29T17:11:00Z">
            <w:rPr>
              <w:rFonts w:ascii="Tahoma" w:hAnsi="Tahoma" w:cs="Tahoma"/>
              <w:webHidden/>
              <w:sz w:val="21"/>
              <w:szCs w:val="21"/>
            </w:rPr>
          </w:rPrChange>
        </w:rPr>
        <w:t>9</w:t>
      </w:r>
      <w:r w:rsidRPr="007A2C4E">
        <w:rPr>
          <w:rFonts w:ascii="Tahoma" w:hAnsi="Tahoma" w:cs="Tahoma"/>
          <w:sz w:val="19"/>
          <w:szCs w:val="19"/>
          <w:rPrChange w:id="262" w:author="Mara Cristina Lima" w:date="2021-11-29T17:11:00Z">
            <w:rPr>
              <w:rFonts w:ascii="Tahoma" w:hAnsi="Tahoma" w:cs="Tahoma"/>
              <w:sz w:val="21"/>
              <w:szCs w:val="21"/>
            </w:rPr>
          </w:rPrChange>
        </w:rPr>
        <w:fldChar w:fldCharType="end"/>
      </w:r>
    </w:p>
    <w:p w14:paraId="4B732431" w14:textId="5DA53FB0" w:rsidR="005603BA" w:rsidRPr="007A2C4E" w:rsidRDefault="001F60D8" w:rsidP="00D96678">
      <w:pPr>
        <w:pStyle w:val="Sumrio1"/>
        <w:rPr>
          <w:rFonts w:ascii="Tahoma" w:eastAsiaTheme="minorEastAsia" w:hAnsi="Tahoma" w:cs="Tahoma"/>
          <w:sz w:val="19"/>
          <w:szCs w:val="19"/>
          <w:rPrChange w:id="263" w:author="Mara Cristina Lima" w:date="2021-11-29T17:11:00Z">
            <w:rPr>
              <w:rFonts w:ascii="Tahoma" w:eastAsiaTheme="minorEastAsia" w:hAnsi="Tahoma" w:cs="Tahoma"/>
              <w:sz w:val="21"/>
              <w:szCs w:val="21"/>
            </w:rPr>
          </w:rPrChange>
        </w:rPr>
      </w:pPr>
      <w:r w:rsidRPr="007A2C4E">
        <w:rPr>
          <w:sz w:val="19"/>
          <w:szCs w:val="19"/>
          <w:rPrChange w:id="264" w:author="Mara Cristina Lima" w:date="2021-11-29T17:11:00Z">
            <w:rPr/>
          </w:rPrChange>
        </w:rPr>
        <w:fldChar w:fldCharType="begin"/>
      </w:r>
      <w:r w:rsidRPr="007A2C4E">
        <w:rPr>
          <w:sz w:val="19"/>
          <w:szCs w:val="19"/>
          <w:rPrChange w:id="265" w:author="Mara Cristina Lima" w:date="2021-11-29T17:11:00Z">
            <w:rPr/>
          </w:rPrChange>
        </w:rPr>
        <w:instrText xml:space="preserve"> HYPERLINK \l "_Toc40276439" </w:instrText>
      </w:r>
      <w:ins w:id="266" w:author="Mara Cristina Lima" w:date="2021-11-29T17:10:00Z">
        <w:r w:rsidR="007A2C4E" w:rsidRPr="007A2C4E">
          <w:rPr>
            <w:sz w:val="19"/>
            <w:szCs w:val="19"/>
            <w:rPrChange w:id="267" w:author="Mara Cristina Lima" w:date="2021-11-29T17:11:00Z">
              <w:rPr/>
            </w:rPrChange>
          </w:rPr>
        </w:r>
      </w:ins>
      <w:r w:rsidRPr="007A2C4E">
        <w:rPr>
          <w:sz w:val="19"/>
          <w:szCs w:val="19"/>
          <w:rPrChange w:id="268" w:author="Mara Cristina Lima" w:date="2021-11-29T17:11:00Z">
            <w:rPr/>
          </w:rPrChange>
        </w:rPr>
        <w:fldChar w:fldCharType="separate"/>
      </w:r>
      <w:r w:rsidR="005603BA" w:rsidRPr="007A2C4E">
        <w:rPr>
          <w:rStyle w:val="Hyperlink"/>
          <w:rFonts w:ascii="Tahoma" w:hAnsi="Tahoma" w:cs="Tahoma"/>
          <w:sz w:val="19"/>
          <w:szCs w:val="19"/>
          <w:rPrChange w:id="269" w:author="Mara Cristina Lima" w:date="2021-11-29T17:11:00Z">
            <w:rPr>
              <w:rStyle w:val="Hyperlink"/>
              <w:rFonts w:ascii="Tahoma" w:hAnsi="Tahoma" w:cs="Tahoma"/>
              <w:sz w:val="21"/>
              <w:szCs w:val="21"/>
            </w:rPr>
          </w:rPrChange>
        </w:rPr>
        <w:t>ANEXO I</w:t>
      </w:r>
      <w:r w:rsidR="005603BA" w:rsidRPr="007A2C4E">
        <w:rPr>
          <w:rFonts w:ascii="Tahoma" w:hAnsi="Tahoma" w:cs="Tahoma"/>
          <w:webHidden/>
          <w:sz w:val="19"/>
          <w:szCs w:val="19"/>
          <w:rPrChange w:id="270" w:author="Mara Cristina Lima" w:date="2021-11-29T17:11:00Z">
            <w:rPr>
              <w:rFonts w:ascii="Tahoma" w:hAnsi="Tahoma" w:cs="Tahoma"/>
              <w:webHidden/>
              <w:sz w:val="21"/>
              <w:szCs w:val="21"/>
            </w:rPr>
          </w:rPrChange>
        </w:rPr>
        <w:tab/>
      </w:r>
      <w:r w:rsidR="00B4172C" w:rsidRPr="007A2C4E">
        <w:rPr>
          <w:rFonts w:ascii="Tahoma" w:hAnsi="Tahoma" w:cs="Tahoma"/>
          <w:webHidden/>
          <w:sz w:val="19"/>
          <w:szCs w:val="19"/>
          <w:rPrChange w:id="271" w:author="Mara Cristina Lima" w:date="2021-11-29T17:11:00Z">
            <w:rPr>
              <w:rFonts w:ascii="Tahoma" w:hAnsi="Tahoma" w:cs="Tahoma"/>
              <w:webHidden/>
              <w:sz w:val="21"/>
              <w:szCs w:val="21"/>
            </w:rPr>
          </w:rPrChange>
        </w:rPr>
        <w:t>83</w:t>
      </w:r>
      <w:r w:rsidRPr="007A2C4E">
        <w:rPr>
          <w:rFonts w:ascii="Tahoma" w:hAnsi="Tahoma" w:cs="Tahoma"/>
          <w:sz w:val="19"/>
          <w:szCs w:val="19"/>
          <w:rPrChange w:id="272" w:author="Mara Cristina Lima" w:date="2021-11-29T17:11:00Z">
            <w:rPr>
              <w:rFonts w:ascii="Tahoma" w:hAnsi="Tahoma" w:cs="Tahoma"/>
              <w:sz w:val="21"/>
              <w:szCs w:val="21"/>
            </w:rPr>
          </w:rPrChange>
        </w:rPr>
        <w:fldChar w:fldCharType="end"/>
      </w:r>
    </w:p>
    <w:p w14:paraId="0DD31E33" w14:textId="27893A9A" w:rsidR="005603BA" w:rsidRPr="007A2C4E" w:rsidRDefault="001F60D8" w:rsidP="00D96678">
      <w:pPr>
        <w:pStyle w:val="Sumrio1"/>
        <w:rPr>
          <w:rFonts w:ascii="Tahoma" w:eastAsiaTheme="minorEastAsia" w:hAnsi="Tahoma" w:cs="Tahoma"/>
          <w:sz w:val="19"/>
          <w:szCs w:val="19"/>
          <w:rPrChange w:id="273" w:author="Mara Cristina Lima" w:date="2021-11-29T17:11:00Z">
            <w:rPr>
              <w:rFonts w:ascii="Tahoma" w:eastAsiaTheme="minorEastAsia" w:hAnsi="Tahoma" w:cs="Tahoma"/>
              <w:sz w:val="21"/>
              <w:szCs w:val="21"/>
            </w:rPr>
          </w:rPrChange>
        </w:rPr>
      </w:pPr>
      <w:r w:rsidRPr="007A2C4E">
        <w:rPr>
          <w:sz w:val="19"/>
          <w:szCs w:val="19"/>
          <w:rPrChange w:id="274" w:author="Mara Cristina Lima" w:date="2021-11-29T17:11:00Z">
            <w:rPr/>
          </w:rPrChange>
        </w:rPr>
        <w:fldChar w:fldCharType="begin"/>
      </w:r>
      <w:r w:rsidRPr="007A2C4E">
        <w:rPr>
          <w:sz w:val="19"/>
          <w:szCs w:val="19"/>
          <w:rPrChange w:id="275" w:author="Mara Cristina Lima" w:date="2021-11-29T17:11:00Z">
            <w:rPr/>
          </w:rPrChange>
        </w:rPr>
        <w:instrText xml:space="preserve"> HYPERLINK \l "_Toc40276441" </w:instrText>
      </w:r>
      <w:ins w:id="276" w:author="Mara Cristina Lima" w:date="2021-11-29T17:10:00Z">
        <w:r w:rsidR="007A2C4E" w:rsidRPr="007A2C4E">
          <w:rPr>
            <w:sz w:val="19"/>
            <w:szCs w:val="19"/>
            <w:rPrChange w:id="277" w:author="Mara Cristina Lima" w:date="2021-11-29T17:11:00Z">
              <w:rPr/>
            </w:rPrChange>
          </w:rPr>
        </w:r>
      </w:ins>
      <w:r w:rsidRPr="007A2C4E">
        <w:rPr>
          <w:sz w:val="19"/>
          <w:szCs w:val="19"/>
          <w:rPrChange w:id="278" w:author="Mara Cristina Lima" w:date="2021-11-29T17:11:00Z">
            <w:rPr/>
          </w:rPrChange>
        </w:rPr>
        <w:fldChar w:fldCharType="separate"/>
      </w:r>
      <w:r w:rsidR="005603BA" w:rsidRPr="007A2C4E">
        <w:rPr>
          <w:rStyle w:val="Hyperlink"/>
          <w:rFonts w:ascii="Tahoma" w:hAnsi="Tahoma" w:cs="Tahoma"/>
          <w:sz w:val="19"/>
          <w:szCs w:val="19"/>
          <w:rPrChange w:id="279" w:author="Mara Cristina Lima" w:date="2021-11-29T17:11:00Z">
            <w:rPr>
              <w:rStyle w:val="Hyperlink"/>
              <w:rFonts w:ascii="Tahoma" w:hAnsi="Tahoma" w:cs="Tahoma"/>
              <w:sz w:val="21"/>
              <w:szCs w:val="21"/>
            </w:rPr>
          </w:rPrChange>
        </w:rPr>
        <w:t>ANEXO II</w:t>
      </w:r>
      <w:r w:rsidR="005603BA" w:rsidRPr="007A2C4E">
        <w:rPr>
          <w:rFonts w:ascii="Tahoma" w:hAnsi="Tahoma" w:cs="Tahoma"/>
          <w:webHidden/>
          <w:sz w:val="19"/>
          <w:szCs w:val="19"/>
          <w:rPrChange w:id="280" w:author="Mara Cristina Lima" w:date="2021-11-29T17:11:00Z">
            <w:rPr>
              <w:rFonts w:ascii="Tahoma" w:hAnsi="Tahoma" w:cs="Tahoma"/>
              <w:webHidden/>
              <w:sz w:val="21"/>
              <w:szCs w:val="21"/>
            </w:rPr>
          </w:rPrChange>
        </w:rPr>
        <w:tab/>
      </w:r>
      <w:r w:rsidR="005B6B24" w:rsidRPr="007A2C4E">
        <w:rPr>
          <w:rFonts w:ascii="Tahoma" w:hAnsi="Tahoma" w:cs="Tahoma"/>
          <w:webHidden/>
          <w:sz w:val="19"/>
          <w:szCs w:val="19"/>
          <w:rPrChange w:id="281" w:author="Mara Cristina Lima" w:date="2021-11-29T17:11:00Z">
            <w:rPr>
              <w:rFonts w:ascii="Tahoma" w:hAnsi="Tahoma" w:cs="Tahoma"/>
              <w:webHidden/>
              <w:sz w:val="21"/>
              <w:szCs w:val="21"/>
            </w:rPr>
          </w:rPrChange>
        </w:rPr>
        <w:t>93</w:t>
      </w:r>
      <w:r w:rsidRPr="007A2C4E">
        <w:rPr>
          <w:rFonts w:ascii="Tahoma" w:hAnsi="Tahoma" w:cs="Tahoma"/>
          <w:sz w:val="19"/>
          <w:szCs w:val="19"/>
          <w:rPrChange w:id="282" w:author="Mara Cristina Lima" w:date="2021-11-29T17:11:00Z">
            <w:rPr>
              <w:rFonts w:ascii="Tahoma" w:hAnsi="Tahoma" w:cs="Tahoma"/>
              <w:sz w:val="21"/>
              <w:szCs w:val="21"/>
            </w:rPr>
          </w:rPrChange>
        </w:rPr>
        <w:fldChar w:fldCharType="end"/>
      </w:r>
    </w:p>
    <w:p w14:paraId="773A3E4D" w14:textId="5699DC7E" w:rsidR="005603BA" w:rsidRPr="007A2C4E" w:rsidRDefault="001F60D8" w:rsidP="00D96678">
      <w:pPr>
        <w:pStyle w:val="Sumrio1"/>
        <w:rPr>
          <w:rFonts w:ascii="Tahoma" w:eastAsiaTheme="minorEastAsia" w:hAnsi="Tahoma" w:cs="Tahoma"/>
          <w:sz w:val="19"/>
          <w:szCs w:val="19"/>
          <w:rPrChange w:id="283" w:author="Mara Cristina Lima" w:date="2021-11-29T17:11:00Z">
            <w:rPr>
              <w:rFonts w:ascii="Tahoma" w:eastAsiaTheme="minorEastAsia" w:hAnsi="Tahoma" w:cs="Tahoma"/>
              <w:sz w:val="21"/>
              <w:szCs w:val="21"/>
            </w:rPr>
          </w:rPrChange>
        </w:rPr>
      </w:pPr>
      <w:r w:rsidRPr="007A2C4E">
        <w:rPr>
          <w:sz w:val="19"/>
          <w:szCs w:val="19"/>
          <w:rPrChange w:id="284" w:author="Mara Cristina Lima" w:date="2021-11-29T17:11:00Z">
            <w:rPr/>
          </w:rPrChange>
        </w:rPr>
        <w:fldChar w:fldCharType="begin"/>
      </w:r>
      <w:r w:rsidRPr="007A2C4E">
        <w:rPr>
          <w:sz w:val="19"/>
          <w:szCs w:val="19"/>
          <w:rPrChange w:id="285" w:author="Mara Cristina Lima" w:date="2021-11-29T17:11:00Z">
            <w:rPr/>
          </w:rPrChange>
        </w:rPr>
        <w:instrText xml:space="preserve"> HYPERLINK \l "_Toc40276442" </w:instrText>
      </w:r>
      <w:ins w:id="286" w:author="Mara Cristina Lima" w:date="2021-11-29T17:10:00Z">
        <w:r w:rsidR="007A2C4E" w:rsidRPr="007A2C4E">
          <w:rPr>
            <w:sz w:val="19"/>
            <w:szCs w:val="19"/>
            <w:rPrChange w:id="287" w:author="Mara Cristina Lima" w:date="2021-11-29T17:11:00Z">
              <w:rPr/>
            </w:rPrChange>
          </w:rPr>
        </w:r>
      </w:ins>
      <w:r w:rsidRPr="007A2C4E">
        <w:rPr>
          <w:sz w:val="19"/>
          <w:szCs w:val="19"/>
          <w:rPrChange w:id="288" w:author="Mara Cristina Lima" w:date="2021-11-29T17:11:00Z">
            <w:rPr/>
          </w:rPrChange>
        </w:rPr>
        <w:fldChar w:fldCharType="separate"/>
      </w:r>
      <w:r w:rsidR="005603BA" w:rsidRPr="007A2C4E">
        <w:rPr>
          <w:rStyle w:val="Hyperlink"/>
          <w:rFonts w:ascii="Tahoma" w:hAnsi="Tahoma" w:cs="Tahoma"/>
          <w:sz w:val="19"/>
          <w:szCs w:val="19"/>
          <w:rPrChange w:id="289" w:author="Mara Cristina Lima" w:date="2021-11-29T17:11:00Z">
            <w:rPr>
              <w:rStyle w:val="Hyperlink"/>
              <w:rFonts w:ascii="Tahoma" w:hAnsi="Tahoma" w:cs="Tahoma"/>
              <w:sz w:val="21"/>
              <w:szCs w:val="21"/>
            </w:rPr>
          </w:rPrChange>
        </w:rPr>
        <w:t>ANEXO III</w:t>
      </w:r>
      <w:r w:rsidR="005603BA" w:rsidRPr="007A2C4E">
        <w:rPr>
          <w:rFonts w:ascii="Tahoma" w:hAnsi="Tahoma" w:cs="Tahoma"/>
          <w:webHidden/>
          <w:sz w:val="19"/>
          <w:szCs w:val="19"/>
          <w:rPrChange w:id="290" w:author="Mara Cristina Lima" w:date="2021-11-29T17:11:00Z">
            <w:rPr>
              <w:rFonts w:ascii="Tahoma" w:hAnsi="Tahoma" w:cs="Tahoma"/>
              <w:webHidden/>
              <w:sz w:val="21"/>
              <w:szCs w:val="21"/>
            </w:rPr>
          </w:rPrChange>
        </w:rPr>
        <w:tab/>
      </w:r>
      <w:r w:rsidR="005B6B24" w:rsidRPr="007A2C4E">
        <w:rPr>
          <w:rFonts w:ascii="Tahoma" w:hAnsi="Tahoma" w:cs="Tahoma"/>
          <w:webHidden/>
          <w:sz w:val="19"/>
          <w:szCs w:val="19"/>
          <w:rPrChange w:id="291" w:author="Mara Cristina Lima" w:date="2021-11-29T17:11:00Z">
            <w:rPr>
              <w:rFonts w:ascii="Tahoma" w:hAnsi="Tahoma" w:cs="Tahoma"/>
              <w:webHidden/>
              <w:sz w:val="21"/>
              <w:szCs w:val="21"/>
            </w:rPr>
          </w:rPrChange>
        </w:rPr>
        <w:t>95</w:t>
      </w:r>
      <w:r w:rsidRPr="007A2C4E">
        <w:rPr>
          <w:rFonts w:ascii="Tahoma" w:hAnsi="Tahoma" w:cs="Tahoma"/>
          <w:sz w:val="19"/>
          <w:szCs w:val="19"/>
          <w:rPrChange w:id="292" w:author="Mara Cristina Lima" w:date="2021-11-29T17:11:00Z">
            <w:rPr>
              <w:rFonts w:ascii="Tahoma" w:hAnsi="Tahoma" w:cs="Tahoma"/>
              <w:sz w:val="21"/>
              <w:szCs w:val="21"/>
            </w:rPr>
          </w:rPrChange>
        </w:rPr>
        <w:fldChar w:fldCharType="end"/>
      </w:r>
    </w:p>
    <w:p w14:paraId="1074FD85" w14:textId="67ACB09A" w:rsidR="005603BA" w:rsidRPr="007A2C4E" w:rsidRDefault="001F60D8" w:rsidP="00D96678">
      <w:pPr>
        <w:pStyle w:val="Sumrio1"/>
        <w:rPr>
          <w:rFonts w:ascii="Tahoma" w:eastAsiaTheme="minorEastAsia" w:hAnsi="Tahoma" w:cs="Tahoma"/>
          <w:sz w:val="19"/>
          <w:szCs w:val="19"/>
          <w:rPrChange w:id="293" w:author="Mara Cristina Lima" w:date="2021-11-29T17:11:00Z">
            <w:rPr>
              <w:rFonts w:ascii="Tahoma" w:eastAsiaTheme="minorEastAsia" w:hAnsi="Tahoma" w:cs="Tahoma"/>
              <w:sz w:val="21"/>
              <w:szCs w:val="21"/>
            </w:rPr>
          </w:rPrChange>
        </w:rPr>
      </w:pPr>
      <w:r w:rsidRPr="007A2C4E">
        <w:rPr>
          <w:sz w:val="19"/>
          <w:szCs w:val="19"/>
          <w:rPrChange w:id="294" w:author="Mara Cristina Lima" w:date="2021-11-29T17:11:00Z">
            <w:rPr/>
          </w:rPrChange>
        </w:rPr>
        <w:fldChar w:fldCharType="begin"/>
      </w:r>
      <w:r w:rsidRPr="007A2C4E">
        <w:rPr>
          <w:sz w:val="19"/>
          <w:szCs w:val="19"/>
          <w:rPrChange w:id="295" w:author="Mara Cristina Lima" w:date="2021-11-29T17:11:00Z">
            <w:rPr/>
          </w:rPrChange>
        </w:rPr>
        <w:instrText xml:space="preserve"> HYPERLINK \l "_Toc40276443" </w:instrText>
      </w:r>
      <w:ins w:id="296" w:author="Mara Cristina Lima" w:date="2021-11-29T17:10:00Z">
        <w:r w:rsidR="007A2C4E" w:rsidRPr="007A2C4E">
          <w:rPr>
            <w:sz w:val="19"/>
            <w:szCs w:val="19"/>
            <w:rPrChange w:id="297" w:author="Mara Cristina Lima" w:date="2021-11-29T17:11:00Z">
              <w:rPr/>
            </w:rPrChange>
          </w:rPr>
        </w:r>
      </w:ins>
      <w:r w:rsidRPr="007A2C4E">
        <w:rPr>
          <w:sz w:val="19"/>
          <w:szCs w:val="19"/>
          <w:rPrChange w:id="298" w:author="Mara Cristina Lima" w:date="2021-11-29T17:11:00Z">
            <w:rPr/>
          </w:rPrChange>
        </w:rPr>
        <w:fldChar w:fldCharType="separate"/>
      </w:r>
      <w:r w:rsidR="005603BA" w:rsidRPr="007A2C4E">
        <w:rPr>
          <w:rStyle w:val="Hyperlink"/>
          <w:rFonts w:ascii="Tahoma" w:hAnsi="Tahoma" w:cs="Tahoma"/>
          <w:sz w:val="19"/>
          <w:szCs w:val="19"/>
          <w:rPrChange w:id="299" w:author="Mara Cristina Lima" w:date="2021-11-29T17:11:00Z">
            <w:rPr>
              <w:rStyle w:val="Hyperlink"/>
              <w:rFonts w:ascii="Tahoma" w:hAnsi="Tahoma" w:cs="Tahoma"/>
              <w:sz w:val="21"/>
              <w:szCs w:val="21"/>
            </w:rPr>
          </w:rPrChange>
        </w:rPr>
        <w:t>ANEXO IV</w:t>
      </w:r>
      <w:r w:rsidR="005603BA" w:rsidRPr="007A2C4E">
        <w:rPr>
          <w:rFonts w:ascii="Tahoma" w:hAnsi="Tahoma" w:cs="Tahoma"/>
          <w:webHidden/>
          <w:sz w:val="19"/>
          <w:szCs w:val="19"/>
          <w:rPrChange w:id="300" w:author="Mara Cristina Lima" w:date="2021-11-29T17:11:00Z">
            <w:rPr>
              <w:rFonts w:ascii="Tahoma" w:hAnsi="Tahoma" w:cs="Tahoma"/>
              <w:webHidden/>
              <w:sz w:val="21"/>
              <w:szCs w:val="21"/>
            </w:rPr>
          </w:rPrChange>
        </w:rPr>
        <w:tab/>
      </w:r>
      <w:r w:rsidR="005B6B24" w:rsidRPr="007A2C4E">
        <w:rPr>
          <w:rFonts w:ascii="Tahoma" w:hAnsi="Tahoma" w:cs="Tahoma"/>
          <w:webHidden/>
          <w:sz w:val="19"/>
          <w:szCs w:val="19"/>
          <w:rPrChange w:id="301" w:author="Mara Cristina Lima" w:date="2021-11-29T17:11:00Z">
            <w:rPr>
              <w:rFonts w:ascii="Tahoma" w:hAnsi="Tahoma" w:cs="Tahoma"/>
              <w:webHidden/>
              <w:sz w:val="21"/>
              <w:szCs w:val="21"/>
            </w:rPr>
          </w:rPrChange>
        </w:rPr>
        <w:t>96</w:t>
      </w:r>
      <w:r w:rsidRPr="007A2C4E">
        <w:rPr>
          <w:rFonts w:ascii="Tahoma" w:hAnsi="Tahoma" w:cs="Tahoma"/>
          <w:sz w:val="19"/>
          <w:szCs w:val="19"/>
          <w:rPrChange w:id="302" w:author="Mara Cristina Lima" w:date="2021-11-29T17:11:00Z">
            <w:rPr>
              <w:rFonts w:ascii="Tahoma" w:hAnsi="Tahoma" w:cs="Tahoma"/>
              <w:sz w:val="21"/>
              <w:szCs w:val="21"/>
            </w:rPr>
          </w:rPrChange>
        </w:rPr>
        <w:fldChar w:fldCharType="end"/>
      </w:r>
    </w:p>
    <w:p w14:paraId="732EA05E" w14:textId="66FFF430" w:rsidR="005603BA" w:rsidRPr="007A2C4E" w:rsidRDefault="001F60D8" w:rsidP="00D96678">
      <w:pPr>
        <w:pStyle w:val="Sumrio1"/>
        <w:rPr>
          <w:rFonts w:ascii="Tahoma" w:eastAsiaTheme="minorEastAsia" w:hAnsi="Tahoma" w:cs="Tahoma"/>
          <w:sz w:val="19"/>
          <w:szCs w:val="19"/>
          <w:rPrChange w:id="303" w:author="Mara Cristina Lima" w:date="2021-11-29T17:11:00Z">
            <w:rPr>
              <w:rFonts w:ascii="Tahoma" w:eastAsiaTheme="minorEastAsia" w:hAnsi="Tahoma" w:cs="Tahoma"/>
              <w:sz w:val="21"/>
              <w:szCs w:val="21"/>
            </w:rPr>
          </w:rPrChange>
        </w:rPr>
      </w:pPr>
      <w:r w:rsidRPr="007A2C4E">
        <w:rPr>
          <w:sz w:val="19"/>
          <w:szCs w:val="19"/>
          <w:rPrChange w:id="304" w:author="Mara Cristina Lima" w:date="2021-11-29T17:11:00Z">
            <w:rPr/>
          </w:rPrChange>
        </w:rPr>
        <w:fldChar w:fldCharType="begin"/>
      </w:r>
      <w:r w:rsidRPr="007A2C4E">
        <w:rPr>
          <w:sz w:val="19"/>
          <w:szCs w:val="19"/>
          <w:rPrChange w:id="305" w:author="Mara Cristina Lima" w:date="2021-11-29T17:11:00Z">
            <w:rPr/>
          </w:rPrChange>
        </w:rPr>
        <w:instrText xml:space="preserve"> HYPERLINK \l "_Toc40276444" </w:instrText>
      </w:r>
      <w:ins w:id="306" w:author="Mara Cristina Lima" w:date="2021-11-29T17:10:00Z">
        <w:r w:rsidR="007A2C4E" w:rsidRPr="007A2C4E">
          <w:rPr>
            <w:sz w:val="19"/>
            <w:szCs w:val="19"/>
            <w:rPrChange w:id="307" w:author="Mara Cristina Lima" w:date="2021-11-29T17:11:00Z">
              <w:rPr/>
            </w:rPrChange>
          </w:rPr>
        </w:r>
      </w:ins>
      <w:r w:rsidRPr="007A2C4E">
        <w:rPr>
          <w:sz w:val="19"/>
          <w:szCs w:val="19"/>
          <w:rPrChange w:id="308" w:author="Mara Cristina Lima" w:date="2021-11-29T17:11:00Z">
            <w:rPr/>
          </w:rPrChange>
        </w:rPr>
        <w:fldChar w:fldCharType="separate"/>
      </w:r>
      <w:r w:rsidR="005603BA" w:rsidRPr="007A2C4E">
        <w:rPr>
          <w:rStyle w:val="Hyperlink"/>
          <w:rFonts w:ascii="Tahoma" w:hAnsi="Tahoma" w:cs="Tahoma"/>
          <w:sz w:val="19"/>
          <w:szCs w:val="19"/>
          <w:rPrChange w:id="309" w:author="Mara Cristina Lima" w:date="2021-11-29T17:11:00Z">
            <w:rPr>
              <w:rStyle w:val="Hyperlink"/>
              <w:rFonts w:ascii="Tahoma" w:hAnsi="Tahoma" w:cs="Tahoma"/>
              <w:sz w:val="21"/>
              <w:szCs w:val="21"/>
            </w:rPr>
          </w:rPrChange>
        </w:rPr>
        <w:t>ANEXO V</w:t>
      </w:r>
      <w:r w:rsidR="005603BA" w:rsidRPr="007A2C4E">
        <w:rPr>
          <w:rFonts w:ascii="Tahoma" w:hAnsi="Tahoma" w:cs="Tahoma"/>
          <w:webHidden/>
          <w:sz w:val="19"/>
          <w:szCs w:val="19"/>
          <w:rPrChange w:id="310" w:author="Mara Cristina Lima" w:date="2021-11-29T17:11:00Z">
            <w:rPr>
              <w:rFonts w:ascii="Tahoma" w:hAnsi="Tahoma" w:cs="Tahoma"/>
              <w:webHidden/>
              <w:sz w:val="21"/>
              <w:szCs w:val="21"/>
            </w:rPr>
          </w:rPrChange>
        </w:rPr>
        <w:tab/>
      </w:r>
      <w:r w:rsidR="005B6B24" w:rsidRPr="007A2C4E">
        <w:rPr>
          <w:rFonts w:ascii="Tahoma" w:hAnsi="Tahoma" w:cs="Tahoma"/>
          <w:webHidden/>
          <w:sz w:val="19"/>
          <w:szCs w:val="19"/>
          <w:rPrChange w:id="311" w:author="Mara Cristina Lima" w:date="2021-11-29T17:11:00Z">
            <w:rPr>
              <w:rFonts w:ascii="Tahoma" w:hAnsi="Tahoma" w:cs="Tahoma"/>
              <w:webHidden/>
              <w:sz w:val="21"/>
              <w:szCs w:val="21"/>
            </w:rPr>
          </w:rPrChange>
        </w:rPr>
        <w:t>97</w:t>
      </w:r>
      <w:r w:rsidRPr="007A2C4E">
        <w:rPr>
          <w:rFonts w:ascii="Tahoma" w:hAnsi="Tahoma" w:cs="Tahoma"/>
          <w:sz w:val="19"/>
          <w:szCs w:val="19"/>
          <w:rPrChange w:id="312" w:author="Mara Cristina Lima" w:date="2021-11-29T17:11:00Z">
            <w:rPr>
              <w:rFonts w:ascii="Tahoma" w:hAnsi="Tahoma" w:cs="Tahoma"/>
              <w:sz w:val="21"/>
              <w:szCs w:val="21"/>
            </w:rPr>
          </w:rPrChange>
        </w:rPr>
        <w:fldChar w:fldCharType="end"/>
      </w:r>
    </w:p>
    <w:p w14:paraId="5ECB3A2C" w14:textId="0447B307" w:rsidR="005603BA" w:rsidRPr="007A2C4E" w:rsidRDefault="001F60D8" w:rsidP="00D96678">
      <w:pPr>
        <w:pStyle w:val="Sumrio1"/>
        <w:rPr>
          <w:rFonts w:ascii="Tahoma" w:eastAsiaTheme="minorEastAsia" w:hAnsi="Tahoma" w:cs="Tahoma"/>
          <w:sz w:val="19"/>
          <w:szCs w:val="19"/>
          <w:rPrChange w:id="313" w:author="Mara Cristina Lima" w:date="2021-11-29T17:11:00Z">
            <w:rPr>
              <w:rFonts w:ascii="Tahoma" w:eastAsiaTheme="minorEastAsia" w:hAnsi="Tahoma" w:cs="Tahoma"/>
              <w:sz w:val="21"/>
              <w:szCs w:val="21"/>
            </w:rPr>
          </w:rPrChange>
        </w:rPr>
      </w:pPr>
      <w:r w:rsidRPr="007A2C4E">
        <w:rPr>
          <w:sz w:val="19"/>
          <w:szCs w:val="19"/>
          <w:rPrChange w:id="314" w:author="Mara Cristina Lima" w:date="2021-11-29T17:11:00Z">
            <w:rPr/>
          </w:rPrChange>
        </w:rPr>
        <w:fldChar w:fldCharType="begin"/>
      </w:r>
      <w:r w:rsidRPr="007A2C4E">
        <w:rPr>
          <w:sz w:val="19"/>
          <w:szCs w:val="19"/>
          <w:rPrChange w:id="315" w:author="Mara Cristina Lima" w:date="2021-11-29T17:11:00Z">
            <w:rPr/>
          </w:rPrChange>
        </w:rPr>
        <w:instrText xml:space="preserve"> HYPERLINK \l "_Toc40276445" </w:instrText>
      </w:r>
      <w:ins w:id="316" w:author="Mara Cristina Lima" w:date="2021-11-29T17:10:00Z">
        <w:r w:rsidR="007A2C4E" w:rsidRPr="007A2C4E">
          <w:rPr>
            <w:sz w:val="19"/>
            <w:szCs w:val="19"/>
            <w:rPrChange w:id="317" w:author="Mara Cristina Lima" w:date="2021-11-29T17:11:00Z">
              <w:rPr/>
            </w:rPrChange>
          </w:rPr>
        </w:r>
      </w:ins>
      <w:r w:rsidRPr="007A2C4E">
        <w:rPr>
          <w:sz w:val="19"/>
          <w:szCs w:val="19"/>
          <w:rPrChange w:id="318" w:author="Mara Cristina Lima" w:date="2021-11-29T17:11:00Z">
            <w:rPr/>
          </w:rPrChange>
        </w:rPr>
        <w:fldChar w:fldCharType="separate"/>
      </w:r>
      <w:r w:rsidR="005603BA" w:rsidRPr="007A2C4E">
        <w:rPr>
          <w:rStyle w:val="Hyperlink"/>
          <w:rFonts w:ascii="Tahoma" w:hAnsi="Tahoma" w:cs="Tahoma"/>
          <w:sz w:val="19"/>
          <w:szCs w:val="19"/>
          <w:rPrChange w:id="319" w:author="Mara Cristina Lima" w:date="2021-11-29T17:11:00Z">
            <w:rPr>
              <w:rStyle w:val="Hyperlink"/>
              <w:rFonts w:ascii="Tahoma" w:hAnsi="Tahoma" w:cs="Tahoma"/>
              <w:sz w:val="21"/>
              <w:szCs w:val="21"/>
            </w:rPr>
          </w:rPrChange>
        </w:rPr>
        <w:t>ANEXO VI</w:t>
      </w:r>
      <w:r w:rsidR="005603BA" w:rsidRPr="007A2C4E">
        <w:rPr>
          <w:rFonts w:ascii="Tahoma" w:hAnsi="Tahoma" w:cs="Tahoma"/>
          <w:webHidden/>
          <w:sz w:val="19"/>
          <w:szCs w:val="19"/>
          <w:rPrChange w:id="320" w:author="Mara Cristina Lima" w:date="2021-11-29T17:11:00Z">
            <w:rPr>
              <w:rFonts w:ascii="Tahoma" w:hAnsi="Tahoma" w:cs="Tahoma"/>
              <w:webHidden/>
              <w:sz w:val="21"/>
              <w:szCs w:val="21"/>
            </w:rPr>
          </w:rPrChange>
        </w:rPr>
        <w:tab/>
      </w:r>
      <w:r w:rsidR="005B6B24" w:rsidRPr="007A2C4E">
        <w:rPr>
          <w:rFonts w:ascii="Tahoma" w:hAnsi="Tahoma" w:cs="Tahoma"/>
          <w:webHidden/>
          <w:sz w:val="19"/>
          <w:szCs w:val="19"/>
          <w:rPrChange w:id="321" w:author="Mara Cristina Lima" w:date="2021-11-29T17:11:00Z">
            <w:rPr>
              <w:rFonts w:ascii="Tahoma" w:hAnsi="Tahoma" w:cs="Tahoma"/>
              <w:webHidden/>
              <w:sz w:val="21"/>
              <w:szCs w:val="21"/>
            </w:rPr>
          </w:rPrChange>
        </w:rPr>
        <w:t>98</w:t>
      </w:r>
      <w:r w:rsidRPr="007A2C4E">
        <w:rPr>
          <w:rFonts w:ascii="Tahoma" w:hAnsi="Tahoma" w:cs="Tahoma"/>
          <w:sz w:val="19"/>
          <w:szCs w:val="19"/>
          <w:rPrChange w:id="322" w:author="Mara Cristina Lima" w:date="2021-11-29T17:11:00Z">
            <w:rPr>
              <w:rFonts w:ascii="Tahoma" w:hAnsi="Tahoma" w:cs="Tahoma"/>
              <w:sz w:val="21"/>
              <w:szCs w:val="21"/>
            </w:rPr>
          </w:rPrChange>
        </w:rPr>
        <w:fldChar w:fldCharType="end"/>
      </w:r>
    </w:p>
    <w:p w14:paraId="358385EC" w14:textId="4DABC1FF" w:rsidR="005603BA" w:rsidRPr="007A2C4E" w:rsidRDefault="001F60D8" w:rsidP="00D96678">
      <w:pPr>
        <w:pStyle w:val="Sumrio1"/>
        <w:rPr>
          <w:rFonts w:ascii="Tahoma" w:eastAsiaTheme="minorEastAsia" w:hAnsi="Tahoma" w:cs="Tahoma"/>
          <w:sz w:val="19"/>
          <w:szCs w:val="19"/>
          <w:rPrChange w:id="323" w:author="Mara Cristina Lima" w:date="2021-11-29T17:11:00Z">
            <w:rPr>
              <w:rFonts w:ascii="Tahoma" w:eastAsiaTheme="minorEastAsia" w:hAnsi="Tahoma" w:cs="Tahoma"/>
              <w:sz w:val="21"/>
              <w:szCs w:val="21"/>
            </w:rPr>
          </w:rPrChange>
        </w:rPr>
      </w:pPr>
      <w:r w:rsidRPr="007A2C4E">
        <w:rPr>
          <w:sz w:val="19"/>
          <w:szCs w:val="19"/>
          <w:rPrChange w:id="324" w:author="Mara Cristina Lima" w:date="2021-11-29T17:11:00Z">
            <w:rPr/>
          </w:rPrChange>
        </w:rPr>
        <w:fldChar w:fldCharType="begin"/>
      </w:r>
      <w:r w:rsidRPr="007A2C4E">
        <w:rPr>
          <w:sz w:val="19"/>
          <w:szCs w:val="19"/>
          <w:rPrChange w:id="325" w:author="Mara Cristina Lima" w:date="2021-11-29T17:11:00Z">
            <w:rPr/>
          </w:rPrChange>
        </w:rPr>
        <w:instrText xml:space="preserve"> HYPERLINK \l "_Toc40276446" </w:instrText>
      </w:r>
      <w:ins w:id="326" w:author="Mara Cristina Lima" w:date="2021-11-29T17:10:00Z">
        <w:r w:rsidR="007A2C4E" w:rsidRPr="007A2C4E">
          <w:rPr>
            <w:sz w:val="19"/>
            <w:szCs w:val="19"/>
            <w:rPrChange w:id="327" w:author="Mara Cristina Lima" w:date="2021-11-29T17:11:00Z">
              <w:rPr/>
            </w:rPrChange>
          </w:rPr>
        </w:r>
      </w:ins>
      <w:r w:rsidRPr="007A2C4E">
        <w:rPr>
          <w:sz w:val="19"/>
          <w:szCs w:val="19"/>
          <w:rPrChange w:id="328" w:author="Mara Cristina Lima" w:date="2021-11-29T17:11:00Z">
            <w:rPr/>
          </w:rPrChange>
        </w:rPr>
        <w:fldChar w:fldCharType="separate"/>
      </w:r>
      <w:r w:rsidR="005603BA" w:rsidRPr="007A2C4E">
        <w:rPr>
          <w:rStyle w:val="Hyperlink"/>
          <w:rFonts w:ascii="Tahoma" w:hAnsi="Tahoma" w:cs="Tahoma"/>
          <w:sz w:val="19"/>
          <w:szCs w:val="19"/>
          <w:rPrChange w:id="329" w:author="Mara Cristina Lima" w:date="2021-11-29T17:11:00Z">
            <w:rPr>
              <w:rStyle w:val="Hyperlink"/>
              <w:rFonts w:ascii="Tahoma" w:hAnsi="Tahoma" w:cs="Tahoma"/>
              <w:sz w:val="21"/>
              <w:szCs w:val="21"/>
            </w:rPr>
          </w:rPrChange>
        </w:rPr>
        <w:t>ANEXO VII</w:t>
      </w:r>
      <w:r w:rsidR="005603BA" w:rsidRPr="007A2C4E">
        <w:rPr>
          <w:rFonts w:ascii="Tahoma" w:hAnsi="Tahoma" w:cs="Tahoma"/>
          <w:webHidden/>
          <w:sz w:val="19"/>
          <w:szCs w:val="19"/>
          <w:rPrChange w:id="330" w:author="Mara Cristina Lima" w:date="2021-11-29T17:11:00Z">
            <w:rPr>
              <w:rFonts w:ascii="Tahoma" w:hAnsi="Tahoma" w:cs="Tahoma"/>
              <w:webHidden/>
              <w:sz w:val="21"/>
              <w:szCs w:val="21"/>
            </w:rPr>
          </w:rPrChange>
        </w:rPr>
        <w:tab/>
      </w:r>
      <w:r w:rsidR="005B6B24" w:rsidRPr="007A2C4E">
        <w:rPr>
          <w:rFonts w:ascii="Tahoma" w:hAnsi="Tahoma" w:cs="Tahoma"/>
          <w:webHidden/>
          <w:sz w:val="19"/>
          <w:szCs w:val="19"/>
          <w:rPrChange w:id="331" w:author="Mara Cristina Lima" w:date="2021-11-29T17:11:00Z">
            <w:rPr>
              <w:rFonts w:ascii="Tahoma" w:hAnsi="Tahoma" w:cs="Tahoma"/>
              <w:webHidden/>
              <w:sz w:val="21"/>
              <w:szCs w:val="21"/>
            </w:rPr>
          </w:rPrChange>
        </w:rPr>
        <w:t>99</w:t>
      </w:r>
      <w:r w:rsidRPr="007A2C4E">
        <w:rPr>
          <w:rFonts w:ascii="Tahoma" w:hAnsi="Tahoma" w:cs="Tahoma"/>
          <w:sz w:val="19"/>
          <w:szCs w:val="19"/>
          <w:rPrChange w:id="332" w:author="Mara Cristina Lima" w:date="2021-11-29T17:11:00Z">
            <w:rPr>
              <w:rFonts w:ascii="Tahoma" w:hAnsi="Tahoma" w:cs="Tahoma"/>
              <w:sz w:val="21"/>
              <w:szCs w:val="21"/>
            </w:rPr>
          </w:rPrChange>
        </w:rPr>
        <w:fldChar w:fldCharType="end"/>
      </w:r>
    </w:p>
    <w:p w14:paraId="11B583B5" w14:textId="513E4527" w:rsidR="005603BA" w:rsidRPr="007A2C4E" w:rsidRDefault="001F60D8" w:rsidP="00D96678">
      <w:pPr>
        <w:pStyle w:val="Sumrio1"/>
        <w:rPr>
          <w:rFonts w:ascii="Tahoma" w:eastAsiaTheme="minorEastAsia" w:hAnsi="Tahoma" w:cs="Tahoma"/>
          <w:sz w:val="19"/>
          <w:szCs w:val="19"/>
          <w:rPrChange w:id="333" w:author="Mara Cristina Lima" w:date="2021-11-29T17:11:00Z">
            <w:rPr>
              <w:rFonts w:ascii="Tahoma" w:eastAsiaTheme="minorEastAsia" w:hAnsi="Tahoma" w:cs="Tahoma"/>
              <w:sz w:val="21"/>
              <w:szCs w:val="21"/>
            </w:rPr>
          </w:rPrChange>
        </w:rPr>
      </w:pPr>
      <w:r w:rsidRPr="007A2C4E">
        <w:rPr>
          <w:sz w:val="19"/>
          <w:szCs w:val="19"/>
          <w:rPrChange w:id="334" w:author="Mara Cristina Lima" w:date="2021-11-29T17:11:00Z">
            <w:rPr/>
          </w:rPrChange>
        </w:rPr>
        <w:fldChar w:fldCharType="begin"/>
      </w:r>
      <w:r w:rsidRPr="007A2C4E">
        <w:rPr>
          <w:sz w:val="19"/>
          <w:szCs w:val="19"/>
          <w:rPrChange w:id="335" w:author="Mara Cristina Lima" w:date="2021-11-29T17:11:00Z">
            <w:rPr/>
          </w:rPrChange>
        </w:rPr>
        <w:instrText xml:space="preserve"> HYPERLINK \l "_Toc40276447" </w:instrText>
      </w:r>
      <w:ins w:id="336" w:author="Mara Cristina Lima" w:date="2021-11-29T17:10:00Z">
        <w:r w:rsidR="007A2C4E" w:rsidRPr="007A2C4E">
          <w:rPr>
            <w:sz w:val="19"/>
            <w:szCs w:val="19"/>
            <w:rPrChange w:id="337" w:author="Mara Cristina Lima" w:date="2021-11-29T17:11:00Z">
              <w:rPr/>
            </w:rPrChange>
          </w:rPr>
        </w:r>
      </w:ins>
      <w:r w:rsidRPr="007A2C4E">
        <w:rPr>
          <w:sz w:val="19"/>
          <w:szCs w:val="19"/>
          <w:rPrChange w:id="338" w:author="Mara Cristina Lima" w:date="2021-11-29T17:11:00Z">
            <w:rPr/>
          </w:rPrChange>
        </w:rPr>
        <w:fldChar w:fldCharType="separate"/>
      </w:r>
      <w:r w:rsidR="005603BA" w:rsidRPr="007A2C4E">
        <w:rPr>
          <w:rStyle w:val="Hyperlink"/>
          <w:rFonts w:ascii="Tahoma" w:hAnsi="Tahoma" w:cs="Tahoma"/>
          <w:sz w:val="19"/>
          <w:szCs w:val="19"/>
          <w:rPrChange w:id="339" w:author="Mara Cristina Lima" w:date="2021-11-29T17:11:00Z">
            <w:rPr>
              <w:rStyle w:val="Hyperlink"/>
              <w:rFonts w:ascii="Tahoma" w:hAnsi="Tahoma" w:cs="Tahoma"/>
              <w:sz w:val="21"/>
              <w:szCs w:val="21"/>
            </w:rPr>
          </w:rPrChange>
        </w:rPr>
        <w:t>ANEXO VIII</w:t>
      </w:r>
      <w:r w:rsidR="005603BA" w:rsidRPr="007A2C4E">
        <w:rPr>
          <w:rFonts w:ascii="Tahoma" w:hAnsi="Tahoma" w:cs="Tahoma"/>
          <w:webHidden/>
          <w:sz w:val="19"/>
          <w:szCs w:val="19"/>
          <w:rPrChange w:id="340" w:author="Mara Cristina Lima" w:date="2021-11-29T17:11:00Z">
            <w:rPr>
              <w:rFonts w:ascii="Tahoma" w:hAnsi="Tahoma" w:cs="Tahoma"/>
              <w:webHidden/>
              <w:sz w:val="21"/>
              <w:szCs w:val="21"/>
            </w:rPr>
          </w:rPrChange>
        </w:rPr>
        <w:tab/>
      </w:r>
      <w:r w:rsidR="005B6B24" w:rsidRPr="007A2C4E">
        <w:rPr>
          <w:rFonts w:ascii="Tahoma" w:hAnsi="Tahoma" w:cs="Tahoma"/>
          <w:webHidden/>
          <w:sz w:val="19"/>
          <w:szCs w:val="19"/>
          <w:rPrChange w:id="341" w:author="Mara Cristina Lima" w:date="2021-11-29T17:11:00Z">
            <w:rPr>
              <w:rFonts w:ascii="Tahoma" w:hAnsi="Tahoma" w:cs="Tahoma"/>
              <w:webHidden/>
              <w:sz w:val="21"/>
              <w:szCs w:val="21"/>
            </w:rPr>
          </w:rPrChange>
        </w:rPr>
        <w:t>100</w:t>
      </w:r>
      <w:r w:rsidRPr="007A2C4E">
        <w:rPr>
          <w:rFonts w:ascii="Tahoma" w:hAnsi="Tahoma" w:cs="Tahoma"/>
          <w:sz w:val="19"/>
          <w:szCs w:val="19"/>
          <w:rPrChange w:id="342" w:author="Mara Cristina Lima" w:date="2021-11-29T17:11:00Z">
            <w:rPr>
              <w:rFonts w:ascii="Tahoma" w:hAnsi="Tahoma" w:cs="Tahoma"/>
              <w:sz w:val="21"/>
              <w:szCs w:val="21"/>
            </w:rPr>
          </w:rPrChange>
        </w:rPr>
        <w:fldChar w:fldCharType="end"/>
      </w:r>
    </w:p>
    <w:p w14:paraId="1CAF1FFE" w14:textId="77777777" w:rsidR="00412131" w:rsidRPr="00E23EAA" w:rsidRDefault="00412131" w:rsidP="00D96678">
      <w:pPr>
        <w:spacing w:line="300" w:lineRule="exact"/>
        <w:ind w:right="-2"/>
        <w:rPr>
          <w:rFonts w:ascii="Tahoma" w:hAnsi="Tahoma" w:cs="Tahoma"/>
          <w:noProof/>
          <w:sz w:val="21"/>
          <w:szCs w:val="21"/>
        </w:rPr>
      </w:pPr>
      <w:r w:rsidRPr="007A2C4E">
        <w:rPr>
          <w:rFonts w:ascii="Tahoma" w:hAnsi="Tahoma" w:cs="Tahoma"/>
          <w:noProof/>
          <w:sz w:val="19"/>
          <w:szCs w:val="19"/>
          <w:rPrChange w:id="343" w:author="Mara Cristina Lima" w:date="2021-11-29T17:11:00Z">
            <w:rPr>
              <w:rFonts w:ascii="Tahoma" w:hAnsi="Tahoma" w:cs="Tahoma"/>
              <w:noProof/>
              <w:sz w:val="21"/>
              <w:szCs w:val="21"/>
            </w:rPr>
          </w:rPrChange>
        </w:rPr>
        <w:fldChar w:fldCharType="end"/>
      </w:r>
      <w:r w:rsidRPr="00E23EAA">
        <w:rPr>
          <w:rFonts w:ascii="Tahoma" w:hAnsi="Tahoma" w:cs="Tahoma"/>
          <w:noProof/>
          <w:sz w:val="21"/>
          <w:szCs w:val="21"/>
        </w:rPr>
        <w:br w:type="page"/>
      </w:r>
    </w:p>
    <w:p w14:paraId="75AF8844" w14:textId="24511BCE"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4D22A7" w:rsidRPr="00E23EAA">
        <w:rPr>
          <w:rFonts w:ascii="Tahoma" w:hAnsi="Tahoma" w:cs="Tahoma"/>
          <w:b/>
          <w:bCs/>
          <w:color w:val="000000"/>
          <w:sz w:val="21"/>
          <w:szCs w:val="21"/>
        </w:rPr>
        <w:t>1</w:t>
      </w:r>
      <w:r w:rsidR="00E23EAA">
        <w:rPr>
          <w:rFonts w:ascii="Tahoma" w:hAnsi="Tahoma" w:cs="Tahoma"/>
          <w:b/>
          <w:bCs/>
          <w:color w:val="000000"/>
          <w:sz w:val="21"/>
          <w:szCs w:val="21"/>
        </w:rPr>
        <w:t>4</w:t>
      </w:r>
      <w:r w:rsidRPr="00E23EAA">
        <w:rPr>
          <w:rFonts w:ascii="Tahoma" w:hAnsi="Tahoma" w:cs="Tahoma"/>
          <w:b/>
          <w:sz w:val="21"/>
          <w:szCs w:val="21"/>
        </w:rPr>
        <w:t xml:space="preserve">ª </w:t>
      </w:r>
      <w:r w:rsidR="00E23EAA">
        <w:rPr>
          <w:rFonts w:ascii="Tahoma" w:hAnsi="Tahoma" w:cs="Tahoma"/>
          <w:b/>
          <w:sz w:val="21"/>
          <w:szCs w:val="21"/>
        </w:rPr>
        <w:t xml:space="preserve">E 15ª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344"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344"/>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30A9A5AB"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BC09C1" w:rsidRPr="00E23EAA">
        <w:rPr>
          <w:rFonts w:ascii="Tahoma" w:hAnsi="Tahoma" w:cs="Tahoma"/>
          <w:color w:val="000000"/>
          <w:sz w:val="21"/>
          <w:szCs w:val="21"/>
        </w:rPr>
        <w:t>1</w:t>
      </w:r>
      <w:r w:rsidR="00E23EAA">
        <w:rPr>
          <w:rFonts w:ascii="Tahoma" w:hAnsi="Tahoma" w:cs="Tahoma"/>
          <w:color w:val="000000"/>
          <w:sz w:val="21"/>
          <w:szCs w:val="21"/>
        </w:rPr>
        <w:t>4</w:t>
      </w:r>
      <w:r w:rsidR="003E7A4F" w:rsidRPr="00E23EAA">
        <w:rPr>
          <w:rFonts w:ascii="Tahoma" w:hAnsi="Tahoma" w:cs="Tahoma"/>
          <w:sz w:val="21"/>
          <w:szCs w:val="21"/>
        </w:rPr>
        <w:t xml:space="preserve">ª </w:t>
      </w:r>
      <w:r w:rsidR="00E23EAA">
        <w:rPr>
          <w:rFonts w:ascii="Tahoma" w:hAnsi="Tahoma" w:cs="Tahoma"/>
          <w:sz w:val="21"/>
          <w:szCs w:val="21"/>
        </w:rPr>
        <w:t xml:space="preserve">e 15ª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Créditos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345" w:name="_Toc110076260"/>
      <w:bookmarkStart w:id="346" w:name="_Toc163380698"/>
      <w:bookmarkStart w:id="347" w:name="_Toc180553531"/>
      <w:bookmarkStart w:id="348" w:name="_Toc205799089"/>
      <w:bookmarkStart w:id="349" w:name="_Toc356563296"/>
      <w:bookmarkStart w:id="350" w:name="_Toc451887997"/>
      <w:bookmarkStart w:id="351" w:name="_Toc453263771"/>
      <w:bookmarkStart w:id="352"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345"/>
      <w:bookmarkEnd w:id="346"/>
      <w:bookmarkEnd w:id="347"/>
      <w:bookmarkEnd w:id="348"/>
      <w:bookmarkEnd w:id="349"/>
      <w:r w:rsidRPr="00E23EAA">
        <w:rPr>
          <w:rFonts w:ascii="Tahoma" w:hAnsi="Tahoma" w:cs="Tahoma"/>
          <w:sz w:val="21"/>
          <w:szCs w:val="21"/>
        </w:rPr>
        <w:t>, PRAZO E AUTORIZAÇÃO</w:t>
      </w:r>
      <w:bookmarkEnd w:id="350"/>
      <w:bookmarkEnd w:id="351"/>
      <w:bookmarkEnd w:id="352"/>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4B5831E4"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65DC8408" w14:textId="77777777" w:rsidR="00472321" w:rsidRPr="00E23EAA" w:rsidRDefault="00472321" w:rsidP="00D96678">
            <w:pPr>
              <w:tabs>
                <w:tab w:val="left" w:pos="360"/>
                <w:tab w:val="left" w:pos="540"/>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Alienação Fiduciária</w:t>
            </w:r>
            <w:r w:rsidRPr="00E23EAA">
              <w:rPr>
                <w:rFonts w:ascii="Tahoma" w:hAnsi="Tahoma" w:cs="Tahoma"/>
                <w:sz w:val="21"/>
                <w:szCs w:val="21"/>
              </w:rPr>
              <w:t>”:</w:t>
            </w:r>
          </w:p>
        </w:tc>
        <w:tc>
          <w:tcPr>
            <w:tcW w:w="5914" w:type="dxa"/>
          </w:tcPr>
          <w:p w14:paraId="39F59F9C" w14:textId="3CFEF969"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w:t>
            </w:r>
            <w:r w:rsidRPr="00E23EAA">
              <w:rPr>
                <w:rFonts w:ascii="Tahoma" w:hAnsi="Tahoma" w:cs="Tahoma"/>
                <w:sz w:val="21"/>
                <w:szCs w:val="21"/>
              </w:rPr>
              <w:t xml:space="preserve"> a Alienação Fiduciária</w:t>
            </w:r>
            <w:r w:rsidR="00880792" w:rsidRPr="00E23EAA">
              <w:rPr>
                <w:rFonts w:ascii="Tahoma" w:hAnsi="Tahoma" w:cs="Tahoma"/>
                <w:sz w:val="21"/>
                <w:szCs w:val="21"/>
              </w:rPr>
              <w:t xml:space="preserve"> </w:t>
            </w:r>
            <w:r w:rsidR="00980C09">
              <w:rPr>
                <w:rFonts w:ascii="Tahoma" w:hAnsi="Tahoma" w:cs="Tahoma"/>
                <w:sz w:val="21"/>
                <w:szCs w:val="21"/>
              </w:rPr>
              <w:t xml:space="preserve">Dez </w:t>
            </w:r>
            <w:r w:rsidR="00341833" w:rsidRPr="00E23EAA">
              <w:rPr>
                <w:rFonts w:ascii="Tahoma" w:hAnsi="Tahoma" w:cs="Tahoma"/>
                <w:sz w:val="21"/>
                <w:szCs w:val="21"/>
              </w:rPr>
              <w:t xml:space="preserve">e Alienação Fiduciária </w:t>
            </w:r>
            <w:r w:rsidR="00980C09">
              <w:rPr>
                <w:rFonts w:ascii="Tahoma" w:hAnsi="Tahoma" w:cs="Tahoma"/>
                <w:sz w:val="21"/>
                <w:szCs w:val="21"/>
              </w:rPr>
              <w:t>Martpan</w:t>
            </w:r>
            <w:r w:rsidRPr="00E23EAA">
              <w:rPr>
                <w:rFonts w:ascii="Tahoma" w:hAnsi="Tahoma" w:cs="Tahoma"/>
                <w:sz w:val="21"/>
                <w:szCs w:val="21"/>
              </w:rPr>
              <w:t>;</w:t>
            </w:r>
          </w:p>
          <w:p w14:paraId="57C212CD" w14:textId="53212783" w:rsidR="00D3748D" w:rsidRPr="00E23EAA" w:rsidRDefault="00D3748D" w:rsidP="00D96678">
            <w:pPr>
              <w:tabs>
                <w:tab w:val="left" w:pos="743"/>
                <w:tab w:val="left" w:pos="1432"/>
              </w:tabs>
              <w:spacing w:line="300" w:lineRule="exact"/>
              <w:contextualSpacing/>
              <w:jc w:val="both"/>
              <w:rPr>
                <w:rFonts w:ascii="Tahoma" w:hAnsi="Tahoma" w:cs="Tahoma"/>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2D2F2F57" w:rsidR="00472321" w:rsidRPr="00E23EAA" w:rsidRDefault="00472321" w:rsidP="00D96678">
            <w:pPr>
              <w:tabs>
                <w:tab w:val="left" w:pos="360"/>
                <w:tab w:val="left" w:pos="540"/>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980C09">
              <w:rPr>
                <w:rFonts w:ascii="Tahoma" w:hAnsi="Tahoma" w:cs="Tahoma"/>
                <w:sz w:val="21"/>
                <w:szCs w:val="21"/>
                <w:u w:val="single"/>
              </w:rPr>
              <w:t>Dez</w:t>
            </w:r>
            <w:r w:rsidRPr="00E23EAA">
              <w:rPr>
                <w:rFonts w:ascii="Tahoma" w:hAnsi="Tahoma" w:cs="Tahoma"/>
                <w:sz w:val="21"/>
                <w:szCs w:val="21"/>
              </w:rPr>
              <w:t>”:</w:t>
            </w:r>
          </w:p>
        </w:tc>
        <w:tc>
          <w:tcPr>
            <w:tcW w:w="5914" w:type="dxa"/>
          </w:tcPr>
          <w:p w14:paraId="12B4229B" w14:textId="3C492075"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823A11">
              <w:rPr>
                <w:rFonts w:ascii="Tahoma" w:hAnsi="Tahoma" w:cs="Tahoma"/>
                <w:sz w:val="21"/>
                <w:szCs w:val="21"/>
              </w:rPr>
              <w:t>as</w:t>
            </w:r>
            <w:r w:rsidR="00F8796B" w:rsidRPr="00E23EAA">
              <w:rPr>
                <w:rFonts w:ascii="Tahoma" w:hAnsi="Tahoma" w:cs="Tahoma"/>
                <w:sz w:val="21"/>
                <w:szCs w:val="21"/>
              </w:rPr>
              <w:t xml:space="preserve"> </w:t>
            </w:r>
            <w:r w:rsidR="00823A11">
              <w:rPr>
                <w:rFonts w:ascii="Tahoma" w:hAnsi="Tahoma" w:cs="Tahoma"/>
                <w:sz w:val="21"/>
                <w:szCs w:val="21"/>
              </w:rPr>
              <w:lastRenderedPageBreak/>
              <w:t>Unidades Fontana</w:t>
            </w:r>
            <w:r w:rsidR="007144F5">
              <w:rPr>
                <w:rFonts w:ascii="Tahoma" w:hAnsi="Tahoma" w:cs="Tahoma"/>
                <w:sz w:val="21"/>
                <w:szCs w:val="21"/>
              </w:rPr>
              <w:t xml:space="preserve"> Alienadas Fiduciariamente</w:t>
            </w:r>
            <w:r w:rsidR="00823A11">
              <w:rPr>
                <w:rFonts w:ascii="Tahoma" w:hAnsi="Tahoma" w:cs="Tahoma"/>
                <w:sz w:val="21"/>
                <w:szCs w:val="21"/>
              </w:rPr>
              <w:t>, o Imóvel Themis e as futuras Unidades Themis</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C3052E" w:rsidRPr="00E23EAA" w14:paraId="48BCCF05"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2A1FFB16" w14:textId="6D11E719" w:rsidR="00C3052E" w:rsidRPr="00E23EAA" w:rsidRDefault="00C3052E" w:rsidP="00D96678">
            <w:pPr>
              <w:tabs>
                <w:tab w:val="left" w:pos="360"/>
                <w:tab w:val="left" w:pos="540"/>
                <w:tab w:val="left" w:pos="1432"/>
              </w:tabs>
              <w:spacing w:line="300" w:lineRule="exact"/>
              <w:contextualSpacing/>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 xml:space="preserve">Alienação Fiduciária </w:t>
            </w:r>
            <w:r w:rsidR="00980C09">
              <w:rPr>
                <w:rFonts w:ascii="Tahoma" w:hAnsi="Tahoma" w:cs="Tahoma"/>
                <w:sz w:val="21"/>
                <w:szCs w:val="21"/>
                <w:u w:val="single"/>
              </w:rPr>
              <w:t>Martpan</w:t>
            </w:r>
            <w:r w:rsidRPr="00E23EAA">
              <w:rPr>
                <w:rFonts w:ascii="Tahoma" w:hAnsi="Tahoma" w:cs="Tahoma"/>
                <w:sz w:val="21"/>
                <w:szCs w:val="21"/>
              </w:rPr>
              <w:t>”:</w:t>
            </w:r>
          </w:p>
        </w:tc>
        <w:tc>
          <w:tcPr>
            <w:tcW w:w="5914" w:type="dxa"/>
          </w:tcPr>
          <w:p w14:paraId="56AF7E89" w14:textId="1764243D" w:rsidR="00C3052E" w:rsidRPr="00E23EAA" w:rsidRDefault="00C3052E"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B154C5" w:rsidRPr="00E23EAA">
              <w:rPr>
                <w:rFonts w:ascii="Tahoma" w:hAnsi="Tahoma" w:cs="Tahoma"/>
                <w:sz w:val="21"/>
                <w:szCs w:val="21"/>
              </w:rPr>
              <w:t xml:space="preserve"> sobre </w:t>
            </w:r>
            <w:r w:rsidR="00CA52AA" w:rsidRPr="00E23EAA">
              <w:rPr>
                <w:rFonts w:ascii="Tahoma" w:hAnsi="Tahoma" w:cs="Tahoma"/>
                <w:sz w:val="21"/>
                <w:szCs w:val="21"/>
              </w:rPr>
              <w:t xml:space="preserve">o </w:t>
            </w:r>
            <w:r w:rsidR="00980C09" w:rsidRPr="00E23EAA">
              <w:rPr>
                <w:rFonts w:ascii="Tahoma" w:hAnsi="Tahoma" w:cs="Tahoma"/>
                <w:sz w:val="21"/>
                <w:szCs w:val="21"/>
              </w:rPr>
              <w:t xml:space="preserve">Imóvel </w:t>
            </w:r>
            <w:r w:rsidR="00980C09">
              <w:rPr>
                <w:rFonts w:ascii="Tahoma" w:hAnsi="Tahoma" w:cs="Tahoma"/>
                <w:sz w:val="21"/>
                <w:szCs w:val="21"/>
              </w:rPr>
              <w:t xml:space="preserve">Agave </w:t>
            </w:r>
            <w:r w:rsidR="00CA52AA" w:rsidRPr="00E23EAA">
              <w:rPr>
                <w:rFonts w:ascii="Tahoma" w:hAnsi="Tahoma" w:cs="Tahoma"/>
                <w:sz w:val="21"/>
                <w:szCs w:val="21"/>
              </w:rPr>
              <w:t xml:space="preserve">e </w:t>
            </w:r>
            <w:r w:rsidR="00E721F6" w:rsidRPr="00E23EAA">
              <w:rPr>
                <w:rFonts w:ascii="Tahoma" w:hAnsi="Tahoma" w:cs="Tahoma"/>
                <w:sz w:val="21"/>
                <w:szCs w:val="21"/>
              </w:rPr>
              <w:t xml:space="preserve">as </w:t>
            </w:r>
            <w:r w:rsidR="002A07FC" w:rsidRPr="00E23EAA">
              <w:rPr>
                <w:rFonts w:ascii="Tahoma" w:hAnsi="Tahoma" w:cs="Tahoma"/>
                <w:sz w:val="21"/>
                <w:szCs w:val="21"/>
              </w:rPr>
              <w:t xml:space="preserve">futuras </w:t>
            </w:r>
            <w:r w:rsidR="00980C09" w:rsidRPr="00E23EAA">
              <w:rPr>
                <w:rFonts w:ascii="Tahoma" w:hAnsi="Tahoma" w:cs="Tahoma"/>
                <w:sz w:val="21"/>
                <w:szCs w:val="21"/>
              </w:rPr>
              <w:t xml:space="preserve">Unidades </w:t>
            </w:r>
            <w:r w:rsidR="00980C09">
              <w:rPr>
                <w:rFonts w:ascii="Tahoma" w:hAnsi="Tahoma" w:cs="Tahoma"/>
                <w:sz w:val="21"/>
                <w:szCs w:val="21"/>
              </w:rPr>
              <w:t>Agave</w:t>
            </w:r>
            <w:r w:rsidRPr="00E23EAA">
              <w:rPr>
                <w:rFonts w:ascii="Tahoma" w:hAnsi="Tahoma" w:cs="Tahoma"/>
                <w:sz w:val="21"/>
                <w:szCs w:val="21"/>
              </w:rPr>
              <w:t>;</w:t>
            </w:r>
          </w:p>
          <w:p w14:paraId="27F04CBE" w14:textId="23A04623"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D96678">
            <w:pPr>
              <w:tabs>
                <w:tab w:val="left" w:pos="1432"/>
              </w:tabs>
              <w:spacing w:line="300" w:lineRule="exact"/>
              <w:jc w:val="both"/>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D96678">
            <w:pPr>
              <w:tabs>
                <w:tab w:val="left" w:pos="1432"/>
              </w:tabs>
              <w:spacing w:line="300" w:lineRule="exact"/>
              <w:jc w:val="both"/>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D96678">
            <w:pPr>
              <w:tabs>
                <w:tab w:val="left" w:pos="1432"/>
              </w:tabs>
              <w:spacing w:line="300" w:lineRule="exact"/>
              <w:jc w:val="both"/>
              <w:rPr>
                <w:rFonts w:ascii="Tahoma" w:hAnsi="Tahoma" w:cs="Tahoma"/>
                <w:sz w:val="21"/>
                <w:szCs w:val="21"/>
              </w:rPr>
            </w:pPr>
            <w:r>
              <w:rPr>
                <w:rFonts w:ascii="Tahoma" w:hAnsi="Tahoma" w:cs="Tahoma"/>
                <w:sz w:val="21"/>
                <w:szCs w:val="21"/>
              </w:rPr>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D96678">
            <w:pPr>
              <w:tabs>
                <w:tab w:val="left" w:pos="1432"/>
              </w:tabs>
              <w:spacing w:line="300" w:lineRule="exact"/>
              <w:jc w:val="both"/>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5CEFCA20" w:rsidR="003E6F77" w:rsidRPr="00E23EAA" w:rsidRDefault="003E6F77" w:rsidP="007A2C4E">
            <w:pPr>
              <w:tabs>
                <w:tab w:val="left" w:pos="1432"/>
              </w:tabs>
              <w:spacing w:line="300" w:lineRule="exact"/>
              <w:rPr>
                <w:rFonts w:ascii="Tahoma" w:hAnsi="Tahoma" w:cs="Tahoma"/>
                <w:sz w:val="21"/>
                <w:szCs w:val="21"/>
              </w:rPr>
              <w:pPrChange w:id="353" w:author="Mara Cristina Lima" w:date="2021-11-29T17:11: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Aplicações</w:t>
            </w:r>
            <w:ins w:id="354" w:author="Mara Cristina Lima" w:date="2021-11-29T17:11:00Z">
              <w:r w:rsidR="007A2C4E">
                <w:rPr>
                  <w:rFonts w:ascii="Tahoma" w:hAnsi="Tahoma" w:cs="Tahoma"/>
                  <w:sz w:val="21"/>
                  <w:szCs w:val="21"/>
                  <w:u w:val="single"/>
                </w:rPr>
                <w:t xml:space="preserve"> </w:t>
              </w:r>
            </w:ins>
            <w:del w:id="355" w:author="Mara Cristina Lima" w:date="2021-11-29T17:11:00Z">
              <w:r w:rsidRPr="00E23EAA" w:rsidDel="007A2C4E">
                <w:rPr>
                  <w:rFonts w:ascii="Tahoma" w:hAnsi="Tahoma" w:cs="Tahoma"/>
                  <w:sz w:val="21"/>
                  <w:szCs w:val="21"/>
                  <w:u w:val="single"/>
                </w:rPr>
                <w:delText xml:space="preserve"> </w:delText>
              </w:r>
            </w:del>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D96678">
            <w:pPr>
              <w:tabs>
                <w:tab w:val="left" w:pos="1432"/>
              </w:tabs>
              <w:suppressAutoHyphens/>
              <w:spacing w:line="300" w:lineRule="exact"/>
              <w:jc w:val="both"/>
              <w:rPr>
                <w:rFonts w:ascii="Tahoma" w:hAnsi="Tahoma" w:cs="Tahoma"/>
                <w:sz w:val="21"/>
                <w:szCs w:val="21"/>
              </w:rPr>
            </w:pPr>
          </w:p>
        </w:tc>
        <w:tc>
          <w:tcPr>
            <w:tcW w:w="5914" w:type="dxa"/>
          </w:tcPr>
          <w:p w14:paraId="0584841A" w14:textId="1ADFD384"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positiva acumulada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77777777"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1CB30A03"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46581C" w:rsidRPr="0046304D">
              <w:rPr>
                <w:rFonts w:ascii="Tahoma" w:hAnsi="Tahoma" w:cs="Tahoma"/>
                <w:b/>
                <w:bCs/>
                <w:i/>
                <w:iCs/>
                <w:sz w:val="21"/>
                <w:szCs w:val="21"/>
              </w:rPr>
              <w:t>(i)</w:t>
            </w:r>
            <w:r w:rsidR="0046581C" w:rsidRPr="0046304D">
              <w:rPr>
                <w:rFonts w:ascii="Tahoma" w:hAnsi="Tahoma" w:cs="Tahoma"/>
                <w:sz w:val="21"/>
                <w:szCs w:val="21"/>
              </w:rPr>
              <w:t xml:space="preserve"> </w:t>
            </w:r>
            <w:r w:rsidR="0046581C" w:rsidRPr="0046304D">
              <w:rPr>
                <w:rFonts w:ascii="Tahoma" w:hAnsi="Tahoma" w:cs="Tahoma"/>
                <w:b/>
                <w:bCs/>
                <w:sz w:val="21"/>
                <w:szCs w:val="21"/>
              </w:rPr>
              <w:t>JCI HOLDING LTDA.</w:t>
            </w:r>
            <w:r w:rsidR="0046581C" w:rsidRPr="0046304D">
              <w:rPr>
                <w:rFonts w:ascii="Tahoma" w:hAnsi="Tahoma" w:cs="Tahoma"/>
                <w:sz w:val="21"/>
                <w:szCs w:val="21"/>
              </w:rPr>
              <w:t xml:space="preserve">, </w:t>
            </w:r>
            <w:r w:rsidR="0046581C"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46581C" w:rsidRPr="0046304D">
              <w:rPr>
                <w:rFonts w:ascii="Tahoma" w:hAnsi="Tahoma" w:cs="Tahoma"/>
                <w:sz w:val="21"/>
                <w:szCs w:val="21"/>
              </w:rPr>
              <w:t xml:space="preserve">; </w:t>
            </w:r>
            <w:r w:rsidR="0046581C" w:rsidRPr="0046304D">
              <w:rPr>
                <w:rFonts w:ascii="Tahoma" w:hAnsi="Tahoma" w:cs="Tahoma"/>
                <w:b/>
                <w:bCs/>
                <w:i/>
                <w:iCs/>
                <w:sz w:val="21"/>
                <w:szCs w:val="21"/>
              </w:rPr>
              <w:t>(</w:t>
            </w:r>
            <w:proofErr w:type="spellStart"/>
            <w:r w:rsidR="0046581C" w:rsidRPr="0046304D">
              <w:rPr>
                <w:rFonts w:ascii="Tahoma" w:hAnsi="Tahoma" w:cs="Tahoma"/>
                <w:b/>
                <w:bCs/>
                <w:i/>
                <w:iCs/>
                <w:sz w:val="21"/>
                <w:szCs w:val="21"/>
              </w:rPr>
              <w:t>ii</w:t>
            </w:r>
            <w:proofErr w:type="spellEnd"/>
            <w:r w:rsidR="0046581C" w:rsidRPr="0046304D">
              <w:rPr>
                <w:rFonts w:ascii="Tahoma" w:hAnsi="Tahoma" w:cs="Tahoma"/>
                <w:b/>
                <w:bCs/>
                <w:i/>
                <w:iCs/>
                <w:sz w:val="21"/>
                <w:szCs w:val="21"/>
              </w:rPr>
              <w:t>)</w:t>
            </w:r>
            <w:r w:rsidR="0046581C" w:rsidRPr="0046304D">
              <w:rPr>
                <w:rFonts w:ascii="Tahoma" w:hAnsi="Tahoma" w:cs="Tahoma"/>
                <w:sz w:val="21"/>
                <w:szCs w:val="21"/>
              </w:rPr>
              <w:t xml:space="preserve"> </w:t>
            </w:r>
            <w:r w:rsidR="0046581C" w:rsidRPr="0046304D">
              <w:rPr>
                <w:rFonts w:ascii="Tahoma" w:hAnsi="Tahoma" w:cs="Tahoma"/>
                <w:b/>
                <w:bCs/>
                <w:sz w:val="21"/>
                <w:szCs w:val="21"/>
              </w:rPr>
              <w:t>RIVER JUNIO BESSA SOARES</w:t>
            </w:r>
            <w:r w:rsidR="0046581C" w:rsidRPr="0046304D">
              <w:rPr>
                <w:rFonts w:ascii="Tahoma" w:hAnsi="Tahoma" w:cs="Tahoma"/>
                <w:sz w:val="21"/>
                <w:szCs w:val="21"/>
              </w:rPr>
              <w:t>, brasileiro, administrador, portador da cédula de identidade RG nº MG-5.059.720 SSP/MG, inscrito no Cadastro Nacional de Pessoas Físicas do Ministério da Economia (“</w:t>
            </w:r>
            <w:r w:rsidR="0046581C" w:rsidRPr="0046304D">
              <w:rPr>
                <w:rFonts w:ascii="Tahoma" w:hAnsi="Tahoma" w:cs="Tahoma"/>
                <w:sz w:val="21"/>
                <w:szCs w:val="21"/>
                <w:u w:val="single"/>
              </w:rPr>
              <w:t>CPF/ME</w:t>
            </w:r>
            <w:r w:rsidR="0046581C" w:rsidRPr="0046304D">
              <w:rPr>
                <w:rFonts w:ascii="Tahoma" w:hAnsi="Tahoma" w:cs="Tahoma"/>
                <w:sz w:val="21"/>
                <w:szCs w:val="21"/>
              </w:rPr>
              <w:t xml:space="preserve">”) sob o nº 933.066.526-87, casado em regime de comunhão parcial de bens com </w:t>
            </w:r>
            <w:r w:rsidR="0046581C" w:rsidRPr="0046304D">
              <w:rPr>
                <w:rFonts w:ascii="Tahoma" w:hAnsi="Tahoma" w:cs="Tahoma"/>
                <w:b/>
                <w:bCs/>
                <w:sz w:val="21"/>
                <w:szCs w:val="21"/>
              </w:rPr>
              <w:t>Eli Francisca de Sousa Bessa</w:t>
            </w:r>
            <w:r w:rsidR="0046581C" w:rsidRPr="0046304D">
              <w:rPr>
                <w:rFonts w:ascii="Tahoma" w:hAnsi="Tahoma" w:cs="Tahoma"/>
                <w:sz w:val="21"/>
                <w:szCs w:val="21"/>
              </w:rPr>
              <w:t xml:space="preserve">, brasileira, portadora da cédula </w:t>
            </w:r>
            <w:r w:rsidR="0046581C" w:rsidRPr="0046304D">
              <w:rPr>
                <w:rFonts w:ascii="Tahoma" w:hAnsi="Tahoma" w:cs="Tahoma"/>
                <w:sz w:val="21"/>
                <w:szCs w:val="21"/>
              </w:rPr>
              <w:lastRenderedPageBreak/>
              <w:t xml:space="preserve">de identidade RG nº MG-12.521.575 SSP/MG, inscrita no CPF/ME sob o nº 050.995.086-85, ambos residentes e domiciliados no Estado de Minas Gerais, Cidade de Contagem, na Av. Bernardo Monteiro, nº 1.000, Lote 11, Quadra 1, Centro, CEP 32017-170; </w:t>
            </w:r>
            <w:r w:rsidR="0046581C" w:rsidRPr="0046304D">
              <w:rPr>
                <w:rFonts w:ascii="Tahoma" w:eastAsia="MS Mincho" w:hAnsi="Tahoma" w:cs="Tahoma"/>
                <w:b/>
                <w:bCs/>
                <w:i/>
                <w:iCs/>
                <w:sz w:val="21"/>
                <w:szCs w:val="21"/>
              </w:rPr>
              <w:t>(iii)</w:t>
            </w:r>
            <w:r w:rsidR="0046581C" w:rsidRPr="0046304D">
              <w:rPr>
                <w:rFonts w:ascii="Tahoma" w:eastAsia="MS Mincho" w:hAnsi="Tahoma" w:cs="Tahoma"/>
                <w:sz w:val="21"/>
                <w:szCs w:val="21"/>
              </w:rPr>
              <w:t xml:space="preserve"> </w:t>
            </w:r>
            <w:r w:rsidR="0046581C" w:rsidRPr="0046304D">
              <w:rPr>
                <w:rFonts w:ascii="Tahoma" w:hAnsi="Tahoma" w:cs="Tahoma"/>
                <w:b/>
                <w:bCs/>
                <w:sz w:val="21"/>
                <w:szCs w:val="21"/>
              </w:rPr>
              <w:t>EGMAR PEREIRA PANTA</w:t>
            </w:r>
            <w:r w:rsidR="0046581C"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46581C" w:rsidRPr="0046304D">
              <w:rPr>
                <w:rFonts w:ascii="Tahoma" w:hAnsi="Tahoma" w:cs="Tahoma"/>
                <w:b/>
                <w:bCs/>
                <w:sz w:val="21"/>
                <w:szCs w:val="21"/>
              </w:rPr>
              <w:t xml:space="preserve">Claudia Gomes Fonseca </w:t>
            </w:r>
            <w:proofErr w:type="spellStart"/>
            <w:r w:rsidR="0046581C" w:rsidRPr="0046304D">
              <w:rPr>
                <w:rFonts w:ascii="Tahoma" w:hAnsi="Tahoma" w:cs="Tahoma"/>
                <w:b/>
                <w:bCs/>
                <w:sz w:val="21"/>
                <w:szCs w:val="21"/>
              </w:rPr>
              <w:t>Panta</w:t>
            </w:r>
            <w:proofErr w:type="spellEnd"/>
            <w:r w:rsidR="0046581C"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46581C" w:rsidRPr="0046304D">
              <w:rPr>
                <w:rFonts w:ascii="Tahoma" w:eastAsia="MS Mincho" w:hAnsi="Tahoma" w:cs="Tahoma"/>
                <w:sz w:val="21"/>
                <w:szCs w:val="21"/>
                <w:lang w:eastAsia="ja-JP"/>
              </w:rPr>
              <w:t xml:space="preserve">; </w:t>
            </w:r>
            <w:r w:rsidR="0046581C" w:rsidRPr="0046304D">
              <w:rPr>
                <w:rFonts w:ascii="Tahoma" w:eastAsia="MS Mincho" w:hAnsi="Tahoma" w:cs="Tahoma"/>
                <w:b/>
                <w:bCs/>
                <w:i/>
                <w:iCs/>
                <w:sz w:val="21"/>
                <w:szCs w:val="21"/>
                <w:lang w:eastAsia="ja-JP"/>
              </w:rPr>
              <w:t>(</w:t>
            </w:r>
            <w:proofErr w:type="spellStart"/>
            <w:r w:rsidR="0046581C" w:rsidRPr="0046304D">
              <w:rPr>
                <w:rFonts w:ascii="Tahoma" w:eastAsia="MS Mincho" w:hAnsi="Tahoma" w:cs="Tahoma"/>
                <w:b/>
                <w:bCs/>
                <w:i/>
                <w:iCs/>
                <w:sz w:val="21"/>
                <w:szCs w:val="21"/>
                <w:lang w:eastAsia="ja-JP"/>
              </w:rPr>
              <w:t>iv</w:t>
            </w:r>
            <w:proofErr w:type="spellEnd"/>
            <w:r w:rsidR="0046581C" w:rsidRPr="0046304D">
              <w:rPr>
                <w:rFonts w:ascii="Tahoma" w:eastAsia="MS Mincho" w:hAnsi="Tahoma" w:cs="Tahoma"/>
                <w:b/>
                <w:bCs/>
                <w:i/>
                <w:iCs/>
                <w:sz w:val="21"/>
                <w:szCs w:val="21"/>
                <w:lang w:eastAsia="ja-JP"/>
              </w:rPr>
              <w:t>)</w:t>
            </w:r>
            <w:r w:rsidR="0046581C" w:rsidRPr="0046304D">
              <w:rPr>
                <w:rFonts w:ascii="Tahoma" w:eastAsia="MS Mincho" w:hAnsi="Tahoma" w:cs="Tahoma"/>
                <w:sz w:val="21"/>
                <w:szCs w:val="21"/>
                <w:lang w:eastAsia="ja-JP"/>
              </w:rPr>
              <w:t xml:space="preserve"> </w:t>
            </w:r>
            <w:r w:rsidR="0046581C" w:rsidRPr="0046304D">
              <w:rPr>
                <w:rFonts w:ascii="Tahoma" w:hAnsi="Tahoma" w:cs="Tahoma"/>
                <w:b/>
                <w:bCs/>
                <w:sz w:val="21"/>
                <w:szCs w:val="21"/>
              </w:rPr>
              <w:t>FLÁVIO TADEU BARBOSA</w:t>
            </w:r>
            <w:r w:rsidR="0046581C"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46581C" w:rsidRPr="0046304D">
              <w:rPr>
                <w:rFonts w:ascii="Tahoma" w:hAnsi="Tahoma" w:cs="Tahoma"/>
                <w:b/>
                <w:bCs/>
                <w:sz w:val="21"/>
                <w:szCs w:val="21"/>
              </w:rPr>
              <w:t xml:space="preserve">Alexandra </w:t>
            </w:r>
            <w:proofErr w:type="spellStart"/>
            <w:r w:rsidR="0046581C" w:rsidRPr="0046304D">
              <w:rPr>
                <w:rFonts w:ascii="Tahoma" w:hAnsi="Tahoma" w:cs="Tahoma"/>
                <w:b/>
                <w:bCs/>
                <w:sz w:val="21"/>
                <w:szCs w:val="21"/>
              </w:rPr>
              <w:t>Martineli</w:t>
            </w:r>
            <w:proofErr w:type="spellEnd"/>
            <w:r w:rsidR="0046581C" w:rsidRPr="0046304D">
              <w:rPr>
                <w:rFonts w:ascii="Tahoma" w:hAnsi="Tahoma" w:cs="Tahoma"/>
                <w:b/>
                <w:bCs/>
                <w:sz w:val="21"/>
                <w:szCs w:val="21"/>
              </w:rPr>
              <w:t xml:space="preserve"> Barbosa</w:t>
            </w:r>
            <w:r w:rsidR="0046581C"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46581C">
              <w:rPr>
                <w:rFonts w:ascii="Tahoma" w:hAnsi="Tahoma" w:cs="Tahoma"/>
                <w:sz w:val="21"/>
                <w:szCs w:val="21"/>
              </w:rPr>
              <w:t xml:space="preserve">; </w:t>
            </w:r>
            <w:r w:rsidR="0046581C" w:rsidRPr="00856592">
              <w:rPr>
                <w:rFonts w:ascii="Tahoma" w:hAnsi="Tahoma" w:cs="Tahoma"/>
                <w:b/>
                <w:bCs/>
                <w:i/>
                <w:iCs/>
                <w:sz w:val="21"/>
                <w:szCs w:val="21"/>
              </w:rPr>
              <w:t>(v)</w:t>
            </w:r>
            <w:r w:rsidR="0046581C">
              <w:rPr>
                <w:rFonts w:ascii="Tahoma" w:hAnsi="Tahoma" w:cs="Tahoma"/>
                <w:i/>
                <w:iCs/>
                <w:sz w:val="21"/>
                <w:szCs w:val="21"/>
              </w:rPr>
              <w:t xml:space="preserve"> </w:t>
            </w:r>
            <w:bookmarkStart w:id="356" w:name="_Hlk88560457"/>
            <w:r w:rsidR="0046581C">
              <w:rPr>
                <w:rFonts w:ascii="Tahoma" w:hAnsi="Tahoma" w:cs="Tahoma"/>
                <w:b/>
                <w:bCs/>
                <w:sz w:val="21"/>
                <w:szCs w:val="21"/>
              </w:rPr>
              <w:t>IGOR EDUARDO PERRELLA AMARAL COSTA</w:t>
            </w:r>
            <w:r w:rsidR="0046581C" w:rsidRPr="0046304D">
              <w:rPr>
                <w:rFonts w:ascii="Tahoma" w:hAnsi="Tahoma" w:cs="Tahoma"/>
                <w:sz w:val="21"/>
                <w:szCs w:val="21"/>
              </w:rPr>
              <w:t>, brasileiro, empresário, portador da cédula de identidade RG nº MG-</w:t>
            </w:r>
            <w:r w:rsidR="0046581C">
              <w:rPr>
                <w:rFonts w:ascii="Tahoma" w:hAnsi="Tahoma" w:cs="Tahoma"/>
                <w:sz w:val="21"/>
                <w:szCs w:val="21"/>
              </w:rPr>
              <w:t>15.850.340</w:t>
            </w:r>
            <w:r w:rsidR="0046581C" w:rsidRPr="0046304D">
              <w:rPr>
                <w:rFonts w:ascii="Tahoma" w:hAnsi="Tahoma" w:cs="Tahoma"/>
                <w:sz w:val="21"/>
                <w:szCs w:val="21"/>
              </w:rPr>
              <w:t xml:space="preserve"> SSP/MG, inscrito no CPF/ME sob o nº </w:t>
            </w:r>
            <w:r w:rsidR="0046581C">
              <w:rPr>
                <w:rFonts w:ascii="Tahoma" w:hAnsi="Tahoma" w:cs="Tahoma"/>
                <w:sz w:val="21"/>
                <w:szCs w:val="21"/>
              </w:rPr>
              <w:t xml:space="preserve">109.517.916-05, </w:t>
            </w:r>
            <w:r w:rsidR="0046581C" w:rsidRPr="0046304D">
              <w:rPr>
                <w:rFonts w:ascii="Tahoma" w:hAnsi="Tahoma" w:cs="Tahoma"/>
                <w:sz w:val="21"/>
                <w:szCs w:val="21"/>
              </w:rPr>
              <w:t>casad</w:t>
            </w:r>
            <w:r w:rsidR="0046581C">
              <w:rPr>
                <w:rFonts w:ascii="Tahoma" w:hAnsi="Tahoma" w:cs="Tahoma"/>
                <w:sz w:val="21"/>
                <w:szCs w:val="21"/>
              </w:rPr>
              <w:t>o</w:t>
            </w:r>
            <w:r w:rsidR="0046581C" w:rsidRPr="0046304D">
              <w:rPr>
                <w:rFonts w:ascii="Tahoma" w:hAnsi="Tahoma" w:cs="Tahoma"/>
                <w:sz w:val="21"/>
                <w:szCs w:val="21"/>
              </w:rPr>
              <w:t xml:space="preserve"> em regime de </w:t>
            </w:r>
            <w:r w:rsidR="0046581C">
              <w:rPr>
                <w:rFonts w:ascii="Tahoma" w:hAnsi="Tahoma" w:cs="Tahoma"/>
                <w:sz w:val="21"/>
                <w:szCs w:val="21"/>
              </w:rPr>
              <w:t xml:space="preserve">separação </w:t>
            </w:r>
            <w:r w:rsidR="0046581C" w:rsidRPr="0046304D">
              <w:rPr>
                <w:rFonts w:ascii="Tahoma" w:hAnsi="Tahoma" w:cs="Tahoma"/>
                <w:sz w:val="21"/>
                <w:szCs w:val="21"/>
              </w:rPr>
              <w:t xml:space="preserve">de bens com </w:t>
            </w:r>
            <w:r w:rsidR="0046581C">
              <w:rPr>
                <w:rFonts w:ascii="Tahoma" w:hAnsi="Tahoma" w:cs="Tahoma"/>
                <w:b/>
                <w:bCs/>
                <w:sz w:val="21"/>
                <w:szCs w:val="21"/>
              </w:rPr>
              <w:t>Mariana Prates Starling Pereira Costa</w:t>
            </w:r>
            <w:r w:rsidR="0046581C">
              <w:rPr>
                <w:rFonts w:ascii="Tahoma" w:hAnsi="Tahoma" w:cs="Tahoma"/>
                <w:sz w:val="21"/>
                <w:szCs w:val="21"/>
              </w:rPr>
              <w:t xml:space="preserve">, brasileira, </w:t>
            </w:r>
            <w:r w:rsidR="0046581C" w:rsidRPr="0046304D">
              <w:rPr>
                <w:rFonts w:ascii="Tahoma" w:hAnsi="Tahoma" w:cs="Tahoma"/>
                <w:sz w:val="21"/>
                <w:szCs w:val="21"/>
              </w:rPr>
              <w:t>portador</w:t>
            </w:r>
            <w:r w:rsidR="0046581C">
              <w:rPr>
                <w:rFonts w:ascii="Tahoma" w:hAnsi="Tahoma" w:cs="Tahoma"/>
                <w:sz w:val="21"/>
                <w:szCs w:val="21"/>
              </w:rPr>
              <w:t>a</w:t>
            </w:r>
            <w:r w:rsidR="0046581C" w:rsidRPr="0046304D">
              <w:rPr>
                <w:rFonts w:ascii="Tahoma" w:hAnsi="Tahoma" w:cs="Tahoma"/>
                <w:sz w:val="21"/>
                <w:szCs w:val="21"/>
              </w:rPr>
              <w:t xml:space="preserve"> da cédula de identidade RG nº MG-</w:t>
            </w:r>
            <w:r w:rsidR="0046581C">
              <w:rPr>
                <w:rFonts w:ascii="Tahoma" w:hAnsi="Tahoma" w:cs="Tahoma"/>
                <w:sz w:val="21"/>
                <w:szCs w:val="21"/>
              </w:rPr>
              <w:t>15</w:t>
            </w:r>
            <w:r w:rsidR="0046581C" w:rsidRPr="0046304D">
              <w:rPr>
                <w:rFonts w:ascii="Tahoma" w:hAnsi="Tahoma" w:cs="Tahoma"/>
                <w:sz w:val="21"/>
                <w:szCs w:val="21"/>
              </w:rPr>
              <w:t>.</w:t>
            </w:r>
            <w:r w:rsidR="0046581C">
              <w:rPr>
                <w:rFonts w:ascii="Tahoma" w:hAnsi="Tahoma" w:cs="Tahoma"/>
                <w:sz w:val="21"/>
                <w:szCs w:val="21"/>
              </w:rPr>
              <w:t>971</w:t>
            </w:r>
            <w:r w:rsidR="0046581C" w:rsidRPr="0046304D">
              <w:rPr>
                <w:rFonts w:ascii="Tahoma" w:hAnsi="Tahoma" w:cs="Tahoma"/>
                <w:sz w:val="21"/>
                <w:szCs w:val="21"/>
              </w:rPr>
              <w:t>.</w:t>
            </w:r>
            <w:r w:rsidR="0046581C">
              <w:rPr>
                <w:rFonts w:ascii="Tahoma" w:hAnsi="Tahoma" w:cs="Tahoma"/>
                <w:sz w:val="21"/>
                <w:szCs w:val="21"/>
              </w:rPr>
              <w:t xml:space="preserve">056 </w:t>
            </w:r>
            <w:r w:rsidR="0046581C" w:rsidRPr="0046304D">
              <w:rPr>
                <w:rFonts w:ascii="Tahoma" w:hAnsi="Tahoma" w:cs="Tahoma"/>
                <w:sz w:val="21"/>
                <w:szCs w:val="21"/>
              </w:rPr>
              <w:t>SSP/MG, inscrit</w:t>
            </w:r>
            <w:r w:rsidR="0046581C">
              <w:rPr>
                <w:rFonts w:ascii="Tahoma" w:hAnsi="Tahoma" w:cs="Tahoma"/>
                <w:sz w:val="21"/>
                <w:szCs w:val="21"/>
              </w:rPr>
              <w:t>a</w:t>
            </w:r>
            <w:r w:rsidR="0046581C" w:rsidRPr="0046304D">
              <w:rPr>
                <w:rFonts w:ascii="Tahoma" w:hAnsi="Tahoma" w:cs="Tahoma"/>
                <w:sz w:val="21"/>
                <w:szCs w:val="21"/>
              </w:rPr>
              <w:t xml:space="preserve"> no CPF/ME sob o nº </w:t>
            </w:r>
            <w:r w:rsidR="0046581C">
              <w:rPr>
                <w:rFonts w:ascii="Tahoma" w:hAnsi="Tahoma" w:cs="Tahoma"/>
                <w:sz w:val="21"/>
                <w:szCs w:val="21"/>
              </w:rPr>
              <w:t>123</w:t>
            </w:r>
            <w:r w:rsidR="0046581C" w:rsidRPr="0046304D">
              <w:rPr>
                <w:rFonts w:ascii="Tahoma" w:hAnsi="Tahoma" w:cs="Tahoma"/>
                <w:sz w:val="21"/>
                <w:szCs w:val="21"/>
              </w:rPr>
              <w:t>.</w:t>
            </w:r>
            <w:r w:rsidR="0046581C">
              <w:rPr>
                <w:rFonts w:ascii="Tahoma" w:hAnsi="Tahoma" w:cs="Tahoma"/>
                <w:sz w:val="21"/>
                <w:szCs w:val="21"/>
              </w:rPr>
              <w:t>698</w:t>
            </w:r>
            <w:r w:rsidR="0046581C" w:rsidRPr="0046304D">
              <w:rPr>
                <w:rFonts w:ascii="Tahoma" w:hAnsi="Tahoma" w:cs="Tahoma"/>
                <w:sz w:val="21"/>
                <w:szCs w:val="21"/>
              </w:rPr>
              <w:t>.</w:t>
            </w:r>
            <w:r w:rsidR="0046581C">
              <w:rPr>
                <w:rFonts w:ascii="Tahoma" w:hAnsi="Tahoma" w:cs="Tahoma"/>
                <w:sz w:val="21"/>
                <w:szCs w:val="21"/>
              </w:rPr>
              <w:t>956</w:t>
            </w:r>
            <w:r w:rsidR="0046581C" w:rsidRPr="0046304D">
              <w:rPr>
                <w:rFonts w:ascii="Tahoma" w:hAnsi="Tahoma" w:cs="Tahoma"/>
                <w:sz w:val="21"/>
                <w:szCs w:val="21"/>
              </w:rPr>
              <w:t>-</w:t>
            </w:r>
            <w:r w:rsidR="0046581C">
              <w:rPr>
                <w:rFonts w:ascii="Tahoma" w:hAnsi="Tahoma" w:cs="Tahoma"/>
                <w:sz w:val="21"/>
                <w:szCs w:val="21"/>
              </w:rPr>
              <w:t>24</w:t>
            </w:r>
            <w:r w:rsidR="0046581C" w:rsidRPr="0046304D">
              <w:rPr>
                <w:rFonts w:ascii="Tahoma" w:hAnsi="Tahoma" w:cs="Tahoma"/>
                <w:sz w:val="21"/>
                <w:szCs w:val="21"/>
              </w:rPr>
              <w:t xml:space="preserve">, </w:t>
            </w:r>
            <w:r w:rsidR="0046581C">
              <w:rPr>
                <w:rFonts w:ascii="Tahoma" w:hAnsi="Tahoma" w:cs="Tahoma"/>
                <w:sz w:val="21"/>
                <w:szCs w:val="21"/>
              </w:rPr>
              <w:t xml:space="preserve">ambos </w:t>
            </w:r>
            <w:r w:rsidR="0046581C" w:rsidRPr="0046304D">
              <w:rPr>
                <w:rFonts w:ascii="Tahoma" w:hAnsi="Tahoma" w:cs="Tahoma"/>
                <w:sz w:val="21"/>
                <w:szCs w:val="21"/>
              </w:rPr>
              <w:t>residente</w:t>
            </w:r>
            <w:r w:rsidR="0046581C">
              <w:rPr>
                <w:rFonts w:ascii="Tahoma" w:hAnsi="Tahoma" w:cs="Tahoma"/>
                <w:sz w:val="21"/>
                <w:szCs w:val="21"/>
              </w:rPr>
              <w:t>s</w:t>
            </w:r>
            <w:r w:rsidR="0046581C" w:rsidRPr="0046304D">
              <w:rPr>
                <w:rFonts w:ascii="Tahoma" w:hAnsi="Tahoma" w:cs="Tahoma"/>
                <w:sz w:val="21"/>
                <w:szCs w:val="21"/>
              </w:rPr>
              <w:t xml:space="preserve"> e domiciliado</w:t>
            </w:r>
            <w:r w:rsidR="0046581C">
              <w:rPr>
                <w:rFonts w:ascii="Tahoma" w:hAnsi="Tahoma" w:cs="Tahoma"/>
                <w:sz w:val="21"/>
                <w:szCs w:val="21"/>
              </w:rPr>
              <w:t>s</w:t>
            </w:r>
            <w:r w:rsidR="0046581C" w:rsidRPr="0046304D">
              <w:rPr>
                <w:rFonts w:ascii="Tahoma" w:hAnsi="Tahoma" w:cs="Tahoma"/>
                <w:sz w:val="21"/>
                <w:szCs w:val="21"/>
              </w:rPr>
              <w:t xml:space="preserve"> no Estado de Minas Gerais, Cidade de </w:t>
            </w:r>
            <w:r w:rsidR="0046581C">
              <w:rPr>
                <w:rFonts w:ascii="Tahoma" w:hAnsi="Tahoma" w:cs="Tahoma"/>
                <w:sz w:val="21"/>
                <w:szCs w:val="21"/>
              </w:rPr>
              <w:t>Nova Lima</w:t>
            </w:r>
            <w:r w:rsidR="0046581C" w:rsidRPr="0046304D">
              <w:rPr>
                <w:rFonts w:ascii="Tahoma" w:hAnsi="Tahoma" w:cs="Tahoma"/>
                <w:sz w:val="21"/>
                <w:szCs w:val="21"/>
              </w:rPr>
              <w:t xml:space="preserve">, na </w:t>
            </w:r>
            <w:r w:rsidR="0046581C">
              <w:rPr>
                <w:rFonts w:ascii="Tahoma" w:hAnsi="Tahoma" w:cs="Tahoma"/>
                <w:sz w:val="21"/>
                <w:szCs w:val="21"/>
              </w:rPr>
              <w:t xml:space="preserve">Rua das Estrelas, nº 135, Bloco 1, Apto. </w:t>
            </w:r>
            <w:r w:rsidR="0046581C" w:rsidRPr="001650A9">
              <w:rPr>
                <w:rFonts w:ascii="Tahoma" w:hAnsi="Tahoma" w:cs="Tahoma"/>
                <w:sz w:val="21"/>
                <w:szCs w:val="21"/>
                <w:highlight w:val="yellow"/>
              </w:rPr>
              <w:t>[=]</w:t>
            </w:r>
            <w:r w:rsidR="0046581C">
              <w:rPr>
                <w:rFonts w:ascii="Tahoma" w:hAnsi="Tahoma" w:cs="Tahoma"/>
                <w:sz w:val="21"/>
                <w:szCs w:val="21"/>
              </w:rPr>
              <w:t xml:space="preserve">, bairro Vila da Serra, CEP </w:t>
            </w:r>
            <w:r w:rsidR="0046581C" w:rsidRPr="003A7309">
              <w:rPr>
                <w:rFonts w:ascii="Tahoma" w:hAnsi="Tahoma" w:cs="Tahoma"/>
                <w:sz w:val="21"/>
                <w:szCs w:val="21"/>
              </w:rPr>
              <w:t>34006-089</w:t>
            </w:r>
            <w:bookmarkEnd w:id="356"/>
            <w:r w:rsidR="0046581C">
              <w:rPr>
                <w:rFonts w:ascii="Tahoma" w:hAnsi="Tahoma" w:cs="Tahoma"/>
                <w:sz w:val="21"/>
                <w:szCs w:val="21"/>
              </w:rPr>
              <w:t xml:space="preserve">; </w:t>
            </w:r>
            <w:r w:rsidR="0046581C" w:rsidRPr="006D17E8">
              <w:rPr>
                <w:rFonts w:ascii="Tahoma" w:hAnsi="Tahoma" w:cs="Tahoma"/>
                <w:b/>
                <w:bCs/>
                <w:i/>
                <w:iCs/>
                <w:sz w:val="21"/>
                <w:szCs w:val="21"/>
              </w:rPr>
              <w:t>(v</w:t>
            </w:r>
            <w:r w:rsidR="0046581C">
              <w:rPr>
                <w:rFonts w:ascii="Tahoma" w:hAnsi="Tahoma" w:cs="Tahoma"/>
                <w:b/>
                <w:bCs/>
                <w:i/>
                <w:iCs/>
                <w:sz w:val="21"/>
                <w:szCs w:val="21"/>
              </w:rPr>
              <w:t>i</w:t>
            </w:r>
            <w:r w:rsidR="0046581C" w:rsidRPr="006D17E8">
              <w:rPr>
                <w:rFonts w:ascii="Tahoma" w:hAnsi="Tahoma" w:cs="Tahoma"/>
                <w:b/>
                <w:bCs/>
                <w:i/>
                <w:iCs/>
                <w:sz w:val="21"/>
                <w:szCs w:val="21"/>
              </w:rPr>
              <w:t>)</w:t>
            </w:r>
            <w:r w:rsidR="0046581C">
              <w:rPr>
                <w:rFonts w:ascii="Tahoma" w:hAnsi="Tahoma" w:cs="Tahoma"/>
                <w:i/>
                <w:iCs/>
                <w:sz w:val="21"/>
                <w:szCs w:val="21"/>
              </w:rPr>
              <w:t xml:space="preserve"> </w:t>
            </w:r>
            <w:bookmarkStart w:id="357" w:name="_Hlk88560844"/>
            <w:r w:rsidR="0046581C" w:rsidRPr="00856592">
              <w:rPr>
                <w:rFonts w:ascii="Tahoma" w:hAnsi="Tahoma" w:cs="Tahoma"/>
                <w:b/>
                <w:bCs/>
                <w:sz w:val="21"/>
                <w:szCs w:val="21"/>
              </w:rPr>
              <w:t>BÁRBARA CRISTINA</w:t>
            </w:r>
            <w:r w:rsidR="0046581C">
              <w:rPr>
                <w:rFonts w:ascii="Tahoma" w:hAnsi="Tahoma" w:cs="Tahoma"/>
                <w:b/>
                <w:bCs/>
                <w:sz w:val="21"/>
                <w:szCs w:val="21"/>
              </w:rPr>
              <w:t xml:space="preserve"> PERRELLA AMARAL COSTA</w:t>
            </w:r>
            <w:r w:rsidR="0046581C" w:rsidRPr="0046304D">
              <w:rPr>
                <w:rFonts w:ascii="Tahoma" w:hAnsi="Tahoma" w:cs="Tahoma"/>
                <w:sz w:val="21"/>
                <w:szCs w:val="21"/>
              </w:rPr>
              <w:t>, brasileir</w:t>
            </w:r>
            <w:r w:rsidR="0046581C">
              <w:rPr>
                <w:rFonts w:ascii="Tahoma" w:hAnsi="Tahoma" w:cs="Tahoma"/>
                <w:sz w:val="21"/>
                <w:szCs w:val="21"/>
              </w:rPr>
              <w:t>a</w:t>
            </w:r>
            <w:r w:rsidR="0046581C" w:rsidRPr="0046304D">
              <w:rPr>
                <w:rFonts w:ascii="Tahoma" w:hAnsi="Tahoma" w:cs="Tahoma"/>
                <w:sz w:val="21"/>
                <w:szCs w:val="21"/>
              </w:rPr>
              <w:t>, empresári</w:t>
            </w:r>
            <w:r w:rsidR="0046581C">
              <w:rPr>
                <w:rFonts w:ascii="Tahoma" w:hAnsi="Tahoma" w:cs="Tahoma"/>
                <w:sz w:val="21"/>
                <w:szCs w:val="21"/>
              </w:rPr>
              <w:t>a</w:t>
            </w:r>
            <w:r w:rsidR="0046581C" w:rsidRPr="0046304D">
              <w:rPr>
                <w:rFonts w:ascii="Tahoma" w:hAnsi="Tahoma" w:cs="Tahoma"/>
                <w:sz w:val="21"/>
                <w:szCs w:val="21"/>
              </w:rPr>
              <w:t>, portador</w:t>
            </w:r>
            <w:r w:rsidR="0046581C">
              <w:rPr>
                <w:rFonts w:ascii="Tahoma" w:hAnsi="Tahoma" w:cs="Tahoma"/>
                <w:sz w:val="21"/>
                <w:szCs w:val="21"/>
              </w:rPr>
              <w:t>a</w:t>
            </w:r>
            <w:r w:rsidR="0046581C" w:rsidRPr="0046304D">
              <w:rPr>
                <w:rFonts w:ascii="Tahoma" w:hAnsi="Tahoma" w:cs="Tahoma"/>
                <w:sz w:val="21"/>
                <w:szCs w:val="21"/>
              </w:rPr>
              <w:t xml:space="preserve"> da cédula de identidade RG nº MG-</w:t>
            </w:r>
            <w:r w:rsidR="0046581C">
              <w:rPr>
                <w:rFonts w:ascii="Tahoma" w:hAnsi="Tahoma" w:cs="Tahoma"/>
                <w:sz w:val="21"/>
                <w:szCs w:val="21"/>
              </w:rPr>
              <w:t>15.463.975</w:t>
            </w:r>
            <w:r w:rsidR="0046581C" w:rsidRPr="0046304D">
              <w:rPr>
                <w:rFonts w:ascii="Tahoma" w:hAnsi="Tahoma" w:cs="Tahoma"/>
                <w:sz w:val="21"/>
                <w:szCs w:val="21"/>
              </w:rPr>
              <w:t xml:space="preserve"> SSP/MG, inscrit</w:t>
            </w:r>
            <w:r w:rsidR="0046581C">
              <w:rPr>
                <w:rFonts w:ascii="Tahoma" w:hAnsi="Tahoma" w:cs="Tahoma"/>
                <w:sz w:val="21"/>
                <w:szCs w:val="21"/>
              </w:rPr>
              <w:t>a</w:t>
            </w:r>
            <w:r w:rsidR="0046581C" w:rsidRPr="0046304D">
              <w:rPr>
                <w:rFonts w:ascii="Tahoma" w:hAnsi="Tahoma" w:cs="Tahoma"/>
                <w:sz w:val="21"/>
                <w:szCs w:val="21"/>
              </w:rPr>
              <w:t xml:space="preserve"> no CPF/ME sob o nº </w:t>
            </w:r>
            <w:r w:rsidR="0046581C">
              <w:rPr>
                <w:rFonts w:ascii="Tahoma" w:hAnsi="Tahoma" w:cs="Tahoma"/>
                <w:sz w:val="21"/>
                <w:szCs w:val="21"/>
              </w:rPr>
              <w:t xml:space="preserve">103.595.206-85, </w:t>
            </w:r>
            <w:r w:rsidR="0046581C" w:rsidRPr="0046304D">
              <w:rPr>
                <w:rFonts w:ascii="Tahoma" w:hAnsi="Tahoma" w:cs="Tahoma"/>
                <w:sz w:val="21"/>
                <w:szCs w:val="21"/>
              </w:rPr>
              <w:t>casad</w:t>
            </w:r>
            <w:r w:rsidR="0046581C">
              <w:rPr>
                <w:rFonts w:ascii="Tahoma" w:hAnsi="Tahoma" w:cs="Tahoma"/>
                <w:sz w:val="21"/>
                <w:szCs w:val="21"/>
              </w:rPr>
              <w:t>a</w:t>
            </w:r>
            <w:r w:rsidR="0046581C" w:rsidRPr="0046304D">
              <w:rPr>
                <w:rFonts w:ascii="Tahoma" w:hAnsi="Tahoma" w:cs="Tahoma"/>
                <w:sz w:val="21"/>
                <w:szCs w:val="21"/>
              </w:rPr>
              <w:t xml:space="preserve"> em regime de </w:t>
            </w:r>
            <w:r w:rsidR="0046581C">
              <w:rPr>
                <w:rFonts w:ascii="Tahoma" w:hAnsi="Tahoma" w:cs="Tahoma"/>
                <w:sz w:val="21"/>
                <w:szCs w:val="21"/>
              </w:rPr>
              <w:t xml:space="preserve">separação </w:t>
            </w:r>
            <w:r w:rsidR="0046581C" w:rsidRPr="0046304D">
              <w:rPr>
                <w:rFonts w:ascii="Tahoma" w:hAnsi="Tahoma" w:cs="Tahoma"/>
                <w:sz w:val="21"/>
                <w:szCs w:val="21"/>
              </w:rPr>
              <w:t xml:space="preserve">de bens com </w:t>
            </w:r>
            <w:r w:rsidR="0046581C" w:rsidRPr="001650A9">
              <w:rPr>
                <w:rFonts w:ascii="Tahoma" w:hAnsi="Tahoma" w:cs="Tahoma"/>
                <w:b/>
                <w:bCs/>
                <w:sz w:val="21"/>
                <w:szCs w:val="21"/>
              </w:rPr>
              <w:t>Pedro Coutinho Ribeiro de Oliveira</w:t>
            </w:r>
            <w:r w:rsidR="0046581C">
              <w:rPr>
                <w:rFonts w:ascii="Tahoma" w:hAnsi="Tahoma" w:cs="Tahoma"/>
                <w:sz w:val="21"/>
                <w:szCs w:val="21"/>
              </w:rPr>
              <w:t xml:space="preserve">, brasileiro, </w:t>
            </w:r>
            <w:r w:rsidR="0046581C" w:rsidRPr="0046304D">
              <w:rPr>
                <w:rFonts w:ascii="Tahoma" w:hAnsi="Tahoma" w:cs="Tahoma"/>
                <w:sz w:val="21"/>
                <w:szCs w:val="21"/>
              </w:rPr>
              <w:t>portador da cédula de identidade RG nº MG-</w:t>
            </w:r>
            <w:r w:rsidR="0046581C">
              <w:rPr>
                <w:rFonts w:ascii="Tahoma" w:hAnsi="Tahoma" w:cs="Tahoma"/>
                <w:sz w:val="21"/>
                <w:szCs w:val="21"/>
              </w:rPr>
              <w:t>13</w:t>
            </w:r>
            <w:r w:rsidR="0046581C" w:rsidRPr="0046304D">
              <w:rPr>
                <w:rFonts w:ascii="Tahoma" w:hAnsi="Tahoma" w:cs="Tahoma"/>
                <w:sz w:val="21"/>
                <w:szCs w:val="21"/>
              </w:rPr>
              <w:t>.</w:t>
            </w:r>
            <w:r w:rsidR="0046581C">
              <w:rPr>
                <w:rFonts w:ascii="Tahoma" w:hAnsi="Tahoma" w:cs="Tahoma"/>
                <w:sz w:val="21"/>
                <w:szCs w:val="21"/>
              </w:rPr>
              <w:t>572</w:t>
            </w:r>
            <w:r w:rsidR="0046581C" w:rsidRPr="0046304D">
              <w:rPr>
                <w:rFonts w:ascii="Tahoma" w:hAnsi="Tahoma" w:cs="Tahoma"/>
                <w:sz w:val="21"/>
                <w:szCs w:val="21"/>
              </w:rPr>
              <w:t>.</w:t>
            </w:r>
            <w:r w:rsidR="0046581C">
              <w:rPr>
                <w:rFonts w:ascii="Tahoma" w:hAnsi="Tahoma" w:cs="Tahoma"/>
                <w:sz w:val="21"/>
                <w:szCs w:val="21"/>
              </w:rPr>
              <w:t xml:space="preserve">695 </w:t>
            </w:r>
            <w:r w:rsidR="0046581C" w:rsidRPr="0046304D">
              <w:rPr>
                <w:rFonts w:ascii="Tahoma" w:hAnsi="Tahoma" w:cs="Tahoma"/>
                <w:sz w:val="21"/>
                <w:szCs w:val="21"/>
              </w:rPr>
              <w:t>SSP/MG, inscrit</w:t>
            </w:r>
            <w:r w:rsidR="0046581C">
              <w:rPr>
                <w:rFonts w:ascii="Tahoma" w:hAnsi="Tahoma" w:cs="Tahoma"/>
                <w:sz w:val="21"/>
                <w:szCs w:val="21"/>
              </w:rPr>
              <w:t>o</w:t>
            </w:r>
            <w:r w:rsidR="0046581C" w:rsidRPr="0046304D">
              <w:rPr>
                <w:rFonts w:ascii="Tahoma" w:hAnsi="Tahoma" w:cs="Tahoma"/>
                <w:sz w:val="21"/>
                <w:szCs w:val="21"/>
              </w:rPr>
              <w:t xml:space="preserve"> no CPF/ME sob o nº </w:t>
            </w:r>
            <w:r w:rsidR="0046581C">
              <w:rPr>
                <w:rFonts w:ascii="Tahoma" w:hAnsi="Tahoma" w:cs="Tahoma"/>
                <w:sz w:val="21"/>
                <w:szCs w:val="21"/>
              </w:rPr>
              <w:t>104</w:t>
            </w:r>
            <w:r w:rsidR="0046581C" w:rsidRPr="0046304D">
              <w:rPr>
                <w:rFonts w:ascii="Tahoma" w:hAnsi="Tahoma" w:cs="Tahoma"/>
                <w:sz w:val="21"/>
                <w:szCs w:val="21"/>
              </w:rPr>
              <w:t>.</w:t>
            </w:r>
            <w:r w:rsidR="0046581C">
              <w:rPr>
                <w:rFonts w:ascii="Tahoma" w:hAnsi="Tahoma" w:cs="Tahoma"/>
                <w:sz w:val="21"/>
                <w:szCs w:val="21"/>
              </w:rPr>
              <w:t>080</w:t>
            </w:r>
            <w:r w:rsidR="0046581C" w:rsidRPr="0046304D">
              <w:rPr>
                <w:rFonts w:ascii="Tahoma" w:hAnsi="Tahoma" w:cs="Tahoma"/>
                <w:sz w:val="21"/>
                <w:szCs w:val="21"/>
              </w:rPr>
              <w:t>.</w:t>
            </w:r>
            <w:r w:rsidR="0046581C">
              <w:rPr>
                <w:rFonts w:ascii="Tahoma" w:hAnsi="Tahoma" w:cs="Tahoma"/>
                <w:sz w:val="21"/>
                <w:szCs w:val="21"/>
              </w:rPr>
              <w:t>606</w:t>
            </w:r>
            <w:r w:rsidR="0046581C" w:rsidRPr="0046304D">
              <w:rPr>
                <w:rFonts w:ascii="Tahoma" w:hAnsi="Tahoma" w:cs="Tahoma"/>
                <w:sz w:val="21"/>
                <w:szCs w:val="21"/>
              </w:rPr>
              <w:t>-</w:t>
            </w:r>
            <w:r w:rsidR="0046581C">
              <w:rPr>
                <w:rFonts w:ascii="Tahoma" w:hAnsi="Tahoma" w:cs="Tahoma"/>
                <w:sz w:val="21"/>
                <w:szCs w:val="21"/>
              </w:rPr>
              <w:t>62</w:t>
            </w:r>
            <w:r w:rsidR="0046581C" w:rsidRPr="0046304D">
              <w:rPr>
                <w:rFonts w:ascii="Tahoma" w:hAnsi="Tahoma" w:cs="Tahoma"/>
                <w:sz w:val="21"/>
                <w:szCs w:val="21"/>
              </w:rPr>
              <w:t xml:space="preserve">, </w:t>
            </w:r>
            <w:r w:rsidR="0046581C">
              <w:rPr>
                <w:rFonts w:ascii="Tahoma" w:hAnsi="Tahoma" w:cs="Tahoma"/>
                <w:sz w:val="21"/>
                <w:szCs w:val="21"/>
              </w:rPr>
              <w:t xml:space="preserve">ambos </w:t>
            </w:r>
            <w:r w:rsidR="0046581C" w:rsidRPr="0046304D">
              <w:rPr>
                <w:rFonts w:ascii="Tahoma" w:hAnsi="Tahoma" w:cs="Tahoma"/>
                <w:sz w:val="21"/>
                <w:szCs w:val="21"/>
              </w:rPr>
              <w:t>residente</w:t>
            </w:r>
            <w:r w:rsidR="0046581C">
              <w:rPr>
                <w:rFonts w:ascii="Tahoma" w:hAnsi="Tahoma" w:cs="Tahoma"/>
                <w:sz w:val="21"/>
                <w:szCs w:val="21"/>
              </w:rPr>
              <w:t>s</w:t>
            </w:r>
            <w:r w:rsidR="0046581C" w:rsidRPr="0046304D">
              <w:rPr>
                <w:rFonts w:ascii="Tahoma" w:hAnsi="Tahoma" w:cs="Tahoma"/>
                <w:sz w:val="21"/>
                <w:szCs w:val="21"/>
              </w:rPr>
              <w:t xml:space="preserve"> e domiciliad</w:t>
            </w:r>
            <w:r w:rsidR="0046581C">
              <w:rPr>
                <w:rFonts w:ascii="Tahoma" w:hAnsi="Tahoma" w:cs="Tahoma"/>
                <w:sz w:val="21"/>
                <w:szCs w:val="21"/>
              </w:rPr>
              <w:t>os</w:t>
            </w:r>
            <w:r w:rsidR="0046581C" w:rsidRPr="0046304D">
              <w:rPr>
                <w:rFonts w:ascii="Tahoma" w:hAnsi="Tahoma" w:cs="Tahoma"/>
                <w:sz w:val="21"/>
                <w:szCs w:val="21"/>
              </w:rPr>
              <w:t xml:space="preserve"> no Estado de Minas Gerais, Cidade de </w:t>
            </w:r>
            <w:r w:rsidR="0046581C">
              <w:rPr>
                <w:rFonts w:ascii="Tahoma" w:hAnsi="Tahoma" w:cs="Tahoma"/>
                <w:sz w:val="21"/>
                <w:szCs w:val="21"/>
              </w:rPr>
              <w:t>Nova Lima</w:t>
            </w:r>
            <w:r w:rsidR="0046581C" w:rsidRPr="0046304D">
              <w:rPr>
                <w:rFonts w:ascii="Tahoma" w:hAnsi="Tahoma" w:cs="Tahoma"/>
                <w:sz w:val="21"/>
                <w:szCs w:val="21"/>
              </w:rPr>
              <w:t xml:space="preserve">, na </w:t>
            </w:r>
            <w:r w:rsidR="0046581C">
              <w:rPr>
                <w:rFonts w:ascii="Tahoma" w:hAnsi="Tahoma" w:cs="Tahoma"/>
                <w:sz w:val="21"/>
                <w:szCs w:val="21"/>
              </w:rPr>
              <w:t xml:space="preserve">Rua Ministro </w:t>
            </w:r>
            <w:proofErr w:type="spellStart"/>
            <w:r w:rsidR="0046581C">
              <w:rPr>
                <w:rFonts w:ascii="Tahoma" w:hAnsi="Tahoma" w:cs="Tahoma"/>
                <w:sz w:val="21"/>
                <w:szCs w:val="21"/>
              </w:rPr>
              <w:t>Orozimbo</w:t>
            </w:r>
            <w:proofErr w:type="spellEnd"/>
            <w:r w:rsidR="0046581C">
              <w:rPr>
                <w:rFonts w:ascii="Tahoma" w:hAnsi="Tahoma" w:cs="Tahoma"/>
                <w:sz w:val="21"/>
                <w:szCs w:val="21"/>
              </w:rPr>
              <w:t xml:space="preserve"> Nonato, nº 455, Bloco L.M., Apto. 803, bairro Vila da Serra, CEP 34006-053</w:t>
            </w:r>
            <w:bookmarkEnd w:id="357"/>
            <w:r w:rsidRPr="00E23EAA">
              <w:rPr>
                <w:rFonts w:ascii="Tahoma" w:hAnsi="Tahoma" w:cs="Tahoma"/>
                <w:sz w:val="21"/>
                <w:szCs w:val="21"/>
              </w:rPr>
              <w:t>;</w:t>
            </w:r>
            <w:r w:rsidR="00FC0EFE">
              <w:rPr>
                <w:rFonts w:ascii="Tahoma" w:hAnsi="Tahoma" w:cs="Tahoma"/>
                <w:sz w:val="21"/>
                <w:szCs w:val="21"/>
              </w:rPr>
              <w:t xml:space="preserve"> </w:t>
            </w:r>
            <w:r w:rsidR="00FC0EFE" w:rsidRPr="00FC0EFE">
              <w:rPr>
                <w:rFonts w:ascii="Tahoma" w:hAnsi="Tahoma" w:cs="Tahoma"/>
                <w:b/>
                <w:bCs/>
                <w:i/>
                <w:iCs/>
                <w:sz w:val="21"/>
                <w:szCs w:val="21"/>
              </w:rPr>
              <w:t>(vii)</w:t>
            </w:r>
            <w:r w:rsidR="00FC0EFE">
              <w:rPr>
                <w:rFonts w:ascii="Tahoma" w:hAnsi="Tahoma" w:cs="Tahoma"/>
                <w:sz w:val="21"/>
                <w:szCs w:val="21"/>
              </w:rPr>
              <w:t xml:space="preserve"> </w:t>
            </w:r>
            <w:r w:rsidR="00FC0EFE">
              <w:rPr>
                <w:rFonts w:ascii="Tahoma" w:hAnsi="Tahoma" w:cs="Tahoma"/>
                <w:b/>
                <w:bCs/>
                <w:sz w:val="21"/>
                <w:szCs w:val="21"/>
              </w:rPr>
              <w:t>RAFAELLA MARTINELI BARBOSA</w:t>
            </w:r>
            <w:r w:rsidR="00FC0EFE">
              <w:rPr>
                <w:rFonts w:ascii="Tahoma" w:hAnsi="Tahoma" w:cs="Tahoma"/>
                <w:sz w:val="21"/>
                <w:szCs w:val="21"/>
              </w:rPr>
              <w:t>, brasileira, empresária, portadora da cédula de identidade RG nº 19.505.849 SSP/MG, inscrita no </w:t>
            </w:r>
            <w:r w:rsidR="00FC0EFE" w:rsidRPr="00A74DB8">
              <w:rPr>
                <w:rFonts w:ascii="Tahoma" w:hAnsi="Tahoma" w:cs="Tahoma"/>
                <w:sz w:val="21"/>
                <w:szCs w:val="21"/>
              </w:rPr>
              <w:t>CPF/ME</w:t>
            </w:r>
            <w:r w:rsidR="00FC0EFE">
              <w:rPr>
                <w:rFonts w:ascii="Tahoma" w:hAnsi="Tahoma" w:cs="Tahoma"/>
                <w:sz w:val="21"/>
                <w:szCs w:val="21"/>
              </w:rPr>
              <w:t xml:space="preserve"> sob o nº </w:t>
            </w:r>
            <w:r w:rsidR="00FC0EFE">
              <w:rPr>
                <w:rFonts w:ascii="Tahoma" w:hAnsi="Tahoma" w:cs="Tahoma"/>
                <w:sz w:val="21"/>
                <w:szCs w:val="21"/>
              </w:rPr>
              <w:lastRenderedPageBreak/>
              <w:t>132.040.496-04, solteira, residente e domiciliada</w:t>
            </w:r>
            <w:r w:rsidR="00FC0EFE">
              <w:rPr>
                <w:rFonts w:ascii="Tahoma" w:hAnsi="Tahoma" w:cs="Tahoma"/>
                <w:bCs/>
                <w:sz w:val="21"/>
                <w:szCs w:val="21"/>
              </w:rPr>
              <w:t xml:space="preserve"> no Estado de Minas Gerais, Cidade de </w:t>
            </w:r>
            <w:r w:rsidR="00FC0EFE">
              <w:rPr>
                <w:rFonts w:ascii="Tahoma" w:hAnsi="Tahoma" w:cs="Tahoma"/>
                <w:sz w:val="21"/>
                <w:szCs w:val="21"/>
              </w:rPr>
              <w:t>Contagem</w:t>
            </w:r>
            <w:r w:rsidR="00FC0EFE">
              <w:rPr>
                <w:rFonts w:ascii="Tahoma" w:hAnsi="Tahoma" w:cs="Tahoma"/>
                <w:bCs/>
                <w:sz w:val="21"/>
                <w:szCs w:val="21"/>
              </w:rPr>
              <w:t xml:space="preserve">, na </w:t>
            </w:r>
            <w:r w:rsidR="00FC0EFE">
              <w:rPr>
                <w:rFonts w:ascii="Tahoma" w:hAnsi="Tahoma" w:cs="Tahoma"/>
                <w:sz w:val="21"/>
                <w:szCs w:val="21"/>
              </w:rPr>
              <w:t>Rua Dona Ana Cândida</w:t>
            </w:r>
            <w:r w:rsidR="00FC0EFE" w:rsidRPr="00A74DB8">
              <w:rPr>
                <w:rFonts w:ascii="Tahoma" w:hAnsi="Tahoma" w:cs="Tahoma"/>
                <w:sz w:val="21"/>
                <w:szCs w:val="21"/>
              </w:rPr>
              <w:t xml:space="preserve">, </w:t>
            </w:r>
            <w:r w:rsidR="00FC0EFE">
              <w:rPr>
                <w:rFonts w:ascii="Tahoma" w:hAnsi="Tahoma" w:cs="Tahoma"/>
                <w:sz w:val="21"/>
                <w:szCs w:val="21"/>
              </w:rPr>
              <w:t>nº</w:t>
            </w:r>
            <w:r w:rsidR="00FC0EFE" w:rsidRPr="00A74DB8">
              <w:rPr>
                <w:rFonts w:ascii="Tahoma" w:hAnsi="Tahoma" w:cs="Tahoma"/>
                <w:sz w:val="21"/>
                <w:szCs w:val="21"/>
              </w:rPr>
              <w:t xml:space="preserve"> 370, </w:t>
            </w:r>
            <w:r w:rsidR="00FC0EFE">
              <w:rPr>
                <w:rFonts w:ascii="Tahoma" w:hAnsi="Tahoma" w:cs="Tahoma"/>
                <w:sz w:val="21"/>
                <w:szCs w:val="21"/>
              </w:rPr>
              <w:t xml:space="preserve">Casa </w:t>
            </w:r>
            <w:r w:rsidR="00FC0EFE" w:rsidRPr="00A74DB8">
              <w:rPr>
                <w:rFonts w:ascii="Tahoma" w:hAnsi="Tahoma" w:cs="Tahoma"/>
                <w:sz w:val="21"/>
                <w:szCs w:val="21"/>
              </w:rPr>
              <w:t xml:space="preserve">04, </w:t>
            </w:r>
            <w:r w:rsidR="00FC0EFE">
              <w:rPr>
                <w:rFonts w:ascii="Tahoma" w:hAnsi="Tahoma" w:cs="Tahoma"/>
                <w:sz w:val="21"/>
                <w:szCs w:val="21"/>
              </w:rPr>
              <w:t>Bairro Nossa Senhora do Carmo</w:t>
            </w:r>
            <w:r w:rsidR="00FC0EFE" w:rsidRPr="00A74DB8">
              <w:rPr>
                <w:rFonts w:ascii="Tahoma" w:hAnsi="Tahoma" w:cs="Tahoma"/>
                <w:sz w:val="21"/>
                <w:szCs w:val="21"/>
              </w:rPr>
              <w:t>, CEP 32017- 070</w:t>
            </w:r>
            <w:r w:rsidR="00FC0EFE">
              <w:rPr>
                <w:rFonts w:ascii="Tahoma" w:hAnsi="Tahoma" w:cs="Tahoma"/>
                <w:sz w:val="21"/>
                <w:szCs w:val="21"/>
              </w:rPr>
              <w:t>; e</w:t>
            </w:r>
            <w:r w:rsidR="00FC0EFE" w:rsidRPr="00FC0EFE">
              <w:rPr>
                <w:rFonts w:ascii="Tahoma" w:hAnsi="Tahoma" w:cs="Tahoma"/>
                <w:b/>
                <w:bCs/>
                <w:i/>
                <w:iCs/>
                <w:sz w:val="21"/>
                <w:szCs w:val="21"/>
              </w:rPr>
              <w:t xml:space="preserve"> (</w:t>
            </w:r>
            <w:proofErr w:type="spellStart"/>
            <w:r w:rsidR="00FC0EFE" w:rsidRPr="00FC0EFE">
              <w:rPr>
                <w:rFonts w:ascii="Tahoma" w:hAnsi="Tahoma" w:cs="Tahoma"/>
                <w:b/>
                <w:bCs/>
                <w:i/>
                <w:iCs/>
                <w:sz w:val="21"/>
                <w:szCs w:val="21"/>
              </w:rPr>
              <w:t>viii</w:t>
            </w:r>
            <w:proofErr w:type="spellEnd"/>
            <w:r w:rsidR="00FC0EFE" w:rsidRPr="00FC0EFE">
              <w:rPr>
                <w:rFonts w:ascii="Tahoma" w:hAnsi="Tahoma" w:cs="Tahoma"/>
                <w:b/>
                <w:bCs/>
                <w:i/>
                <w:iCs/>
                <w:sz w:val="21"/>
                <w:szCs w:val="21"/>
              </w:rPr>
              <w:t>)</w:t>
            </w:r>
            <w:r w:rsidR="00FC0EFE">
              <w:rPr>
                <w:rFonts w:ascii="Tahoma" w:hAnsi="Tahoma" w:cs="Tahoma"/>
                <w:sz w:val="21"/>
                <w:szCs w:val="21"/>
              </w:rPr>
              <w:t xml:space="preserve"> </w:t>
            </w:r>
            <w:r w:rsidR="00FC0EFE">
              <w:rPr>
                <w:rFonts w:ascii="Tahoma" w:hAnsi="Tahoma" w:cs="Tahoma"/>
                <w:b/>
                <w:bCs/>
                <w:sz w:val="21"/>
                <w:szCs w:val="21"/>
              </w:rPr>
              <w:t>JOÃO VITOR FONSECA PANTA</w:t>
            </w:r>
            <w:r w:rsidR="00FC0EFE">
              <w:rPr>
                <w:rFonts w:ascii="Tahoma" w:hAnsi="Tahoma" w:cs="Tahoma"/>
                <w:sz w:val="21"/>
                <w:szCs w:val="21"/>
              </w:rPr>
              <w:t>, brasileiro, empresário, portador da cédula de identidade RG nº 12.512.565 SSP/MG, inscrito no CPF/ME sob o nº 140.974.306-37, solteiro, residente e domiciliado no Estado de Minas Gerais, Cidade de Contagem, na Rua Bernardo Monteiro, nº 1000, Centro, CEP 32017-170</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762A091C" w:rsidR="00B546B0" w:rsidRPr="00E23EAA" w:rsidRDefault="00FC0EFE" w:rsidP="00D96678">
            <w:pPr>
              <w:tabs>
                <w:tab w:val="left" w:pos="-4112"/>
                <w:tab w:val="left" w:pos="1432"/>
              </w:tabs>
              <w:spacing w:line="300" w:lineRule="exact"/>
              <w:jc w:val="both"/>
              <w:rPr>
                <w:rFonts w:ascii="Tahoma" w:hAnsi="Tahoma" w:cs="Tahoma"/>
                <w:sz w:val="21"/>
                <w:szCs w:val="21"/>
              </w:rPr>
            </w:pPr>
            <w:del w:id="358" w:author="Mara Cristina Lima" w:date="2021-11-29T17:12:00Z">
              <w:r w:rsidRPr="00FC0EFE" w:rsidDel="007A2C4E">
                <w:rPr>
                  <w:rFonts w:ascii="Tahoma" w:hAnsi="Tahoma" w:cs="Tahoma"/>
                  <w:sz w:val="21"/>
                  <w:szCs w:val="21"/>
                  <w:highlight w:val="cyan"/>
                </w:rPr>
                <w:delText>[</w:delText>
              </w:r>
            </w:del>
            <w:r w:rsidR="008814CE" w:rsidRPr="00E23EAA">
              <w:rPr>
                <w:rFonts w:ascii="Tahoma" w:hAnsi="Tahoma" w:cs="Tahoma"/>
                <w:sz w:val="21"/>
                <w:szCs w:val="21"/>
              </w:rPr>
              <w:t xml:space="preserve">Significa o </w:t>
            </w:r>
            <w:r w:rsidR="008814CE" w:rsidRPr="00E23EAA">
              <w:rPr>
                <w:rFonts w:ascii="Tahoma" w:hAnsi="Tahoma" w:cs="Tahoma"/>
                <w:b/>
                <w:bCs/>
                <w:sz w:val="21"/>
                <w:szCs w:val="21"/>
              </w:rPr>
              <w:t>BANCO BRADESCO S.A</w:t>
            </w:r>
            <w:r w:rsidR="008814CE"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del w:id="359" w:author="Mara Cristina Lima" w:date="2021-11-29T17:12:00Z">
              <w:r w:rsidRPr="00FC0EFE" w:rsidDel="007A2C4E">
                <w:rPr>
                  <w:rFonts w:ascii="Tahoma" w:hAnsi="Tahoma" w:cs="Tahoma"/>
                  <w:sz w:val="21"/>
                  <w:szCs w:val="21"/>
                  <w:highlight w:val="cyan"/>
                </w:rPr>
                <w:delText>]</w:delText>
              </w:r>
            </w:del>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78DE9E22"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Cédulas</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5B4F406"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em conjunto, (i) a Cédula de Crédito </w:t>
            </w:r>
            <w:r w:rsidRPr="00E23EAA">
              <w:rPr>
                <w:rFonts w:ascii="Tahoma" w:hAnsi="Tahoma" w:cs="Tahoma"/>
                <w:sz w:val="21"/>
                <w:szCs w:val="21"/>
              </w:rPr>
              <w:t xml:space="preserve">Bancário nº </w:t>
            </w:r>
            <w:r w:rsidR="00FC0EFE">
              <w:rPr>
                <w:rFonts w:ascii="Tahoma" w:hAnsi="Tahoma" w:cs="Tahoma"/>
                <w:sz w:val="21"/>
                <w:szCs w:val="21"/>
              </w:rPr>
              <w:t>271</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FC0EFE">
              <w:rPr>
                <w:rFonts w:ascii="Tahoma" w:hAnsi="Tahoma" w:cs="Tahoma"/>
                <w:spacing w:val="-4"/>
                <w:sz w:val="21"/>
                <w:szCs w:val="21"/>
              </w:rPr>
              <w:t>Dez</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del w:id="360" w:author="Mara Cristina Lima" w:date="2021-11-29T17:13:00Z">
              <w:r w:rsidR="00FC0EFE" w:rsidRPr="00FC0EFE" w:rsidDel="006B280C">
                <w:rPr>
                  <w:rFonts w:ascii="Tahoma" w:hAnsi="Tahoma" w:cs="Tahoma"/>
                  <w:sz w:val="21"/>
                  <w:szCs w:val="21"/>
                  <w:highlight w:val="yellow"/>
                </w:rPr>
                <w:delText>[=]</w:delText>
              </w:r>
              <w:r w:rsidR="00FC0EFE" w:rsidDel="006B280C">
                <w:rPr>
                  <w:rFonts w:ascii="Tahoma" w:hAnsi="Tahoma" w:cs="Tahoma"/>
                  <w:sz w:val="21"/>
                  <w:szCs w:val="21"/>
                </w:rPr>
                <w:delText xml:space="preserve"> </w:delText>
              </w:r>
            </w:del>
            <w:ins w:id="361" w:author="Mara Cristina Lima" w:date="2021-11-29T17:13:00Z">
              <w:r w:rsidR="006B280C">
                <w:rPr>
                  <w:rFonts w:ascii="Tahoma" w:hAnsi="Tahoma" w:cs="Tahoma"/>
                  <w:sz w:val="21"/>
                  <w:szCs w:val="21"/>
                </w:rPr>
                <w:t>08</w:t>
              </w:r>
              <w:r w:rsidR="006B280C">
                <w:rPr>
                  <w:rFonts w:ascii="Tahoma" w:hAnsi="Tahoma" w:cs="Tahoma"/>
                  <w:sz w:val="21"/>
                  <w:szCs w:val="21"/>
                </w:rPr>
                <w:t xml:space="preserve"> </w:t>
              </w:r>
            </w:ins>
            <w:r w:rsidRPr="00E23EAA">
              <w:rPr>
                <w:rFonts w:ascii="Tahoma" w:hAnsi="Tahoma" w:cs="Tahoma"/>
                <w:sz w:val="21"/>
                <w:szCs w:val="21"/>
              </w:rPr>
              <w:t xml:space="preserve">de </w:t>
            </w:r>
            <w:del w:id="362" w:author="Mara Cristina Lima" w:date="2021-11-29T17:13:00Z">
              <w:r w:rsidR="00FC0EFE" w:rsidDel="006B280C">
                <w:rPr>
                  <w:rFonts w:ascii="Tahoma" w:hAnsi="Tahoma" w:cs="Tahoma"/>
                  <w:sz w:val="21"/>
                  <w:szCs w:val="21"/>
                </w:rPr>
                <w:delText xml:space="preserve">novembro </w:delText>
              </w:r>
            </w:del>
            <w:ins w:id="363" w:author="Mara Cristina Lima" w:date="2021-11-29T17:13:00Z">
              <w:r w:rsidR="006B280C">
                <w:rPr>
                  <w:rFonts w:ascii="Tahoma" w:hAnsi="Tahoma" w:cs="Tahoma"/>
                  <w:sz w:val="21"/>
                  <w:szCs w:val="21"/>
                </w:rPr>
                <w:t>dezembro</w:t>
              </w:r>
              <w:r w:rsidR="006B280C">
                <w:rPr>
                  <w:rFonts w:ascii="Tahoma" w:hAnsi="Tahoma" w:cs="Tahoma"/>
                  <w:sz w:val="21"/>
                  <w:szCs w:val="21"/>
                </w:rPr>
                <w:t xml:space="preserve"> </w:t>
              </w:r>
            </w:ins>
            <w:r w:rsidRPr="00E23EAA">
              <w:rPr>
                <w:rFonts w:ascii="Tahoma" w:hAnsi="Tahoma" w:cs="Tahoma"/>
                <w:sz w:val="21"/>
                <w:szCs w:val="21"/>
              </w:rPr>
              <w:t>de 2021, no valor principal de R</w:t>
            </w:r>
            <w:r w:rsidR="001005BA" w:rsidRPr="00E23EAA">
              <w:rPr>
                <w:rFonts w:ascii="Tahoma" w:hAnsi="Tahoma" w:cs="Tahoma"/>
                <w:sz w:val="21"/>
                <w:szCs w:val="21"/>
              </w:rPr>
              <w:t xml:space="preserve">$ </w:t>
            </w:r>
            <w:r w:rsidR="00FC0EFE">
              <w:rPr>
                <w:rFonts w:ascii="Tahoma" w:hAnsi="Tahoma" w:cs="Tahoma"/>
                <w:sz w:val="21"/>
                <w:szCs w:val="21"/>
              </w:rPr>
              <w:t>17</w:t>
            </w:r>
            <w:r w:rsidR="001005BA" w:rsidRPr="00E23EAA">
              <w:rPr>
                <w:rFonts w:ascii="Tahoma" w:hAnsi="Tahoma" w:cs="Tahoma"/>
                <w:sz w:val="21"/>
                <w:szCs w:val="21"/>
              </w:rPr>
              <w:t>.000.000,00 (</w:t>
            </w:r>
            <w:r w:rsidR="00FC0EFE">
              <w:rPr>
                <w:rFonts w:ascii="Tahoma" w:hAnsi="Tahoma" w:cs="Tahoma"/>
                <w:sz w:val="21"/>
                <w:szCs w:val="21"/>
              </w:rPr>
              <w:t xml:space="preserve">dezessete </w:t>
            </w:r>
            <w:r w:rsidR="001005BA" w:rsidRPr="00E23EAA">
              <w:rPr>
                <w:rFonts w:ascii="Tahoma" w:hAnsi="Tahoma" w:cs="Tahoma"/>
                <w:sz w:val="21"/>
                <w:szCs w:val="21"/>
              </w:rPr>
              <w:t>milhões de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 xml:space="preserve">CCB </w:t>
            </w:r>
            <w:r w:rsidR="00A35C73">
              <w:rPr>
                <w:rFonts w:ascii="Tahoma" w:hAnsi="Tahoma" w:cs="Tahoma"/>
                <w:sz w:val="21"/>
                <w:szCs w:val="21"/>
                <w:u w:val="single"/>
              </w:rPr>
              <w:t>Dez</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 xml:space="preserve">Cédula </w:t>
            </w:r>
            <w:r w:rsidR="00FC0EFE">
              <w:rPr>
                <w:rFonts w:ascii="Tahoma" w:hAnsi="Tahoma" w:cs="Tahoma"/>
                <w:sz w:val="21"/>
                <w:szCs w:val="21"/>
                <w:u w:val="single"/>
              </w:rPr>
              <w:t>Dez</w:t>
            </w:r>
            <w:r w:rsidRPr="00E23EAA">
              <w:rPr>
                <w:rFonts w:ascii="Tahoma" w:hAnsi="Tahoma" w:cs="Tahoma"/>
                <w:sz w:val="21"/>
                <w:szCs w:val="21"/>
              </w:rPr>
              <w:t>”), e (</w:t>
            </w:r>
            <w:proofErr w:type="spellStart"/>
            <w:r w:rsidRPr="00E23EAA">
              <w:rPr>
                <w:rFonts w:ascii="Tahoma" w:hAnsi="Tahoma" w:cs="Tahoma"/>
                <w:sz w:val="21"/>
                <w:szCs w:val="21"/>
              </w:rPr>
              <w:t>ii</w:t>
            </w:r>
            <w:proofErr w:type="spellEnd"/>
            <w:r w:rsidRPr="00E23EAA">
              <w:rPr>
                <w:rFonts w:ascii="Tahoma" w:hAnsi="Tahoma" w:cs="Tahoma"/>
                <w:sz w:val="21"/>
                <w:szCs w:val="21"/>
              </w:rPr>
              <w:t>) a Cédula de</w:t>
            </w:r>
            <w:r w:rsidRPr="00E23EAA">
              <w:rPr>
                <w:rFonts w:ascii="Tahoma" w:hAnsi="Tahoma" w:cs="Tahoma"/>
                <w:spacing w:val="-4"/>
                <w:sz w:val="21"/>
                <w:szCs w:val="21"/>
              </w:rPr>
              <w:t xml:space="preserve"> Crédito </w:t>
            </w:r>
            <w:r w:rsidRPr="00E23EAA">
              <w:rPr>
                <w:rFonts w:ascii="Tahoma" w:hAnsi="Tahoma" w:cs="Tahoma"/>
                <w:sz w:val="21"/>
                <w:szCs w:val="21"/>
              </w:rPr>
              <w:t xml:space="preserve">Bancário nº </w:t>
            </w:r>
            <w:r w:rsidR="00FC0EFE">
              <w:rPr>
                <w:rFonts w:ascii="Tahoma" w:hAnsi="Tahoma" w:cs="Tahoma"/>
                <w:sz w:val="21"/>
                <w:szCs w:val="21"/>
              </w:rPr>
              <w:t>272</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FC0EFE">
              <w:rPr>
                <w:rFonts w:ascii="Tahoma" w:hAnsi="Tahoma" w:cs="Tahoma"/>
                <w:spacing w:val="-4"/>
                <w:sz w:val="21"/>
                <w:szCs w:val="21"/>
              </w:rPr>
              <w:t>Martpan</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del w:id="364" w:author="Mara Cristina Lima" w:date="2021-11-29T17:13:00Z">
              <w:r w:rsidR="00FC0EFE" w:rsidRPr="00FC0EFE" w:rsidDel="006B280C">
                <w:rPr>
                  <w:rFonts w:ascii="Tahoma" w:hAnsi="Tahoma" w:cs="Tahoma"/>
                  <w:sz w:val="21"/>
                  <w:szCs w:val="21"/>
                  <w:highlight w:val="yellow"/>
                </w:rPr>
                <w:delText>[=]</w:delText>
              </w:r>
              <w:r w:rsidR="00FC0EFE" w:rsidDel="006B280C">
                <w:rPr>
                  <w:rFonts w:ascii="Tahoma" w:hAnsi="Tahoma" w:cs="Tahoma"/>
                  <w:sz w:val="21"/>
                  <w:szCs w:val="21"/>
                </w:rPr>
                <w:delText xml:space="preserve"> </w:delText>
              </w:r>
            </w:del>
            <w:ins w:id="365" w:author="Mara Cristina Lima" w:date="2021-11-29T17:13:00Z">
              <w:r w:rsidR="006B280C">
                <w:rPr>
                  <w:rFonts w:ascii="Tahoma" w:hAnsi="Tahoma" w:cs="Tahoma"/>
                  <w:sz w:val="21"/>
                  <w:szCs w:val="21"/>
                </w:rPr>
                <w:t>08</w:t>
              </w:r>
              <w:r w:rsidR="006B280C">
                <w:rPr>
                  <w:rFonts w:ascii="Tahoma" w:hAnsi="Tahoma" w:cs="Tahoma"/>
                  <w:sz w:val="21"/>
                  <w:szCs w:val="21"/>
                </w:rPr>
                <w:t xml:space="preserve"> </w:t>
              </w:r>
            </w:ins>
            <w:r w:rsidRPr="00E23EAA">
              <w:rPr>
                <w:rFonts w:ascii="Tahoma" w:hAnsi="Tahoma" w:cs="Tahoma"/>
                <w:sz w:val="21"/>
                <w:szCs w:val="21"/>
              </w:rPr>
              <w:t xml:space="preserve">de </w:t>
            </w:r>
            <w:del w:id="366" w:author="Mara Cristina Lima" w:date="2021-11-29T17:13:00Z">
              <w:r w:rsidR="00FC0EFE" w:rsidDel="006B280C">
                <w:rPr>
                  <w:rFonts w:ascii="Tahoma" w:hAnsi="Tahoma" w:cs="Tahoma"/>
                  <w:sz w:val="21"/>
                  <w:szCs w:val="21"/>
                </w:rPr>
                <w:delText>novembro</w:delText>
              </w:r>
              <w:r w:rsidR="001005BA" w:rsidRPr="00E23EAA" w:rsidDel="006B280C">
                <w:rPr>
                  <w:rFonts w:ascii="Tahoma" w:eastAsia="MS Mincho" w:hAnsi="Tahoma" w:cs="Tahoma"/>
                  <w:sz w:val="21"/>
                  <w:szCs w:val="21"/>
                  <w:lang w:eastAsia="ja-JP"/>
                </w:rPr>
                <w:delText xml:space="preserve"> </w:delText>
              </w:r>
            </w:del>
            <w:ins w:id="367" w:author="Mara Cristina Lima" w:date="2021-11-29T17:13:00Z">
              <w:r w:rsidR="006B280C">
                <w:rPr>
                  <w:rFonts w:ascii="Tahoma" w:hAnsi="Tahoma" w:cs="Tahoma"/>
                  <w:sz w:val="21"/>
                  <w:szCs w:val="21"/>
                </w:rPr>
                <w:t>dezembro</w:t>
              </w:r>
              <w:r w:rsidR="006B280C" w:rsidRPr="00E23EAA">
                <w:rPr>
                  <w:rFonts w:ascii="Tahoma" w:eastAsia="MS Mincho" w:hAnsi="Tahoma" w:cs="Tahoma"/>
                  <w:sz w:val="21"/>
                  <w:szCs w:val="21"/>
                  <w:lang w:eastAsia="ja-JP"/>
                </w:rPr>
                <w:t xml:space="preserve"> </w:t>
              </w:r>
            </w:ins>
            <w:r w:rsidRPr="00E23EAA">
              <w:rPr>
                <w:rFonts w:ascii="Tahoma" w:hAnsi="Tahoma" w:cs="Tahoma"/>
                <w:sz w:val="21"/>
                <w:szCs w:val="21"/>
              </w:rPr>
              <w:t>de 2021</w:t>
            </w:r>
            <w:r w:rsidRPr="00E23EAA">
              <w:rPr>
                <w:rFonts w:ascii="Tahoma" w:hAnsi="Tahoma" w:cs="Tahoma"/>
                <w:spacing w:val="-4"/>
                <w:sz w:val="21"/>
                <w:szCs w:val="21"/>
              </w:rPr>
              <w:t>,</w:t>
            </w:r>
            <w:r w:rsidRPr="00E23EAA">
              <w:rPr>
                <w:rFonts w:ascii="Tahoma" w:hAnsi="Tahoma" w:cs="Tahoma"/>
                <w:sz w:val="21"/>
                <w:szCs w:val="21"/>
              </w:rPr>
              <w:t xml:space="preserve"> no valor principal de R$</w:t>
            </w:r>
            <w:r w:rsidR="001005BA" w:rsidRPr="00E23EAA">
              <w:rPr>
                <w:rFonts w:ascii="Tahoma" w:hAnsi="Tahoma" w:cs="Tahoma"/>
                <w:sz w:val="21"/>
                <w:szCs w:val="21"/>
              </w:rPr>
              <w:t xml:space="preserve"> 4.000.000,00</w:t>
            </w:r>
            <w:r w:rsidR="001005BA" w:rsidRPr="00E23EAA" w:rsidDel="001005BA">
              <w:rPr>
                <w:rFonts w:ascii="Tahoma" w:hAnsi="Tahoma" w:cs="Tahoma"/>
                <w:sz w:val="21"/>
                <w:szCs w:val="21"/>
              </w:rPr>
              <w:t xml:space="preserve"> </w:t>
            </w:r>
            <w:r w:rsidR="00DC578C" w:rsidRPr="00E23EAA">
              <w:rPr>
                <w:rFonts w:ascii="Tahoma" w:hAnsi="Tahoma" w:cs="Tahoma"/>
                <w:sz w:val="21"/>
                <w:szCs w:val="21"/>
              </w:rPr>
              <w:t>(</w:t>
            </w:r>
            <w:r w:rsidR="00FC0EFE">
              <w:rPr>
                <w:rFonts w:ascii="Tahoma" w:hAnsi="Tahoma" w:cs="Tahoma"/>
                <w:sz w:val="21"/>
                <w:szCs w:val="21"/>
              </w:rPr>
              <w:t xml:space="preserve">quatro </w:t>
            </w:r>
            <w:r w:rsidR="001005BA" w:rsidRPr="00E23EAA">
              <w:rPr>
                <w:rFonts w:ascii="Tahoma" w:hAnsi="Tahoma" w:cs="Tahoma"/>
                <w:sz w:val="21"/>
                <w:szCs w:val="21"/>
              </w:rPr>
              <w:t>milhões de reais</w:t>
            </w:r>
            <w:r w:rsidRPr="00E23EAA">
              <w:rPr>
                <w:rFonts w:ascii="Tahoma" w:hAnsi="Tahoma" w:cs="Tahoma"/>
                <w:bCs/>
                <w:sz w:val="21"/>
                <w:szCs w:val="21"/>
              </w:rPr>
              <w:t>)</w:t>
            </w:r>
            <w:r w:rsidRPr="00E23EAA">
              <w:rPr>
                <w:rFonts w:ascii="Tahoma" w:hAnsi="Tahoma" w:cs="Tahoma"/>
                <w:b/>
                <w:sz w:val="21"/>
                <w:szCs w:val="21"/>
              </w:rPr>
              <w:t xml:space="preserve"> </w:t>
            </w:r>
            <w:r w:rsidRPr="00E23EAA">
              <w:rPr>
                <w:rFonts w:ascii="Tahoma" w:hAnsi="Tahoma" w:cs="Tahoma"/>
                <w:bCs/>
                <w:sz w:val="21"/>
                <w:szCs w:val="21"/>
              </w:rPr>
              <w:t>(</w:t>
            </w:r>
            <w:r w:rsidR="00A35C73">
              <w:rPr>
                <w:rFonts w:ascii="Tahoma" w:hAnsi="Tahoma" w:cs="Tahoma"/>
                <w:bCs/>
                <w:sz w:val="21"/>
                <w:szCs w:val="21"/>
              </w:rPr>
              <w:t>“</w:t>
            </w:r>
            <w:r w:rsidR="00A35C73" w:rsidRPr="00A35C73">
              <w:rPr>
                <w:rFonts w:ascii="Tahoma" w:hAnsi="Tahoma" w:cs="Tahoma"/>
                <w:bCs/>
                <w:sz w:val="21"/>
                <w:szCs w:val="21"/>
                <w:u w:val="single"/>
              </w:rPr>
              <w:t>CCB Martpan</w:t>
            </w:r>
            <w:r w:rsidR="00A35C73">
              <w:rPr>
                <w:rFonts w:ascii="Tahoma" w:hAnsi="Tahoma" w:cs="Tahoma"/>
                <w:bCs/>
                <w:sz w:val="21"/>
                <w:szCs w:val="21"/>
              </w:rPr>
              <w:t xml:space="preserve">” ou </w:t>
            </w:r>
            <w:r w:rsidRPr="00E23EAA">
              <w:rPr>
                <w:rFonts w:ascii="Tahoma" w:hAnsi="Tahoma" w:cs="Tahoma"/>
                <w:bCs/>
                <w:sz w:val="21"/>
                <w:szCs w:val="21"/>
              </w:rPr>
              <w:t>“</w:t>
            </w:r>
            <w:r w:rsidRPr="00E23EAA">
              <w:rPr>
                <w:rFonts w:ascii="Tahoma" w:hAnsi="Tahoma" w:cs="Tahoma"/>
                <w:color w:val="000000"/>
                <w:sz w:val="21"/>
                <w:szCs w:val="21"/>
                <w:u w:val="single"/>
              </w:rPr>
              <w:t xml:space="preserve">Cédula </w:t>
            </w:r>
            <w:r w:rsidR="00FC0EFE">
              <w:rPr>
                <w:rFonts w:ascii="Tahoma" w:hAnsi="Tahoma" w:cs="Tahoma"/>
                <w:color w:val="000000"/>
                <w:sz w:val="21"/>
                <w:szCs w:val="21"/>
                <w:u w:val="single"/>
              </w:rPr>
              <w:t>Martpan</w:t>
            </w:r>
            <w:r w:rsidRPr="00E23EAA">
              <w:rPr>
                <w:rFonts w:ascii="Tahoma" w:hAnsi="Tahoma" w:cs="Tahoma"/>
                <w:color w:val="000000"/>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ambas em favor da Cedente, posteriormente cedida</w:t>
            </w:r>
            <w:r w:rsidR="00FC0EFE">
              <w:rPr>
                <w:rFonts w:ascii="Tahoma" w:hAnsi="Tahoma" w:cs="Tahoma"/>
                <w:sz w:val="21"/>
                <w:szCs w:val="21"/>
              </w:rPr>
              <w:t>s</w:t>
            </w:r>
            <w:r w:rsidRPr="00E23EAA">
              <w:rPr>
                <w:rFonts w:ascii="Tahoma" w:hAnsi="Tahoma" w:cs="Tahoma"/>
                <w:sz w:val="21"/>
                <w:szCs w:val="21"/>
              </w:rPr>
              <w:t xml:space="preserve">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37903F9D"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r w:rsidR="00A35C73">
              <w:rPr>
                <w:rFonts w:ascii="Tahoma" w:hAnsi="Tahoma" w:cs="Tahoma"/>
                <w:sz w:val="21"/>
                <w:szCs w:val="21"/>
              </w:rPr>
              <w:t>4</w:t>
            </w:r>
            <w:r w:rsidRPr="00E23EAA">
              <w:rPr>
                <w:rFonts w:ascii="Tahoma" w:hAnsi="Tahoma" w:cs="Tahoma"/>
                <w:sz w:val="21"/>
                <w:szCs w:val="21"/>
              </w:rPr>
              <w:t xml:space="preserve"> (</w:t>
            </w:r>
            <w:r w:rsidR="00A35C73">
              <w:rPr>
                <w:rFonts w:ascii="Tahoma" w:hAnsi="Tahoma" w:cs="Tahoma"/>
                <w:sz w:val="21"/>
                <w:szCs w:val="21"/>
              </w:rPr>
              <w:t>quatro</w:t>
            </w:r>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das respectivas Escrituras de Emissão</w:t>
            </w:r>
            <w:r w:rsidR="00A35C73">
              <w:rPr>
                <w:rFonts w:ascii="Tahoma" w:hAnsi="Tahoma" w:cs="Tahoma"/>
                <w:sz w:val="21"/>
                <w:szCs w:val="21"/>
              </w:rPr>
              <w:t xml:space="preserve"> de CCI</w:t>
            </w:r>
            <w:r w:rsidRPr="00E23EAA">
              <w:rPr>
                <w:rFonts w:ascii="Tahoma" w:hAnsi="Tahoma" w:cs="Tahoma"/>
                <w:sz w:val="21"/>
                <w:szCs w:val="21"/>
              </w:rPr>
              <w:t>, celebradas com Instituição Custodiante para representar a totalidade dos Créditos Imobiliários</w:t>
            </w:r>
            <w:r w:rsidR="00A35C73">
              <w:rPr>
                <w:rFonts w:ascii="Tahoma" w:hAnsi="Tahoma" w:cs="Tahoma"/>
                <w:sz w:val="21"/>
                <w:szCs w:val="21"/>
              </w:rPr>
              <w:t>, sendo 2</w:t>
            </w:r>
            <w:r w:rsidR="00A35C73" w:rsidRPr="00C56A70">
              <w:rPr>
                <w:rFonts w:ascii="Tahoma" w:hAnsi="Tahoma" w:cs="Tahoma"/>
                <w:sz w:val="21"/>
                <w:szCs w:val="21"/>
              </w:rPr>
              <w:t xml:space="preserve"> (</w:t>
            </w:r>
            <w:r w:rsidR="00A35C73">
              <w:rPr>
                <w:rFonts w:ascii="Tahoma" w:hAnsi="Tahoma" w:cs="Tahoma"/>
                <w:sz w:val="21"/>
                <w:szCs w:val="21"/>
              </w:rPr>
              <w:t>duas</w:t>
            </w:r>
            <w:r w:rsidR="00A35C73" w:rsidRPr="00C56A70">
              <w:rPr>
                <w:rFonts w:ascii="Tahoma" w:hAnsi="Tahoma" w:cs="Tahoma"/>
                <w:sz w:val="21"/>
                <w:szCs w:val="21"/>
              </w:rPr>
              <w:t>) Cédula</w:t>
            </w:r>
            <w:r w:rsidR="00A35C73">
              <w:rPr>
                <w:rFonts w:ascii="Tahoma" w:hAnsi="Tahoma" w:cs="Tahoma"/>
                <w:sz w:val="21"/>
                <w:szCs w:val="21"/>
              </w:rPr>
              <w:t>s</w:t>
            </w:r>
            <w:r w:rsidR="00A35C73" w:rsidRPr="00C56A70">
              <w:rPr>
                <w:rFonts w:ascii="Tahoma" w:hAnsi="Tahoma" w:cs="Tahoma"/>
                <w:sz w:val="21"/>
                <w:szCs w:val="21"/>
              </w:rPr>
              <w:t xml:space="preserve"> de Crédito Imobiliário </w:t>
            </w:r>
            <w:r w:rsidR="00A35C73">
              <w:rPr>
                <w:rFonts w:ascii="Tahoma" w:hAnsi="Tahoma" w:cs="Tahoma"/>
                <w:sz w:val="21"/>
                <w:szCs w:val="21"/>
              </w:rPr>
              <w:t xml:space="preserve">fracionárias </w:t>
            </w:r>
            <w:r w:rsidR="00A35C73" w:rsidRPr="00C56A70">
              <w:rPr>
                <w:rFonts w:ascii="Tahoma" w:hAnsi="Tahoma" w:cs="Tahoma"/>
                <w:sz w:val="21"/>
                <w:szCs w:val="21"/>
              </w:rPr>
              <w:t>para representar os Créditos Imobiliários</w:t>
            </w:r>
            <w:r w:rsidR="00A35C73">
              <w:rPr>
                <w:rFonts w:ascii="Tahoma" w:hAnsi="Tahoma" w:cs="Tahoma"/>
                <w:sz w:val="21"/>
                <w:szCs w:val="21"/>
              </w:rPr>
              <w:t xml:space="preserve"> Dez </w:t>
            </w:r>
            <w:r w:rsidR="00A35C73" w:rsidRPr="00C56A70">
              <w:rPr>
                <w:rFonts w:ascii="Tahoma" w:hAnsi="Tahoma" w:cs="Tahoma"/>
                <w:sz w:val="21"/>
                <w:szCs w:val="21"/>
              </w:rPr>
              <w:t>(“</w:t>
            </w:r>
            <w:r w:rsidR="00A35C73" w:rsidRPr="00C56A70">
              <w:rPr>
                <w:rFonts w:ascii="Tahoma" w:hAnsi="Tahoma" w:cs="Tahoma"/>
                <w:sz w:val="21"/>
                <w:szCs w:val="21"/>
                <w:u w:val="single"/>
              </w:rPr>
              <w:t>CCI</w:t>
            </w:r>
            <w:r w:rsidR="00A35C73">
              <w:rPr>
                <w:rFonts w:ascii="Tahoma" w:hAnsi="Tahoma" w:cs="Tahoma"/>
                <w:sz w:val="21"/>
                <w:szCs w:val="21"/>
                <w:u w:val="single"/>
              </w:rPr>
              <w:t xml:space="preserve"> Dez</w:t>
            </w:r>
            <w:r w:rsidR="00A35C73" w:rsidRPr="00C56A70">
              <w:rPr>
                <w:rFonts w:ascii="Tahoma" w:hAnsi="Tahoma" w:cs="Tahoma"/>
                <w:sz w:val="21"/>
                <w:szCs w:val="21"/>
              </w:rPr>
              <w:t>”)</w:t>
            </w:r>
            <w:r w:rsidR="00A35C73">
              <w:rPr>
                <w:rFonts w:ascii="Tahoma" w:hAnsi="Tahoma" w:cs="Tahoma"/>
                <w:sz w:val="21"/>
                <w:szCs w:val="21"/>
              </w:rPr>
              <w:t xml:space="preserve"> e 2</w:t>
            </w:r>
            <w:r w:rsidR="00A35C73" w:rsidRPr="00C56A70">
              <w:rPr>
                <w:rFonts w:ascii="Tahoma" w:hAnsi="Tahoma" w:cs="Tahoma"/>
                <w:sz w:val="21"/>
                <w:szCs w:val="21"/>
              </w:rPr>
              <w:t xml:space="preserve"> (</w:t>
            </w:r>
            <w:r w:rsidR="00A35C73">
              <w:rPr>
                <w:rFonts w:ascii="Tahoma" w:hAnsi="Tahoma" w:cs="Tahoma"/>
                <w:sz w:val="21"/>
                <w:szCs w:val="21"/>
              </w:rPr>
              <w:t>duas</w:t>
            </w:r>
            <w:r w:rsidR="00A35C73" w:rsidRPr="00C56A70">
              <w:rPr>
                <w:rFonts w:ascii="Tahoma" w:hAnsi="Tahoma" w:cs="Tahoma"/>
                <w:sz w:val="21"/>
                <w:szCs w:val="21"/>
              </w:rPr>
              <w:t>) Cédula</w:t>
            </w:r>
            <w:r w:rsidR="00A35C73">
              <w:rPr>
                <w:rFonts w:ascii="Tahoma" w:hAnsi="Tahoma" w:cs="Tahoma"/>
                <w:sz w:val="21"/>
                <w:szCs w:val="21"/>
              </w:rPr>
              <w:t>s</w:t>
            </w:r>
            <w:r w:rsidR="00A35C73" w:rsidRPr="00C56A70">
              <w:rPr>
                <w:rFonts w:ascii="Tahoma" w:hAnsi="Tahoma" w:cs="Tahoma"/>
                <w:sz w:val="21"/>
                <w:szCs w:val="21"/>
              </w:rPr>
              <w:t xml:space="preserve"> de Crédito Imobiliário </w:t>
            </w:r>
            <w:r w:rsidR="00A35C73">
              <w:rPr>
                <w:rFonts w:ascii="Tahoma" w:hAnsi="Tahoma" w:cs="Tahoma"/>
                <w:sz w:val="21"/>
                <w:szCs w:val="21"/>
              </w:rPr>
              <w:t xml:space="preserve">fracionárias </w:t>
            </w:r>
            <w:r w:rsidR="00A35C73" w:rsidRPr="00C56A70">
              <w:rPr>
                <w:rFonts w:ascii="Tahoma" w:hAnsi="Tahoma" w:cs="Tahoma"/>
                <w:sz w:val="21"/>
                <w:szCs w:val="21"/>
              </w:rPr>
              <w:t>para representar os Créditos Imobiliários</w:t>
            </w:r>
            <w:r w:rsidR="00A35C73">
              <w:rPr>
                <w:rFonts w:ascii="Tahoma" w:hAnsi="Tahoma" w:cs="Tahoma"/>
                <w:sz w:val="21"/>
                <w:szCs w:val="21"/>
              </w:rPr>
              <w:t xml:space="preserve"> Martpan </w:t>
            </w:r>
            <w:r w:rsidR="00A35C73" w:rsidRPr="00C56A70">
              <w:rPr>
                <w:rFonts w:ascii="Tahoma" w:hAnsi="Tahoma" w:cs="Tahoma"/>
                <w:sz w:val="21"/>
                <w:szCs w:val="21"/>
              </w:rPr>
              <w:t>(“</w:t>
            </w:r>
            <w:r w:rsidR="00A35C73" w:rsidRPr="00C56A70">
              <w:rPr>
                <w:rFonts w:ascii="Tahoma" w:hAnsi="Tahoma" w:cs="Tahoma"/>
                <w:sz w:val="21"/>
                <w:szCs w:val="21"/>
                <w:u w:val="single"/>
              </w:rPr>
              <w:t>CCI</w:t>
            </w:r>
            <w:r w:rsidR="00A35C73">
              <w:rPr>
                <w:rFonts w:ascii="Tahoma" w:hAnsi="Tahoma" w:cs="Tahoma"/>
                <w:sz w:val="21"/>
                <w:szCs w:val="21"/>
                <w:u w:val="single"/>
              </w:rPr>
              <w:t xml:space="preserve"> Martpan</w:t>
            </w:r>
            <w:r w:rsidR="00A35C73" w:rsidRPr="00C56A70">
              <w:rPr>
                <w:rFonts w:ascii="Tahoma" w:hAnsi="Tahoma" w:cs="Tahoma"/>
                <w:sz w:val="21"/>
                <w:szCs w:val="21"/>
              </w:rPr>
              <w:t>”</w:t>
            </w:r>
            <w:r w:rsidR="00A35C73">
              <w:rPr>
                <w:rFonts w:ascii="Tahoma" w:hAnsi="Tahoma" w:cs="Tahoma"/>
                <w:sz w:val="21"/>
                <w:szCs w:val="21"/>
              </w:rPr>
              <w:t>)</w:t>
            </w:r>
            <w:r w:rsidRPr="00E23EAA">
              <w:rPr>
                <w:rFonts w:ascii="Tahoma" w:hAnsi="Tahoma" w:cs="Tahoma"/>
                <w:sz w:val="21"/>
                <w:szCs w:val="21"/>
              </w:rPr>
              <w:t>;</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FC0EFE" w:rsidRPr="00E23EAA" w14:paraId="7C6E2872" w14:textId="77777777" w:rsidTr="008D234E">
        <w:trPr>
          <w:jc w:val="center"/>
        </w:trPr>
        <w:tc>
          <w:tcPr>
            <w:tcW w:w="3168" w:type="dxa"/>
          </w:tcPr>
          <w:p w14:paraId="2FE57DAC" w14:textId="6B277464" w:rsidR="00FC0EFE" w:rsidRPr="00E23EAA" w:rsidRDefault="00FC0EFE"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66E34D31" w14:textId="27B8C6D3" w:rsidR="00FC0EFE" w:rsidRPr="00E23EAA" w:rsidRDefault="00FC0EFE"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Pr>
                <w:rFonts w:ascii="Tahoma" w:hAnsi="Tahoma" w:cs="Tahoma"/>
                <w:sz w:val="21"/>
                <w:szCs w:val="21"/>
              </w:rPr>
              <w:t>Cessão</w:t>
            </w:r>
            <w:r w:rsidRPr="00E23EAA">
              <w:rPr>
                <w:rFonts w:ascii="Tahoma" w:hAnsi="Tahoma" w:cs="Tahoma"/>
                <w:sz w:val="21"/>
                <w:szCs w:val="21"/>
              </w:rPr>
              <w:t xml:space="preserve"> Fiduciária </w:t>
            </w:r>
            <w:r>
              <w:rPr>
                <w:rFonts w:ascii="Tahoma" w:hAnsi="Tahoma" w:cs="Tahoma"/>
                <w:sz w:val="21"/>
                <w:szCs w:val="21"/>
              </w:rPr>
              <w:t xml:space="preserve">Dez </w:t>
            </w:r>
            <w:r w:rsidRPr="00E23EAA">
              <w:rPr>
                <w:rFonts w:ascii="Tahoma" w:hAnsi="Tahoma" w:cs="Tahoma"/>
                <w:sz w:val="21"/>
                <w:szCs w:val="21"/>
              </w:rPr>
              <w:t xml:space="preserve">e </w:t>
            </w:r>
            <w:r>
              <w:rPr>
                <w:rFonts w:ascii="Tahoma" w:hAnsi="Tahoma" w:cs="Tahoma"/>
                <w:sz w:val="21"/>
                <w:szCs w:val="21"/>
              </w:rPr>
              <w:t xml:space="preserve">Cessão </w:t>
            </w:r>
            <w:r w:rsidRPr="00E23EAA">
              <w:rPr>
                <w:rFonts w:ascii="Tahoma" w:hAnsi="Tahoma" w:cs="Tahoma"/>
                <w:sz w:val="21"/>
                <w:szCs w:val="21"/>
              </w:rPr>
              <w:t xml:space="preserve">Fiduciária </w:t>
            </w:r>
            <w:r>
              <w:rPr>
                <w:rFonts w:ascii="Tahoma" w:hAnsi="Tahoma" w:cs="Tahoma"/>
                <w:sz w:val="21"/>
                <w:szCs w:val="21"/>
              </w:rPr>
              <w:t>Martpan</w:t>
            </w:r>
            <w:r w:rsidRPr="00E23EAA">
              <w:rPr>
                <w:rFonts w:ascii="Tahoma" w:hAnsi="Tahoma" w:cs="Tahoma"/>
                <w:sz w:val="21"/>
                <w:szCs w:val="21"/>
              </w:rPr>
              <w:t>;</w:t>
            </w:r>
          </w:p>
          <w:p w14:paraId="1212F5D8" w14:textId="77777777" w:rsidR="00FC0EFE" w:rsidRPr="00E23EAA" w:rsidRDefault="00FC0EFE" w:rsidP="00D96678">
            <w:pPr>
              <w:tabs>
                <w:tab w:val="left" w:pos="1432"/>
              </w:tabs>
              <w:suppressAutoHyphens/>
              <w:spacing w:line="300" w:lineRule="exact"/>
              <w:jc w:val="both"/>
              <w:rPr>
                <w:rFonts w:ascii="Tahoma" w:hAnsi="Tahoma" w:cs="Tahoma"/>
                <w:sz w:val="21"/>
                <w:szCs w:val="21"/>
              </w:rPr>
            </w:pPr>
          </w:p>
        </w:tc>
      </w:tr>
      <w:tr w:rsidR="00AE0990" w:rsidRPr="00E23EAA" w14:paraId="5EE8CAC4" w14:textId="77777777" w:rsidTr="008D234E">
        <w:trPr>
          <w:jc w:val="center"/>
        </w:trPr>
        <w:tc>
          <w:tcPr>
            <w:tcW w:w="3168" w:type="dxa"/>
          </w:tcPr>
          <w:p w14:paraId="02B96A68" w14:textId="2FD306DF" w:rsidR="00AE0990" w:rsidRPr="00E23EAA" w:rsidRDefault="00AE0990" w:rsidP="00D96678">
            <w:pPr>
              <w:tabs>
                <w:tab w:val="left" w:pos="1432"/>
              </w:tabs>
              <w:snapToGrid w:val="0"/>
              <w:spacing w:line="300" w:lineRule="exact"/>
              <w:jc w:val="both"/>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00A35C73">
              <w:rPr>
                <w:rFonts w:ascii="Tahoma" w:hAnsi="Tahoma" w:cs="Tahoma"/>
                <w:sz w:val="21"/>
                <w:szCs w:val="21"/>
                <w:u w:val="single"/>
              </w:rPr>
              <w:t xml:space="preserve"> Dez</w:t>
            </w:r>
            <w:r w:rsidRPr="00E23EAA">
              <w:rPr>
                <w:rFonts w:ascii="Tahoma" w:hAnsi="Tahoma" w:cs="Tahoma"/>
                <w:sz w:val="21"/>
                <w:szCs w:val="21"/>
              </w:rPr>
              <w:t>”:</w:t>
            </w:r>
          </w:p>
        </w:tc>
        <w:tc>
          <w:tcPr>
            <w:tcW w:w="5914" w:type="dxa"/>
          </w:tcPr>
          <w:p w14:paraId="174397D9" w14:textId="592F4433"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a </w:t>
            </w:r>
            <w:r w:rsidR="00A35C73">
              <w:rPr>
                <w:rFonts w:ascii="Tahoma" w:hAnsi="Tahoma" w:cs="Tahoma"/>
                <w:sz w:val="21"/>
                <w:szCs w:val="21"/>
              </w:rPr>
              <w:t>c</w:t>
            </w:r>
            <w:r w:rsidR="00A35C73" w:rsidRPr="00BB4434">
              <w:rPr>
                <w:rFonts w:ascii="Tahoma" w:hAnsi="Tahoma" w:cs="Tahoma"/>
                <w:sz w:val="21"/>
                <w:szCs w:val="21"/>
              </w:rPr>
              <w:t xml:space="preserve">essão fiduciária e promessa de cessão fiduciária da totalidade dos recebíveis de titularidade da </w:t>
            </w:r>
            <w:r w:rsidR="00A35C73">
              <w:rPr>
                <w:rFonts w:ascii="Tahoma" w:hAnsi="Tahoma" w:cs="Tahoma"/>
                <w:sz w:val="21"/>
                <w:szCs w:val="21"/>
              </w:rPr>
              <w:t>Dez</w:t>
            </w:r>
            <w:r w:rsidR="00A35C73" w:rsidRPr="00BB4434">
              <w:rPr>
                <w:rFonts w:ascii="Tahoma" w:hAnsi="Tahoma" w:cs="Tahoma"/>
                <w:sz w:val="21"/>
                <w:szCs w:val="21"/>
              </w:rPr>
              <w:t xml:space="preserve">, oriundos da eventual comercialização (presente ou futura) das Unidades </w:t>
            </w:r>
            <w:r w:rsidR="00A35C73">
              <w:rPr>
                <w:rFonts w:ascii="Tahoma" w:hAnsi="Tahoma" w:cs="Tahoma"/>
                <w:sz w:val="21"/>
                <w:szCs w:val="21"/>
              </w:rPr>
              <w:t>Fontana e futuras Unidades Themis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35C73" w:rsidRPr="00E23EAA" w14:paraId="2A6AA276" w14:textId="77777777" w:rsidTr="008D234E">
        <w:trPr>
          <w:jc w:val="center"/>
        </w:trPr>
        <w:tc>
          <w:tcPr>
            <w:tcW w:w="3168" w:type="dxa"/>
          </w:tcPr>
          <w:p w14:paraId="6D3DA4FD" w14:textId="12FDA025" w:rsidR="00A35C73" w:rsidRPr="00E23EAA" w:rsidRDefault="00A35C73"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Cessão Fiduciária</w:t>
            </w:r>
            <w:r>
              <w:rPr>
                <w:rFonts w:ascii="Tahoma" w:hAnsi="Tahoma" w:cs="Tahoma"/>
                <w:sz w:val="21"/>
                <w:szCs w:val="21"/>
                <w:u w:val="single"/>
              </w:rPr>
              <w:t xml:space="preserve"> Martpan</w:t>
            </w:r>
            <w:r w:rsidRPr="00E23EAA">
              <w:rPr>
                <w:rFonts w:ascii="Tahoma" w:hAnsi="Tahoma" w:cs="Tahoma"/>
                <w:sz w:val="21"/>
                <w:szCs w:val="21"/>
              </w:rPr>
              <w:t>”:</w:t>
            </w:r>
          </w:p>
        </w:tc>
        <w:tc>
          <w:tcPr>
            <w:tcW w:w="5914" w:type="dxa"/>
          </w:tcPr>
          <w:p w14:paraId="182CD224" w14:textId="6B15AECE" w:rsidR="00A35C73" w:rsidRPr="00E23EAA" w:rsidRDefault="00A35C7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a </w:t>
            </w:r>
            <w:r w:rsidRPr="00BB4434">
              <w:rPr>
                <w:rFonts w:ascii="Tahoma" w:hAnsi="Tahoma" w:cs="Tahoma"/>
                <w:sz w:val="21"/>
                <w:szCs w:val="21"/>
              </w:rPr>
              <w:t xml:space="preserve">cessão fiduciária e promessa de cessão fiduciária da totalidade dos recebíveis de titularidade da </w:t>
            </w:r>
            <w:r>
              <w:rPr>
                <w:rFonts w:ascii="Tahoma" w:hAnsi="Tahoma" w:cs="Tahoma"/>
                <w:sz w:val="21"/>
                <w:szCs w:val="21"/>
              </w:rPr>
              <w:t>Martpan</w:t>
            </w:r>
            <w:r w:rsidRPr="00BB4434">
              <w:rPr>
                <w:rFonts w:ascii="Tahoma" w:hAnsi="Tahoma" w:cs="Tahoma"/>
                <w:sz w:val="21"/>
                <w:szCs w:val="21"/>
              </w:rPr>
              <w:t xml:space="preserve">, oriundos da eventual comercialização (presente ou futura) das </w:t>
            </w:r>
            <w:r>
              <w:rPr>
                <w:rFonts w:ascii="Tahoma" w:hAnsi="Tahoma" w:cs="Tahoma"/>
                <w:sz w:val="21"/>
                <w:szCs w:val="21"/>
              </w:rPr>
              <w:t xml:space="preserve">futuras </w:t>
            </w:r>
            <w:r w:rsidRPr="00BB4434">
              <w:rPr>
                <w:rFonts w:ascii="Tahoma" w:hAnsi="Tahoma" w:cs="Tahoma"/>
                <w:sz w:val="21"/>
                <w:szCs w:val="21"/>
              </w:rPr>
              <w:t>Unidades</w:t>
            </w:r>
            <w:r>
              <w:rPr>
                <w:rFonts w:ascii="Tahoma" w:hAnsi="Tahoma" w:cs="Tahoma"/>
                <w:sz w:val="21"/>
                <w:szCs w:val="21"/>
              </w:rPr>
              <w:t xml:space="preserve"> Agave</w:t>
            </w:r>
            <w:r w:rsidRPr="00E23EAA">
              <w:rPr>
                <w:rFonts w:ascii="Tahoma" w:hAnsi="Tahoma" w:cs="Tahoma"/>
                <w:sz w:val="21"/>
                <w:szCs w:val="21"/>
              </w:rPr>
              <w:t>;</w:t>
            </w:r>
          </w:p>
          <w:p w14:paraId="70EF610A" w14:textId="77777777" w:rsidR="00A35C73" w:rsidRPr="00E23EAA" w:rsidRDefault="00A35C73"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6F60DE0" w14:textId="77777777" w:rsidTr="008D234E">
        <w:trPr>
          <w:jc w:val="center"/>
        </w:trPr>
        <w:tc>
          <w:tcPr>
            <w:tcW w:w="3168" w:type="dxa"/>
          </w:tcPr>
          <w:p w14:paraId="285E9499" w14:textId="5CBB53E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Chamada de Capital</w:t>
            </w:r>
            <w:r w:rsidRPr="00E23EAA">
              <w:rPr>
                <w:rFonts w:ascii="Tahoma" w:hAnsi="Tahoma" w:cs="Tahoma"/>
                <w:sz w:val="21"/>
                <w:szCs w:val="21"/>
              </w:rPr>
              <w:t>”:</w:t>
            </w:r>
          </w:p>
        </w:tc>
        <w:tc>
          <w:tcPr>
            <w:tcW w:w="5914" w:type="dxa"/>
          </w:tcPr>
          <w:p w14:paraId="0D1A7E52"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atribuído à </w:t>
            </w:r>
            <w:commentRangeStart w:id="368"/>
            <w:r w:rsidRPr="00E23EAA">
              <w:rPr>
                <w:rFonts w:ascii="Tahoma" w:hAnsi="Tahoma" w:cs="Tahoma"/>
                <w:sz w:val="21"/>
                <w:szCs w:val="21"/>
              </w:rPr>
              <w:t>Cláusula 4.13</w:t>
            </w:r>
            <w:commentRangeEnd w:id="368"/>
            <w:r w:rsidR="006B280C">
              <w:rPr>
                <w:rStyle w:val="Refdecomentrio"/>
              </w:rPr>
              <w:commentReference w:id="368"/>
            </w:r>
            <w:r w:rsidRPr="00E23EAA">
              <w:rPr>
                <w:rFonts w:ascii="Tahoma" w:hAnsi="Tahoma" w:cs="Tahoma"/>
                <w:sz w:val="21"/>
                <w:szCs w:val="21"/>
              </w:rPr>
              <w:t>;</w:t>
            </w:r>
          </w:p>
          <w:p w14:paraId="4F778354" w14:textId="6D59122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809CE1D" w14:textId="3C6A085B" w:rsidR="001005BA"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6AC27F2D"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Condições Precedentes</w:t>
            </w:r>
            <w:r w:rsidRPr="00E23EAA">
              <w:rPr>
                <w:rFonts w:ascii="Tahoma" w:hAnsi="Tahoma" w:cs="Tahoma"/>
                <w:sz w:val="21"/>
                <w:szCs w:val="21"/>
              </w:rPr>
              <w:t>”:</w:t>
            </w:r>
          </w:p>
        </w:tc>
        <w:tc>
          <w:tcPr>
            <w:tcW w:w="5914" w:type="dxa"/>
          </w:tcPr>
          <w:p w14:paraId="26D91A86" w14:textId="39AEA6AA"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previstas na Cláusula 4.1 das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D96678">
            <w:pPr>
              <w:tabs>
                <w:tab w:val="left" w:pos="0"/>
                <w:tab w:val="left" w:pos="1432"/>
              </w:tabs>
              <w:spacing w:line="300" w:lineRule="exact"/>
              <w:jc w:val="both"/>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2D8B7D6C"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conta corrente nº </w:t>
            </w:r>
            <w:del w:id="369" w:author="Mara Cristina Lima" w:date="2021-11-29T17:15:00Z">
              <w:r w:rsidR="00483AA7" w:rsidRPr="00483AA7" w:rsidDel="006B280C">
                <w:rPr>
                  <w:rFonts w:ascii="Tahoma" w:hAnsi="Tahoma" w:cs="Tahoma"/>
                  <w:bCs/>
                  <w:sz w:val="21"/>
                  <w:szCs w:val="21"/>
                  <w:highlight w:val="yellow"/>
                </w:rPr>
                <w:delText>[=]</w:delText>
              </w:r>
              <w:r w:rsidR="00801356" w:rsidRPr="00E23EAA" w:rsidDel="006B280C">
                <w:rPr>
                  <w:rFonts w:ascii="Tahoma" w:hAnsi="Tahoma" w:cs="Tahoma"/>
                  <w:bCs/>
                  <w:sz w:val="21"/>
                  <w:szCs w:val="21"/>
                </w:rPr>
                <w:delText xml:space="preserve">, </w:delText>
              </w:r>
            </w:del>
            <w:ins w:id="370" w:author="Mara Cristina Lima" w:date="2021-11-29T17:15:00Z">
              <w:r w:rsidR="006B280C">
                <w:rPr>
                  <w:rFonts w:ascii="Tahoma" w:hAnsi="Tahoma" w:cs="Tahoma"/>
                  <w:bCs/>
                  <w:sz w:val="21"/>
                  <w:szCs w:val="21"/>
                </w:rPr>
                <w:t>1893-</w:t>
              </w:r>
            </w:ins>
            <w:ins w:id="371" w:author="Mara Cristina Lima" w:date="2021-11-29T17:16:00Z">
              <w:r w:rsidR="006B280C">
                <w:rPr>
                  <w:rFonts w:ascii="Tahoma" w:hAnsi="Tahoma" w:cs="Tahoma"/>
                  <w:bCs/>
                  <w:sz w:val="21"/>
                  <w:szCs w:val="21"/>
                </w:rPr>
                <w:t>7</w:t>
              </w:r>
            </w:ins>
            <w:ins w:id="372" w:author="Mara Cristina Lima" w:date="2021-11-29T17:15:00Z">
              <w:r w:rsidR="006B280C" w:rsidRPr="00E23EAA">
                <w:rPr>
                  <w:rFonts w:ascii="Tahoma" w:hAnsi="Tahoma" w:cs="Tahoma"/>
                  <w:bCs/>
                  <w:sz w:val="21"/>
                  <w:szCs w:val="21"/>
                </w:rPr>
                <w:t xml:space="preserve">, </w:t>
              </w:r>
            </w:ins>
            <w:r w:rsidRPr="00E23EAA">
              <w:rPr>
                <w:rFonts w:ascii="Tahoma" w:hAnsi="Tahoma" w:cs="Tahoma"/>
                <w:bCs/>
                <w:sz w:val="21"/>
                <w:szCs w:val="21"/>
              </w:rPr>
              <w:t xml:space="preserve">agência </w:t>
            </w:r>
            <w:del w:id="373" w:author="Mara Cristina Lima" w:date="2021-11-29T17:16:00Z">
              <w:r w:rsidR="00483AA7" w:rsidRPr="00483AA7" w:rsidDel="006B280C">
                <w:rPr>
                  <w:rFonts w:ascii="Tahoma" w:hAnsi="Tahoma" w:cs="Tahoma"/>
                  <w:bCs/>
                  <w:sz w:val="21"/>
                  <w:szCs w:val="21"/>
                  <w:highlight w:val="yellow"/>
                </w:rPr>
                <w:delText>[=]</w:delText>
              </w:r>
              <w:r w:rsidR="00801356" w:rsidRPr="00E23EAA" w:rsidDel="006B280C">
                <w:rPr>
                  <w:rFonts w:ascii="Tahoma" w:hAnsi="Tahoma" w:cs="Tahoma"/>
                  <w:bCs/>
                  <w:sz w:val="21"/>
                  <w:szCs w:val="21"/>
                </w:rPr>
                <w:delText xml:space="preserve"> </w:delText>
              </w:r>
            </w:del>
            <w:ins w:id="374" w:author="Mara Cristina Lima" w:date="2021-11-29T17:16:00Z">
              <w:r w:rsidR="006B280C">
                <w:rPr>
                  <w:rFonts w:ascii="Tahoma" w:hAnsi="Tahoma" w:cs="Tahoma"/>
                  <w:bCs/>
                  <w:sz w:val="21"/>
                  <w:szCs w:val="21"/>
                </w:rPr>
                <w:t>2028</w:t>
              </w:r>
              <w:r w:rsidR="006B280C" w:rsidRPr="00E23EAA">
                <w:rPr>
                  <w:rFonts w:ascii="Tahoma" w:hAnsi="Tahoma" w:cs="Tahoma"/>
                  <w:bCs/>
                  <w:sz w:val="21"/>
                  <w:szCs w:val="21"/>
                </w:rPr>
                <w:t xml:space="preserve"> </w:t>
              </w:r>
            </w:ins>
            <w:r w:rsidRPr="00E23EAA">
              <w:rPr>
                <w:rFonts w:ascii="Tahoma" w:hAnsi="Tahoma" w:cs="Tahoma"/>
                <w:bCs/>
                <w:sz w:val="21"/>
                <w:szCs w:val="21"/>
              </w:rPr>
              <w:t xml:space="preserve">de titularidade da Emissora, mantida junto ao </w:t>
            </w:r>
            <w:r w:rsidR="00801356" w:rsidRPr="00483AA7">
              <w:rPr>
                <w:rFonts w:ascii="Tahoma" w:hAnsi="Tahoma" w:cs="Tahoma"/>
                <w:sz w:val="21"/>
                <w:szCs w:val="21"/>
                <w:highlight w:val="yellow"/>
              </w:rPr>
              <w:t>Banco Bradesco (237)</w:t>
            </w:r>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66982C58"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a Emissora, a</w:t>
            </w:r>
            <w:r w:rsidR="00AA535C" w:rsidRPr="00E23EAA">
              <w:rPr>
                <w:rFonts w:ascii="Tahoma" w:hAnsi="Tahoma" w:cs="Tahoma"/>
                <w:sz w:val="21"/>
                <w:szCs w:val="21"/>
              </w:rPr>
              <w:t>s</w:t>
            </w:r>
            <w:r w:rsidRPr="00E23EAA">
              <w:rPr>
                <w:rFonts w:ascii="Tahoma" w:hAnsi="Tahoma" w:cs="Tahoma"/>
                <w:sz w:val="21"/>
                <w:szCs w:val="21"/>
              </w:rPr>
              <w:t xml:space="preserve"> </w:t>
            </w:r>
            <w:r w:rsidR="000E0F37" w:rsidRPr="00E23EAA">
              <w:rPr>
                <w:rFonts w:ascii="Tahoma" w:hAnsi="Tahoma" w:cs="Tahoma"/>
                <w:sz w:val="21"/>
                <w:szCs w:val="21"/>
              </w:rPr>
              <w:t>Devedora</w:t>
            </w:r>
            <w:r w:rsidR="00AA535C" w:rsidRPr="00E23EAA">
              <w:rPr>
                <w:rFonts w:ascii="Tahoma" w:hAnsi="Tahoma" w:cs="Tahoma"/>
                <w:sz w:val="21"/>
                <w:szCs w:val="21"/>
              </w:rPr>
              <w:t>s</w:t>
            </w:r>
            <w:r w:rsidR="002B32B6" w:rsidRPr="00E23EAA">
              <w:rPr>
                <w:rFonts w:ascii="Tahoma" w:hAnsi="Tahoma" w:cs="Tahoma"/>
                <w:sz w:val="21"/>
                <w:szCs w:val="21"/>
              </w:rPr>
              <w:t xml:space="preserve"> </w:t>
            </w:r>
            <w:r w:rsidRPr="00E23EAA">
              <w:rPr>
                <w:rFonts w:ascii="Tahoma" w:hAnsi="Tahoma" w:cs="Tahoma"/>
                <w:sz w:val="21"/>
                <w:szCs w:val="21"/>
              </w:rPr>
              <w:t>e os Avalistas, por meio do qual foram cedidos à Emissora os Créditos Imobiliários decorrentes da</w:t>
            </w:r>
            <w:r w:rsidR="00AA535C" w:rsidRPr="00E23EAA">
              <w:rPr>
                <w:rFonts w:ascii="Tahoma" w:hAnsi="Tahoma" w:cs="Tahoma"/>
                <w:sz w:val="21"/>
                <w:szCs w:val="21"/>
              </w:rPr>
              <w:t>s</w:t>
            </w:r>
            <w:r w:rsidRPr="00E23EAA">
              <w:rPr>
                <w:rFonts w:ascii="Tahoma" w:hAnsi="Tahoma" w:cs="Tahoma"/>
                <w:sz w:val="21"/>
                <w:szCs w:val="21"/>
              </w:rPr>
              <w:t xml:space="preserve"> </w:t>
            </w:r>
            <w:r w:rsidRPr="00E23EAA">
              <w:rPr>
                <w:rFonts w:ascii="Tahoma" w:hAnsi="Tahoma" w:cs="Tahoma"/>
                <w:color w:val="000000"/>
                <w:sz w:val="21"/>
                <w:szCs w:val="21"/>
              </w:rPr>
              <w:t>Cédula</w:t>
            </w:r>
            <w:r w:rsidR="00AA535C" w:rsidRPr="00E23EAA">
              <w:rPr>
                <w:rFonts w:ascii="Tahoma" w:hAnsi="Tahoma" w:cs="Tahoma"/>
                <w:color w:val="000000"/>
                <w:sz w:val="21"/>
                <w:szCs w:val="21"/>
              </w:rPr>
              <w:t>s</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7635BF" w:rsidRPr="00E23EAA" w:rsidDel="00931FCB" w14:paraId="66575B97" w14:textId="77777777" w:rsidTr="00387D17">
        <w:trPr>
          <w:trHeight w:val="369"/>
          <w:jc w:val="center"/>
        </w:trPr>
        <w:tc>
          <w:tcPr>
            <w:tcW w:w="3168" w:type="dxa"/>
          </w:tcPr>
          <w:p w14:paraId="0DEB50D3" w14:textId="0EECB074" w:rsidR="007635BF" w:rsidRPr="007635BF" w:rsidRDefault="007635BF"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7635BF">
              <w:rPr>
                <w:rFonts w:ascii="Tahoma" w:hAnsi="Tahoma" w:cs="Tahoma"/>
                <w:bCs/>
                <w:sz w:val="21"/>
                <w:szCs w:val="21"/>
              </w:rPr>
              <w:t>“</w:t>
            </w:r>
            <w:r w:rsidRPr="00E23EAA">
              <w:rPr>
                <w:rFonts w:ascii="Tahoma" w:hAnsi="Tahoma" w:cs="Tahoma"/>
                <w:bCs/>
                <w:sz w:val="21"/>
                <w:szCs w:val="21"/>
                <w:u w:val="single"/>
              </w:rPr>
              <w:t>Contrato de Cessão Fiduciária</w:t>
            </w:r>
            <w:r>
              <w:rPr>
                <w:rFonts w:ascii="Tahoma" w:hAnsi="Tahoma" w:cs="Tahoma"/>
                <w:bCs/>
                <w:sz w:val="21"/>
                <w:szCs w:val="21"/>
              </w:rPr>
              <w:t>”:</w:t>
            </w:r>
          </w:p>
        </w:tc>
        <w:tc>
          <w:tcPr>
            <w:tcW w:w="5914" w:type="dxa"/>
          </w:tcPr>
          <w:p w14:paraId="7FD86F19" w14:textId="2066F4FC" w:rsidR="007635BF" w:rsidRPr="00E23EAA" w:rsidRDefault="007635BF" w:rsidP="00D96678">
            <w:pPr>
              <w:tabs>
                <w:tab w:val="left" w:pos="743"/>
                <w:tab w:val="left" w:pos="1432"/>
              </w:tabs>
              <w:spacing w:line="300" w:lineRule="exact"/>
              <w:contextualSpacing/>
              <w:jc w:val="both"/>
              <w:rPr>
                <w:rFonts w:ascii="Tahoma" w:hAnsi="Tahoma" w:cs="Tahoma"/>
                <w:sz w:val="21"/>
                <w:szCs w:val="21"/>
              </w:rPr>
            </w:pPr>
            <w:r>
              <w:rPr>
                <w:rFonts w:ascii="Tahoma" w:hAnsi="Tahoma" w:cs="Tahoma"/>
                <w:sz w:val="21"/>
                <w:szCs w:val="21"/>
              </w:rPr>
              <w:t>Significa, em conjunto, o Contrato de</w:t>
            </w:r>
            <w:r w:rsidRPr="00E23EAA">
              <w:rPr>
                <w:rFonts w:ascii="Tahoma" w:hAnsi="Tahoma" w:cs="Tahoma"/>
                <w:sz w:val="21"/>
                <w:szCs w:val="21"/>
              </w:rPr>
              <w:t xml:space="preserve"> </w:t>
            </w:r>
            <w:r>
              <w:rPr>
                <w:rFonts w:ascii="Tahoma" w:hAnsi="Tahoma" w:cs="Tahoma"/>
                <w:sz w:val="21"/>
                <w:szCs w:val="21"/>
              </w:rPr>
              <w:t>Cessão</w:t>
            </w:r>
            <w:r w:rsidRPr="00E23EAA">
              <w:rPr>
                <w:rFonts w:ascii="Tahoma" w:hAnsi="Tahoma" w:cs="Tahoma"/>
                <w:sz w:val="21"/>
                <w:szCs w:val="21"/>
              </w:rPr>
              <w:t xml:space="preserve"> Fiduciária </w:t>
            </w:r>
            <w:r>
              <w:rPr>
                <w:rFonts w:ascii="Tahoma" w:hAnsi="Tahoma" w:cs="Tahoma"/>
                <w:sz w:val="21"/>
                <w:szCs w:val="21"/>
              </w:rPr>
              <w:t xml:space="preserve">Dez </w:t>
            </w:r>
            <w:r w:rsidRPr="00E23EAA">
              <w:rPr>
                <w:rFonts w:ascii="Tahoma" w:hAnsi="Tahoma" w:cs="Tahoma"/>
                <w:sz w:val="21"/>
                <w:szCs w:val="21"/>
              </w:rPr>
              <w:t xml:space="preserve">e </w:t>
            </w:r>
            <w:r>
              <w:rPr>
                <w:rFonts w:ascii="Tahoma" w:hAnsi="Tahoma" w:cs="Tahoma"/>
                <w:sz w:val="21"/>
                <w:szCs w:val="21"/>
              </w:rPr>
              <w:t xml:space="preserve">Contrato de Cessão </w:t>
            </w:r>
            <w:r w:rsidRPr="00E23EAA">
              <w:rPr>
                <w:rFonts w:ascii="Tahoma" w:hAnsi="Tahoma" w:cs="Tahoma"/>
                <w:sz w:val="21"/>
                <w:szCs w:val="21"/>
              </w:rPr>
              <w:t xml:space="preserve">Fiduciária </w:t>
            </w:r>
            <w:r>
              <w:rPr>
                <w:rFonts w:ascii="Tahoma" w:hAnsi="Tahoma" w:cs="Tahoma"/>
                <w:sz w:val="21"/>
                <w:szCs w:val="21"/>
              </w:rPr>
              <w:t>Martpan</w:t>
            </w:r>
            <w:r w:rsidRPr="00E23EAA">
              <w:rPr>
                <w:rFonts w:ascii="Tahoma" w:hAnsi="Tahoma" w:cs="Tahoma"/>
                <w:sz w:val="21"/>
                <w:szCs w:val="21"/>
              </w:rPr>
              <w:t>;</w:t>
            </w:r>
          </w:p>
          <w:p w14:paraId="17886354" w14:textId="2D2B14E9" w:rsidR="007635BF" w:rsidRPr="00E23EAA" w:rsidRDefault="007635BF" w:rsidP="00D96678">
            <w:pPr>
              <w:tabs>
                <w:tab w:val="left" w:pos="1432"/>
              </w:tabs>
              <w:spacing w:line="300" w:lineRule="exact"/>
              <w:ind w:left="34"/>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F03BDC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00483AA7">
              <w:rPr>
                <w:rFonts w:ascii="Tahoma" w:hAnsi="Tahoma" w:cs="Tahoma"/>
                <w:bCs/>
                <w:sz w:val="21"/>
                <w:szCs w:val="21"/>
                <w:u w:val="single"/>
              </w:rPr>
              <w:t xml:space="preserve"> Dez</w:t>
            </w:r>
            <w:r w:rsidRPr="00E23EAA">
              <w:rPr>
                <w:rFonts w:ascii="Tahoma" w:hAnsi="Tahoma" w:cs="Tahoma"/>
                <w:bCs/>
                <w:sz w:val="21"/>
                <w:szCs w:val="21"/>
              </w:rPr>
              <w:t>”:</w:t>
            </w:r>
          </w:p>
        </w:tc>
        <w:tc>
          <w:tcPr>
            <w:tcW w:w="5914" w:type="dxa"/>
          </w:tcPr>
          <w:p w14:paraId="3F79A049" w14:textId="628B9487"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e Promessa de Cessão Fiduciária de Direitos Creditórios e Outras Avenças”</w:t>
            </w:r>
            <w:r w:rsidRPr="00E23EAA">
              <w:rPr>
                <w:rFonts w:ascii="Tahoma" w:hAnsi="Tahoma" w:cs="Tahoma"/>
                <w:sz w:val="21"/>
                <w:szCs w:val="21"/>
              </w:rPr>
              <w:t xml:space="preserve">, celebrado entre a </w:t>
            </w:r>
            <w:r w:rsidR="007635BF">
              <w:rPr>
                <w:rFonts w:ascii="Tahoma" w:hAnsi="Tahoma" w:cs="Tahoma"/>
                <w:sz w:val="21"/>
                <w:szCs w:val="21"/>
              </w:rPr>
              <w:t xml:space="preserve">Dez </w:t>
            </w:r>
            <w:r w:rsidRPr="00E23EAA">
              <w:rPr>
                <w:rFonts w:ascii="Tahoma" w:hAnsi="Tahoma" w:cs="Tahoma"/>
                <w:sz w:val="21"/>
                <w:szCs w:val="21"/>
              </w:rPr>
              <w:t>e a Emissora, por meio do qual foi outorgada a Cessão Fiduciária</w:t>
            </w:r>
            <w:r w:rsidR="0059126F">
              <w:rPr>
                <w:rFonts w:ascii="Tahoma" w:hAnsi="Tahoma" w:cs="Tahoma"/>
                <w:sz w:val="21"/>
                <w:szCs w:val="21"/>
              </w:rPr>
              <w:t xml:space="preserve"> Dez</w:t>
            </w:r>
            <w:r w:rsidRPr="00E23EAA">
              <w:rPr>
                <w:rFonts w:ascii="Tahoma" w:hAnsi="Tahoma" w:cs="Tahoma"/>
                <w:sz w:val="21"/>
                <w:szCs w:val="21"/>
              </w:rPr>
              <w:t>;</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7635BF" w:rsidRPr="00E23EAA" w:rsidDel="00931FCB" w14:paraId="515D85D7" w14:textId="77777777" w:rsidTr="008D234E">
        <w:trPr>
          <w:trHeight w:val="349"/>
          <w:jc w:val="center"/>
        </w:trPr>
        <w:tc>
          <w:tcPr>
            <w:tcW w:w="3168" w:type="dxa"/>
          </w:tcPr>
          <w:p w14:paraId="0FB96EFD" w14:textId="1F41F5C8" w:rsidR="007635BF" w:rsidRPr="00E23EAA" w:rsidRDefault="007635BF"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Pr>
                <w:rFonts w:ascii="Tahoma" w:hAnsi="Tahoma" w:cs="Tahoma"/>
                <w:bCs/>
                <w:sz w:val="21"/>
                <w:szCs w:val="21"/>
                <w:u w:val="single"/>
              </w:rPr>
              <w:t xml:space="preserve"> Martpan</w:t>
            </w:r>
            <w:r w:rsidRPr="00E23EAA">
              <w:rPr>
                <w:rFonts w:ascii="Tahoma" w:hAnsi="Tahoma" w:cs="Tahoma"/>
                <w:bCs/>
                <w:sz w:val="21"/>
                <w:szCs w:val="21"/>
              </w:rPr>
              <w:t>”:</w:t>
            </w:r>
          </w:p>
        </w:tc>
        <w:tc>
          <w:tcPr>
            <w:tcW w:w="5914" w:type="dxa"/>
          </w:tcPr>
          <w:p w14:paraId="46C0C04C" w14:textId="0A226A76" w:rsidR="007635BF" w:rsidRPr="00E23EAA" w:rsidRDefault="007635BF"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e Promessa de Cessão Fiduciária de Direitos Creditórios e Outras Avenças”</w:t>
            </w:r>
            <w:r w:rsidRPr="00E23EAA">
              <w:rPr>
                <w:rFonts w:ascii="Tahoma" w:hAnsi="Tahoma" w:cs="Tahoma"/>
                <w:sz w:val="21"/>
                <w:szCs w:val="21"/>
              </w:rPr>
              <w:t xml:space="preserve">, celebrado entre a </w:t>
            </w:r>
            <w:r>
              <w:rPr>
                <w:rFonts w:ascii="Tahoma" w:hAnsi="Tahoma" w:cs="Tahoma"/>
                <w:sz w:val="21"/>
                <w:szCs w:val="21"/>
              </w:rPr>
              <w:t xml:space="preserve">Martpan </w:t>
            </w:r>
            <w:r w:rsidRPr="00E23EAA">
              <w:rPr>
                <w:rFonts w:ascii="Tahoma" w:hAnsi="Tahoma" w:cs="Tahoma"/>
                <w:sz w:val="21"/>
                <w:szCs w:val="21"/>
              </w:rPr>
              <w:t>e a Emissora, por meio do qual foi outorgada a Cessão Fiduciária</w:t>
            </w:r>
            <w:r w:rsidR="0059126F">
              <w:rPr>
                <w:rFonts w:ascii="Tahoma" w:hAnsi="Tahoma" w:cs="Tahoma"/>
                <w:sz w:val="21"/>
                <w:szCs w:val="21"/>
              </w:rPr>
              <w:t xml:space="preserve"> Martpan</w:t>
            </w:r>
            <w:r w:rsidRPr="00E23EAA">
              <w:rPr>
                <w:rFonts w:ascii="Tahoma" w:hAnsi="Tahoma" w:cs="Tahoma"/>
                <w:sz w:val="21"/>
                <w:szCs w:val="21"/>
              </w:rPr>
              <w:t>;</w:t>
            </w:r>
          </w:p>
          <w:p w14:paraId="57E3987B" w14:textId="77777777" w:rsidR="007635BF" w:rsidRPr="00E23EAA" w:rsidRDefault="007635BF"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3EE77AA4"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E23EAA" w:rsidRPr="00483AA7">
              <w:rPr>
                <w:rFonts w:ascii="Tahoma" w:hAnsi="Tahoma" w:cs="Tahoma"/>
                <w:i/>
                <w:iCs/>
                <w:color w:val="000000"/>
                <w:sz w:val="21"/>
                <w:szCs w:val="21"/>
              </w:rPr>
              <w:t>14</w:t>
            </w:r>
            <w:r w:rsidR="00E23EAA" w:rsidRPr="00483AA7">
              <w:rPr>
                <w:rFonts w:ascii="Tahoma" w:hAnsi="Tahoma" w:cs="Tahoma"/>
                <w:i/>
                <w:iCs/>
                <w:sz w:val="21"/>
                <w:szCs w:val="21"/>
              </w:rPr>
              <w:t>ª e 15ª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D96678">
            <w:pPr>
              <w:tabs>
                <w:tab w:val="left" w:pos="1432"/>
              </w:tabs>
              <w:spacing w:line="300" w:lineRule="exact"/>
              <w:jc w:val="both"/>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375"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375"/>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6B280C">
            <w:pPr>
              <w:tabs>
                <w:tab w:val="left" w:pos="360"/>
                <w:tab w:val="left" w:pos="1432"/>
              </w:tabs>
              <w:autoSpaceDE w:val="0"/>
              <w:autoSpaceDN w:val="0"/>
              <w:adjustRightInd w:val="0"/>
              <w:spacing w:line="300" w:lineRule="exact"/>
              <w:rPr>
                <w:rFonts w:ascii="Tahoma" w:hAnsi="Tahoma" w:cs="Tahoma"/>
                <w:sz w:val="21"/>
                <w:szCs w:val="21"/>
                <w:highlight w:val="green"/>
              </w:rPr>
              <w:pPrChange w:id="376" w:author="Mara Cristina Lima" w:date="2021-11-29T17:16: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lastRenderedPageBreak/>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5819F918"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composição dos créditos do Patrimônio Separado representada: (i) pelos Créditos Imobiliários; (</w:t>
            </w:r>
            <w:proofErr w:type="spellStart"/>
            <w:r w:rsidRPr="00E23EAA">
              <w:rPr>
                <w:rFonts w:ascii="Tahoma" w:hAnsi="Tahoma" w:cs="Tahoma"/>
                <w:sz w:val="21"/>
                <w:szCs w:val="21"/>
              </w:rPr>
              <w:t>ii</w:t>
            </w:r>
            <w:proofErr w:type="spellEnd"/>
            <w:r w:rsidRPr="00E23EAA">
              <w:rPr>
                <w:rFonts w:ascii="Tahoma" w:hAnsi="Tahoma" w:cs="Tahoma"/>
                <w:sz w:val="21"/>
                <w:szCs w:val="21"/>
              </w:rPr>
              <w:t>) as CCI; (</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a Conta </w:t>
            </w:r>
            <w:r w:rsidRPr="00E23EAA">
              <w:rPr>
                <w:rFonts w:ascii="Tahoma" w:hAnsi="Tahoma" w:cs="Tahoma"/>
                <w:bCs/>
                <w:sz w:val="21"/>
                <w:szCs w:val="21"/>
              </w:rPr>
              <w:t>Centralizadora</w:t>
            </w:r>
            <w:r w:rsidRPr="00E23EAA">
              <w:rPr>
                <w:rFonts w:ascii="Tahoma" w:hAnsi="Tahoma" w:cs="Tahoma"/>
                <w:sz w:val="21"/>
                <w:szCs w:val="21"/>
              </w:rPr>
              <w:t>; (</w:t>
            </w:r>
            <w:proofErr w:type="spellStart"/>
            <w:r w:rsidRPr="00E23EAA">
              <w:rPr>
                <w:rFonts w:ascii="Tahoma" w:hAnsi="Tahoma" w:cs="Tahoma"/>
                <w:sz w:val="21"/>
                <w:szCs w:val="21"/>
              </w:rPr>
              <w:t>iv</w:t>
            </w:r>
            <w:proofErr w:type="spellEnd"/>
            <w:r w:rsidRPr="00E23EAA">
              <w:rPr>
                <w:rFonts w:ascii="Tahoma" w:hAnsi="Tahoma" w:cs="Tahoma"/>
                <w:sz w:val="21"/>
                <w:szCs w:val="21"/>
              </w:rPr>
              <w:t>)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387D17" w:rsidRPr="00E23EAA" w14:paraId="1A0C15A7" w14:textId="77777777" w:rsidTr="008D234E">
        <w:trPr>
          <w:jc w:val="center"/>
        </w:trPr>
        <w:tc>
          <w:tcPr>
            <w:tcW w:w="3168" w:type="dxa"/>
          </w:tcPr>
          <w:p w14:paraId="657144EA" w14:textId="322939F1" w:rsidR="00387D17" w:rsidRPr="00E23EAA" w:rsidRDefault="00387D17"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w:t>
            </w:r>
          </w:p>
        </w:tc>
        <w:tc>
          <w:tcPr>
            <w:tcW w:w="5914" w:type="dxa"/>
          </w:tcPr>
          <w:p w14:paraId="21AF5642" w14:textId="4F60C0BB" w:rsidR="00387D17" w:rsidRPr="00E23EAA" w:rsidRDefault="00387D17" w:rsidP="00D96678">
            <w:pPr>
              <w:tabs>
                <w:tab w:val="left" w:pos="743"/>
                <w:tab w:val="left" w:pos="1432"/>
              </w:tabs>
              <w:spacing w:line="300" w:lineRule="exact"/>
              <w:contextualSpacing/>
              <w:jc w:val="both"/>
              <w:rPr>
                <w:rFonts w:ascii="Tahoma" w:hAnsi="Tahoma" w:cs="Tahoma"/>
                <w:sz w:val="21"/>
                <w:szCs w:val="21"/>
              </w:rPr>
            </w:pPr>
            <w:r>
              <w:rPr>
                <w:rFonts w:ascii="Tahoma" w:hAnsi="Tahoma" w:cs="Tahoma"/>
                <w:sz w:val="21"/>
                <w:szCs w:val="21"/>
              </w:rPr>
              <w:t>Significa, em conjunto, o</w:t>
            </w:r>
            <w:r w:rsidR="008D79F1">
              <w:rPr>
                <w:rFonts w:ascii="Tahoma" w:hAnsi="Tahoma" w:cs="Tahoma"/>
                <w:sz w:val="21"/>
                <w:szCs w:val="21"/>
              </w:rPr>
              <w:t>s</w:t>
            </w:r>
            <w:r>
              <w:rPr>
                <w:rFonts w:ascii="Tahoma" w:hAnsi="Tahoma" w:cs="Tahoma"/>
                <w:sz w:val="21"/>
                <w:szCs w:val="21"/>
              </w:rPr>
              <w:t xml:space="preserve"> </w:t>
            </w:r>
            <w:r w:rsidR="008D79F1">
              <w:rPr>
                <w:rFonts w:ascii="Tahoma" w:hAnsi="Tahoma" w:cs="Tahoma"/>
                <w:sz w:val="21"/>
                <w:szCs w:val="21"/>
              </w:rPr>
              <w:t xml:space="preserve">Créditos Imobiliários </w:t>
            </w:r>
            <w:r>
              <w:rPr>
                <w:rFonts w:ascii="Tahoma" w:hAnsi="Tahoma" w:cs="Tahoma"/>
                <w:sz w:val="21"/>
                <w:szCs w:val="21"/>
              </w:rPr>
              <w:t xml:space="preserve">Dez </w:t>
            </w:r>
            <w:r w:rsidRPr="00E23EAA">
              <w:rPr>
                <w:rFonts w:ascii="Tahoma" w:hAnsi="Tahoma" w:cs="Tahoma"/>
                <w:sz w:val="21"/>
                <w:szCs w:val="21"/>
              </w:rPr>
              <w:t xml:space="preserve">e </w:t>
            </w:r>
            <w:r w:rsidR="008D79F1">
              <w:rPr>
                <w:rFonts w:ascii="Tahoma" w:hAnsi="Tahoma" w:cs="Tahoma"/>
                <w:sz w:val="21"/>
                <w:szCs w:val="21"/>
              </w:rPr>
              <w:t xml:space="preserve">Créditos Imobiliários </w:t>
            </w:r>
            <w:r>
              <w:rPr>
                <w:rFonts w:ascii="Tahoma" w:hAnsi="Tahoma" w:cs="Tahoma"/>
                <w:sz w:val="21"/>
                <w:szCs w:val="21"/>
              </w:rPr>
              <w:t>Martpan</w:t>
            </w:r>
            <w:r w:rsidRPr="00E23EAA">
              <w:rPr>
                <w:rFonts w:ascii="Tahoma" w:hAnsi="Tahoma" w:cs="Tahoma"/>
                <w:sz w:val="21"/>
                <w:szCs w:val="21"/>
              </w:rPr>
              <w:t>;</w:t>
            </w:r>
          </w:p>
          <w:p w14:paraId="456DA2D1" w14:textId="77777777" w:rsidR="00387D17" w:rsidRPr="00E23EAA" w:rsidRDefault="00387D17"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0159DB35"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00387D17">
              <w:rPr>
                <w:rFonts w:ascii="Tahoma" w:hAnsi="Tahoma" w:cs="Tahoma"/>
                <w:sz w:val="21"/>
                <w:szCs w:val="21"/>
                <w:u w:val="single"/>
              </w:rPr>
              <w:t xml:space="preserve"> Dez</w:t>
            </w:r>
            <w:r w:rsidRPr="00E23EAA">
              <w:rPr>
                <w:rFonts w:ascii="Tahoma" w:hAnsi="Tahoma" w:cs="Tahoma"/>
                <w:sz w:val="21"/>
                <w:szCs w:val="21"/>
              </w:rPr>
              <w:t xml:space="preserve">”: </w:t>
            </w:r>
          </w:p>
        </w:tc>
        <w:tc>
          <w:tcPr>
            <w:tcW w:w="5914" w:type="dxa"/>
          </w:tcPr>
          <w:p w14:paraId="0EF41F24" w14:textId="17B796E7" w:rsidR="004C48A2" w:rsidRPr="00E23EAA" w:rsidRDefault="009C54C9"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direitos creditórios, decorrentes da CCB</w:t>
            </w:r>
            <w:r w:rsidR="00387D17">
              <w:rPr>
                <w:rFonts w:ascii="Tahoma" w:hAnsi="Tahoma" w:cs="Tahoma"/>
                <w:sz w:val="21"/>
                <w:szCs w:val="21"/>
              </w:rPr>
              <w:t xml:space="preserve"> Dez</w:t>
            </w:r>
            <w:r w:rsidRPr="00E23EAA">
              <w:rPr>
                <w:rFonts w:ascii="Tahoma" w:hAnsi="Tahoma" w:cs="Tahoma"/>
                <w:sz w:val="21"/>
                <w:szCs w:val="21"/>
              </w:rPr>
              <w:t xml:space="preserve">,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w:t>
            </w:r>
            <w:r w:rsidR="00387D17">
              <w:rPr>
                <w:rFonts w:ascii="Tahoma" w:hAnsi="Tahoma" w:cs="Tahoma"/>
                <w:sz w:val="21"/>
                <w:szCs w:val="21"/>
              </w:rPr>
              <w:t>s</w:t>
            </w:r>
            <w:r w:rsidR="00387D17" w:rsidRPr="00C56A70">
              <w:rPr>
                <w:rFonts w:ascii="Tahoma" w:hAnsi="Tahoma" w:cs="Tahoma"/>
                <w:sz w:val="21"/>
                <w:szCs w:val="21"/>
              </w:rPr>
              <w:t xml:space="preserve"> Empreendimento</w:t>
            </w:r>
            <w:r w:rsidR="00387D17">
              <w:rPr>
                <w:rFonts w:ascii="Tahoma" w:hAnsi="Tahoma" w:cs="Tahoma"/>
                <w:sz w:val="21"/>
                <w:szCs w:val="21"/>
              </w:rPr>
              <w:t>s Fontana e Themis</w:t>
            </w:r>
            <w:r w:rsidR="00387D17" w:rsidRPr="00C56A70">
              <w:rPr>
                <w:rFonts w:ascii="Tahoma" w:hAnsi="Tahoma" w:cs="Tahoma"/>
                <w:sz w:val="21"/>
                <w:szCs w:val="21"/>
              </w:rPr>
              <w:t xml:space="preserve">, os quais compreendem a obrigação de pagamento, pela </w:t>
            </w:r>
            <w:r w:rsidR="00387D17">
              <w:rPr>
                <w:rFonts w:ascii="Tahoma" w:hAnsi="Tahoma" w:cs="Tahoma"/>
                <w:sz w:val="21"/>
                <w:szCs w:val="21"/>
              </w:rPr>
              <w:t>Dez</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w:t>
            </w:r>
            <w:r w:rsidR="00387D17">
              <w:rPr>
                <w:rFonts w:ascii="Tahoma" w:hAnsi="Tahoma" w:cs="Tahoma"/>
                <w:sz w:val="21"/>
                <w:szCs w:val="21"/>
              </w:rPr>
              <w:t xml:space="preserve"> Dez</w:t>
            </w:r>
            <w:r w:rsidR="00387D17" w:rsidRPr="00C56A70">
              <w:rPr>
                <w:rFonts w:ascii="Tahoma" w:hAnsi="Tahoma" w:cs="Tahoma"/>
                <w:sz w:val="21"/>
                <w:szCs w:val="21"/>
              </w:rPr>
              <w:t xml:space="preserve">, bem como todos e quaisquer outros direitos creditórios a serem devidos pela </w:t>
            </w:r>
            <w:r w:rsidR="00387D17">
              <w:rPr>
                <w:rFonts w:ascii="Tahoma" w:hAnsi="Tahoma" w:cs="Tahoma"/>
                <w:sz w:val="21"/>
                <w:szCs w:val="21"/>
              </w:rPr>
              <w:t>Dez</w:t>
            </w:r>
            <w:r w:rsidR="00387D17" w:rsidRPr="00C56A70">
              <w:rPr>
                <w:rFonts w:ascii="Tahoma" w:hAnsi="Tahoma" w:cs="Tahoma"/>
                <w:sz w:val="21"/>
                <w:szCs w:val="21"/>
              </w:rPr>
              <w:t xml:space="preserve"> por força da Cédula</w:t>
            </w:r>
            <w:r w:rsidR="00387D17">
              <w:rPr>
                <w:rFonts w:ascii="Tahoma" w:hAnsi="Tahoma" w:cs="Tahoma"/>
                <w:sz w:val="21"/>
                <w:szCs w:val="21"/>
              </w:rPr>
              <w:t xml:space="preserve"> Dez</w:t>
            </w:r>
            <w:r w:rsidR="00387D17"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sidR="00387D17">
              <w:rPr>
                <w:rFonts w:ascii="Tahoma" w:hAnsi="Tahoma" w:cs="Tahoma"/>
                <w:sz w:val="21"/>
                <w:szCs w:val="21"/>
              </w:rPr>
              <w:t xml:space="preserve"> Dez</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387D17" w:rsidRPr="00E23EAA" w14:paraId="6470EB98" w14:textId="77777777" w:rsidTr="008D234E">
        <w:trPr>
          <w:jc w:val="center"/>
        </w:trPr>
        <w:tc>
          <w:tcPr>
            <w:tcW w:w="3168" w:type="dxa"/>
          </w:tcPr>
          <w:p w14:paraId="38BEAADA" w14:textId="30E9146B" w:rsidR="00387D17" w:rsidRPr="00E23EAA" w:rsidRDefault="00387D1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Pr>
                <w:rFonts w:ascii="Tahoma" w:hAnsi="Tahoma" w:cs="Tahoma"/>
                <w:sz w:val="21"/>
                <w:szCs w:val="21"/>
                <w:u w:val="single"/>
              </w:rPr>
              <w:t xml:space="preserve"> Martpan</w:t>
            </w:r>
            <w:r w:rsidRPr="00E23EAA">
              <w:rPr>
                <w:rFonts w:ascii="Tahoma" w:hAnsi="Tahoma" w:cs="Tahoma"/>
                <w:sz w:val="21"/>
                <w:szCs w:val="21"/>
              </w:rPr>
              <w:t xml:space="preserve">”: </w:t>
            </w:r>
          </w:p>
        </w:tc>
        <w:tc>
          <w:tcPr>
            <w:tcW w:w="5914" w:type="dxa"/>
          </w:tcPr>
          <w:p w14:paraId="1454AC9C" w14:textId="62B61CBC" w:rsidR="00387D17" w:rsidRPr="00E23EAA" w:rsidRDefault="00387D17"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direitos creditórios, decorrentes da CCB</w:t>
            </w:r>
            <w:r>
              <w:rPr>
                <w:rFonts w:ascii="Tahoma" w:hAnsi="Tahoma" w:cs="Tahoma"/>
                <w:sz w:val="21"/>
                <w:szCs w:val="21"/>
              </w:rPr>
              <w:t xml:space="preserve"> Martpan</w:t>
            </w:r>
            <w:r w:rsidRPr="00E23EAA">
              <w:rPr>
                <w:rFonts w:ascii="Tahoma" w:hAnsi="Tahoma" w:cs="Tahoma"/>
                <w:sz w:val="21"/>
                <w:szCs w:val="21"/>
              </w:rPr>
              <w:t xml:space="preserve">, </w:t>
            </w:r>
            <w:r w:rsidRPr="00C56A70">
              <w:rPr>
                <w:rFonts w:ascii="Tahoma" w:hAnsi="Tahoma" w:cs="Tahoma"/>
                <w:sz w:val="21"/>
                <w:szCs w:val="21"/>
              </w:rPr>
              <w:t xml:space="preserve">entendidos como créditos imobiliários em razão de sua destinação específica de financiar as atividades relacionadas </w:t>
            </w:r>
            <w:r>
              <w:rPr>
                <w:rFonts w:ascii="Tahoma" w:hAnsi="Tahoma" w:cs="Tahoma"/>
                <w:sz w:val="21"/>
                <w:szCs w:val="21"/>
              </w:rPr>
              <w:t>à</w:t>
            </w:r>
            <w:r w:rsidRPr="00C56A70">
              <w:rPr>
                <w:rFonts w:ascii="Tahoma" w:hAnsi="Tahoma" w:cs="Tahoma"/>
                <w:sz w:val="21"/>
                <w:szCs w:val="21"/>
              </w:rPr>
              <w:t xml:space="preserve"> incorporação imobiliária do Empreendimento</w:t>
            </w:r>
            <w:r>
              <w:rPr>
                <w:rFonts w:ascii="Tahoma" w:hAnsi="Tahoma" w:cs="Tahoma"/>
                <w:sz w:val="21"/>
                <w:szCs w:val="21"/>
              </w:rPr>
              <w:t xml:space="preserve"> Agave</w:t>
            </w:r>
            <w:r w:rsidRPr="00C56A70">
              <w:rPr>
                <w:rFonts w:ascii="Tahoma" w:hAnsi="Tahoma" w:cs="Tahoma"/>
                <w:sz w:val="21"/>
                <w:szCs w:val="21"/>
              </w:rPr>
              <w:t xml:space="preserve">, os quais compreendem a obrigação de pagamento, pela </w:t>
            </w:r>
            <w:r>
              <w:rPr>
                <w:rFonts w:ascii="Tahoma" w:hAnsi="Tahoma" w:cs="Tahoma"/>
                <w:sz w:val="21"/>
                <w:szCs w:val="21"/>
              </w:rPr>
              <w:t>Martpan</w:t>
            </w:r>
            <w:r w:rsidRPr="00C56A70">
              <w:rPr>
                <w:rFonts w:ascii="Tahoma" w:hAnsi="Tahoma" w:cs="Tahoma"/>
                <w:sz w:val="21"/>
                <w:szCs w:val="21"/>
              </w:rPr>
              <w:t>,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w:t>
            </w:r>
            <w:r>
              <w:rPr>
                <w:rFonts w:ascii="Tahoma" w:hAnsi="Tahoma" w:cs="Tahoma"/>
                <w:sz w:val="21"/>
                <w:szCs w:val="21"/>
              </w:rPr>
              <w:t xml:space="preserve"> Martpan</w:t>
            </w:r>
            <w:r w:rsidRPr="00C56A70">
              <w:rPr>
                <w:rFonts w:ascii="Tahoma" w:hAnsi="Tahoma" w:cs="Tahoma"/>
                <w:sz w:val="21"/>
                <w:szCs w:val="21"/>
              </w:rPr>
              <w:t xml:space="preserve">, bem como todos e quaisquer outros direitos creditórios a serem devidos pela </w:t>
            </w:r>
            <w:r>
              <w:rPr>
                <w:rFonts w:ascii="Tahoma" w:hAnsi="Tahoma" w:cs="Tahoma"/>
                <w:sz w:val="21"/>
                <w:szCs w:val="21"/>
              </w:rPr>
              <w:t>Martpan</w:t>
            </w:r>
            <w:r w:rsidRPr="00C56A70">
              <w:rPr>
                <w:rFonts w:ascii="Tahoma" w:hAnsi="Tahoma" w:cs="Tahoma"/>
                <w:sz w:val="21"/>
                <w:szCs w:val="21"/>
              </w:rPr>
              <w:t xml:space="preserve"> por força da Cédula</w:t>
            </w:r>
            <w:r>
              <w:rPr>
                <w:rFonts w:ascii="Tahoma" w:hAnsi="Tahoma" w:cs="Tahoma"/>
                <w:sz w:val="21"/>
                <w:szCs w:val="21"/>
              </w:rPr>
              <w:t xml:space="preserve"> Martpan</w:t>
            </w:r>
            <w:r w:rsidRPr="00C56A70">
              <w:rPr>
                <w:rFonts w:ascii="Tahoma" w:hAnsi="Tahoma" w:cs="Tahoma"/>
                <w:sz w:val="21"/>
                <w:szCs w:val="21"/>
              </w:rPr>
              <w:t>, e a totalidade dos respectivos acessórios, tais como encargos moratórios, multas, penalidades, indenizações, seguros, despesas, custas, honorários, garantias e demais encargos contratuais e legais previstos na Cédula</w:t>
            </w:r>
            <w:r>
              <w:rPr>
                <w:rFonts w:ascii="Tahoma" w:hAnsi="Tahoma" w:cs="Tahoma"/>
                <w:sz w:val="21"/>
                <w:szCs w:val="21"/>
              </w:rPr>
              <w:t xml:space="preserve"> Martpan</w:t>
            </w:r>
            <w:r w:rsidRPr="00E23EAA">
              <w:rPr>
                <w:rFonts w:ascii="Tahoma" w:hAnsi="Tahoma" w:cs="Tahoma"/>
                <w:sz w:val="21"/>
                <w:szCs w:val="21"/>
              </w:rPr>
              <w:t>;</w:t>
            </w:r>
          </w:p>
          <w:p w14:paraId="05AD4D08" w14:textId="77777777" w:rsidR="00387D17" w:rsidRPr="00E23EAA" w:rsidRDefault="00387D17"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7E2491A3"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E23EAA" w:rsidRPr="00E23EAA">
              <w:rPr>
                <w:rFonts w:ascii="Tahoma" w:hAnsi="Tahoma" w:cs="Tahoma"/>
                <w:color w:val="000000"/>
                <w:sz w:val="21"/>
                <w:szCs w:val="21"/>
              </w:rPr>
              <w:t>1</w:t>
            </w:r>
            <w:r w:rsidR="00E23EAA">
              <w:rPr>
                <w:rFonts w:ascii="Tahoma" w:hAnsi="Tahoma" w:cs="Tahoma"/>
                <w:color w:val="000000"/>
                <w:sz w:val="21"/>
                <w:szCs w:val="21"/>
              </w:rPr>
              <w:t>4</w:t>
            </w:r>
            <w:r w:rsidR="00E23EAA" w:rsidRPr="00E23EAA">
              <w:rPr>
                <w:rFonts w:ascii="Tahoma" w:hAnsi="Tahoma" w:cs="Tahoma"/>
                <w:sz w:val="21"/>
                <w:szCs w:val="21"/>
              </w:rPr>
              <w:t xml:space="preserve">ª </w:t>
            </w:r>
            <w:r w:rsidR="00E23EAA">
              <w:rPr>
                <w:rFonts w:ascii="Tahoma" w:hAnsi="Tahoma" w:cs="Tahoma"/>
                <w:sz w:val="21"/>
                <w:szCs w:val="21"/>
              </w:rPr>
              <w:t xml:space="preserve">e 15ª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w:t>
            </w:r>
            <w:proofErr w:type="spellStart"/>
            <w:r w:rsidRPr="00E23EAA">
              <w:rPr>
                <w:rFonts w:ascii="Tahoma" w:hAnsi="Tahoma" w:cs="Tahoma"/>
                <w:color w:val="auto"/>
                <w:sz w:val="21"/>
                <w:szCs w:val="21"/>
              </w:rPr>
              <w:t>ii</w:t>
            </w:r>
            <w:proofErr w:type="spellEnd"/>
            <w:r w:rsidRPr="00E23EAA">
              <w:rPr>
                <w:rFonts w:ascii="Tahoma" w:hAnsi="Tahoma" w:cs="Tahoma"/>
                <w:color w:val="auto"/>
                <w:sz w:val="21"/>
                <w:szCs w:val="21"/>
              </w:rPr>
              <w:t>) os de titularidade de empresas por ela controladas; e (iii)</w:t>
            </w:r>
            <w:r w:rsidRPr="00E23EAA">
              <w:rPr>
                <w:rFonts w:ascii="Tahoma" w:hAnsi="Tahoma" w:cs="Tahoma"/>
                <w:sz w:val="21"/>
                <w:szCs w:val="21"/>
              </w:rPr>
              <w:t xml:space="preserve"> os CRI titulados por Titulares dos CRI em qualquer situação que </w:t>
            </w:r>
            <w:r w:rsidRPr="00E23EAA">
              <w:rPr>
                <w:rFonts w:ascii="Tahoma" w:hAnsi="Tahoma" w:cs="Tahoma"/>
                <w:sz w:val="21"/>
                <w:szCs w:val="21"/>
              </w:rPr>
              <w:lastRenderedPageBreak/>
              <w:t>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6B280C">
              <w:rPr>
                <w:rFonts w:ascii="Tahoma" w:hAnsi="Tahoma" w:cs="Tahoma"/>
                <w:sz w:val="21"/>
                <w:szCs w:val="21"/>
                <w:rPrChange w:id="377" w:author="Mara Cristina Lima" w:date="2021-11-29T17:16:00Z">
                  <w:rPr>
                    <w:rFonts w:ascii="Tahoma" w:hAnsi="Tahoma" w:cs="Tahoma"/>
                    <w:sz w:val="21"/>
                    <w:szCs w:val="21"/>
                    <w:highlight w:val="yellow"/>
                  </w:rPr>
                </w:rPrChange>
              </w:rPr>
              <w:t xml:space="preserve">20 (vinte) </w:t>
            </w:r>
            <w:r w:rsidRPr="006B280C">
              <w:rPr>
                <w:rFonts w:ascii="Tahoma" w:hAnsi="Tahoma" w:cs="Tahoma"/>
                <w:sz w:val="21"/>
                <w:szCs w:val="21"/>
                <w:rPrChange w:id="378" w:author="Mara Cristina Lima" w:date="2021-11-29T17:16:00Z">
                  <w:rPr>
                    <w:rFonts w:ascii="Tahoma" w:hAnsi="Tahoma" w:cs="Tahoma"/>
                    <w:sz w:val="21"/>
                    <w:szCs w:val="21"/>
                    <w:highlight w:val="yellow"/>
                  </w:rPr>
                </w:rPrChange>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171C2F76"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1005BA" w:rsidRPr="00E23EAA">
              <w:rPr>
                <w:rFonts w:ascii="Tahoma" w:hAnsi="Tahoma" w:cs="Tahoma"/>
                <w:sz w:val="21"/>
                <w:szCs w:val="21"/>
              </w:rPr>
              <w:t xml:space="preserve">08 </w:t>
            </w:r>
            <w:r w:rsidRPr="00E23EAA">
              <w:rPr>
                <w:rFonts w:ascii="Tahoma" w:hAnsi="Tahoma" w:cs="Tahoma"/>
                <w:sz w:val="21"/>
                <w:szCs w:val="21"/>
              </w:rPr>
              <w:t xml:space="preserve">de </w:t>
            </w:r>
            <w:r w:rsidR="001005BA" w:rsidRPr="00E23EAA">
              <w:rPr>
                <w:rFonts w:ascii="Tahoma" w:hAnsi="Tahoma" w:cs="Tahoma"/>
                <w:sz w:val="21"/>
                <w:szCs w:val="21"/>
              </w:rPr>
              <w:t xml:space="preserve">outubro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62F856A5"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ins w:id="379" w:author="Mara Cristina Lima" w:date="2021-11-29T17:17:00Z">
              <w:r w:rsidR="006B280C">
                <w:rPr>
                  <w:rFonts w:ascii="Tahoma" w:hAnsi="Tahoma" w:cs="Tahoma"/>
                  <w:color w:val="000000"/>
                  <w:sz w:val="21"/>
                  <w:szCs w:val="21"/>
                </w:rPr>
                <w:t xml:space="preserve"> e Amortização </w:t>
              </w:r>
            </w:ins>
            <w:del w:id="380" w:author="Mara Cristina Lima" w:date="2021-11-29T17:18:00Z">
              <w:r w:rsidRPr="00E23EAA" w:rsidDel="00127F2E">
                <w:rPr>
                  <w:rFonts w:ascii="Tahoma" w:hAnsi="Tahoma" w:cs="Tahoma"/>
                  <w:color w:val="000000"/>
                  <w:sz w:val="21"/>
                  <w:szCs w:val="21"/>
                </w:rPr>
                <w:delText xml:space="preserve"> </w:delText>
              </w:r>
            </w:del>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8D79F1" w:rsidRPr="00E23EAA" w14:paraId="382E034E" w14:textId="77777777" w:rsidTr="008D234E">
        <w:trPr>
          <w:jc w:val="center"/>
        </w:trPr>
        <w:tc>
          <w:tcPr>
            <w:tcW w:w="3168" w:type="dxa"/>
          </w:tcPr>
          <w:p w14:paraId="1221EDA9" w14:textId="1032C6F9" w:rsidR="008D79F1" w:rsidRPr="00E23EAA" w:rsidRDefault="008D79F1" w:rsidP="00D96678">
            <w:pPr>
              <w:tabs>
                <w:tab w:val="left" w:pos="36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rPr>
              <w:t>“</w:t>
            </w:r>
            <w:r>
              <w:rPr>
                <w:rFonts w:ascii="Tahoma" w:hAnsi="Tahoma" w:cs="Tahoma"/>
                <w:sz w:val="21"/>
                <w:szCs w:val="21"/>
                <w:u w:val="single"/>
              </w:rPr>
              <w:t>Despesas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2D44B1DA" w14:textId="77777777" w:rsidR="008D79F1" w:rsidRDefault="008D79F1"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as despesas relacionadas à emissão dos CRI, conforme previstas nos Anexos V das Cédulas;</w:t>
            </w:r>
          </w:p>
          <w:p w14:paraId="3AA71DC6" w14:textId="77777777" w:rsidR="008D79F1" w:rsidRPr="00E23EAA" w:rsidRDefault="008D79F1"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1726C469"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u w:val="single"/>
              </w:rPr>
              <w:t>“Destinação dos Recursos pela</w:t>
            </w:r>
            <w:r w:rsidR="00A56B06" w:rsidRPr="00E23EAA">
              <w:rPr>
                <w:rFonts w:ascii="Tahoma" w:hAnsi="Tahoma" w:cs="Tahoma"/>
                <w:sz w:val="21"/>
                <w:szCs w:val="21"/>
                <w:u w:val="single"/>
              </w:rPr>
              <w:t>s</w:t>
            </w:r>
            <w:r w:rsidRPr="00E23EAA">
              <w:rPr>
                <w:rFonts w:ascii="Tahoma" w:hAnsi="Tahoma" w:cs="Tahoma"/>
                <w:sz w:val="21"/>
                <w:szCs w:val="21"/>
                <w:u w:val="single"/>
              </w:rPr>
              <w:t xml:space="preserve"> Devedora</w:t>
            </w:r>
            <w:r w:rsidR="00A56B06" w:rsidRPr="00E23EAA">
              <w:rPr>
                <w:rFonts w:ascii="Tahoma" w:hAnsi="Tahoma" w:cs="Tahoma"/>
                <w:sz w:val="21"/>
                <w:szCs w:val="21"/>
                <w:u w:val="single"/>
              </w:rPr>
              <w:t>s</w:t>
            </w:r>
            <w:r w:rsidRPr="001B5D19">
              <w:rPr>
                <w:rFonts w:ascii="Tahoma" w:hAnsi="Tahoma" w:cs="Tahoma"/>
                <w:sz w:val="21"/>
                <w:szCs w:val="21"/>
              </w:rPr>
              <w:t>”:</w:t>
            </w:r>
          </w:p>
        </w:tc>
        <w:tc>
          <w:tcPr>
            <w:tcW w:w="5914" w:type="dxa"/>
          </w:tcPr>
          <w:p w14:paraId="3461FBB4" w14:textId="57EA103B"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Os recursos obtidos pela</w:t>
            </w:r>
            <w:r w:rsidR="00A56B06" w:rsidRPr="00E23EAA">
              <w:rPr>
                <w:rFonts w:ascii="Tahoma" w:hAnsi="Tahoma" w:cs="Tahoma"/>
                <w:sz w:val="21"/>
                <w:szCs w:val="21"/>
              </w:rPr>
              <w:t>s</w:t>
            </w:r>
            <w:r w:rsidRPr="00E23EAA">
              <w:rPr>
                <w:rFonts w:ascii="Tahoma" w:hAnsi="Tahoma" w:cs="Tahoma"/>
                <w:sz w:val="21"/>
                <w:szCs w:val="21"/>
              </w:rPr>
              <w:t xml:space="preserve"> Devedora</w:t>
            </w:r>
            <w:r w:rsidR="00A56B06" w:rsidRPr="00E23EAA">
              <w:rPr>
                <w:rFonts w:ascii="Tahoma" w:hAnsi="Tahoma" w:cs="Tahoma"/>
                <w:sz w:val="21"/>
                <w:szCs w:val="21"/>
              </w:rPr>
              <w:t>s</w:t>
            </w:r>
            <w:r w:rsidRPr="00E23EAA">
              <w:rPr>
                <w:rFonts w:ascii="Tahoma" w:hAnsi="Tahoma" w:cs="Tahoma"/>
                <w:sz w:val="21"/>
                <w:szCs w:val="21"/>
              </w:rPr>
              <w:t xml:space="preserve"> serão utilizados integralmente para </w:t>
            </w:r>
            <w:r w:rsidRPr="00E23EAA">
              <w:rPr>
                <w:rFonts w:ascii="Tahoma" w:hAnsi="Tahoma" w:cs="Tahoma"/>
                <w:color w:val="000000"/>
                <w:sz w:val="21"/>
                <w:szCs w:val="21"/>
              </w:rPr>
              <w:t>o desenvolvimento dos Empreendimentos</w:t>
            </w:r>
            <w:r w:rsidR="001B71EE" w:rsidRPr="00E23EAA">
              <w:rPr>
                <w:rFonts w:ascii="Tahoma" w:hAnsi="Tahoma" w:cs="Tahoma"/>
                <w:color w:val="000000"/>
                <w:sz w:val="21"/>
                <w:szCs w:val="21"/>
              </w:rPr>
              <w:t>,</w:t>
            </w:r>
            <w:r w:rsidR="00A56B06" w:rsidRPr="00E23EAA">
              <w:rPr>
                <w:rFonts w:ascii="Tahoma" w:hAnsi="Tahoma" w:cs="Tahoma"/>
                <w:color w:val="000000"/>
                <w:sz w:val="21"/>
                <w:szCs w:val="21"/>
              </w:rPr>
              <w:t xml:space="preserve"> </w:t>
            </w:r>
            <w:r w:rsidRPr="00E23EAA">
              <w:rPr>
                <w:rFonts w:ascii="Tahoma" w:hAnsi="Tahoma" w:cs="Tahoma"/>
                <w:color w:val="000000"/>
                <w:sz w:val="21"/>
                <w:szCs w:val="21"/>
              </w:rPr>
              <w:t xml:space="preserve">conforme previsto nas </w:t>
            </w:r>
            <w:r w:rsidR="00303EA0">
              <w:rPr>
                <w:rFonts w:ascii="Tahoma" w:hAnsi="Tahoma" w:cs="Tahoma"/>
                <w:color w:val="000000"/>
                <w:sz w:val="21"/>
                <w:szCs w:val="21"/>
              </w:rPr>
              <w:t>CCB</w:t>
            </w:r>
            <w:r w:rsidRPr="00E23EAA">
              <w:rPr>
                <w:rFonts w:ascii="Tahoma" w:hAnsi="Tahoma" w:cs="Tahoma"/>
                <w:color w:val="000000"/>
                <w:sz w:val="21"/>
                <w:szCs w:val="21"/>
              </w:rPr>
              <w:t xml:space="preserve">, </w:t>
            </w:r>
            <w:r w:rsidRPr="00E23EAA">
              <w:rPr>
                <w:rFonts w:ascii="Tahoma" w:hAnsi="Tahoma" w:cs="Tahoma"/>
                <w:sz w:val="21"/>
                <w:szCs w:val="21"/>
              </w:rPr>
              <w:t xml:space="preserve">sendo que montante correspondente ao Fundo de Obra ficará retido na Conta Centralizadora e será liberado para as Devedoras, líquido de </w:t>
            </w:r>
            <w:r w:rsidR="008D79F1">
              <w:rPr>
                <w:rFonts w:ascii="Tahoma" w:hAnsi="Tahoma" w:cs="Tahoma"/>
                <w:sz w:val="21"/>
                <w:szCs w:val="21"/>
              </w:rPr>
              <w:t>Despesas</w:t>
            </w:r>
            <w:r w:rsidRPr="00E23EAA">
              <w:rPr>
                <w:rFonts w:ascii="Tahoma" w:hAnsi="Tahoma" w:cs="Tahoma"/>
                <w:sz w:val="21"/>
                <w:szCs w:val="21"/>
              </w:rPr>
              <w:t xml:space="preserve"> </w:t>
            </w:r>
            <w:r w:rsidRPr="00E23EAA">
              <w:rPr>
                <w:rFonts w:ascii="Tahoma" w:hAnsi="Tahoma" w:cs="Tahoma"/>
                <w:i/>
                <w:sz w:val="21"/>
                <w:szCs w:val="21"/>
              </w:rPr>
              <w:t>Flat</w:t>
            </w:r>
            <w:r w:rsidRPr="00E23EAA">
              <w:rPr>
                <w:rFonts w:ascii="Tahoma" w:hAnsi="Tahoma" w:cs="Tahoma"/>
                <w:sz w:val="21"/>
                <w:szCs w:val="21"/>
              </w:rPr>
              <w:t xml:space="preserve">, </w:t>
            </w:r>
            <w:r w:rsidR="005A44B0" w:rsidRPr="00E23EAA">
              <w:rPr>
                <w:rFonts w:ascii="Tahoma" w:hAnsi="Tahoma" w:cs="Tahoma"/>
                <w:sz w:val="21"/>
                <w:szCs w:val="21"/>
              </w:rPr>
              <w:t xml:space="preserve">conforme condições previstas nas </w:t>
            </w:r>
            <w:r w:rsidR="00303EA0">
              <w:rPr>
                <w:rFonts w:ascii="Tahoma" w:hAnsi="Tahoma" w:cs="Tahoma"/>
                <w:sz w:val="21"/>
                <w:szCs w:val="21"/>
              </w:rPr>
              <w:t>CCB</w:t>
            </w:r>
            <w:r w:rsidR="005A44B0" w:rsidRPr="00E23EAA">
              <w:rPr>
                <w:rFonts w:ascii="Tahoma" w:hAnsi="Tahoma" w:cs="Tahoma"/>
                <w:sz w:val="21"/>
                <w:szCs w:val="21"/>
              </w:rPr>
              <w:t xml:space="preserve">, </w:t>
            </w:r>
            <w:r w:rsidRPr="00E23EAA">
              <w:rPr>
                <w:rFonts w:ascii="Tahoma" w:hAnsi="Tahoma" w:cs="Tahoma"/>
                <w:sz w:val="21"/>
                <w:szCs w:val="21"/>
              </w:rPr>
              <w:t>após a comprovação do cumprimento, pela</w:t>
            </w:r>
            <w:r w:rsidR="00441A35" w:rsidRPr="00E23EAA">
              <w:rPr>
                <w:rFonts w:ascii="Tahoma" w:hAnsi="Tahoma" w:cs="Tahoma"/>
                <w:sz w:val="21"/>
                <w:szCs w:val="21"/>
              </w:rPr>
              <w:t>s</w:t>
            </w:r>
            <w:r w:rsidRPr="00E23EAA">
              <w:rPr>
                <w:rFonts w:ascii="Tahoma" w:hAnsi="Tahoma" w:cs="Tahoma"/>
                <w:sz w:val="21"/>
                <w:szCs w:val="21"/>
              </w:rPr>
              <w:t xml:space="preserve"> Devedora</w:t>
            </w:r>
            <w:r w:rsidR="00441A35" w:rsidRPr="00E23EAA">
              <w:rPr>
                <w:rFonts w:ascii="Tahoma" w:hAnsi="Tahoma" w:cs="Tahoma"/>
                <w:sz w:val="21"/>
                <w:szCs w:val="21"/>
              </w:rPr>
              <w:t>s</w:t>
            </w:r>
            <w:r w:rsidRPr="00E23EAA">
              <w:rPr>
                <w:rFonts w:ascii="Tahoma" w:hAnsi="Tahoma" w:cs="Tahoma"/>
                <w:sz w:val="21"/>
                <w:szCs w:val="21"/>
              </w:rPr>
              <w:t>, da totalidade das Condições Precedentes, na forma descrita na Cláusula 4.</w:t>
            </w:r>
            <w:r w:rsidR="002A49D8" w:rsidRPr="00E23EAA">
              <w:rPr>
                <w:rFonts w:ascii="Tahoma" w:hAnsi="Tahoma" w:cs="Tahoma"/>
                <w:sz w:val="21"/>
                <w:szCs w:val="21"/>
              </w:rPr>
              <w:t>1</w:t>
            </w:r>
            <w:r w:rsidRPr="00E23EAA">
              <w:rPr>
                <w:rFonts w:ascii="Tahoma" w:hAnsi="Tahoma" w:cs="Tahoma"/>
                <w:sz w:val="21"/>
                <w:szCs w:val="21"/>
              </w:rPr>
              <w:t xml:space="preserve"> das </w:t>
            </w:r>
            <w:r w:rsidR="00303EA0">
              <w:rPr>
                <w:rFonts w:ascii="Tahoma" w:hAnsi="Tahoma" w:cs="Tahoma"/>
                <w:sz w:val="21"/>
                <w:szCs w:val="21"/>
              </w:rPr>
              <w:t>CCB</w:t>
            </w:r>
            <w:r w:rsidRPr="00E23EAA">
              <w:rPr>
                <w:rFonts w:ascii="Tahoma" w:hAnsi="Tahoma" w:cs="Tahoma"/>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u w:val="single"/>
              </w:rPr>
              <w:t>“Destinação dos Recursos pela Emissora</w:t>
            </w:r>
            <w:r w:rsidRPr="00E23EAA">
              <w:rPr>
                <w:rFonts w:ascii="Tahoma" w:hAnsi="Tahoma" w:cs="Tahoma"/>
                <w:sz w:val="21"/>
                <w:szCs w:val="21"/>
              </w:rPr>
              <w:t>”:</w:t>
            </w:r>
          </w:p>
        </w:tc>
        <w:tc>
          <w:tcPr>
            <w:tcW w:w="5914" w:type="dxa"/>
          </w:tcPr>
          <w:p w14:paraId="1B1725E6"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w:t>
            </w:r>
            <w:r w:rsidRPr="00E23EAA">
              <w:rPr>
                <w:rFonts w:ascii="Tahoma" w:hAnsi="Tahoma" w:cs="Tahoma"/>
                <w:sz w:val="21"/>
                <w:szCs w:val="21"/>
              </w:rPr>
              <w:lastRenderedPageBreak/>
              <w:t xml:space="preserve">Creditórios, depositados na Conta Centralizadora na ordem prevista na Cláusula </w:t>
            </w:r>
            <w:r w:rsidR="009932E8" w:rsidRPr="00E23EAA">
              <w:rPr>
                <w:rFonts w:ascii="Tahoma" w:hAnsi="Tahoma" w:cs="Tahoma"/>
                <w:sz w:val="21"/>
                <w:szCs w:val="21"/>
              </w:rPr>
              <w:t>8</w:t>
            </w:r>
            <w:r w:rsidRPr="00E23EAA">
              <w:rPr>
                <w:rFonts w:ascii="Tahoma" w:hAnsi="Tahoma" w:cs="Tahoma"/>
                <w:sz w:val="21"/>
                <w:szCs w:val="21"/>
              </w:rPr>
              <w:t>.1 d</w:t>
            </w:r>
            <w:r w:rsidR="009932E8" w:rsidRPr="00E23EAA">
              <w:rPr>
                <w:rFonts w:ascii="Tahoma" w:hAnsi="Tahoma" w:cs="Tahoma"/>
                <w:sz w:val="21"/>
                <w:szCs w:val="21"/>
              </w:rPr>
              <w:t>este Termo de Securitização</w:t>
            </w:r>
            <w:r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3A59630"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Devedoras</w:t>
            </w:r>
            <w:r w:rsidRPr="00E23EAA">
              <w:rPr>
                <w:rFonts w:ascii="Tahoma" w:hAnsi="Tahoma" w:cs="Tahoma"/>
                <w:sz w:val="21"/>
                <w:szCs w:val="21"/>
              </w:rPr>
              <w:t>”:</w:t>
            </w:r>
          </w:p>
        </w:tc>
        <w:tc>
          <w:tcPr>
            <w:tcW w:w="5914" w:type="dxa"/>
          </w:tcPr>
          <w:p w14:paraId="20CD968B" w14:textId="4DB0FDFE"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Significa, em conjunto, </w:t>
            </w:r>
            <w:r w:rsidR="00DF768F" w:rsidRPr="00DF768F">
              <w:rPr>
                <w:rFonts w:ascii="Tahoma" w:hAnsi="Tahoma" w:cs="Tahoma"/>
                <w:b/>
                <w:i/>
                <w:iCs/>
                <w:sz w:val="21"/>
                <w:szCs w:val="21"/>
              </w:rPr>
              <w:t>(i)</w:t>
            </w:r>
            <w:r w:rsidR="00DF768F">
              <w:rPr>
                <w:rFonts w:ascii="Tahoma" w:hAnsi="Tahoma" w:cs="Tahoma"/>
                <w:bCs/>
                <w:sz w:val="21"/>
                <w:szCs w:val="21"/>
              </w:rPr>
              <w:t xml:space="preserve"> </w:t>
            </w:r>
            <w:r w:rsidR="00DF768F" w:rsidRPr="0046304D">
              <w:rPr>
                <w:rFonts w:ascii="Tahoma" w:hAnsi="Tahoma" w:cs="Tahoma"/>
                <w:b/>
                <w:sz w:val="21"/>
                <w:szCs w:val="21"/>
              </w:rPr>
              <w:t>CONSTRUTORA DEZ LTDA.</w:t>
            </w:r>
            <w:r w:rsidR="00DF768F" w:rsidRPr="0046304D">
              <w:rPr>
                <w:rFonts w:ascii="Tahoma" w:hAnsi="Tahoma" w:cs="Tahoma"/>
                <w:bCs/>
                <w:sz w:val="21"/>
                <w:szCs w:val="21"/>
              </w:rPr>
              <w:t>, sociedade limitada com sede no Estado de Minas Gerais, Cidade de Contagem, na Rua José Carlos Camargos, nº 45, Centro, CEP 32040-600</w:t>
            </w:r>
            <w:r w:rsidR="00DF768F" w:rsidRPr="0046304D">
              <w:rPr>
                <w:rFonts w:ascii="Tahoma" w:hAnsi="Tahoma" w:cs="Tahoma"/>
                <w:sz w:val="21"/>
                <w:szCs w:val="21"/>
              </w:rPr>
              <w:t xml:space="preserve">, devidamente inscrita no </w:t>
            </w:r>
            <w:r w:rsidR="00DF768F" w:rsidRPr="000C3ADD">
              <w:rPr>
                <w:rFonts w:ascii="Tahoma" w:hAnsi="Tahoma" w:cs="Tahoma"/>
                <w:sz w:val="21"/>
                <w:szCs w:val="21"/>
              </w:rPr>
              <w:t>CNPJ/ME</w:t>
            </w:r>
            <w:r w:rsidR="00DF768F" w:rsidRPr="0046304D">
              <w:rPr>
                <w:rFonts w:ascii="Tahoma" w:hAnsi="Tahoma" w:cs="Tahoma"/>
                <w:sz w:val="21"/>
                <w:szCs w:val="21"/>
              </w:rPr>
              <w:t xml:space="preserve"> sob o nº </w:t>
            </w:r>
            <w:r w:rsidR="00DF768F" w:rsidRPr="0046304D">
              <w:rPr>
                <w:rFonts w:ascii="Tahoma" w:hAnsi="Tahoma" w:cs="Tahoma"/>
                <w:bCs/>
                <w:sz w:val="21"/>
                <w:szCs w:val="21"/>
              </w:rPr>
              <w:t>08.868.931/0001-18</w:t>
            </w:r>
            <w:r w:rsidR="00DF768F">
              <w:rPr>
                <w:rFonts w:ascii="Tahoma" w:hAnsi="Tahoma" w:cs="Tahoma"/>
                <w:bCs/>
                <w:sz w:val="21"/>
                <w:szCs w:val="21"/>
              </w:rPr>
              <w:t xml:space="preserve"> (“</w:t>
            </w:r>
            <w:r w:rsidR="00DF768F">
              <w:rPr>
                <w:rFonts w:ascii="Tahoma" w:hAnsi="Tahoma" w:cs="Tahoma"/>
                <w:bCs/>
                <w:sz w:val="21"/>
                <w:szCs w:val="21"/>
                <w:u w:val="single"/>
              </w:rPr>
              <w:t>Dez</w:t>
            </w:r>
            <w:r w:rsidR="00DF768F">
              <w:rPr>
                <w:rFonts w:ascii="Tahoma" w:hAnsi="Tahoma" w:cs="Tahoma"/>
                <w:bCs/>
                <w:sz w:val="21"/>
                <w:szCs w:val="21"/>
              </w:rPr>
              <w:t>”)</w:t>
            </w:r>
            <w:r w:rsidRPr="00E23EAA">
              <w:rPr>
                <w:rFonts w:ascii="Tahoma" w:hAnsi="Tahoma" w:cs="Tahoma"/>
                <w:bCs/>
                <w:sz w:val="21"/>
                <w:szCs w:val="21"/>
              </w:rPr>
              <w:t>;</w:t>
            </w:r>
            <w:r w:rsidR="00DF768F">
              <w:rPr>
                <w:rFonts w:ascii="Tahoma" w:hAnsi="Tahoma" w:cs="Tahoma"/>
                <w:bCs/>
                <w:sz w:val="21"/>
                <w:szCs w:val="21"/>
              </w:rPr>
              <w:t xml:space="preserve"> e </w:t>
            </w:r>
            <w:r w:rsidR="00DF768F" w:rsidRPr="00DF768F">
              <w:rPr>
                <w:rFonts w:ascii="Tahoma" w:hAnsi="Tahoma" w:cs="Tahoma"/>
                <w:b/>
                <w:i/>
                <w:iCs/>
                <w:sz w:val="21"/>
                <w:szCs w:val="21"/>
              </w:rPr>
              <w:t>(</w:t>
            </w:r>
            <w:proofErr w:type="spellStart"/>
            <w:r w:rsidR="00DF768F" w:rsidRPr="00DF768F">
              <w:rPr>
                <w:rFonts w:ascii="Tahoma" w:hAnsi="Tahoma" w:cs="Tahoma"/>
                <w:b/>
                <w:i/>
                <w:iCs/>
                <w:sz w:val="21"/>
                <w:szCs w:val="21"/>
              </w:rPr>
              <w:t>ii</w:t>
            </w:r>
            <w:proofErr w:type="spellEnd"/>
            <w:r w:rsidR="00DF768F" w:rsidRPr="00DF768F">
              <w:rPr>
                <w:rFonts w:ascii="Tahoma" w:hAnsi="Tahoma" w:cs="Tahoma"/>
                <w:b/>
                <w:i/>
                <w:iCs/>
                <w:sz w:val="21"/>
                <w:szCs w:val="21"/>
              </w:rPr>
              <w:t>)</w:t>
            </w:r>
            <w:r w:rsidR="00DF768F">
              <w:rPr>
                <w:rFonts w:ascii="Tahoma" w:hAnsi="Tahoma" w:cs="Tahoma"/>
                <w:bCs/>
                <w:sz w:val="21"/>
                <w:szCs w:val="21"/>
              </w:rPr>
              <w:t xml:space="preserve"> </w:t>
            </w:r>
            <w:bookmarkStart w:id="381" w:name="_Hlk47518103"/>
            <w:bookmarkStart w:id="382" w:name="_Hlk85465870"/>
            <w:r w:rsidR="00DF768F" w:rsidRPr="0046304D">
              <w:rPr>
                <w:rFonts w:ascii="Tahoma" w:hAnsi="Tahoma" w:cs="Tahoma"/>
                <w:b/>
                <w:sz w:val="21"/>
                <w:szCs w:val="21"/>
              </w:rPr>
              <w:t xml:space="preserve">CONSTRUTORA </w:t>
            </w:r>
            <w:r w:rsidR="00DF768F">
              <w:rPr>
                <w:rFonts w:ascii="Tahoma" w:hAnsi="Tahoma" w:cs="Tahoma"/>
                <w:b/>
                <w:sz w:val="21"/>
                <w:szCs w:val="21"/>
              </w:rPr>
              <w:t>MARTPAN</w:t>
            </w:r>
            <w:r w:rsidR="00DF768F" w:rsidRPr="0046304D">
              <w:rPr>
                <w:rFonts w:ascii="Tahoma" w:hAnsi="Tahoma" w:cs="Tahoma"/>
                <w:b/>
                <w:sz w:val="21"/>
                <w:szCs w:val="21"/>
              </w:rPr>
              <w:t xml:space="preserve"> LTDA.</w:t>
            </w:r>
            <w:r w:rsidR="00DF768F" w:rsidRPr="0046304D">
              <w:rPr>
                <w:rFonts w:ascii="Tahoma" w:hAnsi="Tahoma" w:cs="Tahoma"/>
                <w:bCs/>
                <w:sz w:val="21"/>
                <w:szCs w:val="21"/>
              </w:rPr>
              <w:t xml:space="preserve">, sociedade limitada com sede no Estado de Minas Gerais, Cidade de Contagem, na </w:t>
            </w:r>
            <w:r w:rsidR="00DF768F">
              <w:rPr>
                <w:rFonts w:ascii="Tahoma" w:hAnsi="Tahoma" w:cs="Tahoma"/>
                <w:bCs/>
                <w:sz w:val="21"/>
                <w:szCs w:val="21"/>
              </w:rPr>
              <w:t>Av. Aníbal de Macedo</w:t>
            </w:r>
            <w:r w:rsidR="00DF768F" w:rsidRPr="0046304D">
              <w:rPr>
                <w:rFonts w:ascii="Tahoma" w:hAnsi="Tahoma" w:cs="Tahoma"/>
                <w:bCs/>
                <w:sz w:val="21"/>
                <w:szCs w:val="21"/>
              </w:rPr>
              <w:t xml:space="preserve">, nº </w:t>
            </w:r>
            <w:r w:rsidR="00DF768F">
              <w:rPr>
                <w:rFonts w:ascii="Tahoma" w:hAnsi="Tahoma" w:cs="Tahoma"/>
                <w:bCs/>
                <w:sz w:val="21"/>
                <w:szCs w:val="21"/>
              </w:rPr>
              <w:t>787</w:t>
            </w:r>
            <w:r w:rsidR="00DF768F" w:rsidRPr="003F4C51">
              <w:rPr>
                <w:rFonts w:ascii="Tahoma" w:hAnsi="Tahoma" w:cs="Tahoma"/>
                <w:bCs/>
                <w:sz w:val="21"/>
                <w:szCs w:val="21"/>
              </w:rPr>
              <w:t xml:space="preserve">, </w:t>
            </w:r>
            <w:r w:rsidR="00DF768F">
              <w:rPr>
                <w:rFonts w:ascii="Tahoma" w:hAnsi="Tahoma" w:cs="Tahoma"/>
                <w:bCs/>
                <w:sz w:val="21"/>
                <w:szCs w:val="21"/>
              </w:rPr>
              <w:t>Letra A, Arcádia</w:t>
            </w:r>
            <w:r w:rsidR="00DF768F" w:rsidRPr="0046304D">
              <w:rPr>
                <w:rFonts w:ascii="Tahoma" w:hAnsi="Tahoma" w:cs="Tahoma"/>
                <w:bCs/>
                <w:sz w:val="21"/>
                <w:szCs w:val="21"/>
              </w:rPr>
              <w:t xml:space="preserve">, CEP </w:t>
            </w:r>
            <w:r w:rsidR="00DF768F">
              <w:rPr>
                <w:rFonts w:ascii="Tahoma" w:hAnsi="Tahoma" w:cs="Tahoma"/>
                <w:bCs/>
                <w:sz w:val="21"/>
                <w:szCs w:val="21"/>
              </w:rPr>
              <w:t>32041-370</w:t>
            </w:r>
            <w:r w:rsidR="00DF768F" w:rsidRPr="003F4C51">
              <w:rPr>
                <w:rFonts w:ascii="Tahoma" w:hAnsi="Tahoma" w:cs="Tahoma"/>
                <w:bCs/>
                <w:sz w:val="21"/>
                <w:szCs w:val="21"/>
              </w:rPr>
              <w:t>,</w:t>
            </w:r>
            <w:r w:rsidR="00DF768F" w:rsidRPr="0046304D">
              <w:rPr>
                <w:rFonts w:ascii="Tahoma" w:hAnsi="Tahoma" w:cs="Tahoma"/>
                <w:sz w:val="21"/>
                <w:szCs w:val="21"/>
              </w:rPr>
              <w:t xml:space="preserve"> inscrita no </w:t>
            </w:r>
            <w:r w:rsidR="00DF768F" w:rsidRPr="00DF768F">
              <w:rPr>
                <w:rFonts w:ascii="Tahoma" w:hAnsi="Tahoma" w:cs="Tahoma"/>
                <w:sz w:val="21"/>
                <w:szCs w:val="21"/>
              </w:rPr>
              <w:t>CNPJ/ME</w:t>
            </w:r>
            <w:r w:rsidR="00DF768F" w:rsidRPr="0046304D">
              <w:rPr>
                <w:rFonts w:ascii="Tahoma" w:hAnsi="Tahoma" w:cs="Tahoma"/>
                <w:sz w:val="21"/>
                <w:szCs w:val="21"/>
              </w:rPr>
              <w:t xml:space="preserve"> sob o nº </w:t>
            </w:r>
            <w:bookmarkEnd w:id="381"/>
            <w:r w:rsidR="00DF768F">
              <w:rPr>
                <w:rFonts w:ascii="Tahoma" w:hAnsi="Tahoma" w:cs="Tahoma"/>
                <w:bCs/>
                <w:sz w:val="21"/>
                <w:szCs w:val="21"/>
              </w:rPr>
              <w:t>39.483.477</w:t>
            </w:r>
            <w:r w:rsidR="00DF768F" w:rsidRPr="0046304D">
              <w:rPr>
                <w:rFonts w:ascii="Tahoma" w:hAnsi="Tahoma" w:cs="Tahoma"/>
                <w:bCs/>
                <w:sz w:val="21"/>
                <w:szCs w:val="21"/>
              </w:rPr>
              <w:t>/0001-</w:t>
            </w:r>
            <w:r w:rsidR="00DF768F">
              <w:rPr>
                <w:rFonts w:ascii="Tahoma" w:hAnsi="Tahoma" w:cs="Tahoma"/>
                <w:bCs/>
                <w:sz w:val="21"/>
                <w:szCs w:val="21"/>
              </w:rPr>
              <w:t>00</w:t>
            </w:r>
            <w:bookmarkEnd w:id="382"/>
            <w:r w:rsidR="00DF768F">
              <w:rPr>
                <w:rFonts w:ascii="Tahoma" w:hAnsi="Tahoma" w:cs="Tahoma"/>
                <w:bCs/>
                <w:sz w:val="21"/>
                <w:szCs w:val="21"/>
              </w:rPr>
              <w:t xml:space="preserve"> (“</w:t>
            </w:r>
            <w:r w:rsidR="00DF768F">
              <w:rPr>
                <w:rFonts w:ascii="Tahoma" w:hAnsi="Tahoma" w:cs="Tahoma"/>
                <w:bCs/>
                <w:sz w:val="21"/>
                <w:szCs w:val="21"/>
                <w:u w:val="single"/>
              </w:rPr>
              <w:t>Martpan</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1E7B222C" w:rsidR="004C48A2" w:rsidRPr="00E23EAA" w:rsidRDefault="00127F2E" w:rsidP="00127F2E">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Change w:id="383" w:author="Mara Cristina Lima" w:date="2021-11-29T17:19:00Z">
                <w:pPr>
                  <w:tabs>
                    <w:tab w:val="num" w:pos="0"/>
                    <w:tab w:val="left" w:pos="360"/>
                    <w:tab w:val="left" w:pos="1432"/>
                  </w:tabs>
                  <w:autoSpaceDE w:val="0"/>
                  <w:autoSpaceDN w:val="0"/>
                  <w:adjustRightInd w:val="0"/>
                  <w:spacing w:line="300" w:lineRule="exact"/>
                  <w:jc w:val="both"/>
                </w:pPr>
              </w:pPrChange>
            </w:pPr>
            <w:ins w:id="384" w:author="Mara Cristina Lima" w:date="2021-11-29T17:19:00Z">
              <w:r w:rsidRPr="00F73550">
                <w:rPr>
                  <w:rFonts w:ascii="Tahoma" w:hAnsi="Tahoma" w:cs="Tahoma"/>
                  <w:bCs/>
                  <w:color w:val="000000"/>
                  <w:sz w:val="21"/>
                  <w:szCs w:val="21"/>
                </w:rPr>
                <w:t>Significa todo e qualquer dia que não seja sábado, domingo ou feriado declarado nacional na República Federativa do Brasil;</w:t>
              </w:r>
            </w:ins>
            <w:del w:id="385" w:author="Mara Cristina Lima" w:date="2021-11-29T17:19:00Z">
              <w:r w:rsidR="004C48A2" w:rsidRPr="00E23EAA" w:rsidDel="00127F2E">
                <w:rPr>
                  <w:rFonts w:ascii="Tahoma" w:hAnsi="Tahoma" w:cs="Tahoma"/>
                  <w:bCs/>
                  <w:color w:val="000000"/>
                  <w:sz w:val="21"/>
                  <w:szCs w:val="21"/>
                </w:rPr>
                <w:delText xml:space="preserve">Significa </w:delText>
              </w:r>
              <w:bookmarkStart w:id="386" w:name="_Hlk55886563"/>
              <w:r w:rsidR="00DF768F" w:rsidRPr="0046304D" w:rsidDel="00127F2E">
                <w:rPr>
                  <w:rFonts w:ascii="Tahoma" w:hAnsi="Tahoma" w:cs="Tahoma"/>
                  <w:sz w:val="21"/>
                  <w:szCs w:val="21"/>
                </w:rPr>
                <w:delTex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bookmarkEnd w:id="386"/>
              <w:r w:rsidR="004C48A2" w:rsidRPr="00E23EAA" w:rsidDel="00127F2E">
                <w:rPr>
                  <w:rFonts w:ascii="Tahoma" w:hAnsi="Tahoma" w:cs="Tahoma"/>
                  <w:bCs/>
                  <w:color w:val="000000"/>
                  <w:sz w:val="21"/>
                  <w:szCs w:val="21"/>
                </w:rPr>
                <w:delText>;</w:delText>
              </w:r>
            </w:del>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2AEEE4C2" w14:textId="77777777" w:rsidTr="008D234E">
        <w:trPr>
          <w:trHeight w:val="732"/>
          <w:jc w:val="center"/>
        </w:trPr>
        <w:tc>
          <w:tcPr>
            <w:tcW w:w="3168" w:type="dxa"/>
          </w:tcPr>
          <w:p w14:paraId="0E2FA223"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2FB7734F" w14:textId="3F1BA3C9" w:rsidR="004C48A2" w:rsidRPr="00E23EAA" w:rsidRDefault="00565E29"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DF768F">
              <w:rPr>
                <w:rFonts w:ascii="Tahoma" w:hAnsi="Tahoma" w:cs="Tahoma"/>
                <w:sz w:val="21"/>
                <w:szCs w:val="21"/>
              </w:rPr>
              <w:t>, em conjunto,</w:t>
            </w:r>
            <w:r w:rsidRPr="00E23EAA">
              <w:rPr>
                <w:rFonts w:ascii="Tahoma" w:hAnsi="Tahoma" w:cs="Tahoma"/>
                <w:sz w:val="21"/>
                <w:szCs w:val="21"/>
              </w:rPr>
              <w:t xml:space="preserve"> </w:t>
            </w:r>
            <w:r w:rsidR="00DF768F">
              <w:rPr>
                <w:rFonts w:ascii="Tahoma" w:hAnsi="Tahoma" w:cs="Tahoma"/>
                <w:sz w:val="21"/>
                <w:szCs w:val="21"/>
              </w:rPr>
              <w:t>Direitos Creditórios Dez e Direitos Creditórios Martpan</w:t>
            </w:r>
            <w:r w:rsidRPr="00E23EAA">
              <w:rPr>
                <w:rFonts w:ascii="Tahoma" w:hAnsi="Tahoma" w:cs="Tahoma"/>
                <w:sz w:val="21"/>
                <w:szCs w:val="21"/>
              </w:rPr>
              <w:t>;</w:t>
            </w:r>
          </w:p>
          <w:p w14:paraId="47B5F7C4" w14:textId="7FBA78C1"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11668" w:rsidRPr="00E23EAA" w14:paraId="0EE15956" w14:textId="77777777" w:rsidTr="008D234E">
        <w:trPr>
          <w:trHeight w:val="732"/>
          <w:jc w:val="center"/>
        </w:trPr>
        <w:tc>
          <w:tcPr>
            <w:tcW w:w="3168" w:type="dxa"/>
          </w:tcPr>
          <w:p w14:paraId="0F697B42" w14:textId="3B1CC178" w:rsidR="00A11668" w:rsidRPr="00E23EAA" w:rsidRDefault="00A11668"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Pr>
                <w:rFonts w:ascii="Tahoma" w:hAnsi="Tahoma" w:cs="Tahoma"/>
                <w:sz w:val="21"/>
                <w:szCs w:val="21"/>
                <w:u w:val="single"/>
              </w:rPr>
              <w:t xml:space="preserve"> Dez</w:t>
            </w:r>
            <w:r w:rsidRPr="00E23EAA">
              <w:rPr>
                <w:rFonts w:ascii="Tahoma" w:hAnsi="Tahoma" w:cs="Tahoma"/>
                <w:sz w:val="21"/>
                <w:szCs w:val="21"/>
              </w:rPr>
              <w:t>”:</w:t>
            </w:r>
          </w:p>
        </w:tc>
        <w:tc>
          <w:tcPr>
            <w:tcW w:w="5914" w:type="dxa"/>
          </w:tcPr>
          <w:p w14:paraId="79CE48F3" w14:textId="0D3FAF9F"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Pr>
                <w:rFonts w:ascii="Tahoma" w:hAnsi="Tahoma" w:cs="Tahoma"/>
                <w:sz w:val="21"/>
                <w:szCs w:val="21"/>
              </w:rPr>
              <w:t>Dez</w:t>
            </w:r>
            <w:r w:rsidRPr="0046304D">
              <w:rPr>
                <w:rFonts w:ascii="Tahoma" w:hAnsi="Tahoma" w:cs="Tahoma"/>
                <w:sz w:val="21"/>
                <w:szCs w:val="21"/>
              </w:rPr>
              <w:t>, oriundos da eventual comercialização (presente ou futura) das Unidades</w:t>
            </w:r>
            <w:r>
              <w:rPr>
                <w:rFonts w:ascii="Tahoma" w:hAnsi="Tahoma" w:cs="Tahoma"/>
                <w:sz w:val="21"/>
                <w:szCs w:val="21"/>
              </w:rPr>
              <w:t xml:space="preserve"> Fontana e futuras Unidades Themis;</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A11668" w:rsidRPr="00E23EAA" w14:paraId="71AB36E7" w14:textId="77777777" w:rsidTr="008D234E">
        <w:trPr>
          <w:trHeight w:val="732"/>
          <w:jc w:val="center"/>
        </w:trPr>
        <w:tc>
          <w:tcPr>
            <w:tcW w:w="3168" w:type="dxa"/>
          </w:tcPr>
          <w:p w14:paraId="2D5B89BB" w14:textId="3B636889" w:rsidR="00A11668" w:rsidRPr="00E23EAA" w:rsidRDefault="00A11668"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Pr>
                <w:rFonts w:ascii="Tahoma" w:hAnsi="Tahoma" w:cs="Tahoma"/>
                <w:sz w:val="21"/>
                <w:szCs w:val="21"/>
                <w:u w:val="single"/>
              </w:rPr>
              <w:t xml:space="preserve"> Martpan</w:t>
            </w:r>
            <w:r w:rsidRPr="00E23EAA">
              <w:rPr>
                <w:rFonts w:ascii="Tahoma" w:hAnsi="Tahoma" w:cs="Tahoma"/>
                <w:sz w:val="21"/>
                <w:szCs w:val="21"/>
              </w:rPr>
              <w:t>”:</w:t>
            </w:r>
          </w:p>
        </w:tc>
        <w:tc>
          <w:tcPr>
            <w:tcW w:w="5914" w:type="dxa"/>
          </w:tcPr>
          <w:p w14:paraId="048ECD75" w14:textId="2CF77222"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Pr>
                <w:rFonts w:ascii="Tahoma" w:hAnsi="Tahoma" w:cs="Tahoma"/>
                <w:sz w:val="21"/>
                <w:szCs w:val="21"/>
              </w:rPr>
              <w:t>Martpan</w:t>
            </w:r>
            <w:r w:rsidRPr="0046304D">
              <w:rPr>
                <w:rFonts w:ascii="Tahoma" w:hAnsi="Tahoma" w:cs="Tahoma"/>
                <w:sz w:val="21"/>
                <w:szCs w:val="21"/>
              </w:rPr>
              <w:t xml:space="preserve">, oriundos da eventual comercialização (presente ou futura) das </w:t>
            </w:r>
            <w:r>
              <w:rPr>
                <w:rFonts w:ascii="Tahoma" w:hAnsi="Tahoma" w:cs="Tahoma"/>
                <w:sz w:val="21"/>
                <w:szCs w:val="21"/>
              </w:rPr>
              <w:t>futuras Unidades Agave;</w:t>
            </w:r>
          </w:p>
          <w:p w14:paraId="2BBFA1B4" w14:textId="77777777"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5DCC47FD"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as</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w:t>
            </w:r>
            <w:proofErr w:type="spellStart"/>
            <w:r w:rsidR="00F86FE5" w:rsidRPr="00E23EAA">
              <w:rPr>
                <w:rFonts w:ascii="Tahoma" w:hAnsi="Tahoma" w:cs="Tahoma"/>
                <w:sz w:val="21"/>
                <w:szCs w:val="21"/>
              </w:rPr>
              <w:t>ii</w:t>
            </w:r>
            <w:proofErr w:type="spellEnd"/>
            <w:r w:rsidR="00F86FE5" w:rsidRPr="00E23EAA">
              <w:rPr>
                <w:rFonts w:ascii="Tahoma" w:hAnsi="Tahoma" w:cs="Tahoma"/>
                <w:sz w:val="21"/>
                <w:szCs w:val="21"/>
              </w:rPr>
              <w:t>) a</w:t>
            </w:r>
            <w:r w:rsidR="00A11668">
              <w:rPr>
                <w:rFonts w:ascii="Tahoma" w:hAnsi="Tahoma" w:cs="Tahoma"/>
                <w:sz w:val="21"/>
                <w:szCs w:val="21"/>
              </w:rPr>
              <w:t>s</w:t>
            </w:r>
            <w:r w:rsidR="00F86FE5" w:rsidRPr="00E23EAA">
              <w:rPr>
                <w:rFonts w:ascii="Tahoma" w:hAnsi="Tahoma" w:cs="Tahoma"/>
                <w:sz w:val="21"/>
                <w:szCs w:val="21"/>
              </w:rPr>
              <w:t xml:space="preserve"> Escritura</w:t>
            </w:r>
            <w:r w:rsidR="00A11668">
              <w:rPr>
                <w:rFonts w:ascii="Tahoma" w:hAnsi="Tahoma" w:cs="Tahoma"/>
                <w:sz w:val="21"/>
                <w:szCs w:val="21"/>
              </w:rPr>
              <w:t>s</w:t>
            </w:r>
            <w:r w:rsidR="00F86FE5" w:rsidRPr="00E23EAA">
              <w:rPr>
                <w:rFonts w:ascii="Tahoma" w:hAnsi="Tahoma" w:cs="Tahoma"/>
                <w:sz w:val="21"/>
                <w:szCs w:val="21"/>
              </w:rPr>
              <w:t xml:space="preserve"> de Emissão de CCI; (iii) o Contrato de Cessão; (</w:t>
            </w:r>
            <w:proofErr w:type="spellStart"/>
            <w:r w:rsidR="00F86FE5" w:rsidRPr="00E23EAA">
              <w:rPr>
                <w:rFonts w:ascii="Tahoma" w:hAnsi="Tahoma" w:cs="Tahoma"/>
                <w:sz w:val="21"/>
                <w:szCs w:val="21"/>
              </w:rPr>
              <w:t>iv</w:t>
            </w:r>
            <w:proofErr w:type="spellEnd"/>
            <w:r w:rsidR="00F86FE5" w:rsidRPr="00E23EAA">
              <w:rPr>
                <w:rFonts w:ascii="Tahoma" w:hAnsi="Tahoma" w:cs="Tahoma"/>
                <w:sz w:val="21"/>
                <w:szCs w:val="21"/>
              </w:rPr>
              <w:t xml:space="preserve">) </w:t>
            </w:r>
            <w:r w:rsidR="00A11668">
              <w:rPr>
                <w:rFonts w:ascii="Tahoma" w:hAnsi="Tahoma" w:cs="Tahoma"/>
                <w:sz w:val="21"/>
                <w:szCs w:val="21"/>
              </w:rPr>
              <w:t xml:space="preserve">os </w:t>
            </w:r>
            <w:r w:rsidR="00F86FE5" w:rsidRPr="00E23EAA">
              <w:rPr>
                <w:rFonts w:ascii="Tahoma" w:hAnsi="Tahoma" w:cs="Tahoma"/>
                <w:sz w:val="21"/>
                <w:szCs w:val="21"/>
              </w:rPr>
              <w:t>Instrumento</w:t>
            </w:r>
            <w:r w:rsidR="00A11668">
              <w:rPr>
                <w:rFonts w:ascii="Tahoma" w:hAnsi="Tahoma" w:cs="Tahoma"/>
                <w:sz w:val="21"/>
                <w:szCs w:val="21"/>
              </w:rPr>
              <w:t>s</w:t>
            </w:r>
            <w:r w:rsidR="00F86FE5" w:rsidRPr="00E23EAA">
              <w:rPr>
                <w:rFonts w:ascii="Tahoma" w:hAnsi="Tahoma" w:cs="Tahoma"/>
                <w:sz w:val="21"/>
                <w:szCs w:val="21"/>
              </w:rPr>
              <w:t xml:space="preserve"> Particular</w:t>
            </w:r>
            <w:r w:rsidR="00A11668">
              <w:rPr>
                <w:rFonts w:ascii="Tahoma" w:hAnsi="Tahoma" w:cs="Tahoma"/>
                <w:sz w:val="21"/>
                <w:szCs w:val="21"/>
              </w:rPr>
              <w:t>es</w:t>
            </w:r>
            <w:r w:rsidR="00F86FE5" w:rsidRPr="00E23EAA">
              <w:rPr>
                <w:rFonts w:ascii="Tahoma" w:hAnsi="Tahoma" w:cs="Tahoma"/>
                <w:sz w:val="21"/>
                <w:szCs w:val="21"/>
              </w:rPr>
              <w:t xml:space="preserve"> de Alienação Fiduciária; (v) o</w:t>
            </w:r>
            <w:r w:rsidR="00A11668">
              <w:rPr>
                <w:rFonts w:ascii="Tahoma" w:hAnsi="Tahoma" w:cs="Tahoma"/>
                <w:sz w:val="21"/>
                <w:szCs w:val="21"/>
              </w:rPr>
              <w:t>s</w:t>
            </w:r>
            <w:r w:rsidR="00F86FE5" w:rsidRPr="00E23EAA">
              <w:rPr>
                <w:rFonts w:ascii="Tahoma" w:hAnsi="Tahoma" w:cs="Tahoma"/>
                <w:sz w:val="21"/>
                <w:szCs w:val="21"/>
              </w:rPr>
              <w:t xml:space="preserve"> Contrato</w:t>
            </w:r>
            <w:r w:rsidR="00A11668">
              <w:rPr>
                <w:rFonts w:ascii="Tahoma" w:hAnsi="Tahoma" w:cs="Tahoma"/>
                <w:sz w:val="21"/>
                <w:szCs w:val="21"/>
              </w:rPr>
              <w:t>s</w:t>
            </w:r>
            <w:r w:rsidR="00F86FE5" w:rsidRPr="00E23EAA">
              <w:rPr>
                <w:rFonts w:ascii="Tahoma" w:hAnsi="Tahoma" w:cs="Tahoma"/>
                <w:sz w:val="21"/>
                <w:szCs w:val="21"/>
              </w:rPr>
              <w:t xml:space="preserve"> de Cessão Fiduciária; (vi) o Termo de Securitização; (</w:t>
            </w:r>
            <w:r w:rsidR="00A11668">
              <w:rPr>
                <w:rFonts w:ascii="Tahoma" w:hAnsi="Tahoma" w:cs="Tahoma"/>
                <w:sz w:val="21"/>
                <w:szCs w:val="21"/>
              </w:rPr>
              <w:t>vii</w:t>
            </w:r>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proofErr w:type="spellStart"/>
            <w:r w:rsidR="00A11668">
              <w:rPr>
                <w:rFonts w:ascii="Tahoma" w:hAnsi="Tahoma" w:cs="Tahoma"/>
                <w:bCs/>
                <w:sz w:val="21"/>
                <w:szCs w:val="21"/>
              </w:rPr>
              <w:t>viii</w:t>
            </w:r>
            <w:proofErr w:type="spellEnd"/>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r w:rsidR="00A11668">
              <w:rPr>
                <w:rFonts w:ascii="Tahoma" w:hAnsi="Tahoma" w:cs="Tahoma"/>
                <w:bCs/>
                <w:sz w:val="21"/>
                <w:szCs w:val="21"/>
              </w:rPr>
              <w:t>i</w:t>
            </w:r>
            <w:r w:rsidR="00F86FE5" w:rsidRPr="00E23EAA">
              <w:rPr>
                <w:rFonts w:ascii="Tahoma" w:hAnsi="Tahoma" w:cs="Tahoma"/>
                <w:bCs/>
                <w:sz w:val="21"/>
                <w:szCs w:val="21"/>
              </w:rPr>
              <w:t xml:space="preserve">x) </w:t>
            </w:r>
            <w:bookmarkStart w:id="387" w:name="_Hlk88579584"/>
            <w:r w:rsidR="00F86FE5" w:rsidRPr="00E23EAA">
              <w:rPr>
                <w:rFonts w:ascii="Tahoma" w:hAnsi="Tahoma" w:cs="Tahoma"/>
                <w:bCs/>
                <w:sz w:val="21"/>
                <w:szCs w:val="21"/>
              </w:rPr>
              <w:t>quaisquer aditamentos aos documentos mencionados acima</w:t>
            </w:r>
            <w:bookmarkEnd w:id="387"/>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0D4956BE"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E23EAA" w:rsidRPr="00E23EAA">
              <w:rPr>
                <w:rFonts w:ascii="Tahoma" w:hAnsi="Tahoma" w:cs="Tahoma"/>
                <w:color w:val="000000"/>
                <w:sz w:val="21"/>
                <w:szCs w:val="21"/>
              </w:rPr>
              <w:t>1</w:t>
            </w:r>
            <w:r w:rsidR="00E23EAA">
              <w:rPr>
                <w:rFonts w:ascii="Tahoma" w:hAnsi="Tahoma" w:cs="Tahoma"/>
                <w:color w:val="000000"/>
                <w:sz w:val="21"/>
                <w:szCs w:val="21"/>
              </w:rPr>
              <w:t>4</w:t>
            </w:r>
            <w:r w:rsidR="00E23EAA" w:rsidRPr="00E23EAA">
              <w:rPr>
                <w:rFonts w:ascii="Tahoma" w:hAnsi="Tahoma" w:cs="Tahoma"/>
                <w:sz w:val="21"/>
                <w:szCs w:val="21"/>
              </w:rPr>
              <w:t xml:space="preserve">ª </w:t>
            </w:r>
            <w:r w:rsidR="00E23EAA">
              <w:rPr>
                <w:rFonts w:ascii="Tahoma" w:hAnsi="Tahoma" w:cs="Tahoma"/>
                <w:sz w:val="21"/>
                <w:szCs w:val="21"/>
              </w:rPr>
              <w:t xml:space="preserve">e 15ª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D96678">
            <w:pPr>
              <w:tabs>
                <w:tab w:val="left" w:pos="36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0684372B" w14:textId="77777777" w:rsidTr="008D234E">
        <w:trPr>
          <w:jc w:val="center"/>
        </w:trPr>
        <w:tc>
          <w:tcPr>
            <w:tcW w:w="3168" w:type="dxa"/>
          </w:tcPr>
          <w:p w14:paraId="57DD05BF" w14:textId="4732DD5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46304D">
              <w:rPr>
                <w:rFonts w:ascii="Tahoma" w:hAnsi="Tahoma" w:cs="Tahoma"/>
                <w:bCs/>
                <w:sz w:val="21"/>
                <w:szCs w:val="21"/>
                <w:u w:val="single"/>
              </w:rPr>
              <w:t xml:space="preserve">Empreendimento </w:t>
            </w:r>
            <w:r>
              <w:rPr>
                <w:rFonts w:ascii="Tahoma" w:hAnsi="Tahoma" w:cs="Tahoma"/>
                <w:bCs/>
                <w:sz w:val="21"/>
                <w:szCs w:val="21"/>
                <w:u w:val="single"/>
              </w:rPr>
              <w:t>Agave</w:t>
            </w:r>
            <w:r w:rsidRPr="00E23EAA">
              <w:rPr>
                <w:rFonts w:ascii="Tahoma" w:hAnsi="Tahoma" w:cs="Tahoma"/>
                <w:sz w:val="21"/>
                <w:szCs w:val="21"/>
              </w:rPr>
              <w:t>”:</w:t>
            </w:r>
          </w:p>
        </w:tc>
        <w:tc>
          <w:tcPr>
            <w:tcW w:w="5914" w:type="dxa"/>
          </w:tcPr>
          <w:p w14:paraId="1920C60A"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Pr>
                <w:rFonts w:ascii="Tahoma" w:hAnsi="Tahoma" w:cs="Tahoma"/>
                <w:bCs/>
                <w:sz w:val="21"/>
                <w:szCs w:val="21"/>
              </w:rPr>
              <w:t xml:space="preserve">Edifício </w:t>
            </w:r>
            <w:r w:rsidRPr="00334347">
              <w:rPr>
                <w:rFonts w:ascii="Tahoma" w:hAnsi="Tahoma" w:cs="Tahoma"/>
                <w:bCs/>
                <w:sz w:val="21"/>
                <w:szCs w:val="21"/>
              </w:rPr>
              <w:t>Agave</w:t>
            </w:r>
            <w:r w:rsidRPr="0046304D">
              <w:rPr>
                <w:rFonts w:ascii="Tahoma" w:hAnsi="Tahoma" w:cs="Tahoma"/>
                <w:bCs/>
                <w:sz w:val="21"/>
                <w:szCs w:val="21"/>
              </w:rPr>
              <w:t xml:space="preserve">”, </w:t>
            </w:r>
            <w:r>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46304D">
              <w:rPr>
                <w:rFonts w:ascii="Tahoma" w:hAnsi="Tahoma" w:cs="Tahoma"/>
                <w:bCs/>
                <w:sz w:val="21"/>
                <w:szCs w:val="21"/>
              </w:rPr>
              <w:t>(</w:t>
            </w:r>
            <w:r>
              <w:rPr>
                <w:rFonts w:ascii="Tahoma" w:hAnsi="Tahoma" w:cs="Tahoma"/>
                <w:bCs/>
                <w:sz w:val="21"/>
                <w:szCs w:val="21"/>
              </w:rPr>
              <w:t>“</w:t>
            </w:r>
            <w:r w:rsidRPr="0046304D">
              <w:rPr>
                <w:rFonts w:ascii="Tahoma" w:hAnsi="Tahoma" w:cs="Tahoma"/>
                <w:bCs/>
                <w:sz w:val="21"/>
                <w:szCs w:val="21"/>
                <w:u w:val="single"/>
              </w:rPr>
              <w:t>Imóvel</w:t>
            </w:r>
            <w:r>
              <w:rPr>
                <w:rFonts w:ascii="Tahoma" w:hAnsi="Tahoma" w:cs="Tahoma"/>
                <w:bCs/>
                <w:sz w:val="21"/>
                <w:szCs w:val="21"/>
                <w:u w:val="single"/>
              </w:rPr>
              <w:t xml:space="preserve"> Agave</w:t>
            </w:r>
            <w:r w:rsidRPr="0046304D">
              <w:rPr>
                <w:rFonts w:ascii="Tahoma" w:hAnsi="Tahoma" w:cs="Tahoma"/>
                <w:bCs/>
                <w:sz w:val="21"/>
                <w:szCs w:val="21"/>
              </w:rPr>
              <w:t xml:space="preserve">”), </w:t>
            </w:r>
            <w:r>
              <w:rPr>
                <w:rFonts w:ascii="Tahoma" w:hAnsi="Tahoma" w:cs="Tahoma"/>
                <w:bCs/>
                <w:sz w:val="21"/>
                <w:szCs w:val="21"/>
              </w:rPr>
              <w:t>o qual será objeto de incorporação imobiliária e originará futuras unidades autônomas</w:t>
            </w:r>
            <w:r w:rsidRPr="0046304D">
              <w:rPr>
                <w:rFonts w:ascii="Tahoma" w:hAnsi="Tahoma" w:cs="Tahoma"/>
                <w:bCs/>
                <w:sz w:val="21"/>
                <w:szCs w:val="21"/>
              </w:rPr>
              <w:t xml:space="preserve"> (“</w:t>
            </w:r>
            <w:r w:rsidRPr="0046304D">
              <w:rPr>
                <w:rFonts w:ascii="Tahoma" w:hAnsi="Tahoma" w:cs="Tahoma"/>
                <w:bCs/>
                <w:sz w:val="21"/>
                <w:szCs w:val="21"/>
                <w:u w:val="single"/>
              </w:rPr>
              <w:t>Unidades</w:t>
            </w:r>
            <w:r>
              <w:rPr>
                <w:rFonts w:ascii="Tahoma" w:hAnsi="Tahoma" w:cs="Tahoma"/>
                <w:bCs/>
                <w:sz w:val="21"/>
                <w:szCs w:val="21"/>
                <w:u w:val="single"/>
              </w:rPr>
              <w:t xml:space="preserve"> Agave</w:t>
            </w:r>
            <w:r w:rsidRPr="0046304D">
              <w:rPr>
                <w:rFonts w:ascii="Tahoma" w:hAnsi="Tahoma" w:cs="Tahoma"/>
                <w:bCs/>
                <w:sz w:val="21"/>
                <w:szCs w:val="21"/>
              </w:rPr>
              <w:t>”</w:t>
            </w:r>
            <w:r>
              <w:rPr>
                <w:rFonts w:ascii="Tahoma" w:hAnsi="Tahoma" w:cs="Tahoma"/>
                <w:bCs/>
                <w:sz w:val="21"/>
                <w:szCs w:val="21"/>
              </w:rPr>
              <w:t>);</w:t>
            </w:r>
          </w:p>
          <w:p w14:paraId="55325218" w14:textId="64D9F88B" w:rsidR="00980C09" w:rsidRPr="0046304D"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4DBC7C5D" w14:textId="77777777" w:rsidTr="008D234E">
        <w:trPr>
          <w:jc w:val="center"/>
        </w:trPr>
        <w:tc>
          <w:tcPr>
            <w:tcW w:w="3168" w:type="dxa"/>
          </w:tcPr>
          <w:p w14:paraId="47982C73" w14:textId="112F1C8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Empreendimento Fontana</w:t>
            </w:r>
            <w:r w:rsidRPr="00E23EAA">
              <w:rPr>
                <w:rFonts w:ascii="Tahoma" w:hAnsi="Tahoma" w:cs="Tahoma"/>
                <w:sz w:val="21"/>
                <w:szCs w:val="21"/>
              </w:rPr>
              <w:t>”:</w:t>
            </w:r>
          </w:p>
        </w:tc>
        <w:tc>
          <w:tcPr>
            <w:tcW w:w="5914" w:type="dxa"/>
          </w:tcPr>
          <w:p w14:paraId="7CE28F41" w14:textId="6B26C7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r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311145EE" w14:textId="77777777" w:rsidTr="008D234E">
        <w:trPr>
          <w:jc w:val="center"/>
        </w:trPr>
        <w:tc>
          <w:tcPr>
            <w:tcW w:w="3168" w:type="dxa"/>
          </w:tcPr>
          <w:p w14:paraId="3C88462C" w14:textId="3179D6C0"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Empreendimento Themis</w:t>
            </w:r>
            <w:r>
              <w:rPr>
                <w:rFonts w:ascii="Tahoma" w:hAnsi="Tahoma" w:cs="Tahoma"/>
                <w:sz w:val="21"/>
                <w:szCs w:val="21"/>
              </w:rPr>
              <w:t>”:</w:t>
            </w:r>
          </w:p>
        </w:tc>
        <w:tc>
          <w:tcPr>
            <w:tcW w:w="5914" w:type="dxa"/>
          </w:tcPr>
          <w:p w14:paraId="2D76D314" w14:textId="5B6E1763"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E00CA2">
              <w:rPr>
                <w:rFonts w:ascii="Tahoma" w:hAnsi="Tahoma" w:cs="Tahoma"/>
                <w:bCs/>
                <w:sz w:val="21"/>
                <w:szCs w:val="21"/>
              </w:rPr>
              <w:t>Edifício Themis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Themis</w:t>
            </w:r>
            <w:r>
              <w:rPr>
                <w:rFonts w:ascii="Tahoma" w:hAnsi="Tahoma" w:cs="Tahoma"/>
                <w:bCs/>
                <w:sz w:val="21"/>
                <w:szCs w:val="21"/>
              </w:rPr>
              <w:t>”</w:t>
            </w:r>
            <w:r w:rsidRPr="0046304D">
              <w:rPr>
                <w:rFonts w:ascii="Tahoma" w:hAnsi="Tahoma" w:cs="Tahoma"/>
                <w:bCs/>
                <w:sz w:val="21"/>
                <w:szCs w:val="21"/>
              </w:rPr>
              <w:t>)</w:t>
            </w:r>
            <w:r>
              <w:rPr>
                <w:rFonts w:ascii="Tahoma" w:hAnsi="Tahoma" w:cs="Tahoma"/>
                <w:bCs/>
                <w:sz w:val="21"/>
                <w:szCs w:val="21"/>
              </w:rPr>
              <w:t>;</w:t>
            </w:r>
          </w:p>
          <w:p w14:paraId="52F8E25F" w14:textId="02485F25" w:rsidR="00980C09" w:rsidRPr="0046304D"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240289" w:rsidRPr="00E23EAA" w14:paraId="1D8D057C" w14:textId="77777777" w:rsidTr="008D234E">
        <w:trPr>
          <w:jc w:val="center"/>
        </w:trPr>
        <w:tc>
          <w:tcPr>
            <w:tcW w:w="3168" w:type="dxa"/>
          </w:tcPr>
          <w:p w14:paraId="2DB9B390" w14:textId="6FE0CF1B" w:rsidR="00240289" w:rsidRPr="00E23EAA" w:rsidRDefault="0024028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Empreendimentos</w:t>
            </w:r>
            <w:r>
              <w:rPr>
                <w:rFonts w:ascii="Tahoma" w:hAnsi="Tahoma" w:cs="Tahoma"/>
                <w:sz w:val="21"/>
                <w:szCs w:val="21"/>
              </w:rPr>
              <w:t>”:</w:t>
            </w:r>
          </w:p>
        </w:tc>
        <w:tc>
          <w:tcPr>
            <w:tcW w:w="5914" w:type="dxa"/>
          </w:tcPr>
          <w:p w14:paraId="2E7C385B" w14:textId="77777777" w:rsidR="00240289" w:rsidRDefault="0024028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Significa, em conjunto, Empreendimento Agave, Empreendimento Fontana e Empreendimento Themis;</w:t>
            </w:r>
          </w:p>
          <w:p w14:paraId="482A65B7" w14:textId="13E0B493" w:rsidR="00240289" w:rsidRPr="00E23EAA" w:rsidRDefault="0024028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6E8AC370"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w:t>
            </w:r>
            <w:r w:rsidR="00240289">
              <w:rPr>
                <w:rFonts w:ascii="Tahoma" w:hAnsi="Tahoma" w:cs="Tahoma"/>
                <w:sz w:val="21"/>
                <w:szCs w:val="21"/>
                <w:u w:val="single"/>
              </w:rPr>
              <w:t>s</w:t>
            </w:r>
            <w:r w:rsidRPr="00E23EAA">
              <w:rPr>
                <w:rFonts w:ascii="Tahoma" w:hAnsi="Tahoma" w:cs="Tahoma"/>
                <w:sz w:val="21"/>
                <w:szCs w:val="21"/>
                <w:u w:val="single"/>
              </w:rPr>
              <w:t xml:space="preserve"> de Emissão de CCI</w:t>
            </w:r>
            <w:r w:rsidRPr="00E23EAA">
              <w:rPr>
                <w:rFonts w:ascii="Tahoma" w:hAnsi="Tahoma" w:cs="Tahoma"/>
                <w:sz w:val="21"/>
                <w:szCs w:val="21"/>
              </w:rPr>
              <w:t>”:</w:t>
            </w:r>
          </w:p>
        </w:tc>
        <w:tc>
          <w:tcPr>
            <w:tcW w:w="5914" w:type="dxa"/>
          </w:tcPr>
          <w:p w14:paraId="561186BD" w14:textId="679B4C7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Significa o</w:t>
            </w:r>
            <w:r w:rsidR="00240289">
              <w:rPr>
                <w:rFonts w:ascii="Tahoma" w:hAnsi="Tahoma" w:cs="Tahoma"/>
                <w:bCs/>
                <w:sz w:val="21"/>
                <w:szCs w:val="21"/>
              </w:rPr>
              <w:t>s</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w:t>
            </w:r>
            <w:r w:rsidR="00240289" w:rsidRPr="00240289">
              <w:rPr>
                <w:rFonts w:ascii="Tahoma" w:hAnsi="Tahoma" w:cs="Tahoma"/>
                <w:bCs/>
                <w:i/>
                <w:iCs/>
                <w:sz w:val="21"/>
                <w:szCs w:val="21"/>
              </w:rPr>
              <w:t>s</w:t>
            </w:r>
            <w:r w:rsidRPr="00240289">
              <w:rPr>
                <w:rFonts w:ascii="Tahoma" w:hAnsi="Tahoma" w:cs="Tahoma"/>
                <w:bCs/>
                <w:i/>
                <w:iCs/>
                <w:sz w:val="21"/>
                <w:szCs w:val="21"/>
              </w:rPr>
              <w:t xml:space="preserve"> Particular</w:t>
            </w:r>
            <w:r w:rsidR="00240289" w:rsidRPr="00240289">
              <w:rPr>
                <w:rFonts w:ascii="Tahoma" w:hAnsi="Tahoma" w:cs="Tahoma"/>
                <w:bCs/>
                <w:i/>
                <w:iCs/>
                <w:sz w:val="21"/>
                <w:szCs w:val="21"/>
              </w:rPr>
              <w:t>es</w:t>
            </w:r>
            <w:r w:rsidRPr="00240289">
              <w:rPr>
                <w:rFonts w:ascii="Tahoma" w:hAnsi="Tahoma" w:cs="Tahoma"/>
                <w:bCs/>
                <w:i/>
                <w:iCs/>
                <w:sz w:val="21"/>
                <w:szCs w:val="21"/>
              </w:rPr>
              <w:t xml:space="preserve"> de Emissão de Cédula de Crédito Imobiliário com Garantia Real Imobiliária sob a </w:t>
            </w:r>
            <w:r w:rsidRPr="00240289">
              <w:rPr>
                <w:rFonts w:ascii="Tahoma" w:hAnsi="Tahoma" w:cs="Tahoma"/>
                <w:bCs/>
                <w:i/>
                <w:iCs/>
                <w:sz w:val="21"/>
                <w:szCs w:val="21"/>
              </w:rPr>
              <w:lastRenderedPageBreak/>
              <w:t>Forma Escritural</w:t>
            </w:r>
            <w:r w:rsidR="00240289">
              <w:rPr>
                <w:rFonts w:ascii="Tahoma" w:hAnsi="Tahoma" w:cs="Tahoma"/>
                <w:sz w:val="21"/>
                <w:szCs w:val="21"/>
              </w:rPr>
              <w:t>”</w:t>
            </w:r>
            <w:r w:rsidRPr="00E23EAA">
              <w:rPr>
                <w:rFonts w:ascii="Tahoma" w:hAnsi="Tahoma" w:cs="Tahoma"/>
                <w:sz w:val="21"/>
                <w:szCs w:val="21"/>
              </w:rPr>
              <w:t>, celebrado</w:t>
            </w:r>
            <w:r w:rsidR="00240289">
              <w:rPr>
                <w:rFonts w:ascii="Tahoma" w:hAnsi="Tahoma" w:cs="Tahoma"/>
                <w:sz w:val="21"/>
                <w:szCs w:val="21"/>
              </w:rPr>
              <w:t>s</w:t>
            </w:r>
            <w:r w:rsidRPr="00E23EAA">
              <w:rPr>
                <w:rFonts w:ascii="Tahoma" w:hAnsi="Tahoma" w:cs="Tahoma"/>
                <w:sz w:val="21"/>
                <w:szCs w:val="21"/>
              </w:rPr>
              <w:t xml:space="preserve">,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07741EB8" w:rsidR="00980C09" w:rsidRPr="00E23EAA" w:rsidRDefault="0024028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del w:id="388" w:author="Mara Cristina Lima" w:date="2021-11-29T17:20:00Z">
              <w:r w:rsidRPr="00240289" w:rsidDel="00127F2E">
                <w:rPr>
                  <w:rFonts w:ascii="Tahoma" w:hAnsi="Tahoma" w:cs="Tahoma"/>
                  <w:sz w:val="21"/>
                  <w:szCs w:val="21"/>
                  <w:highlight w:val="cyan"/>
                </w:rPr>
                <w:delText>[</w:delText>
              </w:r>
            </w:del>
            <w:r w:rsidR="00980C09" w:rsidRPr="00E23EAA">
              <w:rPr>
                <w:rFonts w:ascii="Tahoma" w:hAnsi="Tahoma" w:cs="Tahoma"/>
                <w:sz w:val="21"/>
                <w:szCs w:val="21"/>
              </w:rPr>
              <w:t xml:space="preserve">Significa o </w:t>
            </w:r>
            <w:r w:rsidR="00980C09" w:rsidRPr="00E23EAA">
              <w:rPr>
                <w:rFonts w:ascii="Tahoma" w:hAnsi="Tahoma" w:cs="Tahoma"/>
                <w:b/>
                <w:bCs/>
                <w:sz w:val="21"/>
                <w:szCs w:val="21"/>
              </w:rPr>
              <w:t>BANCO BRADESCO S.A.</w:t>
            </w:r>
            <w:r w:rsidR="00980C09"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00980C09" w:rsidRPr="00E23EAA">
              <w:rPr>
                <w:rFonts w:ascii="Tahoma" w:eastAsia="Arial Unicode MS" w:hAnsi="Tahoma" w:cs="Tahoma"/>
                <w:color w:val="000000"/>
                <w:sz w:val="21"/>
                <w:szCs w:val="21"/>
              </w:rPr>
              <w:t>;</w:t>
            </w:r>
            <w:del w:id="389" w:author="Mara Cristina Lima" w:date="2021-11-29T17:20:00Z">
              <w:r w:rsidRPr="00240289" w:rsidDel="00127F2E">
                <w:rPr>
                  <w:rFonts w:ascii="Tahoma" w:eastAsia="Arial Unicode MS" w:hAnsi="Tahoma" w:cs="Tahoma"/>
                  <w:color w:val="000000"/>
                  <w:sz w:val="21"/>
                  <w:szCs w:val="21"/>
                  <w:highlight w:val="cyan"/>
                </w:rPr>
                <w:delText>]</w:delText>
              </w:r>
            </w:del>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127F2E">
            <w:pPr>
              <w:tabs>
                <w:tab w:val="left" w:pos="360"/>
                <w:tab w:val="left" w:pos="540"/>
                <w:tab w:val="left" w:pos="1432"/>
              </w:tabs>
              <w:autoSpaceDE w:val="0"/>
              <w:autoSpaceDN w:val="0"/>
              <w:adjustRightInd w:val="0"/>
              <w:spacing w:line="300" w:lineRule="exact"/>
              <w:rPr>
                <w:rFonts w:ascii="Tahoma" w:hAnsi="Tahoma" w:cs="Tahoma"/>
                <w:sz w:val="21"/>
                <w:szCs w:val="21"/>
              </w:rPr>
              <w:pPrChange w:id="390" w:author="Mara Cristina Lima" w:date="2021-11-29T17:2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5766FE65" w:rsidR="00980C09" w:rsidRPr="00E23EAA" w:rsidRDefault="00980C09" w:rsidP="00127F2E">
            <w:pPr>
              <w:tabs>
                <w:tab w:val="left" w:pos="360"/>
                <w:tab w:val="left" w:pos="540"/>
                <w:tab w:val="left" w:pos="1432"/>
              </w:tabs>
              <w:autoSpaceDE w:val="0"/>
              <w:autoSpaceDN w:val="0"/>
              <w:adjustRightInd w:val="0"/>
              <w:spacing w:line="300" w:lineRule="exact"/>
              <w:rPr>
                <w:rFonts w:ascii="Tahoma" w:hAnsi="Tahoma" w:cs="Tahoma"/>
                <w:sz w:val="21"/>
                <w:szCs w:val="21"/>
              </w:rPr>
              <w:pPrChange w:id="391" w:author="Mara Cristina Lima" w:date="2021-11-29T17:2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 xml:space="preserve">Eventos de Vencimento Antecipado das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15ECFD9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das </w:t>
            </w:r>
            <w:r w:rsidR="00303EA0">
              <w:rPr>
                <w:rFonts w:ascii="Tahoma" w:hAnsi="Tahoma" w:cs="Tahoma"/>
                <w:sz w:val="21"/>
                <w:szCs w:val="21"/>
              </w:rPr>
              <w:t>CCB</w:t>
            </w:r>
            <w:r w:rsidRPr="00E23EAA">
              <w:rPr>
                <w:rFonts w:ascii="Tahoma" w:hAnsi="Tahoma" w:cs="Tahoma"/>
                <w:sz w:val="21"/>
                <w:szCs w:val="21"/>
              </w:rPr>
              <w:t xml:space="preserve"> que, caso ocorridos, poderão as </w:t>
            </w:r>
            <w:r w:rsidR="00303EA0">
              <w:rPr>
                <w:rFonts w:ascii="Tahoma" w:hAnsi="Tahoma" w:cs="Tahoma"/>
                <w:sz w:val="21"/>
                <w:szCs w:val="21"/>
              </w:rPr>
              <w:t>CCB</w:t>
            </w:r>
            <w:r w:rsidRPr="00E23EAA">
              <w:rPr>
                <w:rFonts w:ascii="Tahoma" w:hAnsi="Tahoma" w:cs="Tahoma"/>
                <w:sz w:val="21"/>
                <w:szCs w:val="21"/>
              </w:rPr>
              <w:t xml:space="preserve"> ser declaradas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8A8A3C4" w14:textId="77777777" w:rsidTr="008D234E">
        <w:trPr>
          <w:trHeight w:val="706"/>
          <w:jc w:val="center"/>
        </w:trPr>
        <w:tc>
          <w:tcPr>
            <w:tcW w:w="3168" w:type="dxa"/>
          </w:tcPr>
          <w:p w14:paraId="27D5A09D" w14:textId="6A18200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Fundos de Obra </w:t>
            </w:r>
            <w:r w:rsidR="00883644">
              <w:rPr>
                <w:rFonts w:ascii="Tahoma" w:hAnsi="Tahoma" w:cs="Tahoma"/>
                <w:sz w:val="21"/>
                <w:szCs w:val="21"/>
                <w:u w:val="single"/>
              </w:rPr>
              <w:t>Agave</w:t>
            </w:r>
            <w:r w:rsidRPr="00E23EAA">
              <w:rPr>
                <w:rFonts w:ascii="Tahoma" w:hAnsi="Tahoma" w:cs="Tahoma"/>
                <w:sz w:val="21"/>
                <w:szCs w:val="21"/>
              </w:rPr>
              <w:t>”:</w:t>
            </w:r>
          </w:p>
        </w:tc>
        <w:tc>
          <w:tcPr>
            <w:tcW w:w="5914" w:type="dxa"/>
          </w:tcPr>
          <w:p w14:paraId="249E9E37" w14:textId="5769E4B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o fundo de obra mencionado no item 9 do item III – Quadro Resumo da </w:t>
            </w:r>
            <w:r w:rsidR="00303EA0">
              <w:rPr>
                <w:rFonts w:ascii="Tahoma" w:hAnsi="Tahoma" w:cs="Tahoma"/>
                <w:color w:val="000000"/>
                <w:sz w:val="21"/>
                <w:szCs w:val="21"/>
              </w:rPr>
              <w:t>CCB</w:t>
            </w:r>
            <w:r w:rsidR="00883644">
              <w:rPr>
                <w:rFonts w:ascii="Tahoma" w:hAnsi="Tahoma" w:cs="Tahoma"/>
                <w:color w:val="000000"/>
                <w:sz w:val="21"/>
                <w:szCs w:val="21"/>
              </w:rPr>
              <w:t xml:space="preserve"> Martpan</w:t>
            </w:r>
            <w:r w:rsidRPr="00E23EAA">
              <w:rPr>
                <w:rFonts w:ascii="Tahoma" w:hAnsi="Tahoma" w:cs="Tahoma"/>
                <w:color w:val="000000"/>
                <w:sz w:val="21"/>
                <w:szCs w:val="21"/>
              </w:rPr>
              <w:t>;</w:t>
            </w:r>
          </w:p>
          <w:p w14:paraId="497F6DEB" w14:textId="3BA784CE"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07650C66" w14:textId="77777777" w:rsidTr="008D234E">
        <w:trPr>
          <w:trHeight w:val="706"/>
          <w:jc w:val="center"/>
        </w:trPr>
        <w:tc>
          <w:tcPr>
            <w:tcW w:w="3168" w:type="dxa"/>
          </w:tcPr>
          <w:p w14:paraId="3D4E530E" w14:textId="1F6B19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Fundos de Obra </w:t>
            </w:r>
            <w:r w:rsidR="00883644">
              <w:rPr>
                <w:rFonts w:ascii="Tahoma" w:hAnsi="Tahoma" w:cs="Tahoma"/>
                <w:sz w:val="21"/>
                <w:szCs w:val="21"/>
                <w:u w:val="single"/>
              </w:rPr>
              <w:t>Fontana</w:t>
            </w:r>
            <w:r w:rsidRPr="00E23EAA">
              <w:rPr>
                <w:rFonts w:ascii="Tahoma" w:hAnsi="Tahoma" w:cs="Tahoma"/>
                <w:sz w:val="21"/>
                <w:szCs w:val="21"/>
              </w:rPr>
              <w:t>”:</w:t>
            </w:r>
          </w:p>
        </w:tc>
        <w:tc>
          <w:tcPr>
            <w:tcW w:w="5914" w:type="dxa"/>
          </w:tcPr>
          <w:p w14:paraId="4EE304CF" w14:textId="3FA8D78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o fundo de obra mencionado no item 9 do item III – Quadro Resumo da </w:t>
            </w:r>
            <w:r w:rsidR="00303EA0">
              <w:rPr>
                <w:rFonts w:ascii="Tahoma" w:hAnsi="Tahoma" w:cs="Tahoma"/>
                <w:color w:val="000000"/>
                <w:sz w:val="21"/>
                <w:szCs w:val="21"/>
              </w:rPr>
              <w:t>CCB</w:t>
            </w:r>
            <w:r w:rsidR="00883644">
              <w:rPr>
                <w:rFonts w:ascii="Tahoma" w:hAnsi="Tahoma" w:cs="Tahoma"/>
                <w:color w:val="000000"/>
                <w:sz w:val="21"/>
                <w:szCs w:val="21"/>
              </w:rPr>
              <w:t xml:space="preserve"> Dez</w:t>
            </w:r>
            <w:r w:rsidRPr="00E23EAA">
              <w:rPr>
                <w:rFonts w:ascii="Tahoma" w:hAnsi="Tahoma" w:cs="Tahoma"/>
                <w:color w:val="000000"/>
                <w:sz w:val="21"/>
                <w:szCs w:val="21"/>
              </w:rPr>
              <w:t>;</w:t>
            </w:r>
          </w:p>
          <w:p w14:paraId="00D50673" w14:textId="7428737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BE59A27" w14:textId="77777777" w:rsidTr="008D234E">
        <w:trPr>
          <w:trHeight w:val="735"/>
          <w:jc w:val="center"/>
        </w:trPr>
        <w:tc>
          <w:tcPr>
            <w:tcW w:w="3168" w:type="dxa"/>
          </w:tcPr>
          <w:p w14:paraId="3E3B545C" w14:textId="347F795D"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color w:val="000000"/>
                <w:sz w:val="21"/>
                <w:szCs w:val="21"/>
                <w:u w:val="single"/>
              </w:rPr>
              <w:t xml:space="preserve">Fundo de Obra </w:t>
            </w:r>
            <w:r w:rsidR="00883644">
              <w:rPr>
                <w:rFonts w:ascii="Tahoma" w:hAnsi="Tahoma" w:cs="Tahoma"/>
                <w:color w:val="000000"/>
                <w:sz w:val="21"/>
                <w:szCs w:val="21"/>
                <w:u w:val="single"/>
              </w:rPr>
              <w:t>Themis</w:t>
            </w:r>
            <w:r w:rsidRPr="00E23EAA">
              <w:rPr>
                <w:rFonts w:ascii="Tahoma" w:hAnsi="Tahoma" w:cs="Tahoma"/>
                <w:sz w:val="21"/>
                <w:szCs w:val="21"/>
              </w:rPr>
              <w:t>”:</w:t>
            </w:r>
          </w:p>
        </w:tc>
        <w:tc>
          <w:tcPr>
            <w:tcW w:w="5914" w:type="dxa"/>
          </w:tcPr>
          <w:p w14:paraId="023684B9" w14:textId="736C096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o fundo de obra mencionado no item 9 do item III – Quadro Resumo da </w:t>
            </w:r>
            <w:r w:rsidR="00303EA0">
              <w:rPr>
                <w:rFonts w:ascii="Tahoma" w:hAnsi="Tahoma" w:cs="Tahoma"/>
                <w:color w:val="000000"/>
                <w:sz w:val="21"/>
                <w:szCs w:val="21"/>
              </w:rPr>
              <w:t>CCB</w:t>
            </w:r>
            <w:r w:rsidR="00883644">
              <w:rPr>
                <w:rFonts w:ascii="Tahoma" w:hAnsi="Tahoma" w:cs="Tahoma"/>
                <w:color w:val="000000"/>
                <w:sz w:val="21"/>
                <w:szCs w:val="21"/>
              </w:rPr>
              <w:t xml:space="preserve"> Dez</w:t>
            </w:r>
            <w:r w:rsidRPr="00E23EAA">
              <w:rPr>
                <w:rFonts w:ascii="Tahoma" w:hAnsi="Tahoma" w:cs="Tahoma"/>
                <w:color w:val="000000"/>
                <w:sz w:val="21"/>
                <w:szCs w:val="21"/>
              </w:rPr>
              <w:t>;</w:t>
            </w:r>
          </w:p>
          <w:p w14:paraId="05201C2D" w14:textId="763C4B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10DCBF04" w14:textId="77777777" w:rsidTr="008D234E">
        <w:trPr>
          <w:trHeight w:val="866"/>
          <w:jc w:val="center"/>
        </w:trPr>
        <w:tc>
          <w:tcPr>
            <w:tcW w:w="3168" w:type="dxa"/>
          </w:tcPr>
          <w:p w14:paraId="49A444B2" w14:textId="3E6BDA4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Fundos de Obra</w:t>
            </w:r>
            <w:r w:rsidRPr="00E23EAA">
              <w:rPr>
                <w:rFonts w:ascii="Tahoma" w:hAnsi="Tahoma" w:cs="Tahoma"/>
                <w:sz w:val="21"/>
                <w:szCs w:val="21"/>
              </w:rPr>
              <w:t>”:</w:t>
            </w:r>
          </w:p>
        </w:tc>
        <w:tc>
          <w:tcPr>
            <w:tcW w:w="5914" w:type="dxa"/>
          </w:tcPr>
          <w:p w14:paraId="49B0855B" w14:textId="09E01F99"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em conjunto, Fundo de Obra </w:t>
            </w:r>
            <w:r w:rsidR="00883644">
              <w:rPr>
                <w:rFonts w:ascii="Tahoma" w:hAnsi="Tahoma" w:cs="Tahoma"/>
                <w:color w:val="000000"/>
                <w:sz w:val="21"/>
                <w:szCs w:val="21"/>
              </w:rPr>
              <w:t>Agave</w:t>
            </w:r>
            <w:r w:rsidRPr="00E23EAA">
              <w:rPr>
                <w:rFonts w:ascii="Tahoma" w:hAnsi="Tahoma" w:cs="Tahoma"/>
                <w:color w:val="000000"/>
                <w:sz w:val="21"/>
                <w:szCs w:val="21"/>
              </w:rPr>
              <w:t xml:space="preserve">, Fundo de Obra </w:t>
            </w:r>
            <w:r w:rsidR="00883644">
              <w:rPr>
                <w:rFonts w:ascii="Tahoma" w:hAnsi="Tahoma" w:cs="Tahoma"/>
                <w:color w:val="000000"/>
                <w:sz w:val="21"/>
                <w:szCs w:val="21"/>
              </w:rPr>
              <w:t xml:space="preserve">Fontana </w:t>
            </w:r>
            <w:r w:rsidRPr="00E23EAA">
              <w:rPr>
                <w:rFonts w:ascii="Tahoma" w:hAnsi="Tahoma" w:cs="Tahoma"/>
                <w:color w:val="000000"/>
                <w:sz w:val="21"/>
                <w:szCs w:val="21"/>
              </w:rPr>
              <w:t xml:space="preserve">e Fundo de Obra </w:t>
            </w:r>
            <w:r w:rsidR="00883644">
              <w:rPr>
                <w:rFonts w:ascii="Tahoma" w:hAnsi="Tahoma" w:cs="Tahoma"/>
                <w:color w:val="000000"/>
                <w:sz w:val="21"/>
                <w:szCs w:val="21"/>
              </w:rPr>
              <w:t>Themis</w:t>
            </w:r>
            <w:r w:rsidRPr="00E23EAA">
              <w:rPr>
                <w:rFonts w:ascii="Tahoma" w:hAnsi="Tahoma" w:cs="Tahoma"/>
                <w:color w:val="000000"/>
                <w:sz w:val="21"/>
                <w:szCs w:val="21"/>
              </w:rPr>
              <w:t xml:space="preserve">, mantidos na Conta Centralizadora, na </w:t>
            </w:r>
            <w:r w:rsidR="00883644">
              <w:rPr>
                <w:rFonts w:ascii="Tahoma" w:hAnsi="Tahoma" w:cs="Tahoma"/>
                <w:color w:val="000000"/>
                <w:sz w:val="21"/>
                <w:szCs w:val="21"/>
              </w:rPr>
              <w:t xml:space="preserve">qual </w:t>
            </w:r>
            <w:r w:rsidRPr="00E23EAA">
              <w:rPr>
                <w:rFonts w:ascii="Tahoma" w:hAnsi="Tahoma" w:cs="Tahoma"/>
                <w:color w:val="000000"/>
                <w:sz w:val="21"/>
                <w:szCs w:val="21"/>
              </w:rPr>
              <w:t xml:space="preserve">ficarão retidos os montantes decorrentes da integralização dos CRI, após o desconto dos </w:t>
            </w:r>
            <w:r w:rsidR="008D79F1">
              <w:rPr>
                <w:rFonts w:ascii="Tahoma" w:hAnsi="Tahoma" w:cs="Tahoma"/>
                <w:sz w:val="21"/>
                <w:szCs w:val="21"/>
              </w:rPr>
              <w:t>Despesas</w:t>
            </w:r>
            <w:r w:rsidR="008D79F1" w:rsidRPr="00E23EAA">
              <w:rPr>
                <w:rFonts w:ascii="Tahoma" w:hAnsi="Tahoma" w:cs="Tahoma"/>
                <w:i/>
                <w:color w:val="000000"/>
                <w:sz w:val="21"/>
                <w:szCs w:val="21"/>
              </w:rPr>
              <w:t xml:space="preserve"> </w:t>
            </w:r>
            <w:r w:rsidRPr="00E23EAA">
              <w:rPr>
                <w:rFonts w:ascii="Tahoma" w:hAnsi="Tahoma" w:cs="Tahoma"/>
                <w:i/>
                <w:color w:val="000000"/>
                <w:sz w:val="21"/>
                <w:szCs w:val="21"/>
              </w:rPr>
              <w:t>Flat</w:t>
            </w:r>
            <w:r w:rsidRPr="00E23EAA">
              <w:rPr>
                <w:rFonts w:ascii="Tahoma" w:hAnsi="Tahoma" w:cs="Tahoma"/>
                <w:color w:val="000000"/>
                <w:sz w:val="21"/>
                <w:szCs w:val="21"/>
              </w:rPr>
              <w:t xml:space="preserve">, a serem liberados às Devedoras na forma prevista na Cláusula Quarta das </w:t>
            </w:r>
            <w:r w:rsidR="00303EA0">
              <w:rPr>
                <w:rFonts w:ascii="Tahoma" w:hAnsi="Tahoma" w:cs="Tahoma"/>
                <w:color w:val="000000"/>
                <w:sz w:val="21"/>
                <w:szCs w:val="21"/>
              </w:rPr>
              <w:t>CCB</w:t>
            </w:r>
            <w:r w:rsidRPr="00E23EAA">
              <w:rPr>
                <w:rFonts w:ascii="Tahoma" w:hAnsi="Tahoma" w:cs="Tahoma"/>
                <w:color w:val="000000"/>
                <w:sz w:val="21"/>
                <w:szCs w:val="21"/>
              </w:rPr>
              <w:t>;</w:t>
            </w:r>
          </w:p>
          <w:p w14:paraId="28EC6B4A" w14:textId="33D6921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3D44885"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a Cessão Fiduciária; </w:t>
            </w:r>
            <w:r w:rsidR="00883644">
              <w:rPr>
                <w:rFonts w:ascii="Tahoma" w:hAnsi="Tahoma" w:cs="Tahoma"/>
                <w:sz w:val="21"/>
                <w:szCs w:val="21"/>
              </w:rPr>
              <w:t xml:space="preserve">e </w:t>
            </w:r>
            <w:r w:rsidRPr="00E23EAA">
              <w:rPr>
                <w:rFonts w:ascii="Tahoma" w:hAnsi="Tahoma" w:cs="Tahoma"/>
                <w:sz w:val="21"/>
                <w:szCs w:val="21"/>
              </w:rPr>
              <w:t>(iii) a Alienação Fiduciária;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0622D58" w14:textId="77777777" w:rsidTr="008D234E">
        <w:trPr>
          <w:trHeight w:val="274"/>
          <w:jc w:val="center"/>
        </w:trPr>
        <w:tc>
          <w:tcPr>
            <w:tcW w:w="3168" w:type="dxa"/>
          </w:tcPr>
          <w:p w14:paraId="4A6190E3" w14:textId="306D487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Gerenciadora</w:t>
            </w:r>
            <w:r w:rsidRPr="00E23EAA">
              <w:rPr>
                <w:rFonts w:ascii="Tahoma" w:hAnsi="Tahoma" w:cs="Tahoma"/>
                <w:sz w:val="21"/>
                <w:szCs w:val="21"/>
              </w:rPr>
              <w:t>”:</w:t>
            </w:r>
          </w:p>
          <w:p w14:paraId="4C65B229" w14:textId="11E99E10"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3242166C" w14:textId="497D9581"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A </w:t>
            </w:r>
            <w:bookmarkStart w:id="392" w:name="_Hlk86574986"/>
            <w:r w:rsidR="00FE45F8" w:rsidRPr="007C73F8">
              <w:rPr>
                <w:rFonts w:ascii="Tahoma" w:hAnsi="Tahoma" w:cs="Tahoma"/>
                <w:b/>
                <w:bCs/>
                <w:sz w:val="21"/>
                <w:szCs w:val="21"/>
              </w:rPr>
              <w:t>WANDER SAPUCAIA ARQUITETURA E AVALIAÇÕES LTDA.</w:t>
            </w:r>
            <w:r w:rsidR="00FE45F8">
              <w:rPr>
                <w:rFonts w:ascii="Tahoma" w:hAnsi="Tahoma" w:cs="Tahoma"/>
                <w:sz w:val="21"/>
                <w:szCs w:val="21"/>
              </w:rPr>
              <w:t xml:space="preserve">, sociedade limitada com sede na Cidade de Belo Horizonte, Estado de Minas Gerais, na Rua Macaé, nº 325, Casa B, Bairro Graça, CEP 31140-060, inscrita no </w:t>
            </w:r>
            <w:r w:rsidR="00FE45F8" w:rsidRPr="00003A3E">
              <w:rPr>
                <w:rFonts w:ascii="Tahoma" w:hAnsi="Tahoma" w:cs="Tahoma"/>
                <w:sz w:val="21"/>
                <w:szCs w:val="21"/>
              </w:rPr>
              <w:t>CNPJ/ME sob o nº 02.320.002/0002-74</w:t>
            </w:r>
            <w:bookmarkEnd w:id="392"/>
            <w:r w:rsidRPr="00E23EAA">
              <w:rPr>
                <w:rFonts w:ascii="Tahoma" w:hAnsi="Tahoma" w:cs="Tahoma"/>
                <w:sz w:val="21"/>
                <w:szCs w:val="21"/>
              </w:rPr>
              <w:t>, será a gerenciadora das obras dos Empreendimentos;</w:t>
            </w:r>
          </w:p>
          <w:p w14:paraId="7470A476" w14:textId="72B203A0"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13BEEA1B" w14:textId="77777777" w:rsidTr="008D234E">
        <w:trPr>
          <w:jc w:val="center"/>
        </w:trPr>
        <w:tc>
          <w:tcPr>
            <w:tcW w:w="3168" w:type="dxa"/>
          </w:tcPr>
          <w:p w14:paraId="509A4D9F" w14:textId="3CF5E6AB"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Imóveis</w:t>
            </w:r>
            <w:r w:rsidRPr="00E23EAA">
              <w:rPr>
                <w:rFonts w:ascii="Tahoma" w:hAnsi="Tahoma" w:cs="Tahoma"/>
                <w:sz w:val="21"/>
                <w:szCs w:val="21"/>
              </w:rPr>
              <w:t>”:</w:t>
            </w:r>
          </w:p>
        </w:tc>
        <w:tc>
          <w:tcPr>
            <w:tcW w:w="5914" w:type="dxa"/>
          </w:tcPr>
          <w:p w14:paraId="6EE22C43" w14:textId="3166263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w:t>
            </w:r>
            <w:r w:rsidR="00883644">
              <w:rPr>
                <w:rFonts w:ascii="Tahoma" w:hAnsi="Tahoma" w:cs="Tahoma"/>
                <w:sz w:val="21"/>
                <w:szCs w:val="21"/>
              </w:rPr>
              <w:t>, em conjunto,</w:t>
            </w:r>
            <w:r w:rsidRPr="00E23EAA">
              <w:rPr>
                <w:rFonts w:ascii="Tahoma" w:hAnsi="Tahoma" w:cs="Tahoma"/>
                <w:sz w:val="21"/>
                <w:szCs w:val="21"/>
              </w:rPr>
              <w:t xml:space="preserve"> </w:t>
            </w:r>
            <w:r w:rsidR="00883644">
              <w:rPr>
                <w:rFonts w:ascii="Tahoma" w:hAnsi="Tahoma" w:cs="Tahoma"/>
                <w:sz w:val="21"/>
                <w:szCs w:val="21"/>
              </w:rPr>
              <w:t>Imóvel Agave, Imóvel Fontana e Imóvel Themis</w:t>
            </w:r>
            <w:r w:rsidRPr="00E23EAA">
              <w:rPr>
                <w:rFonts w:ascii="Tahoma" w:hAnsi="Tahoma" w:cs="Tahoma"/>
                <w:sz w:val="21"/>
                <w:szCs w:val="21"/>
              </w:rPr>
              <w:t>;</w:t>
            </w:r>
          </w:p>
          <w:p w14:paraId="4AA0BEA7" w14:textId="2C630C7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1E17FB89" w14:textId="1458E7F1" w:rsidR="00980C09" w:rsidRPr="00E23EAA" w:rsidRDefault="006F273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del w:id="393" w:author="Mara Cristina Lima" w:date="2021-11-29T17:20:00Z">
              <w:r w:rsidRPr="006F273A" w:rsidDel="00127F2E">
                <w:rPr>
                  <w:rFonts w:ascii="Tahoma" w:hAnsi="Tahoma" w:cs="Tahoma"/>
                  <w:sz w:val="21"/>
                  <w:szCs w:val="21"/>
                  <w:highlight w:val="cyan"/>
                </w:rPr>
                <w:delText>[</w:delText>
              </w:r>
            </w:del>
            <w:r w:rsidR="00980C09" w:rsidRPr="00E23EAA">
              <w:rPr>
                <w:rFonts w:ascii="Tahoma" w:hAnsi="Tahoma" w:cs="Tahoma"/>
                <w:sz w:val="21"/>
                <w:szCs w:val="21"/>
              </w:rPr>
              <w:t xml:space="preserve">O montante correspondente a R$ </w:t>
            </w:r>
            <w:r w:rsidR="0059126F" w:rsidRPr="0059126F">
              <w:rPr>
                <w:rFonts w:ascii="Tahoma" w:hAnsi="Tahoma" w:cs="Tahoma"/>
                <w:sz w:val="21"/>
                <w:szCs w:val="21"/>
                <w:highlight w:val="yellow"/>
              </w:rPr>
              <w:t>[=]</w:t>
            </w:r>
            <w:r w:rsidR="00980C09" w:rsidRPr="00E23EAA">
              <w:rPr>
                <w:rFonts w:ascii="Tahoma" w:hAnsi="Tahoma" w:cs="Tahoma"/>
                <w:sz w:val="21"/>
                <w:szCs w:val="21"/>
              </w:rPr>
              <w:t xml:space="preserve"> (</w:t>
            </w:r>
            <w:r w:rsidR="0059126F" w:rsidRPr="0059126F">
              <w:rPr>
                <w:rFonts w:ascii="Tahoma" w:hAnsi="Tahoma" w:cs="Tahoma"/>
                <w:sz w:val="21"/>
                <w:szCs w:val="21"/>
                <w:highlight w:val="yellow"/>
              </w:rPr>
              <w:t>[=]</w:t>
            </w:r>
            <w:r w:rsidR="00980C09" w:rsidRPr="00E23EAA">
              <w:rPr>
                <w:rFonts w:ascii="Tahoma" w:hAnsi="Tahoma" w:cs="Tahoma"/>
                <w:sz w:val="21"/>
                <w:szCs w:val="21"/>
              </w:rPr>
              <w:t>) do Valor Principal, a ser inicialmente integralizado pelos Titulares dos CRI, para a constituição dos Fundos de Obra</w:t>
            </w:r>
            <w:r w:rsidR="0059126F">
              <w:rPr>
                <w:rFonts w:ascii="Tahoma" w:hAnsi="Tahoma" w:cs="Tahoma"/>
                <w:sz w:val="21"/>
                <w:szCs w:val="21"/>
              </w:rPr>
              <w:t xml:space="preserve"> e </w:t>
            </w:r>
            <w:del w:id="394" w:author="Mara Cristina Lima" w:date="2021-11-29T17:22:00Z">
              <w:r w:rsidR="00980C09" w:rsidRPr="00E23EAA" w:rsidDel="00127F2E">
                <w:rPr>
                  <w:rFonts w:ascii="Tahoma" w:hAnsi="Tahoma" w:cs="Tahoma"/>
                  <w:sz w:val="21"/>
                  <w:szCs w:val="21"/>
                </w:rPr>
                <w:delText xml:space="preserve"> </w:delText>
              </w:r>
            </w:del>
            <w:r w:rsidR="008D79F1">
              <w:rPr>
                <w:rFonts w:ascii="Tahoma" w:hAnsi="Tahoma" w:cs="Tahoma"/>
                <w:sz w:val="21"/>
                <w:szCs w:val="21"/>
              </w:rPr>
              <w:t>Despesas</w:t>
            </w:r>
            <w:r w:rsidR="00980C09" w:rsidRPr="00E23EAA">
              <w:rPr>
                <w:rFonts w:ascii="Tahoma" w:hAnsi="Tahoma" w:cs="Tahoma"/>
                <w:i/>
                <w:iCs/>
                <w:sz w:val="21"/>
                <w:szCs w:val="21"/>
              </w:rPr>
              <w:t xml:space="preserve"> Flat</w:t>
            </w:r>
            <w:r w:rsidR="00980C09" w:rsidRPr="0059126F">
              <w:rPr>
                <w:rFonts w:ascii="Tahoma" w:hAnsi="Tahoma" w:cs="Tahoma"/>
                <w:sz w:val="21"/>
                <w:szCs w:val="21"/>
              </w:rPr>
              <w:t>, o qual ficará retido na Conta Centralizadora</w:t>
            </w:r>
            <w:r w:rsidR="00980C09" w:rsidRPr="00E23EAA">
              <w:rPr>
                <w:rFonts w:ascii="Tahoma" w:hAnsi="Tahoma" w:cs="Tahoma"/>
                <w:sz w:val="21"/>
                <w:szCs w:val="21"/>
              </w:rPr>
              <w:t>;</w:t>
            </w:r>
            <w:del w:id="395" w:author="Mara Cristina Lima" w:date="2021-11-29T17:22:00Z">
              <w:r w:rsidRPr="006F273A" w:rsidDel="00127F2E">
                <w:rPr>
                  <w:rFonts w:ascii="Tahoma" w:hAnsi="Tahoma" w:cs="Tahoma"/>
                  <w:sz w:val="21"/>
                  <w:szCs w:val="21"/>
                  <w:highlight w:val="cyan"/>
                </w:rPr>
                <w:delText>]</w:delText>
              </w:r>
            </w:del>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D96678">
            <w:pPr>
              <w:tabs>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CDA8D7E" w14:textId="6E50B40F" w:rsidTr="008D234E">
        <w:trPr>
          <w:jc w:val="center"/>
        </w:trPr>
        <w:tc>
          <w:tcPr>
            <w:tcW w:w="3168" w:type="dxa"/>
          </w:tcPr>
          <w:p w14:paraId="3A173089" w14:textId="6B3F9DF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Instrumento</w:t>
            </w:r>
            <w:r w:rsidR="0059126F">
              <w:rPr>
                <w:rFonts w:ascii="Tahoma" w:hAnsi="Tahoma" w:cs="Tahoma"/>
                <w:sz w:val="21"/>
                <w:szCs w:val="21"/>
                <w:u w:val="single"/>
              </w:rPr>
              <w:t>(s)</w:t>
            </w:r>
            <w:r w:rsidRPr="00E23EAA">
              <w:rPr>
                <w:rFonts w:ascii="Tahoma" w:hAnsi="Tahoma" w:cs="Tahoma"/>
                <w:sz w:val="21"/>
                <w:szCs w:val="21"/>
                <w:u w:val="single"/>
              </w:rPr>
              <w:t xml:space="preserve"> Particular</w:t>
            </w:r>
            <w:r w:rsidR="0059126F">
              <w:rPr>
                <w:rFonts w:ascii="Tahoma" w:hAnsi="Tahoma" w:cs="Tahoma"/>
                <w:sz w:val="21"/>
                <w:szCs w:val="21"/>
                <w:u w:val="single"/>
              </w:rPr>
              <w:t>(es)</w:t>
            </w:r>
            <w:r w:rsidRPr="00E23EAA">
              <w:rPr>
                <w:rFonts w:ascii="Tahoma" w:hAnsi="Tahoma" w:cs="Tahoma"/>
                <w:sz w:val="21"/>
                <w:szCs w:val="21"/>
                <w:u w:val="single"/>
              </w:rPr>
              <w:t xml:space="preserve"> de Alienação Fiduciária</w:t>
            </w:r>
            <w:r w:rsidRPr="00E23EAA">
              <w:rPr>
                <w:rFonts w:ascii="Tahoma" w:hAnsi="Tahoma" w:cs="Tahoma"/>
                <w:sz w:val="21"/>
                <w:szCs w:val="21"/>
              </w:rPr>
              <w:t>”:</w:t>
            </w:r>
          </w:p>
        </w:tc>
        <w:tc>
          <w:tcPr>
            <w:tcW w:w="5914" w:type="dxa"/>
          </w:tcPr>
          <w:p w14:paraId="7DD43485" w14:textId="156FCA7B"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w:t>
            </w:r>
            <w:r w:rsidR="0059126F">
              <w:rPr>
                <w:rFonts w:ascii="Tahoma" w:hAnsi="Tahoma" w:cs="Tahoma"/>
                <w:sz w:val="21"/>
                <w:szCs w:val="21"/>
              </w:rPr>
              <w:t>, em conjunto,</w:t>
            </w:r>
            <w:r w:rsidRPr="00E23EAA">
              <w:rPr>
                <w:rFonts w:ascii="Tahoma" w:hAnsi="Tahoma" w:cs="Tahoma"/>
                <w:sz w:val="21"/>
                <w:szCs w:val="21"/>
              </w:rPr>
              <w:t xml:space="preserve"> </w:t>
            </w:r>
            <w:r w:rsidR="0059126F" w:rsidRPr="0059126F">
              <w:rPr>
                <w:rFonts w:ascii="Tahoma" w:hAnsi="Tahoma" w:cs="Tahoma"/>
                <w:sz w:val="21"/>
                <w:szCs w:val="21"/>
              </w:rPr>
              <w:t>Instrumento(s) Particular(es) de Alienação Fiduciária Dez</w:t>
            </w:r>
            <w:r w:rsidR="0059126F">
              <w:rPr>
                <w:rFonts w:ascii="Tahoma" w:hAnsi="Tahoma" w:cs="Tahoma"/>
                <w:sz w:val="21"/>
                <w:szCs w:val="21"/>
              </w:rPr>
              <w:t xml:space="preserve"> e </w:t>
            </w:r>
            <w:r w:rsidR="0059126F" w:rsidRPr="0059126F">
              <w:rPr>
                <w:rFonts w:ascii="Tahoma" w:hAnsi="Tahoma" w:cs="Tahoma"/>
                <w:sz w:val="21"/>
                <w:szCs w:val="21"/>
              </w:rPr>
              <w:t>Instrumento Particular de Alienação Fiduciária Martpan</w:t>
            </w:r>
            <w:r w:rsidRPr="00E23EAA">
              <w:rPr>
                <w:rFonts w:ascii="Tahoma" w:hAnsi="Tahoma" w:cs="Tahoma"/>
                <w:sz w:val="21"/>
                <w:szCs w:val="21"/>
              </w:rPr>
              <w:t>;</w:t>
            </w:r>
          </w:p>
          <w:p w14:paraId="76D60DC1" w14:textId="539B09CF"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E23EAA" w14:paraId="6D035624" w14:textId="77777777" w:rsidTr="008D234E">
        <w:trPr>
          <w:jc w:val="center"/>
        </w:trPr>
        <w:tc>
          <w:tcPr>
            <w:tcW w:w="3168" w:type="dxa"/>
          </w:tcPr>
          <w:p w14:paraId="418EDAC8" w14:textId="104D005C" w:rsidR="0059126F" w:rsidRPr="00E23EAA" w:rsidRDefault="0059126F"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Instrumento</w:t>
            </w:r>
            <w:r>
              <w:rPr>
                <w:rFonts w:ascii="Tahoma" w:hAnsi="Tahoma" w:cs="Tahoma"/>
                <w:sz w:val="21"/>
                <w:szCs w:val="21"/>
                <w:u w:val="single"/>
              </w:rPr>
              <w:t>(s)</w:t>
            </w:r>
            <w:r w:rsidRPr="00E23EAA">
              <w:rPr>
                <w:rFonts w:ascii="Tahoma" w:hAnsi="Tahoma" w:cs="Tahoma"/>
                <w:sz w:val="21"/>
                <w:szCs w:val="21"/>
                <w:u w:val="single"/>
              </w:rPr>
              <w:t xml:space="preserve"> Particular</w:t>
            </w:r>
            <w:r>
              <w:rPr>
                <w:rFonts w:ascii="Tahoma" w:hAnsi="Tahoma" w:cs="Tahoma"/>
                <w:sz w:val="21"/>
                <w:szCs w:val="21"/>
                <w:u w:val="single"/>
              </w:rPr>
              <w:t>(es)</w:t>
            </w:r>
            <w:r w:rsidRPr="00E23EAA">
              <w:rPr>
                <w:rFonts w:ascii="Tahoma" w:hAnsi="Tahoma" w:cs="Tahoma"/>
                <w:sz w:val="21"/>
                <w:szCs w:val="21"/>
                <w:u w:val="single"/>
              </w:rPr>
              <w:t xml:space="preserve"> de Alienação Fiduciária</w:t>
            </w:r>
            <w:r>
              <w:rPr>
                <w:rFonts w:ascii="Tahoma" w:hAnsi="Tahoma" w:cs="Tahoma"/>
                <w:sz w:val="21"/>
                <w:szCs w:val="21"/>
                <w:u w:val="single"/>
              </w:rPr>
              <w:t xml:space="preserve"> Dez</w:t>
            </w:r>
            <w:r w:rsidRPr="00E23EAA">
              <w:rPr>
                <w:rFonts w:ascii="Tahoma" w:hAnsi="Tahoma" w:cs="Tahoma"/>
                <w:sz w:val="21"/>
                <w:szCs w:val="21"/>
              </w:rPr>
              <w:t>”:</w:t>
            </w:r>
          </w:p>
        </w:tc>
        <w:tc>
          <w:tcPr>
            <w:tcW w:w="5914" w:type="dxa"/>
          </w:tcPr>
          <w:p w14:paraId="3BBD059D" w14:textId="5DE8E7D6" w:rsidR="0059126F" w:rsidRPr="00E23EAA" w:rsidRDefault="0059126F"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respectivo </w:t>
            </w:r>
            <w:r w:rsidRPr="007635BF">
              <w:rPr>
                <w:rFonts w:ascii="Tahoma" w:hAnsi="Tahoma" w:cs="Tahoma"/>
                <w:i/>
                <w:iCs/>
                <w:sz w:val="21"/>
                <w:szCs w:val="21"/>
              </w:rPr>
              <w:t>“</w:t>
            </w:r>
            <w:r w:rsidRPr="0046304D">
              <w:rPr>
                <w:rFonts w:ascii="Tahoma" w:hAnsi="Tahoma" w:cs="Tahoma"/>
                <w:i/>
                <w:sz w:val="21"/>
                <w:szCs w:val="21"/>
              </w:rPr>
              <w:t>Instrumento 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t xml:space="preserve">Dez </w:t>
            </w:r>
            <w:r w:rsidRPr="00E23EAA">
              <w:rPr>
                <w:rFonts w:ascii="Tahoma" w:hAnsi="Tahoma" w:cs="Tahoma"/>
                <w:sz w:val="21"/>
                <w:szCs w:val="21"/>
              </w:rPr>
              <w:t xml:space="preserve">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Dez</w:t>
            </w:r>
            <w:r w:rsidRPr="00E23EAA">
              <w:rPr>
                <w:rFonts w:ascii="Tahoma" w:hAnsi="Tahoma" w:cs="Tahoma"/>
                <w:sz w:val="21"/>
                <w:szCs w:val="21"/>
              </w:rPr>
              <w:t>;</w:t>
            </w:r>
          </w:p>
          <w:p w14:paraId="206C1236" w14:textId="77777777" w:rsidR="0059126F" w:rsidRPr="00E23EAA" w:rsidRDefault="0059126F"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59126F" w:rsidRPr="00E23EAA" w14:paraId="1FD704EB" w14:textId="77777777" w:rsidTr="008D234E">
        <w:trPr>
          <w:jc w:val="center"/>
        </w:trPr>
        <w:tc>
          <w:tcPr>
            <w:tcW w:w="3168" w:type="dxa"/>
          </w:tcPr>
          <w:p w14:paraId="02AD07E9" w14:textId="4E5DE0F8" w:rsidR="0059126F" w:rsidRPr="00E23EAA" w:rsidRDefault="0059126F"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Instrumento Particular de Alienação Fiduciária</w:t>
            </w:r>
            <w:r>
              <w:rPr>
                <w:rFonts w:ascii="Tahoma" w:hAnsi="Tahoma" w:cs="Tahoma"/>
                <w:sz w:val="21"/>
                <w:szCs w:val="21"/>
                <w:u w:val="single"/>
              </w:rPr>
              <w:t xml:space="preserve"> Martpan</w:t>
            </w:r>
            <w:r w:rsidRPr="00E23EAA">
              <w:rPr>
                <w:rFonts w:ascii="Tahoma" w:hAnsi="Tahoma" w:cs="Tahoma"/>
                <w:sz w:val="21"/>
                <w:szCs w:val="21"/>
              </w:rPr>
              <w:t>”:</w:t>
            </w:r>
          </w:p>
        </w:tc>
        <w:tc>
          <w:tcPr>
            <w:tcW w:w="5914" w:type="dxa"/>
          </w:tcPr>
          <w:p w14:paraId="532B1E35" w14:textId="724A462B" w:rsidR="0059126F" w:rsidRPr="00E23EAA" w:rsidRDefault="0059126F"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46304D">
              <w:rPr>
                <w:rFonts w:ascii="Tahoma" w:hAnsi="Tahoma" w:cs="Tahoma"/>
                <w:i/>
                <w:sz w:val="21"/>
                <w:szCs w:val="21"/>
              </w:rPr>
              <w:t>Instrumento 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t xml:space="preserve">Martpan </w:t>
            </w:r>
            <w:r w:rsidRPr="00E23EAA">
              <w:rPr>
                <w:rFonts w:ascii="Tahoma" w:hAnsi="Tahoma" w:cs="Tahoma"/>
                <w:sz w:val="21"/>
                <w:szCs w:val="21"/>
              </w:rPr>
              <w:t xml:space="preserve">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Martpan</w:t>
            </w:r>
            <w:r w:rsidRPr="00E23EAA">
              <w:rPr>
                <w:rFonts w:ascii="Tahoma" w:hAnsi="Tahoma" w:cs="Tahoma"/>
                <w:sz w:val="21"/>
                <w:szCs w:val="21"/>
              </w:rPr>
              <w:t>;</w:t>
            </w:r>
          </w:p>
          <w:p w14:paraId="43153675" w14:textId="77777777" w:rsidR="0059126F" w:rsidRPr="00E23EAA" w:rsidRDefault="0059126F"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6267220D"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ins w:id="396" w:author="Mara Cristina Lima" w:date="2021-11-29T17:23:00Z">
              <w:r w:rsidR="00102275" w:rsidRPr="00E23EAA">
                <w:rPr>
                  <w:rFonts w:ascii="Tahoma" w:hAnsi="Tahoma" w:cs="Tahoma"/>
                  <w:sz w:val="21"/>
                  <w:szCs w:val="21"/>
                </w:rPr>
                <w:t xml:space="preserve">R$ </w:t>
              </w:r>
              <w:r w:rsidR="00102275" w:rsidRPr="0059126F">
                <w:rPr>
                  <w:rFonts w:ascii="Tahoma" w:hAnsi="Tahoma" w:cs="Tahoma"/>
                  <w:sz w:val="21"/>
                  <w:szCs w:val="21"/>
                  <w:highlight w:val="yellow"/>
                </w:rPr>
                <w:t>[=]</w:t>
              </w:r>
              <w:r w:rsidR="00102275" w:rsidRPr="00E23EAA">
                <w:rPr>
                  <w:rFonts w:ascii="Tahoma" w:hAnsi="Tahoma" w:cs="Tahoma"/>
                  <w:sz w:val="21"/>
                  <w:szCs w:val="21"/>
                </w:rPr>
                <w:t xml:space="preserve"> (</w:t>
              </w:r>
              <w:r w:rsidR="00102275" w:rsidRPr="0059126F">
                <w:rPr>
                  <w:rFonts w:ascii="Tahoma" w:hAnsi="Tahoma" w:cs="Tahoma"/>
                  <w:sz w:val="21"/>
                  <w:szCs w:val="21"/>
                  <w:highlight w:val="yellow"/>
                </w:rPr>
                <w:t>[=]</w:t>
              </w:r>
              <w:r w:rsidR="00102275" w:rsidRPr="00E23EAA">
                <w:rPr>
                  <w:rFonts w:ascii="Tahoma" w:hAnsi="Tahoma" w:cs="Tahoma"/>
                  <w:sz w:val="21"/>
                  <w:szCs w:val="21"/>
                </w:rPr>
                <w:t>)</w:t>
              </w:r>
            </w:ins>
            <w:del w:id="397" w:author="Mara Cristina Lima" w:date="2021-11-29T17:23:00Z">
              <w:r w:rsidR="00BB0D13" w:rsidRPr="00BB0D13" w:rsidDel="00127F2E">
                <w:rPr>
                  <w:rFonts w:ascii="Tahoma" w:eastAsia="MS Mincho" w:hAnsi="Tahoma" w:cs="Tahoma"/>
                  <w:sz w:val="21"/>
                  <w:szCs w:val="21"/>
                  <w:highlight w:val="cyan"/>
                  <w:lang w:eastAsia="ja-JP"/>
                </w:rPr>
                <w:delText>[</w:delText>
              </w:r>
              <w:r w:rsidRPr="00E23EAA" w:rsidDel="00102275">
                <w:rPr>
                  <w:rFonts w:ascii="Tahoma" w:eastAsia="MS Mincho" w:hAnsi="Tahoma" w:cs="Tahoma"/>
                  <w:sz w:val="21"/>
                  <w:szCs w:val="21"/>
                  <w:lang w:eastAsia="ja-JP"/>
                </w:rPr>
                <w:delText>R$ 50.000.000,00</w:delText>
              </w:r>
              <w:r w:rsidRPr="00E23EAA" w:rsidDel="00102275">
                <w:rPr>
                  <w:rFonts w:ascii="Tahoma" w:hAnsi="Tahoma" w:cs="Tahoma"/>
                  <w:sz w:val="21"/>
                  <w:szCs w:val="21"/>
                </w:rPr>
                <w:delText xml:space="preserve"> (cinquenta milhões de reais)</w:delText>
              </w:r>
              <w:r w:rsidR="00BB0D13" w:rsidRPr="00BB0D13" w:rsidDel="00127F2E">
                <w:rPr>
                  <w:rFonts w:ascii="Tahoma" w:hAnsi="Tahoma" w:cs="Tahoma"/>
                  <w:sz w:val="21"/>
                  <w:szCs w:val="21"/>
                  <w:highlight w:val="cyan"/>
                </w:rPr>
                <w:delText>]</w:delText>
              </w:r>
            </w:del>
            <w:r w:rsidRPr="00E23EAA">
              <w:rPr>
                <w:rFonts w:ascii="Tahoma" w:eastAsia="MS Mincho" w:hAnsi="Tahoma" w:cs="Tahoma"/>
                <w:sz w:val="21"/>
                <w:szCs w:val="21"/>
                <w:lang w:eastAsia="ja-JP"/>
              </w:rPr>
              <w:t xml:space="preserve"> 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D96678">
            <w:pPr>
              <w:tabs>
                <w:tab w:val="left" w:pos="1432"/>
              </w:tabs>
              <w:spacing w:line="300" w:lineRule="exact"/>
              <w:jc w:val="both"/>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061D99F6"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398" w:name="_Hlk512945473"/>
            <w:r w:rsidRPr="00E23EAA">
              <w:rPr>
                <w:rFonts w:ascii="Tahoma" w:hAnsi="Tahoma" w:cs="Tahoma"/>
                <w:sz w:val="21"/>
                <w:szCs w:val="21"/>
              </w:rPr>
              <w:t>Significa</w:t>
            </w:r>
            <w:bookmarkEnd w:id="398"/>
            <w:r w:rsidRPr="00E23EAA">
              <w:rPr>
                <w:rFonts w:ascii="Tahoma" w:hAnsi="Tahoma" w:cs="Tahoma"/>
                <w:sz w:val="21"/>
                <w:szCs w:val="21"/>
              </w:rPr>
              <w:t xml:space="preserve"> o cumprimento fiel e integral de todas as obrigações assumidas pelas Devedoras no âmbito das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nas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nas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w:t>
            </w:r>
            <w:proofErr w:type="spellStart"/>
            <w:r w:rsidRPr="00E23EAA">
              <w:rPr>
                <w:rFonts w:ascii="Tahoma" w:hAnsi="Tahoma" w:cs="Tahoma"/>
                <w:snapToGrid w:val="0"/>
                <w:sz w:val="21"/>
                <w:szCs w:val="21"/>
              </w:rPr>
              <w:t>ii</w:t>
            </w:r>
            <w:proofErr w:type="spellEnd"/>
            <w:r w:rsidRPr="00E23EAA">
              <w:rPr>
                <w:rFonts w:ascii="Tahoma" w:hAnsi="Tahoma" w:cs="Tahoma"/>
                <w:snapToGrid w:val="0"/>
                <w:sz w:val="21"/>
                <w:szCs w:val="21"/>
              </w:rPr>
              <w:t xml:space="preserve">) será intermediada pelo Coordenador Líder; e (iii)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D96678">
            <w:pPr>
              <w:tabs>
                <w:tab w:val="left" w:pos="1432"/>
              </w:tabs>
              <w:suppressAutoHyphens/>
              <w:spacing w:line="300" w:lineRule="exact"/>
              <w:jc w:val="both"/>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c>
          <w:tcPr>
            <w:tcW w:w="5914" w:type="dxa"/>
          </w:tcPr>
          <w:p w14:paraId="496B151C" w14:textId="2BBCCFFE"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E23EAA">
              <w:rPr>
                <w:rFonts w:ascii="Tahoma" w:hAnsi="Tahoma" w:cs="Tahoma"/>
                <w:sz w:val="21"/>
                <w:szCs w:val="21"/>
              </w:rPr>
              <w:t>ii</w:t>
            </w:r>
            <w:proofErr w:type="spellEnd"/>
            <w:r w:rsidRPr="00E23EAA">
              <w:rPr>
                <w:rFonts w:ascii="Tahoma" w:hAnsi="Tahoma" w:cs="Tahoma"/>
                <w:sz w:val="21"/>
                <w:szCs w:val="21"/>
              </w:rPr>
              <w:t>)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E23EAA">
              <w:rPr>
                <w:rFonts w:ascii="Tahoma" w:hAnsi="Tahoma" w:cs="Tahoma"/>
                <w:sz w:val="21"/>
                <w:szCs w:val="21"/>
              </w:rPr>
              <w:t>ii</w:t>
            </w:r>
            <w:proofErr w:type="spellEnd"/>
            <w:r w:rsidRPr="00E23EAA">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w:t>
            </w:r>
            <w:r w:rsidRPr="00E23EAA">
              <w:rPr>
                <w:rFonts w:ascii="Tahoma" w:hAnsi="Tahoma" w:cs="Tahoma"/>
                <w:sz w:val="21"/>
                <w:szCs w:val="21"/>
              </w:rPr>
              <w:lastRenderedPageBreak/>
              <w:t xml:space="preserve">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7EB660A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FE45F8">
              <w:rPr>
                <w:rFonts w:ascii="Tahoma" w:hAnsi="Tahoma" w:cs="Tahoma"/>
                <w:sz w:val="21"/>
                <w:szCs w:val="21"/>
              </w:rPr>
              <w:t>Gerenciadora</w:t>
            </w:r>
            <w:r w:rsidRPr="00E23EAA">
              <w:rPr>
                <w:rFonts w:ascii="Tahoma" w:hAnsi="Tahoma" w:cs="Tahoma"/>
                <w:sz w:val="21"/>
                <w:szCs w:val="21"/>
              </w:rPr>
              <w:t xml:space="preserve">, nos termos das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nas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8966799" w14:textId="1E7701AF" w:rsidTr="008D234E">
        <w:trPr>
          <w:jc w:val="center"/>
        </w:trPr>
        <w:tc>
          <w:tcPr>
            <w:tcW w:w="3168" w:type="dxa"/>
          </w:tcPr>
          <w:p w14:paraId="10C2812A" w14:textId="7E30D31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Mensal</w:t>
            </w:r>
            <w:r w:rsidRPr="00E23EAA">
              <w:rPr>
                <w:rFonts w:ascii="Tahoma" w:hAnsi="Tahoma" w:cs="Tahoma"/>
                <w:sz w:val="21"/>
                <w:szCs w:val="21"/>
              </w:rPr>
              <w:t>”:</w:t>
            </w:r>
          </w:p>
        </w:tc>
        <w:tc>
          <w:tcPr>
            <w:tcW w:w="5914" w:type="dxa"/>
          </w:tcPr>
          <w:p w14:paraId="77ABADDC"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relatório de medição de obras de cada um dos Condomínios, bem como a evolução e o cronograma físico e financeiro de obra, que será utilizado para a composição do LTV;</w:t>
            </w:r>
          </w:p>
          <w:p w14:paraId="45249C8B" w14:textId="26CBE8B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D96678">
            <w:pPr>
              <w:tabs>
                <w:tab w:val="left" w:pos="284"/>
                <w:tab w:val="left" w:pos="676"/>
                <w:tab w:val="left" w:pos="1432"/>
              </w:tabs>
              <w:spacing w:line="300" w:lineRule="exact"/>
              <w:contextualSpacing/>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Resolução CVM nº 30/21</w:t>
            </w:r>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226A614" w14:textId="77777777" w:rsidTr="008D234E">
        <w:trPr>
          <w:jc w:val="center"/>
        </w:trPr>
        <w:tc>
          <w:tcPr>
            <w:tcW w:w="3168" w:type="dxa"/>
          </w:tcPr>
          <w:p w14:paraId="63B54BAA" w14:textId="6101546C"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i/>
                <w:color w:val="000000"/>
                <w:sz w:val="21"/>
                <w:szCs w:val="21"/>
                <w:u w:val="single"/>
              </w:rPr>
              <w:t>Servicer</w:t>
            </w:r>
            <w:r w:rsidRPr="00E23EAA">
              <w:rPr>
                <w:rFonts w:ascii="Tahoma" w:hAnsi="Tahoma" w:cs="Tahoma"/>
                <w:bCs/>
                <w:i/>
                <w:color w:val="000000"/>
                <w:sz w:val="21"/>
                <w:szCs w:val="21"/>
              </w:rPr>
              <w:t>”</w:t>
            </w:r>
            <w:r w:rsidRPr="00E23EAA">
              <w:rPr>
                <w:rFonts w:ascii="Tahoma" w:hAnsi="Tahoma" w:cs="Tahoma"/>
                <w:bCs/>
                <w:color w:val="000000"/>
                <w:sz w:val="21"/>
                <w:szCs w:val="21"/>
              </w:rPr>
              <w:t xml:space="preserve">: </w:t>
            </w:r>
          </w:p>
        </w:tc>
        <w:tc>
          <w:tcPr>
            <w:tcW w:w="5914" w:type="dxa"/>
          </w:tcPr>
          <w:p w14:paraId="51C9C2A7" w14:textId="660F2242" w:rsidR="00980C09" w:rsidRPr="00E23EAA" w:rsidRDefault="00DF768F"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A </w:t>
            </w:r>
            <w:r w:rsidRPr="007C73F8">
              <w:rPr>
                <w:rFonts w:ascii="Tahoma" w:hAnsi="Tahoma" w:cs="Tahoma"/>
                <w:b/>
                <w:bCs/>
                <w:sz w:val="21"/>
                <w:szCs w:val="21"/>
              </w:rPr>
              <w:t>ARKE SERVIÇOS ADMINISTRATIVOS E RECUPERAÇÃO DE CRÉDITO LTDA.</w:t>
            </w:r>
            <w:r w:rsidRPr="00003A3E">
              <w:rPr>
                <w:rFonts w:ascii="Tahoma" w:hAnsi="Tahoma" w:cs="Tahoma"/>
                <w:sz w:val="21"/>
                <w:szCs w:val="21"/>
              </w:rPr>
              <w:t xml:space="preserve">, com sede na Cidade de São Paulo, Estado de São Paulo, da Rua Fidêncio Ramos, nº 195, </w:t>
            </w:r>
            <w:proofErr w:type="spellStart"/>
            <w:r w:rsidRPr="00003A3E">
              <w:rPr>
                <w:rFonts w:ascii="Tahoma" w:hAnsi="Tahoma" w:cs="Tahoma"/>
                <w:sz w:val="21"/>
                <w:szCs w:val="21"/>
              </w:rPr>
              <w:t>cj</w:t>
            </w:r>
            <w:proofErr w:type="spellEnd"/>
            <w:r w:rsidRPr="00003A3E">
              <w:rPr>
                <w:rFonts w:ascii="Tahoma" w:hAnsi="Tahoma" w:cs="Tahoma"/>
                <w:sz w:val="21"/>
                <w:szCs w:val="21"/>
              </w:rPr>
              <w:t>. 72, Vila Olimpia, CEP. 04551-010, inscrita no CNPJ/M</w:t>
            </w:r>
            <w:r>
              <w:rPr>
                <w:rFonts w:ascii="Tahoma" w:hAnsi="Tahoma" w:cs="Tahoma"/>
                <w:sz w:val="21"/>
                <w:szCs w:val="21"/>
              </w:rPr>
              <w:t>E</w:t>
            </w:r>
            <w:r w:rsidRPr="00003A3E">
              <w:rPr>
                <w:rFonts w:ascii="Tahoma" w:hAnsi="Tahoma" w:cs="Tahoma"/>
                <w:sz w:val="21"/>
                <w:szCs w:val="21"/>
              </w:rPr>
              <w:t xml:space="preserve"> 17.409.378/0001-46, com seu ato constitutivo arquivado na Junta Comercial do Estado de São Paulo sob o NIRE 35227204611</w:t>
            </w:r>
            <w:r>
              <w:rPr>
                <w:rFonts w:ascii="Tahoma" w:hAnsi="Tahoma" w:cs="Tahoma"/>
                <w:sz w:val="21"/>
                <w:szCs w:val="21"/>
              </w:rPr>
              <w:t xml:space="preserve">, </w:t>
            </w:r>
            <w:r w:rsidRPr="00003A3E">
              <w:rPr>
                <w:rFonts w:ascii="Tahoma" w:hAnsi="Tahoma" w:cs="Tahoma"/>
                <w:sz w:val="21"/>
                <w:szCs w:val="21"/>
              </w:rPr>
              <w:t xml:space="preserve">será o </w:t>
            </w:r>
            <w:r w:rsidRPr="00003A3E">
              <w:rPr>
                <w:rFonts w:ascii="Tahoma" w:hAnsi="Tahoma" w:cs="Tahoma"/>
                <w:i/>
                <w:iCs/>
                <w:sz w:val="21"/>
                <w:szCs w:val="21"/>
              </w:rPr>
              <w:t>Servicer</w:t>
            </w:r>
            <w:r w:rsidRPr="00003A3E">
              <w:rPr>
                <w:rFonts w:ascii="Tahoma" w:hAnsi="Tahoma" w:cs="Tahoma"/>
                <w:sz w:val="21"/>
                <w:szCs w:val="21"/>
              </w:rPr>
              <w:t xml:space="preserve"> de monitoramento da carteira de recebíveis dos Empreendimentos</w:t>
            </w:r>
            <w:r w:rsidR="00980C09" w:rsidRPr="00E23EAA">
              <w:rPr>
                <w:rFonts w:ascii="Tahoma" w:hAnsi="Tahoma" w:cs="Tahoma"/>
                <w:sz w:val="21"/>
                <w:szCs w:val="21"/>
              </w:rPr>
              <w:t>;</w:t>
            </w:r>
          </w:p>
          <w:p w14:paraId="3D24A6FA" w14:textId="552399A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A116F2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A taxa mensal de administração do Patrimônio Separado, no valor de </w:t>
            </w:r>
            <w:del w:id="399" w:author="Mara Cristina Lima" w:date="2021-11-29T17:25:00Z">
              <w:r w:rsidR="00BB0D13" w:rsidRPr="00BB0D13" w:rsidDel="00102275">
                <w:rPr>
                  <w:rFonts w:ascii="Tahoma" w:hAnsi="Tahoma" w:cs="Tahoma"/>
                  <w:sz w:val="21"/>
                  <w:szCs w:val="21"/>
                  <w:highlight w:val="cyan"/>
                </w:rPr>
                <w:delText>[</w:delText>
              </w:r>
            </w:del>
            <w:r w:rsidRPr="00E23EAA">
              <w:rPr>
                <w:rFonts w:ascii="Tahoma" w:hAnsi="Tahoma" w:cs="Tahoma"/>
                <w:sz w:val="21"/>
                <w:szCs w:val="21"/>
              </w:rPr>
              <w:t>R$ 5.000,00</w:t>
            </w:r>
            <w:r w:rsidRPr="00E23EAA" w:rsidDel="00293302">
              <w:rPr>
                <w:rFonts w:ascii="Tahoma" w:hAnsi="Tahoma" w:cs="Tahoma"/>
                <w:sz w:val="21"/>
                <w:szCs w:val="21"/>
              </w:rPr>
              <w:t xml:space="preserve"> </w:t>
            </w:r>
            <w:r w:rsidRPr="00E23EAA">
              <w:rPr>
                <w:rFonts w:ascii="Tahoma" w:hAnsi="Tahoma" w:cs="Tahoma"/>
                <w:sz w:val="21"/>
                <w:szCs w:val="21"/>
              </w:rPr>
              <w:t>(cinco mil reais)</w:t>
            </w:r>
            <w:del w:id="400" w:author="Mara Cristina Lima" w:date="2021-11-29T17:25:00Z">
              <w:r w:rsidR="00BB0D13" w:rsidRPr="00BB0D13" w:rsidDel="00102275">
                <w:rPr>
                  <w:rFonts w:ascii="Tahoma" w:hAnsi="Tahoma" w:cs="Tahoma"/>
                  <w:sz w:val="21"/>
                  <w:szCs w:val="21"/>
                  <w:highlight w:val="cyan"/>
                </w:rPr>
                <w:delText>]</w:delText>
              </w:r>
            </w:del>
            <w:r w:rsidRPr="00E23EAA">
              <w:rPr>
                <w:rFonts w:ascii="Tahoma" w:hAnsi="Tahoma" w:cs="Tahoma"/>
                <w:sz w:val="21"/>
                <w:szCs w:val="21"/>
              </w:rPr>
              <w:t xml:space="preserve">, líquida de todos e quaisquer tributos, atualizada anualmente pelo IPCA/IBGE 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906202B" w14:textId="77777777" w:rsidTr="008D234E">
        <w:trPr>
          <w:jc w:val="center"/>
        </w:trPr>
        <w:tc>
          <w:tcPr>
            <w:tcW w:w="3168" w:type="dxa"/>
          </w:tcPr>
          <w:p w14:paraId="53E030AE"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Unidades</w:t>
            </w:r>
            <w:r w:rsidRPr="00E23EAA">
              <w:rPr>
                <w:rFonts w:ascii="Tahoma" w:hAnsi="Tahoma" w:cs="Tahoma"/>
                <w:sz w:val="21"/>
                <w:szCs w:val="21"/>
              </w:rPr>
              <w:t>”:</w:t>
            </w:r>
          </w:p>
        </w:tc>
        <w:tc>
          <w:tcPr>
            <w:tcW w:w="5914" w:type="dxa"/>
            <w:shd w:val="clear" w:color="auto" w:fill="auto"/>
          </w:tcPr>
          <w:p w14:paraId="463D2728" w14:textId="76CA783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w:t>
            </w:r>
            <w:r w:rsidR="00BB0D13">
              <w:rPr>
                <w:rFonts w:ascii="Tahoma" w:hAnsi="Tahoma" w:cs="Tahoma"/>
                <w:sz w:val="21"/>
                <w:szCs w:val="21"/>
              </w:rPr>
              <w:t>, em conjunto,</w:t>
            </w:r>
            <w:r w:rsidRPr="00E23EAA">
              <w:rPr>
                <w:rFonts w:ascii="Tahoma" w:hAnsi="Tahoma" w:cs="Tahoma"/>
                <w:sz w:val="21"/>
                <w:szCs w:val="21"/>
              </w:rPr>
              <w:t xml:space="preserve"> Unidades </w:t>
            </w:r>
            <w:r w:rsidR="00BB0D13">
              <w:rPr>
                <w:rFonts w:ascii="Tahoma" w:hAnsi="Tahoma" w:cs="Tahoma"/>
                <w:sz w:val="21"/>
                <w:szCs w:val="21"/>
              </w:rPr>
              <w:t>Agave, Unidades Fontana e Unidades Themis</w:t>
            </w:r>
            <w:r w:rsidRPr="00E23EAA">
              <w:rPr>
                <w:rFonts w:ascii="Tahoma" w:hAnsi="Tahoma" w:cs="Tahoma"/>
                <w:sz w:val="21"/>
                <w:szCs w:val="21"/>
              </w:rPr>
              <w:t>;</w:t>
            </w:r>
          </w:p>
          <w:p w14:paraId="6C49DF3D" w14:textId="586217F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14C6967" w14:textId="77777777" w:rsidTr="008D234E">
        <w:trPr>
          <w:jc w:val="center"/>
        </w:trPr>
        <w:tc>
          <w:tcPr>
            <w:tcW w:w="3168" w:type="dxa"/>
          </w:tcPr>
          <w:p w14:paraId="2B0CF8F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Unidades em Estoque</w:t>
            </w:r>
            <w:r w:rsidRPr="00E23EAA">
              <w:rPr>
                <w:rFonts w:ascii="Tahoma" w:hAnsi="Tahoma" w:cs="Tahoma"/>
                <w:sz w:val="21"/>
                <w:szCs w:val="21"/>
              </w:rPr>
              <w:t>”:</w:t>
            </w:r>
          </w:p>
        </w:tc>
        <w:tc>
          <w:tcPr>
            <w:tcW w:w="5914" w:type="dxa"/>
            <w:shd w:val="clear" w:color="auto" w:fill="auto"/>
          </w:tcPr>
          <w:p w14:paraId="21B5667B" w14:textId="5305358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as unidades dos Empreendimentos ainda não comercializadas;</w:t>
            </w:r>
          </w:p>
          <w:p w14:paraId="315BFED8" w14:textId="3314029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BB0D13" w:rsidRPr="00E23EAA" w14:paraId="57DE5049" w14:textId="77777777" w:rsidTr="00BB0D13">
        <w:trPr>
          <w:trHeight w:val="5354"/>
          <w:jc w:val="center"/>
        </w:trPr>
        <w:tc>
          <w:tcPr>
            <w:tcW w:w="3168" w:type="dxa"/>
          </w:tcPr>
          <w:p w14:paraId="0C581C53" w14:textId="3B5E5AB7" w:rsidR="00BB0D13" w:rsidRDefault="00BB0D13"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w:t>
            </w:r>
            <w:r>
              <w:rPr>
                <w:rFonts w:ascii="Tahoma" w:hAnsi="Tahoma" w:cs="Tahoma"/>
                <w:sz w:val="21"/>
                <w:szCs w:val="21"/>
                <w:u w:val="single"/>
              </w:rPr>
              <w:t>Unidades Fontana Alienadas Fiduciariamente</w:t>
            </w:r>
            <w:r>
              <w:rPr>
                <w:rFonts w:ascii="Tahoma" w:hAnsi="Tahoma" w:cs="Tahoma"/>
                <w:sz w:val="21"/>
                <w:szCs w:val="21"/>
              </w:rPr>
              <w:t>”:</w:t>
            </w:r>
          </w:p>
          <w:p w14:paraId="50CF63F8" w14:textId="046E08E6" w:rsidR="00BB0D13" w:rsidRPr="00E23EAA" w:rsidRDefault="00BB0D13"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c>
          <w:tcPr>
            <w:tcW w:w="5914" w:type="dxa"/>
            <w:shd w:val="clear" w:color="auto" w:fill="auto"/>
          </w:tcPr>
          <w:p w14:paraId="1462E659" w14:textId="63A981D3" w:rsidR="00BB0D13" w:rsidRPr="00650441" w:rsidRDefault="00BB0D13" w:rsidP="00D96678">
            <w:pPr>
              <w:tabs>
                <w:tab w:val="num" w:pos="0"/>
                <w:tab w:val="left" w:pos="80"/>
              </w:tabs>
              <w:spacing w:line="300" w:lineRule="exact"/>
              <w:contextualSpacing/>
              <w:jc w:val="both"/>
              <w:rPr>
                <w:rFonts w:ascii="Tahoma" w:hAnsi="Tahoma" w:cs="Tahoma"/>
                <w:sz w:val="21"/>
                <w:szCs w:val="21"/>
              </w:rPr>
            </w:pPr>
            <w:r>
              <w:rPr>
                <w:rFonts w:ascii="Tahoma" w:hAnsi="Tahoma" w:cs="Tahoma"/>
                <w:sz w:val="21"/>
                <w:szCs w:val="21"/>
              </w:rPr>
              <w:t xml:space="preserve">Significa as </w:t>
            </w:r>
            <w:r w:rsidRPr="0046304D">
              <w:rPr>
                <w:rFonts w:ascii="Tahoma" w:hAnsi="Tahoma" w:cs="Tahoma"/>
                <w:sz w:val="21"/>
                <w:szCs w:val="21"/>
              </w:rPr>
              <w:t>9 (nove) Unidades Fontana</w:t>
            </w:r>
            <w:r w:rsidRPr="00650441">
              <w:rPr>
                <w:rFonts w:ascii="Tahoma" w:hAnsi="Tahoma" w:cs="Tahoma"/>
                <w:sz w:val="21"/>
                <w:szCs w:val="21"/>
              </w:rPr>
              <w:t>:</w:t>
            </w:r>
          </w:p>
          <w:p w14:paraId="312BA033" w14:textId="77777777" w:rsidR="00BB0D13" w:rsidRDefault="00BB0D13" w:rsidP="00D96678">
            <w:pPr>
              <w:pStyle w:val="PargrafodaLista"/>
              <w:spacing w:line="300" w:lineRule="exact"/>
              <w:ind w:left="0"/>
              <w:jc w:val="both"/>
              <w:rPr>
                <w:rFonts w:ascii="Tahoma" w:hAnsi="Tahoma" w:cs="Tahoma"/>
                <w:b/>
                <w:bCs/>
                <w:sz w:val="21"/>
                <w:szCs w:val="21"/>
              </w:rPr>
            </w:pPr>
          </w:p>
          <w:tbl>
            <w:tblPr>
              <w:tblStyle w:val="TabeladeGradeClara1"/>
              <w:tblW w:w="4290" w:type="pct"/>
              <w:jc w:val="center"/>
              <w:tblLook w:val="04A0" w:firstRow="1" w:lastRow="0" w:firstColumn="1" w:lastColumn="0" w:noHBand="0" w:noVBand="1"/>
            </w:tblPr>
            <w:tblGrid>
              <w:gridCol w:w="2443"/>
              <w:gridCol w:w="2437"/>
            </w:tblGrid>
            <w:tr w:rsidR="00BB0D13" w:rsidRPr="0046304D" w14:paraId="2D61E528" w14:textId="77777777" w:rsidTr="00443A84">
              <w:trPr>
                <w:trHeight w:val="420"/>
                <w:jc w:val="center"/>
              </w:trPr>
              <w:tc>
                <w:tcPr>
                  <w:tcW w:w="5000" w:type="pct"/>
                  <w:gridSpan w:val="2"/>
                  <w:shd w:val="clear" w:color="auto" w:fill="002060"/>
                  <w:vAlign w:val="center"/>
                </w:tcPr>
                <w:p w14:paraId="71ADA362" w14:textId="77777777" w:rsidR="00BB0D13" w:rsidRPr="00BE1B33" w:rsidRDefault="00BB0D13" w:rsidP="00D96678">
                  <w:pPr>
                    <w:spacing w:line="300" w:lineRule="exact"/>
                    <w:jc w:val="center"/>
                    <w:rPr>
                      <w:rFonts w:ascii="Tahoma" w:hAnsi="Tahoma" w:cs="Tahoma"/>
                      <w:b/>
                      <w:bCs/>
                      <w:smallCaps/>
                      <w:color w:val="538135" w:themeColor="accent6" w:themeShade="BF"/>
                      <w:sz w:val="21"/>
                      <w:szCs w:val="21"/>
                    </w:rPr>
                  </w:pPr>
                  <w:r w:rsidRPr="003A6604">
                    <w:rPr>
                      <w:rFonts w:ascii="Tahoma" w:eastAsiaTheme="minorHAnsi" w:hAnsi="Tahoma" w:cs="Tahoma"/>
                      <w:b/>
                      <w:bCs/>
                      <w:smallCaps/>
                      <w:color w:val="ED7D31" w:themeColor="accent2"/>
                      <w:sz w:val="21"/>
                      <w:szCs w:val="21"/>
                      <w:lang w:eastAsia="en-US"/>
                    </w:rPr>
                    <w:t>EMPREENDIMENTO FONTANA</w:t>
                  </w:r>
                </w:p>
              </w:tc>
            </w:tr>
            <w:tr w:rsidR="00BB0D13" w:rsidRPr="0046304D" w14:paraId="3EE9330E" w14:textId="77777777" w:rsidTr="00443A84">
              <w:trPr>
                <w:trHeight w:val="1079"/>
                <w:jc w:val="center"/>
              </w:trPr>
              <w:tc>
                <w:tcPr>
                  <w:tcW w:w="2503" w:type="pct"/>
                  <w:shd w:val="clear" w:color="auto" w:fill="ED7D31" w:themeFill="accent2"/>
                  <w:vAlign w:val="center"/>
                </w:tcPr>
                <w:p w14:paraId="1FA1016E" w14:textId="77777777" w:rsidR="00BB0D13" w:rsidRPr="0046304D" w:rsidRDefault="00BB0D13" w:rsidP="00D96678">
                  <w:pPr>
                    <w:spacing w:line="300" w:lineRule="exact"/>
                    <w:jc w:val="center"/>
                    <w:rPr>
                      <w:rFonts w:ascii="Tahoma" w:hAnsi="Tahoma" w:cs="Tahoma"/>
                      <w:b/>
                      <w:bCs/>
                      <w:smallCaps/>
                      <w:color w:val="002060"/>
                      <w:sz w:val="21"/>
                      <w:szCs w:val="21"/>
                    </w:rPr>
                  </w:pPr>
                  <w:r>
                    <w:rPr>
                      <w:rFonts w:ascii="Tahoma" w:hAnsi="Tahoma" w:cs="Tahoma"/>
                      <w:b/>
                      <w:bCs/>
                      <w:smallCaps/>
                      <w:color w:val="002060"/>
                      <w:sz w:val="21"/>
                      <w:szCs w:val="21"/>
                      <w:lang w:eastAsia="en-US"/>
                    </w:rPr>
                    <w:t>Unidade</w:t>
                  </w:r>
                </w:p>
              </w:tc>
              <w:tc>
                <w:tcPr>
                  <w:tcW w:w="2497" w:type="pct"/>
                  <w:shd w:val="clear" w:color="auto" w:fill="ED7D31" w:themeFill="accent2"/>
                  <w:vAlign w:val="center"/>
                </w:tcPr>
                <w:p w14:paraId="7EC0A0E3" w14:textId="77777777" w:rsidR="00BB0D13" w:rsidRPr="0046304D" w:rsidRDefault="00BB0D13" w:rsidP="00D96678">
                  <w:pPr>
                    <w:spacing w:line="300" w:lineRule="exact"/>
                    <w:jc w:val="center"/>
                    <w:rPr>
                      <w:rFonts w:ascii="Tahoma" w:hAnsi="Tahoma" w:cs="Tahoma"/>
                      <w:b/>
                      <w:bCs/>
                      <w:smallCaps/>
                      <w:color w:val="002060"/>
                      <w:sz w:val="21"/>
                      <w:szCs w:val="21"/>
                    </w:rPr>
                  </w:pPr>
                  <w:r>
                    <w:rPr>
                      <w:rFonts w:ascii="Tahoma" w:hAnsi="Tahoma" w:cs="Tahoma"/>
                      <w:b/>
                      <w:bCs/>
                      <w:smallCaps/>
                      <w:color w:val="002060"/>
                      <w:sz w:val="21"/>
                      <w:szCs w:val="21"/>
                      <w:lang w:eastAsia="en-US"/>
                    </w:rPr>
                    <w:t>Matrícula (</w:t>
                  </w:r>
                  <w:proofErr w:type="spellStart"/>
                  <w:r>
                    <w:rPr>
                      <w:rFonts w:ascii="Tahoma" w:hAnsi="Tahoma" w:cs="Tahoma"/>
                      <w:b/>
                      <w:bCs/>
                      <w:smallCaps/>
                      <w:color w:val="002060"/>
                      <w:sz w:val="21"/>
                      <w:szCs w:val="21"/>
                      <w:lang w:eastAsia="en-US"/>
                    </w:rPr>
                    <w:t>RgI</w:t>
                  </w:r>
                  <w:proofErr w:type="spellEnd"/>
                  <w:r>
                    <w:rPr>
                      <w:rFonts w:ascii="Tahoma" w:hAnsi="Tahoma" w:cs="Tahoma"/>
                      <w:b/>
                      <w:bCs/>
                      <w:smallCaps/>
                      <w:color w:val="002060"/>
                      <w:sz w:val="21"/>
                      <w:szCs w:val="21"/>
                      <w:lang w:eastAsia="en-US"/>
                    </w:rPr>
                    <w:t xml:space="preserve"> de Contagem/MG)</w:t>
                  </w:r>
                </w:p>
              </w:tc>
            </w:tr>
            <w:tr w:rsidR="00BB0D13" w:rsidRPr="0046304D" w14:paraId="59D41BC3" w14:textId="77777777" w:rsidTr="00443A84">
              <w:trPr>
                <w:trHeight w:val="234"/>
                <w:jc w:val="center"/>
              </w:trPr>
              <w:tc>
                <w:tcPr>
                  <w:tcW w:w="2503" w:type="pct"/>
                  <w:shd w:val="clear" w:color="auto" w:fill="auto"/>
                </w:tcPr>
                <w:p w14:paraId="13586D0A" w14:textId="77777777" w:rsidR="00BB0D13" w:rsidRPr="0046304D" w:rsidDel="001E5153" w:rsidRDefault="00BB0D13" w:rsidP="00D96678">
                  <w:pPr>
                    <w:spacing w:line="300" w:lineRule="exact"/>
                    <w:jc w:val="center"/>
                    <w:rPr>
                      <w:rFonts w:ascii="Tahoma" w:hAnsi="Tahoma" w:cs="Tahoma"/>
                      <w:sz w:val="21"/>
                      <w:szCs w:val="21"/>
                    </w:rPr>
                  </w:pPr>
                  <w:r w:rsidRPr="0046304D">
                    <w:rPr>
                      <w:rFonts w:ascii="Tahoma" w:hAnsi="Tahoma" w:cs="Tahoma"/>
                      <w:sz w:val="21"/>
                      <w:szCs w:val="21"/>
                    </w:rPr>
                    <w:t>Apto. 401</w:t>
                  </w:r>
                </w:p>
              </w:tc>
              <w:tc>
                <w:tcPr>
                  <w:tcW w:w="2497" w:type="pct"/>
                  <w:shd w:val="clear" w:color="auto" w:fill="auto"/>
                </w:tcPr>
                <w:p w14:paraId="425BE104" w14:textId="77777777" w:rsidR="00BB0D13" w:rsidRPr="0046304D" w:rsidRDefault="00BB0D13" w:rsidP="00D96678">
                  <w:pPr>
                    <w:spacing w:line="300" w:lineRule="exact"/>
                    <w:jc w:val="center"/>
                    <w:rPr>
                      <w:rFonts w:ascii="Tahoma" w:hAnsi="Tahoma" w:cs="Tahoma"/>
                      <w:sz w:val="21"/>
                      <w:szCs w:val="21"/>
                    </w:rPr>
                  </w:pPr>
                  <w:r w:rsidRPr="0046304D">
                    <w:rPr>
                      <w:rFonts w:ascii="Tahoma" w:hAnsi="Tahoma" w:cs="Tahoma"/>
                      <w:sz w:val="21"/>
                      <w:szCs w:val="21"/>
                    </w:rPr>
                    <w:t>171.435</w:t>
                  </w:r>
                </w:p>
              </w:tc>
            </w:tr>
            <w:tr w:rsidR="00BB0D13" w:rsidRPr="0046304D" w14:paraId="272FED82" w14:textId="77777777" w:rsidTr="00443A84">
              <w:trPr>
                <w:trHeight w:val="234"/>
                <w:jc w:val="center"/>
              </w:trPr>
              <w:tc>
                <w:tcPr>
                  <w:tcW w:w="2503" w:type="pct"/>
                  <w:shd w:val="clear" w:color="auto" w:fill="auto"/>
                </w:tcPr>
                <w:p w14:paraId="3939E25B" w14:textId="77777777" w:rsidR="00BB0D13" w:rsidRPr="0046304D" w:rsidRDefault="00BB0D13" w:rsidP="00D96678">
                  <w:pPr>
                    <w:spacing w:line="300" w:lineRule="exact"/>
                    <w:jc w:val="center"/>
                    <w:rPr>
                      <w:rFonts w:ascii="Tahoma" w:hAnsi="Tahoma" w:cs="Tahoma"/>
                      <w:b/>
                      <w:sz w:val="21"/>
                      <w:szCs w:val="21"/>
                    </w:rPr>
                  </w:pPr>
                  <w:r w:rsidRPr="0046304D">
                    <w:rPr>
                      <w:rFonts w:ascii="Tahoma" w:hAnsi="Tahoma" w:cs="Tahoma"/>
                      <w:sz w:val="21"/>
                      <w:szCs w:val="21"/>
                    </w:rPr>
                    <w:t>Apto. 402</w:t>
                  </w:r>
                </w:p>
              </w:tc>
              <w:tc>
                <w:tcPr>
                  <w:tcW w:w="2497" w:type="pct"/>
                  <w:shd w:val="clear" w:color="auto" w:fill="auto"/>
                </w:tcPr>
                <w:p w14:paraId="7CAD80B7" w14:textId="77777777" w:rsidR="00BB0D13" w:rsidRPr="0046304D" w:rsidRDefault="00BB0D13" w:rsidP="00D96678">
                  <w:pPr>
                    <w:spacing w:line="300" w:lineRule="exact"/>
                    <w:jc w:val="center"/>
                    <w:rPr>
                      <w:rFonts w:ascii="Tahoma" w:hAnsi="Tahoma" w:cs="Tahoma"/>
                      <w:b/>
                      <w:sz w:val="21"/>
                      <w:szCs w:val="21"/>
                    </w:rPr>
                  </w:pPr>
                  <w:r w:rsidRPr="0046304D">
                    <w:rPr>
                      <w:rFonts w:ascii="Tahoma" w:hAnsi="Tahoma" w:cs="Tahoma"/>
                      <w:sz w:val="21"/>
                      <w:szCs w:val="21"/>
                    </w:rPr>
                    <w:t>171.436</w:t>
                  </w:r>
                </w:p>
              </w:tc>
            </w:tr>
            <w:tr w:rsidR="00BB0D13" w:rsidRPr="0046304D" w14:paraId="5416D92E" w14:textId="77777777" w:rsidTr="00443A84">
              <w:trPr>
                <w:trHeight w:val="234"/>
                <w:jc w:val="center"/>
              </w:trPr>
              <w:tc>
                <w:tcPr>
                  <w:tcW w:w="2503" w:type="pct"/>
                  <w:shd w:val="clear" w:color="auto" w:fill="auto"/>
                </w:tcPr>
                <w:p w14:paraId="74B765F8" w14:textId="77777777" w:rsidR="00BB0D13" w:rsidRPr="0046304D" w:rsidRDefault="00BB0D13" w:rsidP="00D96678">
                  <w:pPr>
                    <w:spacing w:line="300" w:lineRule="exact"/>
                    <w:jc w:val="center"/>
                    <w:rPr>
                      <w:rFonts w:ascii="Tahoma" w:hAnsi="Tahoma" w:cs="Tahoma"/>
                      <w:sz w:val="21"/>
                      <w:szCs w:val="21"/>
                    </w:rPr>
                  </w:pPr>
                  <w:r w:rsidRPr="0046304D">
                    <w:rPr>
                      <w:rFonts w:ascii="Tahoma" w:hAnsi="Tahoma" w:cs="Tahoma"/>
                      <w:sz w:val="21"/>
                      <w:szCs w:val="21"/>
                    </w:rPr>
                    <w:t>Apto. 501</w:t>
                  </w:r>
                </w:p>
              </w:tc>
              <w:tc>
                <w:tcPr>
                  <w:tcW w:w="2497" w:type="pct"/>
                  <w:shd w:val="clear" w:color="auto" w:fill="auto"/>
                </w:tcPr>
                <w:p w14:paraId="3ACFE1D1" w14:textId="77777777" w:rsidR="00BB0D13" w:rsidRPr="0046304D" w:rsidRDefault="00BB0D13" w:rsidP="00D96678">
                  <w:pPr>
                    <w:spacing w:line="300" w:lineRule="exact"/>
                    <w:jc w:val="center"/>
                    <w:rPr>
                      <w:rFonts w:ascii="Tahoma" w:hAnsi="Tahoma" w:cs="Tahoma"/>
                      <w:bCs/>
                      <w:sz w:val="21"/>
                      <w:szCs w:val="21"/>
                    </w:rPr>
                  </w:pPr>
                  <w:r w:rsidRPr="0046304D">
                    <w:rPr>
                      <w:rFonts w:ascii="Tahoma" w:hAnsi="Tahoma" w:cs="Tahoma"/>
                      <w:sz w:val="21"/>
                      <w:szCs w:val="21"/>
                    </w:rPr>
                    <w:t>171.437</w:t>
                  </w:r>
                </w:p>
              </w:tc>
            </w:tr>
            <w:tr w:rsidR="00BB0D13" w:rsidRPr="0046304D" w14:paraId="3C03BD41" w14:textId="77777777" w:rsidTr="00443A84">
              <w:trPr>
                <w:trHeight w:val="234"/>
                <w:jc w:val="center"/>
              </w:trPr>
              <w:tc>
                <w:tcPr>
                  <w:tcW w:w="2503" w:type="pct"/>
                  <w:shd w:val="clear" w:color="auto" w:fill="auto"/>
                </w:tcPr>
                <w:p w14:paraId="0B9693C7" w14:textId="77777777" w:rsidR="00BB0D13" w:rsidRPr="0046304D" w:rsidRDefault="00BB0D13" w:rsidP="00D96678">
                  <w:pPr>
                    <w:spacing w:line="300" w:lineRule="exact"/>
                    <w:jc w:val="center"/>
                    <w:rPr>
                      <w:rFonts w:ascii="Tahoma" w:hAnsi="Tahoma" w:cs="Tahoma"/>
                      <w:sz w:val="21"/>
                      <w:szCs w:val="21"/>
                    </w:rPr>
                  </w:pPr>
                  <w:r w:rsidRPr="0046304D">
                    <w:rPr>
                      <w:rFonts w:ascii="Tahoma" w:hAnsi="Tahoma" w:cs="Tahoma"/>
                      <w:sz w:val="21"/>
                      <w:szCs w:val="21"/>
                    </w:rPr>
                    <w:t>Apto. 502</w:t>
                  </w:r>
                </w:p>
              </w:tc>
              <w:tc>
                <w:tcPr>
                  <w:tcW w:w="2497" w:type="pct"/>
                  <w:shd w:val="clear" w:color="auto" w:fill="auto"/>
                </w:tcPr>
                <w:p w14:paraId="2AAFF982" w14:textId="77777777" w:rsidR="00BB0D13" w:rsidRPr="0046304D" w:rsidRDefault="00BB0D13" w:rsidP="00D96678">
                  <w:pPr>
                    <w:spacing w:line="300" w:lineRule="exact"/>
                    <w:jc w:val="center"/>
                    <w:rPr>
                      <w:rFonts w:ascii="Tahoma" w:hAnsi="Tahoma" w:cs="Tahoma"/>
                      <w:bCs/>
                      <w:sz w:val="21"/>
                      <w:szCs w:val="21"/>
                    </w:rPr>
                  </w:pPr>
                  <w:r w:rsidRPr="0046304D">
                    <w:rPr>
                      <w:rFonts w:ascii="Tahoma" w:hAnsi="Tahoma" w:cs="Tahoma"/>
                      <w:sz w:val="21"/>
                      <w:szCs w:val="21"/>
                    </w:rPr>
                    <w:t>171.438</w:t>
                  </w:r>
                </w:p>
              </w:tc>
            </w:tr>
            <w:tr w:rsidR="00BB0D13" w:rsidRPr="0046304D" w14:paraId="1C26E369" w14:textId="77777777" w:rsidTr="00443A84">
              <w:trPr>
                <w:trHeight w:val="234"/>
                <w:jc w:val="center"/>
              </w:trPr>
              <w:tc>
                <w:tcPr>
                  <w:tcW w:w="2503" w:type="pct"/>
                  <w:shd w:val="clear" w:color="auto" w:fill="auto"/>
                </w:tcPr>
                <w:p w14:paraId="768035F6" w14:textId="77777777" w:rsidR="00BB0D13" w:rsidRPr="0046304D" w:rsidRDefault="00BB0D13" w:rsidP="00D96678">
                  <w:pPr>
                    <w:spacing w:line="300" w:lineRule="exact"/>
                    <w:jc w:val="center"/>
                    <w:rPr>
                      <w:rFonts w:ascii="Tahoma" w:hAnsi="Tahoma" w:cs="Tahoma"/>
                      <w:sz w:val="21"/>
                      <w:szCs w:val="21"/>
                    </w:rPr>
                  </w:pPr>
                  <w:r w:rsidRPr="0046304D">
                    <w:rPr>
                      <w:rFonts w:ascii="Tahoma" w:hAnsi="Tahoma" w:cs="Tahoma"/>
                      <w:sz w:val="21"/>
                      <w:szCs w:val="21"/>
                    </w:rPr>
                    <w:t>Apto. 602</w:t>
                  </w:r>
                </w:p>
              </w:tc>
              <w:tc>
                <w:tcPr>
                  <w:tcW w:w="2497" w:type="pct"/>
                  <w:shd w:val="clear" w:color="auto" w:fill="auto"/>
                </w:tcPr>
                <w:p w14:paraId="2FA305EB" w14:textId="77777777" w:rsidR="00BB0D13" w:rsidRPr="0046304D" w:rsidRDefault="00BB0D13" w:rsidP="00D96678">
                  <w:pPr>
                    <w:spacing w:line="300" w:lineRule="exact"/>
                    <w:jc w:val="center"/>
                    <w:rPr>
                      <w:rFonts w:ascii="Tahoma" w:hAnsi="Tahoma" w:cs="Tahoma"/>
                      <w:bCs/>
                      <w:sz w:val="21"/>
                      <w:szCs w:val="21"/>
                    </w:rPr>
                  </w:pPr>
                  <w:r w:rsidRPr="0046304D">
                    <w:rPr>
                      <w:rFonts w:ascii="Tahoma" w:hAnsi="Tahoma" w:cs="Tahoma"/>
                      <w:sz w:val="21"/>
                      <w:szCs w:val="21"/>
                    </w:rPr>
                    <w:t>171.440</w:t>
                  </w:r>
                </w:p>
              </w:tc>
            </w:tr>
            <w:tr w:rsidR="00BB0D13" w:rsidRPr="0046304D" w14:paraId="72F0D9E5" w14:textId="77777777" w:rsidTr="00443A84">
              <w:trPr>
                <w:trHeight w:val="234"/>
                <w:jc w:val="center"/>
              </w:trPr>
              <w:tc>
                <w:tcPr>
                  <w:tcW w:w="2503" w:type="pct"/>
                  <w:shd w:val="clear" w:color="auto" w:fill="auto"/>
                </w:tcPr>
                <w:p w14:paraId="1AEF0139" w14:textId="77777777" w:rsidR="00BB0D13" w:rsidRPr="0046304D" w:rsidRDefault="00BB0D13" w:rsidP="00D96678">
                  <w:pPr>
                    <w:spacing w:line="300" w:lineRule="exact"/>
                    <w:jc w:val="center"/>
                    <w:rPr>
                      <w:rFonts w:ascii="Tahoma" w:hAnsi="Tahoma" w:cs="Tahoma"/>
                      <w:sz w:val="21"/>
                      <w:szCs w:val="21"/>
                    </w:rPr>
                  </w:pPr>
                  <w:r w:rsidRPr="0046304D">
                    <w:rPr>
                      <w:rFonts w:ascii="Tahoma" w:hAnsi="Tahoma" w:cs="Tahoma"/>
                      <w:sz w:val="21"/>
                      <w:szCs w:val="21"/>
                    </w:rPr>
                    <w:t>Apto. 802</w:t>
                  </w:r>
                </w:p>
              </w:tc>
              <w:tc>
                <w:tcPr>
                  <w:tcW w:w="2497" w:type="pct"/>
                  <w:shd w:val="clear" w:color="auto" w:fill="auto"/>
                </w:tcPr>
                <w:p w14:paraId="5E0EA585" w14:textId="77777777" w:rsidR="00BB0D13" w:rsidRPr="0046304D" w:rsidRDefault="00BB0D13" w:rsidP="00D96678">
                  <w:pPr>
                    <w:spacing w:line="300" w:lineRule="exact"/>
                    <w:jc w:val="center"/>
                    <w:rPr>
                      <w:rFonts w:ascii="Tahoma" w:hAnsi="Tahoma" w:cs="Tahoma"/>
                      <w:bCs/>
                      <w:sz w:val="21"/>
                      <w:szCs w:val="21"/>
                    </w:rPr>
                  </w:pPr>
                  <w:r w:rsidRPr="0046304D">
                    <w:rPr>
                      <w:rFonts w:ascii="Tahoma" w:hAnsi="Tahoma" w:cs="Tahoma"/>
                      <w:sz w:val="21"/>
                      <w:szCs w:val="21"/>
                    </w:rPr>
                    <w:t>171.444</w:t>
                  </w:r>
                </w:p>
              </w:tc>
            </w:tr>
            <w:tr w:rsidR="00BB0D13" w:rsidRPr="0046304D" w14:paraId="42C7E1DC" w14:textId="77777777" w:rsidTr="00443A84">
              <w:trPr>
                <w:trHeight w:val="234"/>
                <w:jc w:val="center"/>
              </w:trPr>
              <w:tc>
                <w:tcPr>
                  <w:tcW w:w="2503" w:type="pct"/>
                  <w:shd w:val="clear" w:color="auto" w:fill="auto"/>
                </w:tcPr>
                <w:p w14:paraId="1CE42CB1" w14:textId="77777777" w:rsidR="00BB0D13" w:rsidRPr="0046304D" w:rsidRDefault="00BB0D13" w:rsidP="00D96678">
                  <w:pPr>
                    <w:spacing w:line="300" w:lineRule="exact"/>
                    <w:jc w:val="center"/>
                    <w:rPr>
                      <w:rFonts w:ascii="Tahoma" w:hAnsi="Tahoma" w:cs="Tahoma"/>
                      <w:sz w:val="21"/>
                      <w:szCs w:val="21"/>
                    </w:rPr>
                  </w:pPr>
                  <w:r w:rsidRPr="0046304D">
                    <w:rPr>
                      <w:rFonts w:ascii="Tahoma" w:hAnsi="Tahoma" w:cs="Tahoma"/>
                      <w:sz w:val="21"/>
                      <w:szCs w:val="21"/>
                    </w:rPr>
                    <w:t>Apto. 902</w:t>
                  </w:r>
                </w:p>
              </w:tc>
              <w:tc>
                <w:tcPr>
                  <w:tcW w:w="2497" w:type="pct"/>
                  <w:shd w:val="clear" w:color="auto" w:fill="auto"/>
                </w:tcPr>
                <w:p w14:paraId="78933792" w14:textId="77777777" w:rsidR="00BB0D13" w:rsidRPr="0046304D" w:rsidRDefault="00BB0D13" w:rsidP="00D96678">
                  <w:pPr>
                    <w:spacing w:line="300" w:lineRule="exact"/>
                    <w:jc w:val="center"/>
                    <w:rPr>
                      <w:rFonts w:ascii="Tahoma" w:hAnsi="Tahoma" w:cs="Tahoma"/>
                      <w:bCs/>
                      <w:sz w:val="21"/>
                      <w:szCs w:val="21"/>
                    </w:rPr>
                  </w:pPr>
                  <w:r w:rsidRPr="0046304D">
                    <w:rPr>
                      <w:rFonts w:ascii="Tahoma" w:hAnsi="Tahoma" w:cs="Tahoma"/>
                      <w:sz w:val="21"/>
                      <w:szCs w:val="21"/>
                    </w:rPr>
                    <w:t>171.446</w:t>
                  </w:r>
                </w:p>
              </w:tc>
            </w:tr>
            <w:tr w:rsidR="00BB0D13" w:rsidRPr="0046304D" w14:paraId="0B274BCE" w14:textId="77777777" w:rsidTr="00443A84">
              <w:trPr>
                <w:trHeight w:val="234"/>
                <w:jc w:val="center"/>
              </w:trPr>
              <w:tc>
                <w:tcPr>
                  <w:tcW w:w="2503" w:type="pct"/>
                  <w:shd w:val="clear" w:color="auto" w:fill="auto"/>
                </w:tcPr>
                <w:p w14:paraId="09309EA6" w14:textId="77777777" w:rsidR="00BB0D13" w:rsidRPr="0046304D" w:rsidRDefault="00BB0D13" w:rsidP="00D96678">
                  <w:pPr>
                    <w:spacing w:line="300" w:lineRule="exact"/>
                    <w:jc w:val="center"/>
                    <w:rPr>
                      <w:rFonts w:ascii="Tahoma" w:hAnsi="Tahoma" w:cs="Tahoma"/>
                      <w:sz w:val="21"/>
                      <w:szCs w:val="21"/>
                    </w:rPr>
                  </w:pPr>
                  <w:r w:rsidRPr="0046304D">
                    <w:rPr>
                      <w:rFonts w:ascii="Tahoma" w:hAnsi="Tahoma" w:cs="Tahoma"/>
                      <w:sz w:val="21"/>
                      <w:szCs w:val="21"/>
                    </w:rPr>
                    <w:t>Apto. 1302</w:t>
                  </w:r>
                </w:p>
              </w:tc>
              <w:tc>
                <w:tcPr>
                  <w:tcW w:w="2497" w:type="pct"/>
                  <w:shd w:val="clear" w:color="auto" w:fill="auto"/>
                </w:tcPr>
                <w:p w14:paraId="29430519" w14:textId="77777777" w:rsidR="00BB0D13" w:rsidRPr="0046304D" w:rsidRDefault="00BB0D13" w:rsidP="00D96678">
                  <w:pPr>
                    <w:spacing w:line="300" w:lineRule="exact"/>
                    <w:jc w:val="center"/>
                    <w:rPr>
                      <w:rFonts w:ascii="Tahoma" w:hAnsi="Tahoma" w:cs="Tahoma"/>
                      <w:bCs/>
                      <w:sz w:val="21"/>
                      <w:szCs w:val="21"/>
                    </w:rPr>
                  </w:pPr>
                  <w:r w:rsidRPr="0046304D">
                    <w:rPr>
                      <w:rFonts w:ascii="Tahoma" w:hAnsi="Tahoma" w:cs="Tahoma"/>
                      <w:sz w:val="21"/>
                      <w:szCs w:val="21"/>
                    </w:rPr>
                    <w:t>171.454</w:t>
                  </w:r>
                </w:p>
              </w:tc>
            </w:tr>
            <w:tr w:rsidR="00BB0D13" w:rsidRPr="0046304D" w14:paraId="0860BBC7" w14:textId="77777777" w:rsidTr="00443A84">
              <w:trPr>
                <w:trHeight w:val="234"/>
                <w:jc w:val="center"/>
              </w:trPr>
              <w:tc>
                <w:tcPr>
                  <w:tcW w:w="2503" w:type="pct"/>
                  <w:shd w:val="clear" w:color="auto" w:fill="auto"/>
                </w:tcPr>
                <w:p w14:paraId="7D93C864" w14:textId="77777777" w:rsidR="00BB0D13" w:rsidRPr="0046304D" w:rsidRDefault="00BB0D13" w:rsidP="00D96678">
                  <w:pPr>
                    <w:spacing w:line="300" w:lineRule="exact"/>
                    <w:jc w:val="center"/>
                    <w:rPr>
                      <w:rFonts w:ascii="Tahoma" w:hAnsi="Tahoma" w:cs="Tahoma"/>
                      <w:sz w:val="21"/>
                      <w:szCs w:val="21"/>
                    </w:rPr>
                  </w:pPr>
                  <w:r w:rsidRPr="0046304D">
                    <w:rPr>
                      <w:rFonts w:ascii="Tahoma" w:hAnsi="Tahoma" w:cs="Tahoma"/>
                      <w:sz w:val="21"/>
                      <w:szCs w:val="21"/>
                    </w:rPr>
                    <w:t>Apto. 1401</w:t>
                  </w:r>
                </w:p>
              </w:tc>
              <w:tc>
                <w:tcPr>
                  <w:tcW w:w="2497" w:type="pct"/>
                  <w:shd w:val="clear" w:color="auto" w:fill="auto"/>
                </w:tcPr>
                <w:p w14:paraId="297BAB20" w14:textId="77777777" w:rsidR="00BB0D13" w:rsidRPr="0046304D" w:rsidRDefault="00BB0D13" w:rsidP="00D96678">
                  <w:pPr>
                    <w:spacing w:line="300" w:lineRule="exact"/>
                    <w:jc w:val="center"/>
                    <w:rPr>
                      <w:rFonts w:ascii="Tahoma" w:hAnsi="Tahoma" w:cs="Tahoma"/>
                      <w:bCs/>
                      <w:sz w:val="21"/>
                      <w:szCs w:val="21"/>
                    </w:rPr>
                  </w:pPr>
                  <w:r w:rsidRPr="0046304D">
                    <w:rPr>
                      <w:rFonts w:ascii="Tahoma" w:hAnsi="Tahoma" w:cs="Tahoma"/>
                      <w:sz w:val="21"/>
                      <w:szCs w:val="21"/>
                    </w:rPr>
                    <w:t>171.455</w:t>
                  </w:r>
                </w:p>
              </w:tc>
            </w:tr>
          </w:tbl>
          <w:p w14:paraId="3F3B0FEA" w14:textId="77777777" w:rsidR="00BB0D13" w:rsidRPr="00E23EAA" w:rsidRDefault="00BB0D13"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46AE7E3E" w14:textId="77777777" w:rsidTr="008D234E">
        <w:trPr>
          <w:jc w:val="center"/>
        </w:trPr>
        <w:tc>
          <w:tcPr>
            <w:tcW w:w="3168" w:type="dxa"/>
          </w:tcPr>
          <w:p w14:paraId="5B747274" w14:textId="37621464"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Unidades Vendidas</w:t>
            </w:r>
            <w:r w:rsidRPr="00E23EAA">
              <w:rPr>
                <w:rFonts w:ascii="Tahoma" w:hAnsi="Tahoma" w:cs="Tahoma"/>
                <w:sz w:val="21"/>
                <w:szCs w:val="21"/>
              </w:rPr>
              <w:t>”:</w:t>
            </w:r>
          </w:p>
        </w:tc>
        <w:tc>
          <w:tcPr>
            <w:tcW w:w="5914" w:type="dxa"/>
            <w:shd w:val="clear" w:color="auto" w:fill="auto"/>
          </w:tcPr>
          <w:p w14:paraId="1285626E" w14:textId="09E351FD"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as unidades dos Empreendimentos já comercializadas;</w:t>
            </w:r>
          </w:p>
          <w:p w14:paraId="464B0292" w14:textId="4729328F"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13C2851E"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às Devedoras, observados os procedimentos previstos nas CCB</w:t>
            </w:r>
            <w:r w:rsidRPr="00E23EAA">
              <w:rPr>
                <w:rFonts w:ascii="Tahoma" w:hAnsi="Tahoma" w:cs="Tahoma"/>
                <w:bCs/>
                <w:sz w:val="21"/>
                <w:szCs w:val="21"/>
              </w:rPr>
              <w:t xml:space="preserve">, no valor certo e ajustado de </w:t>
            </w:r>
            <w:r w:rsidRPr="00E23EAA">
              <w:rPr>
                <w:rFonts w:ascii="Tahoma" w:hAnsi="Tahoma" w:cs="Tahoma"/>
                <w:sz w:val="21"/>
                <w:szCs w:val="21"/>
              </w:rPr>
              <w:t xml:space="preserve">R$ </w:t>
            </w:r>
            <w:del w:id="401" w:author="Mara Cristina Lima" w:date="2021-11-29T17:25:00Z">
              <w:r w:rsidR="00FE45F8" w:rsidRPr="00FE45F8" w:rsidDel="00102275">
                <w:rPr>
                  <w:rFonts w:ascii="Tahoma" w:hAnsi="Tahoma" w:cs="Tahoma"/>
                  <w:sz w:val="21"/>
                  <w:szCs w:val="21"/>
                  <w:highlight w:val="yellow"/>
                </w:rPr>
                <w:delText>[=]</w:delText>
              </w:r>
              <w:r w:rsidRPr="00E23EAA" w:rsidDel="00102275">
                <w:rPr>
                  <w:rFonts w:ascii="Tahoma" w:hAnsi="Tahoma" w:cs="Tahoma"/>
                  <w:sz w:val="21"/>
                  <w:szCs w:val="21"/>
                </w:rPr>
                <w:delText xml:space="preserve"> </w:delText>
              </w:r>
            </w:del>
            <w:ins w:id="402" w:author="Mara Cristina Lima" w:date="2021-11-29T17:28:00Z">
              <w:r w:rsidR="004E225E">
                <w:rPr>
                  <w:rFonts w:ascii="Tahoma" w:hAnsi="Tahoma" w:cs="Tahoma"/>
                  <w:sz w:val="21"/>
                  <w:szCs w:val="21"/>
                </w:rPr>
                <w:t>21</w:t>
              </w:r>
            </w:ins>
            <w:ins w:id="403" w:author="Mara Cristina Lima" w:date="2021-11-29T17:25:00Z">
              <w:r w:rsidR="00102275">
                <w:rPr>
                  <w:rFonts w:ascii="Tahoma" w:hAnsi="Tahoma" w:cs="Tahoma"/>
                  <w:sz w:val="21"/>
                  <w:szCs w:val="21"/>
                </w:rPr>
                <w:t>.000.000,00</w:t>
              </w:r>
              <w:r w:rsidR="00102275" w:rsidRPr="00E23EAA">
                <w:rPr>
                  <w:rFonts w:ascii="Tahoma" w:hAnsi="Tahoma" w:cs="Tahoma"/>
                  <w:sz w:val="21"/>
                  <w:szCs w:val="21"/>
                </w:rPr>
                <w:t xml:space="preserve"> </w:t>
              </w:r>
            </w:ins>
            <w:del w:id="404" w:author="Mara Cristina Lima" w:date="2021-11-29T17:25:00Z">
              <w:r w:rsidRPr="00E23EAA" w:rsidDel="00102275">
                <w:rPr>
                  <w:rFonts w:ascii="Tahoma" w:hAnsi="Tahoma" w:cs="Tahoma"/>
                  <w:sz w:val="21"/>
                  <w:szCs w:val="21"/>
                </w:rPr>
                <w:delText>(</w:delText>
              </w:r>
              <w:r w:rsidR="00FE45F8" w:rsidRPr="00FE45F8" w:rsidDel="00102275">
                <w:rPr>
                  <w:rFonts w:ascii="Tahoma" w:hAnsi="Tahoma" w:cs="Tahoma"/>
                  <w:sz w:val="21"/>
                  <w:szCs w:val="21"/>
                  <w:highlight w:val="yellow"/>
                </w:rPr>
                <w:delText>[=]</w:delText>
              </w:r>
              <w:r w:rsidRPr="00E23EAA" w:rsidDel="00102275">
                <w:rPr>
                  <w:rFonts w:ascii="Tahoma" w:hAnsi="Tahoma" w:cs="Tahoma"/>
                  <w:sz w:val="21"/>
                  <w:szCs w:val="21"/>
                </w:rPr>
                <w:delText>)</w:delText>
              </w:r>
              <w:r w:rsidRPr="00E23EAA" w:rsidDel="00102275">
                <w:rPr>
                  <w:rFonts w:ascii="Tahoma" w:hAnsi="Tahoma" w:cs="Tahoma"/>
                  <w:bCs/>
                  <w:sz w:val="21"/>
                  <w:szCs w:val="21"/>
                </w:rPr>
                <w:delText xml:space="preserve">, </w:delText>
              </w:r>
            </w:del>
            <w:ins w:id="405" w:author="Mara Cristina Lima" w:date="2021-11-29T17:25:00Z">
              <w:r w:rsidR="00102275" w:rsidRPr="00E23EAA">
                <w:rPr>
                  <w:rFonts w:ascii="Tahoma" w:hAnsi="Tahoma" w:cs="Tahoma"/>
                  <w:sz w:val="21"/>
                  <w:szCs w:val="21"/>
                </w:rPr>
                <w:t>(</w:t>
              </w:r>
            </w:ins>
            <w:ins w:id="406" w:author="Mara Cristina Lima" w:date="2021-11-29T17:28:00Z">
              <w:r w:rsidR="004E225E">
                <w:rPr>
                  <w:rFonts w:ascii="Tahoma" w:hAnsi="Tahoma" w:cs="Tahoma"/>
                  <w:sz w:val="21"/>
                  <w:szCs w:val="21"/>
                </w:rPr>
                <w:t>vinte e um</w:t>
              </w:r>
            </w:ins>
            <w:ins w:id="407" w:author="Mara Cristina Lima" w:date="2021-11-29T17:25:00Z">
              <w:r w:rsidR="00102275">
                <w:rPr>
                  <w:rFonts w:ascii="Tahoma" w:hAnsi="Tahoma" w:cs="Tahoma"/>
                  <w:sz w:val="21"/>
                  <w:szCs w:val="21"/>
                </w:rPr>
                <w:t xml:space="preserve"> milhões de reais</w:t>
              </w:r>
              <w:r w:rsidR="00102275" w:rsidRPr="00E23EAA">
                <w:rPr>
                  <w:rFonts w:ascii="Tahoma" w:hAnsi="Tahoma" w:cs="Tahoma"/>
                  <w:sz w:val="21"/>
                  <w:szCs w:val="21"/>
                </w:rPr>
                <w:t>)</w:t>
              </w:r>
              <w:r w:rsidR="00102275" w:rsidRPr="00E23EAA">
                <w:rPr>
                  <w:rFonts w:ascii="Tahoma" w:hAnsi="Tahoma" w:cs="Tahoma"/>
                  <w:bCs/>
                  <w:sz w:val="21"/>
                  <w:szCs w:val="21"/>
                </w:rPr>
                <w:t xml:space="preserve">, </w:t>
              </w:r>
            </w:ins>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66F553D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foram emitidas as </w:t>
            </w:r>
            <w:r w:rsidR="00303EA0">
              <w:rPr>
                <w:rFonts w:ascii="Tahoma" w:hAnsi="Tahoma" w:cs="Tahoma"/>
                <w:sz w:val="21"/>
                <w:szCs w:val="21"/>
              </w:rPr>
              <w:t>CCB</w:t>
            </w:r>
            <w:r w:rsidRPr="00E23EAA">
              <w:rPr>
                <w:rFonts w:ascii="Tahoma" w:hAnsi="Tahoma" w:cs="Tahoma"/>
                <w:sz w:val="21"/>
                <w:szCs w:val="21"/>
              </w:rPr>
              <w:t xml:space="preserve">, correspondente ao montante total de R$ </w:t>
            </w:r>
            <w:del w:id="408" w:author="Mara Cristina Lima" w:date="2021-11-29T17:26:00Z">
              <w:r w:rsidR="00BE3972" w:rsidRPr="00BE3972" w:rsidDel="00102275">
                <w:rPr>
                  <w:rFonts w:ascii="Tahoma" w:hAnsi="Tahoma" w:cs="Tahoma"/>
                  <w:sz w:val="21"/>
                  <w:szCs w:val="21"/>
                  <w:highlight w:val="yellow"/>
                </w:rPr>
                <w:delText>[=]</w:delText>
              </w:r>
              <w:r w:rsidRPr="00E23EAA" w:rsidDel="00102275">
                <w:rPr>
                  <w:rFonts w:ascii="Tahoma" w:hAnsi="Tahoma" w:cs="Tahoma"/>
                  <w:sz w:val="21"/>
                  <w:szCs w:val="21"/>
                </w:rPr>
                <w:delText xml:space="preserve"> </w:delText>
              </w:r>
            </w:del>
            <w:ins w:id="409" w:author="Mara Cristina Lima" w:date="2021-11-29T17:28:00Z">
              <w:r w:rsidR="00102275">
                <w:rPr>
                  <w:rFonts w:ascii="Tahoma" w:hAnsi="Tahoma" w:cs="Tahoma"/>
                  <w:sz w:val="21"/>
                  <w:szCs w:val="21"/>
                </w:rPr>
                <w:t>21</w:t>
              </w:r>
            </w:ins>
            <w:ins w:id="410" w:author="Mara Cristina Lima" w:date="2021-11-29T17:26:00Z">
              <w:r w:rsidR="00102275">
                <w:rPr>
                  <w:rFonts w:ascii="Tahoma" w:hAnsi="Tahoma" w:cs="Tahoma"/>
                  <w:sz w:val="21"/>
                  <w:szCs w:val="21"/>
                </w:rPr>
                <w:t>.000.000,00</w:t>
              </w:r>
              <w:r w:rsidR="00102275" w:rsidRPr="00E23EAA">
                <w:rPr>
                  <w:rFonts w:ascii="Tahoma" w:hAnsi="Tahoma" w:cs="Tahoma"/>
                  <w:sz w:val="21"/>
                  <w:szCs w:val="21"/>
                </w:rPr>
                <w:t xml:space="preserve"> </w:t>
              </w:r>
            </w:ins>
            <w:del w:id="411" w:author="Mara Cristina Lima" w:date="2021-11-29T17:26:00Z">
              <w:r w:rsidRPr="00E23EAA" w:rsidDel="00102275">
                <w:rPr>
                  <w:rFonts w:ascii="Tahoma" w:hAnsi="Tahoma" w:cs="Tahoma"/>
                  <w:sz w:val="21"/>
                  <w:szCs w:val="21"/>
                </w:rPr>
                <w:delText>(</w:delText>
              </w:r>
              <w:r w:rsidR="00BE3972" w:rsidRPr="00BE3972" w:rsidDel="00102275">
                <w:rPr>
                  <w:rFonts w:ascii="Tahoma" w:hAnsi="Tahoma" w:cs="Tahoma"/>
                  <w:sz w:val="21"/>
                  <w:szCs w:val="21"/>
                  <w:highlight w:val="yellow"/>
                </w:rPr>
                <w:delText>[=]</w:delText>
              </w:r>
              <w:r w:rsidRPr="00E23EAA" w:rsidDel="00102275">
                <w:rPr>
                  <w:rFonts w:ascii="Tahoma" w:hAnsi="Tahoma" w:cs="Tahoma"/>
                  <w:sz w:val="21"/>
                  <w:szCs w:val="21"/>
                </w:rPr>
                <w:delText>)</w:delText>
              </w:r>
              <w:r w:rsidR="00BE3972" w:rsidDel="00102275">
                <w:rPr>
                  <w:rFonts w:ascii="Tahoma" w:hAnsi="Tahoma" w:cs="Tahoma"/>
                  <w:sz w:val="21"/>
                  <w:szCs w:val="21"/>
                </w:rPr>
                <w:delText>.</w:delText>
              </w:r>
            </w:del>
            <w:ins w:id="412" w:author="Mara Cristina Lima" w:date="2021-11-29T17:26:00Z">
              <w:r w:rsidR="00102275" w:rsidRPr="00E23EAA">
                <w:rPr>
                  <w:rFonts w:ascii="Tahoma" w:hAnsi="Tahoma" w:cs="Tahoma"/>
                  <w:sz w:val="21"/>
                  <w:szCs w:val="21"/>
                </w:rPr>
                <w:t>(</w:t>
              </w:r>
            </w:ins>
            <w:ins w:id="413" w:author="Mara Cristina Lima" w:date="2021-11-29T17:28:00Z">
              <w:r w:rsidR="00102275">
                <w:rPr>
                  <w:rFonts w:ascii="Tahoma" w:hAnsi="Tahoma" w:cs="Tahoma"/>
                  <w:sz w:val="21"/>
                  <w:szCs w:val="21"/>
                </w:rPr>
                <w:t>vinte e um</w:t>
              </w:r>
            </w:ins>
            <w:ins w:id="414" w:author="Mara Cristina Lima" w:date="2021-11-29T17:26:00Z">
              <w:r w:rsidR="00102275">
                <w:rPr>
                  <w:rFonts w:ascii="Tahoma" w:hAnsi="Tahoma" w:cs="Tahoma"/>
                  <w:sz w:val="21"/>
                  <w:szCs w:val="21"/>
                </w:rPr>
                <w:t xml:space="preserve"> milhões de reais</w:t>
              </w:r>
              <w:r w:rsidR="00102275" w:rsidRPr="00E23EAA">
                <w:rPr>
                  <w:rFonts w:ascii="Tahoma" w:hAnsi="Tahoma" w:cs="Tahoma"/>
                  <w:sz w:val="21"/>
                  <w:szCs w:val="21"/>
                </w:rPr>
                <w:t>)</w:t>
              </w:r>
              <w:r w:rsidR="00102275">
                <w:rPr>
                  <w:rFonts w:ascii="Tahoma" w:hAnsi="Tahoma" w:cs="Tahoma"/>
                  <w:sz w:val="21"/>
                  <w:szCs w:val="21"/>
                </w:rPr>
                <w:t>.</w:t>
              </w:r>
            </w:ins>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E23EAA">
        <w:rPr>
          <w:rFonts w:ascii="Tahoma" w:hAnsi="Tahoma" w:cs="Tahoma"/>
          <w:sz w:val="21"/>
          <w:szCs w:val="21"/>
        </w:rPr>
        <w:t>ii</w:t>
      </w:r>
      <w:proofErr w:type="spellEnd"/>
      <w:r w:rsidRPr="00E23EAA">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415" w:name="_DV_C182"/>
      <w:bookmarkStart w:id="416" w:name="OLE_LINK3"/>
      <w:bookmarkStart w:id="417"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415"/>
      <w:bookmarkEnd w:id="416"/>
      <w:bookmarkEnd w:id="417"/>
      <w:r w:rsidR="001243D9" w:rsidRPr="00E23EAA">
        <w:rPr>
          <w:rFonts w:ascii="Tahoma" w:hAnsi="Tahoma" w:cs="Tahoma"/>
          <w:sz w:val="21"/>
          <w:szCs w:val="21"/>
        </w:rPr>
        <w:t xml:space="preserve">do Rio Grande do Sul sob o nº </w:t>
      </w:r>
      <w:bookmarkStart w:id="418"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418"/>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419"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420" w:name="_Toc451887998"/>
      <w:bookmarkStart w:id="421" w:name="_Toc453263772"/>
      <w:bookmarkStart w:id="422"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420"/>
      <w:bookmarkEnd w:id="421"/>
      <w:bookmarkEnd w:id="422"/>
    </w:p>
    <w:p w14:paraId="05298AAC" w14:textId="77777777" w:rsidR="00412131" w:rsidRPr="00E23EAA" w:rsidRDefault="00412131" w:rsidP="00D96678">
      <w:pPr>
        <w:spacing w:line="300" w:lineRule="exact"/>
        <w:ind w:right="-2"/>
        <w:jc w:val="both"/>
        <w:rPr>
          <w:rFonts w:ascii="Tahoma" w:hAnsi="Tahoma" w:cs="Tahoma"/>
          <w:sz w:val="21"/>
          <w:szCs w:val="21"/>
        </w:rPr>
      </w:pPr>
    </w:p>
    <w:bookmarkEnd w:id="419"/>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423"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423"/>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424" w:name="_Toc364177367"/>
      <w:bookmarkStart w:id="425" w:name="_Toc198234638"/>
      <w:bookmarkStart w:id="426" w:name="_Toc358270768"/>
      <w:bookmarkStart w:id="427" w:name="_Toc366868555"/>
      <w:bookmarkStart w:id="428" w:name="_Toc366099233"/>
      <w:bookmarkStart w:id="429" w:name="_Toc451887999"/>
      <w:bookmarkStart w:id="430" w:name="_Toc453263773"/>
      <w:bookmarkStart w:id="431" w:name="_Toc40276421"/>
      <w:bookmarkEnd w:id="424"/>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425"/>
      <w:bookmarkEnd w:id="426"/>
      <w:bookmarkEnd w:id="427"/>
      <w:bookmarkEnd w:id="428"/>
      <w:r w:rsidRPr="00E23EAA">
        <w:rPr>
          <w:rFonts w:ascii="Tahoma" w:hAnsi="Tahoma" w:cs="Tahoma"/>
          <w:smallCaps/>
          <w:sz w:val="21"/>
          <w:szCs w:val="21"/>
        </w:rPr>
        <w:t>CRÉDITOS IMOBILIÁRIOS</w:t>
      </w:r>
      <w:bookmarkEnd w:id="429"/>
      <w:bookmarkEnd w:id="430"/>
      <w:bookmarkEnd w:id="431"/>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6AFC31F0"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B743BF" w:rsidRPr="00E23EAA">
        <w:rPr>
          <w:rFonts w:ascii="Tahoma" w:hAnsi="Tahoma" w:cs="Tahoma"/>
          <w:sz w:val="21"/>
          <w:szCs w:val="21"/>
        </w:rPr>
        <w:t>R$</w:t>
      </w:r>
      <w:r w:rsidR="0049189B" w:rsidRPr="00E23EAA">
        <w:rPr>
          <w:rFonts w:ascii="Tahoma" w:hAnsi="Tahoma" w:cs="Tahoma"/>
          <w:sz w:val="21"/>
          <w:szCs w:val="21"/>
        </w:rPr>
        <w:t xml:space="preserve"> </w:t>
      </w:r>
      <w:del w:id="432" w:author="Mara Cristina Lima" w:date="2021-11-29T17:27:00Z">
        <w:r w:rsidR="00225111" w:rsidRPr="00BE3972" w:rsidDel="00102275">
          <w:rPr>
            <w:rFonts w:ascii="Tahoma" w:hAnsi="Tahoma" w:cs="Tahoma"/>
            <w:sz w:val="21"/>
            <w:szCs w:val="21"/>
            <w:highlight w:val="yellow"/>
          </w:rPr>
          <w:delText>[=]</w:delText>
        </w:r>
        <w:r w:rsidR="00225111" w:rsidRPr="00E23EAA" w:rsidDel="00102275">
          <w:rPr>
            <w:rFonts w:ascii="Tahoma" w:hAnsi="Tahoma" w:cs="Tahoma"/>
            <w:sz w:val="21"/>
            <w:szCs w:val="21"/>
          </w:rPr>
          <w:delText xml:space="preserve"> </w:delText>
        </w:r>
      </w:del>
      <w:ins w:id="433" w:author="Mara Cristina Lima" w:date="2021-11-29T17:27:00Z">
        <w:r w:rsidR="00102275">
          <w:rPr>
            <w:rFonts w:ascii="Tahoma" w:hAnsi="Tahoma" w:cs="Tahoma"/>
            <w:sz w:val="21"/>
            <w:szCs w:val="21"/>
          </w:rPr>
          <w:t>21.000.000,00</w:t>
        </w:r>
        <w:r w:rsidR="00102275" w:rsidRPr="00E23EAA">
          <w:rPr>
            <w:rFonts w:ascii="Tahoma" w:hAnsi="Tahoma" w:cs="Tahoma"/>
            <w:sz w:val="21"/>
            <w:szCs w:val="21"/>
          </w:rPr>
          <w:t xml:space="preserve"> </w:t>
        </w:r>
      </w:ins>
      <w:del w:id="434" w:author="Mara Cristina Lima" w:date="2021-11-29T17:27:00Z">
        <w:r w:rsidR="000A1469" w:rsidRPr="00E23EAA" w:rsidDel="00102275">
          <w:rPr>
            <w:rFonts w:ascii="Tahoma" w:hAnsi="Tahoma" w:cs="Tahoma"/>
            <w:sz w:val="21"/>
            <w:szCs w:val="21"/>
          </w:rPr>
          <w:delText>(</w:delText>
        </w:r>
        <w:r w:rsidR="00225111" w:rsidRPr="00BE3972" w:rsidDel="00102275">
          <w:rPr>
            <w:rFonts w:ascii="Tahoma" w:hAnsi="Tahoma" w:cs="Tahoma"/>
            <w:sz w:val="21"/>
            <w:szCs w:val="21"/>
            <w:highlight w:val="yellow"/>
          </w:rPr>
          <w:delText>[=]</w:delText>
        </w:r>
        <w:r w:rsidR="000A1469" w:rsidRPr="00E23EAA" w:rsidDel="00102275">
          <w:rPr>
            <w:rFonts w:ascii="Tahoma" w:hAnsi="Tahoma" w:cs="Tahoma"/>
            <w:sz w:val="21"/>
            <w:szCs w:val="21"/>
          </w:rPr>
          <w:delText>)</w:delText>
        </w:r>
        <w:r w:rsidR="0049189B" w:rsidRPr="00E23EAA" w:rsidDel="00102275">
          <w:rPr>
            <w:rFonts w:ascii="Tahoma" w:hAnsi="Tahoma" w:cs="Tahoma"/>
            <w:sz w:val="21"/>
            <w:szCs w:val="21"/>
          </w:rPr>
          <w:delText xml:space="preserve"> </w:delText>
        </w:r>
      </w:del>
      <w:ins w:id="435" w:author="Mara Cristina Lima" w:date="2021-11-29T17:27:00Z">
        <w:r w:rsidR="00102275" w:rsidRPr="00E23EAA">
          <w:rPr>
            <w:rFonts w:ascii="Tahoma" w:hAnsi="Tahoma" w:cs="Tahoma"/>
            <w:sz w:val="21"/>
            <w:szCs w:val="21"/>
          </w:rPr>
          <w:t>(</w:t>
        </w:r>
        <w:r w:rsidR="00102275">
          <w:rPr>
            <w:rFonts w:ascii="Tahoma" w:hAnsi="Tahoma" w:cs="Tahoma"/>
            <w:sz w:val="21"/>
            <w:szCs w:val="21"/>
          </w:rPr>
          <w:t>vinte</w:t>
        </w:r>
      </w:ins>
      <w:ins w:id="436" w:author="Mara Cristina Lima" w:date="2021-11-29T17:28:00Z">
        <w:r w:rsidR="00102275">
          <w:rPr>
            <w:rFonts w:ascii="Tahoma" w:hAnsi="Tahoma" w:cs="Tahoma"/>
            <w:sz w:val="21"/>
            <w:szCs w:val="21"/>
          </w:rPr>
          <w:t xml:space="preserve"> e um milhões de reais</w:t>
        </w:r>
      </w:ins>
      <w:ins w:id="437" w:author="Mara Cristina Lima" w:date="2021-11-29T17:27:00Z">
        <w:r w:rsidR="00102275" w:rsidRPr="00E23EAA">
          <w:rPr>
            <w:rFonts w:ascii="Tahoma" w:hAnsi="Tahoma" w:cs="Tahoma"/>
            <w:sz w:val="21"/>
            <w:szCs w:val="21"/>
          </w:rPr>
          <w:t xml:space="preserve">) </w:t>
        </w:r>
      </w:ins>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2A760EFB"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w:t>
      </w:r>
      <w:r w:rsidR="00225111">
        <w:rPr>
          <w:rFonts w:ascii="Tahoma" w:eastAsia="Arial Unicode MS" w:hAnsi="Tahoma" w:cs="Tahoma"/>
          <w:color w:val="000000"/>
          <w:sz w:val="21"/>
          <w:szCs w:val="21"/>
        </w:rPr>
        <w:t>s</w:t>
      </w:r>
      <w:r w:rsidR="00412131" w:rsidRPr="00E23EAA">
        <w:rPr>
          <w:rFonts w:ascii="Tahoma" w:eastAsia="Arial Unicode MS" w:hAnsi="Tahoma" w:cs="Tahoma"/>
          <w:color w:val="000000"/>
          <w:sz w:val="21"/>
          <w:szCs w:val="21"/>
        </w:rPr>
        <w:t xml:space="preserve"> Escritura</w:t>
      </w:r>
      <w:r w:rsidR="00225111">
        <w:rPr>
          <w:rFonts w:ascii="Tahoma" w:eastAsia="Arial Unicode MS" w:hAnsi="Tahoma" w:cs="Tahoma"/>
          <w:color w:val="000000"/>
          <w:sz w:val="21"/>
          <w:szCs w:val="21"/>
        </w:rPr>
        <w:t>s</w:t>
      </w:r>
      <w:r w:rsidR="00412131" w:rsidRPr="00E23EAA">
        <w:rPr>
          <w:rFonts w:ascii="Tahoma" w:eastAsia="Arial Unicode MS" w:hAnsi="Tahoma" w:cs="Tahoma"/>
          <w:color w:val="000000"/>
          <w:sz w:val="21"/>
          <w:szCs w:val="21"/>
        </w:rPr>
        <w:t xml:space="preserve">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das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05C45EAD"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438" w:name="_Ref515373661"/>
      <w:r w:rsidRPr="00E23EAA">
        <w:rPr>
          <w:rFonts w:ascii="Tahoma" w:hAnsi="Tahoma" w:cs="Tahoma"/>
          <w:sz w:val="21"/>
          <w:szCs w:val="21"/>
          <w:u w:val="single"/>
        </w:rPr>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a</w:t>
      </w:r>
      <w:r w:rsidR="00CD3BAB" w:rsidRPr="00E23EAA">
        <w:rPr>
          <w:rFonts w:ascii="Tahoma" w:hAnsi="Tahoma" w:cs="Tahoma"/>
          <w:sz w:val="21"/>
          <w:szCs w:val="21"/>
        </w:rPr>
        <w:t>s</w:t>
      </w:r>
      <w:r w:rsidR="00035011" w:rsidRPr="00E23EAA">
        <w:rPr>
          <w:rFonts w:ascii="Tahoma" w:hAnsi="Tahoma" w:cs="Tahoma"/>
          <w:sz w:val="21"/>
          <w:szCs w:val="21"/>
        </w:rPr>
        <w:t xml:space="preserve"> </w:t>
      </w:r>
      <w:r w:rsidR="00303EA0">
        <w:rPr>
          <w:rFonts w:ascii="Tahoma" w:hAnsi="Tahoma" w:cs="Tahoma"/>
          <w:sz w:val="21"/>
          <w:szCs w:val="21"/>
        </w:rPr>
        <w:t>CCB</w:t>
      </w:r>
      <w:r w:rsidR="00035011" w:rsidRPr="00E23EAA">
        <w:rPr>
          <w:rFonts w:ascii="Tahoma" w:hAnsi="Tahoma" w:cs="Tahoma"/>
          <w:sz w:val="21"/>
          <w:szCs w:val="21"/>
        </w:rPr>
        <w:t>.</w:t>
      </w:r>
      <w:bookmarkEnd w:id="438"/>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0E298010"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Os pagamentos recebidos da</w:t>
      </w:r>
      <w:r w:rsidR="004A4B98" w:rsidRPr="00E23EAA">
        <w:rPr>
          <w:rFonts w:ascii="Tahoma" w:hAnsi="Tahoma" w:cs="Tahoma"/>
          <w:sz w:val="21"/>
          <w:szCs w:val="21"/>
        </w:rPr>
        <w:t>s</w:t>
      </w:r>
      <w:r w:rsidR="0079671B" w:rsidRPr="00E23EAA">
        <w:rPr>
          <w:rFonts w:ascii="Tahoma" w:hAnsi="Tahoma" w:cs="Tahoma"/>
          <w:sz w:val="21"/>
          <w:szCs w:val="21"/>
        </w:rPr>
        <w:t xml:space="preserve"> Devedora</w:t>
      </w:r>
      <w:r w:rsidR="004A4B98" w:rsidRPr="00E23EAA">
        <w:rPr>
          <w:rFonts w:ascii="Tahoma" w:hAnsi="Tahoma" w:cs="Tahoma"/>
          <w:sz w:val="21"/>
          <w:szCs w:val="21"/>
        </w:rPr>
        <w:t>s</w:t>
      </w:r>
      <w:r w:rsidR="0079671B" w:rsidRPr="00E23EAA">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439" w:name="_Toc198234639"/>
      <w:bookmarkStart w:id="440" w:name="_Toc216807827"/>
      <w:bookmarkStart w:id="441" w:name="_Toc358270769"/>
      <w:bookmarkStart w:id="442" w:name="_Toc366868556"/>
      <w:bookmarkStart w:id="443" w:name="_Toc366099234"/>
    </w:p>
    <w:p w14:paraId="08C3A140" w14:textId="0100E6E0"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w:t>
      </w:r>
      <w:r w:rsidR="004A4B98" w:rsidRPr="00E23EAA">
        <w:rPr>
          <w:rFonts w:ascii="Tahoma" w:hAnsi="Tahoma" w:cs="Tahoma"/>
          <w:sz w:val="21"/>
          <w:szCs w:val="21"/>
        </w:rPr>
        <w:t>s</w:t>
      </w:r>
      <w:r w:rsidRPr="00E23EAA">
        <w:rPr>
          <w:rFonts w:ascii="Tahoma" w:hAnsi="Tahoma" w:cs="Tahoma"/>
          <w:sz w:val="21"/>
          <w:szCs w:val="21"/>
        </w:rPr>
        <w:t xml:space="preserve"> Devedora</w:t>
      </w:r>
      <w:r w:rsidR="004A4B98" w:rsidRPr="00E23EAA">
        <w:rPr>
          <w:rFonts w:ascii="Tahoma" w:hAnsi="Tahoma" w:cs="Tahoma"/>
          <w:sz w:val="21"/>
          <w:szCs w:val="21"/>
        </w:rPr>
        <w:t>s</w:t>
      </w:r>
      <w:r w:rsidRPr="00E23EAA">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444" w:name="_Toc451888000"/>
      <w:bookmarkStart w:id="445" w:name="_Toc453263774"/>
      <w:bookmarkStart w:id="446"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439"/>
      <w:bookmarkEnd w:id="440"/>
      <w:bookmarkEnd w:id="441"/>
      <w:bookmarkEnd w:id="442"/>
      <w:bookmarkEnd w:id="443"/>
      <w:bookmarkEnd w:id="444"/>
      <w:bookmarkEnd w:id="445"/>
      <w:bookmarkEnd w:id="446"/>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47"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447"/>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705F949D"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075B3B" w:rsidRPr="00E23EAA">
              <w:rPr>
                <w:rFonts w:ascii="Tahoma" w:hAnsi="Tahoma" w:cs="Tahoma"/>
                <w:sz w:val="21"/>
                <w:szCs w:val="21"/>
              </w:rPr>
              <w:t>1</w:t>
            </w:r>
            <w:r w:rsidR="00225111">
              <w:rPr>
                <w:rFonts w:ascii="Tahoma" w:hAnsi="Tahoma" w:cs="Tahoma"/>
                <w:sz w:val="21"/>
                <w:szCs w:val="21"/>
              </w:rPr>
              <w:t>4</w:t>
            </w:r>
            <w:r w:rsidRPr="00E23EAA">
              <w:rPr>
                <w:rFonts w:ascii="Tahoma" w:hAnsi="Tahoma" w:cs="Tahoma"/>
                <w:sz w:val="21"/>
                <w:szCs w:val="21"/>
              </w:rPr>
              <w:t>ª;</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41E4359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del w:id="448" w:author="Mara Cristina Lima" w:date="2021-11-29T17:30:00Z">
              <w:r w:rsidR="00225111" w:rsidRPr="00BE3972" w:rsidDel="004E225E">
                <w:rPr>
                  <w:rFonts w:ascii="Tahoma" w:hAnsi="Tahoma" w:cs="Tahoma"/>
                  <w:sz w:val="21"/>
                  <w:szCs w:val="21"/>
                  <w:highlight w:val="yellow"/>
                </w:rPr>
                <w:delText>[=]</w:delText>
              </w:r>
              <w:r w:rsidR="00AB3FDB" w:rsidRPr="00E23EAA" w:rsidDel="004E225E">
                <w:rPr>
                  <w:rFonts w:ascii="Tahoma" w:hAnsi="Tahoma" w:cs="Tahoma"/>
                  <w:sz w:val="21"/>
                  <w:szCs w:val="21"/>
                </w:rPr>
                <w:delText>;</w:delText>
              </w:r>
            </w:del>
            <w:ins w:id="449" w:author="Mara Cristina Lima" w:date="2021-11-29T17:30:00Z">
              <w:r w:rsidR="004E225E">
                <w:rPr>
                  <w:rFonts w:ascii="Tahoma" w:hAnsi="Tahoma" w:cs="Tahoma"/>
                  <w:sz w:val="21"/>
                  <w:szCs w:val="21"/>
                </w:rPr>
                <w:t>17.000</w:t>
              </w:r>
              <w:r w:rsidR="004E225E" w:rsidRPr="00E23EAA">
                <w:rPr>
                  <w:rFonts w:ascii="Tahoma" w:hAnsi="Tahoma" w:cs="Tahoma"/>
                  <w:sz w:val="21"/>
                  <w:szCs w:val="21"/>
                </w:rPr>
                <w:t>;</w:t>
              </w:r>
            </w:ins>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74A32E81"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ins w:id="450" w:author="Mara Cristina Lima" w:date="2021-11-29T17:30:00Z">
              <w:r w:rsidR="004E225E">
                <w:rPr>
                  <w:rFonts w:ascii="Tahoma" w:hAnsi="Tahoma" w:cs="Tahoma"/>
                  <w:sz w:val="21"/>
                  <w:szCs w:val="21"/>
                </w:rPr>
                <w:t>17.000.000,00</w:t>
              </w:r>
            </w:ins>
            <w:del w:id="451" w:author="Mara Cristina Lima" w:date="2021-11-29T17:30:00Z">
              <w:r w:rsidR="00225111" w:rsidRPr="00BE3972" w:rsidDel="004E225E">
                <w:rPr>
                  <w:rFonts w:ascii="Tahoma" w:hAnsi="Tahoma" w:cs="Tahoma"/>
                  <w:sz w:val="21"/>
                  <w:szCs w:val="21"/>
                  <w:highlight w:val="yellow"/>
                </w:rPr>
                <w:delText>[=]</w:delText>
              </w:r>
            </w:del>
            <w:r w:rsidR="00225111" w:rsidRPr="00E23EAA">
              <w:rPr>
                <w:rFonts w:ascii="Tahoma" w:hAnsi="Tahoma" w:cs="Tahoma"/>
                <w:sz w:val="21"/>
                <w:szCs w:val="21"/>
              </w:rPr>
              <w:t xml:space="preserve"> </w:t>
            </w:r>
            <w:del w:id="452" w:author="Mara Cristina Lima" w:date="2021-11-29T17:30:00Z">
              <w:r w:rsidR="0049189B" w:rsidRPr="00E23EAA" w:rsidDel="004E225E">
                <w:rPr>
                  <w:rFonts w:ascii="Tahoma" w:hAnsi="Tahoma" w:cs="Tahoma"/>
                  <w:sz w:val="21"/>
                  <w:szCs w:val="21"/>
                </w:rPr>
                <w:delText>(</w:delText>
              </w:r>
              <w:r w:rsidR="00225111" w:rsidRPr="00BE3972" w:rsidDel="004E225E">
                <w:rPr>
                  <w:rFonts w:ascii="Tahoma" w:hAnsi="Tahoma" w:cs="Tahoma"/>
                  <w:sz w:val="21"/>
                  <w:szCs w:val="21"/>
                  <w:highlight w:val="yellow"/>
                </w:rPr>
                <w:delText>[=]</w:delText>
              </w:r>
              <w:r w:rsidR="0049189B" w:rsidRPr="00E23EAA" w:rsidDel="004E225E">
                <w:rPr>
                  <w:rFonts w:ascii="Tahoma" w:hAnsi="Tahoma" w:cs="Tahoma"/>
                  <w:sz w:val="21"/>
                  <w:szCs w:val="21"/>
                </w:rPr>
                <w:delText>)</w:delText>
              </w:r>
            </w:del>
            <w:ins w:id="453" w:author="Mara Cristina Lima" w:date="2021-11-29T17:30:00Z">
              <w:r w:rsidR="004E225E" w:rsidRPr="00E23EAA">
                <w:rPr>
                  <w:rFonts w:ascii="Tahoma" w:hAnsi="Tahoma" w:cs="Tahoma"/>
                  <w:sz w:val="21"/>
                  <w:szCs w:val="21"/>
                </w:rPr>
                <w:t>(</w:t>
              </w:r>
              <w:r w:rsidR="004E225E">
                <w:rPr>
                  <w:rFonts w:ascii="Tahoma" w:hAnsi="Tahoma" w:cs="Tahoma"/>
                  <w:sz w:val="21"/>
                  <w:szCs w:val="21"/>
                </w:rPr>
                <w:t>dezessete milhões de reais</w:t>
              </w:r>
              <w:r w:rsidR="004E225E" w:rsidRPr="00E23EAA">
                <w:rPr>
                  <w:rFonts w:ascii="Tahoma" w:hAnsi="Tahoma" w:cs="Tahoma"/>
                  <w:sz w:val="21"/>
                  <w:szCs w:val="21"/>
                </w:rPr>
                <w:t>)</w:t>
              </w:r>
            </w:ins>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1D8A6CEF"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49189B" w:rsidRPr="00E23EAA">
              <w:rPr>
                <w:rFonts w:ascii="Tahoma" w:hAnsi="Tahoma" w:cs="Tahoma"/>
                <w:sz w:val="21"/>
                <w:szCs w:val="21"/>
              </w:rPr>
              <w:t>(</w:t>
            </w:r>
            <w:r w:rsidR="00225111" w:rsidRPr="00BE3972">
              <w:rPr>
                <w:rFonts w:ascii="Tahoma" w:hAnsi="Tahoma" w:cs="Tahoma"/>
                <w:sz w:val="21"/>
                <w:szCs w:val="21"/>
                <w:highlight w:val="yellow"/>
              </w:rPr>
              <w:t>[=]</w:t>
            </w:r>
            <w:r w:rsidR="0049189B" w:rsidRPr="00E23EAA">
              <w:rPr>
                <w:rFonts w:ascii="Tahoma" w:hAnsi="Tahoma" w:cs="Tahoma"/>
                <w:sz w:val="21"/>
                <w:szCs w:val="21"/>
              </w:rPr>
              <w:t>)</w:t>
            </w:r>
            <w:r w:rsidR="004B1880" w:rsidRPr="00E23EAA">
              <w:rPr>
                <w:rFonts w:ascii="Tahoma" w:hAnsi="Tahoma" w:cs="Tahoma"/>
                <w:sz w:val="21"/>
                <w:szCs w:val="21"/>
              </w:rPr>
              <w:t>;</w:t>
            </w:r>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53E24343"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ins w:id="454" w:author="Mara Cristina Lima" w:date="2021-11-29T17:31:00Z">
              <w:r w:rsidR="004E225E">
                <w:rPr>
                  <w:rFonts w:ascii="Tahoma" w:hAnsi="Tahoma" w:cs="Tahoma"/>
                  <w:sz w:val="21"/>
                  <w:szCs w:val="21"/>
                </w:rPr>
                <w:t xml:space="preserve">positiva </w:t>
              </w:r>
            </w:ins>
            <w:del w:id="455" w:author="Mara Cristina Lima" w:date="2021-11-29T17:31:00Z">
              <w:r w:rsidR="00303EA0" w:rsidDel="004E225E">
                <w:rPr>
                  <w:rFonts w:ascii="Tahoma" w:hAnsi="Tahoma" w:cs="Tahoma"/>
                  <w:sz w:val="21"/>
                  <w:szCs w:val="21"/>
                </w:rPr>
                <w:delText xml:space="preserve">acumulada </w:delText>
              </w:r>
            </w:del>
            <w:ins w:id="456" w:author="Mara Cristina Lima" w:date="2021-11-29T17:31:00Z">
              <w:r w:rsidR="004E225E">
                <w:rPr>
                  <w:rFonts w:ascii="Tahoma" w:hAnsi="Tahoma" w:cs="Tahoma"/>
                  <w:sz w:val="21"/>
                  <w:szCs w:val="21"/>
                </w:rPr>
                <w:t>mensal</w:t>
              </w:r>
              <w:r w:rsidR="004E225E">
                <w:rPr>
                  <w:rFonts w:ascii="Tahoma" w:hAnsi="Tahoma" w:cs="Tahoma"/>
                  <w:sz w:val="21"/>
                  <w:szCs w:val="21"/>
                </w:rPr>
                <w:t xml:space="preserve"> </w:t>
              </w:r>
            </w:ins>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2B6A161A"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r w:rsidR="002C5EBE" w:rsidRPr="00BE3972">
              <w:rPr>
                <w:rFonts w:ascii="Tahoma" w:hAnsi="Tahoma" w:cs="Tahoma"/>
                <w:sz w:val="21"/>
                <w:szCs w:val="21"/>
                <w:highlight w:val="yellow"/>
              </w:rPr>
              <w:t>[=]</w:t>
            </w:r>
            <w:r w:rsidR="008F5ED0" w:rsidRPr="00E23EAA">
              <w:rPr>
                <w:rFonts w:ascii="Tahoma" w:hAnsi="Tahoma" w:cs="Tahoma"/>
                <w:sz w:val="21"/>
                <w:szCs w:val="21"/>
              </w:rPr>
              <w:t>% (</w:t>
            </w:r>
            <w:r w:rsidR="002C5EBE" w:rsidRPr="00BE3972">
              <w:rPr>
                <w:rFonts w:ascii="Tahoma" w:hAnsi="Tahoma" w:cs="Tahoma"/>
                <w:sz w:val="21"/>
                <w:szCs w:val="21"/>
                <w:highlight w:val="yellow"/>
              </w:rPr>
              <w:t>[=]</w:t>
            </w:r>
            <w:r w:rsidR="008F5ED0" w:rsidRPr="00E23EAA">
              <w:rPr>
                <w:rFonts w:ascii="Tahoma" w:hAnsi="Tahoma" w:cs="Tahoma"/>
                <w:sz w:val="21"/>
                <w:szCs w:val="21"/>
              </w:rPr>
              <w:t xml:space="preserve">) </w:t>
            </w:r>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pro rata temporis</w:t>
            </w:r>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4B890C1C"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r w:rsidR="007A6626" w:rsidRPr="00E23EAA">
              <w:rPr>
                <w:rFonts w:ascii="Tahoma" w:hAnsi="Tahoma" w:cs="Tahoma"/>
                <w:sz w:val="21"/>
                <w:szCs w:val="21"/>
              </w:rPr>
              <w:t xml:space="preserve">A amortização do Valor </w:t>
            </w:r>
            <w:r w:rsidR="00CB414D" w:rsidRPr="00E23EAA">
              <w:rPr>
                <w:rFonts w:ascii="Tahoma" w:hAnsi="Tahoma" w:cs="Tahoma"/>
                <w:sz w:val="21"/>
                <w:szCs w:val="21"/>
              </w:rPr>
              <w:t xml:space="preserve">Nominal Unitário Atualizado </w:t>
            </w:r>
            <w:r w:rsidR="003F64C8" w:rsidRPr="00E23EAA">
              <w:rPr>
                <w:rFonts w:ascii="Tahoma" w:hAnsi="Tahoma" w:cs="Tahoma"/>
                <w:sz w:val="21"/>
                <w:szCs w:val="21"/>
              </w:rPr>
              <w:t xml:space="preserve">será realizada </w:t>
            </w:r>
            <w:del w:id="457" w:author="Mara Cristina Lima" w:date="2021-11-29T17:31:00Z">
              <w:r w:rsidR="00B07591" w:rsidRPr="00E23EAA" w:rsidDel="004E225E">
                <w:rPr>
                  <w:rFonts w:ascii="Tahoma" w:hAnsi="Tahoma" w:cs="Tahoma"/>
                  <w:sz w:val="21"/>
                  <w:szCs w:val="21"/>
                </w:rPr>
                <w:delText>na Data de Vencimento dos CRI</w:delText>
              </w:r>
            </w:del>
            <w:ins w:id="458" w:author="Mara Cristina Lima" w:date="2021-11-29T17:31:00Z">
              <w:r w:rsidR="004E225E">
                <w:rPr>
                  <w:rFonts w:ascii="Tahoma" w:hAnsi="Tahoma" w:cs="Tahoma"/>
                  <w:sz w:val="21"/>
                  <w:szCs w:val="21"/>
                </w:rPr>
                <w:t>de acordo com a tabela constante do Anexo II</w:t>
              </w:r>
            </w:ins>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previstas na</w:t>
            </w:r>
            <w:r w:rsidR="00CD3BAB" w:rsidRPr="00E23EAA">
              <w:rPr>
                <w:rFonts w:ascii="Tahoma" w:hAnsi="Tahoma" w:cs="Tahoma"/>
                <w:sz w:val="21"/>
                <w:szCs w:val="21"/>
              </w:rPr>
              <w:t>s</w:t>
            </w:r>
            <w:r w:rsidR="003F64C8" w:rsidRPr="00E23EAA">
              <w:rPr>
                <w:rFonts w:ascii="Tahoma" w:hAnsi="Tahoma" w:cs="Tahoma"/>
                <w:sz w:val="21"/>
                <w:szCs w:val="21"/>
              </w:rPr>
              <w:t xml:space="preserve">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74F640EE"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conforme 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C422119"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Data de Emissão</w:t>
            </w:r>
            <w:r w:rsidRPr="00E23EAA">
              <w:rPr>
                <w:rFonts w:ascii="Tahoma" w:hAnsi="Tahoma" w:cs="Tahoma"/>
                <w:sz w:val="21"/>
                <w:szCs w:val="21"/>
              </w:rPr>
              <w:t xml:space="preserve">: </w:t>
            </w:r>
            <w:del w:id="459" w:author="Mara Cristina Lima" w:date="2021-11-29T17:32:00Z">
              <w:r w:rsidR="002C5EBE" w:rsidRPr="00BE3972" w:rsidDel="004E225E">
                <w:rPr>
                  <w:rFonts w:ascii="Tahoma" w:hAnsi="Tahoma" w:cs="Tahoma"/>
                  <w:sz w:val="21"/>
                  <w:szCs w:val="21"/>
                  <w:highlight w:val="yellow"/>
                </w:rPr>
                <w:delText>[=]</w:delText>
              </w:r>
              <w:r w:rsidR="002C5EBE" w:rsidRPr="00E23EAA" w:rsidDel="004E225E">
                <w:rPr>
                  <w:rFonts w:ascii="Tahoma" w:hAnsi="Tahoma" w:cs="Tahoma"/>
                  <w:sz w:val="21"/>
                  <w:szCs w:val="21"/>
                </w:rPr>
                <w:delText xml:space="preserve"> </w:delText>
              </w:r>
            </w:del>
            <w:ins w:id="460" w:author="Mara Cristina Lima" w:date="2021-11-29T17:32:00Z">
              <w:r w:rsidR="004E225E">
                <w:rPr>
                  <w:rFonts w:ascii="Tahoma" w:hAnsi="Tahoma" w:cs="Tahoma"/>
                  <w:sz w:val="21"/>
                  <w:szCs w:val="21"/>
                </w:rPr>
                <w:t>08</w:t>
              </w:r>
              <w:r w:rsidR="004E225E" w:rsidRPr="00E23EAA">
                <w:rPr>
                  <w:rFonts w:ascii="Tahoma" w:hAnsi="Tahoma" w:cs="Tahoma"/>
                  <w:sz w:val="21"/>
                  <w:szCs w:val="21"/>
                </w:rPr>
                <w:t xml:space="preserve"> </w:t>
              </w:r>
            </w:ins>
            <w:r w:rsidR="00236FD0" w:rsidRPr="00E23EAA">
              <w:rPr>
                <w:rFonts w:ascii="Tahoma" w:hAnsi="Tahoma" w:cs="Tahoma"/>
                <w:sz w:val="21"/>
                <w:szCs w:val="21"/>
              </w:rPr>
              <w:t xml:space="preserve">de </w:t>
            </w:r>
            <w:del w:id="461" w:author="Mara Cristina Lima" w:date="2021-11-29T17:32:00Z">
              <w:r w:rsidR="002C5EBE" w:rsidDel="004E225E">
                <w:rPr>
                  <w:rFonts w:ascii="Tahoma" w:hAnsi="Tahoma" w:cs="Tahoma"/>
                  <w:sz w:val="21"/>
                  <w:szCs w:val="21"/>
                </w:rPr>
                <w:delText>novembro</w:delText>
              </w:r>
              <w:r w:rsidR="00236FD0" w:rsidRPr="00E23EAA" w:rsidDel="004E225E">
                <w:rPr>
                  <w:rFonts w:ascii="Tahoma" w:hAnsi="Tahoma" w:cs="Tahoma"/>
                  <w:sz w:val="21"/>
                  <w:szCs w:val="21"/>
                </w:rPr>
                <w:delText xml:space="preserve"> </w:delText>
              </w:r>
            </w:del>
            <w:ins w:id="462" w:author="Mara Cristina Lima" w:date="2021-11-29T17:32:00Z">
              <w:r w:rsidR="004E225E">
                <w:rPr>
                  <w:rFonts w:ascii="Tahoma" w:hAnsi="Tahoma" w:cs="Tahoma"/>
                  <w:sz w:val="21"/>
                  <w:szCs w:val="21"/>
                </w:rPr>
                <w:t>dezembro</w:t>
              </w:r>
              <w:r w:rsidR="004E225E" w:rsidRPr="00E23EAA">
                <w:rPr>
                  <w:rFonts w:ascii="Tahoma" w:hAnsi="Tahoma" w:cs="Tahoma"/>
                  <w:sz w:val="21"/>
                  <w:szCs w:val="21"/>
                </w:rPr>
                <w:t xml:space="preserve"> </w:t>
              </w:r>
            </w:ins>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567A016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de 20</w:t>
            </w:r>
            <w:r w:rsidR="002C5EBE" w:rsidRPr="00BE3972">
              <w:rPr>
                <w:rFonts w:ascii="Tahoma" w:hAnsi="Tahoma" w:cs="Tahoma"/>
                <w:sz w:val="21"/>
                <w:szCs w:val="21"/>
                <w:highlight w:val="yellow"/>
              </w:rPr>
              <w:t>[=]</w:t>
            </w:r>
            <w:r w:rsidR="00337EC7" w:rsidRPr="00E23EAA">
              <w:rPr>
                <w:rFonts w:ascii="Tahoma" w:hAnsi="Tahoma" w:cs="Tahoma"/>
                <w:sz w:val="21"/>
                <w:szCs w:val="21"/>
              </w:rPr>
              <w:t>;</w:t>
            </w:r>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6AE64B5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sidR="002C5EBE">
              <w:rPr>
                <w:rFonts w:ascii="Tahoma" w:hAnsi="Tahoma" w:cs="Tahoma"/>
                <w:sz w:val="21"/>
                <w:szCs w:val="21"/>
              </w:rPr>
              <w:t xml:space="preserve"> e</w:t>
            </w:r>
            <w:r w:rsidRPr="00E23EAA">
              <w:rPr>
                <w:rFonts w:ascii="Tahoma" w:hAnsi="Tahoma" w:cs="Tahoma"/>
                <w:sz w:val="21"/>
                <w:szCs w:val="21"/>
              </w:rPr>
              <w:t xml:space="preserve"> (iii) a Alienação Fiduciária;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25FE99C2"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1</w:t>
            </w:r>
            <w:r>
              <w:rPr>
                <w:rFonts w:ascii="Tahoma" w:hAnsi="Tahoma" w:cs="Tahoma"/>
                <w:sz w:val="21"/>
                <w:szCs w:val="21"/>
              </w:rPr>
              <w:t>5</w:t>
            </w:r>
            <w:r w:rsidRPr="00E23EAA">
              <w:rPr>
                <w:rFonts w:ascii="Tahoma" w:hAnsi="Tahoma" w:cs="Tahoma"/>
                <w:sz w:val="21"/>
                <w:szCs w:val="21"/>
              </w:rPr>
              <w:t>ª;</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2BD3B555"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del w:id="463" w:author="Mara Cristina Lima" w:date="2021-11-29T17:32:00Z">
              <w:r w:rsidRPr="00BE3972" w:rsidDel="004E225E">
                <w:rPr>
                  <w:rFonts w:ascii="Tahoma" w:hAnsi="Tahoma" w:cs="Tahoma"/>
                  <w:sz w:val="21"/>
                  <w:szCs w:val="21"/>
                  <w:highlight w:val="yellow"/>
                </w:rPr>
                <w:delText>[=]</w:delText>
              </w:r>
              <w:r w:rsidRPr="00E23EAA" w:rsidDel="004E225E">
                <w:rPr>
                  <w:rFonts w:ascii="Tahoma" w:hAnsi="Tahoma" w:cs="Tahoma"/>
                  <w:sz w:val="21"/>
                  <w:szCs w:val="21"/>
                </w:rPr>
                <w:delText>;</w:delText>
              </w:r>
            </w:del>
            <w:ins w:id="464" w:author="Mara Cristina Lima" w:date="2021-11-29T17:32:00Z">
              <w:r w:rsidR="004E225E">
                <w:rPr>
                  <w:rFonts w:ascii="Tahoma" w:hAnsi="Tahoma" w:cs="Tahoma"/>
                  <w:sz w:val="21"/>
                  <w:szCs w:val="21"/>
                </w:rPr>
                <w:t>4.000</w:t>
              </w:r>
              <w:r w:rsidR="004E225E" w:rsidRPr="00E23EAA">
                <w:rPr>
                  <w:rFonts w:ascii="Tahoma" w:hAnsi="Tahoma" w:cs="Tahoma"/>
                  <w:sz w:val="21"/>
                  <w:szCs w:val="21"/>
                </w:rPr>
                <w:t>;</w:t>
              </w:r>
            </w:ins>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27B7C2D0"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del w:id="465" w:author="Mara Cristina Lima" w:date="2021-11-29T17:32:00Z">
              <w:r w:rsidRPr="00BE3972" w:rsidDel="004E225E">
                <w:rPr>
                  <w:rFonts w:ascii="Tahoma" w:hAnsi="Tahoma" w:cs="Tahoma"/>
                  <w:sz w:val="21"/>
                  <w:szCs w:val="21"/>
                  <w:highlight w:val="yellow"/>
                </w:rPr>
                <w:delText>[=]</w:delText>
              </w:r>
              <w:r w:rsidRPr="00E23EAA" w:rsidDel="004E225E">
                <w:rPr>
                  <w:rFonts w:ascii="Tahoma" w:hAnsi="Tahoma" w:cs="Tahoma"/>
                  <w:sz w:val="21"/>
                  <w:szCs w:val="21"/>
                </w:rPr>
                <w:delText xml:space="preserve"> </w:delText>
              </w:r>
            </w:del>
            <w:ins w:id="466" w:author="Mara Cristina Lima" w:date="2021-11-29T17:32:00Z">
              <w:r w:rsidR="004E225E">
                <w:rPr>
                  <w:rFonts w:ascii="Tahoma" w:hAnsi="Tahoma" w:cs="Tahoma"/>
                  <w:sz w:val="21"/>
                  <w:szCs w:val="21"/>
                </w:rPr>
                <w:t>4.000.000,00</w:t>
              </w:r>
              <w:r w:rsidR="004E225E" w:rsidRPr="00E23EAA">
                <w:rPr>
                  <w:rFonts w:ascii="Tahoma" w:hAnsi="Tahoma" w:cs="Tahoma"/>
                  <w:sz w:val="21"/>
                  <w:szCs w:val="21"/>
                </w:rPr>
                <w:t xml:space="preserve"> </w:t>
              </w:r>
            </w:ins>
            <w:del w:id="467" w:author="Mara Cristina Lima" w:date="2021-11-29T17:32:00Z">
              <w:r w:rsidRPr="00E23EAA" w:rsidDel="004E225E">
                <w:rPr>
                  <w:rFonts w:ascii="Tahoma" w:hAnsi="Tahoma" w:cs="Tahoma"/>
                  <w:sz w:val="21"/>
                  <w:szCs w:val="21"/>
                </w:rPr>
                <w:delText>(</w:delText>
              </w:r>
              <w:r w:rsidRPr="00BE3972" w:rsidDel="004E225E">
                <w:rPr>
                  <w:rFonts w:ascii="Tahoma" w:hAnsi="Tahoma" w:cs="Tahoma"/>
                  <w:sz w:val="21"/>
                  <w:szCs w:val="21"/>
                  <w:highlight w:val="yellow"/>
                </w:rPr>
                <w:delText>[=]</w:delText>
              </w:r>
              <w:r w:rsidRPr="00E23EAA" w:rsidDel="004E225E">
                <w:rPr>
                  <w:rFonts w:ascii="Tahoma" w:hAnsi="Tahoma" w:cs="Tahoma"/>
                  <w:sz w:val="21"/>
                  <w:szCs w:val="21"/>
                </w:rPr>
                <w:delText>)</w:delText>
              </w:r>
            </w:del>
            <w:ins w:id="468" w:author="Mara Cristina Lima" w:date="2021-11-29T17:32:00Z">
              <w:r w:rsidR="004E225E" w:rsidRPr="00E23EAA">
                <w:rPr>
                  <w:rFonts w:ascii="Tahoma" w:hAnsi="Tahoma" w:cs="Tahoma"/>
                  <w:sz w:val="21"/>
                  <w:szCs w:val="21"/>
                </w:rPr>
                <w:t>(</w:t>
              </w:r>
              <w:r w:rsidR="004E225E">
                <w:rPr>
                  <w:rFonts w:ascii="Tahoma" w:hAnsi="Tahoma" w:cs="Tahoma"/>
                  <w:sz w:val="21"/>
                  <w:szCs w:val="21"/>
                </w:rPr>
                <w:t>quatro milhões de reais</w:t>
              </w:r>
              <w:r w:rsidR="004E225E" w:rsidRPr="00E23EAA">
                <w:rPr>
                  <w:rFonts w:ascii="Tahoma" w:hAnsi="Tahoma" w:cs="Tahoma"/>
                  <w:sz w:val="21"/>
                  <w:szCs w:val="21"/>
                </w:rPr>
                <w:t>)</w:t>
              </w:r>
            </w:ins>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w:t>
            </w:r>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5DC95B9C"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del w:id="469" w:author="Mara Cristina Lima" w:date="2021-11-29T17:32:00Z">
              <w:r w:rsidDel="004E225E">
                <w:rPr>
                  <w:rFonts w:ascii="Tahoma" w:hAnsi="Tahoma" w:cs="Tahoma"/>
                  <w:sz w:val="21"/>
                  <w:szCs w:val="21"/>
                </w:rPr>
                <w:delText xml:space="preserve">acumulada </w:delText>
              </w:r>
            </w:del>
            <w:ins w:id="470" w:author="Mara Cristina Lima" w:date="2021-11-29T17:32:00Z">
              <w:r w:rsidR="004E225E">
                <w:rPr>
                  <w:rFonts w:ascii="Tahoma" w:hAnsi="Tahoma" w:cs="Tahoma"/>
                  <w:sz w:val="21"/>
                  <w:szCs w:val="21"/>
                </w:rPr>
                <w:t xml:space="preserve">positiva </w:t>
              </w:r>
            </w:ins>
            <w:ins w:id="471" w:author="Mara Cristina Lima" w:date="2021-11-29T17:33:00Z">
              <w:r w:rsidR="004E225E">
                <w:rPr>
                  <w:rFonts w:ascii="Tahoma" w:hAnsi="Tahoma" w:cs="Tahoma"/>
                  <w:sz w:val="21"/>
                  <w:szCs w:val="21"/>
                </w:rPr>
                <w:t>mensal</w:t>
              </w:r>
            </w:ins>
            <w:ins w:id="472" w:author="Mara Cristina Lima" w:date="2021-11-29T17:32:00Z">
              <w:r w:rsidR="004E225E">
                <w:rPr>
                  <w:rFonts w:ascii="Tahoma" w:hAnsi="Tahoma" w:cs="Tahoma"/>
                  <w:sz w:val="21"/>
                  <w:szCs w:val="21"/>
                </w:rPr>
                <w:t xml:space="preserve"> </w:t>
              </w:r>
            </w:ins>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Pr="00BE3972">
              <w:rPr>
                <w:rFonts w:ascii="Tahoma" w:hAnsi="Tahoma" w:cs="Tahoma"/>
                <w:sz w:val="21"/>
                <w:szCs w:val="21"/>
                <w:highlight w:val="yellow"/>
              </w:rPr>
              <w:t>[=]</w:t>
            </w:r>
            <w:r w:rsidRPr="00E23EAA">
              <w:rPr>
                <w:rFonts w:ascii="Tahoma" w:hAnsi="Tahoma" w:cs="Tahoma"/>
                <w:sz w:val="21"/>
                <w:szCs w:val="21"/>
              </w:rPr>
              <w:t>% (</w:t>
            </w:r>
            <w:r w:rsidRPr="00BE3972">
              <w:rPr>
                <w:rFonts w:ascii="Tahoma" w:hAnsi="Tahoma" w:cs="Tahoma"/>
                <w:sz w:val="21"/>
                <w:szCs w:val="21"/>
                <w:highlight w:val="yellow"/>
              </w:rPr>
              <w:t>[=]</w:t>
            </w:r>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39F7827C"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Periodicidade de Pagamento da Amortização:</w:t>
            </w:r>
            <w:r w:rsidRPr="00E23EAA">
              <w:rPr>
                <w:rFonts w:ascii="Tahoma" w:hAnsi="Tahoma" w:cs="Tahoma"/>
                <w:sz w:val="21"/>
                <w:szCs w:val="21"/>
              </w:rPr>
              <w:t xml:space="preserve"> A amortização do Valor Nominal Unitário Atualizado será realizada </w:t>
            </w:r>
            <w:del w:id="473" w:author="Mara Cristina Lima" w:date="2021-11-29T17:33:00Z">
              <w:r w:rsidRPr="00E23EAA" w:rsidDel="004E225E">
                <w:rPr>
                  <w:rFonts w:ascii="Tahoma" w:hAnsi="Tahoma" w:cs="Tahoma"/>
                  <w:sz w:val="21"/>
                  <w:szCs w:val="21"/>
                </w:rPr>
                <w:delText>na Data de Vencimento dos CRI</w:delText>
              </w:r>
            </w:del>
            <w:ins w:id="474" w:author="Mara Cristina Lima" w:date="2021-11-29T17:33:00Z">
              <w:r w:rsidR="004E225E">
                <w:rPr>
                  <w:rFonts w:ascii="Tahoma" w:hAnsi="Tahoma" w:cs="Tahoma"/>
                  <w:sz w:val="21"/>
                  <w:szCs w:val="21"/>
                </w:rPr>
                <w:t>conforme tabela constante no Anexo II</w:t>
              </w:r>
            </w:ins>
            <w:r w:rsidRPr="00E23EAA">
              <w:rPr>
                <w:rFonts w:ascii="Tahoma" w:hAnsi="Tahoma" w:cs="Tahoma"/>
                <w:sz w:val="21"/>
                <w:szCs w:val="21"/>
              </w:rPr>
              <w:t xml:space="preserve">, sem prejuízo das hipóteses de Amortização Extraordinária Facultativa e Amortização Antecipada Compulsória previstas nas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10D74D02"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del w:id="475" w:author="Mara Cristina Lima" w:date="2021-11-29T17:33:00Z">
              <w:r w:rsidRPr="00BE3972" w:rsidDel="004E225E">
                <w:rPr>
                  <w:rFonts w:ascii="Tahoma" w:hAnsi="Tahoma" w:cs="Tahoma"/>
                  <w:sz w:val="21"/>
                  <w:szCs w:val="21"/>
                  <w:highlight w:val="yellow"/>
                </w:rPr>
                <w:delText>[=]</w:delText>
              </w:r>
              <w:r w:rsidRPr="00E23EAA" w:rsidDel="004E225E">
                <w:rPr>
                  <w:rFonts w:ascii="Tahoma" w:hAnsi="Tahoma" w:cs="Tahoma"/>
                  <w:sz w:val="21"/>
                  <w:szCs w:val="21"/>
                </w:rPr>
                <w:delText xml:space="preserve"> </w:delText>
              </w:r>
            </w:del>
            <w:ins w:id="476" w:author="Mara Cristina Lima" w:date="2021-11-29T17:33:00Z">
              <w:r w:rsidR="004E225E">
                <w:rPr>
                  <w:rFonts w:ascii="Tahoma" w:hAnsi="Tahoma" w:cs="Tahoma"/>
                  <w:sz w:val="21"/>
                  <w:szCs w:val="21"/>
                </w:rPr>
                <w:t>08</w:t>
              </w:r>
              <w:r w:rsidR="004E225E" w:rsidRPr="00E23EAA">
                <w:rPr>
                  <w:rFonts w:ascii="Tahoma" w:hAnsi="Tahoma" w:cs="Tahoma"/>
                  <w:sz w:val="21"/>
                  <w:szCs w:val="21"/>
                </w:rPr>
                <w:t xml:space="preserve"> </w:t>
              </w:r>
            </w:ins>
            <w:r w:rsidRPr="00E23EAA">
              <w:rPr>
                <w:rFonts w:ascii="Tahoma" w:hAnsi="Tahoma" w:cs="Tahoma"/>
                <w:sz w:val="21"/>
                <w:szCs w:val="21"/>
              </w:rPr>
              <w:t xml:space="preserve">de </w:t>
            </w:r>
            <w:del w:id="477" w:author="Mara Cristina Lima" w:date="2021-11-29T17:33:00Z">
              <w:r w:rsidDel="004E225E">
                <w:rPr>
                  <w:rFonts w:ascii="Tahoma" w:hAnsi="Tahoma" w:cs="Tahoma"/>
                  <w:sz w:val="21"/>
                  <w:szCs w:val="21"/>
                </w:rPr>
                <w:delText>novembro</w:delText>
              </w:r>
              <w:r w:rsidRPr="00E23EAA" w:rsidDel="004E225E">
                <w:rPr>
                  <w:rFonts w:ascii="Tahoma" w:hAnsi="Tahoma" w:cs="Tahoma"/>
                  <w:sz w:val="21"/>
                  <w:szCs w:val="21"/>
                </w:rPr>
                <w:delText xml:space="preserve"> </w:delText>
              </w:r>
            </w:del>
            <w:proofErr w:type="spellStart"/>
            <w:ins w:id="478" w:author="Mara Cristina Lima" w:date="2021-11-29T17:33:00Z">
              <w:r w:rsidR="004E225E">
                <w:rPr>
                  <w:rFonts w:ascii="Tahoma" w:hAnsi="Tahoma" w:cs="Tahoma"/>
                  <w:sz w:val="21"/>
                  <w:szCs w:val="21"/>
                </w:rPr>
                <w:t>dezzembro</w:t>
              </w:r>
              <w:proofErr w:type="spellEnd"/>
              <w:r w:rsidR="004E225E" w:rsidRPr="00E23EAA">
                <w:rPr>
                  <w:rFonts w:ascii="Tahoma" w:hAnsi="Tahoma" w:cs="Tahoma"/>
                  <w:sz w:val="21"/>
                  <w:szCs w:val="21"/>
                </w:rPr>
                <w:t xml:space="preserve"> </w:t>
              </w:r>
            </w:ins>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Pr="00BE3972">
              <w:rPr>
                <w:rFonts w:ascii="Tahoma" w:hAnsi="Tahoma" w:cs="Tahoma"/>
                <w:sz w:val="21"/>
                <w:szCs w:val="21"/>
                <w:highlight w:val="yellow"/>
              </w:rPr>
              <w:t>[=]</w:t>
            </w:r>
            <w:r w:rsidRPr="00E23EAA">
              <w:rPr>
                <w:rFonts w:ascii="Tahoma" w:hAnsi="Tahoma" w:cs="Tahoma"/>
                <w:sz w:val="21"/>
                <w:szCs w:val="21"/>
              </w:rPr>
              <w:t xml:space="preserve"> de 20</w:t>
            </w:r>
            <w:r w:rsidRPr="00BE3972">
              <w:rPr>
                <w:rFonts w:ascii="Tahoma" w:hAnsi="Tahoma" w:cs="Tahoma"/>
                <w:sz w:val="21"/>
                <w:szCs w:val="21"/>
                <w:highlight w:val="yellow"/>
              </w:rPr>
              <w:t>[=]</w:t>
            </w:r>
            <w:r w:rsidRPr="00E23EAA">
              <w:rPr>
                <w:rFonts w:ascii="Tahoma" w:hAnsi="Tahoma" w:cs="Tahoma"/>
                <w:sz w:val="21"/>
                <w:szCs w:val="21"/>
              </w:rPr>
              <w:t>;</w:t>
            </w:r>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e</w:t>
            </w:r>
            <w:r w:rsidRPr="00E23EAA">
              <w:rPr>
                <w:rFonts w:ascii="Tahoma" w:hAnsi="Tahoma" w:cs="Tahoma"/>
                <w:sz w:val="21"/>
                <w:szCs w:val="21"/>
              </w:rPr>
              <w:t xml:space="preserve"> (iii) a Alienação Fiduciária;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77777777" w:rsidR="002C5EBE" w:rsidRPr="00E23EAA"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79" w:name="_Ref515380762"/>
      <w:r w:rsidRPr="00E23EAA">
        <w:rPr>
          <w:rFonts w:ascii="Tahoma" w:hAnsi="Tahoma" w:cs="Tahoma"/>
          <w:sz w:val="21"/>
          <w:szCs w:val="21"/>
          <w:u w:val="single"/>
        </w:rPr>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79"/>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1022C380"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80" w:name="_Ref515380753"/>
      <w:r w:rsidRPr="00E23EAA">
        <w:rPr>
          <w:rFonts w:ascii="Tahoma" w:hAnsi="Tahoma" w:cs="Tahoma"/>
          <w:sz w:val="21"/>
          <w:szCs w:val="21"/>
        </w:rPr>
        <w:t>A Oferta será destinada apenas a Investidores Profissionais, ou seja, investidores que atendam às características descritas nos termos do artigo 9º-A da Instrução CVM 539.</w:t>
      </w:r>
      <w:bookmarkEnd w:id="480"/>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77777777"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9-A da Instrução CVM 539</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81" w:name="_Ref515373721"/>
      <w:bookmarkStart w:id="482"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lastRenderedPageBreak/>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w:t>
      </w:r>
      <w:proofErr w:type="spellStart"/>
      <w:r w:rsidR="007D303A" w:rsidRPr="00E23EAA">
        <w:rPr>
          <w:rFonts w:ascii="Tahoma" w:hAnsi="Tahoma" w:cs="Tahoma"/>
          <w:sz w:val="21"/>
          <w:szCs w:val="21"/>
        </w:rPr>
        <w:t>ii</w:t>
      </w:r>
      <w:proofErr w:type="spellEnd"/>
      <w:r w:rsidR="007D303A" w:rsidRPr="00E23EAA">
        <w:rPr>
          <w:rFonts w:ascii="Tahoma" w:hAnsi="Tahoma" w:cs="Tahoma"/>
          <w:sz w:val="21"/>
          <w:szCs w:val="21"/>
        </w:rPr>
        <w:t>) condicionar sua subscrição à colocação do mínimo previsto, se houver,</w:t>
      </w:r>
      <w:r w:rsidR="009D433D" w:rsidRPr="00E23EAA">
        <w:rPr>
          <w:rFonts w:ascii="Tahoma" w:hAnsi="Tahoma" w:cs="Tahoma"/>
          <w:sz w:val="21"/>
          <w:szCs w:val="21"/>
        </w:rPr>
        <w:t xml:space="preserve"> e nesse caso escolher entre: (</w:t>
      </w:r>
      <w:proofErr w:type="spellStart"/>
      <w:r w:rsidR="009D433D" w:rsidRPr="00E23EAA">
        <w:rPr>
          <w:rFonts w:ascii="Tahoma" w:hAnsi="Tahoma" w:cs="Tahoma"/>
          <w:sz w:val="21"/>
          <w:szCs w:val="21"/>
        </w:rPr>
        <w:t>ii.a</w:t>
      </w:r>
      <w:proofErr w:type="spellEnd"/>
      <w:r w:rsidR="007D303A" w:rsidRPr="00E23EAA">
        <w:rPr>
          <w:rFonts w:ascii="Tahoma" w:hAnsi="Tahoma" w:cs="Tahoma"/>
          <w:sz w:val="21"/>
          <w:szCs w:val="21"/>
        </w:rPr>
        <w:t>) receber a totalidade dos CRI solicitados; ou (</w:t>
      </w:r>
      <w:proofErr w:type="spellStart"/>
      <w:r w:rsidR="009D433D" w:rsidRPr="00E23EAA">
        <w:rPr>
          <w:rFonts w:ascii="Tahoma" w:hAnsi="Tahoma" w:cs="Tahoma"/>
          <w:sz w:val="21"/>
          <w:szCs w:val="21"/>
        </w:rPr>
        <w:t>ii.</w:t>
      </w:r>
      <w:r w:rsidR="007D303A" w:rsidRPr="00E23EAA">
        <w:rPr>
          <w:rFonts w:ascii="Tahoma" w:hAnsi="Tahoma" w:cs="Tahoma"/>
          <w:sz w:val="21"/>
          <w:szCs w:val="21"/>
        </w:rPr>
        <w:t>b</w:t>
      </w:r>
      <w:proofErr w:type="spellEnd"/>
      <w:r w:rsidR="007D303A" w:rsidRPr="00E23EAA">
        <w:rPr>
          <w:rFonts w:ascii="Tahoma" w:hAnsi="Tahoma" w:cs="Tahoma"/>
          <w:sz w:val="21"/>
          <w:szCs w:val="21"/>
        </w:rPr>
        <w:t>)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41BD48EF"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E23EAA">
        <w:rPr>
          <w:rFonts w:ascii="Tahoma" w:hAnsi="Tahoma" w:cs="Tahoma"/>
          <w:sz w:val="21"/>
          <w:szCs w:val="21"/>
        </w:rPr>
        <w:t>s</w:t>
      </w:r>
      <w:r w:rsidR="00932404" w:rsidRPr="00E23EAA">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w:t>
      </w:r>
      <w:proofErr w:type="gramStart"/>
      <w:r w:rsidRPr="00E23EAA">
        <w:rPr>
          <w:rFonts w:ascii="Tahoma" w:hAnsi="Tahoma" w:cs="Tahoma"/>
          <w:sz w:val="21"/>
          <w:szCs w:val="21"/>
        </w:rPr>
        <w:t>a</w:t>
      </w:r>
      <w:proofErr w:type="gramEnd"/>
      <w:r w:rsidRPr="00E23EAA">
        <w:rPr>
          <w:rFonts w:ascii="Tahoma" w:hAnsi="Tahoma" w:cs="Tahoma"/>
          <w:sz w:val="21"/>
          <w:szCs w:val="21"/>
        </w:rPr>
        <w:t xml:space="preserve">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distratos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5BC4B55E"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a</w:t>
      </w:r>
      <w:r w:rsidR="006C1DDA" w:rsidRPr="00E23EAA">
        <w:rPr>
          <w:rFonts w:ascii="Tahoma" w:hAnsi="Tahoma" w:cs="Tahoma"/>
          <w:sz w:val="21"/>
          <w:szCs w:val="21"/>
        </w:rPr>
        <w:t>s</w:t>
      </w:r>
      <w:r w:rsidR="00F024CC" w:rsidRPr="00E23EAA">
        <w:rPr>
          <w:rFonts w:ascii="Tahoma" w:hAnsi="Tahoma" w:cs="Tahoma"/>
          <w:sz w:val="21"/>
          <w:szCs w:val="21"/>
        </w:rPr>
        <w:t xml:space="preserve">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481"/>
      <w:bookmarkEnd w:id="482"/>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E340143" w14:textId="21629E33" w:rsidR="002310EF" w:rsidRPr="00E23EAA" w:rsidRDefault="002310E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dos Recursos pela</w:t>
      </w:r>
      <w:r w:rsidR="004A4B98" w:rsidRPr="00E23EAA">
        <w:rPr>
          <w:rFonts w:ascii="Tahoma" w:hAnsi="Tahoma" w:cs="Tahoma"/>
          <w:sz w:val="21"/>
          <w:szCs w:val="21"/>
          <w:u w:val="single"/>
        </w:rPr>
        <w:t>s</w:t>
      </w:r>
      <w:r w:rsidRPr="00E23EAA">
        <w:rPr>
          <w:rFonts w:ascii="Tahoma" w:hAnsi="Tahoma" w:cs="Tahoma"/>
          <w:sz w:val="21"/>
          <w:szCs w:val="21"/>
          <w:u w:val="single"/>
        </w:rPr>
        <w:t xml:space="preserve"> Devedora</w:t>
      </w:r>
      <w:r w:rsidR="004A4B98" w:rsidRPr="00E23EAA">
        <w:rPr>
          <w:rFonts w:ascii="Tahoma" w:hAnsi="Tahoma" w:cs="Tahoma"/>
          <w:sz w:val="21"/>
          <w:szCs w:val="21"/>
          <w:u w:val="single"/>
        </w:rPr>
        <w:t>s</w:t>
      </w:r>
      <w:r w:rsidR="00A970FF" w:rsidRPr="00E23EAA">
        <w:rPr>
          <w:rFonts w:ascii="Tahoma" w:hAnsi="Tahoma" w:cs="Tahoma"/>
          <w:sz w:val="21"/>
          <w:szCs w:val="21"/>
        </w:rPr>
        <w:t>:</w:t>
      </w:r>
      <w:r w:rsidRPr="00E23EAA">
        <w:rPr>
          <w:rFonts w:ascii="Tahoma" w:hAnsi="Tahoma" w:cs="Tahoma"/>
          <w:sz w:val="21"/>
          <w:szCs w:val="21"/>
        </w:rPr>
        <w:t xml:space="preserve"> </w:t>
      </w:r>
      <w:r w:rsidR="002C5EBE" w:rsidRPr="00E23EAA">
        <w:rPr>
          <w:rFonts w:ascii="Tahoma" w:hAnsi="Tahoma" w:cs="Tahoma"/>
          <w:sz w:val="21"/>
          <w:szCs w:val="21"/>
        </w:rPr>
        <w:t xml:space="preserve">Conforme </w:t>
      </w:r>
      <w:r w:rsidRPr="00E23EAA">
        <w:rPr>
          <w:rFonts w:ascii="Tahoma" w:hAnsi="Tahoma" w:cs="Tahoma"/>
          <w:sz w:val="21"/>
          <w:szCs w:val="21"/>
        </w:rPr>
        <w:t xml:space="preserve">previsto na </w:t>
      </w:r>
      <w:r w:rsidR="00051108" w:rsidRPr="00E23EAA">
        <w:rPr>
          <w:rFonts w:ascii="Tahoma" w:hAnsi="Tahoma" w:cs="Tahoma"/>
          <w:sz w:val="21"/>
          <w:szCs w:val="21"/>
        </w:rPr>
        <w:t xml:space="preserve">Cláusula </w:t>
      </w:r>
      <w:r w:rsidR="00156953" w:rsidRPr="00E23EAA">
        <w:rPr>
          <w:rFonts w:ascii="Tahoma" w:hAnsi="Tahoma" w:cs="Tahoma"/>
          <w:sz w:val="21"/>
          <w:szCs w:val="21"/>
        </w:rPr>
        <w:t>4.15 abaixo</w:t>
      </w:r>
      <w:r w:rsidRPr="00E23EAA">
        <w:rPr>
          <w:rFonts w:ascii="Tahoma" w:hAnsi="Tahoma" w:cs="Tahoma"/>
          <w:sz w:val="21"/>
          <w:szCs w:val="21"/>
        </w:rPr>
        <w:t>.</w:t>
      </w:r>
    </w:p>
    <w:p w14:paraId="13E8C208" w14:textId="77777777" w:rsidR="00A970FF" w:rsidRPr="008D234E" w:rsidRDefault="00A970FF" w:rsidP="00D96678">
      <w:pPr>
        <w:spacing w:line="300" w:lineRule="exact"/>
        <w:rPr>
          <w:rFonts w:ascii="Tahoma" w:hAnsi="Tahoma" w:cs="Tahoma"/>
          <w:sz w:val="21"/>
          <w:szCs w:val="21"/>
        </w:rPr>
      </w:pPr>
    </w:p>
    <w:p w14:paraId="378567B8" w14:textId="29BA89D2"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Comprovação da Destinação de Recursos pela Emissora e pela</w:t>
      </w:r>
      <w:r w:rsidR="004A4B98" w:rsidRPr="00E23EAA">
        <w:rPr>
          <w:rFonts w:ascii="Tahoma" w:hAnsi="Tahoma" w:cs="Tahoma"/>
          <w:sz w:val="21"/>
          <w:szCs w:val="21"/>
          <w:u w:val="single"/>
        </w:rPr>
        <w:t>s</w:t>
      </w:r>
      <w:r w:rsidRPr="00E23EAA">
        <w:rPr>
          <w:rFonts w:ascii="Tahoma" w:hAnsi="Tahoma" w:cs="Tahoma"/>
          <w:sz w:val="21"/>
          <w:szCs w:val="21"/>
          <w:u w:val="single"/>
        </w:rPr>
        <w:t xml:space="preserve"> Devedora</w:t>
      </w:r>
      <w:r w:rsidR="004A4B98" w:rsidRPr="00E23EAA">
        <w:rPr>
          <w:rFonts w:ascii="Tahoma" w:hAnsi="Tahoma" w:cs="Tahoma"/>
          <w:sz w:val="21"/>
          <w:szCs w:val="21"/>
          <w:u w:val="single"/>
        </w:rPr>
        <w:t>s</w:t>
      </w:r>
      <w:r w:rsidRPr="002C5EBE">
        <w:rPr>
          <w:rFonts w:ascii="Tahoma" w:hAnsi="Tahoma" w:cs="Tahoma"/>
          <w:sz w:val="21"/>
          <w:szCs w:val="21"/>
        </w:rPr>
        <w:t>:</w:t>
      </w:r>
      <w:r w:rsidRPr="00E23EAA">
        <w:rPr>
          <w:rFonts w:ascii="Tahoma" w:hAnsi="Tahoma" w:cs="Tahoma"/>
          <w:sz w:val="21"/>
          <w:szCs w:val="21"/>
        </w:rPr>
        <w:t xml:space="preserve"> A Emissora deverá encaminhar ao Agente Fiduciário comprovantes dos pagamentos relativos </w:t>
      </w:r>
      <w:r w:rsidR="002C5EBE">
        <w:rPr>
          <w:rFonts w:ascii="Tahoma" w:hAnsi="Tahoma" w:cs="Tahoma"/>
          <w:sz w:val="21"/>
          <w:szCs w:val="21"/>
        </w:rPr>
        <w:t>à</w:t>
      </w:r>
      <w:r w:rsidRPr="00E23EAA">
        <w:rPr>
          <w:rFonts w:ascii="Tahoma" w:hAnsi="Tahoma" w:cs="Tahoma"/>
          <w:sz w:val="21"/>
          <w:szCs w:val="21"/>
        </w:rPr>
        <w:t xml:space="preserve"> Destinação de Recursos para fins da comprovação da correta destinação dos recursos da Emissão, dentro de até 5 (cinco) </w:t>
      </w:r>
      <w:r w:rsidR="00C944C4" w:rsidRPr="00E23EAA">
        <w:rPr>
          <w:rFonts w:ascii="Tahoma" w:hAnsi="Tahoma" w:cs="Tahoma"/>
          <w:sz w:val="21"/>
          <w:szCs w:val="21"/>
        </w:rPr>
        <w:t xml:space="preserve">Dias Úteis </w:t>
      </w:r>
      <w:r w:rsidRPr="00E23EAA">
        <w:rPr>
          <w:rFonts w:ascii="Tahoma" w:hAnsi="Tahoma" w:cs="Tahoma"/>
          <w:sz w:val="21"/>
          <w:szCs w:val="21"/>
        </w:rPr>
        <w:t>de solicitação neste sentido</w:t>
      </w:r>
      <w:r w:rsidR="00837EB0" w:rsidRPr="00E23EAA">
        <w:rPr>
          <w:rFonts w:ascii="Tahoma" w:hAnsi="Tahoma" w:cs="Tahoma"/>
          <w:sz w:val="21"/>
          <w:szCs w:val="21"/>
        </w:rPr>
        <w:t>, devendo tal</w:t>
      </w:r>
      <w:r w:rsidRPr="00E23EAA">
        <w:rPr>
          <w:rFonts w:ascii="Tahoma" w:hAnsi="Tahoma" w:cs="Tahoma"/>
          <w:sz w:val="21"/>
          <w:szCs w:val="21"/>
        </w:rPr>
        <w:t xml:space="preserve"> a comprovação da destinação dos recursos </w:t>
      </w:r>
      <w:r w:rsidR="00837EB0" w:rsidRPr="00E23EAA">
        <w:rPr>
          <w:rFonts w:ascii="Tahoma" w:hAnsi="Tahoma" w:cs="Tahoma"/>
          <w:sz w:val="21"/>
          <w:szCs w:val="21"/>
        </w:rPr>
        <w:t>ser</w:t>
      </w:r>
      <w:r w:rsidRPr="00E23EAA">
        <w:rPr>
          <w:rFonts w:ascii="Tahoma" w:hAnsi="Tahoma" w:cs="Tahoma"/>
          <w:sz w:val="21"/>
          <w:szCs w:val="21"/>
        </w:rPr>
        <w:t xml:space="preserve"> feita pela</w:t>
      </w:r>
      <w:r w:rsidR="004A4B98" w:rsidRPr="00E23EAA">
        <w:rPr>
          <w:rFonts w:ascii="Tahoma" w:hAnsi="Tahoma" w:cs="Tahoma"/>
          <w:sz w:val="21"/>
          <w:szCs w:val="21"/>
        </w:rPr>
        <w:t>s</w:t>
      </w:r>
      <w:r w:rsidRPr="00E23EAA">
        <w:rPr>
          <w:rFonts w:ascii="Tahoma" w:hAnsi="Tahoma" w:cs="Tahoma"/>
          <w:sz w:val="21"/>
          <w:szCs w:val="21"/>
        </w:rPr>
        <w:t xml:space="preserve"> Devedora</w:t>
      </w:r>
      <w:r w:rsidR="004A4B98" w:rsidRPr="00E23EAA">
        <w:rPr>
          <w:rFonts w:ascii="Tahoma" w:hAnsi="Tahoma" w:cs="Tahoma"/>
          <w:sz w:val="21"/>
          <w:szCs w:val="21"/>
        </w:rPr>
        <w:t>s</w:t>
      </w:r>
      <w:r w:rsidR="008A35BE" w:rsidRPr="00E23EAA">
        <w:rPr>
          <w:rFonts w:ascii="Tahoma" w:hAnsi="Tahoma" w:cs="Tahoma"/>
          <w:sz w:val="21"/>
          <w:szCs w:val="21"/>
        </w:rPr>
        <w:t xml:space="preserve"> e pela </w:t>
      </w:r>
      <w:r w:rsidR="00FE45F8">
        <w:rPr>
          <w:rFonts w:ascii="Tahoma" w:hAnsi="Tahoma" w:cs="Tahoma"/>
          <w:sz w:val="21"/>
          <w:szCs w:val="21"/>
        </w:rPr>
        <w:t>Gerenciadora</w:t>
      </w:r>
      <w:r w:rsidRPr="00E23EAA">
        <w:rPr>
          <w:rFonts w:ascii="Tahoma" w:hAnsi="Tahoma" w:cs="Tahoma"/>
          <w:sz w:val="21"/>
          <w:szCs w:val="21"/>
        </w:rPr>
        <w:t xml:space="preserve">, </w:t>
      </w:r>
      <w:r w:rsidR="006F273A">
        <w:rPr>
          <w:rFonts w:ascii="Tahoma" w:hAnsi="Tahoma" w:cs="Tahoma"/>
          <w:sz w:val="21"/>
          <w:szCs w:val="21"/>
        </w:rPr>
        <w:t>trimestralmente</w:t>
      </w:r>
      <w:r w:rsidRPr="00E23EAA">
        <w:rPr>
          <w:rFonts w:ascii="Tahoma" w:hAnsi="Tahoma" w:cs="Tahoma"/>
          <w:sz w:val="21"/>
          <w:szCs w:val="21"/>
        </w:rPr>
        <w:t>, ao Agente Fiduciário, com cópia para a Emissora, a partir da data de emissão da</w:t>
      </w:r>
      <w:r w:rsidR="006E5D52" w:rsidRPr="00E23EAA">
        <w:rPr>
          <w:rFonts w:ascii="Tahoma" w:hAnsi="Tahoma" w:cs="Tahoma"/>
          <w:sz w:val="21"/>
          <w:szCs w:val="21"/>
        </w:rPr>
        <w:t>s</w:t>
      </w:r>
      <w:r w:rsidRPr="00E23EAA">
        <w:rPr>
          <w:rFonts w:ascii="Tahoma" w:hAnsi="Tahoma" w:cs="Tahoma"/>
          <w:sz w:val="21"/>
          <w:szCs w:val="21"/>
        </w:rPr>
        <w:t xml:space="preserve"> </w:t>
      </w:r>
      <w:r w:rsidR="00303EA0">
        <w:rPr>
          <w:rFonts w:ascii="Tahoma" w:hAnsi="Tahoma" w:cs="Tahoma"/>
          <w:sz w:val="21"/>
          <w:szCs w:val="21"/>
        </w:rPr>
        <w:t>CCB</w:t>
      </w:r>
      <w:r w:rsidRPr="00E23EAA">
        <w:rPr>
          <w:rFonts w:ascii="Tahoma" w:hAnsi="Tahoma" w:cs="Tahoma"/>
          <w:sz w:val="21"/>
          <w:szCs w:val="21"/>
        </w:rPr>
        <w:t>, por meio do relatórios elaborados pela</w:t>
      </w:r>
      <w:r w:rsidR="00F91FD9" w:rsidRPr="00E23EAA">
        <w:rPr>
          <w:rFonts w:ascii="Tahoma" w:hAnsi="Tahoma" w:cs="Tahoma"/>
          <w:sz w:val="21"/>
          <w:szCs w:val="21"/>
        </w:rPr>
        <w:t xml:space="preserve"> </w:t>
      </w:r>
      <w:r w:rsidR="00FE45F8">
        <w:rPr>
          <w:rFonts w:ascii="Tahoma" w:hAnsi="Tahoma" w:cs="Tahoma"/>
          <w:sz w:val="21"/>
          <w:szCs w:val="21"/>
        </w:rPr>
        <w:t>Gerenciadora</w:t>
      </w:r>
      <w:r w:rsidR="000D0BDB" w:rsidRPr="00E23EAA">
        <w:rPr>
          <w:rFonts w:ascii="Tahoma" w:hAnsi="Tahoma" w:cs="Tahoma"/>
          <w:sz w:val="21"/>
          <w:szCs w:val="21"/>
        </w:rPr>
        <w:t xml:space="preserve"> </w:t>
      </w:r>
      <w:r w:rsidRPr="00E23EAA">
        <w:rPr>
          <w:rFonts w:ascii="Tahoma" w:hAnsi="Tahoma" w:cs="Tahoma"/>
          <w:sz w:val="21"/>
          <w:szCs w:val="21"/>
        </w:rPr>
        <w:t>com descrição detalhada e exaustiva da destinação dos recursos, previstos na</w:t>
      </w:r>
      <w:r w:rsidR="006E5D52" w:rsidRPr="00E23EAA">
        <w:rPr>
          <w:rFonts w:ascii="Tahoma" w:hAnsi="Tahoma" w:cs="Tahoma"/>
          <w:sz w:val="21"/>
          <w:szCs w:val="21"/>
        </w:rPr>
        <w:t>s</w:t>
      </w:r>
      <w:r w:rsidRPr="00E23EAA">
        <w:rPr>
          <w:rFonts w:ascii="Tahoma" w:hAnsi="Tahoma" w:cs="Tahoma"/>
          <w:sz w:val="21"/>
          <w:szCs w:val="21"/>
        </w:rPr>
        <w:t xml:space="preserve"> </w:t>
      </w:r>
      <w:r w:rsidR="00303EA0">
        <w:rPr>
          <w:rFonts w:ascii="Tahoma" w:hAnsi="Tahoma" w:cs="Tahoma"/>
          <w:sz w:val="21"/>
          <w:szCs w:val="21"/>
        </w:rPr>
        <w:t>CCB</w:t>
      </w:r>
      <w:r w:rsidRPr="00E23EAA">
        <w:rPr>
          <w:rFonts w:ascii="Tahoma" w:hAnsi="Tahoma" w:cs="Tahoma"/>
          <w:sz w:val="21"/>
          <w:szCs w:val="21"/>
        </w:rPr>
        <w:t xml:space="preserve"> (“</w:t>
      </w:r>
      <w:r w:rsidRPr="00E23EAA">
        <w:rPr>
          <w:rFonts w:ascii="Tahoma" w:hAnsi="Tahoma" w:cs="Tahoma"/>
          <w:sz w:val="21"/>
          <w:szCs w:val="21"/>
          <w:u w:val="single"/>
        </w:rPr>
        <w:t xml:space="preserve">Relatório </w:t>
      </w:r>
      <w:r w:rsidR="008A35BE" w:rsidRPr="00E23EAA">
        <w:rPr>
          <w:rFonts w:ascii="Tahoma" w:hAnsi="Tahoma" w:cs="Tahoma"/>
          <w:sz w:val="21"/>
          <w:szCs w:val="21"/>
          <w:u w:val="single"/>
        </w:rPr>
        <w:t>de Comprovação</w:t>
      </w:r>
      <w:r w:rsidRPr="00E23EAA">
        <w:rPr>
          <w:rFonts w:ascii="Tahoma" w:hAnsi="Tahoma" w:cs="Tahoma"/>
          <w:sz w:val="21"/>
          <w:szCs w:val="21"/>
        </w:rPr>
        <w:t>”), notas fiscais e/ou quaisquer documentos que o Agente Fiduciário entenda necessário para correto atendimento no disposto no Ofício CVM 02/2019, até a (i) destinação de 100,00%</w:t>
      </w:r>
      <w:r w:rsidR="002C5EBE">
        <w:rPr>
          <w:rFonts w:ascii="Tahoma" w:hAnsi="Tahoma" w:cs="Tahoma"/>
          <w:sz w:val="21"/>
          <w:szCs w:val="21"/>
        </w:rPr>
        <w:t xml:space="preserve"> (cem por cento)</w:t>
      </w:r>
      <w:r w:rsidRPr="00E23EAA">
        <w:rPr>
          <w:rFonts w:ascii="Tahoma" w:hAnsi="Tahoma" w:cs="Tahoma"/>
          <w:sz w:val="21"/>
          <w:szCs w:val="21"/>
        </w:rPr>
        <w:t xml:space="preserve"> dos recursos obtidos pela</w:t>
      </w:r>
      <w:r w:rsidR="004A4B98" w:rsidRPr="00E23EAA">
        <w:rPr>
          <w:rFonts w:ascii="Tahoma" w:hAnsi="Tahoma" w:cs="Tahoma"/>
          <w:sz w:val="21"/>
          <w:szCs w:val="21"/>
        </w:rPr>
        <w:t>s</w:t>
      </w:r>
      <w:r w:rsidRPr="00E23EAA">
        <w:rPr>
          <w:rFonts w:ascii="Tahoma" w:hAnsi="Tahoma" w:cs="Tahoma"/>
          <w:sz w:val="21"/>
          <w:szCs w:val="21"/>
        </w:rPr>
        <w:t xml:space="preserve"> Devedora</w:t>
      </w:r>
      <w:r w:rsidR="004A4B98" w:rsidRPr="00E23EAA">
        <w:rPr>
          <w:rFonts w:ascii="Tahoma" w:hAnsi="Tahoma" w:cs="Tahoma"/>
          <w:sz w:val="21"/>
          <w:szCs w:val="21"/>
        </w:rPr>
        <w:t>s</w:t>
      </w:r>
      <w:r w:rsidRPr="00E23EAA">
        <w:rPr>
          <w:rFonts w:ascii="Tahoma" w:hAnsi="Tahoma" w:cs="Tahoma"/>
          <w:sz w:val="21"/>
          <w:szCs w:val="21"/>
        </w:rPr>
        <w:t>; ou (</w:t>
      </w:r>
      <w:proofErr w:type="spellStart"/>
      <w:r w:rsidRPr="00E23EAA">
        <w:rPr>
          <w:rFonts w:ascii="Tahoma" w:hAnsi="Tahoma" w:cs="Tahoma"/>
          <w:sz w:val="21"/>
          <w:szCs w:val="21"/>
        </w:rPr>
        <w:t>ii</w:t>
      </w:r>
      <w:proofErr w:type="spellEnd"/>
      <w:r w:rsidRPr="00E23EAA">
        <w:rPr>
          <w:rFonts w:ascii="Tahoma" w:hAnsi="Tahoma" w:cs="Tahoma"/>
          <w:sz w:val="21"/>
          <w:szCs w:val="21"/>
        </w:rPr>
        <w:t>) Data de Vencimento dos CRI, o que ocorrer primeiro, acerca da aplicação dos recursos obtidos com a emissão da</w:t>
      </w:r>
      <w:r w:rsidR="006E5D52" w:rsidRPr="00E23EAA">
        <w:rPr>
          <w:rFonts w:ascii="Tahoma" w:hAnsi="Tahoma" w:cs="Tahoma"/>
          <w:sz w:val="21"/>
          <w:szCs w:val="21"/>
        </w:rPr>
        <w:t>s</w:t>
      </w:r>
      <w:r w:rsidRPr="00E23EAA">
        <w:rPr>
          <w:rFonts w:ascii="Tahoma" w:hAnsi="Tahoma" w:cs="Tahoma"/>
          <w:sz w:val="21"/>
          <w:szCs w:val="21"/>
        </w:rPr>
        <w:t xml:space="preserve"> </w:t>
      </w:r>
      <w:r w:rsidR="00303EA0">
        <w:rPr>
          <w:rFonts w:ascii="Tahoma" w:hAnsi="Tahoma" w:cs="Tahoma"/>
          <w:sz w:val="21"/>
          <w:szCs w:val="21"/>
        </w:rPr>
        <w:t>CCB</w:t>
      </w:r>
      <w:r w:rsidR="006F273A">
        <w:rPr>
          <w:rFonts w:ascii="Tahoma" w:hAnsi="Tahoma" w:cs="Tahoma"/>
          <w:sz w:val="21"/>
          <w:szCs w:val="21"/>
        </w:rPr>
        <w:t>.</w:t>
      </w:r>
    </w:p>
    <w:p w14:paraId="0F16B3BD" w14:textId="77777777" w:rsidR="00AD141F" w:rsidRPr="00E23EAA" w:rsidRDefault="00AD141F" w:rsidP="00D96678">
      <w:pPr>
        <w:pStyle w:val="PargrafodaLista"/>
        <w:tabs>
          <w:tab w:val="left" w:pos="567"/>
        </w:tabs>
        <w:spacing w:line="300" w:lineRule="exact"/>
        <w:ind w:left="0" w:right="-2"/>
        <w:jc w:val="both"/>
        <w:rPr>
          <w:rFonts w:ascii="Tahoma" w:hAnsi="Tahoma" w:cs="Tahoma"/>
          <w:sz w:val="21"/>
          <w:szCs w:val="21"/>
        </w:rPr>
      </w:pPr>
    </w:p>
    <w:p w14:paraId="57A69A71" w14:textId="7CA7CF6A" w:rsidR="00F024CC" w:rsidRPr="00E23EAA"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Condições Precedentes</w:t>
      </w:r>
      <w:r w:rsidR="00E65AA3" w:rsidRPr="00E23EAA">
        <w:rPr>
          <w:rFonts w:ascii="Tahoma" w:hAnsi="Tahoma" w:cs="Tahoma"/>
          <w:sz w:val="21"/>
          <w:szCs w:val="21"/>
          <w:u w:val="single"/>
        </w:rPr>
        <w:t xml:space="preserve"> de Integralização e Desembolso</w:t>
      </w:r>
      <w:r w:rsidRPr="00E23EAA">
        <w:rPr>
          <w:rFonts w:ascii="Tahoma" w:hAnsi="Tahoma" w:cs="Tahoma"/>
          <w:sz w:val="21"/>
          <w:szCs w:val="21"/>
        </w:rPr>
        <w:t>: O montante referente à Integralização</w:t>
      </w:r>
      <w:r w:rsidR="007E19C3" w:rsidRPr="00E23EAA">
        <w:rPr>
          <w:rFonts w:ascii="Tahoma" w:hAnsi="Tahoma" w:cs="Tahoma"/>
          <w:sz w:val="21"/>
          <w:szCs w:val="21"/>
        </w:rPr>
        <w:t xml:space="preserve"> Inicial</w:t>
      </w:r>
      <w:r w:rsidRPr="00E23EAA">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193722BC" w14:textId="738907FA" w:rsidR="00F024CC" w:rsidRPr="00E23EAA" w:rsidRDefault="00F024CC" w:rsidP="00751B3A">
      <w:pPr>
        <w:pStyle w:val="PargrafodaLista"/>
        <w:numPr>
          <w:ilvl w:val="0"/>
          <w:numId w:val="40"/>
        </w:numPr>
        <w:spacing w:line="300" w:lineRule="exact"/>
        <w:ind w:left="567" w:hanging="567"/>
        <w:jc w:val="both"/>
        <w:rPr>
          <w:rFonts w:ascii="Tahoma" w:hAnsi="Tahoma" w:cs="Tahoma"/>
          <w:sz w:val="21"/>
          <w:szCs w:val="21"/>
        </w:rPr>
      </w:pPr>
      <w:r w:rsidRPr="00E23EAA">
        <w:rPr>
          <w:rFonts w:ascii="Tahoma" w:hAnsi="Tahoma" w:cs="Tahoma"/>
          <w:sz w:val="21"/>
          <w:szCs w:val="21"/>
        </w:rPr>
        <w:lastRenderedPageBreak/>
        <w:t>Assinatura da</w:t>
      </w:r>
      <w:r w:rsidR="00146C87" w:rsidRPr="00E23EAA">
        <w:rPr>
          <w:rFonts w:ascii="Tahoma" w:hAnsi="Tahoma" w:cs="Tahoma"/>
          <w:sz w:val="21"/>
          <w:szCs w:val="21"/>
        </w:rPr>
        <w:t>s</w:t>
      </w:r>
      <w:r w:rsidRPr="00E23EAA">
        <w:rPr>
          <w:rFonts w:ascii="Tahoma" w:hAnsi="Tahoma" w:cs="Tahoma"/>
          <w:sz w:val="21"/>
          <w:szCs w:val="21"/>
        </w:rPr>
        <w:t xml:space="preserve"> Cédula</w:t>
      </w:r>
      <w:r w:rsidR="00146C87" w:rsidRPr="00E23EAA">
        <w:rPr>
          <w:rFonts w:ascii="Tahoma" w:hAnsi="Tahoma" w:cs="Tahoma"/>
          <w:sz w:val="21"/>
          <w:szCs w:val="21"/>
        </w:rPr>
        <w:t>s</w:t>
      </w:r>
      <w:r w:rsidRPr="00E23EAA">
        <w:rPr>
          <w:rFonts w:ascii="Tahoma" w:hAnsi="Tahoma" w:cs="Tahoma"/>
          <w:sz w:val="21"/>
          <w:szCs w:val="21"/>
        </w:rPr>
        <w:t xml:space="preserve"> e de seus anexos por todas as partes relacionadas, devidamente representadas por seus representantes legais autorizados</w:t>
      </w:r>
      <w:r w:rsidR="007E19C3" w:rsidRPr="00E23EAA">
        <w:rPr>
          <w:rFonts w:ascii="Tahoma" w:hAnsi="Tahoma" w:cs="Tahoma"/>
          <w:sz w:val="21"/>
          <w:szCs w:val="21"/>
        </w:rPr>
        <w:t xml:space="preserve">, </w:t>
      </w:r>
      <w:r w:rsidR="00C85EDF" w:rsidRPr="00E23EAA">
        <w:rPr>
          <w:rFonts w:ascii="Tahoma" w:hAnsi="Tahoma" w:cs="Tahoma"/>
          <w:sz w:val="21"/>
          <w:szCs w:val="21"/>
        </w:rPr>
        <w:t xml:space="preserve">assim como a assinatura de </w:t>
      </w:r>
      <w:r w:rsidR="007E19C3" w:rsidRPr="00E23EAA">
        <w:rPr>
          <w:rFonts w:ascii="Tahoma" w:hAnsi="Tahoma" w:cs="Tahoma"/>
          <w:sz w:val="21"/>
          <w:szCs w:val="21"/>
        </w:rPr>
        <w:t xml:space="preserve">todos os </w:t>
      </w:r>
      <w:r w:rsidR="00C85EDF" w:rsidRPr="00E23EAA">
        <w:rPr>
          <w:rFonts w:ascii="Tahoma" w:hAnsi="Tahoma" w:cs="Tahoma"/>
          <w:sz w:val="21"/>
          <w:szCs w:val="21"/>
        </w:rPr>
        <w:t>D</w:t>
      </w:r>
      <w:r w:rsidR="007E19C3" w:rsidRPr="00E23EAA">
        <w:rPr>
          <w:rFonts w:ascii="Tahoma" w:hAnsi="Tahoma" w:cs="Tahoma"/>
          <w:sz w:val="21"/>
          <w:szCs w:val="21"/>
        </w:rPr>
        <w:t>ocumentos</w:t>
      </w:r>
      <w:r w:rsidR="00C85EDF" w:rsidRPr="00E23EAA">
        <w:rPr>
          <w:rFonts w:ascii="Tahoma" w:hAnsi="Tahoma" w:cs="Tahoma"/>
          <w:sz w:val="21"/>
          <w:szCs w:val="21"/>
        </w:rPr>
        <w:t xml:space="preserve"> da Operação</w:t>
      </w:r>
      <w:r w:rsidRPr="00E23EAA">
        <w:rPr>
          <w:rFonts w:ascii="Tahoma" w:hAnsi="Tahoma" w:cs="Tahoma"/>
          <w:sz w:val="21"/>
          <w:szCs w:val="21"/>
        </w:rPr>
        <w:t>;</w:t>
      </w:r>
    </w:p>
    <w:p w14:paraId="733C41F0" w14:textId="77777777" w:rsidR="00F024CC" w:rsidRPr="00E23EAA" w:rsidRDefault="00F024CC" w:rsidP="00D96678">
      <w:pPr>
        <w:spacing w:line="300" w:lineRule="exact"/>
        <w:ind w:left="709" w:hanging="709"/>
        <w:contextualSpacing/>
        <w:jc w:val="both"/>
        <w:rPr>
          <w:rFonts w:ascii="Tahoma" w:hAnsi="Tahoma" w:cs="Tahoma"/>
          <w:sz w:val="21"/>
          <w:szCs w:val="21"/>
        </w:rPr>
      </w:pPr>
    </w:p>
    <w:p w14:paraId="367F574D" w14:textId="43C292CB" w:rsidR="006C1DDA" w:rsidRPr="00E23EAA" w:rsidRDefault="00F024CC" w:rsidP="00751B3A">
      <w:pPr>
        <w:pStyle w:val="PargrafodaLista"/>
        <w:numPr>
          <w:ilvl w:val="0"/>
          <w:numId w:val="40"/>
        </w:numPr>
        <w:spacing w:line="300" w:lineRule="exact"/>
        <w:ind w:left="567" w:hanging="567"/>
        <w:jc w:val="both"/>
        <w:rPr>
          <w:rFonts w:ascii="Tahoma" w:hAnsi="Tahoma" w:cs="Tahoma"/>
          <w:sz w:val="21"/>
          <w:szCs w:val="21"/>
        </w:rPr>
      </w:pPr>
      <w:r w:rsidRPr="00E23EAA">
        <w:rPr>
          <w:rFonts w:ascii="Tahoma" w:hAnsi="Tahoma" w:cs="Tahoma"/>
          <w:sz w:val="21"/>
          <w:szCs w:val="21"/>
        </w:rPr>
        <w:t>Admissão dos CRI para distribuição e negociação junto à B3;</w:t>
      </w:r>
    </w:p>
    <w:p w14:paraId="3059E021" w14:textId="77777777" w:rsidR="006C1DDA" w:rsidRPr="008D234E" w:rsidRDefault="006C1DDA" w:rsidP="00D96678">
      <w:pPr>
        <w:spacing w:line="300" w:lineRule="exact"/>
        <w:rPr>
          <w:rFonts w:ascii="Tahoma" w:hAnsi="Tahoma" w:cs="Tahoma"/>
          <w:sz w:val="21"/>
          <w:szCs w:val="21"/>
        </w:rPr>
      </w:pPr>
    </w:p>
    <w:p w14:paraId="46923870" w14:textId="24136B93" w:rsidR="006C1DDA" w:rsidRPr="00E23EAA" w:rsidRDefault="00431B5E" w:rsidP="00751B3A">
      <w:pPr>
        <w:pStyle w:val="PargrafodaLista"/>
        <w:numPr>
          <w:ilvl w:val="0"/>
          <w:numId w:val="40"/>
        </w:numPr>
        <w:spacing w:line="300" w:lineRule="exact"/>
        <w:ind w:left="567" w:hanging="567"/>
        <w:jc w:val="both"/>
        <w:rPr>
          <w:rFonts w:ascii="Tahoma" w:hAnsi="Tahoma" w:cs="Tahoma"/>
          <w:sz w:val="21"/>
          <w:szCs w:val="21"/>
        </w:rPr>
      </w:pPr>
      <w:ins w:id="483" w:author="Mara Cristina Lima" w:date="2021-11-29T17:37:00Z">
        <w:r w:rsidRPr="00431B5E">
          <w:rPr>
            <w:rFonts w:ascii="Tahoma" w:hAnsi="Tahoma" w:cs="Tahoma"/>
            <w:sz w:val="21"/>
            <w:szCs w:val="21"/>
          </w:rPr>
          <w:t xml:space="preserve">Apresentação de relatório de </w:t>
        </w:r>
        <w:proofErr w:type="spellStart"/>
        <w:r w:rsidRPr="00431B5E">
          <w:rPr>
            <w:rFonts w:ascii="Tahoma" w:hAnsi="Tahoma" w:cs="Tahoma"/>
            <w:i/>
            <w:iCs/>
            <w:sz w:val="21"/>
            <w:szCs w:val="21"/>
            <w:rPrChange w:id="484" w:author="Mara Cristina Lima" w:date="2021-11-29T17:37:00Z">
              <w:rPr>
                <w:rFonts w:ascii="Tahoma" w:hAnsi="Tahoma" w:cs="Tahoma"/>
                <w:sz w:val="21"/>
                <w:szCs w:val="21"/>
              </w:rPr>
            </w:rPrChange>
          </w:rPr>
          <w:t>due</w:t>
        </w:r>
        <w:proofErr w:type="spellEnd"/>
        <w:r w:rsidRPr="00431B5E">
          <w:rPr>
            <w:rFonts w:ascii="Tahoma" w:hAnsi="Tahoma" w:cs="Tahoma"/>
            <w:i/>
            <w:iCs/>
            <w:sz w:val="21"/>
            <w:szCs w:val="21"/>
            <w:rPrChange w:id="485" w:author="Mara Cristina Lima" w:date="2021-11-29T17:37:00Z">
              <w:rPr>
                <w:rFonts w:ascii="Tahoma" w:hAnsi="Tahoma" w:cs="Tahoma"/>
                <w:sz w:val="21"/>
                <w:szCs w:val="21"/>
              </w:rPr>
            </w:rPrChange>
          </w:rPr>
          <w:t xml:space="preserve"> </w:t>
        </w:r>
        <w:proofErr w:type="spellStart"/>
        <w:r w:rsidRPr="00431B5E">
          <w:rPr>
            <w:rFonts w:ascii="Tahoma" w:hAnsi="Tahoma" w:cs="Tahoma"/>
            <w:i/>
            <w:iCs/>
            <w:sz w:val="21"/>
            <w:szCs w:val="21"/>
            <w:rPrChange w:id="486" w:author="Mara Cristina Lima" w:date="2021-11-29T17:37:00Z">
              <w:rPr>
                <w:rFonts w:ascii="Tahoma" w:hAnsi="Tahoma" w:cs="Tahoma"/>
                <w:sz w:val="21"/>
                <w:szCs w:val="21"/>
              </w:rPr>
            </w:rPrChange>
          </w:rPr>
          <w:t>diligence</w:t>
        </w:r>
        <w:proofErr w:type="spellEnd"/>
        <w:r w:rsidRPr="00431B5E">
          <w:rPr>
            <w:rFonts w:ascii="Tahoma" w:hAnsi="Tahoma" w:cs="Tahoma"/>
            <w:sz w:val="21"/>
            <w:szCs w:val="21"/>
          </w:rPr>
          <w:t xml:space="preserve"> jurídica, abrangendo os Imóveis, os antecessores, a Emitente, os Avalistas, bem como eventual terceiro que venha a integrar o quadro social da Emitente, de forma satisfatória à Credora, à Securitizadora e ao Coordenador Líder, com a consequente apresentação do relatório de diligência e da opinião legal</w:t>
        </w:r>
      </w:ins>
      <w:ins w:id="487" w:author="Mara Cristina Lima" w:date="2021-11-29T17:38:00Z">
        <w:r>
          <w:rPr>
            <w:rFonts w:ascii="Tahoma" w:hAnsi="Tahoma" w:cs="Tahoma"/>
            <w:sz w:val="21"/>
            <w:szCs w:val="21"/>
          </w:rPr>
          <w:t xml:space="preserve">, </w:t>
        </w:r>
        <w:r w:rsidRPr="00E23EAA">
          <w:rPr>
            <w:rFonts w:ascii="Tahoma" w:hAnsi="Tahoma" w:cs="Tahoma"/>
            <w:sz w:val="21"/>
            <w:szCs w:val="21"/>
          </w:rPr>
          <w:t>realizada pelos assessores legais contratados assinada com reconhecimento de firma ou eletronicamente com processo de certificação disponibilizado pela Infraestrutura de Chaves Públicas Brasileira – ICP-Brasil</w:t>
        </w:r>
      </w:ins>
      <w:del w:id="488" w:author="Mara Cristina Lima" w:date="2021-11-29T17:37:00Z">
        <w:r w:rsidR="003816E2" w:rsidRPr="00E23EAA" w:rsidDel="00431B5E">
          <w:rPr>
            <w:rFonts w:ascii="Tahoma" w:hAnsi="Tahoma" w:cs="Tahoma"/>
            <w:sz w:val="21"/>
            <w:szCs w:val="21"/>
          </w:rPr>
          <w:delText xml:space="preserve">Conclusão do processo de </w:delText>
        </w:r>
        <w:r w:rsidR="008F5ED0" w:rsidRPr="00E23EAA" w:rsidDel="00431B5E">
          <w:rPr>
            <w:rFonts w:ascii="Tahoma" w:hAnsi="Tahoma" w:cs="Tahoma"/>
            <w:sz w:val="21"/>
            <w:szCs w:val="21"/>
          </w:rPr>
          <w:delText>diligência</w:delText>
        </w:r>
        <w:r w:rsidR="006C1DDA" w:rsidRPr="00E23EAA" w:rsidDel="00431B5E">
          <w:rPr>
            <w:rFonts w:ascii="Tahoma" w:hAnsi="Tahoma" w:cs="Tahoma"/>
            <w:sz w:val="21"/>
            <w:szCs w:val="21"/>
          </w:rPr>
          <w:delText xml:space="preserve"> jurídica abrangendo os Imóveis, </w:delText>
        </w:r>
        <w:r w:rsidR="003816E2" w:rsidRPr="00E23EAA" w:rsidDel="00431B5E">
          <w:rPr>
            <w:rFonts w:ascii="Tahoma" w:hAnsi="Tahoma" w:cs="Tahoma"/>
            <w:sz w:val="21"/>
            <w:szCs w:val="21"/>
          </w:rPr>
          <w:delText xml:space="preserve">os </w:delText>
        </w:r>
        <w:r w:rsidR="006C1DDA" w:rsidRPr="00E23EAA" w:rsidDel="00431B5E">
          <w:rPr>
            <w:rFonts w:ascii="Tahoma" w:hAnsi="Tahoma" w:cs="Tahoma"/>
            <w:sz w:val="21"/>
            <w:szCs w:val="21"/>
          </w:rPr>
          <w:delText>antecessores, a</w:delText>
        </w:r>
        <w:r w:rsidR="004A4B98" w:rsidRPr="00E23EAA" w:rsidDel="00431B5E">
          <w:rPr>
            <w:rFonts w:ascii="Tahoma" w:hAnsi="Tahoma" w:cs="Tahoma"/>
            <w:sz w:val="21"/>
            <w:szCs w:val="21"/>
          </w:rPr>
          <w:delText>s</w:delText>
        </w:r>
        <w:r w:rsidR="006C1DDA" w:rsidRPr="00E23EAA" w:rsidDel="00431B5E">
          <w:rPr>
            <w:rFonts w:ascii="Tahoma" w:hAnsi="Tahoma" w:cs="Tahoma"/>
            <w:sz w:val="21"/>
            <w:szCs w:val="21"/>
          </w:rPr>
          <w:delText xml:space="preserve"> Devedora</w:delText>
        </w:r>
        <w:r w:rsidR="004A4B98" w:rsidRPr="00E23EAA" w:rsidDel="00431B5E">
          <w:rPr>
            <w:rFonts w:ascii="Tahoma" w:hAnsi="Tahoma" w:cs="Tahoma"/>
            <w:sz w:val="21"/>
            <w:szCs w:val="21"/>
          </w:rPr>
          <w:delText>s</w:delText>
        </w:r>
        <w:r w:rsidR="006C1DDA" w:rsidRPr="00E23EAA" w:rsidDel="00431B5E">
          <w:rPr>
            <w:rFonts w:ascii="Tahoma" w:hAnsi="Tahoma" w:cs="Tahoma"/>
            <w:sz w:val="21"/>
            <w:szCs w:val="21"/>
          </w:rPr>
          <w:delText>, os Avalistas, bem como eventual terceiro que venha a integrar o quadro social da Devedora, de forma satisfatória à Cedente, à Cessionária e ao Coordenador Líde</w:delText>
        </w:r>
        <w:r w:rsidR="00D83587" w:rsidRPr="00E23EAA" w:rsidDel="00431B5E">
          <w:rPr>
            <w:rFonts w:ascii="Tahoma" w:hAnsi="Tahoma" w:cs="Tahoma"/>
            <w:sz w:val="21"/>
            <w:szCs w:val="21"/>
          </w:rPr>
          <w:delText>r</w:delText>
        </w:r>
        <w:r w:rsidR="00632AB5" w:rsidRPr="00E23EAA" w:rsidDel="00431B5E">
          <w:rPr>
            <w:rFonts w:ascii="Tahoma" w:hAnsi="Tahoma" w:cs="Tahoma"/>
            <w:sz w:val="21"/>
            <w:szCs w:val="21"/>
          </w:rPr>
          <w:delText>, com a consequente emissão de relatório de diligência</w:delText>
        </w:r>
      </w:del>
      <w:r w:rsidR="006C1DDA" w:rsidRPr="00E23EAA">
        <w:rPr>
          <w:rFonts w:ascii="Tahoma" w:hAnsi="Tahoma" w:cs="Tahoma"/>
          <w:sz w:val="21"/>
          <w:szCs w:val="21"/>
        </w:rPr>
        <w:t>;</w:t>
      </w:r>
    </w:p>
    <w:p w14:paraId="728BF0C8" w14:textId="77777777" w:rsidR="006C1DDA" w:rsidRPr="008D234E" w:rsidRDefault="006C1DDA" w:rsidP="00D96678">
      <w:pPr>
        <w:spacing w:line="300" w:lineRule="exact"/>
        <w:jc w:val="both"/>
        <w:rPr>
          <w:rFonts w:ascii="Tahoma" w:hAnsi="Tahoma" w:cs="Tahoma"/>
          <w:sz w:val="21"/>
          <w:szCs w:val="21"/>
        </w:rPr>
      </w:pPr>
    </w:p>
    <w:p w14:paraId="290C4461" w14:textId="6454ABDF" w:rsidR="000913A5" w:rsidRPr="00E23EAA" w:rsidDel="00431B5E" w:rsidRDefault="000D0BDB" w:rsidP="00751B3A">
      <w:pPr>
        <w:pStyle w:val="PargrafodaLista"/>
        <w:numPr>
          <w:ilvl w:val="0"/>
          <w:numId w:val="40"/>
        </w:numPr>
        <w:spacing w:line="300" w:lineRule="exact"/>
        <w:ind w:left="567" w:hanging="567"/>
        <w:jc w:val="both"/>
        <w:rPr>
          <w:del w:id="489" w:author="Mara Cristina Lima" w:date="2021-11-29T17:38:00Z"/>
          <w:rFonts w:ascii="Tahoma" w:hAnsi="Tahoma" w:cs="Tahoma"/>
          <w:sz w:val="21"/>
          <w:szCs w:val="21"/>
        </w:rPr>
      </w:pPr>
      <w:del w:id="490" w:author="Mara Cristina Lima" w:date="2021-11-29T17:38:00Z">
        <w:r w:rsidRPr="00E23EAA" w:rsidDel="00431B5E">
          <w:rPr>
            <w:rFonts w:ascii="Tahoma" w:hAnsi="Tahoma" w:cs="Tahoma"/>
            <w:sz w:val="21"/>
            <w:szCs w:val="21"/>
          </w:rPr>
          <w:delText>R</w:delText>
        </w:r>
        <w:r w:rsidR="000913A5" w:rsidRPr="00E23EAA" w:rsidDel="00431B5E">
          <w:rPr>
            <w:rFonts w:ascii="Tahoma" w:hAnsi="Tahoma" w:cs="Tahoma"/>
            <w:sz w:val="21"/>
            <w:szCs w:val="21"/>
          </w:rPr>
          <w:delText>ecebimento, em tempo hábil, antes da data de integralização dos CRI, da opinião legal da Oferta</w:delText>
        </w:r>
        <w:r w:rsidR="00836088" w:rsidRPr="00E23EAA" w:rsidDel="00431B5E">
          <w:rPr>
            <w:rFonts w:ascii="Tahoma" w:hAnsi="Tahoma" w:cs="Tahoma"/>
            <w:sz w:val="21"/>
            <w:szCs w:val="21"/>
          </w:rPr>
          <w:delText>, em termos satisfatórios ao Coordenador Líder</w:delText>
        </w:r>
        <w:r w:rsidR="005A12B4" w:rsidRPr="00E23EAA" w:rsidDel="00431B5E">
          <w:rPr>
            <w:rFonts w:ascii="Tahoma" w:hAnsi="Tahoma" w:cs="Tahoma"/>
            <w:sz w:val="21"/>
            <w:szCs w:val="21"/>
          </w:rPr>
          <w:delText xml:space="preserve"> e a Securitizadora</w:delText>
        </w:r>
        <w:r w:rsidR="00836088" w:rsidRPr="00E23EAA" w:rsidDel="00431B5E">
          <w:rPr>
            <w:rFonts w:ascii="Tahoma" w:hAnsi="Tahoma" w:cs="Tahoma"/>
            <w:sz w:val="21"/>
            <w:szCs w:val="21"/>
          </w:rPr>
          <w:delText>,</w:delText>
        </w:r>
        <w:r w:rsidR="000913A5" w:rsidRPr="00E23EAA" w:rsidDel="00431B5E">
          <w:rPr>
            <w:rFonts w:ascii="Tahoma" w:hAnsi="Tahoma" w:cs="Tahoma"/>
            <w:sz w:val="21"/>
            <w:szCs w:val="21"/>
          </w:rPr>
          <w:delText xml:space="preserve"> realizada pelos assessores legais contratados assinada com reconhecimento de firma ou eletronicamente com processo de certificação disponibilizado pela Infraestrutura de Chaves Públicas Brasileira – ICP-Brasil</w:delText>
        </w:r>
        <w:r w:rsidR="00683EB3" w:rsidRPr="00E23EAA" w:rsidDel="00431B5E">
          <w:rPr>
            <w:rFonts w:ascii="Tahoma" w:hAnsi="Tahoma" w:cs="Tahoma"/>
            <w:sz w:val="21"/>
            <w:szCs w:val="21"/>
          </w:rPr>
          <w:delText>;</w:delText>
        </w:r>
      </w:del>
    </w:p>
    <w:p w14:paraId="56A80432" w14:textId="1F527815" w:rsidR="000913A5" w:rsidRPr="008D234E" w:rsidDel="00431B5E" w:rsidRDefault="000913A5" w:rsidP="00D96678">
      <w:pPr>
        <w:spacing w:line="300" w:lineRule="exact"/>
        <w:rPr>
          <w:del w:id="491" w:author="Mara Cristina Lima" w:date="2021-11-29T17:38:00Z"/>
          <w:rFonts w:ascii="Tahoma" w:hAnsi="Tahoma" w:cs="Tahoma"/>
          <w:sz w:val="21"/>
          <w:szCs w:val="21"/>
        </w:rPr>
      </w:pPr>
    </w:p>
    <w:p w14:paraId="7DA12F86" w14:textId="6030827A" w:rsidR="006C1DDA" w:rsidRPr="00E23EAA" w:rsidRDefault="006C1DDA" w:rsidP="00751B3A">
      <w:pPr>
        <w:pStyle w:val="PargrafodaLista"/>
        <w:numPr>
          <w:ilvl w:val="0"/>
          <w:numId w:val="40"/>
        </w:numPr>
        <w:spacing w:line="300" w:lineRule="exact"/>
        <w:ind w:left="567" w:hanging="567"/>
        <w:jc w:val="both"/>
        <w:rPr>
          <w:rFonts w:ascii="Tahoma" w:hAnsi="Tahoma" w:cs="Tahoma"/>
          <w:sz w:val="21"/>
          <w:szCs w:val="21"/>
        </w:rPr>
      </w:pPr>
      <w:r w:rsidRPr="00E23EAA">
        <w:rPr>
          <w:rFonts w:ascii="Tahoma" w:hAnsi="Tahoma" w:cs="Tahoma"/>
          <w:sz w:val="21"/>
          <w:szCs w:val="21"/>
        </w:rPr>
        <w:t xml:space="preserve">Protocolo para </w:t>
      </w:r>
      <w:r w:rsidR="00D83587" w:rsidRPr="00E23EAA">
        <w:rPr>
          <w:rFonts w:ascii="Tahoma" w:hAnsi="Tahoma" w:cs="Tahoma"/>
          <w:sz w:val="21"/>
          <w:szCs w:val="21"/>
        </w:rPr>
        <w:t xml:space="preserve">registro </w:t>
      </w:r>
      <w:r w:rsidRPr="00E23EAA">
        <w:rPr>
          <w:rFonts w:ascii="Tahoma" w:hAnsi="Tahoma" w:cs="Tahoma"/>
          <w:sz w:val="21"/>
          <w:szCs w:val="21"/>
        </w:rPr>
        <w:t>do</w:t>
      </w:r>
      <w:r w:rsidR="006F273A">
        <w:rPr>
          <w:rFonts w:ascii="Tahoma" w:hAnsi="Tahoma" w:cs="Tahoma"/>
          <w:sz w:val="21"/>
          <w:szCs w:val="21"/>
        </w:rPr>
        <w:t>s</w:t>
      </w:r>
      <w:r w:rsidR="00BF2468" w:rsidRPr="00E23EAA">
        <w:rPr>
          <w:rFonts w:ascii="Tahoma" w:hAnsi="Tahoma" w:cs="Tahoma"/>
          <w:sz w:val="21"/>
          <w:szCs w:val="21"/>
        </w:rPr>
        <w:t xml:space="preserve"> </w:t>
      </w:r>
      <w:r w:rsidRPr="00E23EAA">
        <w:rPr>
          <w:rFonts w:ascii="Tahoma" w:hAnsi="Tahoma" w:cs="Tahoma"/>
          <w:sz w:val="21"/>
          <w:szCs w:val="21"/>
        </w:rPr>
        <w:t>Instrumento</w:t>
      </w:r>
      <w:r w:rsidR="006F273A">
        <w:rPr>
          <w:rFonts w:ascii="Tahoma" w:hAnsi="Tahoma" w:cs="Tahoma"/>
          <w:sz w:val="21"/>
          <w:szCs w:val="21"/>
        </w:rPr>
        <w:t>s</w:t>
      </w:r>
      <w:r w:rsidRPr="00E23EAA">
        <w:rPr>
          <w:rFonts w:ascii="Tahoma" w:hAnsi="Tahoma" w:cs="Tahoma"/>
          <w:sz w:val="21"/>
          <w:szCs w:val="21"/>
        </w:rPr>
        <w:t xml:space="preserve"> Particular</w:t>
      </w:r>
      <w:r w:rsidR="006F273A">
        <w:rPr>
          <w:rFonts w:ascii="Tahoma" w:hAnsi="Tahoma" w:cs="Tahoma"/>
          <w:sz w:val="21"/>
          <w:szCs w:val="21"/>
        </w:rPr>
        <w:t>es</w:t>
      </w:r>
      <w:r w:rsidRPr="00E23EAA">
        <w:rPr>
          <w:rFonts w:ascii="Tahoma" w:hAnsi="Tahoma" w:cs="Tahoma"/>
          <w:sz w:val="21"/>
          <w:szCs w:val="21"/>
        </w:rPr>
        <w:t xml:space="preserve"> de Alienação Fiduciária</w:t>
      </w:r>
      <w:r w:rsidR="008F5ED0" w:rsidRPr="00E23EAA">
        <w:rPr>
          <w:rFonts w:ascii="Tahoma" w:hAnsi="Tahoma" w:cs="Tahoma"/>
          <w:sz w:val="21"/>
          <w:szCs w:val="21"/>
        </w:rPr>
        <w:t xml:space="preserve"> </w:t>
      </w:r>
      <w:r w:rsidRPr="00E23EAA">
        <w:rPr>
          <w:rFonts w:ascii="Tahoma" w:hAnsi="Tahoma" w:cs="Tahoma"/>
          <w:sz w:val="21"/>
          <w:szCs w:val="21"/>
        </w:rPr>
        <w:t>junto ao</w:t>
      </w:r>
      <w:r w:rsidR="006F273A">
        <w:rPr>
          <w:rFonts w:ascii="Tahoma" w:hAnsi="Tahoma" w:cs="Tahoma"/>
          <w:sz w:val="21"/>
          <w:szCs w:val="21"/>
        </w:rPr>
        <w:t>s</w:t>
      </w:r>
      <w:r w:rsidRPr="00E23EAA">
        <w:rPr>
          <w:rFonts w:ascii="Tahoma" w:hAnsi="Tahoma" w:cs="Tahoma"/>
          <w:sz w:val="21"/>
          <w:szCs w:val="21"/>
        </w:rPr>
        <w:t xml:space="preserve"> </w:t>
      </w:r>
      <w:r w:rsidR="006F273A">
        <w:rPr>
          <w:rFonts w:ascii="Tahoma" w:hAnsi="Tahoma" w:cs="Tahoma"/>
          <w:sz w:val="21"/>
          <w:szCs w:val="21"/>
        </w:rPr>
        <w:t xml:space="preserve">competentes </w:t>
      </w:r>
      <w:r w:rsidRPr="00E23EAA">
        <w:rPr>
          <w:rFonts w:ascii="Tahoma" w:hAnsi="Tahoma" w:cs="Tahoma"/>
          <w:sz w:val="21"/>
          <w:szCs w:val="21"/>
        </w:rPr>
        <w:t>Cartório</w:t>
      </w:r>
      <w:r w:rsidR="006F273A">
        <w:rPr>
          <w:rFonts w:ascii="Tahoma" w:hAnsi="Tahoma" w:cs="Tahoma"/>
          <w:sz w:val="21"/>
          <w:szCs w:val="21"/>
        </w:rPr>
        <w:t>s</w:t>
      </w:r>
      <w:r w:rsidRPr="00E23EAA">
        <w:rPr>
          <w:rFonts w:ascii="Tahoma" w:hAnsi="Tahoma" w:cs="Tahoma"/>
          <w:sz w:val="21"/>
          <w:szCs w:val="21"/>
        </w:rPr>
        <w:t xml:space="preserve"> de Registro de Imóveis;</w:t>
      </w:r>
    </w:p>
    <w:p w14:paraId="2BA92616" w14:textId="77777777" w:rsidR="006C1DDA" w:rsidRPr="008D234E" w:rsidRDefault="006C1DDA" w:rsidP="00D96678">
      <w:pPr>
        <w:spacing w:line="300" w:lineRule="exact"/>
        <w:jc w:val="both"/>
        <w:rPr>
          <w:rFonts w:ascii="Tahoma" w:hAnsi="Tahoma" w:cs="Tahoma"/>
          <w:sz w:val="21"/>
          <w:szCs w:val="21"/>
        </w:rPr>
      </w:pPr>
    </w:p>
    <w:p w14:paraId="1326DDF5" w14:textId="29B5A704" w:rsidR="006C1DDA" w:rsidRPr="00E23EAA" w:rsidRDefault="006F273A" w:rsidP="00751B3A">
      <w:pPr>
        <w:pStyle w:val="PargrafodaLista"/>
        <w:numPr>
          <w:ilvl w:val="0"/>
          <w:numId w:val="40"/>
        </w:numPr>
        <w:spacing w:line="300" w:lineRule="exact"/>
        <w:ind w:left="567" w:hanging="567"/>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do Contrato de Cessão junto aos Cartórios de Registro de Títulos e Documentos de Contagem/MG, Nova Lima/MG e São Paulo/SP</w:t>
      </w:r>
      <w:r w:rsidR="006C1DDA" w:rsidRPr="00E23EAA">
        <w:rPr>
          <w:rFonts w:ascii="Tahoma" w:hAnsi="Tahoma" w:cs="Tahoma"/>
          <w:sz w:val="21"/>
          <w:szCs w:val="21"/>
        </w:rPr>
        <w:t>;</w:t>
      </w:r>
    </w:p>
    <w:p w14:paraId="0602D4D0" w14:textId="0F380649" w:rsidR="00EB76D2" w:rsidRDefault="00EB76D2" w:rsidP="00D96678">
      <w:pPr>
        <w:spacing w:line="300" w:lineRule="exact"/>
        <w:jc w:val="both"/>
        <w:rPr>
          <w:rFonts w:ascii="Tahoma" w:hAnsi="Tahoma" w:cs="Tahoma"/>
          <w:sz w:val="21"/>
          <w:szCs w:val="21"/>
        </w:rPr>
      </w:pPr>
    </w:p>
    <w:p w14:paraId="7355D451" w14:textId="2E7395B5" w:rsidR="006F273A" w:rsidRDefault="006F273A" w:rsidP="00751B3A">
      <w:pPr>
        <w:pStyle w:val="PargrafodaLista"/>
        <w:numPr>
          <w:ilvl w:val="0"/>
          <w:numId w:val="40"/>
        </w:numPr>
        <w:spacing w:line="300" w:lineRule="exact"/>
        <w:ind w:left="567" w:hanging="567"/>
        <w:jc w:val="both"/>
        <w:rPr>
          <w:rFonts w:ascii="Tahoma" w:hAnsi="Tahoma" w:cs="Tahoma"/>
          <w:sz w:val="21"/>
          <w:szCs w:val="21"/>
        </w:rPr>
      </w:pPr>
      <w:r>
        <w:rPr>
          <w:rFonts w:ascii="Tahoma" w:hAnsi="Tahoma" w:cs="Tahoma"/>
          <w:sz w:val="21"/>
          <w:szCs w:val="21"/>
        </w:rPr>
        <w:t xml:space="preserve">Protocolo </w:t>
      </w:r>
      <w:r w:rsidRPr="0046304D">
        <w:rPr>
          <w:rFonts w:ascii="Tahoma" w:hAnsi="Tahoma" w:cs="Tahoma"/>
          <w:sz w:val="21"/>
          <w:szCs w:val="21"/>
        </w:rPr>
        <w:t>do</w:t>
      </w:r>
      <w:r w:rsidR="00CB6DD1">
        <w:rPr>
          <w:rFonts w:ascii="Tahoma" w:hAnsi="Tahoma" w:cs="Tahoma"/>
          <w:sz w:val="21"/>
          <w:szCs w:val="21"/>
        </w:rPr>
        <w:t>s</w:t>
      </w:r>
      <w:r w:rsidRPr="0046304D">
        <w:rPr>
          <w:rFonts w:ascii="Tahoma" w:hAnsi="Tahoma" w:cs="Tahoma"/>
          <w:sz w:val="21"/>
          <w:szCs w:val="21"/>
        </w:rPr>
        <w:t xml:space="preserve"> Contrato</w:t>
      </w:r>
      <w:r w:rsidR="00CB6DD1">
        <w:rPr>
          <w:rFonts w:ascii="Tahoma" w:hAnsi="Tahoma" w:cs="Tahoma"/>
          <w:sz w:val="21"/>
          <w:szCs w:val="21"/>
        </w:rPr>
        <w:t>s</w:t>
      </w:r>
      <w:r w:rsidRPr="0046304D">
        <w:rPr>
          <w:rFonts w:ascii="Tahoma" w:hAnsi="Tahoma" w:cs="Tahoma"/>
          <w:sz w:val="21"/>
          <w:szCs w:val="21"/>
        </w:rPr>
        <w:t xml:space="preserve"> de Cessão Fiduciária junto aos Cartórios de Registro de Títulos e Documentos de Contagem/MG</w:t>
      </w:r>
      <w:r>
        <w:rPr>
          <w:rFonts w:ascii="Tahoma" w:hAnsi="Tahoma" w:cs="Tahoma"/>
          <w:sz w:val="21"/>
          <w:szCs w:val="21"/>
        </w:rPr>
        <w:t xml:space="preserve"> </w:t>
      </w:r>
      <w:r w:rsidRPr="0046304D">
        <w:rPr>
          <w:rFonts w:ascii="Tahoma" w:hAnsi="Tahoma" w:cs="Tahoma"/>
          <w:sz w:val="21"/>
          <w:szCs w:val="21"/>
        </w:rPr>
        <w:t>e São Paulo/SP;</w:t>
      </w:r>
    </w:p>
    <w:p w14:paraId="430783C6" w14:textId="77777777" w:rsidR="006F273A" w:rsidRPr="00E23EAA" w:rsidRDefault="006F273A" w:rsidP="00D96678">
      <w:pPr>
        <w:spacing w:line="300" w:lineRule="exact"/>
        <w:jc w:val="both"/>
        <w:rPr>
          <w:rFonts w:ascii="Tahoma" w:hAnsi="Tahoma" w:cs="Tahoma"/>
          <w:sz w:val="21"/>
          <w:szCs w:val="21"/>
        </w:rPr>
      </w:pPr>
    </w:p>
    <w:p w14:paraId="6E087809" w14:textId="08DE58C4" w:rsidR="006C1DDA" w:rsidRPr="00E23EAA" w:rsidRDefault="00D96678" w:rsidP="00751B3A">
      <w:pPr>
        <w:pStyle w:val="PargrafodaLista"/>
        <w:numPr>
          <w:ilvl w:val="0"/>
          <w:numId w:val="40"/>
        </w:numPr>
        <w:spacing w:line="300" w:lineRule="exact"/>
        <w:ind w:left="567" w:hanging="567"/>
        <w:jc w:val="both"/>
        <w:rPr>
          <w:rFonts w:ascii="Tahoma" w:hAnsi="Tahoma" w:cs="Tahoma"/>
          <w:sz w:val="21"/>
          <w:szCs w:val="21"/>
        </w:rPr>
      </w:pPr>
      <w:r w:rsidRPr="00875764">
        <w:rPr>
          <w:rFonts w:ascii="Tahoma" w:hAnsi="Tahoma" w:cs="Tahoma"/>
          <w:sz w:val="21"/>
          <w:szCs w:val="21"/>
        </w:rPr>
        <w:t>Conclusão satisfatória do status da obra e do Cronograma de Obra, a ser realizado pela Gerenciadora, incluindo o relatório de comprovação referente ao primeiro desembolso</w:t>
      </w:r>
      <w:r w:rsidR="006C1DDA" w:rsidRPr="00E23EAA">
        <w:rPr>
          <w:rFonts w:ascii="Tahoma" w:hAnsi="Tahoma" w:cs="Tahoma"/>
          <w:sz w:val="21"/>
          <w:szCs w:val="21"/>
        </w:rPr>
        <w:t xml:space="preserve">; </w:t>
      </w:r>
    </w:p>
    <w:p w14:paraId="55F1EB8D" w14:textId="77777777" w:rsidR="006C1DDA" w:rsidRPr="008D234E" w:rsidRDefault="006C1DDA" w:rsidP="00D96678">
      <w:pPr>
        <w:spacing w:line="300" w:lineRule="exact"/>
        <w:jc w:val="both"/>
        <w:rPr>
          <w:rFonts w:ascii="Tahoma" w:hAnsi="Tahoma" w:cs="Tahoma"/>
          <w:sz w:val="21"/>
          <w:szCs w:val="21"/>
        </w:rPr>
      </w:pPr>
    </w:p>
    <w:p w14:paraId="1F3FC723" w14:textId="314D059A" w:rsidR="00DE366B" w:rsidRPr="00E23EAA" w:rsidRDefault="006C1DDA" w:rsidP="00751B3A">
      <w:pPr>
        <w:pStyle w:val="PargrafodaLista"/>
        <w:numPr>
          <w:ilvl w:val="0"/>
          <w:numId w:val="40"/>
        </w:numPr>
        <w:spacing w:line="300" w:lineRule="exact"/>
        <w:ind w:left="567" w:hanging="567"/>
        <w:jc w:val="both"/>
        <w:rPr>
          <w:rFonts w:ascii="Tahoma" w:hAnsi="Tahoma" w:cs="Tahoma"/>
          <w:sz w:val="21"/>
          <w:szCs w:val="21"/>
        </w:rPr>
      </w:pPr>
      <w:r w:rsidRPr="00E23EAA">
        <w:rPr>
          <w:rFonts w:ascii="Tahoma" w:hAnsi="Tahoma" w:cs="Tahoma"/>
          <w:sz w:val="21"/>
          <w:szCs w:val="21"/>
        </w:rPr>
        <w:t xml:space="preserve">O LTV, seja de, no máximo, </w:t>
      </w:r>
      <w:r w:rsidR="00551B42" w:rsidRPr="00E23EAA">
        <w:rPr>
          <w:rFonts w:ascii="Tahoma" w:hAnsi="Tahoma" w:cs="Tahoma"/>
          <w:sz w:val="21"/>
          <w:szCs w:val="21"/>
        </w:rPr>
        <w:t>7</w:t>
      </w:r>
      <w:r w:rsidR="00D96678">
        <w:rPr>
          <w:rFonts w:ascii="Tahoma" w:hAnsi="Tahoma" w:cs="Tahoma"/>
          <w:sz w:val="21"/>
          <w:szCs w:val="21"/>
        </w:rPr>
        <w:t>5</w:t>
      </w:r>
      <w:r w:rsidRPr="00E23EAA">
        <w:rPr>
          <w:rFonts w:ascii="Tahoma" w:hAnsi="Tahoma" w:cs="Tahoma"/>
          <w:sz w:val="21"/>
          <w:szCs w:val="21"/>
        </w:rPr>
        <w:t>% (se</w:t>
      </w:r>
      <w:r w:rsidR="002C5064" w:rsidRPr="00E23EAA">
        <w:rPr>
          <w:rFonts w:ascii="Tahoma" w:hAnsi="Tahoma" w:cs="Tahoma"/>
          <w:sz w:val="21"/>
          <w:szCs w:val="21"/>
        </w:rPr>
        <w:t>t</w:t>
      </w:r>
      <w:r w:rsidRPr="00E23EAA">
        <w:rPr>
          <w:rFonts w:ascii="Tahoma" w:hAnsi="Tahoma" w:cs="Tahoma"/>
          <w:sz w:val="21"/>
          <w:szCs w:val="21"/>
        </w:rPr>
        <w:t xml:space="preserve">enta </w:t>
      </w:r>
      <w:r w:rsidR="00D96678">
        <w:rPr>
          <w:rFonts w:ascii="Tahoma" w:hAnsi="Tahoma" w:cs="Tahoma"/>
          <w:sz w:val="21"/>
          <w:szCs w:val="21"/>
        </w:rPr>
        <w:t xml:space="preserve">e cinco </w:t>
      </w:r>
      <w:r w:rsidRPr="00E23EAA">
        <w:rPr>
          <w:rFonts w:ascii="Tahoma" w:hAnsi="Tahoma" w:cs="Tahoma"/>
          <w:sz w:val="21"/>
          <w:szCs w:val="21"/>
        </w:rPr>
        <w:t xml:space="preserve">por cento), </w:t>
      </w:r>
      <w:r w:rsidR="007A6FB6" w:rsidRPr="00E23EAA">
        <w:rPr>
          <w:rFonts w:ascii="Tahoma" w:hAnsi="Tahoma" w:cs="Tahoma"/>
          <w:sz w:val="21"/>
          <w:szCs w:val="21"/>
        </w:rPr>
        <w:t>definido n</w:t>
      </w:r>
      <w:r w:rsidR="002E24F9" w:rsidRPr="00E23EAA">
        <w:rPr>
          <w:rFonts w:ascii="Tahoma" w:hAnsi="Tahoma" w:cs="Tahoma"/>
          <w:sz w:val="21"/>
          <w:szCs w:val="21"/>
        </w:rPr>
        <w:t>a Cláusula</w:t>
      </w:r>
      <w:r w:rsidR="007A6FB6" w:rsidRPr="00E23EAA">
        <w:rPr>
          <w:rFonts w:ascii="Tahoma" w:hAnsi="Tahoma" w:cs="Tahoma"/>
          <w:sz w:val="21"/>
          <w:szCs w:val="21"/>
        </w:rPr>
        <w:t xml:space="preserve"> </w:t>
      </w:r>
      <w:r w:rsidRPr="00E23EAA">
        <w:rPr>
          <w:rFonts w:ascii="Tahoma" w:hAnsi="Tahoma" w:cs="Tahoma"/>
          <w:sz w:val="21"/>
          <w:szCs w:val="21"/>
        </w:rPr>
        <w:t>4.</w:t>
      </w:r>
      <w:r w:rsidR="000B7ACA" w:rsidRPr="00E23EAA">
        <w:rPr>
          <w:rFonts w:ascii="Tahoma" w:hAnsi="Tahoma" w:cs="Tahoma"/>
          <w:sz w:val="21"/>
          <w:szCs w:val="21"/>
        </w:rPr>
        <w:t>14</w:t>
      </w:r>
      <w:r w:rsidRPr="00E23EAA">
        <w:rPr>
          <w:rFonts w:ascii="Tahoma" w:hAnsi="Tahoma" w:cs="Tahoma"/>
          <w:sz w:val="21"/>
          <w:szCs w:val="21"/>
        </w:rPr>
        <w:t xml:space="preserve">.1 </w:t>
      </w:r>
      <w:r w:rsidR="007A6FB6" w:rsidRPr="00E23EAA">
        <w:rPr>
          <w:rFonts w:ascii="Tahoma" w:hAnsi="Tahoma" w:cs="Tahoma"/>
          <w:sz w:val="21"/>
          <w:szCs w:val="21"/>
        </w:rPr>
        <w:t>abaixo</w:t>
      </w:r>
      <w:r w:rsidR="00F143D1" w:rsidRPr="00E23EAA">
        <w:rPr>
          <w:rFonts w:ascii="Tahoma" w:hAnsi="Tahoma" w:cs="Tahoma"/>
          <w:sz w:val="21"/>
          <w:szCs w:val="21"/>
        </w:rPr>
        <w:t>;</w:t>
      </w:r>
    </w:p>
    <w:p w14:paraId="6CC74A4D" w14:textId="77777777" w:rsidR="00DE366B" w:rsidRPr="008D234E" w:rsidRDefault="00DE366B" w:rsidP="00D96678">
      <w:pPr>
        <w:spacing w:line="300" w:lineRule="exact"/>
        <w:rPr>
          <w:rFonts w:ascii="Tahoma" w:hAnsi="Tahoma" w:cs="Tahoma"/>
          <w:sz w:val="21"/>
          <w:szCs w:val="21"/>
        </w:rPr>
      </w:pPr>
    </w:p>
    <w:p w14:paraId="161D7E66" w14:textId="6B312508" w:rsidR="00D96678" w:rsidRPr="00FA3B5D" w:rsidRDefault="00D96678" w:rsidP="00751B3A">
      <w:pPr>
        <w:pStyle w:val="PargrafodaLista"/>
        <w:numPr>
          <w:ilvl w:val="0"/>
          <w:numId w:val="40"/>
        </w:numPr>
        <w:spacing w:line="300" w:lineRule="exact"/>
        <w:ind w:left="567" w:hanging="567"/>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 </w:t>
      </w:r>
    </w:p>
    <w:p w14:paraId="0486C156" w14:textId="77777777" w:rsidR="00D96678" w:rsidRPr="0046304D" w:rsidRDefault="00D96678" w:rsidP="00D96678">
      <w:pPr>
        <w:pStyle w:val="PargrafodaLista"/>
        <w:spacing w:line="300" w:lineRule="exact"/>
        <w:ind w:left="567" w:hanging="567"/>
        <w:rPr>
          <w:rFonts w:ascii="Tahoma" w:hAnsi="Tahoma" w:cs="Tahoma"/>
          <w:sz w:val="21"/>
          <w:szCs w:val="21"/>
        </w:rPr>
      </w:pPr>
    </w:p>
    <w:p w14:paraId="40B3AF26" w14:textId="43C96044" w:rsidR="00D96678" w:rsidRPr="0046304D" w:rsidRDefault="00D96678" w:rsidP="00751B3A">
      <w:pPr>
        <w:pStyle w:val="PargrafodaLista"/>
        <w:numPr>
          <w:ilvl w:val="0"/>
          <w:numId w:val="40"/>
        </w:numPr>
        <w:spacing w:line="300" w:lineRule="exact"/>
        <w:ind w:left="567" w:hanging="567"/>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não promulgação, até a respectiva data do respectivo desembolso de recursos </w:t>
      </w:r>
      <w:r>
        <w:rPr>
          <w:rFonts w:ascii="Tahoma" w:hAnsi="Tahoma" w:cs="Tahoma"/>
          <w:sz w:val="21"/>
          <w:szCs w:val="21"/>
        </w:rPr>
        <w:t>das</w:t>
      </w:r>
      <w:r w:rsidRPr="0046304D">
        <w:rPr>
          <w:rFonts w:ascii="Tahoma" w:hAnsi="Tahoma" w:cs="Tahoma"/>
          <w:sz w:val="21"/>
          <w:szCs w:val="21"/>
        </w:rPr>
        <w:t xml:space="preserve"> CCB, de normas legais ou regulamentares que impossibilitem a realização da operação; ou imponham exigências de tal ordem que tornem impossível a realização da operação; e</w:t>
      </w:r>
    </w:p>
    <w:p w14:paraId="48531367" w14:textId="77777777" w:rsidR="00D96678" w:rsidRPr="0046304D" w:rsidRDefault="00D96678" w:rsidP="00D96678">
      <w:pPr>
        <w:pStyle w:val="PargrafodaLista"/>
        <w:spacing w:line="300" w:lineRule="exact"/>
        <w:ind w:left="567" w:hanging="567"/>
        <w:rPr>
          <w:rFonts w:ascii="Tahoma" w:hAnsi="Tahoma" w:cs="Tahoma"/>
          <w:sz w:val="21"/>
          <w:szCs w:val="21"/>
        </w:rPr>
      </w:pPr>
    </w:p>
    <w:p w14:paraId="4BC7C9F3" w14:textId="641A56BE" w:rsidR="00DE366B" w:rsidRPr="00E23EAA" w:rsidRDefault="00D96678" w:rsidP="00751B3A">
      <w:pPr>
        <w:pStyle w:val="PargrafodaLista"/>
        <w:numPr>
          <w:ilvl w:val="0"/>
          <w:numId w:val="40"/>
        </w:numPr>
        <w:spacing w:line="300" w:lineRule="exact"/>
        <w:ind w:left="567" w:hanging="567"/>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ão ocorrência de alteração nas condições do mercado financeiro e de capitais, tanto no Brasil quanto no exterior, assim como qualquer alteração de ordem política e/ou reputacional da</w:t>
      </w:r>
      <w:r>
        <w:rPr>
          <w:rFonts w:ascii="Tahoma" w:hAnsi="Tahoma" w:cs="Tahoma"/>
          <w:sz w:val="21"/>
          <w:szCs w:val="21"/>
        </w:rPr>
        <w:t>s</w:t>
      </w:r>
      <w:r w:rsidRPr="0046304D">
        <w:rPr>
          <w:rFonts w:ascii="Tahoma" w:hAnsi="Tahoma" w:cs="Tahoma"/>
          <w:sz w:val="21"/>
          <w:szCs w:val="21"/>
        </w:rPr>
        <w:t xml:space="preserve"> </w:t>
      </w:r>
      <w:r>
        <w:rPr>
          <w:rFonts w:ascii="Tahoma" w:hAnsi="Tahoma" w:cs="Tahoma"/>
          <w:sz w:val="21"/>
          <w:szCs w:val="21"/>
        </w:rPr>
        <w:t xml:space="preserve">Devedoras </w:t>
      </w:r>
      <w:r w:rsidRPr="0046304D">
        <w:rPr>
          <w:rFonts w:ascii="Tahoma" w:hAnsi="Tahoma" w:cs="Tahoma"/>
          <w:sz w:val="21"/>
          <w:szCs w:val="21"/>
        </w:rPr>
        <w:t>e/ou dos Avalistas, que possam afetar as condições de mercado e as perspectivas com relação à Operação</w:t>
      </w:r>
      <w:r w:rsidR="00DE366B" w:rsidRPr="00E23EAA">
        <w:rPr>
          <w:rFonts w:ascii="Tahoma" w:hAnsi="Tahoma" w:cs="Tahoma"/>
          <w:sz w:val="21"/>
          <w:szCs w:val="21"/>
        </w:rPr>
        <w:t>.</w:t>
      </w:r>
    </w:p>
    <w:p w14:paraId="36BBBAF2" w14:textId="1A435816" w:rsidR="006C1DDA" w:rsidRPr="008D234E" w:rsidRDefault="006C1DDA" w:rsidP="00D96678">
      <w:pPr>
        <w:spacing w:line="300" w:lineRule="exact"/>
        <w:jc w:val="both"/>
        <w:rPr>
          <w:rFonts w:ascii="Tahoma" w:hAnsi="Tahoma" w:cs="Tahoma"/>
          <w:sz w:val="21"/>
          <w:szCs w:val="21"/>
        </w:rPr>
      </w:pPr>
    </w:p>
    <w:p w14:paraId="1279DE81" w14:textId="04862F97"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492" w:name="_Ref24464556"/>
      <w:bookmarkStart w:id="493"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Nos termos da</w:t>
      </w:r>
      <w:r w:rsidR="006D3FA2" w:rsidRPr="00E23EAA">
        <w:rPr>
          <w:rFonts w:ascii="Tahoma" w:hAnsi="Tahoma" w:cs="Tahoma"/>
          <w:sz w:val="21"/>
          <w:szCs w:val="21"/>
        </w:rPr>
        <w:t>s</w:t>
      </w:r>
      <w:r w:rsidRPr="00E23EAA">
        <w:rPr>
          <w:rFonts w:ascii="Tahoma" w:hAnsi="Tahoma" w:cs="Tahoma"/>
          <w:sz w:val="21"/>
          <w:szCs w:val="21"/>
        </w:rPr>
        <w:t xml:space="preserve"> </w:t>
      </w:r>
      <w:r w:rsidR="00303EA0">
        <w:rPr>
          <w:rFonts w:ascii="Tahoma" w:hAnsi="Tahoma" w:cs="Tahoma"/>
          <w:sz w:val="21"/>
          <w:szCs w:val="21"/>
        </w:rPr>
        <w:t>CCB</w:t>
      </w:r>
      <w:r w:rsidRPr="00E23EAA">
        <w:rPr>
          <w:rFonts w:ascii="Tahoma" w:hAnsi="Tahoma" w:cs="Tahoma"/>
          <w:sz w:val="21"/>
          <w:szCs w:val="21"/>
        </w:rPr>
        <w:t>, será admitida a comprovação do cumprimento das Condições Precedentes pela</w:t>
      </w:r>
      <w:r w:rsidR="004A4B98" w:rsidRPr="00E23EAA">
        <w:rPr>
          <w:rFonts w:ascii="Tahoma" w:hAnsi="Tahoma" w:cs="Tahoma"/>
          <w:sz w:val="21"/>
          <w:szCs w:val="21"/>
        </w:rPr>
        <w:t>s</w:t>
      </w:r>
      <w:r w:rsidRPr="00E23EAA">
        <w:rPr>
          <w:rFonts w:ascii="Tahoma" w:hAnsi="Tahoma" w:cs="Tahoma"/>
          <w:sz w:val="21"/>
          <w:szCs w:val="21"/>
        </w:rPr>
        <w:t xml:space="preserve"> Devedora</w:t>
      </w:r>
      <w:r w:rsidR="004A4B98" w:rsidRPr="00E23EAA">
        <w:rPr>
          <w:rFonts w:ascii="Tahoma" w:hAnsi="Tahoma" w:cs="Tahoma"/>
          <w:sz w:val="21"/>
          <w:szCs w:val="21"/>
        </w:rPr>
        <w:t>s</w:t>
      </w:r>
      <w:r w:rsidRPr="00E23EAA">
        <w:rPr>
          <w:rFonts w:ascii="Tahoma" w:hAnsi="Tahoma" w:cs="Tahoma"/>
          <w:sz w:val="21"/>
          <w:szCs w:val="21"/>
        </w:rPr>
        <w:t xml:space="preserve">, mediante </w:t>
      </w:r>
      <w:r w:rsidRPr="00E23EAA">
        <w:rPr>
          <w:rFonts w:ascii="Tahoma" w:hAnsi="Tahoma" w:cs="Tahoma"/>
          <w:sz w:val="21"/>
          <w:szCs w:val="21"/>
        </w:rPr>
        <w:lastRenderedPageBreak/>
        <w:t xml:space="preserve">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r w:rsidR="00140392" w:rsidRPr="00E23EAA">
        <w:rPr>
          <w:rFonts w:ascii="Tahoma" w:hAnsi="Tahoma" w:cs="Tahoma"/>
          <w:sz w:val="21"/>
          <w:szCs w:val="21"/>
        </w:rPr>
        <w:t>, o que deverá ocorrer no prazo de até 60 (sessenta) dias contados da presente data</w:t>
      </w:r>
      <w:r w:rsidRPr="00E23EAA">
        <w:rPr>
          <w:rFonts w:ascii="Tahoma" w:hAnsi="Tahoma" w:cs="Tahoma"/>
          <w:sz w:val="21"/>
          <w:szCs w:val="21"/>
        </w:rPr>
        <w:t>.</w:t>
      </w:r>
      <w:bookmarkEnd w:id="492"/>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0809027E"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953B10" w:rsidRPr="00E23EAA">
        <w:rPr>
          <w:rFonts w:ascii="Tahoma" w:hAnsi="Tahoma" w:cs="Tahoma"/>
          <w:sz w:val="21"/>
          <w:szCs w:val="21"/>
        </w:rPr>
        <w:t>12</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Cedente, a</w:t>
      </w:r>
      <w:r w:rsidR="004A4B98" w:rsidRPr="00E23EAA">
        <w:rPr>
          <w:rFonts w:ascii="Tahoma" w:hAnsi="Tahoma" w:cs="Tahoma"/>
          <w:sz w:val="21"/>
          <w:szCs w:val="21"/>
        </w:rPr>
        <w:t>s</w:t>
      </w:r>
      <w:r w:rsidRPr="00E23EAA">
        <w:rPr>
          <w:rFonts w:ascii="Tahoma" w:hAnsi="Tahoma" w:cs="Tahoma"/>
          <w:sz w:val="21"/>
          <w:szCs w:val="21"/>
        </w:rPr>
        <w:t xml:space="preserve"> Devedora</w:t>
      </w:r>
      <w:r w:rsidR="004A4B98" w:rsidRPr="00E23EAA">
        <w:rPr>
          <w:rFonts w:ascii="Tahoma" w:hAnsi="Tahoma" w:cs="Tahoma"/>
          <w:sz w:val="21"/>
          <w:szCs w:val="21"/>
        </w:rPr>
        <w:t>s</w:t>
      </w:r>
      <w:r w:rsidRPr="00E23EAA">
        <w:rPr>
          <w:rFonts w:ascii="Tahoma" w:hAnsi="Tahoma" w:cs="Tahoma"/>
          <w:sz w:val="21"/>
          <w:szCs w:val="21"/>
        </w:rPr>
        <w:t xml:space="preserve"> compromete</w:t>
      </w:r>
      <w:r w:rsidR="00A17693" w:rsidRPr="00E23EAA">
        <w:rPr>
          <w:rFonts w:ascii="Tahoma" w:hAnsi="Tahoma" w:cs="Tahoma"/>
          <w:sz w:val="21"/>
          <w:szCs w:val="21"/>
        </w:rPr>
        <w:t>m</w:t>
      </w:r>
      <w:r w:rsidRPr="00E23EAA">
        <w:rPr>
          <w:rFonts w:ascii="Tahoma" w:hAnsi="Tahoma" w:cs="Tahoma"/>
          <w:sz w:val="21"/>
          <w:szCs w:val="21"/>
        </w:rPr>
        <w:t xml:space="preserv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493"/>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547C7021"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das Cédulas, sendo devido o pagamento pelas Devedoras das Despesas </w:t>
      </w:r>
      <w:r w:rsidRPr="007E2BFA">
        <w:rPr>
          <w:rFonts w:ascii="Tahoma" w:hAnsi="Tahoma" w:cs="Tahoma"/>
          <w:i/>
          <w:iCs/>
          <w:sz w:val="21"/>
          <w:szCs w:val="21"/>
        </w:rPr>
        <w:t>Flat</w:t>
      </w:r>
      <w:r>
        <w:rPr>
          <w:rFonts w:ascii="Tahoma" w:hAnsi="Tahoma" w:cs="Tahoma"/>
          <w:sz w:val="21"/>
          <w:szCs w:val="21"/>
        </w:rPr>
        <w:t xml:space="preserve"> incorridas, no prazo de 5 (cinco) dias corridos contados do recebimento da notificação da Securitizadora</w:t>
      </w:r>
      <w:r w:rsidRPr="00432A52">
        <w:rPr>
          <w:rFonts w:ascii="Tahoma" w:hAnsi="Tahoma" w:cs="Tahoma"/>
          <w:sz w:val="21"/>
          <w:szCs w:val="21"/>
        </w:rPr>
        <w:t xml:space="preserve">; sendo certo que tal prazo poderá ser prorrogado a exclusivo critério da </w:t>
      </w:r>
      <w:commentRangeStart w:id="494"/>
      <w:r w:rsidRPr="00432A52">
        <w:rPr>
          <w:rFonts w:ascii="Tahoma" w:hAnsi="Tahoma" w:cs="Tahoma"/>
          <w:sz w:val="21"/>
          <w:szCs w:val="21"/>
        </w:rPr>
        <w:t>Securitizadora</w:t>
      </w:r>
      <w:commentRangeEnd w:id="494"/>
      <w:r w:rsidR="00FC1424">
        <w:rPr>
          <w:rStyle w:val="Refdecomentrio"/>
        </w:rPr>
        <w:commentReference w:id="494"/>
      </w:r>
      <w:r w:rsidR="006D3FA2" w:rsidRPr="00E23EAA">
        <w:rPr>
          <w:rFonts w:ascii="Tahoma" w:hAnsi="Tahoma" w:cs="Tahoma"/>
          <w:sz w:val="21"/>
          <w:szCs w:val="21"/>
        </w:rPr>
        <w:t>.</w:t>
      </w:r>
    </w:p>
    <w:p w14:paraId="71FD9681" w14:textId="5A0B059A" w:rsidR="007A4E96" w:rsidRDefault="007A4E96" w:rsidP="00D96678">
      <w:pPr>
        <w:tabs>
          <w:tab w:val="left" w:pos="567"/>
        </w:tabs>
        <w:spacing w:line="300" w:lineRule="exact"/>
        <w:contextualSpacing/>
        <w:rPr>
          <w:ins w:id="495" w:author="Mara Cristina Lima" w:date="2021-11-29T17:40:00Z"/>
          <w:rFonts w:ascii="Tahoma" w:hAnsi="Tahoma" w:cs="Tahoma"/>
          <w:sz w:val="21"/>
          <w:szCs w:val="21"/>
        </w:rPr>
      </w:pPr>
    </w:p>
    <w:p w14:paraId="651A5D2F" w14:textId="098B52F5" w:rsidR="00FC1424" w:rsidRPr="00E23EAA" w:rsidDel="00FC1424" w:rsidRDefault="00FC1424" w:rsidP="00D96678">
      <w:pPr>
        <w:tabs>
          <w:tab w:val="left" w:pos="567"/>
        </w:tabs>
        <w:spacing w:line="300" w:lineRule="exact"/>
        <w:contextualSpacing/>
        <w:rPr>
          <w:del w:id="496" w:author="Mara Cristina Lima" w:date="2021-11-29T17:42:00Z"/>
          <w:rFonts w:ascii="Tahoma" w:hAnsi="Tahoma" w:cs="Tahoma"/>
          <w:sz w:val="21"/>
          <w:szCs w:val="21"/>
        </w:rPr>
      </w:pPr>
    </w:p>
    <w:p w14:paraId="33953A44" w14:textId="0BD18E3A" w:rsidR="006D3FA2"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E23EAA">
        <w:rPr>
          <w:rFonts w:ascii="Tahoma" w:hAnsi="Tahoma" w:cs="Tahoma"/>
          <w:sz w:val="21"/>
          <w:szCs w:val="21"/>
          <w:u w:val="single"/>
        </w:rPr>
        <w:t>Procedimento de Desembolso de Valores para a Obra</w:t>
      </w:r>
      <w:r w:rsidRPr="00E23EAA">
        <w:rPr>
          <w:rFonts w:ascii="Tahoma" w:hAnsi="Tahoma" w:cs="Tahoma"/>
          <w:sz w:val="21"/>
          <w:szCs w:val="21"/>
        </w:rPr>
        <w:t xml:space="preserve">: </w:t>
      </w:r>
      <w:r w:rsidR="00DF795D" w:rsidRPr="0046304D">
        <w:rPr>
          <w:rFonts w:ascii="Tahoma" w:hAnsi="Tahoma" w:cs="Tahoma"/>
          <w:sz w:val="21"/>
          <w:szCs w:val="21"/>
        </w:rPr>
        <w:t>Os valores necessários para pagamento do Custo de Obra serão compostos pelo Fundo de Obra e pelos valores das futuras integralizações do CRI e deverão ser liberados pela Securitizadora para a conta da</w:t>
      </w:r>
      <w:r w:rsidR="00DF795D">
        <w:rPr>
          <w:rFonts w:ascii="Tahoma" w:hAnsi="Tahoma" w:cs="Tahoma"/>
          <w:sz w:val="21"/>
          <w:szCs w:val="21"/>
        </w:rPr>
        <w:t>s</w:t>
      </w:r>
      <w:r w:rsidR="00DF795D" w:rsidRPr="0046304D">
        <w:rPr>
          <w:rFonts w:ascii="Tahoma" w:hAnsi="Tahoma" w:cs="Tahoma"/>
          <w:sz w:val="21"/>
          <w:szCs w:val="21"/>
        </w:rPr>
        <w:t xml:space="preserve"> </w:t>
      </w:r>
      <w:r w:rsidR="00DF795D">
        <w:rPr>
          <w:rFonts w:ascii="Tahoma" w:hAnsi="Tahoma" w:cs="Tahoma"/>
          <w:sz w:val="21"/>
          <w:szCs w:val="21"/>
        </w:rPr>
        <w:t>Devedoras</w:t>
      </w:r>
      <w:r w:rsidR="00DF795D" w:rsidRPr="0046304D">
        <w:rPr>
          <w:rFonts w:ascii="Tahoma" w:hAnsi="Tahoma" w:cs="Tahoma"/>
          <w:sz w:val="21"/>
          <w:szCs w:val="21"/>
        </w:rPr>
        <w:t xml:space="preserve">, a ser informada oportunamente, </w:t>
      </w:r>
      <w:r w:rsidR="00DF795D">
        <w:rPr>
          <w:rFonts w:ascii="Tahoma" w:hAnsi="Tahoma" w:cs="Tahoma"/>
          <w:sz w:val="21"/>
          <w:szCs w:val="21"/>
        </w:rPr>
        <w:t xml:space="preserve">da seguinte forma: </w:t>
      </w:r>
      <w:r w:rsidR="00DF795D" w:rsidRPr="00AA523E">
        <w:rPr>
          <w:rFonts w:ascii="Tahoma" w:hAnsi="Tahoma" w:cs="Tahoma"/>
          <w:b/>
          <w:bCs/>
          <w:i/>
          <w:iCs/>
          <w:sz w:val="21"/>
          <w:szCs w:val="21"/>
        </w:rPr>
        <w:t>(i)</w:t>
      </w:r>
      <w:r w:rsidR="00DF795D" w:rsidRPr="00AA523E">
        <w:rPr>
          <w:rFonts w:ascii="Tahoma" w:hAnsi="Tahoma" w:cs="Tahoma"/>
          <w:sz w:val="21"/>
          <w:szCs w:val="21"/>
        </w:rPr>
        <w:t xml:space="preserve"> serão feitas sempre sob a modalidade de “reembolso”, e </w:t>
      </w:r>
      <w:r w:rsidR="00DF795D" w:rsidRPr="00AA523E">
        <w:rPr>
          <w:rFonts w:ascii="Tahoma" w:hAnsi="Tahoma" w:cs="Tahoma"/>
          <w:b/>
          <w:bCs/>
          <w:i/>
          <w:iCs/>
          <w:sz w:val="21"/>
          <w:szCs w:val="21"/>
        </w:rPr>
        <w:t>(</w:t>
      </w:r>
      <w:proofErr w:type="spellStart"/>
      <w:r w:rsidR="00DF795D" w:rsidRPr="00AA523E">
        <w:rPr>
          <w:rFonts w:ascii="Tahoma" w:hAnsi="Tahoma" w:cs="Tahoma"/>
          <w:b/>
          <w:bCs/>
          <w:i/>
          <w:iCs/>
          <w:sz w:val="21"/>
          <w:szCs w:val="21"/>
        </w:rPr>
        <w:t>ii</w:t>
      </w:r>
      <w:proofErr w:type="spellEnd"/>
      <w:r w:rsidR="00DF795D" w:rsidRPr="00AA523E">
        <w:rPr>
          <w:rFonts w:ascii="Tahoma" w:hAnsi="Tahoma" w:cs="Tahoma"/>
          <w:b/>
          <w:bCs/>
          <w:i/>
          <w:iCs/>
          <w:sz w:val="21"/>
          <w:szCs w:val="21"/>
        </w:rPr>
        <w:t>)</w:t>
      </w:r>
      <w:r w:rsidR="00DF795D" w:rsidRPr="00AA523E">
        <w:rPr>
          <w:rFonts w:ascii="Tahoma" w:hAnsi="Tahoma" w:cs="Tahoma"/>
          <w:sz w:val="21"/>
          <w:szCs w:val="21"/>
        </w:rPr>
        <w:t xml:space="preserve"> considerarão os valores gastos pela</w:t>
      </w:r>
      <w:r w:rsidR="00DF795D">
        <w:rPr>
          <w:rFonts w:ascii="Tahoma" w:hAnsi="Tahoma" w:cs="Tahoma"/>
          <w:sz w:val="21"/>
          <w:szCs w:val="21"/>
        </w:rPr>
        <w:t>s</w:t>
      </w:r>
      <w:r w:rsidR="00DF795D" w:rsidRPr="00AA523E">
        <w:rPr>
          <w:rFonts w:ascii="Tahoma" w:hAnsi="Tahoma" w:cs="Tahoma"/>
          <w:sz w:val="21"/>
          <w:szCs w:val="21"/>
        </w:rPr>
        <w:t xml:space="preserve"> </w:t>
      </w:r>
      <w:r w:rsidR="00DF795D">
        <w:rPr>
          <w:rFonts w:ascii="Tahoma" w:hAnsi="Tahoma" w:cs="Tahoma"/>
          <w:sz w:val="21"/>
          <w:szCs w:val="21"/>
        </w:rPr>
        <w:t>Devedoras</w:t>
      </w:r>
      <w:r w:rsidR="00DF795D" w:rsidRPr="00AA523E">
        <w:rPr>
          <w:rFonts w:ascii="Tahoma" w:hAnsi="Tahoma" w:cs="Tahoma"/>
          <w:sz w:val="21"/>
          <w:szCs w:val="21"/>
        </w:rPr>
        <w:t xml:space="preserve"> e já aplicados nas obras do</w:t>
      </w:r>
      <w:r w:rsidR="00DF795D">
        <w:rPr>
          <w:rFonts w:ascii="Tahoma" w:hAnsi="Tahoma" w:cs="Tahoma"/>
          <w:sz w:val="21"/>
          <w:szCs w:val="21"/>
        </w:rPr>
        <w:t>s</w:t>
      </w:r>
      <w:r w:rsidR="00DF795D" w:rsidRPr="00AA523E">
        <w:rPr>
          <w:rFonts w:ascii="Tahoma" w:hAnsi="Tahoma" w:cs="Tahoma"/>
          <w:sz w:val="21"/>
          <w:szCs w:val="21"/>
        </w:rPr>
        <w:t xml:space="preserve"> Empreendimento</w:t>
      </w:r>
      <w:r w:rsidR="00DF795D">
        <w:rPr>
          <w:rFonts w:ascii="Tahoma" w:hAnsi="Tahoma" w:cs="Tahoma"/>
          <w:sz w:val="21"/>
          <w:szCs w:val="21"/>
        </w:rPr>
        <w:t>s</w:t>
      </w:r>
      <w:r w:rsidR="00DF795D" w:rsidRPr="00AA523E">
        <w:rPr>
          <w:rFonts w:ascii="Tahoma" w:hAnsi="Tahoma" w:cs="Tahoma"/>
          <w:sz w:val="21"/>
          <w:szCs w:val="21"/>
        </w:rPr>
        <w:t xml:space="preserve">, e portanto já medidos </w:t>
      </w:r>
      <w:r w:rsidR="00DF795D">
        <w:rPr>
          <w:rFonts w:ascii="Tahoma" w:hAnsi="Tahoma" w:cs="Tahoma"/>
          <w:sz w:val="21"/>
          <w:szCs w:val="21"/>
        </w:rPr>
        <w:t xml:space="preserve">e validados pela Gerenciadora </w:t>
      </w:r>
      <w:r w:rsidR="00DF795D" w:rsidRPr="00AA523E">
        <w:rPr>
          <w:rFonts w:ascii="Tahoma" w:hAnsi="Tahoma" w:cs="Tahoma"/>
          <w:sz w:val="21"/>
          <w:szCs w:val="21"/>
        </w:rPr>
        <w:t xml:space="preserve">(i.e. no caso de a </w:t>
      </w:r>
      <w:r w:rsidR="00DF795D">
        <w:rPr>
          <w:rFonts w:ascii="Tahoma" w:hAnsi="Tahoma" w:cs="Tahoma"/>
          <w:sz w:val="21"/>
          <w:szCs w:val="21"/>
        </w:rPr>
        <w:t>Devedora</w:t>
      </w:r>
      <w:r w:rsidR="00DF795D" w:rsidRPr="00AA523E">
        <w:rPr>
          <w:rFonts w:ascii="Tahoma" w:hAnsi="Tahoma" w:cs="Tahoma"/>
          <w:sz w:val="21"/>
          <w:szCs w:val="21"/>
        </w:rPr>
        <w:t xml:space="preserve"> incorrer em custos de matéria-prima ainda não instalada, estes custos não serão reembolsados até que haja instalação e correspondente medição); e </w:t>
      </w:r>
      <w:r w:rsidR="00DF795D" w:rsidRPr="00AA523E">
        <w:rPr>
          <w:rFonts w:ascii="Tahoma" w:hAnsi="Tahoma" w:cs="Tahoma"/>
          <w:b/>
          <w:bCs/>
          <w:i/>
          <w:iCs/>
          <w:sz w:val="21"/>
          <w:szCs w:val="21"/>
        </w:rPr>
        <w:t>(iii)</w:t>
      </w:r>
      <w:r w:rsidR="00DF795D" w:rsidRPr="00AA523E">
        <w:rPr>
          <w:rFonts w:ascii="Tahoma" w:hAnsi="Tahoma" w:cs="Tahoma"/>
          <w:sz w:val="21"/>
          <w:szCs w:val="21"/>
        </w:rPr>
        <w:t xml:space="preserve"> ocorrerão até que se esgotem os recursos do Fundo de Obras, independentemente de ainda restar obra a ser executada (situação na qual a</w:t>
      </w:r>
      <w:r w:rsidR="00DF795D">
        <w:rPr>
          <w:rFonts w:ascii="Tahoma" w:hAnsi="Tahoma" w:cs="Tahoma"/>
          <w:sz w:val="21"/>
          <w:szCs w:val="21"/>
        </w:rPr>
        <w:t>s</w:t>
      </w:r>
      <w:r w:rsidR="00DF795D" w:rsidRPr="00AA523E">
        <w:rPr>
          <w:rFonts w:ascii="Tahoma" w:hAnsi="Tahoma" w:cs="Tahoma"/>
          <w:sz w:val="21"/>
          <w:szCs w:val="21"/>
        </w:rPr>
        <w:t xml:space="preserve"> </w:t>
      </w:r>
      <w:r w:rsidR="00DF795D">
        <w:rPr>
          <w:rFonts w:ascii="Tahoma" w:hAnsi="Tahoma" w:cs="Tahoma"/>
          <w:sz w:val="21"/>
          <w:szCs w:val="21"/>
        </w:rPr>
        <w:t>Devedoras</w:t>
      </w:r>
      <w:r w:rsidR="00DF795D" w:rsidRPr="00AA523E">
        <w:rPr>
          <w:rFonts w:ascii="Tahoma" w:hAnsi="Tahoma" w:cs="Tahoma"/>
          <w:sz w:val="21"/>
          <w:szCs w:val="21"/>
        </w:rPr>
        <w:t xml:space="preserve"> e/ou </w:t>
      </w:r>
      <w:r w:rsidR="00DF795D">
        <w:rPr>
          <w:rFonts w:ascii="Tahoma" w:hAnsi="Tahoma" w:cs="Tahoma"/>
          <w:sz w:val="21"/>
          <w:szCs w:val="21"/>
        </w:rPr>
        <w:t>os Avalistas</w:t>
      </w:r>
      <w:r w:rsidR="00DF795D" w:rsidRPr="00AA523E">
        <w:rPr>
          <w:rFonts w:ascii="Tahoma" w:hAnsi="Tahoma" w:cs="Tahoma"/>
          <w:sz w:val="21"/>
          <w:szCs w:val="21"/>
        </w:rPr>
        <w:t xml:space="preserve"> deverão arcar com os custos excedentes)</w:t>
      </w:r>
      <w:r w:rsidR="00DF795D">
        <w:rPr>
          <w:rFonts w:ascii="Tahoma" w:hAnsi="Tahoma" w:cs="Tahoma"/>
          <w:sz w:val="21"/>
          <w:szCs w:val="21"/>
        </w:rPr>
        <w:t>,</w:t>
      </w:r>
      <w:r w:rsidR="00DF795D" w:rsidRPr="00AA523E">
        <w:rPr>
          <w:rFonts w:ascii="Tahoma" w:hAnsi="Tahoma" w:cs="Tahoma"/>
          <w:sz w:val="21"/>
          <w:szCs w:val="21"/>
        </w:rPr>
        <w:t xml:space="preserve"> </w:t>
      </w:r>
      <w:r w:rsidR="00DF795D" w:rsidRPr="0046304D">
        <w:rPr>
          <w:rFonts w:ascii="Tahoma" w:hAnsi="Tahoma" w:cs="Tahoma"/>
          <w:sz w:val="21"/>
          <w:szCs w:val="21"/>
        </w:rPr>
        <w:t>sendo certo que, para fins de sua liberação, além da superação das Condições Precedentes, deverão ser obedecidas as seguintes regras</w:t>
      </w:r>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0F7F2EA1" w14:textId="0789D193" w:rsidR="00DF795D"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FF20AD">
        <w:rPr>
          <w:rFonts w:ascii="Tahoma" w:hAnsi="Tahoma" w:cs="Tahoma"/>
          <w:sz w:val="21"/>
          <w:szCs w:val="21"/>
        </w:rPr>
        <w:t xml:space="preserve">Tendo em vista que </w:t>
      </w:r>
      <w:r>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para Integralização, as Partes declaram-se cientes e de acordo que </w:t>
      </w:r>
      <w:r>
        <w:rPr>
          <w:rFonts w:ascii="Tahoma" w:hAnsi="Tahoma" w:cs="Tahoma"/>
          <w:sz w:val="21"/>
          <w:szCs w:val="21"/>
        </w:rPr>
        <w:t>os desembolsos</w:t>
      </w:r>
      <w:r w:rsidRPr="00FF20AD">
        <w:rPr>
          <w:rFonts w:ascii="Tahoma" w:hAnsi="Tahoma" w:cs="Tahoma"/>
          <w:sz w:val="21"/>
          <w:szCs w:val="21"/>
        </w:rPr>
        <w:t xml:space="preserve"> ocorrerão sempre no valor </w:t>
      </w:r>
      <w:r>
        <w:rPr>
          <w:rFonts w:ascii="Tahoma" w:hAnsi="Tahoma" w:cs="Tahoma"/>
          <w:sz w:val="21"/>
          <w:szCs w:val="21"/>
        </w:rPr>
        <w:t>reportado no Relatório de Comprovação</w:t>
      </w:r>
      <w:r w:rsidR="00B00C18">
        <w:rPr>
          <w:rFonts w:ascii="Tahoma" w:hAnsi="Tahoma" w:cs="Tahoma"/>
          <w:sz w:val="21"/>
          <w:szCs w:val="21"/>
        </w:rPr>
        <w:t>;</w:t>
      </w:r>
    </w:p>
    <w:p w14:paraId="06BB2935" w14:textId="77777777" w:rsidR="00B00C18" w:rsidRDefault="00B00C18" w:rsidP="00B00C18">
      <w:pPr>
        <w:tabs>
          <w:tab w:val="left" w:pos="567"/>
          <w:tab w:val="left" w:pos="1418"/>
        </w:tabs>
        <w:spacing w:line="300" w:lineRule="exact"/>
        <w:jc w:val="both"/>
        <w:rPr>
          <w:rFonts w:ascii="Tahoma" w:hAnsi="Tahoma" w:cs="Tahoma"/>
          <w:sz w:val="21"/>
          <w:szCs w:val="21"/>
        </w:rPr>
      </w:pPr>
      <w:bookmarkStart w:id="497" w:name="_Ref522546097"/>
      <w:bookmarkStart w:id="498" w:name="_Ref24479924"/>
    </w:p>
    <w:p w14:paraId="61A507AB" w14:textId="0EEB001A" w:rsidR="00DF795D" w:rsidRPr="00B00C18" w:rsidRDefault="00DF795D" w:rsidP="00751B3A">
      <w:pPr>
        <w:pStyle w:val="PargrafodaLista"/>
        <w:numPr>
          <w:ilvl w:val="0"/>
          <w:numId w:val="50"/>
        </w:numPr>
        <w:tabs>
          <w:tab w:val="left" w:pos="567"/>
        </w:tabs>
        <w:spacing w:line="300" w:lineRule="exact"/>
        <w:ind w:left="567" w:hanging="567"/>
        <w:jc w:val="both"/>
        <w:rPr>
          <w:rFonts w:ascii="Tahoma" w:hAnsi="Tahoma" w:cs="Tahoma"/>
          <w:spacing w:val="-3"/>
          <w:sz w:val="21"/>
          <w:szCs w:val="21"/>
        </w:rPr>
      </w:pPr>
      <w:r w:rsidRPr="00B00C18">
        <w:rPr>
          <w:rFonts w:ascii="Tahoma" w:hAnsi="Tahoma" w:cs="Tahoma"/>
          <w:sz w:val="21"/>
          <w:szCs w:val="21"/>
        </w:rPr>
        <w:t>Até o 10º (décimo) dia do trimestre, a Gerenciadora junto com as Devedoras, enviarão o Relatório de Comprovação, reportando o montante a ser reembolsado equivalente à evolução trimestral dos Empreendimentos (“</w:t>
      </w:r>
      <w:r w:rsidRPr="00B00C18">
        <w:rPr>
          <w:rFonts w:ascii="Tahoma" w:hAnsi="Tahoma" w:cs="Tahoma"/>
          <w:sz w:val="21"/>
          <w:szCs w:val="21"/>
          <w:u w:val="single"/>
        </w:rPr>
        <w:t>Chamada de Capital</w:t>
      </w:r>
      <w:r w:rsidRPr="00B00C18">
        <w:rPr>
          <w:rFonts w:ascii="Tahoma" w:hAnsi="Tahoma" w:cs="Tahoma"/>
          <w:sz w:val="21"/>
          <w:szCs w:val="21"/>
        </w:rPr>
        <w:t>”), a Securitizadora deverá transferir trimestralmente, para conta bancária de titularidade das Devedoras, o respectivo valor solicitado na Chamada de Capital em até 2 (dois) Dias Úteis do recebimento do Relatório de Comprovação. O primeiro relatório será enviado na emissão das Cédulas e o segundo relatório até o décimo dia de fevereiro de 2022</w:t>
      </w:r>
      <w:r w:rsidR="00B00C18">
        <w:rPr>
          <w:rFonts w:ascii="Tahoma" w:hAnsi="Tahoma" w:cs="Tahoma"/>
          <w:sz w:val="21"/>
          <w:szCs w:val="21"/>
        </w:rPr>
        <w:t>;</w:t>
      </w:r>
    </w:p>
    <w:p w14:paraId="78204A8C" w14:textId="77777777" w:rsidR="00B00C18" w:rsidRDefault="00B00C18" w:rsidP="00B00C18">
      <w:pPr>
        <w:tabs>
          <w:tab w:val="left" w:pos="567"/>
          <w:tab w:val="left" w:pos="1418"/>
        </w:tabs>
        <w:spacing w:line="300" w:lineRule="exact"/>
        <w:jc w:val="both"/>
        <w:rPr>
          <w:rFonts w:ascii="Tahoma" w:hAnsi="Tahoma" w:cs="Tahoma"/>
          <w:sz w:val="21"/>
          <w:szCs w:val="21"/>
        </w:rPr>
      </w:pPr>
    </w:p>
    <w:p w14:paraId="69888FE6" w14:textId="136C0ED3" w:rsidR="00DF795D" w:rsidRPr="00B00C18" w:rsidRDefault="00DF795D" w:rsidP="00751B3A">
      <w:pPr>
        <w:pStyle w:val="PargrafodaLista"/>
        <w:numPr>
          <w:ilvl w:val="0"/>
          <w:numId w:val="50"/>
        </w:numPr>
        <w:tabs>
          <w:tab w:val="left" w:pos="567"/>
        </w:tabs>
        <w:spacing w:line="300" w:lineRule="exact"/>
        <w:ind w:left="567" w:hanging="567"/>
        <w:jc w:val="both"/>
        <w:rPr>
          <w:rFonts w:ascii="Tahoma" w:hAnsi="Tahoma" w:cs="Tahoma"/>
          <w:spacing w:val="-3"/>
          <w:sz w:val="21"/>
          <w:szCs w:val="21"/>
        </w:rPr>
      </w:pPr>
      <w:r w:rsidRPr="00B00C18">
        <w:rPr>
          <w:rFonts w:ascii="Tahoma" w:hAnsi="Tahoma" w:cs="Tahoma"/>
          <w:sz w:val="21"/>
          <w:szCs w:val="21"/>
        </w:rPr>
        <w:lastRenderedPageBreak/>
        <w:t>O</w:t>
      </w:r>
      <w:r w:rsidRPr="00B00C18">
        <w:rPr>
          <w:rFonts w:ascii="Tahoma" w:hAnsi="Tahoma" w:cs="Tahoma"/>
          <w:spacing w:val="-3"/>
          <w:sz w:val="21"/>
          <w:szCs w:val="21"/>
        </w:rPr>
        <w:t xml:space="preserve"> </w:t>
      </w:r>
      <w:r w:rsidRPr="00B00C18">
        <w:rPr>
          <w:rFonts w:ascii="Tahoma" w:hAnsi="Tahoma" w:cs="Tahoma"/>
          <w:sz w:val="21"/>
          <w:szCs w:val="21"/>
        </w:rPr>
        <w:t xml:space="preserve">Relatório de Comprovação será </w:t>
      </w:r>
      <w:r w:rsidRPr="00B00C18">
        <w:rPr>
          <w:rFonts w:ascii="Tahoma" w:hAnsi="Tahoma" w:cs="Tahoma"/>
          <w:spacing w:val="-3"/>
          <w:sz w:val="21"/>
          <w:szCs w:val="21"/>
        </w:rPr>
        <w:t xml:space="preserve">detalhado, contendo o valor total compreendido por todas as notas e medições verificadas, com cópia das respectivas notas e comprovantes de pagamento, referente ao trimestre </w:t>
      </w:r>
      <w:r w:rsidRPr="00B00C18">
        <w:rPr>
          <w:rFonts w:ascii="Tahoma" w:hAnsi="Tahoma" w:cs="Tahoma"/>
          <w:sz w:val="21"/>
          <w:szCs w:val="21"/>
        </w:rPr>
        <w:t>imediatamente</w:t>
      </w:r>
      <w:r w:rsidRPr="00B00C18">
        <w:rPr>
          <w:rFonts w:ascii="Tahoma" w:hAnsi="Tahoma" w:cs="Tahoma"/>
          <w:spacing w:val="-3"/>
          <w:sz w:val="21"/>
          <w:szCs w:val="21"/>
        </w:rPr>
        <w:t xml:space="preserve"> anterior ao da emissão do relatório</w:t>
      </w:r>
      <w:r w:rsidR="00B00C18">
        <w:rPr>
          <w:rFonts w:ascii="Tahoma" w:hAnsi="Tahoma" w:cs="Tahoma"/>
          <w:spacing w:val="-3"/>
          <w:sz w:val="21"/>
          <w:szCs w:val="21"/>
        </w:rPr>
        <w:t>;</w:t>
      </w:r>
    </w:p>
    <w:p w14:paraId="746F18E8" w14:textId="77777777" w:rsidR="00B00C18" w:rsidRDefault="00B00C18" w:rsidP="00B00C18">
      <w:pPr>
        <w:tabs>
          <w:tab w:val="left" w:pos="567"/>
          <w:tab w:val="left" w:pos="1418"/>
        </w:tabs>
        <w:spacing w:line="300" w:lineRule="exact"/>
        <w:jc w:val="both"/>
        <w:rPr>
          <w:rFonts w:ascii="Tahoma" w:hAnsi="Tahoma" w:cs="Tahoma"/>
          <w:sz w:val="21"/>
          <w:szCs w:val="21"/>
        </w:rPr>
      </w:pPr>
    </w:p>
    <w:p w14:paraId="6119E748" w14:textId="77777777" w:rsidR="00B00C18" w:rsidRDefault="00DF795D" w:rsidP="00751B3A">
      <w:pPr>
        <w:pStyle w:val="PargrafodaLista"/>
        <w:numPr>
          <w:ilvl w:val="0"/>
          <w:numId w:val="50"/>
        </w:numPr>
        <w:tabs>
          <w:tab w:val="left" w:pos="567"/>
        </w:tabs>
        <w:spacing w:line="300" w:lineRule="exact"/>
        <w:ind w:left="567" w:hanging="567"/>
        <w:jc w:val="both"/>
        <w:rPr>
          <w:rFonts w:ascii="Tahoma" w:hAnsi="Tahoma" w:cs="Tahoma"/>
          <w:sz w:val="21"/>
          <w:szCs w:val="21"/>
        </w:rPr>
      </w:pPr>
      <w:r w:rsidRPr="00B00C18">
        <w:rPr>
          <w:rFonts w:ascii="Tahoma" w:hAnsi="Tahoma" w:cs="Tahoma"/>
          <w:sz w:val="21"/>
          <w:szCs w:val="21"/>
        </w:rPr>
        <w:t xml:space="preserve">Até o </w:t>
      </w:r>
      <w:bookmarkStart w:id="499" w:name="_Hlk58887704"/>
      <w:r w:rsidRPr="00B00C18">
        <w:rPr>
          <w:rFonts w:ascii="Tahoma" w:hAnsi="Tahoma" w:cs="Tahoma"/>
          <w:sz w:val="21"/>
          <w:szCs w:val="21"/>
        </w:rPr>
        <w:t>10º (décimo) dia de cada mês, a Gerenciadora enviará o respectivo relatório de acompanhamento de obras de cada um dos Empreendimentos, bem como a evolução e o cronograma físico e financeiro de obra, que será utilizado para a composição do LTV (“</w:t>
      </w:r>
      <w:r w:rsidRPr="00B00C18">
        <w:rPr>
          <w:rFonts w:ascii="Tahoma" w:hAnsi="Tahoma" w:cs="Tahoma"/>
          <w:sz w:val="21"/>
          <w:szCs w:val="21"/>
          <w:u w:val="single"/>
        </w:rPr>
        <w:t>Relatório Mensal</w:t>
      </w:r>
      <w:r w:rsidRPr="00B00C18">
        <w:rPr>
          <w:rFonts w:ascii="Tahoma" w:hAnsi="Tahoma" w:cs="Tahoma"/>
          <w:sz w:val="21"/>
          <w:szCs w:val="21"/>
        </w:rPr>
        <w:t>”)</w:t>
      </w:r>
      <w:bookmarkStart w:id="500" w:name="_Hlk83203882"/>
      <w:bookmarkEnd w:id="499"/>
      <w:r w:rsidR="00B00C18">
        <w:rPr>
          <w:rFonts w:ascii="Tahoma" w:hAnsi="Tahoma" w:cs="Tahoma"/>
          <w:sz w:val="21"/>
          <w:szCs w:val="21"/>
        </w:rPr>
        <w:t>;</w:t>
      </w:r>
    </w:p>
    <w:p w14:paraId="2CA5A9BF" w14:textId="77777777" w:rsidR="00B00C18" w:rsidRDefault="00B00C18" w:rsidP="00B00C18">
      <w:pPr>
        <w:tabs>
          <w:tab w:val="left" w:pos="567"/>
          <w:tab w:val="left" w:pos="1418"/>
        </w:tabs>
        <w:spacing w:line="300" w:lineRule="exact"/>
        <w:jc w:val="both"/>
        <w:rPr>
          <w:rFonts w:ascii="Tahoma" w:hAnsi="Tahoma" w:cs="Tahoma"/>
          <w:sz w:val="21"/>
          <w:szCs w:val="21"/>
        </w:rPr>
      </w:pPr>
    </w:p>
    <w:p w14:paraId="39ABE2E7" w14:textId="39CA9AE9" w:rsidR="00DF795D" w:rsidRPr="00B00C18" w:rsidRDefault="00DF795D" w:rsidP="00751B3A">
      <w:pPr>
        <w:pStyle w:val="PargrafodaLista"/>
        <w:numPr>
          <w:ilvl w:val="0"/>
          <w:numId w:val="50"/>
        </w:numPr>
        <w:tabs>
          <w:tab w:val="left" w:pos="567"/>
        </w:tabs>
        <w:spacing w:line="300" w:lineRule="exact"/>
        <w:ind w:left="567" w:hanging="567"/>
        <w:jc w:val="both"/>
        <w:rPr>
          <w:rFonts w:ascii="Tahoma" w:hAnsi="Tahoma" w:cs="Tahoma"/>
          <w:spacing w:val="-3"/>
          <w:sz w:val="21"/>
          <w:szCs w:val="21"/>
        </w:rPr>
      </w:pPr>
      <w:r w:rsidRPr="00B00C18">
        <w:rPr>
          <w:rFonts w:ascii="Tahoma" w:hAnsi="Tahoma" w:cs="Tahoma"/>
          <w:spacing w:val="-3"/>
          <w:sz w:val="21"/>
          <w:szCs w:val="21"/>
        </w:rPr>
        <w:t xml:space="preserve">A </w:t>
      </w:r>
      <w:r w:rsidRPr="00B00C18">
        <w:rPr>
          <w:rFonts w:ascii="Tahoma" w:hAnsi="Tahoma" w:cs="Tahoma"/>
          <w:sz w:val="21"/>
          <w:szCs w:val="21"/>
        </w:rPr>
        <w:t>Gerenciadora</w:t>
      </w:r>
      <w:r w:rsidRPr="00B00C18">
        <w:rPr>
          <w:rFonts w:ascii="Tahoma" w:hAnsi="Tahoma" w:cs="Tahoma"/>
          <w:spacing w:val="-3"/>
          <w:sz w:val="21"/>
          <w:szCs w:val="21"/>
        </w:rPr>
        <w:t xml:space="preserve"> prestará seus serviços da Data de emissão das Cédulas até a conclusão de 100% (cem por cento) do cronograma de obra, ou, das vistorias com os terceiros adquirentes, o que por último acontecer</w:t>
      </w:r>
      <w:bookmarkEnd w:id="500"/>
      <w:r w:rsidRPr="00B00C18">
        <w:rPr>
          <w:rFonts w:ascii="Tahoma" w:hAnsi="Tahoma" w:cs="Tahoma"/>
          <w:spacing w:val="-3"/>
          <w:sz w:val="21"/>
          <w:szCs w:val="21"/>
        </w:rPr>
        <w:t>.</w:t>
      </w:r>
    </w:p>
    <w:p w14:paraId="543F575B" w14:textId="77777777" w:rsidR="006D3FA2" w:rsidRPr="00E23EAA" w:rsidRDefault="006D3FA2" w:rsidP="00D96678">
      <w:pPr>
        <w:spacing w:line="300" w:lineRule="exact"/>
        <w:rPr>
          <w:rFonts w:ascii="Tahoma" w:hAnsi="Tahoma" w:cs="Tahoma"/>
          <w:sz w:val="21"/>
          <w:szCs w:val="21"/>
        </w:rPr>
      </w:pPr>
    </w:p>
    <w:bookmarkEnd w:id="497"/>
    <w:bookmarkEnd w:id="498"/>
    <w:p w14:paraId="70F9C019" w14:textId="03414050" w:rsidR="006D3FA2" w:rsidRPr="00E23EAA" w:rsidRDefault="006D3FA2"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E23EAA">
        <w:rPr>
          <w:rFonts w:ascii="Tahoma" w:hAnsi="Tahoma" w:cs="Tahoma"/>
          <w:sz w:val="21"/>
          <w:szCs w:val="21"/>
          <w:u w:val="single"/>
        </w:rPr>
        <w:t>Custo</w:t>
      </w:r>
      <w:r w:rsidR="00BD18CA" w:rsidRPr="00E23EAA">
        <w:rPr>
          <w:rFonts w:ascii="Tahoma" w:hAnsi="Tahoma" w:cs="Tahoma"/>
          <w:sz w:val="21"/>
          <w:szCs w:val="21"/>
          <w:u w:val="single"/>
        </w:rPr>
        <w:t>s</w:t>
      </w:r>
      <w:r w:rsidRPr="00E23EAA">
        <w:rPr>
          <w:rFonts w:ascii="Tahoma" w:hAnsi="Tahoma" w:cs="Tahoma"/>
          <w:sz w:val="21"/>
          <w:szCs w:val="21"/>
          <w:u w:val="single"/>
        </w:rPr>
        <w:t xml:space="preserve"> de Obra e Procedimento de Pagamento</w:t>
      </w:r>
      <w:r w:rsidRPr="00E23EAA">
        <w:rPr>
          <w:rFonts w:ascii="Tahoma" w:hAnsi="Tahoma" w:cs="Tahoma"/>
          <w:sz w:val="21"/>
          <w:szCs w:val="21"/>
        </w:rPr>
        <w:t xml:space="preserve">: </w:t>
      </w:r>
      <w:r w:rsidR="00B00C18" w:rsidRPr="00027ED4">
        <w:rPr>
          <w:rFonts w:ascii="Tahoma" w:hAnsi="Tahoma" w:cs="Tahoma"/>
          <w:color w:val="000000"/>
          <w:sz w:val="21"/>
          <w:szCs w:val="21"/>
        </w:rPr>
        <w:t>A Securitizadora, utilizando-se dos recursos decorrentes,</w:t>
      </w:r>
      <w:r w:rsidR="00B00C18">
        <w:rPr>
          <w:rFonts w:ascii="Tahoma" w:hAnsi="Tahoma" w:cs="Tahoma"/>
          <w:color w:val="000000"/>
          <w:sz w:val="21"/>
          <w:szCs w:val="21"/>
        </w:rPr>
        <w:t xml:space="preserve"> do Saldo do Direito Creditório previsto no item 4.3.3.1 das Cédulas,</w:t>
      </w:r>
      <w:r w:rsidR="00B00C18" w:rsidRPr="00027ED4">
        <w:rPr>
          <w:rFonts w:ascii="Tahoma" w:hAnsi="Tahoma" w:cs="Tahoma"/>
          <w:color w:val="000000"/>
          <w:sz w:val="21"/>
          <w:szCs w:val="21"/>
        </w:rPr>
        <w:t xml:space="preserve"> e </w:t>
      </w:r>
      <w:r w:rsidR="00B00C18">
        <w:rPr>
          <w:rFonts w:ascii="Tahoma" w:hAnsi="Tahoma" w:cs="Tahoma"/>
          <w:color w:val="000000"/>
          <w:sz w:val="21"/>
          <w:szCs w:val="21"/>
        </w:rPr>
        <w:t xml:space="preserve">de </w:t>
      </w:r>
      <w:r w:rsidR="00B00C18" w:rsidRPr="00027ED4">
        <w:rPr>
          <w:rFonts w:ascii="Tahoma" w:hAnsi="Tahoma" w:cs="Tahoma"/>
          <w:color w:val="000000"/>
          <w:sz w:val="21"/>
          <w:szCs w:val="21"/>
        </w:rPr>
        <w:t xml:space="preserve">cada um dos Fundos de Obra dos Empreendimentos, procederá ao pagamento dos Custos de Obra, de acordo com </w:t>
      </w:r>
      <w:r w:rsidR="00B00C18">
        <w:rPr>
          <w:rFonts w:ascii="Tahoma" w:hAnsi="Tahoma" w:cs="Tahoma"/>
          <w:color w:val="000000"/>
          <w:sz w:val="21"/>
          <w:szCs w:val="21"/>
        </w:rPr>
        <w:t>o</w:t>
      </w:r>
      <w:r w:rsidR="00B00C18" w:rsidRPr="00027ED4">
        <w:rPr>
          <w:rFonts w:ascii="Tahoma" w:hAnsi="Tahoma" w:cs="Tahoma"/>
          <w:color w:val="000000"/>
          <w:sz w:val="21"/>
          <w:szCs w:val="21"/>
        </w:rPr>
        <w:t xml:space="preserve"> </w:t>
      </w:r>
      <w:r w:rsidR="00B00C18">
        <w:rPr>
          <w:rFonts w:ascii="Tahoma" w:hAnsi="Tahoma" w:cs="Tahoma"/>
          <w:color w:val="000000"/>
          <w:sz w:val="21"/>
          <w:szCs w:val="21"/>
        </w:rPr>
        <w:t>Relatório de Comprovação</w:t>
      </w:r>
      <w:r w:rsidR="00241E93" w:rsidRPr="00E23EAA">
        <w:rPr>
          <w:rFonts w:ascii="Tahoma" w:hAnsi="Tahoma" w:cs="Tahoma"/>
          <w:color w:val="000000"/>
          <w:sz w:val="21"/>
          <w:szCs w:val="21"/>
        </w:rPr>
        <w:t>.</w:t>
      </w:r>
      <w:r w:rsidRPr="00E23EAA">
        <w:rPr>
          <w:rFonts w:ascii="Tahoma" w:hAnsi="Tahoma" w:cs="Tahoma"/>
          <w:color w:val="000000"/>
          <w:sz w:val="21"/>
          <w:szCs w:val="21"/>
        </w:rPr>
        <w:t xml:space="preserve"> </w:t>
      </w:r>
    </w:p>
    <w:p w14:paraId="384B62E3" w14:textId="77777777" w:rsidR="006D3FA2" w:rsidRPr="00E23EAA" w:rsidRDefault="006D3FA2" w:rsidP="00D96678">
      <w:pPr>
        <w:pStyle w:val="PargrafodaLista"/>
        <w:tabs>
          <w:tab w:val="left" w:pos="567"/>
        </w:tabs>
        <w:spacing w:line="300" w:lineRule="exact"/>
        <w:ind w:left="0"/>
        <w:jc w:val="both"/>
        <w:rPr>
          <w:rFonts w:ascii="Tahoma" w:hAnsi="Tahoma" w:cs="Tahoma"/>
          <w:sz w:val="21"/>
          <w:szCs w:val="21"/>
          <w:u w:val="single"/>
        </w:rPr>
      </w:pPr>
    </w:p>
    <w:p w14:paraId="2924E44F" w14:textId="6422AFE0" w:rsidR="003D329F" w:rsidRPr="00E23EAA" w:rsidRDefault="00B00C18" w:rsidP="00D96678">
      <w:pPr>
        <w:pStyle w:val="PargrafodaLista"/>
        <w:numPr>
          <w:ilvl w:val="2"/>
          <w:numId w:val="21"/>
        </w:numPr>
        <w:tabs>
          <w:tab w:val="left" w:pos="567"/>
          <w:tab w:val="left" w:pos="1418"/>
        </w:tabs>
        <w:spacing w:line="300" w:lineRule="exact"/>
        <w:ind w:left="567" w:firstLine="0"/>
        <w:jc w:val="both"/>
        <w:rPr>
          <w:rFonts w:ascii="Tahoma" w:hAnsi="Tahoma" w:cs="Tahoma"/>
          <w:sz w:val="21"/>
          <w:szCs w:val="21"/>
        </w:rPr>
      </w:pPr>
      <w:r w:rsidRPr="00027ED4">
        <w:rPr>
          <w:rFonts w:ascii="Tahoma" w:hAnsi="Tahoma" w:cs="Tahoma"/>
          <w:sz w:val="21"/>
          <w:szCs w:val="21"/>
        </w:rPr>
        <w:t>O desembolso pela Securitizadora à</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Devedoras</w:t>
      </w:r>
      <w:r w:rsidRPr="00027ED4">
        <w:rPr>
          <w:rFonts w:ascii="Tahoma" w:hAnsi="Tahoma" w:cs="Tahoma"/>
          <w:sz w:val="21"/>
          <w:szCs w:val="21"/>
        </w:rPr>
        <w:t xml:space="preserve"> do</w:t>
      </w:r>
      <w:r>
        <w:rPr>
          <w:rFonts w:ascii="Tahoma" w:hAnsi="Tahoma" w:cs="Tahoma"/>
          <w:sz w:val="21"/>
          <w:szCs w:val="21"/>
        </w:rPr>
        <w:t xml:space="preserve"> reembolso dos</w:t>
      </w:r>
      <w:r w:rsidRPr="00027ED4">
        <w:rPr>
          <w:rFonts w:ascii="Tahoma" w:hAnsi="Tahoma" w:cs="Tahoma"/>
          <w:sz w:val="21"/>
          <w:szCs w:val="21"/>
        </w:rPr>
        <w:t xml:space="preserve"> valores do</w:t>
      </w:r>
      <w:r>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501" w:name="_Hlk40199838"/>
      <w:r w:rsidRPr="00027ED4">
        <w:rPr>
          <w:rFonts w:ascii="Tahoma" w:hAnsi="Tahoma" w:cs="Tahoma"/>
          <w:b/>
          <w:bCs/>
          <w:sz w:val="21"/>
          <w:szCs w:val="21"/>
        </w:rPr>
        <w:t>7</w:t>
      </w:r>
      <w:r>
        <w:rPr>
          <w:rFonts w:ascii="Tahoma" w:hAnsi="Tahoma" w:cs="Tahoma"/>
          <w:b/>
          <w:bCs/>
          <w:sz w:val="21"/>
          <w:szCs w:val="21"/>
        </w:rPr>
        <w:t>5</w:t>
      </w:r>
      <w:r w:rsidRPr="00027ED4">
        <w:rPr>
          <w:rFonts w:ascii="Tahoma" w:hAnsi="Tahoma" w:cs="Tahoma"/>
          <w:b/>
          <w:bCs/>
          <w:sz w:val="21"/>
          <w:szCs w:val="21"/>
        </w:rPr>
        <w:t>% (setenta</w:t>
      </w:r>
      <w:r>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Pr>
          <w:rFonts w:ascii="Tahoma" w:hAnsi="Tahoma" w:cs="Tahoma"/>
          <w:sz w:val="21"/>
          <w:szCs w:val="21"/>
        </w:rPr>
        <w:t>74</w:t>
      </w:r>
      <w:r w:rsidRPr="00027ED4">
        <w:rPr>
          <w:rFonts w:ascii="Tahoma" w:hAnsi="Tahoma" w:cs="Tahoma"/>
          <w:sz w:val="21"/>
          <w:szCs w:val="21"/>
        </w:rPr>
        <w:t xml:space="preserve">% (sessenta e </w:t>
      </w:r>
      <w:r>
        <w:rPr>
          <w:rFonts w:ascii="Tahoma" w:hAnsi="Tahoma" w:cs="Tahoma"/>
          <w:sz w:val="21"/>
          <w:szCs w:val="21"/>
        </w:rPr>
        <w:t>quatro</w:t>
      </w:r>
      <w:r w:rsidRPr="00027ED4">
        <w:rPr>
          <w:rFonts w:ascii="Tahoma" w:hAnsi="Tahoma" w:cs="Tahoma"/>
          <w:sz w:val="21"/>
          <w:szCs w:val="21"/>
        </w:rPr>
        <w:t xml:space="preserve"> por cento), a Securitizadora liberará </w:t>
      </w:r>
      <w:r>
        <w:rPr>
          <w:rFonts w:ascii="Tahoma" w:hAnsi="Tahoma" w:cs="Tahoma"/>
          <w:sz w:val="21"/>
          <w:szCs w:val="21"/>
        </w:rPr>
        <w:t xml:space="preserve">o reembolso </w:t>
      </w:r>
      <w:bookmarkEnd w:id="501"/>
      <w:r w:rsidRPr="00027ED4">
        <w:rPr>
          <w:rFonts w:ascii="Tahoma" w:hAnsi="Tahoma" w:cs="Tahoma"/>
          <w:sz w:val="21"/>
          <w:szCs w:val="21"/>
        </w:rPr>
        <w:t>para fazer frente aos Custos de Obra, conforme o procedimento previsto na</w:t>
      </w:r>
      <w:r>
        <w:rPr>
          <w:rFonts w:ascii="Tahoma" w:hAnsi="Tahoma" w:cs="Tahoma"/>
          <w:sz w:val="21"/>
          <w:szCs w:val="21"/>
        </w:rPr>
        <w:t>s</w:t>
      </w:r>
      <w:r w:rsidRPr="00027ED4">
        <w:rPr>
          <w:rFonts w:ascii="Tahoma" w:hAnsi="Tahoma" w:cs="Tahoma"/>
          <w:sz w:val="21"/>
          <w:szCs w:val="21"/>
        </w:rPr>
        <w:t xml:space="preserve"> Cédula</w:t>
      </w:r>
      <w:r>
        <w:rPr>
          <w:rFonts w:ascii="Tahoma" w:hAnsi="Tahoma" w:cs="Tahoma"/>
          <w:sz w:val="21"/>
          <w:szCs w:val="21"/>
        </w:rPr>
        <w:t>s</w:t>
      </w:r>
      <w:r w:rsidRPr="00027ED4">
        <w:rPr>
          <w:rFonts w:ascii="Tahoma" w:hAnsi="Tahoma" w:cs="Tahoma"/>
          <w:sz w:val="21"/>
          <w:szCs w:val="21"/>
        </w:rPr>
        <w:t>. Por outro lado, caso o LTV seja de 7</w:t>
      </w:r>
      <w:r>
        <w:rPr>
          <w:rFonts w:ascii="Tahoma" w:hAnsi="Tahoma" w:cs="Tahoma"/>
          <w:sz w:val="21"/>
          <w:szCs w:val="21"/>
        </w:rPr>
        <w:t>6</w:t>
      </w:r>
      <w:r w:rsidRPr="00027ED4">
        <w:rPr>
          <w:rFonts w:ascii="Tahoma" w:hAnsi="Tahoma" w:cs="Tahoma"/>
          <w:sz w:val="21"/>
          <w:szCs w:val="21"/>
        </w:rPr>
        <w:t xml:space="preserve">%, (setenta e </w:t>
      </w:r>
      <w:r>
        <w:rPr>
          <w:rFonts w:ascii="Tahoma" w:hAnsi="Tahoma" w:cs="Tahoma"/>
          <w:sz w:val="21"/>
          <w:szCs w:val="21"/>
        </w:rPr>
        <w:t>seis</w:t>
      </w:r>
      <w:r w:rsidRPr="00027ED4">
        <w:rPr>
          <w:rFonts w:ascii="Tahoma" w:hAnsi="Tahoma" w:cs="Tahoma"/>
          <w:sz w:val="21"/>
          <w:szCs w:val="21"/>
        </w:rPr>
        <w:t xml:space="preserve"> por cento), caberá à</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Devedoras</w:t>
      </w:r>
      <w:r w:rsidRPr="00027ED4">
        <w:rPr>
          <w:rFonts w:ascii="Tahoma" w:hAnsi="Tahoma" w:cs="Tahoma"/>
          <w:sz w:val="21"/>
          <w:szCs w:val="21"/>
        </w:rPr>
        <w:t>, nos termo</w:t>
      </w:r>
      <w:r w:rsidRPr="00B222FD">
        <w:rPr>
          <w:rFonts w:ascii="Tahoma" w:hAnsi="Tahoma" w:cs="Tahoma"/>
          <w:sz w:val="21"/>
          <w:szCs w:val="21"/>
        </w:rPr>
        <w:t xml:space="preserve">s do item </w:t>
      </w:r>
      <w:r>
        <w:rPr>
          <w:rFonts w:ascii="Tahoma" w:hAnsi="Tahoma" w:cs="Tahoma"/>
          <w:sz w:val="21"/>
          <w:szCs w:val="21"/>
        </w:rPr>
        <w:t>4.14</w:t>
      </w:r>
      <w:r w:rsidRPr="00B222FD">
        <w:rPr>
          <w:rFonts w:ascii="Tahoma" w:hAnsi="Tahoma" w:cs="Tahoma"/>
          <w:sz w:val="21"/>
          <w:szCs w:val="21"/>
        </w:rPr>
        <w:t>.</w:t>
      </w:r>
      <w:r>
        <w:rPr>
          <w:rFonts w:ascii="Tahoma" w:hAnsi="Tahoma" w:cs="Tahoma"/>
          <w:sz w:val="21"/>
          <w:szCs w:val="21"/>
        </w:rPr>
        <w:t>2</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w:t>
      </w:r>
      <w:r w:rsidR="003D329F" w:rsidRPr="00E23EAA">
        <w:rPr>
          <w:rFonts w:ascii="Tahoma" w:hAnsi="Tahoma" w:cs="Tahoma"/>
          <w:sz w:val="21"/>
          <w:szCs w:val="21"/>
        </w:rPr>
        <w:t>:</w:t>
      </w:r>
    </w:p>
    <w:p w14:paraId="0C6C230A" w14:textId="77777777" w:rsidR="00D3748D" w:rsidRPr="00E23EAA" w:rsidRDefault="00D3748D" w:rsidP="00D96678">
      <w:pPr>
        <w:tabs>
          <w:tab w:val="left" w:pos="851"/>
        </w:tabs>
        <w:autoSpaceDE w:val="0"/>
        <w:autoSpaceDN w:val="0"/>
        <w:adjustRightInd w:val="0"/>
        <w:spacing w:line="300" w:lineRule="exact"/>
        <w:contextualSpacing/>
        <w:jc w:val="both"/>
        <w:rPr>
          <w:rFonts w:ascii="Tahoma" w:hAnsi="Tahoma" w:cs="Tahoma"/>
          <w:sz w:val="21"/>
          <w:szCs w:val="21"/>
        </w:rPr>
      </w:pPr>
    </w:p>
    <w:p w14:paraId="481C50F0" w14:textId="77777777" w:rsidR="00B00C18" w:rsidRPr="00B00C18" w:rsidRDefault="00B00C18" w:rsidP="00B00C18">
      <w:pPr>
        <w:autoSpaceDE w:val="0"/>
        <w:autoSpaceDN w:val="0"/>
        <w:adjustRightInd w:val="0"/>
        <w:spacing w:line="360" w:lineRule="auto"/>
        <w:ind w:left="567"/>
        <w:contextualSpacing/>
        <w:jc w:val="both"/>
        <w:rPr>
          <w:rFonts w:ascii="Tahoma" w:hAnsi="Tahoma" w:cs="Tahoma"/>
          <w:sz w:val="21"/>
          <w:szCs w:val="21"/>
        </w:rPr>
      </w:pPr>
      <w:bookmarkStart w:id="502" w:name="_Hlk40218252"/>
      <m:oMathPara>
        <m:oMathParaPr>
          <m:jc m:val="center"/>
        </m:oMathParaPr>
        <m:oMath>
          <m:r>
            <w:rPr>
              <w:rFonts w:ascii="Cambria Math" w:hAnsi="Cambria Math" w:cs="Tahoma"/>
              <w:sz w:val="20"/>
              <w:szCs w:val="20"/>
              <w:rPrChange w:id="503" w:author="Mara Cristina Lima" w:date="2021-11-29T17:44:00Z">
                <w:rPr>
                  <w:rFonts w:ascii="Cambria Math" w:hAnsi="Cambria Math" w:cs="Tahoma"/>
                  <w:sz w:val="21"/>
                  <w:szCs w:val="21"/>
                </w:rPr>
              </w:rPrChange>
            </w:rPr>
            <m:t>LTV=</m:t>
          </m:r>
          <m:f>
            <m:fPr>
              <m:ctrlPr>
                <w:rPr>
                  <w:rFonts w:ascii="Cambria Math" w:hAnsi="Cambria Math" w:cs="Tahoma"/>
                  <w:i/>
                  <w:sz w:val="20"/>
                  <w:szCs w:val="20"/>
                  <w:rPrChange w:id="504" w:author="Mara Cristina Lima" w:date="2021-11-29T17:44:00Z">
                    <w:rPr>
                      <w:rFonts w:ascii="Cambria Math" w:hAnsi="Cambria Math" w:cs="Tahoma"/>
                      <w:i/>
                      <w:sz w:val="21"/>
                      <w:szCs w:val="21"/>
                    </w:rPr>
                  </w:rPrChange>
                </w:rPr>
              </m:ctrlPr>
            </m:fPr>
            <m:num>
              <m:r>
                <w:rPr>
                  <w:rFonts w:ascii="Cambria Math" w:hAnsi="Cambria Math" w:cs="Tahoma"/>
                  <w:sz w:val="20"/>
                  <w:szCs w:val="20"/>
                  <w:rPrChange w:id="505" w:author="Mara Cristina Lima" w:date="2021-11-29T17:44:00Z">
                    <w:rPr>
                      <w:rFonts w:ascii="Cambria Math" w:hAnsi="Cambria Math" w:cs="Tahoma"/>
                      <w:sz w:val="21"/>
                      <w:szCs w:val="21"/>
                    </w:rPr>
                  </w:rPrChange>
                </w:rPr>
                <m:t>Saldo Devedor Atualizado da CCB+Obra a incorrer-Caixa Fundos de Obra</m:t>
              </m:r>
            </m:num>
            <m:den>
              <m:eqArr>
                <m:eqArrPr>
                  <m:ctrlPr>
                    <w:rPr>
                      <w:rFonts w:ascii="Cambria Math" w:hAnsi="Cambria Math" w:cs="Tahoma"/>
                      <w:i/>
                      <w:sz w:val="20"/>
                      <w:szCs w:val="20"/>
                      <w:rPrChange w:id="506" w:author="Mara Cristina Lima" w:date="2021-11-29T17:44:00Z">
                        <w:rPr>
                          <w:rFonts w:ascii="Cambria Math" w:hAnsi="Cambria Math" w:cs="Tahoma"/>
                          <w:i/>
                          <w:sz w:val="21"/>
                          <w:szCs w:val="21"/>
                        </w:rPr>
                      </w:rPrChange>
                    </w:rPr>
                  </m:ctrlPr>
                </m:eqArrPr>
                <m:e>
                  <m:r>
                    <w:rPr>
                      <w:rFonts w:ascii="Cambria Math" w:hAnsi="Cambria Math" w:cs="Tahoma"/>
                      <w:sz w:val="20"/>
                      <w:szCs w:val="20"/>
                      <w:rPrChange w:id="507" w:author="Mara Cristina Lima" w:date="2021-11-29T17:44:00Z">
                        <w:rPr>
                          <w:rFonts w:ascii="Cambria Math" w:hAnsi="Cambria Math" w:cs="Tahoma"/>
                          <w:sz w:val="21"/>
                          <w:szCs w:val="21"/>
                        </w:rPr>
                      </w:rPrChange>
                    </w:rPr>
                    <m:t xml:space="preserve">VGV dos Direitos Créditórios+70%*VGV do Estoque </m:t>
                  </m:r>
                  <m:ctrlPr>
                    <w:rPr>
                      <w:rFonts w:ascii="Cambria Math" w:eastAsia="Cambria Math" w:hAnsi="Cambria Math" w:cs="Tahoma"/>
                      <w:i/>
                      <w:sz w:val="20"/>
                      <w:szCs w:val="20"/>
                      <w:rPrChange w:id="508" w:author="Mara Cristina Lima" w:date="2021-11-29T17:44:00Z">
                        <w:rPr>
                          <w:rFonts w:ascii="Cambria Math" w:eastAsia="Cambria Math" w:hAnsi="Cambria Math" w:cs="Tahoma"/>
                          <w:i/>
                          <w:sz w:val="21"/>
                          <w:szCs w:val="21"/>
                        </w:rPr>
                      </w:rPrChange>
                    </w:rPr>
                  </m:ctrlPr>
                </m:e>
                <m:e>
                  <m:d>
                    <m:dPr>
                      <m:ctrlPr>
                        <w:rPr>
                          <w:rFonts w:ascii="Cambria Math" w:hAnsi="Cambria Math" w:cs="Tahoma"/>
                          <w:i/>
                          <w:sz w:val="20"/>
                          <w:szCs w:val="20"/>
                          <w:rPrChange w:id="509" w:author="Mara Cristina Lima" w:date="2021-11-29T17:44:00Z">
                            <w:rPr>
                              <w:rFonts w:ascii="Cambria Math" w:hAnsi="Cambria Math" w:cs="Tahoma"/>
                              <w:i/>
                              <w:sz w:val="21"/>
                              <w:szCs w:val="21"/>
                            </w:rPr>
                          </w:rPrChange>
                        </w:rPr>
                      </m:ctrlPr>
                    </m:dPr>
                    <m:e>
                      <m:r>
                        <w:rPr>
                          <w:rFonts w:ascii="Cambria Math" w:hAnsi="Cambria Math" w:cs="Tahoma"/>
                          <w:sz w:val="20"/>
                          <w:szCs w:val="20"/>
                          <w:rPrChange w:id="510" w:author="Mara Cristina Lima" w:date="2021-11-29T17:44:00Z">
                            <w:rPr>
                              <w:rFonts w:ascii="Cambria Math" w:hAnsi="Cambria Math" w:cs="Tahoma"/>
                              <w:sz w:val="21"/>
                              <w:szCs w:val="21"/>
                            </w:rPr>
                          </w:rPrChange>
                        </w:rPr>
                        <m:t>-</m:t>
                      </m:r>
                    </m:e>
                  </m:d>
                  <m:r>
                    <w:rPr>
                      <w:rFonts w:ascii="Cambria Math" w:hAnsi="Cambria Math" w:cs="Tahoma"/>
                      <w:sz w:val="20"/>
                      <w:szCs w:val="20"/>
                      <w:rPrChange w:id="511" w:author="Mara Cristina Lima" w:date="2021-11-29T17:44:00Z">
                        <w:rPr>
                          <w:rFonts w:ascii="Cambria Math" w:hAnsi="Cambria Math" w:cs="Tahoma"/>
                          <w:sz w:val="21"/>
                          <w:szCs w:val="21"/>
                        </w:rPr>
                      </w:rPrChange>
                    </w:rPr>
                    <m:t>Impostos</m:t>
                  </m:r>
                </m:e>
              </m:eqArr>
            </m:den>
          </m:f>
          <m:r>
            <m:rPr>
              <m:sty m:val="p"/>
            </m:rPr>
            <w:rPr>
              <w:rFonts w:ascii="Cambria Math" w:hAnsi="Cambria Math" w:cs="Tahoma"/>
              <w:color w:val="222222"/>
              <w:sz w:val="20"/>
              <w:szCs w:val="20"/>
              <w:shd w:val="clear" w:color="auto" w:fill="FFFFFF"/>
              <w:rPrChange w:id="512" w:author="Mara Cristina Lima" w:date="2021-11-29T17:44:00Z">
                <w:rPr>
                  <w:rFonts w:ascii="Cambria Math" w:hAnsi="Cambria Math" w:cs="Tahoma"/>
                  <w:color w:val="222222"/>
                  <w:sz w:val="21"/>
                  <w:szCs w:val="21"/>
                  <w:shd w:val="clear" w:color="auto" w:fill="FFFFFF"/>
                </w:rPr>
              </w:rPrChange>
            </w:rPr>
            <m:t>=&lt;75%</m:t>
          </m:r>
        </m:oMath>
      </m:oMathPara>
    </w:p>
    <w:p w14:paraId="0CDE4322" w14:textId="77777777" w:rsidR="009019EF" w:rsidRPr="00E23EAA" w:rsidRDefault="009019EF" w:rsidP="00D9667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bookmarkEnd w:id="502"/>
    <w:p w14:paraId="6DE57CEE"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sz w:val="21"/>
          <w:szCs w:val="21"/>
        </w:rPr>
        <w:t>Onde:</w:t>
      </w:r>
    </w:p>
    <w:p w14:paraId="17F6A5A8"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6C3DE6C9"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w:t>
      </w:r>
      <w:r>
        <w:rPr>
          <w:rFonts w:ascii="Tahoma" w:hAnsi="Tahoma"/>
          <w:i/>
          <w:sz w:val="21"/>
        </w:rPr>
        <w:t>a CCB</w:t>
      </w:r>
      <w:r w:rsidRPr="001A05AF">
        <w:rPr>
          <w:rFonts w:ascii="Tahoma" w:hAnsi="Tahoma"/>
          <w:sz w:val="21"/>
        </w:rPr>
        <w:t xml:space="preserve"> = </w:t>
      </w:r>
      <w:r w:rsidRPr="001A05AF">
        <w:rPr>
          <w:rFonts w:ascii="Tahoma" w:hAnsi="Tahoma" w:cs="Tahoma"/>
          <w:sz w:val="21"/>
          <w:szCs w:val="21"/>
        </w:rPr>
        <w:t xml:space="preserve">Saldo Devedor Atualizado </w:t>
      </w:r>
      <w:r>
        <w:rPr>
          <w:rFonts w:ascii="Tahoma" w:hAnsi="Tahoma" w:cs="Tahoma"/>
          <w:sz w:val="21"/>
          <w:szCs w:val="21"/>
        </w:rPr>
        <w:t>das CCB</w:t>
      </w:r>
      <w:r w:rsidRPr="001A05AF">
        <w:rPr>
          <w:rFonts w:ascii="Tahoma" w:hAnsi="Tahoma"/>
          <w:sz w:val="21"/>
        </w:rPr>
        <w:t>, na data do cálculo</w:t>
      </w:r>
      <w:r>
        <w:rPr>
          <w:rFonts w:ascii="Tahoma" w:hAnsi="Tahoma"/>
          <w:sz w:val="21"/>
        </w:rPr>
        <w:t>;</w:t>
      </w:r>
    </w:p>
    <w:p w14:paraId="1DCB952C"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26267F0B"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 xml:space="preserve">Obra </w:t>
      </w:r>
      <w:r w:rsidRPr="00E571A0">
        <w:rPr>
          <w:rFonts w:ascii="Tahoma" w:hAnsi="Tahoma" w:cs="Tahoma"/>
          <w:i/>
          <w:iCs/>
          <w:sz w:val="21"/>
          <w:szCs w:val="21"/>
        </w:rPr>
        <w:t>a incorrer</w:t>
      </w:r>
      <w:r w:rsidRPr="00E571A0">
        <w:rPr>
          <w:rFonts w:ascii="Tahoma" w:hAnsi="Tahoma" w:cs="Tahoma"/>
          <w:sz w:val="21"/>
          <w:szCs w:val="21"/>
        </w:rPr>
        <w:t xml:space="preserve"> = Valor total de obra dos Empreendimentos atualizado a ser indicado no Relatório Mensal;</w:t>
      </w:r>
    </w:p>
    <w:p w14:paraId="2DE49C78"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6536868"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bookmarkStart w:id="513" w:name="_Hlk40218264"/>
      <w:r w:rsidRPr="00027ED4">
        <w:rPr>
          <w:rFonts w:ascii="Tahoma" w:hAnsi="Tahoma" w:cs="Tahoma"/>
          <w:i/>
          <w:iCs/>
          <w:sz w:val="21"/>
          <w:szCs w:val="21"/>
        </w:rPr>
        <w:t>Caixa Fundos de Obra</w:t>
      </w:r>
      <w:r w:rsidRPr="00027ED4">
        <w:rPr>
          <w:rFonts w:ascii="Tahoma" w:hAnsi="Tahoma" w:cs="Tahoma"/>
          <w:sz w:val="21"/>
          <w:szCs w:val="21"/>
        </w:rPr>
        <w:t xml:space="preserve"> = Fundo de Obra retido no Patrimônio Separado dos CRI</w:t>
      </w:r>
      <w:r>
        <w:rPr>
          <w:rFonts w:ascii="Tahoma" w:hAnsi="Tahoma" w:cs="Tahoma"/>
          <w:sz w:val="21"/>
          <w:szCs w:val="21"/>
        </w:rPr>
        <w:t>;</w:t>
      </w:r>
      <w:r w:rsidRPr="00027ED4">
        <w:rPr>
          <w:rFonts w:ascii="Tahoma" w:hAnsi="Tahoma" w:cs="Tahoma"/>
          <w:sz w:val="21"/>
          <w:szCs w:val="21"/>
        </w:rPr>
        <w:t xml:space="preserve"> </w:t>
      </w:r>
    </w:p>
    <w:bookmarkEnd w:id="513"/>
    <w:p w14:paraId="38D93C31"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00E6F88D"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Pr>
          <w:rFonts w:ascii="Tahoma" w:hAnsi="Tahoma" w:cs="Tahoma"/>
          <w:i/>
          <w:iCs/>
          <w:sz w:val="21"/>
          <w:szCs w:val="21"/>
        </w:rPr>
        <w:t>VGV dos</w:t>
      </w:r>
      <w:r w:rsidRPr="00027ED4">
        <w:rPr>
          <w:rFonts w:ascii="Tahoma" w:hAnsi="Tahoma" w:cs="Tahoma"/>
          <w:i/>
          <w:iCs/>
          <w:sz w:val="21"/>
          <w:szCs w:val="21"/>
        </w:rPr>
        <w:t xml:space="preserve"> Direitos Creditórios</w:t>
      </w:r>
      <w:r w:rsidRPr="00027ED4">
        <w:rPr>
          <w:rFonts w:ascii="Tahoma" w:hAnsi="Tahoma" w:cs="Tahoma"/>
          <w:sz w:val="21"/>
          <w:szCs w:val="21"/>
        </w:rPr>
        <w:t xml:space="preserve"> = Receita a receber das Unidades </w:t>
      </w:r>
      <w:r>
        <w:rPr>
          <w:rFonts w:ascii="Tahoma" w:hAnsi="Tahoma" w:cs="Tahoma"/>
          <w:sz w:val="21"/>
          <w:szCs w:val="21"/>
        </w:rPr>
        <w:t>v</w:t>
      </w:r>
      <w:r w:rsidRPr="00027ED4">
        <w:rPr>
          <w:rFonts w:ascii="Tahoma" w:hAnsi="Tahoma" w:cs="Tahoma"/>
          <w:sz w:val="21"/>
          <w:szCs w:val="21"/>
        </w:rPr>
        <w:t>endidas nos Empreendimento</w:t>
      </w:r>
      <w:r>
        <w:rPr>
          <w:rFonts w:ascii="Tahoma" w:hAnsi="Tahoma" w:cs="Tahoma"/>
          <w:sz w:val="21"/>
          <w:szCs w:val="21"/>
        </w:rPr>
        <w:t>s</w:t>
      </w:r>
      <w:r w:rsidRPr="00027ED4">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027ED4">
        <w:rPr>
          <w:rFonts w:ascii="Tahoma" w:hAnsi="Tahoma" w:cs="Tahoma"/>
          <w:i/>
          <w:sz w:val="21"/>
          <w:szCs w:val="21"/>
        </w:rPr>
        <w:t>Servicer</w:t>
      </w:r>
      <w:r w:rsidRPr="00027ED4">
        <w:rPr>
          <w:rFonts w:ascii="Tahoma" w:hAnsi="Tahoma" w:cs="Tahoma"/>
          <w:sz w:val="21"/>
          <w:szCs w:val="21"/>
        </w:rPr>
        <w:t xml:space="preserve">, o qual contemplará, dentre outras informações, o total das Unidades em </w:t>
      </w:r>
      <w:r>
        <w:rPr>
          <w:rFonts w:ascii="Tahoma" w:hAnsi="Tahoma" w:cs="Tahoma"/>
          <w:sz w:val="21"/>
          <w:szCs w:val="21"/>
        </w:rPr>
        <w:t>e</w:t>
      </w:r>
      <w:r w:rsidRPr="00027ED4">
        <w:rPr>
          <w:rFonts w:ascii="Tahoma" w:hAnsi="Tahoma" w:cs="Tahoma"/>
          <w:sz w:val="21"/>
          <w:szCs w:val="21"/>
        </w:rPr>
        <w:t xml:space="preserve">stoque dos </w:t>
      </w:r>
      <w:r w:rsidRPr="00027ED4">
        <w:rPr>
          <w:rFonts w:ascii="Tahoma" w:hAnsi="Tahoma" w:cs="Tahoma"/>
          <w:sz w:val="21"/>
          <w:szCs w:val="21"/>
        </w:rPr>
        <w:lastRenderedPageBreak/>
        <w:t>Empreendimentos, quantidade de Unidades vendidas nos Empreendimentos e seus respectivos fluxos de pagamento, e que deverá ser encaminhado para a Securitizadora;</w:t>
      </w:r>
    </w:p>
    <w:p w14:paraId="37D9D70C"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3B1BA613" w14:textId="77777777" w:rsidR="00B00C18"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027ED4">
        <w:rPr>
          <w:rFonts w:ascii="Tahoma" w:hAnsi="Tahoma" w:cs="Tahoma"/>
          <w:i/>
          <w:iCs/>
          <w:sz w:val="21"/>
          <w:szCs w:val="21"/>
        </w:rPr>
        <w:t>VGV do Estoque</w:t>
      </w:r>
      <w:r w:rsidRPr="00027ED4">
        <w:rPr>
          <w:rFonts w:ascii="Tahoma" w:hAnsi="Tahoma" w:cs="Tahoma"/>
          <w:sz w:val="21"/>
          <w:szCs w:val="21"/>
        </w:rPr>
        <w:t xml:space="preserve"> = Valor total das Unidades em estoque dos Empreendimentos, calculadas com o valor do metro qu</w:t>
      </w:r>
      <w:r w:rsidRPr="002969FC">
        <w:rPr>
          <w:rFonts w:ascii="Tahoma" w:hAnsi="Tahoma" w:cs="Tahoma"/>
          <w:sz w:val="21"/>
          <w:szCs w:val="21"/>
        </w:rPr>
        <w:t xml:space="preserve">adrado nominal médio das </w:t>
      </w:r>
      <w:r>
        <w:rPr>
          <w:rFonts w:ascii="Tahoma" w:hAnsi="Tahoma" w:cs="Tahoma"/>
          <w:sz w:val="21"/>
          <w:szCs w:val="21"/>
        </w:rPr>
        <w:t>3</w:t>
      </w:r>
      <w:r w:rsidRPr="002969FC">
        <w:rPr>
          <w:rFonts w:ascii="Tahoma" w:hAnsi="Tahoma" w:cs="Tahoma"/>
          <w:sz w:val="21"/>
          <w:szCs w:val="21"/>
        </w:rPr>
        <w:t xml:space="preserve"> (</w:t>
      </w:r>
      <w:r>
        <w:rPr>
          <w:rFonts w:ascii="Tahoma" w:hAnsi="Tahoma" w:cs="Tahoma"/>
          <w:sz w:val="21"/>
          <w:szCs w:val="21"/>
        </w:rPr>
        <w:t>três</w:t>
      </w:r>
      <w:r w:rsidRPr="002969FC">
        <w:rPr>
          <w:rFonts w:ascii="Tahoma" w:hAnsi="Tahoma" w:cs="Tahoma"/>
          <w:sz w:val="21"/>
          <w:szCs w:val="21"/>
        </w:rPr>
        <w:t>) últimas Unidades vendidas</w:t>
      </w:r>
      <w:r>
        <w:rPr>
          <w:rFonts w:ascii="Tahoma" w:hAnsi="Tahoma" w:cs="Tahoma"/>
          <w:sz w:val="21"/>
          <w:szCs w:val="21"/>
        </w:rPr>
        <w:t xml:space="preserve"> a partir da assinatura das Cédulas </w:t>
      </w:r>
      <w:r w:rsidRPr="002969FC">
        <w:rPr>
          <w:rFonts w:ascii="Tahoma" w:hAnsi="Tahoma" w:cs="Tahoma"/>
          <w:sz w:val="21"/>
          <w:szCs w:val="21"/>
        </w:rPr>
        <w:t xml:space="preserve">(com </w:t>
      </w:r>
      <w:r w:rsidRPr="00C02750">
        <w:rPr>
          <w:rFonts w:ascii="Tahoma" w:hAnsi="Tahoma" w:cs="Tahoma"/>
          <w:sz w:val="21"/>
          <w:szCs w:val="21"/>
        </w:rPr>
        <w:t>status</w:t>
      </w:r>
      <w:r w:rsidRPr="002969FC">
        <w:rPr>
          <w:rFonts w:ascii="Tahoma" w:hAnsi="Tahoma" w:cs="Tahoma"/>
          <w:sz w:val="21"/>
          <w:szCs w:val="21"/>
        </w:rPr>
        <w:t xml:space="preserve"> de ativa, quitada ou distratada, na data do cálculo),</w:t>
      </w:r>
      <w:r w:rsidRPr="00027ED4">
        <w:rPr>
          <w:rFonts w:ascii="Tahoma" w:hAnsi="Tahoma" w:cs="Tahoma"/>
          <w:sz w:val="21"/>
          <w:szCs w:val="21"/>
        </w:rPr>
        <w:t xml:space="preserve"> líquido de corretagem e prêmio sobre vendas, conforme indicado no relatório elaborado pelo </w:t>
      </w:r>
      <w:r w:rsidRPr="00027ED4">
        <w:rPr>
          <w:rFonts w:ascii="Tahoma" w:hAnsi="Tahoma" w:cs="Tahoma"/>
          <w:i/>
          <w:sz w:val="21"/>
          <w:szCs w:val="21"/>
        </w:rPr>
        <w:t>Servicer</w:t>
      </w:r>
      <w:r w:rsidRPr="00027ED4">
        <w:rPr>
          <w:rFonts w:ascii="Tahoma" w:hAnsi="Tahoma" w:cs="Tahoma"/>
          <w:sz w:val="21"/>
          <w:szCs w:val="21"/>
        </w:rPr>
        <w:t xml:space="preserve"> e conforme tipologia das Unidades (exemplificativamente, tipo com vaga, tipo sem vaga e serviço de moradia)</w:t>
      </w:r>
      <w:r>
        <w:rPr>
          <w:rFonts w:ascii="Tahoma" w:hAnsi="Tahoma" w:cs="Tahoma"/>
          <w:sz w:val="21"/>
          <w:szCs w:val="21"/>
        </w:rPr>
        <w:t>.</w:t>
      </w:r>
    </w:p>
    <w:p w14:paraId="2EBF0D7B" w14:textId="77777777" w:rsidR="00B00C18"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7274F4B5"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C02750">
        <w:rPr>
          <w:rFonts w:ascii="Tahoma" w:hAnsi="Tahoma" w:cs="Tahoma"/>
          <w:sz w:val="21"/>
          <w:szCs w:val="21"/>
        </w:rPr>
        <w:t xml:space="preserve">Na data de emissão </w:t>
      </w:r>
      <w:r>
        <w:rPr>
          <w:rFonts w:ascii="Tahoma" w:hAnsi="Tahoma" w:cs="Tahoma"/>
          <w:sz w:val="21"/>
          <w:szCs w:val="21"/>
        </w:rPr>
        <w:t xml:space="preserve">das Cédulas, </w:t>
      </w:r>
      <w:r w:rsidRPr="00C02750">
        <w:rPr>
          <w:rFonts w:ascii="Tahoma" w:hAnsi="Tahoma" w:cs="Tahoma"/>
          <w:sz w:val="21"/>
          <w:szCs w:val="21"/>
        </w:rPr>
        <w:t xml:space="preserve">o VGV do Estoque será calculado conforme a tabela de venda, </w:t>
      </w:r>
      <w:r>
        <w:rPr>
          <w:rFonts w:ascii="Tahoma" w:hAnsi="Tahoma" w:cs="Tahoma"/>
          <w:sz w:val="21"/>
          <w:szCs w:val="21"/>
        </w:rPr>
        <w:t>conforme abaixo</w:t>
      </w:r>
      <w:r w:rsidRPr="00C02750">
        <w:rPr>
          <w:rFonts w:ascii="Tahoma" w:hAnsi="Tahoma" w:cs="Tahoma"/>
          <w:sz w:val="21"/>
          <w:szCs w:val="21"/>
        </w:rPr>
        <w:t xml:space="preserve">, e será utilizado tais valores até que atinja 3 </w:t>
      </w:r>
      <w:r>
        <w:rPr>
          <w:rFonts w:ascii="Tahoma" w:hAnsi="Tahoma" w:cs="Tahoma"/>
          <w:sz w:val="21"/>
          <w:szCs w:val="21"/>
        </w:rPr>
        <w:t xml:space="preserve">(três) </w:t>
      </w:r>
      <w:r w:rsidRPr="00C02750">
        <w:rPr>
          <w:rFonts w:ascii="Tahoma" w:hAnsi="Tahoma" w:cs="Tahoma"/>
          <w:sz w:val="21"/>
          <w:szCs w:val="21"/>
        </w:rPr>
        <w:t>unidades vendidas.</w:t>
      </w:r>
    </w:p>
    <w:p w14:paraId="0BDCB978" w14:textId="77777777" w:rsidR="00B00C18"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highlight w:val="yellow"/>
        </w:rPr>
      </w:pPr>
    </w:p>
    <w:tbl>
      <w:tblPr>
        <w:tblW w:w="4687" w:type="pct"/>
        <w:tblInd w:w="580" w:type="dxa"/>
        <w:tblCellMar>
          <w:left w:w="0" w:type="dxa"/>
          <w:right w:w="0" w:type="dxa"/>
        </w:tblCellMar>
        <w:tblLook w:val="04A0" w:firstRow="1" w:lastRow="0" w:firstColumn="1" w:lastColumn="0" w:noHBand="0" w:noVBand="1"/>
      </w:tblPr>
      <w:tblGrid>
        <w:gridCol w:w="1671"/>
        <w:gridCol w:w="2998"/>
        <w:gridCol w:w="2483"/>
        <w:gridCol w:w="1350"/>
      </w:tblGrid>
      <w:tr w:rsidR="00B00C18" w:rsidRPr="00745C8B" w14:paraId="4CDF8B4A" w14:textId="77777777" w:rsidTr="00443A84">
        <w:trPr>
          <w:trHeight w:val="290"/>
        </w:trPr>
        <w:tc>
          <w:tcPr>
            <w:tcW w:w="983" w:type="pct"/>
            <w:shd w:val="clear" w:color="auto" w:fill="E7E6E6"/>
            <w:noWrap/>
            <w:tcMar>
              <w:top w:w="15" w:type="dxa"/>
              <w:left w:w="15" w:type="dxa"/>
              <w:bottom w:w="0" w:type="dxa"/>
              <w:right w:w="15" w:type="dxa"/>
            </w:tcMar>
            <w:vAlign w:val="center"/>
            <w:hideMark/>
          </w:tcPr>
          <w:p w14:paraId="2DC3F1DC"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Empreendimento</w:t>
            </w:r>
          </w:p>
        </w:tc>
        <w:tc>
          <w:tcPr>
            <w:tcW w:w="1763" w:type="pct"/>
            <w:shd w:val="clear" w:color="auto" w:fill="E7E6E6"/>
            <w:noWrap/>
            <w:tcMar>
              <w:top w:w="15" w:type="dxa"/>
              <w:left w:w="15" w:type="dxa"/>
              <w:bottom w:w="0" w:type="dxa"/>
              <w:right w:w="15" w:type="dxa"/>
            </w:tcMar>
            <w:vAlign w:val="center"/>
            <w:hideMark/>
          </w:tcPr>
          <w:p w14:paraId="5122406A" w14:textId="77777777" w:rsidR="00B00C18" w:rsidRPr="00745C8B" w:rsidRDefault="00B00C18" w:rsidP="00443A84">
            <w:pPr>
              <w:jc w:val="center"/>
              <w:rPr>
                <w:rFonts w:ascii="Tahoma" w:hAnsi="Tahoma" w:cs="Tahoma"/>
                <w:color w:val="000000"/>
                <w:sz w:val="21"/>
                <w:szCs w:val="21"/>
                <w:lang w:eastAsia="en-US"/>
              </w:rPr>
            </w:pPr>
            <w:r w:rsidRPr="00745C8B">
              <w:rPr>
                <w:rFonts w:ascii="Tahoma" w:hAnsi="Tahoma" w:cs="Tahoma"/>
                <w:color w:val="000000"/>
                <w:sz w:val="21"/>
                <w:szCs w:val="21"/>
              </w:rPr>
              <w:t>No. Unidades</w:t>
            </w:r>
          </w:p>
        </w:tc>
        <w:tc>
          <w:tcPr>
            <w:tcW w:w="1460" w:type="pct"/>
            <w:shd w:val="clear" w:color="auto" w:fill="E7E6E6"/>
            <w:noWrap/>
            <w:tcMar>
              <w:top w:w="15" w:type="dxa"/>
              <w:left w:w="15" w:type="dxa"/>
              <w:bottom w:w="0" w:type="dxa"/>
              <w:right w:w="15" w:type="dxa"/>
            </w:tcMar>
            <w:vAlign w:val="center"/>
            <w:hideMark/>
          </w:tcPr>
          <w:p w14:paraId="2A0E04E4"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Metragem</w:t>
            </w:r>
          </w:p>
        </w:tc>
        <w:tc>
          <w:tcPr>
            <w:tcW w:w="794" w:type="pct"/>
            <w:shd w:val="clear" w:color="auto" w:fill="E7E6E6"/>
            <w:noWrap/>
            <w:tcMar>
              <w:top w:w="15" w:type="dxa"/>
              <w:left w:w="15" w:type="dxa"/>
              <w:bottom w:w="0" w:type="dxa"/>
              <w:right w:w="15" w:type="dxa"/>
            </w:tcMar>
            <w:vAlign w:val="center"/>
            <w:hideMark/>
          </w:tcPr>
          <w:p w14:paraId="76DE6542"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R$ / m2</w:t>
            </w:r>
          </w:p>
        </w:tc>
      </w:tr>
      <w:tr w:rsidR="00B00C18" w:rsidRPr="00745C8B" w14:paraId="7F11304E" w14:textId="77777777" w:rsidTr="00443A84">
        <w:trPr>
          <w:trHeight w:val="290"/>
        </w:trPr>
        <w:tc>
          <w:tcPr>
            <w:tcW w:w="983" w:type="pct"/>
            <w:noWrap/>
            <w:tcMar>
              <w:top w:w="15" w:type="dxa"/>
              <w:left w:w="15" w:type="dxa"/>
              <w:bottom w:w="0" w:type="dxa"/>
              <w:right w:w="15" w:type="dxa"/>
            </w:tcMar>
            <w:vAlign w:val="center"/>
            <w:hideMark/>
          </w:tcPr>
          <w:p w14:paraId="36EF6888"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Fontana</w:t>
            </w:r>
          </w:p>
        </w:tc>
        <w:tc>
          <w:tcPr>
            <w:tcW w:w="1763" w:type="pct"/>
            <w:noWrap/>
            <w:tcMar>
              <w:top w:w="15" w:type="dxa"/>
              <w:left w:w="15" w:type="dxa"/>
              <w:bottom w:w="0" w:type="dxa"/>
              <w:right w:w="15" w:type="dxa"/>
            </w:tcMar>
            <w:vAlign w:val="center"/>
            <w:hideMark/>
          </w:tcPr>
          <w:p w14:paraId="1989EA4C"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9</w:t>
            </w:r>
          </w:p>
        </w:tc>
        <w:tc>
          <w:tcPr>
            <w:tcW w:w="1460" w:type="pct"/>
            <w:noWrap/>
            <w:tcMar>
              <w:top w:w="15" w:type="dxa"/>
              <w:left w:w="15" w:type="dxa"/>
              <w:bottom w:w="0" w:type="dxa"/>
              <w:right w:w="15" w:type="dxa"/>
            </w:tcMar>
            <w:vAlign w:val="center"/>
            <w:hideMark/>
          </w:tcPr>
          <w:p w14:paraId="5AEE249F"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7CFFDEBF"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9.000,00</w:t>
            </w:r>
          </w:p>
        </w:tc>
      </w:tr>
      <w:tr w:rsidR="00B00C18" w:rsidRPr="00745C8B" w14:paraId="0B9133F2" w14:textId="77777777" w:rsidTr="00443A84">
        <w:trPr>
          <w:trHeight w:val="290"/>
        </w:trPr>
        <w:tc>
          <w:tcPr>
            <w:tcW w:w="983" w:type="pct"/>
            <w:noWrap/>
            <w:tcMar>
              <w:top w:w="15" w:type="dxa"/>
              <w:left w:w="15" w:type="dxa"/>
              <w:bottom w:w="0" w:type="dxa"/>
              <w:right w:w="15" w:type="dxa"/>
            </w:tcMar>
            <w:vAlign w:val="center"/>
            <w:hideMark/>
          </w:tcPr>
          <w:p w14:paraId="51772854"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Themis</w:t>
            </w:r>
          </w:p>
        </w:tc>
        <w:tc>
          <w:tcPr>
            <w:tcW w:w="1763" w:type="pct"/>
            <w:noWrap/>
            <w:tcMar>
              <w:top w:w="15" w:type="dxa"/>
              <w:left w:w="15" w:type="dxa"/>
              <w:bottom w:w="0" w:type="dxa"/>
              <w:right w:w="15" w:type="dxa"/>
            </w:tcMar>
            <w:vAlign w:val="center"/>
            <w:hideMark/>
          </w:tcPr>
          <w:p w14:paraId="6353126E"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33</w:t>
            </w:r>
          </w:p>
        </w:tc>
        <w:tc>
          <w:tcPr>
            <w:tcW w:w="1460" w:type="pct"/>
            <w:noWrap/>
            <w:tcMar>
              <w:top w:w="15" w:type="dxa"/>
              <w:left w:w="15" w:type="dxa"/>
              <w:bottom w:w="0" w:type="dxa"/>
              <w:right w:w="15" w:type="dxa"/>
            </w:tcMar>
            <w:vAlign w:val="center"/>
            <w:hideMark/>
          </w:tcPr>
          <w:p w14:paraId="04F6DFBB"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0DF1AD47"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6.000,00</w:t>
            </w:r>
          </w:p>
        </w:tc>
      </w:tr>
      <w:tr w:rsidR="00B00C18" w:rsidRPr="00745C8B" w14:paraId="61B11F4C" w14:textId="77777777" w:rsidTr="00443A84">
        <w:trPr>
          <w:trHeight w:val="290"/>
        </w:trPr>
        <w:tc>
          <w:tcPr>
            <w:tcW w:w="983" w:type="pct"/>
            <w:noWrap/>
            <w:tcMar>
              <w:top w:w="15" w:type="dxa"/>
              <w:left w:w="15" w:type="dxa"/>
              <w:bottom w:w="0" w:type="dxa"/>
              <w:right w:w="15" w:type="dxa"/>
            </w:tcMar>
            <w:vAlign w:val="center"/>
            <w:hideMark/>
          </w:tcPr>
          <w:p w14:paraId="5C827266"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Agave</w:t>
            </w:r>
          </w:p>
        </w:tc>
        <w:tc>
          <w:tcPr>
            <w:tcW w:w="1763" w:type="pct"/>
            <w:noWrap/>
            <w:tcMar>
              <w:top w:w="15" w:type="dxa"/>
              <w:left w:w="15" w:type="dxa"/>
              <w:bottom w:w="0" w:type="dxa"/>
              <w:right w:w="15" w:type="dxa"/>
            </w:tcMar>
            <w:vAlign w:val="center"/>
            <w:hideMark/>
          </w:tcPr>
          <w:p w14:paraId="136BA8B2"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6</w:t>
            </w:r>
          </w:p>
        </w:tc>
        <w:tc>
          <w:tcPr>
            <w:tcW w:w="1460" w:type="pct"/>
            <w:noWrap/>
            <w:tcMar>
              <w:top w:w="15" w:type="dxa"/>
              <w:left w:w="15" w:type="dxa"/>
              <w:bottom w:w="0" w:type="dxa"/>
              <w:right w:w="15" w:type="dxa"/>
            </w:tcMar>
            <w:vAlign w:val="center"/>
            <w:hideMark/>
          </w:tcPr>
          <w:p w14:paraId="24336EE3"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conforme anexo VI</w:t>
            </w:r>
          </w:p>
        </w:tc>
        <w:tc>
          <w:tcPr>
            <w:tcW w:w="794" w:type="pct"/>
            <w:noWrap/>
            <w:tcMar>
              <w:top w:w="15" w:type="dxa"/>
              <w:left w:w="15" w:type="dxa"/>
              <w:bottom w:w="0" w:type="dxa"/>
              <w:right w:w="15" w:type="dxa"/>
            </w:tcMar>
            <w:vAlign w:val="center"/>
            <w:hideMark/>
          </w:tcPr>
          <w:p w14:paraId="6431B31C" w14:textId="77777777" w:rsidR="00B00C18" w:rsidRPr="00745C8B" w:rsidRDefault="00B00C18" w:rsidP="00443A84">
            <w:pPr>
              <w:jc w:val="center"/>
              <w:rPr>
                <w:rFonts w:ascii="Tahoma" w:hAnsi="Tahoma" w:cs="Tahoma"/>
                <w:color w:val="000000"/>
                <w:sz w:val="21"/>
                <w:szCs w:val="21"/>
              </w:rPr>
            </w:pPr>
            <w:r w:rsidRPr="00745C8B">
              <w:rPr>
                <w:rFonts w:ascii="Tahoma" w:hAnsi="Tahoma" w:cs="Tahoma"/>
                <w:color w:val="000000"/>
                <w:sz w:val="21"/>
                <w:szCs w:val="21"/>
              </w:rPr>
              <w:t>5.650,00</w:t>
            </w:r>
          </w:p>
        </w:tc>
      </w:tr>
    </w:tbl>
    <w:p w14:paraId="630A968D" w14:textId="77777777" w:rsidR="00B00C18" w:rsidRPr="00027ED4" w:rsidRDefault="00B00C18" w:rsidP="00B00C18">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B509454" w14:textId="283E874D" w:rsidR="002C5064" w:rsidRPr="00E23EAA" w:rsidRDefault="00B00C18" w:rsidP="00B00C18">
      <w:pPr>
        <w:tabs>
          <w:tab w:val="left" w:pos="567"/>
        </w:tabs>
        <w:spacing w:line="300" w:lineRule="exact"/>
        <w:ind w:left="567"/>
        <w:jc w:val="both"/>
        <w:rPr>
          <w:rFonts w:ascii="Tahoma" w:hAnsi="Tahoma" w:cs="Tahoma"/>
          <w:sz w:val="21"/>
          <w:szCs w:val="21"/>
        </w:rPr>
      </w:pPr>
      <w:r w:rsidRPr="004805F2">
        <w:rPr>
          <w:rFonts w:ascii="Tahoma" w:hAnsi="Tahoma" w:cs="Tahoma"/>
          <w:i/>
          <w:iCs/>
          <w:sz w:val="21"/>
          <w:szCs w:val="21"/>
        </w:rPr>
        <w:t>Impostos</w:t>
      </w:r>
      <w:r w:rsidRPr="004805F2">
        <w:rPr>
          <w:rFonts w:ascii="Tahoma" w:hAnsi="Tahoma" w:cs="Tahoma"/>
          <w:sz w:val="21"/>
          <w:szCs w:val="21"/>
        </w:rPr>
        <w:t xml:space="preserve"> = Imposto, RET (4%), calculado sobre o VGV do Estoque e VGV a receber do Vendido relativos ao</w:t>
      </w:r>
      <w:r>
        <w:rPr>
          <w:rFonts w:ascii="Tahoma" w:hAnsi="Tahoma" w:cs="Tahoma"/>
          <w:sz w:val="21"/>
          <w:szCs w:val="21"/>
        </w:rPr>
        <w:t>s</w:t>
      </w:r>
      <w:r w:rsidRPr="004805F2">
        <w:rPr>
          <w:rFonts w:ascii="Tahoma" w:hAnsi="Tahoma" w:cs="Tahoma"/>
          <w:sz w:val="21"/>
          <w:szCs w:val="21"/>
        </w:rPr>
        <w:t xml:space="preserve"> Empreendimento</w:t>
      </w:r>
      <w:r>
        <w:rPr>
          <w:rFonts w:ascii="Tahoma" w:hAnsi="Tahoma" w:cs="Tahoma"/>
          <w:sz w:val="21"/>
          <w:szCs w:val="21"/>
        </w:rPr>
        <w:t>s</w:t>
      </w:r>
      <w:r w:rsidRPr="004805F2">
        <w:rPr>
          <w:rFonts w:ascii="Tahoma" w:hAnsi="Tahoma" w:cs="Tahoma"/>
          <w:sz w:val="21"/>
          <w:szCs w:val="21"/>
        </w:rPr>
        <w:t>.</w:t>
      </w:r>
    </w:p>
    <w:p w14:paraId="23CA19E8" w14:textId="77777777" w:rsidR="002C5064" w:rsidRPr="00E23EAA" w:rsidRDefault="002C5064" w:rsidP="00D96678">
      <w:pPr>
        <w:pStyle w:val="PargrafodaLista"/>
        <w:tabs>
          <w:tab w:val="left" w:pos="1418"/>
        </w:tabs>
        <w:spacing w:line="300" w:lineRule="exact"/>
        <w:ind w:left="567"/>
        <w:jc w:val="both"/>
        <w:rPr>
          <w:rFonts w:ascii="Tahoma" w:hAnsi="Tahoma" w:cs="Tahoma"/>
          <w:sz w:val="21"/>
          <w:szCs w:val="21"/>
        </w:rPr>
      </w:pPr>
    </w:p>
    <w:p w14:paraId="5AD182BD" w14:textId="0BA79367" w:rsidR="006D3FA2" w:rsidRPr="00E23EAA" w:rsidRDefault="00B00C18"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Pr>
          <w:rFonts w:ascii="Tahoma" w:hAnsi="Tahoma" w:cs="Tahoma"/>
          <w:sz w:val="21"/>
          <w:szCs w:val="21"/>
        </w:rPr>
        <w:t>5</w:t>
      </w:r>
      <w:r w:rsidRPr="00027ED4">
        <w:rPr>
          <w:rFonts w:ascii="Tahoma" w:hAnsi="Tahoma" w:cs="Tahoma"/>
          <w:sz w:val="21"/>
          <w:szCs w:val="21"/>
        </w:rPr>
        <w:t xml:space="preserve">% (setenta </w:t>
      </w:r>
      <w:r>
        <w:rPr>
          <w:rFonts w:ascii="Tahoma" w:hAnsi="Tahoma" w:cs="Tahoma"/>
          <w:sz w:val="21"/>
          <w:szCs w:val="21"/>
        </w:rPr>
        <w:t xml:space="preserve">e cinco </w:t>
      </w:r>
      <w:r w:rsidRPr="00027ED4">
        <w:rPr>
          <w:rFonts w:ascii="Tahoma" w:hAnsi="Tahoma" w:cs="Tahoma"/>
          <w:sz w:val="21"/>
          <w:szCs w:val="21"/>
        </w:rPr>
        <w:t>por cento), a</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Devedoras</w:t>
      </w:r>
      <w:r w:rsidRPr="00027ED4">
        <w:rPr>
          <w:rFonts w:ascii="Tahoma" w:hAnsi="Tahoma" w:cs="Tahoma"/>
          <w:sz w:val="21"/>
          <w:szCs w:val="21"/>
        </w:rPr>
        <w:t xml:space="preserve"> e/ou os Avalistas deverão ser notificados pela Securitizadora a aportar recursos próprios na Conta Centralizadora</w:t>
      </w:r>
      <w:r>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w:t>
      </w:r>
      <w:r w:rsidRPr="00545528">
        <w:rPr>
          <w:rFonts w:ascii="Tahoma" w:hAnsi="Tahoma"/>
          <w:sz w:val="21"/>
        </w:rPr>
        <w:t>disposto no item 5.1</w:t>
      </w:r>
      <w:r>
        <w:rPr>
          <w:rFonts w:ascii="Tahoma" w:hAnsi="Tahoma"/>
          <w:sz w:val="21"/>
        </w:rPr>
        <w:t xml:space="preserve"> </w:t>
      </w:r>
      <w:r w:rsidRPr="00027ED4">
        <w:rPr>
          <w:rFonts w:ascii="Tahoma" w:hAnsi="Tahoma" w:cs="Tahoma"/>
          <w:sz w:val="21"/>
          <w:szCs w:val="21"/>
        </w:rPr>
        <w:t>da</w:t>
      </w:r>
      <w:r>
        <w:rPr>
          <w:rFonts w:ascii="Tahoma" w:hAnsi="Tahoma" w:cs="Tahoma"/>
          <w:sz w:val="21"/>
          <w:szCs w:val="21"/>
        </w:rPr>
        <w:t>s</w:t>
      </w:r>
      <w:r w:rsidRPr="00027ED4">
        <w:rPr>
          <w:rFonts w:ascii="Tahoma" w:hAnsi="Tahoma" w:cs="Tahoma"/>
          <w:sz w:val="21"/>
          <w:szCs w:val="21"/>
        </w:rPr>
        <w:t xml:space="preserve"> Cédula</w:t>
      </w:r>
      <w:r>
        <w:rPr>
          <w:rFonts w:ascii="Tahoma" w:hAnsi="Tahoma" w:cs="Tahoma"/>
          <w:sz w:val="21"/>
          <w:szCs w:val="21"/>
        </w:rPr>
        <w:t>s</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5FA96BBA" w:rsidR="00B00C18" w:rsidRPr="00027ED4" w:rsidRDefault="00B00C18"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027ED4">
        <w:rPr>
          <w:rFonts w:ascii="Tahoma" w:hAnsi="Tahoma" w:cs="Tahoma"/>
          <w:sz w:val="21"/>
          <w:szCs w:val="21"/>
        </w:rPr>
        <w:t xml:space="preserve">Caso o aporte descrito no item </w:t>
      </w:r>
      <w:r>
        <w:rPr>
          <w:rFonts w:ascii="Tahoma" w:hAnsi="Tahoma" w:cs="Tahoma"/>
          <w:sz w:val="21"/>
          <w:szCs w:val="21"/>
        </w:rPr>
        <w:t>4.14</w:t>
      </w:r>
      <w:r w:rsidRPr="00027ED4">
        <w:rPr>
          <w:rFonts w:ascii="Tahoma" w:hAnsi="Tahoma" w:cs="Tahoma"/>
          <w:sz w:val="21"/>
          <w:szCs w:val="21"/>
        </w:rPr>
        <w:t>.</w:t>
      </w:r>
      <w:r>
        <w:rPr>
          <w:rFonts w:ascii="Tahoma" w:hAnsi="Tahoma" w:cs="Tahoma"/>
          <w:sz w:val="21"/>
          <w:szCs w:val="21"/>
        </w:rPr>
        <w:t>2</w:t>
      </w:r>
      <w:r w:rsidRPr="00027ED4">
        <w:rPr>
          <w:rFonts w:ascii="Tahoma" w:hAnsi="Tahoma" w:cs="Tahoma"/>
          <w:sz w:val="21"/>
          <w:szCs w:val="21"/>
        </w:rPr>
        <w:t xml:space="preserve"> acima não ocorra nos 5 (cinco) dias corridos contados do recebimento da referida notificação, a</w:t>
      </w:r>
      <w:r>
        <w:rPr>
          <w:rFonts w:ascii="Tahoma" w:hAnsi="Tahoma" w:cs="Tahoma"/>
          <w:sz w:val="21"/>
          <w:szCs w:val="21"/>
        </w:rPr>
        <w:t>s</w:t>
      </w:r>
      <w:r w:rsidRPr="00027ED4">
        <w:rPr>
          <w:rFonts w:ascii="Tahoma" w:hAnsi="Tahoma" w:cs="Tahoma"/>
          <w:sz w:val="21"/>
          <w:szCs w:val="21"/>
        </w:rPr>
        <w:t xml:space="preserve"> </w:t>
      </w:r>
      <w:r>
        <w:rPr>
          <w:rFonts w:ascii="Tahoma" w:hAnsi="Tahoma" w:cs="Tahoma"/>
          <w:sz w:val="21"/>
          <w:szCs w:val="21"/>
        </w:rPr>
        <w:t>Devedoras</w:t>
      </w:r>
      <w:r w:rsidRPr="00027ED4">
        <w:rPr>
          <w:rFonts w:ascii="Tahoma" w:hAnsi="Tahoma" w:cs="Tahoma"/>
          <w:sz w:val="21"/>
          <w:szCs w:val="21"/>
        </w:rPr>
        <w:t xml:space="preserve"> e/ou os Avalistas se obrigam a pagar ao titular da CCB </w:t>
      </w:r>
      <w:r w:rsidRPr="0031030C">
        <w:rPr>
          <w:rFonts w:ascii="Tahoma" w:hAnsi="Tahoma" w:cs="Tahoma"/>
          <w:sz w:val="21"/>
          <w:szCs w:val="21"/>
        </w:rPr>
        <w:t xml:space="preserve">um prêmio no valor equivalente </w:t>
      </w:r>
      <w:r>
        <w:rPr>
          <w:rFonts w:ascii="Tahoma" w:hAnsi="Tahoma" w:cs="Tahoma"/>
          <w:sz w:val="21"/>
          <w:szCs w:val="21"/>
        </w:rPr>
        <w:t xml:space="preserve">a </w:t>
      </w:r>
      <w:r w:rsidRPr="00C02750">
        <w:rPr>
          <w:rFonts w:ascii="Tahoma" w:hAnsi="Tahoma" w:cs="Tahoma"/>
          <w:sz w:val="21"/>
          <w:szCs w:val="21"/>
        </w:rPr>
        <w:t>1,0</w:t>
      </w:r>
      <w:r w:rsidRPr="0031030C">
        <w:rPr>
          <w:rFonts w:ascii="Tahoma" w:hAnsi="Tahoma" w:cs="Tahoma"/>
          <w:sz w:val="21"/>
          <w:szCs w:val="21"/>
        </w:rPr>
        <w:t>% (</w:t>
      </w:r>
      <w:r w:rsidRPr="00C02750">
        <w:rPr>
          <w:rFonts w:ascii="Tahoma" w:hAnsi="Tahoma" w:cs="Tahoma"/>
          <w:sz w:val="21"/>
          <w:szCs w:val="21"/>
        </w:rPr>
        <w:t>um</w:t>
      </w:r>
      <w:r w:rsidRPr="0031030C">
        <w:rPr>
          <w:rFonts w:ascii="Tahoma" w:hAnsi="Tahoma" w:cs="Tahoma"/>
          <w:sz w:val="21"/>
          <w:szCs w:val="21"/>
        </w:rPr>
        <w:t xml:space="preserve"> por cento)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 total por parte </w:t>
      </w:r>
      <w:r>
        <w:rPr>
          <w:rFonts w:ascii="Tahoma" w:hAnsi="Tahoma" w:cs="Tahoma"/>
          <w:sz w:val="21"/>
          <w:szCs w:val="21"/>
        </w:rPr>
        <w:t>das Devedoras</w:t>
      </w:r>
      <w:r w:rsidRPr="00027ED4">
        <w:rPr>
          <w:rFonts w:ascii="Tahoma" w:hAnsi="Tahoma" w:cs="Tahoma"/>
          <w:sz w:val="21"/>
          <w:szCs w:val="21"/>
        </w:rPr>
        <w:t xml:space="preserve"> e/ou dos Avalistas, sob pena de aplicação do previsto na Cláusula </w:t>
      </w:r>
      <w:r>
        <w:rPr>
          <w:rFonts w:ascii="Tahoma" w:hAnsi="Tahoma" w:cs="Tahoma"/>
          <w:sz w:val="21"/>
          <w:szCs w:val="21"/>
        </w:rPr>
        <w:t>5</w:t>
      </w:r>
      <w:r w:rsidRPr="00027ED4">
        <w:rPr>
          <w:rFonts w:ascii="Tahoma" w:hAnsi="Tahoma" w:cs="Tahoma"/>
          <w:sz w:val="21"/>
          <w:szCs w:val="21"/>
        </w:rPr>
        <w:t>.1 da</w:t>
      </w:r>
      <w:r>
        <w:rPr>
          <w:rFonts w:ascii="Tahoma" w:hAnsi="Tahoma" w:cs="Tahoma"/>
          <w:sz w:val="21"/>
          <w:szCs w:val="21"/>
        </w:rPr>
        <w:t>s</w:t>
      </w:r>
      <w:r w:rsidRPr="00027ED4">
        <w:rPr>
          <w:rFonts w:ascii="Tahoma" w:hAnsi="Tahoma" w:cs="Tahoma"/>
          <w:sz w:val="21"/>
          <w:szCs w:val="21"/>
        </w:rPr>
        <w:t xml:space="preserve"> Cédula</w:t>
      </w:r>
      <w:r>
        <w:rPr>
          <w:rFonts w:ascii="Tahoma" w:hAnsi="Tahoma" w:cs="Tahoma"/>
          <w:sz w:val="21"/>
          <w:szCs w:val="21"/>
        </w:rPr>
        <w:t>s</w:t>
      </w:r>
      <w:r w:rsidRPr="00027ED4">
        <w:rPr>
          <w:rFonts w:ascii="Tahoma" w:hAnsi="Tahoma" w:cs="Tahoma"/>
          <w:sz w:val="21"/>
          <w:szCs w:val="21"/>
        </w:rPr>
        <w:t>.</w:t>
      </w:r>
    </w:p>
    <w:p w14:paraId="065EDA70" w14:textId="77777777" w:rsidR="00B00C18" w:rsidRPr="00027ED4" w:rsidRDefault="00B00C18" w:rsidP="00B00C18">
      <w:pPr>
        <w:pStyle w:val="PargrafodaLista"/>
        <w:tabs>
          <w:tab w:val="left" w:pos="1418"/>
          <w:tab w:val="left" w:pos="1701"/>
        </w:tabs>
        <w:spacing w:line="300" w:lineRule="exact"/>
        <w:ind w:left="567"/>
        <w:jc w:val="both"/>
        <w:rPr>
          <w:rFonts w:ascii="Tahoma" w:hAnsi="Tahoma" w:cs="Tahoma"/>
          <w:sz w:val="21"/>
          <w:szCs w:val="21"/>
        </w:rPr>
      </w:pPr>
    </w:p>
    <w:p w14:paraId="5E36C5D2" w14:textId="0369A506" w:rsidR="00660EBB" w:rsidRPr="00E23EAA" w:rsidRDefault="00B00C18" w:rsidP="00B00C18">
      <w:pPr>
        <w:pStyle w:val="PargrafodaLista"/>
        <w:numPr>
          <w:ilvl w:val="3"/>
          <w:numId w:val="21"/>
        </w:numPr>
        <w:tabs>
          <w:tab w:val="left" w:pos="1418"/>
        </w:tabs>
        <w:spacing w:line="300" w:lineRule="exact"/>
        <w:ind w:left="567"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w:t>
      </w:r>
      <w:r>
        <w:rPr>
          <w:rFonts w:ascii="Tahoma" w:hAnsi="Tahoma" w:cs="Tahoma"/>
          <w:sz w:val="21"/>
          <w:szCs w:val="21"/>
        </w:rPr>
        <w:t>4.12</w:t>
      </w:r>
      <w:r w:rsidRPr="00027ED4">
        <w:rPr>
          <w:rFonts w:ascii="Tahoma" w:hAnsi="Tahoma" w:cs="Tahoma"/>
          <w:sz w:val="21"/>
          <w:szCs w:val="21"/>
        </w:rPr>
        <w:t>.</w:t>
      </w:r>
      <w:r>
        <w:rPr>
          <w:rFonts w:ascii="Tahoma" w:hAnsi="Tahoma" w:cs="Tahoma"/>
          <w:sz w:val="21"/>
          <w:szCs w:val="21"/>
        </w:rPr>
        <w:t>2</w:t>
      </w:r>
      <w:r w:rsidRPr="00027ED4">
        <w:rPr>
          <w:rFonts w:ascii="Tahoma" w:hAnsi="Tahoma" w:cs="Tahoma"/>
          <w:sz w:val="21"/>
          <w:szCs w:val="21"/>
        </w:rPr>
        <w:t xml:space="preserve"> acima poderá ser recorrente, até que se restabeleça o LTV</w:t>
      </w:r>
      <w:r w:rsidR="00947860" w:rsidRPr="00E23EAA">
        <w:rPr>
          <w:rFonts w:ascii="Tahoma" w:hAnsi="Tahoma" w:cs="Tahoma"/>
          <w:sz w:val="21"/>
          <w:szCs w:val="21"/>
        </w:rPr>
        <w:t>.</w:t>
      </w:r>
    </w:p>
    <w:p w14:paraId="2063031C" w14:textId="77777777" w:rsidR="00947860" w:rsidRPr="00E23EAA" w:rsidRDefault="00947860" w:rsidP="00D96678">
      <w:pPr>
        <w:pStyle w:val="PargrafodaLista"/>
        <w:tabs>
          <w:tab w:val="left" w:pos="1418"/>
        </w:tabs>
        <w:spacing w:line="300" w:lineRule="exact"/>
        <w:ind w:left="567"/>
        <w:rPr>
          <w:rFonts w:ascii="Tahoma" w:hAnsi="Tahoma" w:cs="Tahoma"/>
          <w:sz w:val="21"/>
          <w:szCs w:val="21"/>
        </w:rPr>
      </w:pPr>
    </w:p>
    <w:p w14:paraId="11570F98" w14:textId="7693CBF3" w:rsidR="00AF43C4" w:rsidRPr="00E23EAA" w:rsidRDefault="000D3784" w:rsidP="00D96678">
      <w:pPr>
        <w:pStyle w:val="PargrafodaLista"/>
        <w:numPr>
          <w:ilvl w:val="3"/>
          <w:numId w:val="21"/>
        </w:numPr>
        <w:tabs>
          <w:tab w:val="left" w:pos="1418"/>
        </w:tabs>
        <w:spacing w:line="300" w:lineRule="exact"/>
        <w:ind w:left="567"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r w:rsidR="00AF43C4" w:rsidRPr="00E23EAA">
        <w:rPr>
          <w:rFonts w:ascii="Tahoma" w:hAnsi="Tahoma" w:cs="Tahoma"/>
          <w:sz w:val="21"/>
          <w:szCs w:val="21"/>
        </w:rPr>
        <w:t xml:space="preserve">. </w:t>
      </w:r>
    </w:p>
    <w:p w14:paraId="46A36E77" w14:textId="77777777" w:rsidR="002C5064" w:rsidRPr="00E23EAA" w:rsidRDefault="002C5064" w:rsidP="00D96678">
      <w:pPr>
        <w:spacing w:line="300" w:lineRule="exact"/>
        <w:rPr>
          <w:rFonts w:ascii="Tahoma" w:hAnsi="Tahoma" w:cs="Tahoma"/>
          <w:sz w:val="21"/>
          <w:szCs w:val="21"/>
        </w:rPr>
      </w:pPr>
    </w:p>
    <w:p w14:paraId="1182C1A9" w14:textId="689BABCA" w:rsidR="00CE710F" w:rsidRPr="00E23EAA" w:rsidRDefault="00201EEC"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E23EAA">
        <w:rPr>
          <w:rFonts w:ascii="Tahoma" w:hAnsi="Tahoma" w:cs="Tahoma"/>
          <w:sz w:val="21"/>
          <w:szCs w:val="21"/>
          <w:u w:val="single"/>
        </w:rPr>
        <w:t>Destinação de Recursos pela</w:t>
      </w:r>
      <w:r w:rsidR="00A17693" w:rsidRPr="00E23EAA">
        <w:rPr>
          <w:rFonts w:ascii="Tahoma" w:hAnsi="Tahoma" w:cs="Tahoma"/>
          <w:sz w:val="21"/>
          <w:szCs w:val="21"/>
          <w:u w:val="single"/>
        </w:rPr>
        <w:t>s</w:t>
      </w:r>
      <w:r w:rsidRPr="00E23EAA">
        <w:rPr>
          <w:rFonts w:ascii="Tahoma" w:hAnsi="Tahoma" w:cs="Tahoma"/>
          <w:sz w:val="21"/>
          <w:szCs w:val="21"/>
          <w:u w:val="single"/>
        </w:rPr>
        <w:t xml:space="preserve"> Devedora</w:t>
      </w:r>
      <w:r w:rsidR="0072265F" w:rsidRPr="00E23EAA">
        <w:rPr>
          <w:rFonts w:ascii="Tahoma" w:hAnsi="Tahoma" w:cs="Tahoma"/>
          <w:sz w:val="21"/>
          <w:szCs w:val="21"/>
          <w:u w:val="single"/>
        </w:rPr>
        <w:t>s</w:t>
      </w:r>
      <w:r w:rsidRPr="00E23EAA">
        <w:rPr>
          <w:rFonts w:ascii="Tahoma" w:hAnsi="Tahoma" w:cs="Tahoma"/>
          <w:sz w:val="21"/>
          <w:szCs w:val="21"/>
        </w:rPr>
        <w:t xml:space="preserve">: </w:t>
      </w:r>
      <w:r w:rsidR="00CE710F" w:rsidRPr="00E23EAA">
        <w:rPr>
          <w:rFonts w:ascii="Tahoma" w:hAnsi="Tahoma" w:cs="Tahoma"/>
          <w:sz w:val="21"/>
          <w:szCs w:val="21"/>
        </w:rPr>
        <w:t>A comprovação da destinação dos recursos será feita pela</w:t>
      </w:r>
      <w:r w:rsidR="00A17693" w:rsidRPr="00E23EAA">
        <w:rPr>
          <w:rFonts w:ascii="Tahoma" w:hAnsi="Tahoma" w:cs="Tahoma"/>
          <w:sz w:val="21"/>
          <w:szCs w:val="21"/>
        </w:rPr>
        <w:t>s</w:t>
      </w:r>
      <w:r w:rsidR="00CE710F" w:rsidRPr="00E23EAA">
        <w:rPr>
          <w:rFonts w:ascii="Tahoma" w:hAnsi="Tahoma" w:cs="Tahoma"/>
          <w:sz w:val="21"/>
          <w:szCs w:val="21"/>
        </w:rPr>
        <w:t xml:space="preserve"> Devedora</w:t>
      </w:r>
      <w:r w:rsidR="00A17693" w:rsidRPr="00E23EAA">
        <w:rPr>
          <w:rFonts w:ascii="Tahoma" w:hAnsi="Tahoma" w:cs="Tahoma"/>
          <w:sz w:val="21"/>
          <w:szCs w:val="21"/>
        </w:rPr>
        <w:t>s</w:t>
      </w:r>
      <w:r w:rsidR="000D3784" w:rsidRPr="000D3784">
        <w:rPr>
          <w:rFonts w:ascii="Tahoma" w:hAnsi="Tahoma" w:cs="Tahoma"/>
          <w:sz w:val="21"/>
          <w:szCs w:val="21"/>
        </w:rPr>
        <w:t xml:space="preserve"> </w:t>
      </w:r>
      <w:r w:rsidR="000D3784">
        <w:rPr>
          <w:rFonts w:ascii="Tahoma" w:hAnsi="Tahoma" w:cs="Tahoma"/>
          <w:sz w:val="21"/>
          <w:szCs w:val="21"/>
        </w:rPr>
        <w:t>e pela Gerenciadora</w:t>
      </w:r>
      <w:r w:rsidR="00CE710F" w:rsidRPr="00E23EAA">
        <w:rPr>
          <w:rFonts w:ascii="Tahoma" w:hAnsi="Tahoma" w:cs="Tahoma"/>
          <w:sz w:val="21"/>
          <w:szCs w:val="21"/>
        </w:rPr>
        <w:t xml:space="preserve">, </w:t>
      </w:r>
      <w:r w:rsidR="000D3784">
        <w:rPr>
          <w:rFonts w:ascii="Tahoma" w:hAnsi="Tahoma" w:cs="Tahoma"/>
          <w:sz w:val="21"/>
          <w:szCs w:val="21"/>
        </w:rPr>
        <w:t>trimestralmente</w:t>
      </w:r>
      <w:r w:rsidR="00CE710F" w:rsidRPr="00E23EAA">
        <w:rPr>
          <w:rFonts w:ascii="Tahoma" w:hAnsi="Tahoma" w:cs="Tahoma"/>
          <w:sz w:val="21"/>
          <w:szCs w:val="21"/>
        </w:rPr>
        <w:t>, a partir da data de emissão da</w:t>
      </w:r>
      <w:r w:rsidR="0038525E" w:rsidRPr="00E23EAA">
        <w:rPr>
          <w:rFonts w:ascii="Tahoma" w:hAnsi="Tahoma" w:cs="Tahoma"/>
          <w:sz w:val="21"/>
          <w:szCs w:val="21"/>
        </w:rPr>
        <w:t>s</w:t>
      </w:r>
      <w:r w:rsidR="00CE710F" w:rsidRPr="00E23EAA">
        <w:rPr>
          <w:rFonts w:ascii="Tahoma" w:hAnsi="Tahoma" w:cs="Tahoma"/>
          <w:sz w:val="21"/>
          <w:szCs w:val="21"/>
        </w:rPr>
        <w:t xml:space="preserve"> </w:t>
      </w:r>
      <w:r w:rsidR="00303EA0">
        <w:rPr>
          <w:rFonts w:ascii="Tahoma" w:hAnsi="Tahoma" w:cs="Tahoma"/>
          <w:sz w:val="21"/>
          <w:szCs w:val="21"/>
        </w:rPr>
        <w:t>CCB</w:t>
      </w:r>
      <w:r w:rsidR="00CE710F" w:rsidRPr="00E23EAA">
        <w:rPr>
          <w:rFonts w:ascii="Tahoma" w:hAnsi="Tahoma" w:cs="Tahoma"/>
          <w:sz w:val="21"/>
          <w:szCs w:val="21"/>
        </w:rPr>
        <w:t xml:space="preserve">, por meio do Relatório </w:t>
      </w:r>
      <w:r w:rsidR="00E964A8" w:rsidRPr="00E23EAA">
        <w:rPr>
          <w:rFonts w:ascii="Tahoma" w:hAnsi="Tahoma" w:cs="Tahoma"/>
          <w:sz w:val="21"/>
          <w:szCs w:val="21"/>
        </w:rPr>
        <w:t xml:space="preserve">de Comprovação, </w:t>
      </w:r>
      <w:r w:rsidR="00CE710F" w:rsidRPr="00E23EAA">
        <w:rPr>
          <w:rFonts w:ascii="Tahoma" w:hAnsi="Tahoma" w:cs="Tahoma"/>
          <w:sz w:val="21"/>
          <w:szCs w:val="21"/>
        </w:rPr>
        <w:t xml:space="preserve">acompanhado dos comprovantes de destinação dos </w:t>
      </w:r>
      <w:r w:rsidR="00CE710F" w:rsidRPr="00E23EAA">
        <w:rPr>
          <w:rFonts w:ascii="Tahoma" w:hAnsi="Tahoma" w:cs="Tahoma"/>
          <w:sz w:val="21"/>
          <w:szCs w:val="21"/>
        </w:rPr>
        <w:lastRenderedPageBreak/>
        <w:t>recursos da</w:t>
      </w:r>
      <w:r w:rsidR="009700C7" w:rsidRPr="00E23EAA">
        <w:rPr>
          <w:rFonts w:ascii="Tahoma" w:hAnsi="Tahoma" w:cs="Tahoma"/>
          <w:sz w:val="21"/>
          <w:szCs w:val="21"/>
        </w:rPr>
        <w:t>s</w:t>
      </w:r>
      <w:r w:rsidR="00CE710F" w:rsidRPr="00E23EAA">
        <w:rPr>
          <w:rFonts w:ascii="Tahoma" w:hAnsi="Tahoma" w:cs="Tahoma"/>
          <w:sz w:val="21"/>
          <w:szCs w:val="21"/>
        </w:rPr>
        <w:t xml:space="preserve"> Cédula</w:t>
      </w:r>
      <w:r w:rsidR="009700C7" w:rsidRPr="00E23EAA">
        <w:rPr>
          <w:rFonts w:ascii="Tahoma" w:hAnsi="Tahoma" w:cs="Tahoma"/>
          <w:sz w:val="21"/>
          <w:szCs w:val="21"/>
        </w:rPr>
        <w:t>s</w:t>
      </w:r>
      <w:r w:rsidR="00CE710F" w:rsidRPr="00E23EAA">
        <w:rPr>
          <w:rFonts w:ascii="Tahoma" w:hAnsi="Tahoma" w:cs="Tahoma"/>
          <w:sz w:val="21"/>
          <w:szCs w:val="21"/>
        </w:rPr>
        <w:t xml:space="preserve">, </w:t>
      </w:r>
      <w:r w:rsidR="005F4700" w:rsidRPr="00E23EAA">
        <w:rPr>
          <w:rFonts w:ascii="Tahoma" w:hAnsi="Tahoma" w:cs="Tahoma"/>
          <w:sz w:val="21"/>
          <w:szCs w:val="21"/>
        </w:rPr>
        <w:t xml:space="preserve">bem como do </w:t>
      </w:r>
      <w:r w:rsidR="005F4700" w:rsidRPr="008D234E">
        <w:rPr>
          <w:rFonts w:ascii="Tahoma" w:hAnsi="Tahoma" w:cs="Tahoma"/>
          <w:color w:val="000000"/>
          <w:sz w:val="21"/>
          <w:szCs w:val="21"/>
        </w:rPr>
        <w:t>Relatório</w:t>
      </w:r>
      <w:r w:rsidR="005F4700" w:rsidRPr="00E23EAA">
        <w:rPr>
          <w:rFonts w:ascii="Tahoma" w:hAnsi="Tahoma" w:cs="Tahoma"/>
          <w:sz w:val="21"/>
          <w:szCs w:val="21"/>
        </w:rPr>
        <w:t xml:space="preserve"> Mensal, </w:t>
      </w:r>
      <w:r w:rsidR="00CE710F" w:rsidRPr="00E23EAA">
        <w:rPr>
          <w:rFonts w:ascii="Tahoma" w:hAnsi="Tahoma" w:cs="Tahoma"/>
          <w:sz w:val="21"/>
          <w:szCs w:val="21"/>
        </w:rPr>
        <w:t xml:space="preserve">os quais deverão ser enviados </w:t>
      </w:r>
      <w:r w:rsidR="000D3784">
        <w:rPr>
          <w:rFonts w:ascii="Tahoma" w:hAnsi="Tahoma" w:cs="Tahoma"/>
          <w:sz w:val="21"/>
          <w:szCs w:val="21"/>
        </w:rPr>
        <w:t>trimestralmente</w:t>
      </w:r>
      <w:r w:rsidR="000D3784" w:rsidRPr="00E23EAA">
        <w:rPr>
          <w:rFonts w:ascii="Tahoma" w:hAnsi="Tahoma" w:cs="Tahoma"/>
          <w:sz w:val="21"/>
          <w:szCs w:val="21"/>
        </w:rPr>
        <w:t xml:space="preserve"> </w:t>
      </w:r>
      <w:r w:rsidR="00CE710F" w:rsidRPr="00E23EAA">
        <w:rPr>
          <w:rFonts w:ascii="Tahoma" w:hAnsi="Tahoma" w:cs="Tahoma"/>
          <w:sz w:val="21"/>
          <w:szCs w:val="21"/>
        </w:rPr>
        <w:t xml:space="preserve">ao Agente Fiduciário, com cópia para a Securitizadora. </w:t>
      </w:r>
    </w:p>
    <w:p w14:paraId="604C3434" w14:textId="77777777" w:rsidR="00CE710F" w:rsidRPr="008D234E" w:rsidRDefault="00CE710F" w:rsidP="00D96678">
      <w:pPr>
        <w:spacing w:line="300" w:lineRule="exact"/>
        <w:rPr>
          <w:rFonts w:ascii="Tahoma" w:hAnsi="Tahoma" w:cs="Tahoma"/>
          <w:sz w:val="21"/>
          <w:szCs w:val="21"/>
        </w:rPr>
      </w:pPr>
    </w:p>
    <w:p w14:paraId="68F58CB9" w14:textId="2D1B526B" w:rsidR="00AD141F" w:rsidRPr="00E23EAA" w:rsidRDefault="000D3784" w:rsidP="00751B3A">
      <w:pPr>
        <w:pStyle w:val="PargrafodaLista"/>
        <w:numPr>
          <w:ilvl w:val="2"/>
          <w:numId w:val="48"/>
        </w:numPr>
        <w:tabs>
          <w:tab w:val="left" w:pos="567"/>
        </w:tabs>
        <w:spacing w:line="300" w:lineRule="exact"/>
        <w:ind w:left="567" w:right="-2" w:hanging="1"/>
        <w:jc w:val="both"/>
        <w:rPr>
          <w:rFonts w:ascii="Tahoma" w:hAnsi="Tahoma" w:cs="Tahoma"/>
          <w:sz w:val="21"/>
          <w:szCs w:val="21"/>
        </w:rPr>
      </w:pPr>
      <w:r w:rsidRPr="003A7918">
        <w:rPr>
          <w:rFonts w:ascii="Tahoma" w:hAnsi="Tahoma" w:cs="Tahoma"/>
          <w:sz w:val="21"/>
          <w:szCs w:val="21"/>
        </w:rPr>
        <w:t xml:space="preserve">Exclusivamente mediante o recebimento do Relatório </w:t>
      </w:r>
      <w:r>
        <w:rPr>
          <w:rFonts w:ascii="Tahoma" w:hAnsi="Tahoma" w:cs="Tahoma"/>
          <w:sz w:val="21"/>
          <w:szCs w:val="21"/>
        </w:rPr>
        <w:t>de Comprovação</w:t>
      </w:r>
      <w:r w:rsidRPr="003A7918">
        <w:rPr>
          <w:rFonts w:ascii="Tahoma" w:hAnsi="Tahoma" w:cs="Tahoma"/>
          <w:sz w:val="21"/>
          <w:szCs w:val="21"/>
        </w:rPr>
        <w:t>, o Agente Fiduciário será responsável por verificar, contratos, notas fiscais, faturas e/ou documentos relacionados ao presente financiamento imobiliário, o cumprimento da destinação dos recursos assumido pela</w:t>
      </w:r>
      <w:r>
        <w:rPr>
          <w:rFonts w:ascii="Tahoma" w:hAnsi="Tahoma" w:cs="Tahoma"/>
          <w:sz w:val="21"/>
          <w:szCs w:val="21"/>
        </w:rPr>
        <w:t>s</w:t>
      </w:r>
      <w:r w:rsidRPr="003A7918">
        <w:rPr>
          <w:rFonts w:ascii="Tahoma" w:hAnsi="Tahoma" w:cs="Tahoma"/>
          <w:sz w:val="21"/>
          <w:szCs w:val="21"/>
        </w:rPr>
        <w:t xml:space="preserve"> </w:t>
      </w:r>
      <w:r>
        <w:rPr>
          <w:rFonts w:ascii="Tahoma" w:hAnsi="Tahoma" w:cs="Tahoma"/>
          <w:sz w:val="21"/>
          <w:szCs w:val="21"/>
        </w:rPr>
        <w:t>Devedoras</w:t>
      </w:r>
      <w:r w:rsidRPr="003A7918">
        <w:rPr>
          <w:rFonts w:ascii="Tahoma" w:hAnsi="Tahoma" w:cs="Tahoma"/>
          <w:sz w:val="21"/>
          <w:szCs w:val="21"/>
        </w:rPr>
        <w:t>, sendo que referida obrigação se extinguirá quando da comprovação, pela</w:t>
      </w:r>
      <w:r>
        <w:rPr>
          <w:rFonts w:ascii="Tahoma" w:hAnsi="Tahoma" w:cs="Tahoma"/>
          <w:sz w:val="21"/>
          <w:szCs w:val="21"/>
        </w:rPr>
        <w:t>s</w:t>
      </w:r>
      <w:r w:rsidRPr="003A7918">
        <w:rPr>
          <w:rFonts w:ascii="Tahoma" w:hAnsi="Tahoma" w:cs="Tahoma"/>
          <w:sz w:val="21"/>
          <w:szCs w:val="21"/>
        </w:rPr>
        <w:t xml:space="preserve"> </w:t>
      </w:r>
      <w:r>
        <w:rPr>
          <w:rFonts w:ascii="Tahoma" w:hAnsi="Tahoma" w:cs="Tahoma"/>
          <w:sz w:val="21"/>
          <w:szCs w:val="21"/>
        </w:rPr>
        <w:t>Devedoras</w:t>
      </w:r>
      <w:r w:rsidRPr="003A7918">
        <w:rPr>
          <w:rFonts w:ascii="Tahoma" w:hAnsi="Tahoma" w:cs="Tahoma"/>
          <w:sz w:val="21"/>
          <w:szCs w:val="21"/>
        </w:rPr>
        <w:t>, da utilização da totalidade dos recursos obtidos com a</w:t>
      </w:r>
      <w:r>
        <w:rPr>
          <w:rFonts w:ascii="Tahoma" w:hAnsi="Tahoma" w:cs="Tahoma"/>
          <w:sz w:val="21"/>
          <w:szCs w:val="21"/>
        </w:rPr>
        <w:t>s</w:t>
      </w:r>
      <w:r w:rsidRPr="003A7918">
        <w:rPr>
          <w:rFonts w:ascii="Tahoma" w:hAnsi="Tahoma" w:cs="Tahoma"/>
          <w:sz w:val="21"/>
          <w:szCs w:val="21"/>
        </w:rPr>
        <w:t xml:space="preserve"> emissão </w:t>
      </w:r>
      <w:r>
        <w:rPr>
          <w:rFonts w:ascii="Tahoma" w:hAnsi="Tahoma" w:cs="Tahoma"/>
          <w:sz w:val="21"/>
          <w:szCs w:val="21"/>
        </w:rPr>
        <w:t>das</w:t>
      </w:r>
      <w:r w:rsidRPr="003A7918">
        <w:rPr>
          <w:rFonts w:ascii="Tahoma" w:hAnsi="Tahoma" w:cs="Tahoma"/>
          <w:sz w:val="21"/>
          <w:szCs w:val="21"/>
        </w:rPr>
        <w:t xml:space="preserve"> Cédula</w:t>
      </w:r>
      <w:r>
        <w:rPr>
          <w:rFonts w:ascii="Tahoma" w:hAnsi="Tahoma" w:cs="Tahoma"/>
          <w:sz w:val="21"/>
          <w:szCs w:val="21"/>
        </w:rPr>
        <w:t>s</w:t>
      </w:r>
      <w:r w:rsidRPr="003A7918">
        <w:rPr>
          <w:rFonts w:ascii="Tahoma" w:hAnsi="Tahoma" w:cs="Tahoma"/>
          <w:sz w:val="21"/>
          <w:szCs w:val="21"/>
        </w:rPr>
        <w:t>, conforme destinação dos recursos prevista na</w:t>
      </w:r>
      <w:r>
        <w:rPr>
          <w:rFonts w:ascii="Tahoma" w:hAnsi="Tahoma" w:cs="Tahoma"/>
          <w:sz w:val="21"/>
          <w:szCs w:val="21"/>
        </w:rPr>
        <w:t>s</w:t>
      </w:r>
      <w:r w:rsidRPr="003A7918">
        <w:rPr>
          <w:rFonts w:ascii="Tahoma" w:hAnsi="Tahoma" w:cs="Tahoma"/>
          <w:sz w:val="21"/>
          <w:szCs w:val="21"/>
        </w:rPr>
        <w:t xml:space="preserve"> Cédula</w:t>
      </w:r>
      <w:r>
        <w:rPr>
          <w:rFonts w:ascii="Tahoma" w:hAnsi="Tahoma" w:cs="Tahoma"/>
          <w:sz w:val="21"/>
          <w:szCs w:val="21"/>
        </w:rPr>
        <w:t>s</w:t>
      </w:r>
      <w:r w:rsidR="00CE710F" w:rsidRPr="00E23EAA">
        <w:rPr>
          <w:rFonts w:ascii="Tahoma" w:hAnsi="Tahoma" w:cs="Tahoma"/>
          <w:sz w:val="21"/>
          <w:szCs w:val="21"/>
        </w:rPr>
        <w:t>.</w:t>
      </w:r>
    </w:p>
    <w:p w14:paraId="4C21018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29436D6F" w14:textId="13753DE0"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(i) o extrato de posição de depósito expedido pela B3 em nome do respectivo Titular dos CRI;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514"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514"/>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515" w:name="_Toc451888001"/>
      <w:bookmarkStart w:id="516" w:name="_Toc453263775"/>
      <w:bookmarkStart w:id="517"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515"/>
      <w:bookmarkEnd w:id="516"/>
      <w:bookmarkEnd w:id="517"/>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77E45CA"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xml:space="preserve">, em moeda corrente nacional, por intermédio dos procedimentos estabelecidos pela B3: (i) nos termos do respectivo </w:t>
      </w:r>
      <w:r w:rsidR="00412131" w:rsidRPr="00E23EAA">
        <w:rPr>
          <w:rFonts w:ascii="Tahoma" w:hAnsi="Tahoma" w:cs="Tahoma"/>
          <w:sz w:val="21"/>
          <w:szCs w:val="21"/>
        </w:rPr>
        <w:lastRenderedPageBreak/>
        <w:t>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1CDB8939" w14:textId="02A0C28A" w:rsidR="00412131" w:rsidRPr="00E23EAA" w:rsidRDefault="00412131" w:rsidP="00D96678">
      <w:pPr>
        <w:pStyle w:val="Ttulo1"/>
        <w:keepNext w:val="0"/>
        <w:spacing w:before="0" w:after="0" w:line="300" w:lineRule="exact"/>
        <w:jc w:val="both"/>
        <w:rPr>
          <w:rFonts w:ascii="Tahoma" w:hAnsi="Tahoma" w:cs="Tahoma"/>
          <w:smallCaps/>
          <w:sz w:val="21"/>
          <w:szCs w:val="21"/>
        </w:rPr>
      </w:pPr>
      <w:bookmarkStart w:id="518" w:name="_Toc451888002"/>
      <w:bookmarkStart w:id="519" w:name="_Toc453263776"/>
      <w:bookmarkStart w:id="520" w:name="_Toc40276424"/>
      <w:r w:rsidRPr="00E23EAA">
        <w:rPr>
          <w:rFonts w:ascii="Tahoma" w:hAnsi="Tahoma" w:cs="Tahoma"/>
          <w:sz w:val="21"/>
          <w:szCs w:val="21"/>
        </w:rPr>
        <w:t xml:space="preserve">CLÁUSULA </w:t>
      </w:r>
      <w:r w:rsidR="00C569BD" w:rsidRPr="00E23EAA">
        <w:rPr>
          <w:rFonts w:ascii="Tahoma" w:hAnsi="Tahoma" w:cs="Tahoma"/>
          <w:sz w:val="21"/>
          <w:szCs w:val="21"/>
        </w:rPr>
        <w:t xml:space="preserve">SEXTA </w:t>
      </w:r>
      <w:r w:rsidRPr="00E23EAA">
        <w:rPr>
          <w:rFonts w:ascii="Tahoma" w:hAnsi="Tahoma" w:cs="Tahoma"/>
          <w:sz w:val="21"/>
          <w:szCs w:val="21"/>
        </w:rPr>
        <w:t xml:space="preserve">– </w:t>
      </w:r>
      <w:r w:rsidRPr="00E23EAA">
        <w:rPr>
          <w:rFonts w:ascii="Tahoma" w:hAnsi="Tahoma" w:cs="Tahoma"/>
          <w:smallCaps/>
          <w:sz w:val="21"/>
          <w:szCs w:val="21"/>
        </w:rPr>
        <w:t xml:space="preserve">CÁLCULO DO VALOR NOMINAL UNITÁRIO ATUALIZADO, </w:t>
      </w:r>
      <w:r w:rsidR="00262193" w:rsidRPr="00E23EAA">
        <w:rPr>
          <w:rFonts w:ascii="Tahoma" w:hAnsi="Tahoma" w:cs="Tahoma"/>
          <w:smallCaps/>
          <w:sz w:val="21"/>
          <w:szCs w:val="21"/>
        </w:rPr>
        <w:t>JUROS REMUNERATÓRIOS</w:t>
      </w:r>
      <w:r w:rsidRPr="00E23EAA">
        <w:rPr>
          <w:rFonts w:ascii="Tahoma" w:hAnsi="Tahoma" w:cs="Tahoma"/>
          <w:smallCaps/>
          <w:sz w:val="21"/>
          <w:szCs w:val="21"/>
        </w:rPr>
        <w:t xml:space="preserve"> E AMORTIZAÇÃO DOS CRI</w:t>
      </w:r>
      <w:bookmarkEnd w:id="518"/>
      <w:bookmarkEnd w:id="519"/>
      <w:bookmarkEnd w:id="520"/>
      <w:r w:rsidRPr="00E23EAA">
        <w:rPr>
          <w:rFonts w:ascii="Tahoma" w:hAnsi="Tahoma" w:cs="Tahoma"/>
          <w:smallCaps/>
          <w:sz w:val="21"/>
          <w:szCs w:val="21"/>
        </w:rPr>
        <w:t xml:space="preserve"> </w:t>
      </w:r>
    </w:p>
    <w:p w14:paraId="2F445633" w14:textId="77777777" w:rsidR="00E76224" w:rsidRPr="00E23EAA" w:rsidRDefault="00E76224" w:rsidP="00D96678">
      <w:pPr>
        <w:spacing w:line="300" w:lineRule="exact"/>
        <w:rPr>
          <w:rFonts w:ascii="Tahoma" w:hAnsi="Tahoma" w:cs="Tahoma"/>
          <w:sz w:val="21"/>
          <w:szCs w:val="21"/>
        </w:rPr>
      </w:pPr>
    </w:p>
    <w:p w14:paraId="372AB43D" w14:textId="0C90D7CA" w:rsidR="00C85EDF" w:rsidRPr="00E23EAA"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521" w:name="_Ref515373773"/>
      <w:r w:rsidRPr="00E23EAA">
        <w:rPr>
          <w:rFonts w:ascii="Tahoma" w:hAnsi="Tahoma" w:cs="Tahoma"/>
          <w:sz w:val="21"/>
          <w:szCs w:val="21"/>
          <w:u w:val="single"/>
        </w:rPr>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del w:id="522" w:author="Mara Cristina Lima" w:date="2021-11-29T17:47:00Z">
        <w:r w:rsidR="000D3784" w:rsidDel="00E62F8F">
          <w:rPr>
            <w:rFonts w:ascii="Tahoma" w:hAnsi="Tahoma" w:cs="Tahoma"/>
            <w:sz w:val="21"/>
            <w:szCs w:val="21"/>
          </w:rPr>
          <w:delText>acumulada</w:delText>
        </w:r>
        <w:r w:rsidRPr="00E23EAA" w:rsidDel="00E62F8F">
          <w:rPr>
            <w:rFonts w:ascii="Tahoma" w:hAnsi="Tahoma" w:cs="Tahoma"/>
            <w:sz w:val="21"/>
            <w:szCs w:val="21"/>
          </w:rPr>
          <w:delText xml:space="preserve"> </w:delText>
        </w:r>
      </w:del>
      <w:ins w:id="523" w:author="Mara Cristina Lima" w:date="2021-11-29T17:47:00Z">
        <w:r w:rsidR="00E62F8F">
          <w:rPr>
            <w:rFonts w:ascii="Tahoma" w:hAnsi="Tahoma" w:cs="Tahoma"/>
            <w:sz w:val="21"/>
            <w:szCs w:val="21"/>
          </w:rPr>
          <w:t>positiva</w:t>
        </w:r>
        <w:r w:rsidR="00E62F8F" w:rsidRPr="00E23EAA">
          <w:rPr>
            <w:rFonts w:ascii="Tahoma" w:hAnsi="Tahoma" w:cs="Tahoma"/>
            <w:sz w:val="21"/>
            <w:szCs w:val="21"/>
          </w:rPr>
          <w:t xml:space="preserve"> </w:t>
        </w:r>
      </w:ins>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32EC5742" w14:textId="26E0722F"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E62F8F">
      <w:pPr>
        <w:spacing w:line="300" w:lineRule="exact"/>
        <w:ind w:left="1134" w:hanging="1134"/>
        <w:jc w:val="both"/>
        <w:rPr>
          <w:rFonts w:ascii="Tahoma" w:hAnsi="Tahoma" w:cs="Tahoma"/>
          <w:bCs/>
          <w:sz w:val="21"/>
          <w:szCs w:val="21"/>
        </w:rPr>
        <w:pPrChange w:id="524" w:author="Mara Cristina Lima" w:date="2021-11-29T17:47:00Z">
          <w:pPr>
            <w:spacing w:line="300" w:lineRule="exact"/>
            <w:ind w:left="2410" w:hanging="1843"/>
            <w:jc w:val="both"/>
          </w:pPr>
        </w:pPrChange>
      </w:pPr>
      <w:r w:rsidRPr="00E23EAA">
        <w:rPr>
          <w:rFonts w:ascii="Tahoma" w:hAnsi="Tahoma" w:cs="Tahoma"/>
          <w:bCs/>
          <w:sz w:val="21"/>
          <w:szCs w:val="21"/>
        </w:rPr>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E62F8F">
      <w:pPr>
        <w:spacing w:line="300" w:lineRule="exact"/>
        <w:ind w:left="1134" w:hanging="1134"/>
        <w:jc w:val="both"/>
        <w:rPr>
          <w:rFonts w:ascii="Tahoma" w:hAnsi="Tahoma" w:cs="Tahoma"/>
          <w:bCs/>
          <w:sz w:val="21"/>
          <w:szCs w:val="21"/>
        </w:rPr>
        <w:pPrChange w:id="525" w:author="Mara Cristina Lima" w:date="2021-11-29T17:47:00Z">
          <w:pPr>
            <w:spacing w:line="300" w:lineRule="exact"/>
            <w:ind w:left="2410" w:hanging="1843"/>
            <w:jc w:val="both"/>
          </w:pPr>
        </w:pPrChange>
      </w:pPr>
      <w:r w:rsidRPr="00E23EAA">
        <w:rPr>
          <w:rFonts w:ascii="Tahoma" w:hAnsi="Tahoma" w:cs="Tahoma"/>
          <w:bCs/>
          <w:sz w:val="21"/>
          <w:szCs w:val="21"/>
        </w:rPr>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E62F8F">
      <w:pPr>
        <w:spacing w:line="300" w:lineRule="exact"/>
        <w:ind w:left="1134" w:hanging="1134"/>
        <w:jc w:val="both"/>
        <w:rPr>
          <w:rFonts w:ascii="Tahoma" w:hAnsi="Tahoma" w:cs="Tahoma"/>
          <w:bCs/>
          <w:sz w:val="21"/>
          <w:szCs w:val="21"/>
        </w:rPr>
        <w:pPrChange w:id="526" w:author="Mara Cristina Lima" w:date="2021-11-29T17:47:00Z">
          <w:pPr>
            <w:spacing w:line="300" w:lineRule="exact"/>
            <w:ind w:left="2410" w:hanging="1843"/>
            <w:jc w:val="both"/>
          </w:pPr>
        </w:pPrChange>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6D241804" w:rsidR="00C85EDF" w:rsidRPr="004277DF" w:rsidRDefault="00C85EDF" w:rsidP="00E62F8F">
      <w:pPr>
        <w:spacing w:line="300" w:lineRule="exact"/>
        <w:ind w:left="1134" w:hanging="1134"/>
        <w:jc w:val="both"/>
        <w:rPr>
          <w:rFonts w:ascii="Tahoma" w:hAnsi="Tahoma" w:cs="Tahoma"/>
          <w:bCs/>
          <w:sz w:val="21"/>
          <w:szCs w:val="21"/>
        </w:rPr>
        <w:pPrChange w:id="527" w:author="Mara Cristina Lima" w:date="2021-11-29T17:48:00Z">
          <w:pPr>
            <w:spacing w:line="300" w:lineRule="exact"/>
            <w:ind w:left="2410" w:hanging="1843"/>
            <w:jc w:val="both"/>
          </w:pPr>
        </w:pPrChange>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del w:id="528" w:author="Mara Cristina Lima" w:date="2021-11-29T17:48:00Z">
        <w:r w:rsidR="00A722A3" w:rsidRPr="00A722A3" w:rsidDel="00E62F8F">
          <w:rPr>
            <w:rFonts w:ascii="Tahoma" w:hAnsi="Tahoma" w:cs="Tahoma"/>
            <w:bCs/>
            <w:sz w:val="21"/>
            <w:szCs w:val="21"/>
            <w:highlight w:val="yellow"/>
          </w:rPr>
          <w:delText>[=]</w:delText>
        </w:r>
        <w:r w:rsidR="00CC3FC4" w:rsidRPr="004277DF" w:rsidDel="00E62F8F">
          <w:rPr>
            <w:rFonts w:ascii="Tahoma" w:hAnsi="Tahoma" w:cs="Tahoma"/>
            <w:bCs/>
            <w:sz w:val="21"/>
            <w:szCs w:val="21"/>
          </w:rPr>
          <w:delText xml:space="preserve"> </w:delText>
        </w:r>
      </w:del>
      <w:ins w:id="529" w:author="Mara Cristina Lima" w:date="2021-11-29T17:48:00Z">
        <w:r w:rsidR="00E62F8F">
          <w:rPr>
            <w:rFonts w:ascii="Tahoma" w:hAnsi="Tahoma" w:cs="Tahoma"/>
            <w:bCs/>
            <w:sz w:val="21"/>
            <w:szCs w:val="21"/>
          </w:rPr>
          <w:t>20</w:t>
        </w:r>
        <w:r w:rsidR="00E62F8F" w:rsidRPr="004277DF">
          <w:rPr>
            <w:rFonts w:ascii="Tahoma" w:hAnsi="Tahoma" w:cs="Tahoma"/>
            <w:bCs/>
            <w:sz w:val="21"/>
            <w:szCs w:val="21"/>
          </w:rPr>
          <w:t xml:space="preserve"> </w:t>
        </w:r>
      </w:ins>
      <w:r w:rsidR="002A2BC3" w:rsidRPr="004277DF">
        <w:rPr>
          <w:rFonts w:ascii="Tahoma" w:hAnsi="Tahoma" w:cs="Tahoma"/>
          <w:bCs/>
          <w:sz w:val="21"/>
          <w:szCs w:val="21"/>
        </w:rPr>
        <w:t xml:space="preserve">de </w:t>
      </w:r>
      <w:del w:id="530" w:author="Mara Cristina Lima" w:date="2021-11-29T17:48:00Z">
        <w:r w:rsidR="00A722A3" w:rsidRPr="00A722A3" w:rsidDel="00E62F8F">
          <w:rPr>
            <w:rFonts w:ascii="Tahoma" w:hAnsi="Tahoma" w:cs="Tahoma"/>
            <w:bCs/>
            <w:sz w:val="21"/>
            <w:szCs w:val="21"/>
            <w:highlight w:val="yellow"/>
          </w:rPr>
          <w:delText>[=]</w:delText>
        </w:r>
        <w:r w:rsidR="00A722A3" w:rsidRPr="004277DF" w:rsidDel="00E62F8F">
          <w:rPr>
            <w:rFonts w:ascii="Tahoma" w:hAnsi="Tahoma" w:cs="Tahoma"/>
            <w:bCs/>
            <w:sz w:val="21"/>
            <w:szCs w:val="21"/>
          </w:rPr>
          <w:delText xml:space="preserve"> </w:delText>
        </w:r>
      </w:del>
      <w:ins w:id="531" w:author="Mara Cristina Lima" w:date="2021-11-29T17:48:00Z">
        <w:r w:rsidR="00E62F8F">
          <w:rPr>
            <w:rFonts w:ascii="Tahoma" w:hAnsi="Tahoma" w:cs="Tahoma"/>
            <w:bCs/>
            <w:sz w:val="21"/>
            <w:szCs w:val="21"/>
          </w:rPr>
          <w:t>dezembro</w:t>
        </w:r>
        <w:r w:rsidR="00E62F8F" w:rsidRPr="004277DF">
          <w:rPr>
            <w:rFonts w:ascii="Tahoma" w:hAnsi="Tahoma" w:cs="Tahoma"/>
            <w:bCs/>
            <w:sz w:val="21"/>
            <w:szCs w:val="21"/>
          </w:rPr>
          <w:t xml:space="preserve"> </w:t>
        </w:r>
      </w:ins>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del w:id="532" w:author="Mara Cristina Lima" w:date="2021-11-29T17:48:00Z">
        <w:r w:rsidR="00A722A3" w:rsidRPr="00A722A3" w:rsidDel="00E62F8F">
          <w:rPr>
            <w:rFonts w:ascii="Tahoma" w:hAnsi="Tahoma" w:cs="Tahoma"/>
            <w:bCs/>
            <w:sz w:val="21"/>
            <w:szCs w:val="21"/>
            <w:highlight w:val="yellow"/>
          </w:rPr>
          <w:delText>[=]</w:delText>
        </w:r>
        <w:r w:rsidR="00A722A3" w:rsidRPr="004277DF" w:rsidDel="00E62F8F">
          <w:rPr>
            <w:rFonts w:ascii="Tahoma" w:hAnsi="Tahoma" w:cs="Tahoma"/>
            <w:bCs/>
            <w:sz w:val="21"/>
            <w:szCs w:val="21"/>
          </w:rPr>
          <w:delText xml:space="preserve"> </w:delText>
        </w:r>
      </w:del>
      <w:ins w:id="533" w:author="Mara Cristina Lima" w:date="2021-11-29T17:48:00Z">
        <w:r w:rsidR="00E62F8F">
          <w:rPr>
            <w:rFonts w:ascii="Tahoma" w:hAnsi="Tahoma" w:cs="Tahoma"/>
            <w:bCs/>
            <w:sz w:val="21"/>
            <w:szCs w:val="21"/>
          </w:rPr>
          <w:t>outubro</w:t>
        </w:r>
        <w:r w:rsidR="00E62F8F" w:rsidRPr="004277DF">
          <w:rPr>
            <w:rFonts w:ascii="Tahoma" w:hAnsi="Tahoma" w:cs="Tahoma"/>
            <w:bCs/>
            <w:sz w:val="21"/>
            <w:szCs w:val="21"/>
          </w:rPr>
          <w:t xml:space="preserve"> </w:t>
        </w:r>
      </w:ins>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1638495B" w:rsidR="00C85EDF" w:rsidRPr="00E23EAA" w:rsidRDefault="00C85EDF" w:rsidP="00E62F8F">
      <w:pPr>
        <w:spacing w:line="300" w:lineRule="exact"/>
        <w:ind w:left="1134" w:hanging="1134"/>
        <w:jc w:val="both"/>
        <w:rPr>
          <w:rFonts w:ascii="Tahoma" w:hAnsi="Tahoma" w:cs="Tahoma"/>
          <w:bCs/>
          <w:sz w:val="21"/>
          <w:szCs w:val="21"/>
        </w:rPr>
        <w:pPrChange w:id="534" w:author="Mara Cristina Lima" w:date="2021-11-29T17:48:00Z">
          <w:pPr>
            <w:spacing w:line="300" w:lineRule="exact"/>
            <w:ind w:left="2410" w:hanging="1843"/>
            <w:jc w:val="both"/>
          </w:pPr>
        </w:pPrChange>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del w:id="535" w:author="Mara Cristina Lima" w:date="2021-11-29T17:49:00Z">
        <w:r w:rsidR="00A722A3" w:rsidRPr="00A722A3" w:rsidDel="00E62F8F">
          <w:rPr>
            <w:rFonts w:ascii="Tahoma" w:hAnsi="Tahoma" w:cs="Tahoma"/>
            <w:bCs/>
            <w:sz w:val="21"/>
            <w:szCs w:val="21"/>
            <w:highlight w:val="yellow"/>
          </w:rPr>
          <w:delText>[=]</w:delText>
        </w:r>
        <w:r w:rsidR="00A722A3" w:rsidRPr="004277DF" w:rsidDel="00E62F8F">
          <w:rPr>
            <w:rFonts w:ascii="Tahoma" w:hAnsi="Tahoma" w:cs="Tahoma"/>
            <w:bCs/>
            <w:sz w:val="21"/>
            <w:szCs w:val="21"/>
          </w:rPr>
          <w:delText xml:space="preserve"> </w:delText>
        </w:r>
      </w:del>
      <w:ins w:id="536" w:author="Mara Cristina Lima" w:date="2021-11-29T17:49:00Z">
        <w:r w:rsidR="00E62F8F">
          <w:rPr>
            <w:rFonts w:ascii="Tahoma" w:hAnsi="Tahoma" w:cs="Tahoma"/>
            <w:bCs/>
            <w:sz w:val="21"/>
            <w:szCs w:val="21"/>
          </w:rPr>
          <w:t>20</w:t>
        </w:r>
        <w:r w:rsidR="00E62F8F" w:rsidRPr="004277DF">
          <w:rPr>
            <w:rFonts w:ascii="Tahoma" w:hAnsi="Tahoma" w:cs="Tahoma"/>
            <w:bCs/>
            <w:sz w:val="21"/>
            <w:szCs w:val="21"/>
          </w:rPr>
          <w:t xml:space="preserve"> </w:t>
        </w:r>
      </w:ins>
      <w:r w:rsidR="002A2BC3" w:rsidRPr="004277DF">
        <w:rPr>
          <w:rFonts w:ascii="Tahoma" w:hAnsi="Tahoma" w:cs="Tahoma"/>
          <w:bCs/>
          <w:sz w:val="21"/>
          <w:szCs w:val="21"/>
        </w:rPr>
        <w:t xml:space="preserve">de </w:t>
      </w:r>
      <w:del w:id="537" w:author="Mara Cristina Lima" w:date="2021-11-29T17:49:00Z">
        <w:r w:rsidR="00A722A3" w:rsidRPr="00A722A3" w:rsidDel="00E62F8F">
          <w:rPr>
            <w:rFonts w:ascii="Tahoma" w:hAnsi="Tahoma" w:cs="Tahoma"/>
            <w:bCs/>
            <w:sz w:val="21"/>
            <w:szCs w:val="21"/>
            <w:highlight w:val="yellow"/>
          </w:rPr>
          <w:delText>[=]</w:delText>
        </w:r>
        <w:r w:rsidR="00A722A3" w:rsidRPr="004277DF" w:rsidDel="00E62F8F">
          <w:rPr>
            <w:rFonts w:ascii="Tahoma" w:hAnsi="Tahoma" w:cs="Tahoma"/>
            <w:bCs/>
            <w:sz w:val="21"/>
            <w:szCs w:val="21"/>
          </w:rPr>
          <w:delText xml:space="preserve"> </w:delText>
        </w:r>
      </w:del>
      <w:ins w:id="538" w:author="Mara Cristina Lima" w:date="2021-11-29T17:49:00Z">
        <w:r w:rsidR="00E62F8F">
          <w:rPr>
            <w:rFonts w:ascii="Tahoma" w:hAnsi="Tahoma" w:cs="Tahoma"/>
            <w:bCs/>
            <w:sz w:val="21"/>
            <w:szCs w:val="21"/>
          </w:rPr>
          <w:t>dezembro</w:t>
        </w:r>
        <w:r w:rsidR="00E62F8F" w:rsidRPr="004277DF">
          <w:rPr>
            <w:rFonts w:ascii="Tahoma" w:hAnsi="Tahoma" w:cs="Tahoma"/>
            <w:bCs/>
            <w:sz w:val="21"/>
            <w:szCs w:val="21"/>
          </w:rPr>
          <w:t xml:space="preserve"> </w:t>
        </w:r>
      </w:ins>
      <w:r w:rsidR="002A2BC3" w:rsidRPr="004277DF">
        <w:rPr>
          <w:rFonts w:ascii="Tahoma" w:hAnsi="Tahoma" w:cs="Tahoma"/>
          <w:bCs/>
          <w:sz w:val="21"/>
          <w:szCs w:val="21"/>
        </w:rPr>
        <w:t>de 20</w:t>
      </w:r>
      <w:r w:rsidR="00CC3FC4" w:rsidRPr="004277DF">
        <w:rPr>
          <w:rFonts w:ascii="Tahoma" w:hAnsi="Tahoma" w:cs="Tahoma"/>
          <w:bCs/>
          <w:sz w:val="21"/>
          <w:szCs w:val="21"/>
        </w:rPr>
        <w:t>21</w:t>
      </w:r>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del w:id="539" w:author="Mara Cristina Lima" w:date="2021-11-29T17:49:00Z">
        <w:r w:rsidR="00A722A3" w:rsidRPr="00A722A3" w:rsidDel="00E62F8F">
          <w:rPr>
            <w:rFonts w:ascii="Tahoma" w:hAnsi="Tahoma" w:cs="Tahoma"/>
            <w:bCs/>
            <w:sz w:val="21"/>
            <w:szCs w:val="21"/>
            <w:highlight w:val="yellow"/>
          </w:rPr>
          <w:delText>[=]</w:delText>
        </w:r>
        <w:r w:rsidR="00A722A3" w:rsidRPr="004277DF" w:rsidDel="00E62F8F">
          <w:rPr>
            <w:rFonts w:ascii="Tahoma" w:hAnsi="Tahoma" w:cs="Tahoma"/>
            <w:bCs/>
            <w:sz w:val="21"/>
            <w:szCs w:val="21"/>
          </w:rPr>
          <w:delText xml:space="preserve"> </w:delText>
        </w:r>
      </w:del>
      <w:ins w:id="540" w:author="Mara Cristina Lima" w:date="2021-11-29T17:49:00Z">
        <w:r w:rsidR="00E62F8F">
          <w:rPr>
            <w:rFonts w:ascii="Tahoma" w:hAnsi="Tahoma" w:cs="Tahoma"/>
            <w:bCs/>
            <w:sz w:val="21"/>
            <w:szCs w:val="21"/>
          </w:rPr>
          <w:t>setembro</w:t>
        </w:r>
        <w:r w:rsidR="00E62F8F" w:rsidRPr="004277DF">
          <w:rPr>
            <w:rFonts w:ascii="Tahoma" w:hAnsi="Tahoma" w:cs="Tahoma"/>
            <w:bCs/>
            <w:sz w:val="21"/>
            <w:szCs w:val="21"/>
          </w:rPr>
          <w:t xml:space="preserve"> </w:t>
        </w:r>
      </w:ins>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7D6F7A72" w:rsidR="00C85EDF" w:rsidRPr="00E23EAA" w:rsidRDefault="00C85EDF" w:rsidP="00E62F8F">
      <w:pPr>
        <w:spacing w:line="300" w:lineRule="exact"/>
        <w:ind w:left="1134" w:hanging="1134"/>
        <w:jc w:val="both"/>
        <w:rPr>
          <w:rFonts w:ascii="Tahoma" w:hAnsi="Tahoma" w:cs="Tahoma"/>
          <w:bCs/>
          <w:sz w:val="21"/>
          <w:szCs w:val="21"/>
        </w:rPr>
        <w:pPrChange w:id="541" w:author="Mara Cristina Lima" w:date="2021-11-29T17:48:00Z">
          <w:pPr>
            <w:spacing w:line="300" w:lineRule="exact"/>
            <w:ind w:left="2410" w:hanging="1843"/>
            <w:jc w:val="both"/>
          </w:pPr>
        </w:pPrChange>
      </w:pPr>
      <w:r w:rsidRPr="00E23EAA">
        <w:rPr>
          <w:rFonts w:ascii="Tahoma" w:hAnsi="Tahoma" w:cs="Tahoma"/>
          <w:bCs/>
          <w:sz w:val="21"/>
          <w:szCs w:val="21"/>
        </w:rPr>
        <w:t xml:space="preserve">dcp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dcp um número inteiro. </w:t>
      </w:r>
      <w:r w:rsidRPr="00E23EAA">
        <w:rPr>
          <w:rFonts w:ascii="Tahoma" w:hAnsi="Tahoma" w:cs="Tahoma"/>
          <w:sz w:val="21"/>
          <w:szCs w:val="21"/>
        </w:rPr>
        <w:t xml:space="preserve">Para fins da primeira atualização monetária, que ocorrerá em </w:t>
      </w:r>
      <w:del w:id="542" w:author="Mara Cristina Lima" w:date="2021-11-29T17:49:00Z">
        <w:r w:rsidR="00A722A3" w:rsidRPr="00A722A3" w:rsidDel="00E62F8F">
          <w:rPr>
            <w:rFonts w:ascii="Tahoma" w:hAnsi="Tahoma" w:cs="Tahoma"/>
            <w:bCs/>
            <w:sz w:val="21"/>
            <w:szCs w:val="21"/>
            <w:highlight w:val="yellow"/>
          </w:rPr>
          <w:delText>[=]</w:delText>
        </w:r>
        <w:r w:rsidR="00A722A3" w:rsidRPr="004277DF" w:rsidDel="00E62F8F">
          <w:rPr>
            <w:rFonts w:ascii="Tahoma" w:hAnsi="Tahoma" w:cs="Tahoma"/>
            <w:bCs/>
            <w:sz w:val="21"/>
            <w:szCs w:val="21"/>
          </w:rPr>
          <w:delText xml:space="preserve"> </w:delText>
        </w:r>
      </w:del>
      <w:ins w:id="543" w:author="Mara Cristina Lima" w:date="2021-11-29T17:49:00Z">
        <w:r w:rsidR="00E62F8F">
          <w:rPr>
            <w:rFonts w:ascii="Tahoma" w:hAnsi="Tahoma" w:cs="Tahoma"/>
            <w:bCs/>
            <w:sz w:val="21"/>
            <w:szCs w:val="21"/>
          </w:rPr>
          <w:t>20</w:t>
        </w:r>
        <w:r w:rsidR="00E62F8F" w:rsidRPr="004277DF">
          <w:rPr>
            <w:rFonts w:ascii="Tahoma" w:hAnsi="Tahoma" w:cs="Tahoma"/>
            <w:bCs/>
            <w:sz w:val="21"/>
            <w:szCs w:val="21"/>
          </w:rPr>
          <w:t xml:space="preserve"> </w:t>
        </w:r>
      </w:ins>
      <w:r w:rsidRPr="00E23EAA">
        <w:rPr>
          <w:rFonts w:ascii="Tahoma" w:hAnsi="Tahoma" w:cs="Tahoma"/>
          <w:sz w:val="21"/>
          <w:szCs w:val="21"/>
        </w:rPr>
        <w:t xml:space="preserve">de </w:t>
      </w:r>
      <w:del w:id="544" w:author="Mara Cristina Lima" w:date="2021-11-29T17:49:00Z">
        <w:r w:rsidR="00A722A3" w:rsidRPr="00A722A3" w:rsidDel="00E62F8F">
          <w:rPr>
            <w:rFonts w:ascii="Tahoma" w:hAnsi="Tahoma" w:cs="Tahoma"/>
            <w:bCs/>
            <w:sz w:val="21"/>
            <w:szCs w:val="21"/>
            <w:highlight w:val="yellow"/>
          </w:rPr>
          <w:delText>[=]</w:delText>
        </w:r>
        <w:r w:rsidR="00A722A3" w:rsidRPr="004277DF" w:rsidDel="00E62F8F">
          <w:rPr>
            <w:rFonts w:ascii="Tahoma" w:hAnsi="Tahoma" w:cs="Tahoma"/>
            <w:bCs/>
            <w:sz w:val="21"/>
            <w:szCs w:val="21"/>
          </w:rPr>
          <w:delText xml:space="preserve"> </w:delText>
        </w:r>
      </w:del>
      <w:ins w:id="545" w:author="Mara Cristina Lima" w:date="2021-11-29T17:49:00Z">
        <w:r w:rsidR="00E62F8F">
          <w:rPr>
            <w:rFonts w:ascii="Tahoma" w:hAnsi="Tahoma" w:cs="Tahoma"/>
            <w:bCs/>
            <w:sz w:val="21"/>
            <w:szCs w:val="21"/>
          </w:rPr>
          <w:t>dezembro</w:t>
        </w:r>
        <w:r w:rsidR="00E62F8F" w:rsidRPr="004277DF">
          <w:rPr>
            <w:rFonts w:ascii="Tahoma" w:hAnsi="Tahoma" w:cs="Tahoma"/>
            <w:bCs/>
            <w:sz w:val="21"/>
            <w:szCs w:val="21"/>
          </w:rPr>
          <w:t xml:space="preserve"> </w:t>
        </w:r>
      </w:ins>
      <w:r w:rsidRPr="00E23EAA">
        <w:rPr>
          <w:rFonts w:ascii="Tahoma" w:hAnsi="Tahoma" w:cs="Tahoma"/>
          <w:sz w:val="21"/>
          <w:szCs w:val="21"/>
        </w:rPr>
        <w:t>de 20</w:t>
      </w:r>
      <w:r w:rsidR="00CC3FC4" w:rsidRPr="00E23EAA">
        <w:rPr>
          <w:rFonts w:ascii="Tahoma" w:hAnsi="Tahoma" w:cs="Tahoma"/>
          <w:sz w:val="21"/>
          <w:szCs w:val="21"/>
        </w:rPr>
        <w:t>21</w:t>
      </w:r>
      <w:r w:rsidRPr="00E23EAA">
        <w:rPr>
          <w:rFonts w:ascii="Tahoma" w:hAnsi="Tahoma" w:cs="Tahoma"/>
          <w:sz w:val="21"/>
          <w:szCs w:val="21"/>
        </w:rPr>
        <w:t xml:space="preserve">, o dcp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3A679FCD" w:rsidR="00C85EDF" w:rsidRPr="00E23EAA" w:rsidRDefault="00C85EDF" w:rsidP="00E62F8F">
      <w:pPr>
        <w:spacing w:line="300" w:lineRule="exact"/>
        <w:ind w:left="1134" w:hanging="1134"/>
        <w:jc w:val="both"/>
        <w:rPr>
          <w:rFonts w:ascii="Tahoma" w:hAnsi="Tahoma" w:cs="Tahoma"/>
          <w:sz w:val="21"/>
          <w:szCs w:val="21"/>
        </w:rPr>
        <w:pPrChange w:id="546" w:author="Mara Cristina Lima" w:date="2021-11-29T17:48:00Z">
          <w:pPr>
            <w:spacing w:line="300" w:lineRule="exact"/>
            <w:ind w:left="2410" w:hanging="1843"/>
            <w:jc w:val="both"/>
          </w:pPr>
        </w:pPrChange>
      </w:pPr>
      <w:proofErr w:type="spellStart"/>
      <w:r w:rsidRPr="00E23EAA">
        <w:rPr>
          <w:rFonts w:ascii="Tahoma" w:hAnsi="Tahoma" w:cs="Tahoma"/>
          <w:bCs/>
          <w:sz w:val="21"/>
          <w:szCs w:val="21"/>
        </w:rPr>
        <w:t>dct</w:t>
      </w:r>
      <w:proofErr w:type="spellEnd"/>
      <w:r w:rsidRPr="00E23EAA">
        <w:rPr>
          <w:rFonts w:ascii="Tahoma" w:hAnsi="Tahoma" w:cs="Tahoma"/>
          <w:bCs/>
          <w:sz w:val="21"/>
          <w:szCs w:val="21"/>
        </w:rPr>
        <w:t xml:space="preserve">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xml:space="preserve">, conforme descrita no Anexo II, e a próxima Data de Aniversário, sendo </w:t>
      </w:r>
      <w:proofErr w:type="spellStart"/>
      <w:r w:rsidRPr="00E23EAA">
        <w:rPr>
          <w:rFonts w:ascii="Tahoma" w:hAnsi="Tahoma" w:cs="Tahoma"/>
          <w:bCs/>
          <w:sz w:val="21"/>
          <w:szCs w:val="21"/>
        </w:rPr>
        <w:t>dc</w:t>
      </w:r>
      <w:r w:rsidR="000A6E0D" w:rsidRPr="00E23EAA">
        <w:rPr>
          <w:rFonts w:ascii="Tahoma" w:hAnsi="Tahoma" w:cs="Tahoma"/>
          <w:bCs/>
          <w:sz w:val="21"/>
          <w:szCs w:val="21"/>
        </w:rPr>
        <w:t>t</w:t>
      </w:r>
      <w:proofErr w:type="spellEnd"/>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del w:id="547" w:author="Mara Cristina Lima" w:date="2021-11-29T17:49:00Z">
        <w:r w:rsidR="00A722A3" w:rsidRPr="00A722A3" w:rsidDel="004F6316">
          <w:rPr>
            <w:rFonts w:ascii="Tahoma" w:hAnsi="Tahoma" w:cs="Tahoma"/>
            <w:bCs/>
            <w:sz w:val="21"/>
            <w:szCs w:val="21"/>
            <w:highlight w:val="yellow"/>
          </w:rPr>
          <w:delText>[=]</w:delText>
        </w:r>
        <w:r w:rsidR="00A722A3" w:rsidRPr="004277DF" w:rsidDel="004F6316">
          <w:rPr>
            <w:rFonts w:ascii="Tahoma" w:hAnsi="Tahoma" w:cs="Tahoma"/>
            <w:bCs/>
            <w:sz w:val="21"/>
            <w:szCs w:val="21"/>
          </w:rPr>
          <w:delText xml:space="preserve"> </w:delText>
        </w:r>
      </w:del>
      <w:ins w:id="548" w:author="Mara Cristina Lima" w:date="2021-11-29T17:49:00Z">
        <w:r w:rsidR="004F6316">
          <w:rPr>
            <w:rFonts w:ascii="Tahoma" w:hAnsi="Tahoma" w:cs="Tahoma"/>
            <w:bCs/>
            <w:sz w:val="21"/>
            <w:szCs w:val="21"/>
          </w:rPr>
          <w:t>20</w:t>
        </w:r>
        <w:r w:rsidR="004F6316" w:rsidRPr="004277DF">
          <w:rPr>
            <w:rFonts w:ascii="Tahoma" w:hAnsi="Tahoma" w:cs="Tahoma"/>
            <w:bCs/>
            <w:sz w:val="21"/>
            <w:szCs w:val="21"/>
          </w:rPr>
          <w:t xml:space="preserve"> </w:t>
        </w:r>
      </w:ins>
      <w:r w:rsidRPr="00E23EAA">
        <w:rPr>
          <w:rFonts w:ascii="Tahoma" w:hAnsi="Tahoma" w:cs="Tahoma"/>
          <w:sz w:val="21"/>
          <w:szCs w:val="21"/>
        </w:rPr>
        <w:t xml:space="preserve">de </w:t>
      </w:r>
      <w:del w:id="549" w:author="Mara Cristina Lima" w:date="2021-11-29T17:49:00Z">
        <w:r w:rsidR="00A722A3" w:rsidRPr="00A722A3" w:rsidDel="004F6316">
          <w:rPr>
            <w:rFonts w:ascii="Tahoma" w:hAnsi="Tahoma" w:cs="Tahoma"/>
            <w:bCs/>
            <w:sz w:val="21"/>
            <w:szCs w:val="21"/>
            <w:highlight w:val="yellow"/>
          </w:rPr>
          <w:delText>[=]</w:delText>
        </w:r>
        <w:r w:rsidR="00A722A3" w:rsidRPr="004277DF" w:rsidDel="004F6316">
          <w:rPr>
            <w:rFonts w:ascii="Tahoma" w:hAnsi="Tahoma" w:cs="Tahoma"/>
            <w:bCs/>
            <w:sz w:val="21"/>
            <w:szCs w:val="21"/>
          </w:rPr>
          <w:delText xml:space="preserve"> </w:delText>
        </w:r>
      </w:del>
      <w:ins w:id="550" w:author="Mara Cristina Lima" w:date="2021-11-29T17:49:00Z">
        <w:r w:rsidR="004F6316">
          <w:rPr>
            <w:rFonts w:ascii="Tahoma" w:hAnsi="Tahoma" w:cs="Tahoma"/>
            <w:bCs/>
            <w:sz w:val="21"/>
            <w:szCs w:val="21"/>
          </w:rPr>
          <w:t>dezembro</w:t>
        </w:r>
        <w:r w:rsidR="004F6316" w:rsidRPr="004277DF">
          <w:rPr>
            <w:rFonts w:ascii="Tahoma" w:hAnsi="Tahoma" w:cs="Tahoma"/>
            <w:bCs/>
            <w:sz w:val="21"/>
            <w:szCs w:val="21"/>
          </w:rPr>
          <w:t xml:space="preserve"> </w:t>
        </w:r>
      </w:ins>
      <w:r w:rsidRPr="00E23EAA">
        <w:rPr>
          <w:rFonts w:ascii="Tahoma" w:hAnsi="Tahoma" w:cs="Tahoma"/>
          <w:sz w:val="21"/>
          <w:szCs w:val="21"/>
        </w:rPr>
        <w:t>de 20</w:t>
      </w:r>
      <w:r w:rsidR="00CC3FC4" w:rsidRPr="00E23EAA">
        <w:rPr>
          <w:rFonts w:ascii="Tahoma" w:hAnsi="Tahoma" w:cs="Tahoma"/>
          <w:sz w:val="21"/>
          <w:szCs w:val="21"/>
        </w:rPr>
        <w:t xml:space="preserve">21, </w:t>
      </w:r>
      <w:r w:rsidRPr="00E23EAA">
        <w:rPr>
          <w:rFonts w:ascii="Tahoma" w:hAnsi="Tahoma" w:cs="Tahoma"/>
          <w:sz w:val="21"/>
          <w:szCs w:val="21"/>
        </w:rPr>
        <w:t xml:space="preserve">o </w:t>
      </w:r>
      <w:proofErr w:type="spellStart"/>
      <w:r w:rsidRPr="00E23EAA">
        <w:rPr>
          <w:rFonts w:ascii="Tahoma" w:hAnsi="Tahoma" w:cs="Tahoma"/>
          <w:sz w:val="21"/>
          <w:szCs w:val="21"/>
        </w:rPr>
        <w:t>dct</w:t>
      </w:r>
      <w:proofErr w:type="spellEnd"/>
      <w:r w:rsidRPr="00E23EAA">
        <w:rPr>
          <w:rFonts w:ascii="Tahoma" w:hAnsi="Tahoma" w:cs="Tahoma"/>
          <w:sz w:val="21"/>
          <w:szCs w:val="21"/>
        </w:rPr>
        <w:t xml:space="preserve"> será </w:t>
      </w:r>
      <w:r w:rsidR="00775886" w:rsidRPr="00E23EAA">
        <w:rPr>
          <w:rFonts w:ascii="Tahoma" w:hAnsi="Tahoma" w:cs="Tahoma"/>
          <w:sz w:val="21"/>
          <w:szCs w:val="21"/>
        </w:rPr>
        <w:t xml:space="preserve">igual a </w:t>
      </w:r>
      <w:r w:rsidR="00CC3FC4" w:rsidRPr="00E23EAA">
        <w:rPr>
          <w:rFonts w:ascii="Tahoma" w:hAnsi="Tahoma" w:cs="Tahoma"/>
          <w:sz w:val="21"/>
          <w:szCs w:val="21"/>
        </w:rPr>
        <w:t>30</w:t>
      </w:r>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4F6316">
      <w:pPr>
        <w:pStyle w:val="PargrafodaLista"/>
        <w:numPr>
          <w:ilvl w:val="2"/>
          <w:numId w:val="9"/>
        </w:numPr>
        <w:spacing w:line="300" w:lineRule="exact"/>
        <w:ind w:left="567" w:firstLine="0"/>
        <w:jc w:val="both"/>
        <w:rPr>
          <w:rFonts w:ascii="Tahoma" w:hAnsi="Tahoma" w:cs="Tahoma"/>
          <w:bCs/>
          <w:sz w:val="21"/>
          <w:szCs w:val="21"/>
        </w:rPr>
        <w:pPrChange w:id="551" w:author="Mara Cristina Lima" w:date="2021-11-29T17:49:00Z">
          <w:pPr>
            <w:pStyle w:val="PargrafodaLista"/>
            <w:numPr>
              <w:ilvl w:val="2"/>
              <w:numId w:val="9"/>
            </w:numPr>
            <w:tabs>
              <w:tab w:val="left" w:pos="851"/>
              <w:tab w:val="left" w:pos="993"/>
              <w:tab w:val="left" w:pos="1418"/>
            </w:tabs>
            <w:spacing w:line="300" w:lineRule="exact"/>
            <w:ind w:left="567"/>
            <w:jc w:val="both"/>
          </w:pPr>
        </w:pPrChange>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78404F6F"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commentRangeStart w:id="552"/>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r w:rsidR="00A722A3" w:rsidRPr="00A722A3">
        <w:rPr>
          <w:rFonts w:ascii="Tahoma" w:hAnsi="Tahoma" w:cs="Tahoma"/>
          <w:bCs/>
          <w:sz w:val="21"/>
          <w:szCs w:val="21"/>
          <w:highlight w:val="yellow"/>
        </w:rPr>
        <w:t>[</w:t>
      </w:r>
      <w:proofErr w:type="gramStart"/>
      <w:r w:rsidR="00A722A3" w:rsidRPr="00A722A3">
        <w:rPr>
          <w:rFonts w:ascii="Tahoma" w:hAnsi="Tahoma" w:cs="Tahoma"/>
          <w:bCs/>
          <w:sz w:val="21"/>
          <w:szCs w:val="21"/>
          <w:highlight w:val="yellow"/>
        </w:rPr>
        <w:t>=]</w:t>
      </w:r>
      <w:r w:rsidR="00862BD7" w:rsidRPr="00E23EAA">
        <w:rPr>
          <w:rFonts w:ascii="Tahoma" w:hAnsi="Tahoma" w:cs="Tahoma"/>
          <w:sz w:val="21"/>
          <w:szCs w:val="21"/>
        </w:rPr>
        <w:t>%</w:t>
      </w:r>
      <w:proofErr w:type="gramEnd"/>
      <w:r w:rsidR="00862BD7" w:rsidRPr="00E23EAA">
        <w:rPr>
          <w:rFonts w:ascii="Tahoma" w:hAnsi="Tahoma" w:cs="Tahoma"/>
          <w:sz w:val="21"/>
          <w:szCs w:val="21"/>
        </w:rPr>
        <w:t xml:space="preserve"> (</w:t>
      </w:r>
      <w:r w:rsidR="00A722A3" w:rsidRPr="00A722A3">
        <w:rPr>
          <w:rFonts w:ascii="Tahoma" w:hAnsi="Tahoma" w:cs="Tahoma"/>
          <w:bCs/>
          <w:sz w:val="21"/>
          <w:szCs w:val="21"/>
          <w:highlight w:val="yellow"/>
        </w:rPr>
        <w:t>[=]</w:t>
      </w:r>
      <w:r w:rsidR="00862BD7" w:rsidRPr="00E23EAA">
        <w:rPr>
          <w:rFonts w:ascii="Tahoma" w:hAnsi="Tahoma" w:cs="Tahoma"/>
          <w:sz w:val="21"/>
          <w:szCs w:val="21"/>
        </w:rPr>
        <w:t>)</w:t>
      </w:r>
      <w:r w:rsidR="00775886" w:rsidRPr="00E23EAA">
        <w:rPr>
          <w:rFonts w:ascii="Tahoma" w:hAnsi="Tahoma" w:cs="Tahoma"/>
          <w:sz w:val="21"/>
          <w:szCs w:val="21"/>
        </w:rPr>
        <w:t xml:space="preserve"> ao ano,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commentRangeEnd w:id="552"/>
      <w:r w:rsidR="004F6316">
        <w:rPr>
          <w:rStyle w:val="Refdecomentrio"/>
        </w:rPr>
        <w:commentReference w:id="552"/>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4F6316">
      <w:pPr>
        <w:spacing w:line="300" w:lineRule="exact"/>
        <w:ind w:left="1843" w:hanging="1843"/>
        <w:jc w:val="both"/>
        <w:rPr>
          <w:rFonts w:ascii="Tahoma" w:hAnsi="Tahoma" w:cs="Tahoma"/>
          <w:sz w:val="21"/>
          <w:szCs w:val="21"/>
        </w:rPr>
        <w:pPrChange w:id="553" w:author="Mara Cristina Lima" w:date="2021-11-29T17:50:00Z">
          <w:pPr>
            <w:spacing w:line="300" w:lineRule="exact"/>
            <w:ind w:left="2410" w:hanging="1843"/>
            <w:jc w:val="both"/>
          </w:pPr>
        </w:pPrChange>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4F6316">
      <w:pPr>
        <w:spacing w:line="300" w:lineRule="exact"/>
        <w:ind w:left="1843" w:hanging="1843"/>
        <w:jc w:val="both"/>
        <w:rPr>
          <w:rFonts w:ascii="Tahoma" w:hAnsi="Tahoma" w:cs="Tahoma"/>
          <w:sz w:val="21"/>
          <w:szCs w:val="21"/>
        </w:rPr>
        <w:pPrChange w:id="554" w:author="Mara Cristina Lima" w:date="2021-11-29T17:50:00Z">
          <w:pPr>
            <w:spacing w:line="300" w:lineRule="exact"/>
            <w:ind w:left="2410" w:hanging="1843"/>
            <w:jc w:val="both"/>
          </w:pPr>
        </w:pPrChange>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4F6316">
      <w:pPr>
        <w:spacing w:line="300" w:lineRule="exact"/>
        <w:ind w:left="1843" w:hanging="1843"/>
        <w:jc w:val="both"/>
        <w:rPr>
          <w:rFonts w:ascii="Tahoma" w:hAnsi="Tahoma" w:cs="Tahoma"/>
          <w:sz w:val="21"/>
          <w:szCs w:val="21"/>
        </w:rPr>
        <w:pPrChange w:id="555" w:author="Mara Cristina Lima" w:date="2021-11-29T17:50:00Z">
          <w:pPr>
            <w:spacing w:line="300" w:lineRule="exact"/>
            <w:ind w:left="2410" w:hanging="1843"/>
            <w:jc w:val="both"/>
          </w:pPr>
        </w:pPrChange>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4F6316">
      <w:pPr>
        <w:spacing w:line="300" w:lineRule="exact"/>
        <w:ind w:left="1843" w:hanging="1843"/>
        <w:jc w:val="both"/>
        <w:rPr>
          <w:rFonts w:ascii="Tahoma" w:hAnsi="Tahoma" w:cs="Tahoma"/>
          <w:bCs/>
          <w:sz w:val="21"/>
          <w:szCs w:val="21"/>
        </w:rPr>
        <w:pPrChange w:id="556" w:author="Mara Cristina Lima" w:date="2021-11-29T17:50:00Z">
          <w:pPr>
            <w:spacing w:line="300" w:lineRule="exact"/>
            <w:ind w:left="2552" w:hanging="1843"/>
            <w:jc w:val="both"/>
          </w:pPr>
        </w:pPrChange>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7B9C3658" w:rsidR="00C85EDF" w:rsidRPr="004277DF" w:rsidRDefault="00C85EDF" w:rsidP="004F6316">
      <w:pPr>
        <w:spacing w:line="300" w:lineRule="exact"/>
        <w:ind w:left="1134" w:hanging="1134"/>
        <w:jc w:val="both"/>
        <w:rPr>
          <w:rFonts w:ascii="Tahoma" w:hAnsi="Tahoma" w:cs="Tahoma"/>
          <w:sz w:val="21"/>
          <w:szCs w:val="21"/>
        </w:rPr>
        <w:pPrChange w:id="557" w:author="Mara Cristina Lima" w:date="2021-11-29T17:51:00Z">
          <w:pPr>
            <w:spacing w:line="300" w:lineRule="exact"/>
            <w:ind w:left="2410" w:hanging="1843"/>
            <w:jc w:val="both"/>
          </w:pPr>
        </w:pPrChange>
      </w:pPr>
      <w:r w:rsidRPr="004277DF">
        <w:rPr>
          <w:rFonts w:ascii="Tahoma" w:hAnsi="Tahoma" w:cs="Tahoma"/>
          <w:sz w:val="21"/>
          <w:szCs w:val="21"/>
        </w:rPr>
        <w:t>i =</w:t>
      </w:r>
      <w:r w:rsidRPr="004277DF">
        <w:rPr>
          <w:rFonts w:ascii="Tahoma" w:hAnsi="Tahoma" w:cs="Tahoma"/>
          <w:sz w:val="21"/>
          <w:szCs w:val="21"/>
        </w:rPr>
        <w:tab/>
      </w:r>
      <w:r w:rsidR="00A722A3" w:rsidRPr="00A722A3">
        <w:rPr>
          <w:rFonts w:ascii="Tahoma" w:hAnsi="Tahoma" w:cs="Tahoma"/>
          <w:bCs/>
          <w:sz w:val="21"/>
          <w:szCs w:val="21"/>
          <w:highlight w:val="yellow"/>
        </w:rPr>
        <w:t>[=]</w:t>
      </w:r>
      <w:r w:rsidR="00862BD7" w:rsidRPr="00E23EAA">
        <w:rPr>
          <w:rFonts w:ascii="Tahoma" w:hAnsi="Tahoma" w:cs="Tahoma"/>
          <w:sz w:val="21"/>
          <w:szCs w:val="21"/>
        </w:rPr>
        <w:t xml:space="preserve"> (</w:t>
      </w:r>
      <w:r w:rsidR="00A722A3" w:rsidRPr="00A722A3">
        <w:rPr>
          <w:rFonts w:ascii="Tahoma" w:hAnsi="Tahoma" w:cs="Tahoma"/>
          <w:bCs/>
          <w:sz w:val="21"/>
          <w:szCs w:val="21"/>
          <w:highlight w:val="yellow"/>
        </w:rPr>
        <w:t>[=]</w:t>
      </w:r>
      <w:r w:rsidR="00A722A3">
        <w:rPr>
          <w:rFonts w:ascii="Tahoma" w:hAnsi="Tahoma" w:cs="Tahoma"/>
          <w:bCs/>
          <w:sz w:val="21"/>
          <w:szCs w:val="21"/>
        </w:rPr>
        <w:t xml:space="preserve"> inteiros</w:t>
      </w:r>
      <w:r w:rsidR="00A722A3">
        <w:rPr>
          <w:rFonts w:ascii="Tahoma" w:hAnsi="Tahoma" w:cs="Tahoma"/>
          <w:sz w:val="21"/>
          <w:szCs w:val="21"/>
        </w:rPr>
        <w:t>)</w:t>
      </w:r>
      <w:r w:rsidRPr="004277DF">
        <w:rPr>
          <w:rFonts w:ascii="Tahoma" w:hAnsi="Tahoma" w:cs="Tahoma"/>
          <w:sz w:val="21"/>
          <w:szCs w:val="21"/>
        </w:rPr>
        <w:t>;</w:t>
      </w:r>
    </w:p>
    <w:p w14:paraId="0360000B" w14:textId="03B98E76" w:rsidR="00C85EDF" w:rsidRPr="004277DF" w:rsidRDefault="00C85EDF" w:rsidP="004F6316">
      <w:pPr>
        <w:spacing w:line="300" w:lineRule="exact"/>
        <w:ind w:left="1134" w:hanging="1134"/>
        <w:jc w:val="both"/>
        <w:rPr>
          <w:rFonts w:ascii="Tahoma" w:hAnsi="Tahoma" w:cs="Tahoma"/>
          <w:sz w:val="21"/>
          <w:szCs w:val="21"/>
        </w:rPr>
        <w:pPrChange w:id="558" w:author="Mara Cristina Lima" w:date="2021-11-29T17:51:00Z">
          <w:pPr>
            <w:spacing w:line="300" w:lineRule="exact"/>
            <w:ind w:left="2410" w:hanging="1843"/>
            <w:jc w:val="both"/>
          </w:pPr>
        </w:pPrChange>
      </w:pPr>
      <w:r w:rsidRPr="004277DF">
        <w:rPr>
          <w:rFonts w:ascii="Tahoma" w:hAnsi="Tahoma" w:cs="Tahoma"/>
          <w:sz w:val="21"/>
          <w:szCs w:val="21"/>
        </w:rPr>
        <w:t xml:space="preserve">dcp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4F6316">
      <w:pPr>
        <w:spacing w:line="300" w:lineRule="exact"/>
        <w:ind w:left="1134" w:hanging="1134"/>
        <w:jc w:val="both"/>
        <w:rPr>
          <w:rFonts w:ascii="Tahoma" w:hAnsi="Tahoma" w:cs="Tahoma"/>
          <w:sz w:val="21"/>
          <w:szCs w:val="21"/>
        </w:rPr>
        <w:pPrChange w:id="559" w:author="Mara Cristina Lima" w:date="2021-11-29T17:51:00Z">
          <w:pPr>
            <w:spacing w:line="300" w:lineRule="exact"/>
            <w:ind w:left="2410" w:hanging="1843"/>
            <w:jc w:val="both"/>
          </w:pPr>
        </w:pPrChange>
      </w:pPr>
      <w:proofErr w:type="spellStart"/>
      <w:r w:rsidRPr="004277DF">
        <w:rPr>
          <w:rFonts w:ascii="Tahoma" w:hAnsi="Tahoma" w:cs="Tahoma"/>
          <w:sz w:val="21"/>
          <w:szCs w:val="21"/>
        </w:rPr>
        <w:t>dct</w:t>
      </w:r>
      <w:proofErr w:type="spellEnd"/>
      <w:r w:rsidRPr="004277DF">
        <w:rPr>
          <w:rFonts w:ascii="Tahoma" w:hAnsi="Tahoma" w:cs="Tahoma"/>
          <w:sz w:val="21"/>
          <w:szCs w:val="21"/>
        </w:rPr>
        <w:t xml:space="preserve">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ins w:id="560" w:author="Mara Cristina Lima" w:date="2021-11-29T17:51:00Z"/>
          <w:rFonts w:ascii="Tahoma" w:hAnsi="Tahoma" w:cs="Tahoma"/>
          <w:sz w:val="21"/>
          <w:szCs w:val="21"/>
        </w:rPr>
      </w:pPr>
    </w:p>
    <w:p w14:paraId="7E315F06" w14:textId="13015EA3" w:rsidR="004F6316" w:rsidRPr="0046304D" w:rsidRDefault="004F6316" w:rsidP="004F6316">
      <w:pPr>
        <w:pStyle w:val="PargrafodaLista"/>
        <w:numPr>
          <w:ilvl w:val="1"/>
          <w:numId w:val="9"/>
        </w:numPr>
        <w:tabs>
          <w:tab w:val="left" w:pos="567"/>
        </w:tabs>
        <w:spacing w:line="300" w:lineRule="exact"/>
        <w:ind w:left="0" w:right="-2" w:firstLine="0"/>
        <w:contextualSpacing w:val="0"/>
        <w:jc w:val="both"/>
        <w:rPr>
          <w:ins w:id="561" w:author="Mara Cristina Lima" w:date="2021-11-29T17:51:00Z"/>
          <w:rFonts w:ascii="Tahoma" w:hAnsi="Tahoma" w:cs="Tahoma"/>
          <w:bCs/>
          <w:color w:val="000000"/>
          <w:sz w:val="21"/>
          <w:szCs w:val="21"/>
        </w:rPr>
        <w:pPrChange w:id="562" w:author="Mara Cristina Lima" w:date="2021-11-29T17:52:00Z">
          <w:pPr>
            <w:pStyle w:val="PargrafodaLista"/>
            <w:keepNext/>
            <w:widowControl w:val="0"/>
            <w:numPr>
              <w:ilvl w:val="1"/>
              <w:numId w:val="51"/>
            </w:numPr>
            <w:spacing w:line="300" w:lineRule="exact"/>
            <w:ind w:left="0"/>
            <w:jc w:val="both"/>
          </w:pPr>
        </w:pPrChange>
      </w:pPr>
      <w:ins w:id="563" w:author="Mara Cristina Lima" w:date="2021-11-29T17:51:00Z">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ins>
      <w:ins w:id="564" w:author="Mara Cristina Lima" w:date="2021-11-29T17:52:00Z">
        <w:r>
          <w:rPr>
            <w:rFonts w:ascii="Tahoma" w:hAnsi="Tahoma" w:cs="Tahoma"/>
            <w:sz w:val="21"/>
            <w:szCs w:val="21"/>
          </w:rPr>
          <w:t>conforme tabela constante no Anexo I</w:t>
        </w:r>
      </w:ins>
      <w:ins w:id="565" w:author="Mara Cristina Lima" w:date="2021-11-29T17:53:00Z">
        <w:r>
          <w:rPr>
            <w:rFonts w:ascii="Tahoma" w:hAnsi="Tahoma" w:cs="Tahoma"/>
            <w:sz w:val="21"/>
            <w:szCs w:val="21"/>
          </w:rPr>
          <w:t>I</w:t>
        </w:r>
      </w:ins>
      <w:ins w:id="566" w:author="Mara Cristina Lima" w:date="2021-11-29T17:51:00Z">
        <w:r w:rsidRPr="0046304D">
          <w:rPr>
            <w:rFonts w:ascii="Tahoma" w:hAnsi="Tahoma" w:cs="Tahoma"/>
            <w:sz w:val="21"/>
            <w:szCs w:val="21"/>
          </w:rPr>
          <w:t xml:space="preserve">, de acordo com a aplicação da seguinte fórmula: </w:t>
        </w:r>
      </w:ins>
    </w:p>
    <w:p w14:paraId="4717530E" w14:textId="77777777" w:rsidR="004F6316" w:rsidRPr="0046304D" w:rsidRDefault="004F6316" w:rsidP="004F6316">
      <w:pPr>
        <w:tabs>
          <w:tab w:val="left" w:pos="851"/>
          <w:tab w:val="left" w:pos="1418"/>
        </w:tabs>
        <w:spacing w:line="300" w:lineRule="exact"/>
        <w:contextualSpacing/>
        <w:jc w:val="both"/>
        <w:rPr>
          <w:ins w:id="567" w:author="Mara Cristina Lima" w:date="2021-11-29T17:51:00Z"/>
          <w:rFonts w:ascii="Tahoma" w:hAnsi="Tahoma" w:cs="Tahoma"/>
          <w:bCs/>
          <w:color w:val="000000"/>
          <w:sz w:val="21"/>
          <w:szCs w:val="21"/>
        </w:rPr>
      </w:pPr>
    </w:p>
    <w:p w14:paraId="64DA0CE3" w14:textId="77777777" w:rsidR="004F6316" w:rsidRPr="0020449A" w:rsidRDefault="004F6316" w:rsidP="004F6316">
      <w:pPr>
        <w:tabs>
          <w:tab w:val="left" w:pos="851"/>
          <w:tab w:val="left" w:pos="1418"/>
        </w:tabs>
        <w:spacing w:line="300" w:lineRule="exact"/>
        <w:contextualSpacing/>
        <w:jc w:val="both"/>
        <w:rPr>
          <w:ins w:id="568" w:author="Mara Cristina Lima" w:date="2021-11-29T17:51:00Z"/>
          <w:rFonts w:ascii="Tahoma" w:hAnsi="Tahoma" w:cs="Tahoma"/>
          <w:bCs/>
          <w:color w:val="000000"/>
          <w:sz w:val="21"/>
          <w:szCs w:val="21"/>
        </w:rPr>
      </w:pPr>
      <m:oMathPara>
        <m:oMathParaPr>
          <m:jc m:val="center"/>
        </m:oMathParaPr>
        <m:oMath>
          <m:r>
            <w:ins w:id="569" w:author="Mara Cristina Lima" w:date="2021-11-29T17:51:00Z">
              <w:rPr>
                <w:rFonts w:ascii="Cambria Math" w:hAnsi="Cambria Math" w:cs="Tahoma"/>
                <w:color w:val="000000"/>
                <w:sz w:val="21"/>
                <w:szCs w:val="21"/>
              </w:rPr>
              <m:t>AMI=SDA×TAI</m:t>
            </w:ins>
          </m:r>
        </m:oMath>
      </m:oMathPara>
    </w:p>
    <w:p w14:paraId="1C2D4146" w14:textId="77777777" w:rsidR="004F6316" w:rsidRPr="0046304D" w:rsidRDefault="004F6316" w:rsidP="004F6316">
      <w:pPr>
        <w:tabs>
          <w:tab w:val="left" w:pos="851"/>
          <w:tab w:val="left" w:pos="1418"/>
        </w:tabs>
        <w:spacing w:line="300" w:lineRule="exact"/>
        <w:contextualSpacing/>
        <w:jc w:val="both"/>
        <w:rPr>
          <w:ins w:id="570" w:author="Mara Cristina Lima" w:date="2021-11-29T17:51:00Z"/>
          <w:rFonts w:ascii="Tahoma" w:hAnsi="Tahoma" w:cs="Tahoma"/>
          <w:bCs/>
          <w:color w:val="000000"/>
          <w:sz w:val="21"/>
          <w:szCs w:val="21"/>
        </w:rPr>
      </w:pPr>
    </w:p>
    <w:p w14:paraId="0F2DE7FC" w14:textId="77777777" w:rsidR="004F6316" w:rsidRDefault="004F6316" w:rsidP="004F6316">
      <w:pPr>
        <w:tabs>
          <w:tab w:val="left" w:pos="851"/>
          <w:tab w:val="left" w:pos="1418"/>
        </w:tabs>
        <w:spacing w:line="300" w:lineRule="exact"/>
        <w:contextualSpacing/>
        <w:jc w:val="both"/>
        <w:rPr>
          <w:ins w:id="571" w:author="Mara Cristina Lima" w:date="2021-11-29T17:51:00Z"/>
          <w:rFonts w:ascii="Tahoma" w:hAnsi="Tahoma" w:cs="Tahoma"/>
          <w:bCs/>
          <w:color w:val="000000"/>
          <w:sz w:val="21"/>
          <w:szCs w:val="21"/>
        </w:rPr>
      </w:pPr>
      <w:ins w:id="572" w:author="Mara Cristina Lima" w:date="2021-11-29T17:51:00Z">
        <w:r w:rsidRPr="0046304D">
          <w:rPr>
            <w:rFonts w:ascii="Tahoma" w:hAnsi="Tahoma" w:cs="Tahoma"/>
            <w:bCs/>
            <w:color w:val="000000"/>
            <w:sz w:val="21"/>
            <w:szCs w:val="21"/>
          </w:rPr>
          <w:t>Onde:</w:t>
        </w:r>
      </w:ins>
    </w:p>
    <w:p w14:paraId="6F2961F2" w14:textId="77777777" w:rsidR="004F6316" w:rsidRPr="0046304D" w:rsidRDefault="004F6316" w:rsidP="004F6316">
      <w:pPr>
        <w:tabs>
          <w:tab w:val="left" w:pos="851"/>
          <w:tab w:val="left" w:pos="1418"/>
        </w:tabs>
        <w:spacing w:line="300" w:lineRule="exact"/>
        <w:contextualSpacing/>
        <w:jc w:val="both"/>
        <w:rPr>
          <w:ins w:id="573" w:author="Mara Cristina Lima" w:date="2021-11-29T17:51:00Z"/>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ins w:id="574" w:author="Mara Cristina Lima" w:date="2021-11-29T17:51:00Z"/>
          <w:rFonts w:ascii="Tahoma" w:hAnsi="Tahoma" w:cs="Tahoma"/>
          <w:bCs/>
          <w:color w:val="000000"/>
          <w:sz w:val="21"/>
          <w:szCs w:val="21"/>
        </w:rPr>
      </w:pPr>
      <w:ins w:id="575" w:author="Mara Cristina Lima" w:date="2021-11-29T17:51:00Z">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ins>
    </w:p>
    <w:p w14:paraId="7CE487C4" w14:textId="77777777" w:rsidR="004F6316" w:rsidRPr="0046304D" w:rsidRDefault="004F6316" w:rsidP="004F6316">
      <w:pPr>
        <w:spacing w:line="300" w:lineRule="exact"/>
        <w:ind w:left="1560" w:hanging="1560"/>
        <w:contextualSpacing/>
        <w:jc w:val="both"/>
        <w:rPr>
          <w:ins w:id="576" w:author="Mara Cristina Lima" w:date="2021-11-29T17:51:00Z"/>
          <w:rFonts w:ascii="Tahoma" w:hAnsi="Tahoma" w:cs="Tahoma"/>
          <w:bCs/>
          <w:color w:val="000000"/>
          <w:sz w:val="21"/>
          <w:szCs w:val="21"/>
        </w:rPr>
      </w:pPr>
      <w:ins w:id="577" w:author="Mara Cristina Lima" w:date="2021-11-29T17:51:00Z">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ins>
    </w:p>
    <w:p w14:paraId="66396562" w14:textId="5189B72E" w:rsidR="004F6316" w:rsidRPr="0046304D" w:rsidRDefault="004F6316" w:rsidP="004F6316">
      <w:pPr>
        <w:spacing w:line="300" w:lineRule="exact"/>
        <w:ind w:left="1560" w:hanging="1560"/>
        <w:contextualSpacing/>
        <w:jc w:val="both"/>
        <w:rPr>
          <w:ins w:id="578" w:author="Mara Cristina Lima" w:date="2021-11-29T17:51:00Z"/>
          <w:rFonts w:ascii="Tahoma" w:hAnsi="Tahoma" w:cs="Tahoma"/>
          <w:bCs/>
          <w:color w:val="000000"/>
          <w:sz w:val="21"/>
          <w:szCs w:val="21"/>
        </w:rPr>
      </w:pPr>
      <w:ins w:id="579" w:author="Mara Cristina Lima" w:date="2021-11-29T17:51:00Z">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ins>
      <w:ins w:id="580" w:author="Mara Cristina Lima" w:date="2021-11-29T17:53:00Z">
        <w:r>
          <w:rPr>
            <w:rFonts w:ascii="Tahoma" w:hAnsi="Tahoma" w:cs="Tahoma"/>
            <w:bCs/>
            <w:color w:val="000000"/>
            <w:sz w:val="21"/>
            <w:szCs w:val="21"/>
          </w:rPr>
          <w:t>II</w:t>
        </w:r>
      </w:ins>
      <w:ins w:id="581" w:author="Mara Cristina Lima" w:date="2021-11-29T17:51:00Z">
        <w:r w:rsidRPr="0046304D">
          <w:rPr>
            <w:rFonts w:ascii="Tahoma" w:hAnsi="Tahoma" w:cs="Tahoma"/>
            <w:bCs/>
            <w:color w:val="000000"/>
            <w:sz w:val="21"/>
            <w:szCs w:val="21"/>
          </w:rPr>
          <w:t>.</w:t>
        </w:r>
      </w:ins>
    </w:p>
    <w:p w14:paraId="20D65259" w14:textId="59D51E4B" w:rsidR="004F6316" w:rsidRDefault="004F6316" w:rsidP="004F6316">
      <w:pPr>
        <w:spacing w:line="300" w:lineRule="exact"/>
        <w:ind w:left="1134" w:hanging="1134"/>
        <w:jc w:val="both"/>
        <w:rPr>
          <w:ins w:id="582" w:author="Mara Cristina Lima" w:date="2021-11-29T17:51:00Z"/>
          <w:rFonts w:ascii="Tahoma" w:hAnsi="Tahoma" w:cs="Tahoma"/>
          <w:sz w:val="21"/>
          <w:szCs w:val="21"/>
        </w:rPr>
      </w:pPr>
    </w:p>
    <w:p w14:paraId="02034145" w14:textId="7B4049BD" w:rsidR="004F6316" w:rsidRPr="004F6316" w:rsidDel="004F6316" w:rsidRDefault="004F6316" w:rsidP="004F6316">
      <w:pPr>
        <w:spacing w:line="300" w:lineRule="exact"/>
        <w:ind w:left="1134" w:hanging="1134"/>
        <w:jc w:val="both"/>
        <w:rPr>
          <w:del w:id="583" w:author="Mara Cristina Lima" w:date="2021-11-29T17:53:00Z"/>
          <w:rFonts w:ascii="Tahoma" w:hAnsi="Tahoma" w:cs="Tahoma"/>
          <w:sz w:val="21"/>
          <w:szCs w:val="21"/>
          <w:u w:val="single"/>
          <w:rPrChange w:id="584" w:author="Mara Cristina Lima" w:date="2021-11-29T17:53:00Z">
            <w:rPr>
              <w:del w:id="585" w:author="Mara Cristina Lima" w:date="2021-11-29T17:53:00Z"/>
              <w:rFonts w:ascii="Tahoma" w:hAnsi="Tahoma" w:cs="Tahoma"/>
              <w:sz w:val="21"/>
              <w:szCs w:val="21"/>
            </w:rPr>
          </w:rPrChange>
        </w:rPr>
        <w:pPrChange w:id="586" w:author="Mara Cristina Lima" w:date="2021-11-29T17:51:00Z">
          <w:pPr>
            <w:spacing w:line="300" w:lineRule="exact"/>
            <w:jc w:val="both"/>
          </w:pPr>
        </w:pPrChange>
      </w:pPr>
    </w:p>
    <w:p w14:paraId="62E4E19C" w14:textId="44A16115"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F6316">
        <w:rPr>
          <w:rFonts w:ascii="Tahoma" w:hAnsi="Tahoma" w:cs="Tahoma"/>
          <w:color w:val="000000"/>
          <w:sz w:val="21"/>
          <w:szCs w:val="21"/>
          <w:u w:val="single"/>
          <w:rPrChange w:id="587" w:author="Mara Cristina Lima" w:date="2021-11-29T17:53:00Z">
            <w:rPr>
              <w:rFonts w:ascii="Tahoma" w:hAnsi="Tahoma" w:cs="Tahoma"/>
              <w:color w:val="000000"/>
              <w:sz w:val="21"/>
              <w:szCs w:val="21"/>
            </w:rPr>
          </w:rPrChange>
        </w:rPr>
        <w:t xml:space="preserve">Cálculo </w:t>
      </w:r>
      <w:r w:rsidR="00EC7C78" w:rsidRPr="004F6316">
        <w:rPr>
          <w:rFonts w:ascii="Tahoma" w:hAnsi="Tahoma" w:cs="Tahoma"/>
          <w:bCs/>
          <w:color w:val="000000"/>
          <w:sz w:val="21"/>
          <w:szCs w:val="21"/>
          <w:u w:val="single"/>
          <w:rPrChange w:id="588" w:author="Mara Cristina Lima" w:date="2021-11-29T17:53:00Z">
            <w:rPr>
              <w:rFonts w:ascii="Tahoma" w:hAnsi="Tahoma" w:cs="Tahoma"/>
              <w:bCs/>
              <w:color w:val="000000"/>
              <w:sz w:val="21"/>
              <w:szCs w:val="21"/>
            </w:rPr>
          </w:rPrChange>
        </w:rPr>
        <w:t>do Saldo Devedor dos CRI</w:t>
      </w:r>
      <w:r w:rsidR="00EC7C78" w:rsidRPr="00E23EAA">
        <w:rPr>
          <w:rFonts w:ascii="Tahoma" w:hAnsi="Tahoma" w:cs="Tahoma"/>
          <w:bCs/>
          <w:color w:val="000000"/>
          <w:sz w:val="21"/>
          <w:szCs w:val="21"/>
        </w:rPr>
        <w:t xml:space="preserve">, </w:t>
      </w:r>
      <w:del w:id="589" w:author="Mara Cristina Lima" w:date="2021-11-29T17:53:00Z">
        <w:r w:rsidR="00EC7C78" w:rsidRPr="00E23EAA" w:rsidDel="004F6316">
          <w:rPr>
            <w:rFonts w:ascii="Tahoma" w:hAnsi="Tahoma" w:cs="Tahoma"/>
            <w:bCs/>
            <w:color w:val="000000"/>
            <w:sz w:val="21"/>
            <w:szCs w:val="21"/>
          </w:rPr>
          <w:delText>sempre que ocorrer</w:delText>
        </w:r>
        <w:r w:rsidR="00EC7C78" w:rsidRPr="00E23EAA" w:rsidDel="004F6316">
          <w:rPr>
            <w:rFonts w:ascii="Tahoma" w:hAnsi="Tahoma" w:cs="Tahoma"/>
            <w:color w:val="000000"/>
            <w:sz w:val="21"/>
            <w:szCs w:val="21"/>
          </w:rPr>
          <w:delText xml:space="preserve"> Amortização</w:delText>
        </w:r>
        <w:r w:rsidR="00EC7C78" w:rsidRPr="00E23EAA" w:rsidDel="004F6316">
          <w:rPr>
            <w:rFonts w:ascii="Tahoma" w:hAnsi="Tahoma" w:cs="Tahoma"/>
            <w:bCs/>
            <w:color w:val="000000"/>
            <w:sz w:val="21"/>
            <w:szCs w:val="21"/>
          </w:rPr>
          <w:delText xml:space="preserve"> Antecipada Compulsória ou Amortização Extraordinária Facultativa</w:delText>
        </w:r>
      </w:del>
      <w:ins w:id="590" w:author="Mara Cristina Lima" w:date="2021-11-29T17:53:00Z">
        <w:r w:rsidR="004F6316">
          <w:rPr>
            <w:rFonts w:ascii="Tahoma" w:hAnsi="Tahoma" w:cs="Tahoma"/>
            <w:bCs/>
            <w:color w:val="000000"/>
            <w:sz w:val="21"/>
            <w:szCs w:val="21"/>
          </w:rPr>
          <w:t>será calculado da seguinte forma</w:t>
        </w:r>
      </w:ins>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4F6316">
      <w:pPr>
        <w:spacing w:line="300" w:lineRule="exact"/>
        <w:ind w:left="1134" w:hanging="1134"/>
        <w:jc w:val="both"/>
        <w:rPr>
          <w:rFonts w:ascii="Tahoma" w:hAnsi="Tahoma" w:cs="Tahoma"/>
          <w:sz w:val="21"/>
          <w:szCs w:val="21"/>
        </w:rPr>
        <w:pPrChange w:id="591" w:author="Mara Cristina Lima" w:date="2021-11-29T17:51:00Z">
          <w:pPr>
            <w:spacing w:line="300" w:lineRule="exact"/>
            <w:ind w:left="2410" w:hanging="1843"/>
            <w:jc w:val="both"/>
          </w:pPr>
        </w:pPrChange>
      </w:pPr>
      <w:r w:rsidRPr="004277DF">
        <w:rPr>
          <w:rFonts w:ascii="Tahoma" w:hAnsi="Tahoma" w:cs="Tahoma"/>
          <w:sz w:val="21"/>
          <w:szCs w:val="21"/>
        </w:rPr>
        <w:t>SDR =</w:t>
      </w:r>
      <w:r w:rsidRPr="004277DF">
        <w:rPr>
          <w:rFonts w:ascii="Tahoma" w:hAnsi="Tahoma" w:cs="Tahoma"/>
          <w:sz w:val="21"/>
          <w:szCs w:val="21"/>
        </w:rPr>
        <w:tab/>
        <w:t>Saldo devedor remanescente após 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amortização, calculado com 08 (oito) casas decimais, sem arredondamento;</w:t>
      </w:r>
    </w:p>
    <w:p w14:paraId="746DC7C3" w14:textId="3AAD0EAC" w:rsidR="00C85EDF" w:rsidRPr="004277DF" w:rsidRDefault="00775886" w:rsidP="004F6316">
      <w:pPr>
        <w:spacing w:line="300" w:lineRule="exact"/>
        <w:ind w:left="1134" w:hanging="1134"/>
        <w:jc w:val="both"/>
        <w:rPr>
          <w:rFonts w:ascii="Tahoma" w:hAnsi="Tahoma" w:cs="Tahoma"/>
          <w:sz w:val="21"/>
          <w:szCs w:val="21"/>
        </w:rPr>
        <w:pPrChange w:id="592" w:author="Mara Cristina Lima" w:date="2021-11-29T17:51:00Z">
          <w:pPr>
            <w:spacing w:line="300" w:lineRule="exact"/>
            <w:ind w:left="2410" w:hanging="1843"/>
            <w:jc w:val="both"/>
          </w:pPr>
        </w:pPrChange>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4F6316">
      <w:pPr>
        <w:spacing w:line="300" w:lineRule="exact"/>
        <w:ind w:left="1134" w:hanging="1134"/>
        <w:jc w:val="both"/>
        <w:rPr>
          <w:rFonts w:ascii="Tahoma" w:hAnsi="Tahoma" w:cs="Tahoma"/>
          <w:sz w:val="21"/>
          <w:szCs w:val="21"/>
        </w:rPr>
        <w:pPrChange w:id="593" w:author="Mara Cristina Lima" w:date="2021-11-29T17:51:00Z">
          <w:pPr>
            <w:spacing w:line="300" w:lineRule="exact"/>
            <w:ind w:left="2410" w:hanging="1843"/>
            <w:jc w:val="both"/>
          </w:pPr>
        </w:pPrChange>
      </w:pPr>
      <w:r w:rsidRPr="004277DF">
        <w:rPr>
          <w:rFonts w:ascii="Tahoma" w:hAnsi="Tahoma" w:cs="Tahoma"/>
          <w:sz w:val="21"/>
          <w:szCs w:val="21"/>
        </w:rPr>
        <w:t>AMI =</w:t>
      </w:r>
      <w:r w:rsidRPr="004277DF">
        <w:rPr>
          <w:rFonts w:ascii="Tahoma" w:hAnsi="Tahoma" w:cs="Tahoma"/>
          <w:sz w:val="21"/>
          <w:szCs w:val="21"/>
        </w:rPr>
        <w:tab/>
        <w:t>Valor nominal unitário da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w:t>
      </w:r>
      <w:proofErr w:type="spellStart"/>
      <w:r w:rsidRPr="00E23EAA">
        <w:rPr>
          <w:rFonts w:ascii="Tahoma" w:hAnsi="Tahoma" w:cs="Tahoma"/>
          <w:bCs/>
          <w:color w:val="000000"/>
          <w:sz w:val="21"/>
          <w:szCs w:val="21"/>
        </w:rPr>
        <w:t>ésima</w:t>
      </w:r>
      <w:proofErr w:type="spellEnd"/>
      <w:r w:rsidRPr="00E23EAA">
        <w:rPr>
          <w:rFonts w:ascii="Tahoma" w:hAnsi="Tahoma" w:cs="Tahoma"/>
          <w:bCs/>
          <w:color w:val="000000"/>
          <w:sz w:val="21"/>
          <w:szCs w:val="21"/>
        </w:rPr>
        <w:t xml:space="preserve">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521"/>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594"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594"/>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595" w:name="_DV_M109"/>
      <w:bookmarkStart w:id="596" w:name="_DV_M110"/>
      <w:bookmarkStart w:id="597" w:name="_Toc40276425"/>
      <w:bookmarkStart w:id="598" w:name="_Toc451888004"/>
      <w:bookmarkStart w:id="599" w:name="_Toc453263778"/>
      <w:bookmarkEnd w:id="595"/>
      <w:bookmarkEnd w:id="596"/>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597"/>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serão feitos por meio do pagamento (i) do Valor Nominal Unitário Atualizado dos CRI à época, na hipótese de Resgate Antecipado,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os Juros 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3130C4AC" w14:textId="5F8E3770" w:rsidR="00E6662A"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r w:rsidR="005F407A" w:rsidRPr="00E23EAA">
        <w:rPr>
          <w:rFonts w:ascii="Tahoma" w:hAnsi="Tahoma" w:cs="Tahoma"/>
          <w:sz w:val="21"/>
          <w:szCs w:val="21"/>
        </w:rPr>
        <w:t>Sem prejuízo da Amortização Antecipada Compulsória, a</w:t>
      </w:r>
      <w:r w:rsidR="00BD7055" w:rsidRPr="00E23EAA">
        <w:rPr>
          <w:rFonts w:ascii="Tahoma" w:hAnsi="Tahoma" w:cs="Tahoma"/>
          <w:sz w:val="21"/>
          <w:szCs w:val="21"/>
        </w:rPr>
        <w:t>s Devedoras</w:t>
      </w:r>
      <w:r w:rsidR="005F407A" w:rsidRPr="00E23EAA">
        <w:rPr>
          <w:rFonts w:ascii="Tahoma" w:hAnsi="Tahoma" w:cs="Tahoma"/>
          <w:sz w:val="21"/>
          <w:szCs w:val="21"/>
        </w:rPr>
        <w:t xml:space="preserve"> poder</w:t>
      </w:r>
      <w:r w:rsidR="00BD7055" w:rsidRPr="00E23EAA">
        <w:rPr>
          <w:rFonts w:ascii="Tahoma" w:hAnsi="Tahoma" w:cs="Tahoma"/>
          <w:sz w:val="21"/>
          <w:szCs w:val="21"/>
        </w:rPr>
        <w:t>ão</w:t>
      </w:r>
      <w:r w:rsidR="005F407A" w:rsidRPr="00E23EAA">
        <w:rPr>
          <w:rFonts w:ascii="Tahoma" w:hAnsi="Tahoma" w:cs="Tahoma"/>
          <w:sz w:val="21"/>
          <w:szCs w:val="21"/>
        </w:rPr>
        <w:t xml:space="preserve"> realizar antecipadamente, até a conclusão de 100% (cem por cento) das obras dos Empreendimentos, qualquer amortização extraordinária d</w:t>
      </w:r>
      <w:r w:rsidR="00BD7055" w:rsidRPr="00E23EAA">
        <w:rPr>
          <w:rFonts w:ascii="Tahoma" w:hAnsi="Tahoma" w:cs="Tahoma"/>
          <w:sz w:val="21"/>
          <w:szCs w:val="21"/>
        </w:rPr>
        <w:t>a</w:t>
      </w:r>
      <w:r w:rsidR="005F407A" w:rsidRPr="00E23EAA">
        <w:rPr>
          <w:rFonts w:ascii="Tahoma" w:hAnsi="Tahoma" w:cs="Tahoma"/>
          <w:sz w:val="21"/>
          <w:szCs w:val="21"/>
        </w:rPr>
        <w:t>s</w:t>
      </w:r>
      <w:r w:rsidR="00BD7055" w:rsidRPr="00E23EAA">
        <w:rPr>
          <w:rFonts w:ascii="Tahoma" w:hAnsi="Tahoma" w:cs="Tahoma"/>
          <w:sz w:val="21"/>
          <w:szCs w:val="21"/>
        </w:rPr>
        <w:t xml:space="preserve"> CCB</w:t>
      </w:r>
      <w:r w:rsidR="005F407A" w:rsidRPr="00E23EAA">
        <w:rPr>
          <w:rFonts w:ascii="Tahoma" w:hAnsi="Tahoma" w:cs="Tahoma"/>
          <w:sz w:val="21"/>
          <w:szCs w:val="21"/>
        </w:rPr>
        <w:t>, total ou parcial, mediante aviso de 10 (dez) dias de antecedência, desde que a</w:t>
      </w:r>
      <w:r w:rsidR="00BD7055" w:rsidRPr="00E23EAA">
        <w:rPr>
          <w:rFonts w:ascii="Tahoma" w:hAnsi="Tahoma" w:cs="Tahoma"/>
          <w:sz w:val="21"/>
          <w:szCs w:val="21"/>
        </w:rPr>
        <w:t>s Devedoras</w:t>
      </w:r>
      <w:r w:rsidR="005F407A" w:rsidRPr="00E23EAA">
        <w:rPr>
          <w:rFonts w:ascii="Tahoma" w:hAnsi="Tahoma" w:cs="Tahoma"/>
          <w:sz w:val="21"/>
          <w:szCs w:val="21"/>
        </w:rPr>
        <w:t xml:space="preserve"> amortize</w:t>
      </w:r>
      <w:r w:rsidR="00BD7055" w:rsidRPr="00E23EAA">
        <w:rPr>
          <w:rFonts w:ascii="Tahoma" w:hAnsi="Tahoma" w:cs="Tahoma"/>
          <w:sz w:val="21"/>
          <w:szCs w:val="21"/>
        </w:rPr>
        <w:t>m</w:t>
      </w:r>
      <w:r w:rsidR="005F407A" w:rsidRPr="00E23EAA">
        <w:rPr>
          <w:rFonts w:ascii="Tahoma" w:hAnsi="Tahoma" w:cs="Tahoma"/>
          <w:sz w:val="21"/>
          <w:szCs w:val="21"/>
        </w:rPr>
        <w:t xml:space="preserve"> </w:t>
      </w:r>
      <w:r w:rsidR="00BD7055" w:rsidRPr="00E23EAA">
        <w:rPr>
          <w:rFonts w:ascii="Tahoma" w:hAnsi="Tahoma" w:cs="Tahoma"/>
          <w:sz w:val="21"/>
          <w:szCs w:val="21"/>
        </w:rPr>
        <w:t>as</w:t>
      </w:r>
      <w:r w:rsidR="005F407A" w:rsidRPr="00E23EAA">
        <w:rPr>
          <w:rFonts w:ascii="Tahoma" w:hAnsi="Tahoma" w:cs="Tahoma"/>
          <w:sz w:val="21"/>
          <w:szCs w:val="21"/>
        </w:rPr>
        <w:t xml:space="preserve"> C</w:t>
      </w:r>
      <w:r w:rsidR="00BD7055" w:rsidRPr="00E23EAA">
        <w:rPr>
          <w:rFonts w:ascii="Tahoma" w:hAnsi="Tahoma" w:cs="Tahoma"/>
          <w:sz w:val="21"/>
          <w:szCs w:val="21"/>
        </w:rPr>
        <w:t>CB</w:t>
      </w:r>
      <w:r w:rsidR="005F407A" w:rsidRPr="00E23EAA">
        <w:rPr>
          <w:rFonts w:ascii="Tahoma" w:hAnsi="Tahoma" w:cs="Tahoma"/>
          <w:sz w:val="21"/>
          <w:szCs w:val="21"/>
        </w:rPr>
        <w:t xml:space="preserve"> pelo Saldo Devedor Atualizado acrescido do pagamento de prêmio no montante equivalente a </w:t>
      </w:r>
      <w:r w:rsidR="00E573A5" w:rsidRPr="00441339">
        <w:rPr>
          <w:rFonts w:ascii="Tahoma" w:hAnsi="Tahoma" w:cs="Tahoma"/>
          <w:b/>
          <w:bCs/>
          <w:i/>
          <w:iCs/>
          <w:sz w:val="21"/>
          <w:szCs w:val="21"/>
        </w:rPr>
        <w:t>(i)</w:t>
      </w:r>
      <w:r w:rsidR="00E573A5" w:rsidRPr="00441339">
        <w:rPr>
          <w:rFonts w:ascii="Tahoma" w:hAnsi="Tahoma" w:cs="Tahoma"/>
          <w:sz w:val="21"/>
          <w:szCs w:val="21"/>
        </w:rPr>
        <w:t xml:space="preserve"> caso ocorra </w:t>
      </w:r>
      <w:r w:rsidR="00E573A5" w:rsidRPr="00441339">
        <w:rPr>
          <w:rFonts w:ascii="Tahoma" w:hAnsi="Tahoma" w:cs="Tahoma"/>
          <w:sz w:val="21"/>
          <w:szCs w:val="21"/>
          <w:u w:val="single"/>
        </w:rPr>
        <w:t>antes</w:t>
      </w:r>
      <w:r w:rsidR="00E573A5" w:rsidRPr="00441339">
        <w:rPr>
          <w:rFonts w:ascii="Tahoma" w:hAnsi="Tahoma" w:cs="Tahoma"/>
          <w:sz w:val="21"/>
          <w:szCs w:val="21"/>
        </w:rPr>
        <w:t xml:space="preserve"> do </w:t>
      </w:r>
      <w:r w:rsidR="00E573A5" w:rsidRPr="00105B94">
        <w:rPr>
          <w:rFonts w:ascii="Tahoma" w:hAnsi="Tahoma" w:cs="Tahoma"/>
          <w:sz w:val="21"/>
          <w:szCs w:val="21"/>
        </w:rPr>
        <w:t xml:space="preserve">término das Obras </w:t>
      </w:r>
      <w:r w:rsidR="00E573A5" w:rsidRPr="00D16514">
        <w:rPr>
          <w:rFonts w:ascii="Tahoma" w:hAnsi="Tahoma" w:cs="Tahoma"/>
          <w:sz w:val="21"/>
          <w:szCs w:val="21"/>
        </w:rPr>
        <w:t>dos</w:t>
      </w:r>
      <w:r w:rsidR="00E573A5" w:rsidRPr="00105B94">
        <w:rPr>
          <w:rFonts w:ascii="Tahoma" w:hAnsi="Tahoma" w:cs="Tahoma"/>
          <w:sz w:val="21"/>
          <w:szCs w:val="21"/>
        </w:rPr>
        <w:t xml:space="preserve"> Empreendimentos</w:t>
      </w:r>
      <w:bookmarkStart w:id="600" w:name="_Hlk86575924"/>
      <w:r w:rsidR="00E573A5" w:rsidRPr="00105B94">
        <w:rPr>
          <w:rFonts w:ascii="Tahoma" w:hAnsi="Tahoma" w:cs="Tahoma"/>
          <w:sz w:val="21"/>
          <w:szCs w:val="21"/>
        </w:rPr>
        <w:t>, neste caso, somente será possível a amortização extraordinária facultativa total</w:t>
      </w:r>
      <w:bookmarkEnd w:id="600"/>
      <w:r w:rsidR="00E573A5" w:rsidRPr="00105B94">
        <w:rPr>
          <w:rFonts w:ascii="Tahoma" w:hAnsi="Tahoma" w:cs="Tahoma"/>
          <w:sz w:val="21"/>
          <w:szCs w:val="21"/>
        </w:rPr>
        <w:t xml:space="preserve">: </w:t>
      </w:r>
      <w:r w:rsidR="00E573A5" w:rsidRPr="00105B94">
        <w:rPr>
          <w:rFonts w:ascii="Tahoma" w:hAnsi="Tahoma" w:cs="Tahoma"/>
          <w:b/>
          <w:bCs/>
          <w:sz w:val="21"/>
          <w:szCs w:val="21"/>
        </w:rPr>
        <w:t>3,00%</w:t>
      </w:r>
      <w:r w:rsidR="00E573A5" w:rsidRPr="00105B94">
        <w:rPr>
          <w:rFonts w:ascii="Tahoma" w:hAnsi="Tahoma" w:cs="Tahoma"/>
          <w:sz w:val="21"/>
          <w:szCs w:val="21"/>
        </w:rPr>
        <w:t xml:space="preserve"> (três por cento) do saldo devedor total atualizado (“</w:t>
      </w:r>
      <w:r w:rsidR="00E573A5" w:rsidRPr="00105B94">
        <w:rPr>
          <w:rFonts w:ascii="Tahoma" w:hAnsi="Tahoma" w:cs="Tahoma"/>
          <w:sz w:val="21"/>
          <w:szCs w:val="21"/>
          <w:u w:val="single"/>
        </w:rPr>
        <w:t>Amortização Extraordinária Facultativa Total</w:t>
      </w:r>
      <w:r w:rsidR="00E573A5" w:rsidRPr="00105B94">
        <w:rPr>
          <w:rFonts w:ascii="Tahoma" w:hAnsi="Tahoma" w:cs="Tahoma"/>
          <w:sz w:val="21"/>
          <w:szCs w:val="21"/>
        </w:rPr>
        <w:t>”)</w:t>
      </w:r>
      <w:r w:rsidR="00E573A5">
        <w:rPr>
          <w:rFonts w:ascii="Tahoma" w:hAnsi="Tahoma" w:cs="Tahoma"/>
          <w:sz w:val="21"/>
          <w:szCs w:val="21"/>
        </w:rPr>
        <w:t>;</w:t>
      </w:r>
      <w:r w:rsidR="00E573A5" w:rsidRPr="00105B94">
        <w:rPr>
          <w:rFonts w:ascii="Tahoma" w:hAnsi="Tahoma" w:cs="Tahoma"/>
          <w:sz w:val="21"/>
          <w:szCs w:val="21"/>
        </w:rPr>
        <w:t xml:space="preserve"> e </w:t>
      </w:r>
      <w:r w:rsidR="00E573A5" w:rsidRPr="00105B94">
        <w:rPr>
          <w:rFonts w:ascii="Tahoma" w:hAnsi="Tahoma" w:cs="Tahoma"/>
          <w:b/>
          <w:bCs/>
          <w:i/>
          <w:iCs/>
          <w:sz w:val="21"/>
          <w:szCs w:val="21"/>
        </w:rPr>
        <w:t>(</w:t>
      </w:r>
      <w:proofErr w:type="spellStart"/>
      <w:r w:rsidR="00E573A5" w:rsidRPr="00105B94">
        <w:rPr>
          <w:rFonts w:ascii="Tahoma" w:hAnsi="Tahoma" w:cs="Tahoma"/>
          <w:b/>
          <w:bCs/>
          <w:i/>
          <w:iCs/>
          <w:sz w:val="21"/>
          <w:szCs w:val="21"/>
        </w:rPr>
        <w:t>ii</w:t>
      </w:r>
      <w:proofErr w:type="spellEnd"/>
      <w:r w:rsidR="00E573A5" w:rsidRPr="00105B94">
        <w:rPr>
          <w:rFonts w:ascii="Tahoma" w:hAnsi="Tahoma" w:cs="Tahoma"/>
          <w:b/>
          <w:bCs/>
          <w:i/>
          <w:iCs/>
          <w:sz w:val="21"/>
          <w:szCs w:val="21"/>
        </w:rPr>
        <w:t>)</w:t>
      </w:r>
      <w:r w:rsidR="00E573A5" w:rsidRPr="00105B94">
        <w:rPr>
          <w:rFonts w:ascii="Tahoma" w:hAnsi="Tahoma" w:cs="Tahoma"/>
          <w:sz w:val="21"/>
          <w:szCs w:val="21"/>
        </w:rPr>
        <w:t xml:space="preserve"> caso ocorra </w:t>
      </w:r>
      <w:r w:rsidR="00E573A5" w:rsidRPr="00105B94">
        <w:rPr>
          <w:rFonts w:ascii="Tahoma" w:hAnsi="Tahoma" w:cs="Tahoma"/>
          <w:sz w:val="21"/>
          <w:szCs w:val="21"/>
          <w:u w:val="single"/>
        </w:rPr>
        <w:t>após</w:t>
      </w:r>
      <w:r w:rsidR="00E573A5" w:rsidRPr="00105B94">
        <w:rPr>
          <w:rFonts w:ascii="Tahoma" w:hAnsi="Tahoma" w:cs="Tahoma"/>
          <w:sz w:val="21"/>
          <w:szCs w:val="21"/>
        </w:rPr>
        <w:t xml:space="preserve"> do término </w:t>
      </w:r>
      <w:r w:rsidR="00E573A5" w:rsidRPr="00105B94">
        <w:rPr>
          <w:rFonts w:ascii="Tahoma" w:hAnsi="Tahoma" w:cs="Tahoma"/>
          <w:sz w:val="21"/>
          <w:szCs w:val="21"/>
        </w:rPr>
        <w:lastRenderedPageBreak/>
        <w:t xml:space="preserve">das Obras </w:t>
      </w:r>
      <w:r w:rsidR="00E573A5">
        <w:rPr>
          <w:rFonts w:ascii="Tahoma" w:hAnsi="Tahoma" w:cs="Tahoma"/>
          <w:sz w:val="21"/>
          <w:szCs w:val="21"/>
        </w:rPr>
        <w:t>d</w:t>
      </w:r>
      <w:r w:rsidR="00E573A5" w:rsidRPr="00D16514">
        <w:rPr>
          <w:rFonts w:ascii="Tahoma" w:hAnsi="Tahoma" w:cs="Tahoma"/>
          <w:sz w:val="21"/>
          <w:szCs w:val="21"/>
        </w:rPr>
        <w:t>os</w:t>
      </w:r>
      <w:r w:rsidR="00E573A5" w:rsidRPr="00105B94">
        <w:rPr>
          <w:rFonts w:ascii="Tahoma" w:hAnsi="Tahoma" w:cs="Tahoma"/>
          <w:sz w:val="21"/>
          <w:szCs w:val="21"/>
        </w:rPr>
        <w:t xml:space="preserve"> Empreendimentos (conforme atestado pelo Gerenciador de Obras): </w:t>
      </w:r>
      <w:r w:rsidR="00E573A5" w:rsidRPr="00105B94">
        <w:rPr>
          <w:rFonts w:ascii="Tahoma" w:hAnsi="Tahoma" w:cs="Tahoma"/>
          <w:b/>
          <w:bCs/>
          <w:sz w:val="21"/>
          <w:szCs w:val="21"/>
        </w:rPr>
        <w:t>1,00%</w:t>
      </w:r>
      <w:r w:rsidR="00E573A5" w:rsidRPr="00105B94">
        <w:rPr>
          <w:rFonts w:ascii="Tahoma" w:hAnsi="Tahoma" w:cs="Tahoma"/>
          <w:sz w:val="21"/>
          <w:szCs w:val="21"/>
        </w:rPr>
        <w:t xml:space="preserve"> (um por cento) do saldo devedor atualizado a ser amortizado (“</w:t>
      </w:r>
      <w:r w:rsidR="00E573A5" w:rsidRPr="00105B94">
        <w:rPr>
          <w:rFonts w:ascii="Tahoma" w:hAnsi="Tahoma" w:cs="Tahoma"/>
          <w:sz w:val="21"/>
          <w:szCs w:val="21"/>
          <w:u w:val="single"/>
        </w:rPr>
        <w:t>Amortização</w:t>
      </w:r>
      <w:r w:rsidR="00E573A5" w:rsidRPr="00441339">
        <w:rPr>
          <w:rFonts w:ascii="Tahoma" w:hAnsi="Tahoma" w:cs="Tahoma"/>
          <w:sz w:val="21"/>
          <w:szCs w:val="21"/>
          <w:u w:val="single"/>
        </w:rPr>
        <w:t xml:space="preserve"> Extraordinária Facultativa Parcial</w:t>
      </w:r>
      <w:r w:rsidR="00E573A5" w:rsidRPr="00441339">
        <w:rPr>
          <w:rFonts w:ascii="Tahoma" w:hAnsi="Tahoma" w:cs="Tahoma"/>
          <w:sz w:val="21"/>
          <w:szCs w:val="21"/>
        </w:rPr>
        <w:t>”)</w:t>
      </w:r>
      <w:r w:rsidR="005F407A" w:rsidRPr="00E23EAA">
        <w:rPr>
          <w:rFonts w:ascii="Tahoma" w:hAnsi="Tahoma" w:cs="Tahoma"/>
          <w:sz w:val="21"/>
          <w:szCs w:val="21"/>
        </w:rPr>
        <w:t>.</w:t>
      </w:r>
    </w:p>
    <w:p w14:paraId="4E6691D1" w14:textId="77777777" w:rsidR="009A5F36" w:rsidRPr="00E23EAA" w:rsidRDefault="009A5F36" w:rsidP="00D96678">
      <w:pPr>
        <w:pStyle w:val="PargrafodaLista"/>
        <w:tabs>
          <w:tab w:val="left" w:pos="567"/>
        </w:tabs>
        <w:spacing w:line="300" w:lineRule="exact"/>
        <w:ind w:left="0"/>
        <w:jc w:val="both"/>
        <w:rPr>
          <w:rFonts w:ascii="Tahoma" w:hAnsi="Tahoma" w:cs="Tahoma"/>
          <w:sz w:val="21"/>
          <w:szCs w:val="21"/>
        </w:rPr>
      </w:pPr>
    </w:p>
    <w:p w14:paraId="1B7DDD27" w14:textId="77777777"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Não haverá a incidência de prêmio nas hipóteses de Amortização Antecipada Compulsória. </w:t>
      </w:r>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3D59D674"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Parcial somente poderá ocorrer de forma parcial até o limite de 98% (noventa e oito por cento) do saldo devedor atualizado </w:t>
      </w:r>
      <w:r>
        <w:rPr>
          <w:rFonts w:ascii="Tahoma" w:hAnsi="Tahoma" w:cs="Tahoma"/>
          <w:sz w:val="21"/>
          <w:szCs w:val="21"/>
        </w:rPr>
        <w:t>das</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4458C8B7" w14:textId="6EF06DAB"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w:t>
      </w:r>
      <w:r>
        <w:rPr>
          <w:rFonts w:ascii="Tahoma" w:hAnsi="Tahoma" w:cs="Tahoma"/>
          <w:sz w:val="21"/>
          <w:szCs w:val="21"/>
        </w:rPr>
        <w:t xml:space="preserve"> das CCB</w:t>
      </w:r>
      <w:r w:rsidRPr="00E573A5">
        <w:rPr>
          <w:rFonts w:ascii="Tahoma" w:hAnsi="Tahoma" w:cs="Tahoma"/>
          <w:sz w:val="21"/>
          <w:szCs w:val="21"/>
        </w:rPr>
        <w:t xml:space="preserve">, o prêmio incidirá sobre o valor da Amortização Extraordinária Facultativa Total ou Amortização Extraordinária Facultativa Parcial, líquido de tais pagamentos da Amortização e/ou Remuneração, se devidamente realizados, nos termos </w:t>
      </w:r>
      <w:r>
        <w:rPr>
          <w:rFonts w:ascii="Tahoma" w:hAnsi="Tahoma" w:cs="Tahoma"/>
          <w:sz w:val="21"/>
          <w:szCs w:val="21"/>
        </w:rPr>
        <w:t xml:space="preserve">das </w:t>
      </w:r>
      <w:r w:rsidRPr="00E573A5">
        <w:rPr>
          <w:rFonts w:ascii="Tahoma" w:hAnsi="Tahoma" w:cs="Tahoma"/>
          <w:sz w:val="21"/>
          <w:szCs w:val="21"/>
        </w:rPr>
        <w:t>CCB.</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601" w:name="_Toc40276426"/>
      <w:r w:rsidRPr="00E23EAA">
        <w:rPr>
          <w:rFonts w:ascii="Tahoma" w:hAnsi="Tahoma" w:cs="Tahoma"/>
          <w:sz w:val="21"/>
          <w:szCs w:val="21"/>
        </w:rPr>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601"/>
      <w:r w:rsidRPr="00E23EAA">
        <w:rPr>
          <w:rFonts w:ascii="Tahoma" w:hAnsi="Tahoma" w:cs="Tahoma"/>
          <w:smallCaps/>
          <w:sz w:val="21"/>
          <w:szCs w:val="21"/>
        </w:rPr>
        <w:t xml:space="preserve"> </w:t>
      </w:r>
      <w:bookmarkEnd w:id="598"/>
      <w:bookmarkEnd w:id="599"/>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602" w:name="_Ref24468163"/>
    </w:p>
    <w:p w14:paraId="6A09D759" w14:textId="1F0C5A56"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das Cédulas</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65435C2E" w14:textId="273C66B3" w:rsidR="00E573A5" w:rsidRPr="0046304D"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Liberação, em favor da</w:t>
      </w:r>
      <w:r>
        <w:rPr>
          <w:rFonts w:ascii="Tahoma" w:hAnsi="Tahoma" w:cs="Tahoma"/>
          <w:sz w:val="21"/>
          <w:szCs w:val="21"/>
        </w:rPr>
        <w:t>s</w:t>
      </w:r>
      <w:r w:rsidRPr="0046304D">
        <w:rPr>
          <w:rFonts w:ascii="Tahoma" w:hAnsi="Tahoma" w:cs="Tahoma"/>
          <w:sz w:val="21"/>
          <w:szCs w:val="21"/>
        </w:rPr>
        <w:t xml:space="preserve"> </w:t>
      </w:r>
      <w:r>
        <w:rPr>
          <w:rFonts w:ascii="Tahoma" w:hAnsi="Tahoma" w:cs="Tahoma"/>
          <w:sz w:val="21"/>
          <w:szCs w:val="21"/>
        </w:rPr>
        <w:t>Devedoras</w:t>
      </w:r>
      <w:r w:rsidRPr="0046304D">
        <w:rPr>
          <w:rFonts w:ascii="Tahoma" w:hAnsi="Tahoma" w:cs="Tahoma"/>
          <w:sz w:val="21"/>
          <w:szCs w:val="21"/>
        </w:rPr>
        <w:t>, do montante suficiente para pagamento, diretamente pela</w:t>
      </w:r>
      <w:r>
        <w:rPr>
          <w:rFonts w:ascii="Tahoma" w:hAnsi="Tahoma" w:cs="Tahoma"/>
          <w:sz w:val="21"/>
          <w:szCs w:val="21"/>
        </w:rPr>
        <w:t>s</w:t>
      </w:r>
      <w:r w:rsidRPr="0046304D">
        <w:rPr>
          <w:rFonts w:ascii="Tahoma" w:hAnsi="Tahoma" w:cs="Tahoma"/>
          <w:sz w:val="21"/>
          <w:szCs w:val="21"/>
        </w:rPr>
        <w:t xml:space="preserve"> </w:t>
      </w:r>
      <w:r>
        <w:rPr>
          <w:rFonts w:ascii="Tahoma" w:hAnsi="Tahoma" w:cs="Tahoma"/>
          <w:sz w:val="21"/>
          <w:szCs w:val="21"/>
        </w:rPr>
        <w:t>Devedoras</w:t>
      </w:r>
      <w:r w:rsidRPr="0046304D">
        <w:rPr>
          <w:rFonts w:ascii="Tahoma" w:hAnsi="Tahoma" w:cs="Tahoma"/>
          <w:sz w:val="21"/>
          <w:szCs w:val="21"/>
        </w:rPr>
        <w:t xml:space="preserve"> ou a quem ela</w:t>
      </w:r>
      <w:r>
        <w:rPr>
          <w:rFonts w:ascii="Tahoma" w:hAnsi="Tahoma" w:cs="Tahoma"/>
          <w:sz w:val="21"/>
          <w:szCs w:val="21"/>
        </w:rPr>
        <w:t>s</w:t>
      </w:r>
      <w:r w:rsidRPr="0046304D">
        <w:rPr>
          <w:rFonts w:ascii="Tahoma" w:hAnsi="Tahoma" w:cs="Tahoma"/>
          <w:sz w:val="21"/>
          <w:szCs w:val="21"/>
        </w:rPr>
        <w:t xml:space="preserve">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64342DB2" w14:textId="77777777" w:rsidR="00E573A5" w:rsidRPr="0046304D"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0C9EF77" w14:textId="50840431" w:rsidR="00E573A5" w:rsidRPr="0046304D"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Liberação, em favor da</w:t>
      </w:r>
      <w:r w:rsidR="00DF3F9E">
        <w:rPr>
          <w:rFonts w:ascii="Tahoma" w:hAnsi="Tahoma" w:cs="Tahoma"/>
          <w:sz w:val="21"/>
          <w:szCs w:val="21"/>
        </w:rPr>
        <w:t>s</w:t>
      </w:r>
      <w:r w:rsidRPr="0046304D">
        <w:rPr>
          <w:rFonts w:ascii="Tahoma" w:hAnsi="Tahoma" w:cs="Tahoma"/>
          <w:sz w:val="21"/>
          <w:szCs w:val="21"/>
        </w:rPr>
        <w:t xml:space="preserve"> </w:t>
      </w:r>
      <w:r w:rsidR="00DF3F9E">
        <w:rPr>
          <w:rFonts w:ascii="Tahoma" w:hAnsi="Tahoma" w:cs="Tahoma"/>
          <w:sz w:val="21"/>
          <w:szCs w:val="21"/>
        </w:rPr>
        <w:t>Devedoras</w:t>
      </w:r>
      <w:r w:rsidRPr="0046304D">
        <w:rPr>
          <w:rFonts w:ascii="Tahoma" w:hAnsi="Tahoma" w:cs="Tahoma"/>
          <w:sz w:val="21"/>
          <w:szCs w:val="21"/>
        </w:rPr>
        <w:t>, do montante suficiente para pagamento, diretamente pela</w:t>
      </w:r>
      <w:r w:rsidR="00DF3F9E">
        <w:rPr>
          <w:rFonts w:ascii="Tahoma" w:hAnsi="Tahoma" w:cs="Tahoma"/>
          <w:sz w:val="21"/>
          <w:szCs w:val="21"/>
        </w:rPr>
        <w:t>s</w:t>
      </w:r>
      <w:r w:rsidR="00DF3F9E" w:rsidRPr="00DF3F9E">
        <w:rPr>
          <w:rFonts w:ascii="Tahoma" w:hAnsi="Tahoma" w:cs="Tahoma"/>
          <w:sz w:val="21"/>
          <w:szCs w:val="21"/>
        </w:rPr>
        <w:t xml:space="preserve"> </w:t>
      </w:r>
      <w:r w:rsidR="00DF3F9E">
        <w:rPr>
          <w:rFonts w:ascii="Tahoma" w:hAnsi="Tahoma" w:cs="Tahoma"/>
          <w:sz w:val="21"/>
          <w:szCs w:val="21"/>
        </w:rPr>
        <w:t>Devedoras</w:t>
      </w:r>
      <w:r w:rsidR="00DF3F9E" w:rsidRPr="0046304D">
        <w:rPr>
          <w:rFonts w:ascii="Tahoma" w:hAnsi="Tahoma" w:cs="Tahoma"/>
          <w:sz w:val="21"/>
          <w:szCs w:val="21"/>
        </w:rPr>
        <w:t xml:space="preserve"> </w:t>
      </w:r>
      <w:r w:rsidRPr="0046304D">
        <w:rPr>
          <w:rFonts w:ascii="Tahoma" w:hAnsi="Tahoma" w:cs="Tahoma"/>
          <w:sz w:val="21"/>
          <w:szCs w:val="21"/>
        </w:rPr>
        <w:t>ou a quem ela</w:t>
      </w:r>
      <w:r w:rsidR="00DF3F9E">
        <w:rPr>
          <w:rFonts w:ascii="Tahoma" w:hAnsi="Tahoma" w:cs="Tahoma"/>
          <w:sz w:val="21"/>
          <w:szCs w:val="21"/>
        </w:rPr>
        <w:t>s</w:t>
      </w:r>
      <w:r w:rsidRPr="0046304D">
        <w:rPr>
          <w:rFonts w:ascii="Tahoma" w:hAnsi="Tahoma" w:cs="Tahoma"/>
          <w:sz w:val="21"/>
          <w:szCs w:val="21"/>
        </w:rPr>
        <w:t xml:space="preserve"> indicar, dos valores de corretagem e prêmios incidentes sobre os Direitos Creditórios</w:t>
      </w:r>
      <w:ins w:id="603" w:author="Mara Cristina Lima" w:date="2021-11-29T17:56:00Z">
        <w:r w:rsidR="006E4F72">
          <w:rPr>
            <w:rFonts w:ascii="Tahoma" w:hAnsi="Tahoma" w:cs="Tahoma"/>
            <w:sz w:val="21"/>
            <w:szCs w:val="21"/>
          </w:rPr>
          <w:t>,</w:t>
        </w:r>
      </w:ins>
      <w:del w:id="604" w:author="Mara Cristina Lima" w:date="2021-11-29T17:56:00Z">
        <w:r w:rsidRPr="0046304D" w:rsidDel="006E4F72">
          <w:rPr>
            <w:rFonts w:ascii="Tahoma" w:hAnsi="Tahoma" w:cs="Tahoma"/>
            <w:sz w:val="21"/>
            <w:szCs w:val="21"/>
          </w:rPr>
          <w:delText>;</w:delText>
        </w:r>
      </w:del>
      <w:r w:rsidRPr="0046304D">
        <w:rPr>
          <w:rFonts w:ascii="Tahoma" w:hAnsi="Tahoma" w:cs="Tahoma"/>
          <w:sz w:val="21"/>
          <w:szCs w:val="21"/>
        </w:rPr>
        <w:t xml:space="preserve"> </w:t>
      </w:r>
      <w:r>
        <w:rPr>
          <w:rFonts w:ascii="Tahoma" w:hAnsi="Tahoma" w:cs="Tahoma"/>
          <w:sz w:val="21"/>
          <w:szCs w:val="21"/>
        </w:rPr>
        <w:t>desde que tais valores tenham sido creditados na conta do Patrimônio Separado;</w:t>
      </w:r>
    </w:p>
    <w:p w14:paraId="1DF46DFE" w14:textId="77777777" w:rsidR="00E573A5" w:rsidRPr="0046304D"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2C60DF" w14:textId="16610B87"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Pr>
          <w:rFonts w:ascii="Tahoma" w:hAnsi="Tahoma" w:cs="Tahoma"/>
          <w:sz w:val="21"/>
          <w:szCs w:val="21"/>
        </w:rPr>
        <w:t xml:space="preserve">, </w:t>
      </w:r>
      <w:r w:rsidRPr="00C31FF9">
        <w:rPr>
          <w:rFonts w:ascii="Tahoma" w:hAnsi="Tahoma" w:cs="Tahoma"/>
          <w:sz w:val="21"/>
          <w:szCs w:val="21"/>
        </w:rPr>
        <w:t xml:space="preserve">no montante de R$ </w:t>
      </w:r>
      <w:ins w:id="605" w:author="Mara Cristina Lima" w:date="2021-11-29T17:56:00Z">
        <w:r w:rsidR="006E4F72">
          <w:rPr>
            <w:rFonts w:ascii="Tahoma" w:hAnsi="Tahoma" w:cs="Tahoma"/>
            <w:sz w:val="21"/>
            <w:szCs w:val="21"/>
          </w:rPr>
          <w:t>9</w:t>
        </w:r>
      </w:ins>
      <w:del w:id="606" w:author="Mara Cristina Lima" w:date="2021-11-29T17:56:00Z">
        <w:r w:rsidDel="006E4F72">
          <w:rPr>
            <w:rFonts w:ascii="Tahoma" w:hAnsi="Tahoma" w:cs="Tahoma"/>
            <w:sz w:val="21"/>
            <w:szCs w:val="21"/>
          </w:rPr>
          <w:delText>6</w:delText>
        </w:r>
      </w:del>
      <w:r w:rsidRPr="00A02008">
        <w:rPr>
          <w:rFonts w:ascii="Tahoma" w:hAnsi="Tahoma" w:cs="Tahoma"/>
          <w:sz w:val="21"/>
          <w:szCs w:val="21"/>
        </w:rPr>
        <w:t>.000,00</w:t>
      </w:r>
      <w:r w:rsidRPr="00C31FF9">
        <w:rPr>
          <w:rFonts w:ascii="Tahoma" w:hAnsi="Tahoma" w:cs="Tahoma"/>
          <w:sz w:val="21"/>
          <w:szCs w:val="21"/>
        </w:rPr>
        <w:t xml:space="preserve"> </w:t>
      </w:r>
      <w:r w:rsidRPr="00A02008">
        <w:rPr>
          <w:rFonts w:ascii="Tahoma" w:hAnsi="Tahoma" w:cs="Tahoma"/>
          <w:sz w:val="21"/>
          <w:szCs w:val="21"/>
        </w:rPr>
        <w:t>(</w:t>
      </w:r>
      <w:del w:id="607" w:author="Mara Cristina Lima" w:date="2021-11-29T17:56:00Z">
        <w:r w:rsidDel="006E4F72">
          <w:rPr>
            <w:rFonts w:ascii="Tahoma" w:hAnsi="Tahoma" w:cs="Tahoma"/>
            <w:sz w:val="21"/>
            <w:szCs w:val="21"/>
          </w:rPr>
          <w:delText>seis</w:delText>
        </w:r>
        <w:r w:rsidRPr="00A02008" w:rsidDel="006E4F72">
          <w:rPr>
            <w:rFonts w:ascii="Tahoma" w:hAnsi="Tahoma" w:cs="Tahoma"/>
            <w:sz w:val="21"/>
            <w:szCs w:val="21"/>
          </w:rPr>
          <w:delText xml:space="preserve"> </w:delText>
        </w:r>
      </w:del>
      <w:ins w:id="608" w:author="Mara Cristina Lima" w:date="2021-11-29T17:56:00Z">
        <w:r w:rsidR="006E4F72">
          <w:rPr>
            <w:rFonts w:ascii="Tahoma" w:hAnsi="Tahoma" w:cs="Tahoma"/>
            <w:sz w:val="21"/>
            <w:szCs w:val="21"/>
          </w:rPr>
          <w:t>nove</w:t>
        </w:r>
        <w:r w:rsidR="006E4F72" w:rsidRPr="00A02008">
          <w:rPr>
            <w:rFonts w:ascii="Tahoma" w:hAnsi="Tahoma" w:cs="Tahoma"/>
            <w:sz w:val="21"/>
            <w:szCs w:val="21"/>
          </w:rPr>
          <w:t xml:space="preserve"> </w:t>
        </w:r>
      </w:ins>
      <w:r w:rsidRPr="00A02008">
        <w:rPr>
          <w:rFonts w:ascii="Tahoma" w:hAnsi="Tahoma" w:cs="Tahoma"/>
          <w:sz w:val="21"/>
          <w:szCs w:val="21"/>
        </w:rPr>
        <w:t xml:space="preserve">mil reais) mensal, </w:t>
      </w:r>
      <w:r w:rsidRPr="00C31FF9">
        <w:rPr>
          <w:rFonts w:ascii="Tahoma" w:hAnsi="Tahoma" w:cs="Tahoma"/>
          <w:sz w:val="21"/>
          <w:szCs w:val="21"/>
        </w:rPr>
        <w:t>atualizado anualmente por IPCA</w:t>
      </w:r>
      <w:r w:rsidRPr="00A02008">
        <w:rPr>
          <w:rFonts w:ascii="Tahoma" w:hAnsi="Tahoma" w:cs="Tahoma"/>
          <w:sz w:val="21"/>
          <w:szCs w:val="21"/>
        </w:rPr>
        <w:t>/IBGE</w:t>
      </w:r>
      <w:r w:rsidRPr="00C31FF9">
        <w:rPr>
          <w:rFonts w:ascii="Tahoma" w:hAnsi="Tahoma" w:cs="Tahoma"/>
          <w:sz w:val="21"/>
          <w:szCs w:val="21"/>
        </w:rPr>
        <w:t xml:space="preserve">; </w:t>
      </w:r>
    </w:p>
    <w:p w14:paraId="528D1C4F" w14:textId="77777777" w:rsidR="00E573A5" w:rsidRPr="00A02008" w:rsidRDefault="00E573A5" w:rsidP="00E573A5">
      <w:pPr>
        <w:pStyle w:val="PargrafodaLista"/>
        <w:tabs>
          <w:tab w:val="left" w:pos="567"/>
        </w:tabs>
        <w:spacing w:line="300" w:lineRule="exact"/>
        <w:ind w:left="567" w:hanging="567"/>
        <w:rPr>
          <w:rFonts w:ascii="Tahoma" w:hAnsi="Tahoma" w:cs="Tahoma"/>
          <w:sz w:val="21"/>
          <w:szCs w:val="21"/>
        </w:rPr>
      </w:pPr>
    </w:p>
    <w:p w14:paraId="00264682" w14:textId="03893AE7"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4E0335">
        <w:rPr>
          <w:rFonts w:ascii="Tahoma" w:hAnsi="Tahoma" w:cs="Tahoma"/>
          <w:sz w:val="21"/>
          <w:szCs w:val="21"/>
        </w:rPr>
        <w:t xml:space="preserve">Pagamento do Monitoramento </w:t>
      </w:r>
      <w:r>
        <w:rPr>
          <w:rFonts w:ascii="Tahoma" w:hAnsi="Tahoma" w:cs="Tahoma"/>
          <w:sz w:val="21"/>
          <w:szCs w:val="21"/>
        </w:rPr>
        <w:t>M</w:t>
      </w:r>
      <w:r w:rsidRPr="00A02008">
        <w:rPr>
          <w:rFonts w:ascii="Tahoma" w:hAnsi="Tahoma" w:cs="Tahoma"/>
          <w:sz w:val="21"/>
          <w:szCs w:val="21"/>
        </w:rPr>
        <w:t xml:space="preserve">ensal, conforme </w:t>
      </w:r>
      <w:r w:rsidRPr="004E0335">
        <w:rPr>
          <w:rFonts w:ascii="Tahoma" w:hAnsi="Tahoma" w:cs="Tahoma"/>
          <w:sz w:val="21"/>
          <w:szCs w:val="21"/>
        </w:rPr>
        <w:t>fórmula</w:t>
      </w:r>
      <w:r w:rsidRPr="00A02008">
        <w:rPr>
          <w:rFonts w:ascii="Tahoma" w:hAnsi="Tahoma" w:cs="Tahoma"/>
          <w:sz w:val="21"/>
          <w:szCs w:val="21"/>
        </w:rPr>
        <w:t xml:space="preserve"> do </w:t>
      </w:r>
      <w:r>
        <w:rPr>
          <w:rFonts w:ascii="Tahoma" w:hAnsi="Tahoma" w:cs="Tahoma"/>
          <w:sz w:val="21"/>
          <w:szCs w:val="21"/>
        </w:rPr>
        <w:t>A</w:t>
      </w:r>
      <w:r w:rsidRPr="00A02008">
        <w:rPr>
          <w:rFonts w:ascii="Tahoma" w:hAnsi="Tahoma" w:cs="Tahoma"/>
          <w:sz w:val="21"/>
          <w:szCs w:val="21"/>
        </w:rPr>
        <w:t>nexo V</w:t>
      </w:r>
      <w:r w:rsidR="00DF3F9E">
        <w:rPr>
          <w:rFonts w:ascii="Tahoma" w:hAnsi="Tahoma" w:cs="Tahoma"/>
          <w:sz w:val="21"/>
          <w:szCs w:val="21"/>
        </w:rPr>
        <w:t xml:space="preserve"> </w:t>
      </w:r>
      <w:del w:id="609" w:author="Mara Cristina Lima" w:date="2021-11-29T17:57:00Z">
        <w:r w:rsidR="00DF3F9E" w:rsidDel="006E4F72">
          <w:rPr>
            <w:rFonts w:ascii="Tahoma" w:hAnsi="Tahoma" w:cs="Tahoma"/>
            <w:sz w:val="21"/>
            <w:szCs w:val="21"/>
          </w:rPr>
          <w:delText xml:space="preserve"> </w:delText>
        </w:r>
      </w:del>
      <w:r w:rsidR="00DF3F9E">
        <w:rPr>
          <w:rFonts w:ascii="Tahoma" w:hAnsi="Tahoma" w:cs="Tahoma"/>
          <w:sz w:val="21"/>
          <w:szCs w:val="21"/>
        </w:rPr>
        <w:t>das Cédulas</w:t>
      </w:r>
      <w:r>
        <w:rPr>
          <w:rFonts w:ascii="Tahoma" w:hAnsi="Tahoma" w:cs="Tahoma"/>
          <w:sz w:val="21"/>
          <w:szCs w:val="21"/>
        </w:rPr>
        <w:t>;</w:t>
      </w:r>
    </w:p>
    <w:p w14:paraId="42A56A96" w14:textId="77777777" w:rsidR="00DF3F9E" w:rsidRPr="00DF3F9E" w:rsidRDefault="00DF3F9E" w:rsidP="00DF3F9E">
      <w:pPr>
        <w:tabs>
          <w:tab w:val="left" w:pos="567"/>
        </w:tabs>
        <w:suppressAutoHyphens/>
        <w:spacing w:line="300" w:lineRule="exact"/>
        <w:jc w:val="both"/>
        <w:rPr>
          <w:rFonts w:ascii="Tahoma" w:hAnsi="Tahoma" w:cs="Tahoma"/>
          <w:sz w:val="21"/>
          <w:szCs w:val="21"/>
        </w:rPr>
      </w:pPr>
    </w:p>
    <w:p w14:paraId="576B8CBE" w14:textId="23E3CA7A"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A02008">
        <w:rPr>
          <w:rFonts w:ascii="Tahoma" w:hAnsi="Tahoma" w:cs="Tahoma"/>
          <w:sz w:val="21"/>
          <w:szCs w:val="21"/>
        </w:rPr>
        <w:t>Pagamento de prêmio</w:t>
      </w:r>
      <w:r>
        <w:rPr>
          <w:rFonts w:ascii="Tahoma" w:hAnsi="Tahoma" w:cs="Tahoma"/>
          <w:sz w:val="21"/>
          <w:szCs w:val="21"/>
        </w:rPr>
        <w:t>,</w:t>
      </w:r>
      <w:r w:rsidRPr="00A02008">
        <w:rPr>
          <w:rFonts w:ascii="Tahoma" w:hAnsi="Tahoma" w:cs="Tahoma"/>
          <w:sz w:val="21"/>
          <w:szCs w:val="21"/>
        </w:rPr>
        <w:t xml:space="preserve"> conforme itens 4.</w:t>
      </w:r>
      <w:r w:rsidR="00DF3F9E">
        <w:rPr>
          <w:rFonts w:ascii="Tahoma" w:hAnsi="Tahoma" w:cs="Tahoma"/>
          <w:sz w:val="21"/>
          <w:szCs w:val="21"/>
        </w:rPr>
        <w:t>14</w:t>
      </w:r>
      <w:r w:rsidRPr="00A02008">
        <w:rPr>
          <w:rFonts w:ascii="Tahoma" w:hAnsi="Tahoma" w:cs="Tahoma"/>
          <w:sz w:val="21"/>
          <w:szCs w:val="21"/>
        </w:rPr>
        <w:t>.</w:t>
      </w:r>
      <w:r w:rsidR="00DF3F9E">
        <w:rPr>
          <w:rFonts w:ascii="Tahoma" w:hAnsi="Tahoma" w:cs="Tahoma"/>
          <w:sz w:val="21"/>
          <w:szCs w:val="21"/>
        </w:rPr>
        <w:t>2</w:t>
      </w:r>
      <w:r w:rsidRPr="00A02008">
        <w:rPr>
          <w:rFonts w:ascii="Tahoma" w:hAnsi="Tahoma" w:cs="Tahoma"/>
          <w:sz w:val="21"/>
          <w:szCs w:val="21"/>
        </w:rPr>
        <w:t>.1 e 4.</w:t>
      </w:r>
      <w:r w:rsidR="00DF3F9E">
        <w:rPr>
          <w:rFonts w:ascii="Tahoma" w:hAnsi="Tahoma" w:cs="Tahoma"/>
          <w:sz w:val="21"/>
          <w:szCs w:val="21"/>
        </w:rPr>
        <w:t>14</w:t>
      </w:r>
      <w:r w:rsidRPr="00A02008">
        <w:rPr>
          <w:rFonts w:ascii="Tahoma" w:hAnsi="Tahoma" w:cs="Tahoma"/>
          <w:sz w:val="21"/>
          <w:szCs w:val="21"/>
        </w:rPr>
        <w:t>.</w:t>
      </w:r>
      <w:r w:rsidR="00DF3F9E">
        <w:rPr>
          <w:rFonts w:ascii="Tahoma" w:hAnsi="Tahoma" w:cs="Tahoma"/>
          <w:sz w:val="21"/>
          <w:szCs w:val="21"/>
        </w:rPr>
        <w:t>2.</w:t>
      </w:r>
      <w:r w:rsidRPr="00A02008">
        <w:rPr>
          <w:rFonts w:ascii="Tahoma" w:hAnsi="Tahoma" w:cs="Tahoma"/>
          <w:sz w:val="21"/>
          <w:szCs w:val="21"/>
        </w:rPr>
        <w:t>2, se for o caso</w:t>
      </w:r>
      <w:r>
        <w:rPr>
          <w:rFonts w:ascii="Tahoma" w:hAnsi="Tahoma" w:cs="Tahoma"/>
          <w:sz w:val="21"/>
          <w:szCs w:val="21"/>
        </w:rPr>
        <w:t>;</w:t>
      </w:r>
    </w:p>
    <w:p w14:paraId="5403329C" w14:textId="77777777" w:rsidR="00E573A5" w:rsidRPr="004E0335" w:rsidRDefault="00E573A5" w:rsidP="00E573A5">
      <w:pPr>
        <w:pStyle w:val="PargrafodaLista"/>
        <w:tabs>
          <w:tab w:val="left" w:pos="567"/>
        </w:tabs>
        <w:suppressAutoHyphens/>
        <w:spacing w:line="300" w:lineRule="exact"/>
        <w:ind w:left="567" w:hanging="567"/>
        <w:jc w:val="both"/>
        <w:rPr>
          <w:rFonts w:ascii="Tahoma" w:hAnsi="Tahoma" w:cs="Tahoma"/>
          <w:sz w:val="21"/>
          <w:szCs w:val="21"/>
        </w:rPr>
      </w:pPr>
    </w:p>
    <w:p w14:paraId="458EB3A8" w14:textId="28E2B357" w:rsidR="00E573A5"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Pagamento dos Juros Remuneratórios na Data de Aniversário, conforme previstas no Anexo I</w:t>
      </w:r>
      <w:ins w:id="610" w:author="Mara Cristina Lima" w:date="2021-11-29T17:58:00Z">
        <w:r w:rsidR="006E4F72">
          <w:rPr>
            <w:rFonts w:ascii="Tahoma" w:hAnsi="Tahoma" w:cs="Tahoma"/>
            <w:sz w:val="21"/>
            <w:szCs w:val="21"/>
          </w:rPr>
          <w:t>I</w:t>
        </w:r>
      </w:ins>
      <w:del w:id="611" w:author="Mara Cristina Lima" w:date="2021-11-29T17:58:00Z">
        <w:r w:rsidR="00DF3F9E" w:rsidDel="006E4F72">
          <w:rPr>
            <w:rFonts w:ascii="Tahoma" w:hAnsi="Tahoma" w:cs="Tahoma"/>
            <w:sz w:val="21"/>
            <w:szCs w:val="21"/>
          </w:rPr>
          <w:delText xml:space="preserve"> das Cédulas</w:delText>
        </w:r>
      </w:del>
      <w:r w:rsidRPr="00DF3F9E">
        <w:rPr>
          <w:rFonts w:ascii="Tahoma" w:hAnsi="Tahoma" w:cs="Tahoma"/>
          <w:sz w:val="21"/>
          <w:szCs w:val="21"/>
        </w:rPr>
        <w:t>;</w:t>
      </w:r>
    </w:p>
    <w:p w14:paraId="5C9D594B" w14:textId="77777777" w:rsidR="00DF3F9E" w:rsidRPr="00DF3F9E" w:rsidRDefault="00DF3F9E" w:rsidP="00DF3F9E">
      <w:pPr>
        <w:tabs>
          <w:tab w:val="left" w:pos="567"/>
        </w:tabs>
        <w:suppressAutoHyphens/>
        <w:spacing w:line="300" w:lineRule="exact"/>
        <w:jc w:val="both"/>
        <w:rPr>
          <w:rFonts w:ascii="Tahoma" w:hAnsi="Tahoma" w:cs="Tahoma"/>
          <w:sz w:val="21"/>
          <w:szCs w:val="21"/>
        </w:rPr>
      </w:pPr>
    </w:p>
    <w:p w14:paraId="0560D0B2" w14:textId="38D5A863" w:rsidR="006E4F72" w:rsidRDefault="006E4F72" w:rsidP="00751B3A">
      <w:pPr>
        <w:pStyle w:val="PargrafodaLista"/>
        <w:numPr>
          <w:ilvl w:val="0"/>
          <w:numId w:val="46"/>
        </w:numPr>
        <w:tabs>
          <w:tab w:val="left" w:pos="567"/>
        </w:tabs>
        <w:suppressAutoHyphens/>
        <w:spacing w:line="300" w:lineRule="exact"/>
        <w:ind w:left="567" w:hanging="567"/>
        <w:jc w:val="both"/>
        <w:rPr>
          <w:ins w:id="612" w:author="Mara Cristina Lima" w:date="2021-11-29T17:57:00Z"/>
          <w:rFonts w:ascii="Tahoma" w:hAnsi="Tahoma" w:cs="Tahoma"/>
          <w:sz w:val="21"/>
          <w:szCs w:val="21"/>
        </w:rPr>
      </w:pPr>
      <w:ins w:id="613" w:author="Mara Cristina Lima" w:date="2021-11-29T17:57:00Z">
        <w:r w:rsidRPr="00DF3F9E">
          <w:rPr>
            <w:rFonts w:ascii="Tahoma" w:hAnsi="Tahoma" w:cs="Tahoma"/>
            <w:sz w:val="21"/>
            <w:szCs w:val="21"/>
          </w:rPr>
          <w:t>Pagamento d</w:t>
        </w:r>
      </w:ins>
      <w:ins w:id="614" w:author="Mara Cristina Lima" w:date="2021-11-29T17:58:00Z">
        <w:r>
          <w:rPr>
            <w:rFonts w:ascii="Tahoma" w:hAnsi="Tahoma" w:cs="Tahoma"/>
            <w:sz w:val="21"/>
            <w:szCs w:val="21"/>
          </w:rPr>
          <w:t>as</w:t>
        </w:r>
      </w:ins>
      <w:ins w:id="615" w:author="Mara Cristina Lima" w:date="2021-11-29T17:57:00Z">
        <w:r w:rsidRPr="00DF3F9E">
          <w:rPr>
            <w:rFonts w:ascii="Tahoma" w:hAnsi="Tahoma" w:cs="Tahoma"/>
            <w:sz w:val="21"/>
            <w:szCs w:val="21"/>
          </w:rPr>
          <w:t xml:space="preserve"> </w:t>
        </w:r>
      </w:ins>
      <w:ins w:id="616" w:author="Mara Cristina Lima" w:date="2021-11-29T17:58:00Z">
        <w:r>
          <w:rPr>
            <w:rFonts w:ascii="Tahoma" w:hAnsi="Tahoma" w:cs="Tahoma"/>
            <w:sz w:val="21"/>
            <w:szCs w:val="21"/>
          </w:rPr>
          <w:t>Amortizações</w:t>
        </w:r>
      </w:ins>
      <w:ins w:id="617" w:author="Mara Cristina Lima" w:date="2021-11-29T17:57:00Z">
        <w:r w:rsidRPr="00DF3F9E">
          <w:rPr>
            <w:rFonts w:ascii="Tahoma" w:hAnsi="Tahoma" w:cs="Tahoma"/>
            <w:sz w:val="21"/>
            <w:szCs w:val="21"/>
          </w:rPr>
          <w:t xml:space="preserve"> na Data de Aniversário, conforme previstas no Anexo I</w:t>
        </w:r>
      </w:ins>
      <w:ins w:id="618" w:author="Mara Cristina Lima" w:date="2021-11-29T17:58:00Z">
        <w:r>
          <w:rPr>
            <w:rFonts w:ascii="Tahoma" w:hAnsi="Tahoma" w:cs="Tahoma"/>
            <w:sz w:val="21"/>
            <w:szCs w:val="21"/>
          </w:rPr>
          <w:t>I</w:t>
        </w:r>
      </w:ins>
      <w:ins w:id="619" w:author="Mara Cristina Lima" w:date="2021-11-29T17:57:00Z">
        <w:r w:rsidRPr="00DF3F9E">
          <w:rPr>
            <w:rFonts w:ascii="Tahoma" w:hAnsi="Tahoma" w:cs="Tahoma"/>
            <w:sz w:val="21"/>
            <w:szCs w:val="21"/>
          </w:rPr>
          <w:t>;</w:t>
        </w:r>
      </w:ins>
    </w:p>
    <w:p w14:paraId="6E32F36F" w14:textId="77777777" w:rsidR="006E4F72" w:rsidRPr="006E4F72" w:rsidRDefault="006E4F72" w:rsidP="006E4F72">
      <w:pPr>
        <w:pStyle w:val="PargrafodaLista"/>
        <w:rPr>
          <w:ins w:id="620" w:author="Mara Cristina Lima" w:date="2021-11-29T17:57:00Z"/>
          <w:rFonts w:ascii="Tahoma" w:hAnsi="Tahoma" w:cs="Tahoma"/>
          <w:sz w:val="21"/>
          <w:szCs w:val="21"/>
          <w:rPrChange w:id="621" w:author="Mara Cristina Lima" w:date="2021-11-29T17:57:00Z">
            <w:rPr>
              <w:ins w:id="622" w:author="Mara Cristina Lima" w:date="2021-11-29T17:57:00Z"/>
            </w:rPr>
          </w:rPrChange>
        </w:rPr>
        <w:pPrChange w:id="623" w:author="Mara Cristina Lima" w:date="2021-11-29T17:57:00Z">
          <w:pPr>
            <w:pStyle w:val="PargrafodaLista"/>
            <w:numPr>
              <w:numId w:val="46"/>
            </w:numPr>
            <w:tabs>
              <w:tab w:val="left" w:pos="567"/>
            </w:tabs>
            <w:suppressAutoHyphens/>
            <w:spacing w:line="300" w:lineRule="exact"/>
            <w:ind w:left="567" w:hanging="567"/>
            <w:jc w:val="both"/>
          </w:pPr>
        </w:pPrChange>
      </w:pPr>
    </w:p>
    <w:p w14:paraId="0E8EFB84" w14:textId="66206F75" w:rsidR="00E573A5" w:rsidRPr="00DF3F9E"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proofErr w:type="spellStart"/>
      <w:r w:rsidRPr="00DF3F9E">
        <w:rPr>
          <w:rFonts w:ascii="Tahoma" w:hAnsi="Tahoma" w:cs="Tahoma"/>
          <w:sz w:val="21"/>
          <w:szCs w:val="21"/>
        </w:rPr>
        <w:t>Recomposição</w:t>
      </w:r>
      <w:proofErr w:type="spellEnd"/>
      <w:r w:rsidRPr="00DF3F9E">
        <w:rPr>
          <w:rFonts w:ascii="Tahoma" w:hAnsi="Tahoma" w:cs="Tahoma"/>
          <w:sz w:val="21"/>
          <w:szCs w:val="21"/>
        </w:rPr>
        <w:t xml:space="preserve"> do LTV, conforme definido acima, se for o caso, via composição do Fundos de Obra;</w:t>
      </w:r>
    </w:p>
    <w:p w14:paraId="1E53B55F" w14:textId="77777777" w:rsidR="00E573A5" w:rsidRPr="00A02008" w:rsidRDefault="00E573A5" w:rsidP="00E573A5">
      <w:pPr>
        <w:pStyle w:val="PargrafodaLista"/>
        <w:tabs>
          <w:tab w:val="left" w:pos="567"/>
        </w:tabs>
        <w:spacing w:line="300" w:lineRule="exact"/>
        <w:ind w:left="567" w:hanging="567"/>
        <w:rPr>
          <w:rFonts w:ascii="Tahoma" w:hAnsi="Tahoma" w:cs="Tahoma"/>
          <w:sz w:val="21"/>
          <w:szCs w:val="21"/>
        </w:rPr>
      </w:pPr>
    </w:p>
    <w:p w14:paraId="0C61BCC1" w14:textId="27A5B280" w:rsidR="00E573A5" w:rsidRPr="0035185C"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w:t>
      </w:r>
      <w:r w:rsidR="00DF3F9E">
        <w:rPr>
          <w:rFonts w:ascii="Tahoma" w:hAnsi="Tahoma" w:cs="Tahoma"/>
          <w:sz w:val="21"/>
          <w:szCs w:val="21"/>
        </w:rPr>
        <w:t>s</w:t>
      </w:r>
      <w:r w:rsidRPr="0035185C">
        <w:rPr>
          <w:rFonts w:ascii="Tahoma" w:hAnsi="Tahoma" w:cs="Tahoma"/>
          <w:sz w:val="21"/>
          <w:szCs w:val="21"/>
        </w:rPr>
        <w:t xml:space="preserve"> </w:t>
      </w:r>
      <w:r w:rsidR="00DF3F9E">
        <w:rPr>
          <w:rFonts w:ascii="Tahoma" w:hAnsi="Tahoma" w:cs="Tahoma"/>
          <w:sz w:val="21"/>
          <w:szCs w:val="21"/>
        </w:rPr>
        <w:t>Devedoras</w:t>
      </w:r>
      <w:r w:rsidRPr="0035185C">
        <w:rPr>
          <w:rFonts w:ascii="Tahoma" w:hAnsi="Tahoma" w:cs="Tahoma"/>
          <w:sz w:val="21"/>
          <w:szCs w:val="21"/>
        </w:rPr>
        <w:t xml:space="preserve">, durante o período de obra, de acordo com item 4.3.3.1 </w:t>
      </w:r>
      <w:r w:rsidR="00DF3F9E">
        <w:rPr>
          <w:rFonts w:ascii="Tahoma" w:hAnsi="Tahoma" w:cs="Tahoma"/>
          <w:sz w:val="21"/>
          <w:szCs w:val="21"/>
        </w:rPr>
        <w:t>das</w:t>
      </w:r>
      <w:r w:rsidRPr="0035185C">
        <w:rPr>
          <w:rFonts w:ascii="Tahoma" w:hAnsi="Tahoma" w:cs="Tahoma"/>
          <w:sz w:val="21"/>
          <w:szCs w:val="21"/>
        </w:rPr>
        <w:t xml:space="preserve"> CCB</w:t>
      </w:r>
      <w:r>
        <w:rPr>
          <w:rFonts w:ascii="Tahoma" w:hAnsi="Tahoma" w:cs="Tahoma"/>
          <w:sz w:val="21"/>
          <w:szCs w:val="21"/>
        </w:rPr>
        <w:t>;</w:t>
      </w:r>
    </w:p>
    <w:p w14:paraId="1C92F748" w14:textId="77777777" w:rsidR="00E573A5" w:rsidRPr="0035185C" w:rsidRDefault="00E573A5" w:rsidP="00E573A5">
      <w:pPr>
        <w:tabs>
          <w:tab w:val="left" w:pos="567"/>
        </w:tabs>
        <w:spacing w:line="300" w:lineRule="exact"/>
        <w:ind w:left="567" w:hanging="567"/>
        <w:rPr>
          <w:rFonts w:ascii="Tahoma" w:hAnsi="Tahoma" w:cs="Tahoma"/>
          <w:sz w:val="21"/>
          <w:szCs w:val="21"/>
        </w:rPr>
      </w:pPr>
    </w:p>
    <w:p w14:paraId="4D253D5A" w14:textId="4D7B66F4" w:rsidR="00E573A5" w:rsidRPr="0035185C"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DF3F9E">
        <w:rPr>
          <w:rFonts w:ascii="Tahoma" w:hAnsi="Tahoma" w:cs="Tahoma"/>
          <w:sz w:val="21"/>
          <w:szCs w:val="21"/>
        </w:rPr>
        <w:t>Amortização Antecipada Compulsória</w:t>
      </w:r>
      <w:r w:rsidRPr="0035185C">
        <w:rPr>
          <w:rFonts w:ascii="Tahoma" w:hAnsi="Tahoma" w:cs="Tahoma"/>
          <w:sz w:val="21"/>
          <w:szCs w:val="21"/>
        </w:rPr>
        <w:t xml:space="preserve"> </w:t>
      </w:r>
      <w:r w:rsidR="00DF3F9E">
        <w:rPr>
          <w:rFonts w:ascii="Tahoma" w:hAnsi="Tahoma" w:cs="Tahoma"/>
          <w:sz w:val="21"/>
          <w:szCs w:val="21"/>
        </w:rPr>
        <w:t xml:space="preserve">das </w:t>
      </w:r>
      <w:r w:rsidRPr="0035185C">
        <w:rPr>
          <w:rFonts w:ascii="Tahoma" w:hAnsi="Tahoma" w:cs="Tahoma"/>
          <w:sz w:val="21"/>
          <w:szCs w:val="21"/>
        </w:rPr>
        <w:t>Cédula</w:t>
      </w:r>
      <w:r w:rsidR="00DF3F9E">
        <w:rPr>
          <w:rFonts w:ascii="Tahoma" w:hAnsi="Tahoma" w:cs="Tahoma"/>
          <w:sz w:val="21"/>
          <w:szCs w:val="21"/>
        </w:rPr>
        <w:t>s</w:t>
      </w:r>
      <w:r>
        <w:rPr>
          <w:rFonts w:ascii="Tahoma" w:hAnsi="Tahoma" w:cs="Tahoma"/>
          <w:sz w:val="21"/>
          <w:szCs w:val="21"/>
        </w:rPr>
        <w:t>, será realizada após o encerramento da Oferta do CRI</w:t>
      </w:r>
      <w:r w:rsidRPr="0035185C">
        <w:rPr>
          <w:rFonts w:ascii="Tahoma" w:hAnsi="Tahoma" w:cs="Tahoma"/>
          <w:sz w:val="21"/>
          <w:szCs w:val="21"/>
        </w:rPr>
        <w:t>; e</w:t>
      </w:r>
    </w:p>
    <w:p w14:paraId="28AF8861" w14:textId="77777777" w:rsidR="00E573A5" w:rsidRPr="0035185C" w:rsidRDefault="00E573A5" w:rsidP="00E573A5">
      <w:pPr>
        <w:tabs>
          <w:tab w:val="left" w:pos="567"/>
        </w:tabs>
        <w:spacing w:line="300" w:lineRule="exact"/>
        <w:ind w:left="567" w:hanging="567"/>
        <w:rPr>
          <w:rFonts w:ascii="Tahoma" w:hAnsi="Tahoma" w:cs="Tahoma"/>
          <w:sz w:val="21"/>
          <w:szCs w:val="21"/>
        </w:rPr>
      </w:pPr>
    </w:p>
    <w:p w14:paraId="57CFB1C6" w14:textId="3515D027" w:rsidR="006C6760" w:rsidRPr="00E23EAA" w:rsidRDefault="00E573A5" w:rsidP="00751B3A">
      <w:pPr>
        <w:pStyle w:val="PargrafodaLista"/>
        <w:numPr>
          <w:ilvl w:val="0"/>
          <w:numId w:val="46"/>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w:t>
      </w:r>
      <w:r w:rsidR="00DF3F9E">
        <w:rPr>
          <w:rFonts w:ascii="Tahoma" w:hAnsi="Tahoma" w:cs="Tahoma"/>
          <w:sz w:val="21"/>
          <w:szCs w:val="21"/>
        </w:rPr>
        <w:t>s</w:t>
      </w:r>
      <w:r w:rsidRPr="0035185C">
        <w:rPr>
          <w:rFonts w:ascii="Tahoma" w:hAnsi="Tahoma" w:cs="Tahoma"/>
          <w:sz w:val="21"/>
          <w:szCs w:val="21"/>
        </w:rPr>
        <w:t xml:space="preserve"> </w:t>
      </w:r>
      <w:r w:rsidR="00DF3F9E">
        <w:rPr>
          <w:rFonts w:ascii="Tahoma" w:hAnsi="Tahoma" w:cs="Tahoma"/>
          <w:sz w:val="21"/>
          <w:szCs w:val="21"/>
        </w:rPr>
        <w:t>Devedoras</w:t>
      </w:r>
      <w:r w:rsidRPr="0035185C">
        <w:rPr>
          <w:rFonts w:ascii="Tahoma" w:hAnsi="Tahoma" w:cs="Tahoma"/>
          <w:sz w:val="21"/>
          <w:szCs w:val="21"/>
        </w:rPr>
        <w:t xml:space="preserve">, após quitação </w:t>
      </w:r>
      <w:r w:rsidR="00DF3F9E">
        <w:rPr>
          <w:rFonts w:ascii="Tahoma" w:hAnsi="Tahoma" w:cs="Tahoma"/>
          <w:sz w:val="21"/>
          <w:szCs w:val="21"/>
        </w:rPr>
        <w:t>das</w:t>
      </w:r>
      <w:r w:rsidRPr="0035185C">
        <w:rPr>
          <w:rFonts w:ascii="Tahoma" w:hAnsi="Tahoma" w:cs="Tahoma"/>
          <w:sz w:val="21"/>
          <w:szCs w:val="21"/>
        </w:rPr>
        <w:t xml:space="preserve"> CCB</w:t>
      </w:r>
      <w:r w:rsidR="00DF6136" w:rsidRPr="00E23EAA">
        <w:rPr>
          <w:rFonts w:ascii="Tahoma" w:hAnsi="Tahoma" w:cs="Tahoma"/>
          <w:sz w:val="21"/>
          <w:szCs w:val="21"/>
        </w:rPr>
        <w:t>.</w:t>
      </w:r>
    </w:p>
    <w:p w14:paraId="25EF688A" w14:textId="77777777" w:rsidR="00A938B9" w:rsidRPr="00E23EAA" w:rsidRDefault="00A938B9"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0EBD28E2" w14:textId="16CAF78F"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624" w:name="_Ref35610260"/>
      <w:r w:rsidRPr="00AF2744">
        <w:rPr>
          <w:rFonts w:ascii="Tahoma" w:hAnsi="Tahoma" w:cs="Tahoma"/>
          <w:sz w:val="21"/>
          <w:szCs w:val="21"/>
        </w:rPr>
        <w:t>Uma vez amortizada</w:t>
      </w:r>
      <w:r>
        <w:rPr>
          <w:rFonts w:ascii="Tahoma" w:hAnsi="Tahoma" w:cs="Tahoma"/>
          <w:sz w:val="21"/>
          <w:szCs w:val="21"/>
        </w:rPr>
        <w:t>s</w:t>
      </w:r>
      <w:r w:rsidRPr="00AF2744">
        <w:rPr>
          <w:rFonts w:ascii="Tahoma" w:hAnsi="Tahoma" w:cs="Tahoma"/>
          <w:sz w:val="21"/>
          <w:szCs w:val="21"/>
        </w:rPr>
        <w:t xml:space="preserve"> integralmente </w:t>
      </w:r>
      <w:r>
        <w:rPr>
          <w:rFonts w:ascii="Tahoma" w:hAnsi="Tahoma" w:cs="Tahoma"/>
          <w:sz w:val="21"/>
          <w:szCs w:val="21"/>
        </w:rPr>
        <w:t>as</w:t>
      </w:r>
      <w:r w:rsidRPr="00AF2744">
        <w:rPr>
          <w:rFonts w:ascii="Tahoma" w:hAnsi="Tahoma" w:cs="Tahoma"/>
          <w:sz w:val="21"/>
          <w:szCs w:val="21"/>
        </w:rPr>
        <w:t xml:space="preserve"> CCB, os recursos que sobejarem na Conta Centralizadora serão </w:t>
      </w:r>
      <w:bookmarkEnd w:id="624"/>
      <w:r>
        <w:rPr>
          <w:rFonts w:ascii="Tahoma" w:hAnsi="Tahoma" w:cs="Tahoma"/>
          <w:sz w:val="21"/>
          <w:szCs w:val="21"/>
        </w:rPr>
        <w:t>devolvidos às Devedoras</w:t>
      </w:r>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E75F3E7"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ins w:id="625" w:author="Mara Cristina Lima" w:date="2021-11-29T17:59:00Z">
        <w:r w:rsidR="006E4F72">
          <w:rPr>
            <w:rFonts w:ascii="Tahoma" w:hAnsi="Tahoma" w:cs="Tahoma"/>
            <w:sz w:val="21"/>
            <w:szCs w:val="21"/>
          </w:rPr>
          <w:t xml:space="preserve">3 (três) Dias Uteis de </w:t>
        </w:r>
      </w:ins>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w:t>
      </w:r>
      <w:r>
        <w:rPr>
          <w:rFonts w:ascii="Tahoma" w:hAnsi="Tahoma" w:cs="Tahoma"/>
          <w:sz w:val="21"/>
          <w:szCs w:val="21"/>
        </w:rPr>
        <w:t>s</w:t>
      </w:r>
      <w:r w:rsidRPr="00AF2744">
        <w:rPr>
          <w:rFonts w:ascii="Tahoma" w:hAnsi="Tahoma" w:cs="Tahoma"/>
          <w:sz w:val="21"/>
          <w:szCs w:val="21"/>
        </w:rPr>
        <w:t xml:space="preserve"> Devedora</w:t>
      </w:r>
      <w:r>
        <w:rPr>
          <w:rFonts w:ascii="Tahoma" w:hAnsi="Tahoma" w:cs="Tahoma"/>
          <w:sz w:val="21"/>
          <w:szCs w:val="21"/>
        </w:rPr>
        <w:t>s</w:t>
      </w:r>
      <w:r w:rsidRPr="00AF2744">
        <w:rPr>
          <w:rFonts w:ascii="Tahoma" w:hAnsi="Tahoma" w:cs="Tahoma"/>
          <w:sz w:val="21"/>
          <w:szCs w:val="21"/>
        </w:rPr>
        <w:t xml:space="preserve"> 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6DEFEF63" w14:textId="77777777" w:rsidR="00B82A8D" w:rsidRPr="009D332A" w:rsidRDefault="00B82A8D" w:rsidP="00B82A8D">
      <w:pPr>
        <w:pStyle w:val="PargrafodaLista"/>
        <w:tabs>
          <w:tab w:val="left" w:pos="1418"/>
        </w:tabs>
        <w:spacing w:line="300" w:lineRule="exact"/>
        <w:ind w:left="567"/>
        <w:rPr>
          <w:rFonts w:ascii="Tahoma" w:hAnsi="Tahoma" w:cs="Tahoma"/>
          <w:sz w:val="21"/>
          <w:szCs w:val="21"/>
        </w:rPr>
      </w:pPr>
    </w:p>
    <w:p w14:paraId="28BF9922" w14:textId="0387F6F4" w:rsidR="00B82A8D" w:rsidRPr="00F61A1E"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626"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u w:val="single"/>
        </w:rPr>
        <w:t>s</w:t>
      </w:r>
      <w:r>
        <w:rPr>
          <w:rFonts w:ascii="Tahoma" w:hAnsi="Tahoma" w:cs="Tahoma"/>
          <w:sz w:val="21"/>
          <w:szCs w:val="21"/>
        </w:rPr>
        <w:t>”) celebrado entre as Devedoras e os terceiros adquirentes, caberá exclusivamente às Devedoras a responsabilidade pela devolução de valores pagos pelos adquirentes nos termos das Promessas, bem como pelo pagamento de eventuais indenizações ou penalidades aos adquirentes, não tendo a Securitizadora qualquer responsabilidade por tais obrigações.</w:t>
      </w:r>
      <w:bookmarkEnd w:id="626"/>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3C7ABF07" w:rsidR="00B82A8D" w:rsidRPr="00AF274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Ainda, caso no período compreendido entre a data de emissão da</w:t>
      </w:r>
      <w:r>
        <w:rPr>
          <w:rFonts w:ascii="Tahoma" w:hAnsi="Tahoma" w:cs="Tahoma"/>
          <w:sz w:val="21"/>
          <w:szCs w:val="21"/>
        </w:rPr>
        <w:t>s</w:t>
      </w:r>
      <w:r w:rsidRPr="00AF2744">
        <w:rPr>
          <w:rFonts w:ascii="Tahoma" w:hAnsi="Tahoma" w:cs="Tahoma"/>
          <w:sz w:val="21"/>
          <w:szCs w:val="21"/>
        </w:rPr>
        <w:t xml:space="preserve"> Cédula</w:t>
      </w:r>
      <w:r>
        <w:rPr>
          <w:rFonts w:ascii="Tahoma" w:hAnsi="Tahoma" w:cs="Tahoma"/>
          <w:sz w:val="21"/>
          <w:szCs w:val="21"/>
        </w:rPr>
        <w:t>s</w:t>
      </w:r>
      <w:r w:rsidRPr="00AF2744">
        <w:rPr>
          <w:rFonts w:ascii="Tahoma" w:hAnsi="Tahoma" w:cs="Tahoma"/>
          <w:sz w:val="21"/>
          <w:szCs w:val="21"/>
        </w:rPr>
        <w:t xml:space="preserve"> e a data de vencimento sejam realizadas vendas de Unidades,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Pr>
          <w:rFonts w:ascii="Tahoma" w:hAnsi="Tahoma" w:cs="Tahoma"/>
          <w:spacing w:val="-3"/>
          <w:sz w:val="21"/>
          <w:szCs w:val="21"/>
        </w:rPr>
        <w:t>x</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7D017FEF" w14:textId="77777777" w:rsidR="00B82A8D" w:rsidRPr="00B82A8D" w:rsidRDefault="00B82A8D" w:rsidP="00B82A8D">
      <w:pPr>
        <w:tabs>
          <w:tab w:val="left" w:pos="567"/>
          <w:tab w:val="left" w:pos="1418"/>
        </w:tabs>
        <w:spacing w:line="300" w:lineRule="exact"/>
        <w:ind w:left="567"/>
        <w:jc w:val="both"/>
        <w:rPr>
          <w:rFonts w:ascii="Tahoma" w:hAnsi="Tahoma" w:cs="Tahoma"/>
          <w:sz w:val="21"/>
          <w:szCs w:val="21"/>
        </w:rPr>
      </w:pPr>
    </w:p>
    <w:p w14:paraId="5615EFD4" w14:textId="3D95FF0B" w:rsidR="00A938B9" w:rsidRPr="00E23EAA"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A</w:t>
      </w:r>
      <w:r>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Devedoras</w:t>
      </w:r>
      <w:r w:rsidRPr="00AF2744">
        <w:rPr>
          <w:rFonts w:ascii="Tahoma" w:hAnsi="Tahoma" w:cs="Tahoma"/>
          <w:sz w:val="21"/>
          <w:szCs w:val="21"/>
        </w:rPr>
        <w:t xml:space="preserve"> dever</w:t>
      </w:r>
      <w:r>
        <w:rPr>
          <w:rFonts w:ascii="Tahoma" w:hAnsi="Tahoma" w:cs="Tahoma"/>
          <w:sz w:val="21"/>
          <w:szCs w:val="21"/>
        </w:rPr>
        <w:t>ão</w:t>
      </w:r>
      <w:r w:rsidRPr="00AF2744">
        <w:rPr>
          <w:rFonts w:ascii="Tahoma" w:hAnsi="Tahoma" w:cs="Tahoma"/>
          <w:sz w:val="21"/>
          <w:szCs w:val="21"/>
        </w:rPr>
        <w:t xml:space="preserve">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8.1</w:t>
      </w:r>
      <w:r w:rsidRPr="00AF2744">
        <w:rPr>
          <w:rFonts w:ascii="Tahoma" w:eastAsia="MS Mincho" w:hAnsi="Tahoma" w:cs="Tahoma"/>
          <w:sz w:val="21"/>
          <w:szCs w:val="21"/>
        </w:rPr>
        <w:t xml:space="preserve">, (b)  </w:t>
      </w:r>
      <w:r w:rsidRPr="00AF2744">
        <w:rPr>
          <w:rFonts w:ascii="Tahoma" w:hAnsi="Tahoma" w:cs="Tahoma"/>
          <w:sz w:val="21"/>
          <w:szCs w:val="21"/>
        </w:rPr>
        <w:t>acima</w:t>
      </w:r>
      <w:r w:rsidR="00A938B9" w:rsidRPr="00E23EAA">
        <w:rPr>
          <w:rFonts w:ascii="Tahoma" w:hAnsi="Tahoma" w:cs="Tahoma"/>
          <w:spacing w:val="-3"/>
          <w:sz w:val="21"/>
          <w:szCs w:val="21"/>
        </w:rPr>
        <w:t>.</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3C8865E4"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as Cédulas contam com as seguintes garantias: </w:t>
      </w:r>
      <w:r w:rsidR="004C3A96" w:rsidRPr="00E23EAA">
        <w:rPr>
          <w:rFonts w:ascii="Tahoma" w:hAnsi="Tahoma" w:cs="Tahoma"/>
          <w:sz w:val="21"/>
          <w:szCs w:val="21"/>
        </w:rPr>
        <w:t xml:space="preserve">(i) </w:t>
      </w:r>
      <w:r w:rsidR="00883644">
        <w:rPr>
          <w:rFonts w:ascii="Tahoma" w:hAnsi="Tahoma" w:cs="Tahoma"/>
          <w:sz w:val="21"/>
          <w:szCs w:val="21"/>
        </w:rPr>
        <w:t>o Aval; (</w:t>
      </w:r>
      <w:proofErr w:type="spellStart"/>
      <w:r w:rsidR="00883644">
        <w:rPr>
          <w:rFonts w:ascii="Tahoma" w:hAnsi="Tahoma" w:cs="Tahoma"/>
          <w:sz w:val="21"/>
          <w:szCs w:val="21"/>
        </w:rPr>
        <w:t>ii</w:t>
      </w:r>
      <w:proofErr w:type="spellEnd"/>
      <w:r w:rsidR="00883644">
        <w:rPr>
          <w:rFonts w:ascii="Tahoma" w:hAnsi="Tahoma" w:cs="Tahoma"/>
          <w:sz w:val="21"/>
          <w:szCs w:val="21"/>
        </w:rPr>
        <w:t xml:space="preserve">) </w:t>
      </w:r>
      <w:r w:rsidR="004C3A96" w:rsidRPr="00E23EAA">
        <w:rPr>
          <w:rFonts w:ascii="Tahoma" w:hAnsi="Tahoma" w:cs="Tahoma"/>
          <w:sz w:val="21"/>
          <w:szCs w:val="21"/>
        </w:rPr>
        <w:t xml:space="preserve">a Cessão Fiduciária; </w:t>
      </w:r>
      <w:r w:rsidR="00883644">
        <w:rPr>
          <w:rFonts w:ascii="Tahoma" w:hAnsi="Tahoma" w:cs="Tahoma"/>
          <w:sz w:val="21"/>
          <w:szCs w:val="21"/>
        </w:rPr>
        <w:t xml:space="preserve">e </w:t>
      </w:r>
      <w:r w:rsidR="004C3A96" w:rsidRPr="00E23EAA">
        <w:rPr>
          <w:rFonts w:ascii="Tahoma" w:hAnsi="Tahoma" w:cs="Tahoma"/>
          <w:sz w:val="21"/>
          <w:szCs w:val="21"/>
        </w:rPr>
        <w:t>(</w:t>
      </w:r>
      <w:r w:rsidR="00883644">
        <w:rPr>
          <w:rFonts w:ascii="Tahoma" w:hAnsi="Tahoma" w:cs="Tahoma"/>
          <w:sz w:val="21"/>
          <w:szCs w:val="21"/>
        </w:rPr>
        <w:t>i</w:t>
      </w:r>
      <w:r w:rsidR="004C3A96" w:rsidRPr="00E23EAA">
        <w:rPr>
          <w:rFonts w:ascii="Tahoma" w:hAnsi="Tahoma" w:cs="Tahoma"/>
          <w:sz w:val="21"/>
          <w:szCs w:val="21"/>
        </w:rPr>
        <w:t>ii) a Alienação Fiduciária.</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602"/>
    <w:p w14:paraId="2C12C92B" w14:textId="3998DD0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Os Avalistas, nos termos da</w:t>
      </w:r>
      <w:r w:rsidR="00E7388F" w:rsidRPr="00E23EAA">
        <w:rPr>
          <w:rFonts w:ascii="Tahoma" w:hAnsi="Tahoma" w:cs="Tahoma"/>
          <w:bCs/>
          <w:sz w:val="21"/>
          <w:szCs w:val="21"/>
        </w:rPr>
        <w:t>s</w:t>
      </w:r>
      <w:r w:rsidR="00D23C9A" w:rsidRPr="00E23EAA">
        <w:rPr>
          <w:rFonts w:ascii="Tahoma" w:hAnsi="Tahoma" w:cs="Tahoma"/>
          <w:bCs/>
          <w:sz w:val="21"/>
          <w:szCs w:val="21"/>
        </w:rPr>
        <w:t xml:space="preserve"> </w:t>
      </w:r>
      <w:r w:rsidR="00303EA0">
        <w:rPr>
          <w:rFonts w:ascii="Tahoma" w:hAnsi="Tahoma" w:cs="Tahoma"/>
          <w:bCs/>
          <w:sz w:val="21"/>
          <w:szCs w:val="21"/>
        </w:rPr>
        <w:t>CCB</w:t>
      </w:r>
      <w:r w:rsidR="00D23C9A" w:rsidRPr="00E23EAA">
        <w:rPr>
          <w:rFonts w:ascii="Tahoma" w:hAnsi="Tahoma" w:cs="Tahoma"/>
          <w:bCs/>
          <w:sz w:val="21"/>
          <w:szCs w:val="21"/>
        </w:rPr>
        <w:t>, assumiram a condição de avalistas, de forma solidária, responsáveis pelo fiel, pontual e integral cumprimento de todas as obrigações constantes da</w:t>
      </w:r>
      <w:r w:rsidR="00AD25DD" w:rsidRPr="00E23EAA">
        <w:rPr>
          <w:rFonts w:ascii="Tahoma" w:hAnsi="Tahoma" w:cs="Tahoma"/>
          <w:bCs/>
          <w:sz w:val="21"/>
          <w:szCs w:val="21"/>
        </w:rPr>
        <w:t>s</w:t>
      </w:r>
      <w:r w:rsidR="00D23C9A" w:rsidRPr="00E23EAA">
        <w:rPr>
          <w:rFonts w:ascii="Tahoma" w:hAnsi="Tahoma" w:cs="Tahoma"/>
          <w:bCs/>
          <w:sz w:val="21"/>
          <w:szCs w:val="21"/>
        </w:rPr>
        <w:t xml:space="preserve"> Cédula</w:t>
      </w:r>
      <w:r w:rsidR="00AD25DD" w:rsidRPr="00E23EAA">
        <w:rPr>
          <w:rFonts w:ascii="Tahoma" w:hAnsi="Tahoma" w:cs="Tahoma"/>
          <w:bCs/>
          <w:sz w:val="21"/>
          <w:szCs w:val="21"/>
        </w:rPr>
        <w:t>s</w:t>
      </w:r>
      <w:r w:rsidR="00D23C9A" w:rsidRPr="00E23EAA">
        <w:rPr>
          <w:rFonts w:ascii="Tahoma" w:hAnsi="Tahoma" w:cs="Tahoma"/>
          <w:bCs/>
          <w:sz w:val="21"/>
          <w:szCs w:val="21"/>
        </w:rPr>
        <w:t xml:space="preserve">,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w:t>
      </w:r>
      <w:r w:rsidR="00A17693" w:rsidRPr="00E23EAA">
        <w:rPr>
          <w:rFonts w:ascii="Tahoma" w:hAnsi="Tahoma" w:cs="Tahoma"/>
          <w:bCs/>
          <w:sz w:val="21"/>
          <w:szCs w:val="21"/>
        </w:rPr>
        <w:t>s</w:t>
      </w:r>
      <w:r w:rsidR="00D23C9A" w:rsidRPr="00E23EAA">
        <w:rPr>
          <w:rFonts w:ascii="Tahoma" w:hAnsi="Tahoma" w:cs="Tahoma"/>
          <w:bCs/>
          <w:sz w:val="21"/>
          <w:szCs w:val="21"/>
        </w:rPr>
        <w:t xml:space="preserve"> Devedora</w:t>
      </w:r>
      <w:r w:rsidR="00A17693" w:rsidRPr="00E23EAA">
        <w:rPr>
          <w:rFonts w:ascii="Tahoma" w:hAnsi="Tahoma" w:cs="Tahoma"/>
          <w:bCs/>
          <w:sz w:val="21"/>
          <w:szCs w:val="21"/>
        </w:rPr>
        <w:t>s</w:t>
      </w:r>
      <w:r w:rsidR="00D23C9A" w:rsidRPr="00E23EAA">
        <w:rPr>
          <w:rFonts w:ascii="Tahoma" w:hAnsi="Tahoma" w:cs="Tahoma"/>
          <w:bCs/>
          <w:sz w:val="21"/>
          <w:szCs w:val="21"/>
        </w:rPr>
        <w:t xml:space="preserve"> deixar</w:t>
      </w:r>
      <w:r w:rsidR="00A17693" w:rsidRPr="00E23EAA">
        <w:rPr>
          <w:rFonts w:ascii="Tahoma" w:hAnsi="Tahoma" w:cs="Tahoma"/>
          <w:bCs/>
          <w:sz w:val="21"/>
          <w:szCs w:val="21"/>
        </w:rPr>
        <w:t>em</w:t>
      </w:r>
      <w:r w:rsidR="00D23C9A" w:rsidRPr="00E23EAA">
        <w:rPr>
          <w:rFonts w:ascii="Tahoma" w:hAnsi="Tahoma" w:cs="Tahoma"/>
          <w:bCs/>
          <w:sz w:val="21"/>
          <w:szCs w:val="21"/>
        </w:rPr>
        <w:t xml:space="preserve">,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31F583E6"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Os Avalistas, obrigaram-se, nos termos da</w:t>
      </w:r>
      <w:r w:rsidR="00E7388F" w:rsidRPr="00E23EAA">
        <w:rPr>
          <w:rFonts w:ascii="Tahoma" w:hAnsi="Tahoma" w:cs="Tahoma"/>
          <w:sz w:val="21"/>
          <w:szCs w:val="21"/>
        </w:rPr>
        <w:t>s</w:t>
      </w:r>
      <w:r w:rsidRPr="00E23EAA">
        <w:rPr>
          <w:rFonts w:ascii="Tahoma" w:hAnsi="Tahoma" w:cs="Tahoma"/>
          <w:sz w:val="21"/>
          <w:szCs w:val="21"/>
        </w:rPr>
        <w:t xml:space="preserve">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s Devedoras</w:t>
      </w:r>
      <w:r w:rsidRPr="00E23EAA">
        <w:rPr>
          <w:rFonts w:ascii="Tahoma" w:hAnsi="Tahoma" w:cs="Tahoma"/>
          <w:sz w:val="21"/>
          <w:szCs w:val="21"/>
        </w:rPr>
        <w:t xml:space="preserve"> em decorrência de qualquer valor que tiver honrado nos termos da</w:t>
      </w:r>
      <w:r w:rsidR="00E7388F" w:rsidRPr="00E23EAA">
        <w:rPr>
          <w:rFonts w:ascii="Tahoma" w:hAnsi="Tahoma" w:cs="Tahoma"/>
          <w:sz w:val="21"/>
          <w:szCs w:val="21"/>
        </w:rPr>
        <w:t>s</w:t>
      </w:r>
      <w:r w:rsidRPr="00E23EAA">
        <w:rPr>
          <w:rFonts w:ascii="Tahoma" w:hAnsi="Tahoma" w:cs="Tahoma"/>
          <w:sz w:val="21"/>
          <w:szCs w:val="21"/>
        </w:rPr>
        <w:t xml:space="preserve"> </w:t>
      </w:r>
      <w:r w:rsidR="00303EA0">
        <w:rPr>
          <w:rFonts w:ascii="Tahoma" w:hAnsi="Tahoma" w:cs="Tahoma"/>
          <w:sz w:val="21"/>
          <w:szCs w:val="21"/>
        </w:rPr>
        <w:t>CCB</w:t>
      </w:r>
      <w:r w:rsidRPr="00E23EAA">
        <w:rPr>
          <w:rFonts w:ascii="Tahoma" w:hAnsi="Tahoma" w:cs="Tahoma"/>
          <w:sz w:val="21"/>
          <w:szCs w:val="21"/>
        </w:rPr>
        <w:t>; e (</w:t>
      </w:r>
      <w:proofErr w:type="spellStart"/>
      <w:r w:rsidRPr="00E23EAA">
        <w:rPr>
          <w:rFonts w:ascii="Tahoma" w:hAnsi="Tahoma" w:cs="Tahoma"/>
          <w:sz w:val="21"/>
          <w:szCs w:val="21"/>
        </w:rPr>
        <w:t>ii</w:t>
      </w:r>
      <w:proofErr w:type="spellEnd"/>
      <w:r w:rsidRPr="00E23EAA">
        <w:rPr>
          <w:rFonts w:ascii="Tahoma" w:hAnsi="Tahoma" w:cs="Tahoma"/>
          <w:sz w:val="21"/>
          <w:szCs w:val="21"/>
        </w:rPr>
        <w:t>) caso receba qualquer valor da</w:t>
      </w:r>
      <w:r w:rsidR="00FB1895" w:rsidRPr="00E23EAA">
        <w:rPr>
          <w:rFonts w:ascii="Tahoma" w:hAnsi="Tahoma" w:cs="Tahoma"/>
          <w:sz w:val="21"/>
          <w:szCs w:val="21"/>
        </w:rPr>
        <w:t>s Devedoras</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3AE40FD2"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Os Avalistas, nos termos da</w:t>
      </w:r>
      <w:r w:rsidR="00E7388F" w:rsidRPr="00E23EAA">
        <w:rPr>
          <w:rFonts w:ascii="Tahoma" w:hAnsi="Tahoma" w:cs="Tahoma"/>
          <w:sz w:val="21"/>
          <w:szCs w:val="21"/>
        </w:rPr>
        <w:t>s</w:t>
      </w:r>
      <w:r w:rsidRPr="00E23EAA">
        <w:rPr>
          <w:rFonts w:ascii="Tahoma" w:hAnsi="Tahoma" w:cs="Tahoma"/>
          <w:sz w:val="21"/>
          <w:szCs w:val="21"/>
        </w:rPr>
        <w:t xml:space="preserve">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5D384F3B"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w:t>
      </w:r>
      <w:r w:rsidR="00B82A8D">
        <w:rPr>
          <w:rFonts w:ascii="Tahoma" w:hAnsi="Tahoma" w:cs="Tahoma"/>
          <w:sz w:val="21"/>
          <w:szCs w:val="21"/>
        </w:rPr>
        <w:t>s</w:t>
      </w:r>
      <w:r w:rsidR="00412131" w:rsidRPr="00E23EAA">
        <w:rPr>
          <w:rFonts w:ascii="Tahoma" w:hAnsi="Tahoma" w:cs="Tahoma"/>
          <w:sz w:val="21"/>
          <w:szCs w:val="21"/>
        </w:rPr>
        <w:t xml:space="preserve"> Contrato</w:t>
      </w:r>
      <w:r w:rsidR="00B82A8D">
        <w:rPr>
          <w:rFonts w:ascii="Tahoma" w:hAnsi="Tahoma" w:cs="Tahoma"/>
          <w:sz w:val="21"/>
          <w:szCs w:val="21"/>
        </w:rPr>
        <w:t>s</w:t>
      </w:r>
      <w:r w:rsidR="00412131" w:rsidRPr="00E23EAA">
        <w:rPr>
          <w:rFonts w:ascii="Tahoma" w:hAnsi="Tahoma" w:cs="Tahoma"/>
          <w:sz w:val="21"/>
          <w:szCs w:val="21"/>
        </w:rPr>
        <w:t xml:space="preserve">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w:t>
      </w:r>
      <w:r w:rsidR="00A17693" w:rsidRPr="00E23EAA">
        <w:rPr>
          <w:rFonts w:ascii="Tahoma" w:hAnsi="Tahoma" w:cs="Tahoma"/>
          <w:bCs/>
          <w:sz w:val="21"/>
          <w:szCs w:val="21"/>
        </w:rPr>
        <w:t>s</w:t>
      </w:r>
      <w:r w:rsidR="00C16C59" w:rsidRPr="00E23EAA">
        <w:rPr>
          <w:rFonts w:ascii="Tahoma" w:hAnsi="Tahoma" w:cs="Tahoma"/>
          <w:bCs/>
          <w:sz w:val="21"/>
          <w:szCs w:val="21"/>
        </w:rPr>
        <w:t xml:space="preserve"> Devedora</w:t>
      </w:r>
      <w:r w:rsidR="00A17693" w:rsidRPr="00E23EAA">
        <w:rPr>
          <w:rFonts w:ascii="Tahoma" w:hAnsi="Tahoma" w:cs="Tahoma"/>
          <w:bCs/>
          <w:sz w:val="21"/>
          <w:szCs w:val="21"/>
        </w:rPr>
        <w:t>s</w:t>
      </w:r>
      <w:r w:rsidR="00412131" w:rsidRPr="00E23EAA">
        <w:rPr>
          <w:rFonts w:ascii="Tahoma" w:hAnsi="Tahoma" w:cs="Tahoma"/>
          <w:bCs/>
          <w:sz w:val="21"/>
          <w:szCs w:val="21"/>
        </w:rPr>
        <w:t xml:space="preserve"> </w:t>
      </w:r>
      <w:r w:rsidR="00120752" w:rsidRPr="00E23EAA">
        <w:rPr>
          <w:rFonts w:ascii="Tahoma" w:hAnsi="Tahoma" w:cs="Tahoma"/>
          <w:bCs/>
          <w:sz w:val="21"/>
          <w:szCs w:val="21"/>
        </w:rPr>
        <w:t>constituíram</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w:t>
      </w:r>
      <w:r w:rsidR="00CB6DD1">
        <w:rPr>
          <w:rFonts w:ascii="Tahoma" w:hAnsi="Tahoma" w:cs="Tahoma"/>
          <w:sz w:val="21"/>
          <w:szCs w:val="21"/>
        </w:rPr>
        <w:t>s</w:t>
      </w:r>
      <w:r w:rsidR="00B82AD1" w:rsidRPr="00E23EAA">
        <w:rPr>
          <w:rFonts w:ascii="Tahoma" w:hAnsi="Tahoma" w:cs="Tahoma"/>
          <w:sz w:val="21"/>
          <w:szCs w:val="21"/>
        </w:rPr>
        <w:t xml:space="preserve"> Contrato</w:t>
      </w:r>
      <w:r w:rsidR="00CB6DD1">
        <w:rPr>
          <w:rFonts w:ascii="Tahoma" w:hAnsi="Tahoma" w:cs="Tahoma"/>
          <w:sz w:val="21"/>
          <w:szCs w:val="21"/>
        </w:rPr>
        <w:t>s</w:t>
      </w:r>
      <w:r w:rsidR="00B82AD1" w:rsidRPr="00E23EAA">
        <w:rPr>
          <w:rFonts w:ascii="Tahoma" w:hAnsi="Tahoma" w:cs="Tahoma"/>
          <w:sz w:val="21"/>
          <w:szCs w:val="21"/>
        </w:rPr>
        <w:t xml:space="preserve"> de Cessão Fiduciária, assim como de qualquer aditamento a referido</w:t>
      </w:r>
      <w:r w:rsidR="00B82A8D">
        <w:rPr>
          <w:rFonts w:ascii="Tahoma" w:hAnsi="Tahoma" w:cs="Tahoma"/>
          <w:sz w:val="21"/>
          <w:szCs w:val="21"/>
        </w:rPr>
        <w:t>s</w:t>
      </w:r>
      <w:r w:rsidR="00B82AD1" w:rsidRPr="00E23EAA">
        <w:rPr>
          <w:rFonts w:ascii="Tahoma" w:hAnsi="Tahoma" w:cs="Tahoma"/>
          <w:sz w:val="21"/>
          <w:szCs w:val="21"/>
        </w:rPr>
        <w:t xml:space="preserve"> instrumento</w:t>
      </w:r>
      <w:r w:rsidR="00B82A8D">
        <w:rPr>
          <w:rFonts w:ascii="Tahoma" w:hAnsi="Tahoma" w:cs="Tahoma"/>
          <w:sz w:val="21"/>
          <w:szCs w:val="21"/>
        </w:rPr>
        <w:t>s, a registrá-los</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das </w:t>
      </w:r>
      <w:r w:rsidR="009C0C1A" w:rsidRPr="00C56A70">
        <w:rPr>
          <w:rFonts w:ascii="Tahoma" w:hAnsi="Tahoma" w:cs="Tahoma"/>
          <w:sz w:val="21"/>
          <w:szCs w:val="21"/>
        </w:rPr>
        <w:t>Cidade</w:t>
      </w:r>
      <w:r w:rsidR="009C0C1A">
        <w:rPr>
          <w:rFonts w:ascii="Tahoma" w:hAnsi="Tahoma" w:cs="Tahoma"/>
          <w:sz w:val="21"/>
          <w:szCs w:val="21"/>
        </w:rPr>
        <w:t>s</w:t>
      </w:r>
      <w:r w:rsidR="009C0C1A" w:rsidRPr="00C56A70">
        <w:rPr>
          <w:rFonts w:ascii="Tahoma" w:hAnsi="Tahoma" w:cs="Tahoma"/>
          <w:sz w:val="21"/>
          <w:szCs w:val="21"/>
        </w:rPr>
        <w:t xml:space="preserve"> </w:t>
      </w:r>
      <w:r w:rsidR="009C0C1A">
        <w:rPr>
          <w:rFonts w:ascii="Tahoma" w:hAnsi="Tahoma" w:cs="Tahoma"/>
          <w:sz w:val="21"/>
          <w:szCs w:val="21"/>
        </w:rPr>
        <w:t xml:space="preserve">de Contagem e Nova Lima, Estado de Minas Gerais, e Cidade de São Paulo, Estado de São Paulo,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1 (uma) cópia do</w:t>
      </w:r>
      <w:r w:rsidR="009C0C1A">
        <w:rPr>
          <w:rFonts w:ascii="Tahoma" w:hAnsi="Tahoma" w:cs="Tahoma"/>
          <w:sz w:val="21"/>
          <w:szCs w:val="21"/>
        </w:rPr>
        <w:t>s</w:t>
      </w:r>
      <w:r w:rsidR="00B82AD1" w:rsidRPr="00E23EAA">
        <w:rPr>
          <w:rFonts w:ascii="Tahoma" w:hAnsi="Tahoma" w:cs="Tahoma"/>
          <w:sz w:val="21"/>
          <w:szCs w:val="21"/>
        </w:rPr>
        <w:t xml:space="preserve"> Contrato</w:t>
      </w:r>
      <w:r w:rsidR="009C0C1A">
        <w:rPr>
          <w:rFonts w:ascii="Tahoma" w:hAnsi="Tahoma" w:cs="Tahoma"/>
          <w:sz w:val="21"/>
          <w:szCs w:val="21"/>
        </w:rPr>
        <w:t>s</w:t>
      </w:r>
      <w:r w:rsidR="00B82AD1" w:rsidRPr="00E23EAA">
        <w:rPr>
          <w:rFonts w:ascii="Tahoma" w:hAnsi="Tahoma" w:cs="Tahoma"/>
          <w:sz w:val="21"/>
          <w:szCs w:val="21"/>
        </w:rPr>
        <w:t xml:space="preserve"> de Cessão Fiduciário registrado</w:t>
      </w:r>
      <w:r w:rsidR="009C0C1A">
        <w:rPr>
          <w:rFonts w:ascii="Tahoma" w:hAnsi="Tahoma" w:cs="Tahoma"/>
          <w:sz w:val="21"/>
          <w:szCs w:val="21"/>
        </w:rPr>
        <w:t>s</w:t>
      </w:r>
      <w:r w:rsidR="00B82AD1" w:rsidRPr="00E23EAA">
        <w:rPr>
          <w:rFonts w:ascii="Tahoma" w:hAnsi="Tahoma" w:cs="Tahoma"/>
          <w:sz w:val="21"/>
          <w:szCs w:val="21"/>
        </w:rPr>
        <w:t xml:space="preserve">.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45EF5A5F" w:rsidR="0014302D" w:rsidRPr="00E23EAA" w:rsidRDefault="00412131"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bCs/>
          <w:sz w:val="21"/>
          <w:szCs w:val="21"/>
        </w:rPr>
        <w:t>O</w:t>
      </w:r>
      <w:r w:rsidR="009C0C1A">
        <w:rPr>
          <w:rFonts w:ascii="Tahoma" w:hAnsi="Tahoma" w:cs="Tahoma"/>
          <w:bCs/>
          <w:sz w:val="21"/>
          <w:szCs w:val="21"/>
        </w:rPr>
        <w:t>s</w:t>
      </w:r>
      <w:r w:rsidRPr="00E23EAA">
        <w:rPr>
          <w:rFonts w:ascii="Tahoma" w:hAnsi="Tahoma" w:cs="Tahoma"/>
          <w:bCs/>
          <w:sz w:val="21"/>
          <w:szCs w:val="21"/>
        </w:rPr>
        <w:t xml:space="preserve"> Contrato</w:t>
      </w:r>
      <w:r w:rsidR="009C0C1A">
        <w:rPr>
          <w:rFonts w:ascii="Tahoma" w:hAnsi="Tahoma" w:cs="Tahoma"/>
          <w:bCs/>
          <w:sz w:val="21"/>
          <w:szCs w:val="21"/>
        </w:rPr>
        <w:t>s</w:t>
      </w:r>
      <w:r w:rsidRPr="00E23EAA">
        <w:rPr>
          <w:rFonts w:ascii="Tahoma" w:hAnsi="Tahoma" w:cs="Tahoma"/>
          <w:bCs/>
          <w:sz w:val="21"/>
          <w:szCs w:val="21"/>
        </w:rPr>
        <w:t xml:space="preserve"> de Cessão</w:t>
      </w:r>
      <w:r w:rsidR="001F0878" w:rsidRPr="00E23EAA">
        <w:rPr>
          <w:rFonts w:ascii="Tahoma" w:hAnsi="Tahoma" w:cs="Tahoma"/>
          <w:bCs/>
          <w:sz w:val="21"/>
          <w:szCs w:val="21"/>
        </w:rPr>
        <w:t xml:space="preserve"> Fiduciária </w:t>
      </w:r>
      <w:r w:rsidR="009C0C1A">
        <w:rPr>
          <w:rFonts w:ascii="Tahoma" w:hAnsi="Tahoma" w:cs="Tahoma"/>
          <w:bCs/>
          <w:sz w:val="21"/>
          <w:szCs w:val="21"/>
        </w:rPr>
        <w:t xml:space="preserve">serão </w:t>
      </w:r>
      <w:r w:rsidRPr="00E23EAA">
        <w:rPr>
          <w:rFonts w:ascii="Tahoma" w:hAnsi="Tahoma" w:cs="Tahoma"/>
          <w:bCs/>
          <w:sz w:val="21"/>
          <w:szCs w:val="21"/>
        </w:rPr>
        <w:t>submetido</w:t>
      </w:r>
      <w:r w:rsidR="009C0C1A">
        <w:rPr>
          <w:rFonts w:ascii="Tahoma" w:hAnsi="Tahoma" w:cs="Tahoma"/>
          <w:bCs/>
          <w:sz w:val="21"/>
          <w:szCs w:val="21"/>
        </w:rPr>
        <w:t>s</w:t>
      </w:r>
      <w:r w:rsidRPr="00E23EAA">
        <w:rPr>
          <w:rFonts w:ascii="Tahoma" w:hAnsi="Tahoma" w:cs="Tahoma"/>
          <w:bCs/>
          <w:sz w:val="21"/>
          <w:szCs w:val="21"/>
        </w:rPr>
        <w:t xml:space="preserve"> a registro e</w:t>
      </w:r>
      <w:r w:rsidRPr="00E23EAA">
        <w:rPr>
          <w:rFonts w:ascii="Tahoma" w:hAnsi="Tahoma" w:cs="Tahoma"/>
          <w:sz w:val="21"/>
          <w:szCs w:val="21"/>
        </w:rPr>
        <w:t xml:space="preserve"> esta garantia perdurará até o integral cumprimento das Obrigações Garantidas.</w:t>
      </w:r>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251B9D73" w14:textId="247F41FF" w:rsidR="00AF749D" w:rsidRPr="00E23EAA" w:rsidRDefault="0014302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Nos termos previstos no</w:t>
      </w:r>
      <w:r w:rsidR="009C0C1A">
        <w:rPr>
          <w:rFonts w:ascii="Tahoma" w:hAnsi="Tahoma" w:cs="Tahoma"/>
          <w:sz w:val="21"/>
          <w:szCs w:val="21"/>
        </w:rPr>
        <w:t>s</w:t>
      </w:r>
      <w:r w:rsidRPr="00E23EAA">
        <w:rPr>
          <w:rFonts w:ascii="Tahoma" w:hAnsi="Tahoma" w:cs="Tahoma"/>
          <w:sz w:val="21"/>
          <w:szCs w:val="21"/>
        </w:rPr>
        <w:t xml:space="preserve"> Contrato</w:t>
      </w:r>
      <w:r w:rsidR="009C0C1A">
        <w:rPr>
          <w:rFonts w:ascii="Tahoma" w:hAnsi="Tahoma" w:cs="Tahoma"/>
          <w:sz w:val="21"/>
          <w:szCs w:val="21"/>
        </w:rPr>
        <w:t>s</w:t>
      </w:r>
      <w:r w:rsidRPr="00E23EAA">
        <w:rPr>
          <w:rFonts w:ascii="Tahoma" w:hAnsi="Tahoma" w:cs="Tahoma"/>
          <w:sz w:val="21"/>
          <w:szCs w:val="21"/>
        </w:rPr>
        <w:t xml:space="preserve"> de Cessão Fiduciária, este</w:t>
      </w:r>
      <w:r w:rsidR="009C0C1A">
        <w:rPr>
          <w:rFonts w:ascii="Tahoma" w:hAnsi="Tahoma" w:cs="Tahoma"/>
          <w:sz w:val="21"/>
          <w:szCs w:val="21"/>
        </w:rPr>
        <w:t>s</w:t>
      </w:r>
      <w:r w:rsidRPr="00E23EAA">
        <w:rPr>
          <w:rFonts w:ascii="Tahoma" w:hAnsi="Tahoma" w:cs="Tahoma"/>
          <w:sz w:val="21"/>
          <w:szCs w:val="21"/>
        </w:rPr>
        <w:t xml:space="preserve"> dever</w:t>
      </w:r>
      <w:r w:rsidR="009C0C1A">
        <w:rPr>
          <w:rFonts w:ascii="Tahoma" w:hAnsi="Tahoma" w:cs="Tahoma"/>
          <w:sz w:val="21"/>
          <w:szCs w:val="21"/>
        </w:rPr>
        <w:t>ão</w:t>
      </w:r>
      <w:r w:rsidRPr="00E23EAA">
        <w:rPr>
          <w:rFonts w:ascii="Tahoma" w:hAnsi="Tahoma" w:cs="Tahoma"/>
          <w:sz w:val="21"/>
          <w:szCs w:val="21"/>
        </w:rPr>
        <w:t xml:space="preserve"> ser aditado</w:t>
      </w:r>
      <w:r w:rsidR="009C0C1A">
        <w:rPr>
          <w:rFonts w:ascii="Tahoma" w:hAnsi="Tahoma" w:cs="Tahoma"/>
          <w:sz w:val="21"/>
          <w:szCs w:val="21"/>
        </w:rPr>
        <w:t>s</w:t>
      </w:r>
      <w:r w:rsidRPr="00E23EAA">
        <w:rPr>
          <w:rFonts w:ascii="Tahoma" w:hAnsi="Tahoma" w:cs="Tahoma"/>
          <w:sz w:val="21"/>
          <w:szCs w:val="21"/>
        </w:rPr>
        <w:t xml:space="preserve"> </w:t>
      </w:r>
      <w:r w:rsidR="005815E8" w:rsidRPr="00E23EAA">
        <w:rPr>
          <w:rFonts w:ascii="Tahoma" w:hAnsi="Tahoma" w:cs="Tahoma"/>
          <w:sz w:val="21"/>
          <w:szCs w:val="21"/>
        </w:rPr>
        <w:t>de tempos em tempos de forma a contemplar todos os Direitos Creditórios cedidos à Emissora em razão da venda das Unidades em Estoque</w:t>
      </w:r>
      <w:r w:rsidR="00AF749D" w:rsidRPr="00E23EAA">
        <w:rPr>
          <w:rFonts w:ascii="Tahoma" w:hAnsi="Tahoma" w:cs="Tahoma"/>
          <w:sz w:val="21"/>
          <w:szCs w:val="21"/>
        </w:rPr>
        <w:t>.</w:t>
      </w:r>
    </w:p>
    <w:p w14:paraId="74EB49A0" w14:textId="77777777" w:rsidR="0014302D" w:rsidRPr="00E23EAA" w:rsidRDefault="0014302D" w:rsidP="00D96678">
      <w:pPr>
        <w:pStyle w:val="PargrafodaLista"/>
        <w:spacing w:line="300" w:lineRule="exact"/>
        <w:ind w:left="0" w:right="-2"/>
        <w:contextualSpacing w:val="0"/>
        <w:jc w:val="both"/>
        <w:rPr>
          <w:rFonts w:ascii="Tahoma" w:hAnsi="Tahoma" w:cs="Tahoma"/>
          <w:sz w:val="21"/>
          <w:szCs w:val="21"/>
        </w:rPr>
      </w:pPr>
    </w:p>
    <w:p w14:paraId="76C312AC" w14:textId="44578FEC" w:rsidR="00B11728" w:rsidRPr="00E23EAA"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Alienação Fiduciária</w:t>
      </w:r>
      <w:r w:rsidR="004B4481" w:rsidRPr="00E23EAA">
        <w:rPr>
          <w:rFonts w:ascii="Tahoma" w:hAnsi="Tahoma" w:cs="Tahoma"/>
          <w:sz w:val="21"/>
          <w:szCs w:val="21"/>
        </w:rPr>
        <w:t xml:space="preserve">: </w:t>
      </w:r>
      <w:r w:rsidR="004C53E7" w:rsidRPr="00915B79">
        <w:rPr>
          <w:rFonts w:ascii="Tahoma" w:hAnsi="Tahoma" w:cs="Tahoma"/>
          <w:sz w:val="21"/>
          <w:szCs w:val="21"/>
        </w:rPr>
        <w:t xml:space="preserve">Por meio dos </w:t>
      </w:r>
      <w:r w:rsidR="004C53E7" w:rsidRPr="00915B79">
        <w:rPr>
          <w:rFonts w:ascii="Tahoma" w:hAnsi="Tahoma" w:cs="Tahoma"/>
          <w:bCs/>
          <w:sz w:val="21"/>
          <w:szCs w:val="21"/>
        </w:rPr>
        <w:t xml:space="preserve">respectivos </w:t>
      </w:r>
      <w:r w:rsidR="004C53E7" w:rsidRPr="00915B79">
        <w:rPr>
          <w:rFonts w:ascii="Tahoma" w:hAnsi="Tahoma" w:cs="Tahoma"/>
          <w:sz w:val="21"/>
          <w:szCs w:val="21"/>
        </w:rPr>
        <w:t>Instrumentos Particulares de Alienação Fiduciária, e</w:t>
      </w:r>
      <w:r w:rsidR="004C53E7" w:rsidRPr="00915B79">
        <w:rPr>
          <w:rFonts w:ascii="Tahoma" w:hAnsi="Tahoma" w:cs="Tahoma"/>
          <w:bCs/>
          <w:sz w:val="21"/>
          <w:szCs w:val="21"/>
        </w:rPr>
        <w:t>m garantia do fiel e cabal pagamento de todo e qualquer montante devido</w:t>
      </w:r>
      <w:r w:rsidR="004C53E7" w:rsidRPr="00AF2744">
        <w:rPr>
          <w:rFonts w:ascii="Tahoma" w:hAnsi="Tahoma" w:cs="Tahoma"/>
          <w:bCs/>
          <w:sz w:val="21"/>
          <w:szCs w:val="21"/>
        </w:rPr>
        <w:t xml:space="preserve"> com relação às Obrigações Garantidas, a</w:t>
      </w:r>
      <w:r w:rsidR="004C53E7">
        <w:rPr>
          <w:rFonts w:ascii="Tahoma" w:hAnsi="Tahoma" w:cs="Tahoma"/>
          <w:bCs/>
          <w:sz w:val="21"/>
          <w:szCs w:val="21"/>
        </w:rPr>
        <w:t>s</w:t>
      </w:r>
      <w:r w:rsidR="004C53E7" w:rsidRPr="00AF2744">
        <w:rPr>
          <w:rFonts w:ascii="Tahoma" w:hAnsi="Tahoma" w:cs="Tahoma"/>
          <w:bCs/>
          <w:sz w:val="21"/>
          <w:szCs w:val="21"/>
        </w:rPr>
        <w:t xml:space="preserve"> </w:t>
      </w:r>
      <w:r w:rsidR="004C53E7">
        <w:rPr>
          <w:rFonts w:ascii="Tahoma" w:hAnsi="Tahoma" w:cs="Tahoma"/>
          <w:bCs/>
          <w:sz w:val="21"/>
          <w:szCs w:val="21"/>
        </w:rPr>
        <w:t xml:space="preserve">respectivas </w:t>
      </w:r>
      <w:r w:rsidR="004C53E7" w:rsidRPr="00AF2744">
        <w:rPr>
          <w:rFonts w:ascii="Tahoma" w:hAnsi="Tahoma" w:cs="Tahoma"/>
          <w:bCs/>
          <w:sz w:val="21"/>
          <w:szCs w:val="21"/>
        </w:rPr>
        <w:t>Devedora</w:t>
      </w:r>
      <w:r w:rsidR="004C53E7">
        <w:rPr>
          <w:rFonts w:ascii="Tahoma" w:hAnsi="Tahoma" w:cs="Tahoma"/>
          <w:bCs/>
          <w:sz w:val="21"/>
          <w:szCs w:val="21"/>
        </w:rPr>
        <w:t>s</w:t>
      </w:r>
      <w:r w:rsidR="004C53E7" w:rsidRPr="00AF2744">
        <w:rPr>
          <w:rFonts w:ascii="Tahoma" w:hAnsi="Tahoma" w:cs="Tahoma"/>
          <w:bCs/>
          <w:sz w:val="21"/>
          <w:szCs w:val="21"/>
        </w:rPr>
        <w:t xml:space="preserve"> constitui</w:t>
      </w:r>
      <w:r w:rsidR="004C53E7">
        <w:rPr>
          <w:rFonts w:ascii="Tahoma" w:hAnsi="Tahoma" w:cs="Tahoma"/>
          <w:bCs/>
          <w:sz w:val="21"/>
          <w:szCs w:val="21"/>
        </w:rPr>
        <w:t xml:space="preserve">rão </w:t>
      </w:r>
      <w:r w:rsidR="004C53E7" w:rsidRPr="00AF2744">
        <w:rPr>
          <w:rFonts w:ascii="Tahoma" w:hAnsi="Tahoma" w:cs="Tahoma"/>
          <w:bCs/>
          <w:sz w:val="21"/>
          <w:szCs w:val="21"/>
        </w:rPr>
        <w:t xml:space="preserve">a Alienação Fiduciária, nos termos da </w:t>
      </w:r>
      <w:r w:rsidR="004C53E7" w:rsidRPr="00AF2744">
        <w:rPr>
          <w:rFonts w:ascii="Tahoma" w:eastAsia="MS Mincho" w:hAnsi="Tahoma" w:cs="Tahoma"/>
          <w:sz w:val="21"/>
          <w:szCs w:val="21"/>
        </w:rPr>
        <w:t>Lei 9.514/97</w:t>
      </w:r>
      <w:r w:rsidR="004C53E7" w:rsidRPr="00AF2744">
        <w:rPr>
          <w:rFonts w:ascii="Tahoma" w:hAnsi="Tahoma" w:cs="Tahoma"/>
          <w:bCs/>
          <w:sz w:val="21"/>
          <w:szCs w:val="21"/>
        </w:rPr>
        <w:t xml:space="preserve">. Os </w:t>
      </w:r>
      <w:r w:rsidR="004C53E7">
        <w:rPr>
          <w:rFonts w:ascii="Tahoma" w:hAnsi="Tahoma" w:cs="Tahoma"/>
          <w:bCs/>
          <w:sz w:val="21"/>
          <w:szCs w:val="21"/>
        </w:rPr>
        <w:t xml:space="preserve">respectivas </w:t>
      </w:r>
      <w:r w:rsidR="004C53E7" w:rsidRPr="00AF2744">
        <w:rPr>
          <w:rFonts w:ascii="Tahoma" w:hAnsi="Tahoma" w:cs="Tahoma"/>
          <w:sz w:val="21"/>
          <w:szCs w:val="21"/>
        </w:rPr>
        <w:t>Instrumentos Particulares de Alienação Fiduciária</w:t>
      </w:r>
      <w:r w:rsidR="004C53E7" w:rsidRPr="00AF2744">
        <w:rPr>
          <w:rFonts w:ascii="Tahoma" w:hAnsi="Tahoma" w:cs="Tahoma"/>
          <w:bCs/>
          <w:sz w:val="21"/>
          <w:szCs w:val="21"/>
        </w:rPr>
        <w:t xml:space="preserve"> serão submetidos a registro em at</w:t>
      </w:r>
      <w:r w:rsidR="004C53E7" w:rsidRPr="00915B79">
        <w:rPr>
          <w:rFonts w:ascii="Tahoma" w:hAnsi="Tahoma" w:cs="Tahoma"/>
          <w:bCs/>
          <w:sz w:val="21"/>
          <w:szCs w:val="21"/>
        </w:rPr>
        <w:t>é 45 (quarenta e cinco) dias corridos, contados da data da prenotação, prorrogável automa</w:t>
      </w:r>
      <w:r w:rsidR="004C53E7" w:rsidRPr="00AF2744">
        <w:rPr>
          <w:rFonts w:ascii="Tahoma" w:hAnsi="Tahoma" w:cs="Tahoma"/>
          <w:bCs/>
          <w:sz w:val="21"/>
          <w:szCs w:val="21"/>
        </w:rPr>
        <w:t xml:space="preserve">ticamente, por </w:t>
      </w:r>
      <w:r w:rsidR="004C53E7">
        <w:rPr>
          <w:rFonts w:ascii="Tahoma" w:hAnsi="Tahoma" w:cs="Tahoma"/>
          <w:bCs/>
          <w:sz w:val="21"/>
          <w:szCs w:val="21"/>
        </w:rPr>
        <w:t>2 (</w:t>
      </w:r>
      <w:r w:rsidR="004C53E7" w:rsidRPr="00AF2744">
        <w:rPr>
          <w:rFonts w:ascii="Tahoma" w:hAnsi="Tahoma" w:cs="Tahoma"/>
          <w:bCs/>
          <w:sz w:val="21"/>
          <w:szCs w:val="21"/>
        </w:rPr>
        <w:t>duas</w:t>
      </w:r>
      <w:r w:rsidR="004C53E7">
        <w:rPr>
          <w:rFonts w:ascii="Tahoma" w:hAnsi="Tahoma" w:cs="Tahoma"/>
          <w:bCs/>
          <w:sz w:val="21"/>
          <w:szCs w:val="21"/>
        </w:rPr>
        <w:t>)</w:t>
      </w:r>
      <w:r w:rsidR="004C53E7" w:rsidRPr="00AF2744">
        <w:rPr>
          <w:rFonts w:ascii="Tahoma" w:hAnsi="Tahoma" w:cs="Tahoma"/>
          <w:bCs/>
          <w:sz w:val="21"/>
          <w:szCs w:val="21"/>
        </w:rPr>
        <w:t xml:space="preserve"> vezes, por igual período e</w:t>
      </w:r>
      <w:r w:rsidR="004C53E7" w:rsidRPr="00AF2744">
        <w:rPr>
          <w:rFonts w:ascii="Tahoma" w:hAnsi="Tahoma" w:cs="Tahoma"/>
          <w:sz w:val="21"/>
          <w:szCs w:val="21"/>
        </w:rPr>
        <w:t xml:space="preserve"> esta garantia perdurará até o integral cumprimento das </w:t>
      </w:r>
      <w:r w:rsidR="004C53E7">
        <w:rPr>
          <w:rFonts w:ascii="Tahoma" w:hAnsi="Tahoma" w:cs="Tahoma"/>
          <w:bCs/>
          <w:sz w:val="21"/>
          <w:szCs w:val="21"/>
        </w:rPr>
        <w:t xml:space="preserve">respectivas </w:t>
      </w:r>
      <w:r w:rsidR="004C53E7" w:rsidRPr="00AF2744">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1EE3811A" w:rsidR="00420A09" w:rsidRPr="00E23EAA" w:rsidRDefault="009C0C1A" w:rsidP="001A0B0B">
      <w:pPr>
        <w:pStyle w:val="PargrafodaLista"/>
        <w:numPr>
          <w:ilvl w:val="2"/>
          <w:numId w:val="41"/>
        </w:numPr>
        <w:suppressAutoHyphens/>
        <w:spacing w:line="300" w:lineRule="exact"/>
        <w:ind w:left="567" w:firstLine="0"/>
        <w:jc w:val="both"/>
        <w:rPr>
          <w:rFonts w:ascii="Tahoma" w:hAnsi="Tahoma" w:cs="Tahoma"/>
          <w:sz w:val="21"/>
          <w:szCs w:val="21"/>
        </w:rPr>
        <w:pPrChange w:id="627" w:author="Mara Cristina Lima" w:date="2021-11-29T18:01:00Z">
          <w:pPr>
            <w:pStyle w:val="PargrafodaLista"/>
            <w:numPr>
              <w:ilvl w:val="2"/>
              <w:numId w:val="41"/>
            </w:numPr>
            <w:tabs>
              <w:tab w:val="left" w:pos="1418"/>
            </w:tabs>
            <w:suppressAutoHyphens/>
            <w:spacing w:line="300" w:lineRule="exact"/>
            <w:ind w:left="567"/>
            <w:jc w:val="both"/>
          </w:pPr>
        </w:pPrChange>
      </w:pPr>
      <w:r w:rsidRPr="0046304D">
        <w:rPr>
          <w:rFonts w:ascii="Tahoma" w:hAnsi="Tahoma" w:cs="Tahoma"/>
          <w:sz w:val="21"/>
          <w:szCs w:val="21"/>
        </w:rPr>
        <w:t xml:space="preserve">A Securitizadora declara e reconhece que as Unidades </w:t>
      </w:r>
      <w:r>
        <w:rPr>
          <w:rFonts w:ascii="Tahoma" w:hAnsi="Tahoma" w:cs="Tahoma"/>
          <w:sz w:val="21"/>
          <w:szCs w:val="21"/>
        </w:rPr>
        <w:t xml:space="preserve">Fontana </w:t>
      </w:r>
      <w:r w:rsidRPr="0046304D">
        <w:rPr>
          <w:rFonts w:ascii="Tahoma" w:hAnsi="Tahoma" w:cs="Tahoma"/>
          <w:sz w:val="21"/>
          <w:szCs w:val="21"/>
        </w:rPr>
        <w:t xml:space="preserve">Alienadas Fiduciariamente </w:t>
      </w:r>
      <w:r>
        <w:rPr>
          <w:rFonts w:ascii="Tahoma" w:hAnsi="Tahoma" w:cs="Tahoma"/>
          <w:sz w:val="21"/>
          <w:szCs w:val="21"/>
        </w:rPr>
        <w:t xml:space="preserve">e futuras Unidades Themis </w:t>
      </w:r>
      <w:r w:rsidR="00231DB1">
        <w:rPr>
          <w:rFonts w:ascii="Tahoma" w:hAnsi="Tahoma" w:cs="Tahoma"/>
          <w:sz w:val="21"/>
          <w:szCs w:val="21"/>
        </w:rPr>
        <w:t xml:space="preserve">e Agave </w:t>
      </w:r>
      <w:r w:rsidRPr="0046304D">
        <w:rPr>
          <w:rFonts w:ascii="Tahoma" w:hAnsi="Tahoma" w:cs="Tahoma"/>
          <w:sz w:val="21"/>
          <w:szCs w:val="21"/>
        </w:rPr>
        <w:t xml:space="preserve">integram </w:t>
      </w:r>
      <w:r>
        <w:rPr>
          <w:rFonts w:ascii="Tahoma" w:hAnsi="Tahoma" w:cs="Tahoma"/>
          <w:sz w:val="21"/>
          <w:szCs w:val="21"/>
        </w:rPr>
        <w:t xml:space="preserve">e/ou integrarão </w:t>
      </w:r>
      <w:r w:rsidRPr="0046304D">
        <w:rPr>
          <w:rFonts w:ascii="Tahoma" w:hAnsi="Tahoma" w:cs="Tahoma"/>
          <w:sz w:val="21"/>
          <w:szCs w:val="21"/>
        </w:rPr>
        <w:t>o ativo circulante da</w:t>
      </w:r>
      <w:r w:rsidR="00231DB1">
        <w:rPr>
          <w:rFonts w:ascii="Tahoma" w:hAnsi="Tahoma" w:cs="Tahoma"/>
          <w:sz w:val="21"/>
          <w:szCs w:val="21"/>
        </w:rPr>
        <w:t>s</w:t>
      </w:r>
      <w:r w:rsidRPr="0046304D">
        <w:rPr>
          <w:rFonts w:ascii="Tahoma" w:hAnsi="Tahoma" w:cs="Tahoma"/>
          <w:sz w:val="21"/>
          <w:szCs w:val="21"/>
        </w:rPr>
        <w:t xml:space="preserve"> </w:t>
      </w:r>
      <w:r w:rsidR="00231DB1">
        <w:rPr>
          <w:rFonts w:ascii="Tahoma" w:hAnsi="Tahoma" w:cs="Tahoma"/>
          <w:sz w:val="21"/>
          <w:szCs w:val="21"/>
        </w:rPr>
        <w:t xml:space="preserve">Devedoras </w:t>
      </w:r>
      <w:r w:rsidRPr="0046304D">
        <w:rPr>
          <w:rFonts w:ascii="Tahoma" w:hAnsi="Tahoma" w:cs="Tahoma"/>
          <w:sz w:val="21"/>
          <w:szCs w:val="21"/>
        </w:rPr>
        <w:t xml:space="preserve">e que se destinam </w:t>
      </w:r>
      <w:r>
        <w:rPr>
          <w:rFonts w:ascii="Tahoma" w:hAnsi="Tahoma" w:cs="Tahoma"/>
          <w:sz w:val="21"/>
          <w:szCs w:val="21"/>
        </w:rPr>
        <w:t>e/ou destinarão à</w:t>
      </w:r>
      <w:r w:rsidRPr="0046304D">
        <w:rPr>
          <w:rFonts w:ascii="Tahoma" w:hAnsi="Tahoma" w:cs="Tahoma"/>
          <w:sz w:val="21"/>
          <w:szCs w:val="21"/>
        </w:rPr>
        <w:t xml:space="preserve"> comercialização a terceiros. Em vista disso, quando da quitação integral do preço de quaisquer dos instrumentos de comercialização das Unidades </w:t>
      </w:r>
      <w:r>
        <w:rPr>
          <w:rFonts w:ascii="Tahoma" w:hAnsi="Tahoma" w:cs="Tahoma"/>
          <w:sz w:val="21"/>
          <w:szCs w:val="21"/>
        </w:rPr>
        <w:t xml:space="preserve">Fontana </w:t>
      </w:r>
      <w:r w:rsidRPr="0046304D">
        <w:rPr>
          <w:rFonts w:ascii="Tahoma" w:hAnsi="Tahoma" w:cs="Tahoma"/>
          <w:sz w:val="21"/>
          <w:szCs w:val="21"/>
        </w:rPr>
        <w:t>Alienadas Fiduciariamente</w:t>
      </w:r>
      <w:r w:rsidRPr="00BD46E4">
        <w:rPr>
          <w:rFonts w:ascii="Tahoma" w:hAnsi="Tahoma" w:cs="Tahoma"/>
          <w:sz w:val="21"/>
          <w:szCs w:val="21"/>
        </w:rPr>
        <w:t xml:space="preserve"> </w:t>
      </w:r>
      <w:r>
        <w:rPr>
          <w:rFonts w:ascii="Tahoma" w:hAnsi="Tahoma" w:cs="Tahoma"/>
          <w:sz w:val="21"/>
          <w:szCs w:val="21"/>
        </w:rPr>
        <w:t>e futuras Unidades Themis</w:t>
      </w:r>
      <w:r w:rsidR="00231DB1">
        <w:rPr>
          <w:rFonts w:ascii="Tahoma" w:hAnsi="Tahoma" w:cs="Tahoma"/>
          <w:sz w:val="21"/>
          <w:szCs w:val="21"/>
        </w:rPr>
        <w:t xml:space="preserve"> e Agave</w:t>
      </w:r>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Pr>
          <w:rFonts w:ascii="Tahoma" w:hAnsi="Tahoma" w:cs="Tahoma"/>
          <w:sz w:val="21"/>
          <w:szCs w:val="21"/>
        </w:rPr>
        <w:t xml:space="preserve">procederá </w:t>
      </w:r>
      <w:r w:rsidRPr="0046304D">
        <w:rPr>
          <w:rFonts w:ascii="Tahoma" w:hAnsi="Tahoma" w:cs="Tahoma"/>
          <w:sz w:val="21"/>
          <w:szCs w:val="21"/>
        </w:rPr>
        <w:t>conforme o previsto no item 6.1</w:t>
      </w:r>
      <w:r w:rsidR="00231DB1">
        <w:rPr>
          <w:rFonts w:ascii="Tahoma" w:hAnsi="Tahoma" w:cs="Tahoma"/>
          <w:sz w:val="21"/>
          <w:szCs w:val="21"/>
        </w:rPr>
        <w:t xml:space="preserve"> das Cédulas</w:t>
      </w:r>
      <w:r w:rsidRPr="0046304D">
        <w:rPr>
          <w:rFonts w:ascii="Tahoma" w:hAnsi="Tahoma" w:cs="Tahoma"/>
          <w:sz w:val="21"/>
          <w:szCs w:val="21"/>
        </w:rPr>
        <w:t xml:space="preserve">. A Securitizadora providenciará a liberação da </w:t>
      </w:r>
      <w:r w:rsidRPr="0046304D">
        <w:rPr>
          <w:rFonts w:ascii="Tahoma" w:hAnsi="Tahoma" w:cs="Tahoma"/>
          <w:sz w:val="21"/>
          <w:szCs w:val="21"/>
        </w:rPr>
        <w:lastRenderedPageBreak/>
        <w:t>respectiva Alienação Fiduciária em até 3 (três) Dias Úteis, a contar da data da concessão do Habite-se do respectivo Empreendimento, desde que a</w:t>
      </w:r>
      <w:r w:rsidR="00231DB1">
        <w:rPr>
          <w:rFonts w:ascii="Tahoma" w:hAnsi="Tahoma" w:cs="Tahoma"/>
          <w:sz w:val="21"/>
          <w:szCs w:val="21"/>
        </w:rPr>
        <w:t>s</w:t>
      </w:r>
      <w:r w:rsidRPr="0046304D">
        <w:rPr>
          <w:rFonts w:ascii="Tahoma" w:hAnsi="Tahoma" w:cs="Tahoma"/>
          <w:sz w:val="21"/>
          <w:szCs w:val="21"/>
        </w:rPr>
        <w:t xml:space="preserve"> </w:t>
      </w:r>
      <w:r w:rsidR="00231DB1">
        <w:rPr>
          <w:rFonts w:ascii="Tahoma" w:hAnsi="Tahoma" w:cs="Tahoma"/>
          <w:sz w:val="21"/>
          <w:szCs w:val="21"/>
        </w:rPr>
        <w:t>Devedoras</w:t>
      </w:r>
      <w:r w:rsidRPr="0046304D">
        <w:rPr>
          <w:rFonts w:ascii="Tahoma" w:hAnsi="Tahoma" w:cs="Tahoma"/>
          <w:sz w:val="21"/>
          <w:szCs w:val="21"/>
        </w:rPr>
        <w:t xml:space="preserve"> apresente</w:t>
      </w:r>
      <w:r w:rsidR="00231DB1">
        <w:rPr>
          <w:rFonts w:ascii="Tahoma" w:hAnsi="Tahoma" w:cs="Tahoma"/>
          <w:sz w:val="21"/>
          <w:szCs w:val="21"/>
        </w:rPr>
        <w:t>m</w:t>
      </w:r>
      <w:r w:rsidRPr="0046304D">
        <w:rPr>
          <w:rFonts w:ascii="Tahoma" w:hAnsi="Tahoma" w:cs="Tahoma"/>
          <w:sz w:val="21"/>
          <w:szCs w:val="21"/>
        </w:rPr>
        <w:t xml:space="preserve"> à Securitizadora os documentos comprobatórios da quitação da referida Unidade pelo respectivo adquirente, devendo a Securitizadora apresentar o termo de liberação da referida garantia, bem como quaisquer outros documentos requeridos pelos cartórios competentes e praticar todos os atos necessários à liberação da Alienação Fiduciária</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47448783" w:rsidR="003F7BC9" w:rsidRPr="00E23EAA" w:rsidRDefault="00231DB1"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6304D">
        <w:rPr>
          <w:rFonts w:ascii="Tahoma" w:eastAsia="Arial Unicode MS" w:hAnsi="Tahoma" w:cs="Tahoma"/>
          <w:sz w:val="21"/>
          <w:szCs w:val="21"/>
        </w:rPr>
        <w:t xml:space="preserve">Caso, após a emissão do </w:t>
      </w:r>
      <w:r>
        <w:rPr>
          <w:rFonts w:ascii="Tahoma" w:eastAsia="Arial Unicode MS" w:hAnsi="Tahoma" w:cs="Tahoma"/>
          <w:sz w:val="21"/>
          <w:szCs w:val="21"/>
        </w:rPr>
        <w:t>H</w:t>
      </w:r>
      <w:r w:rsidRPr="0046304D">
        <w:rPr>
          <w:rFonts w:ascii="Tahoma" w:eastAsia="Arial Unicode MS" w:hAnsi="Tahoma" w:cs="Tahoma"/>
          <w:sz w:val="21"/>
          <w:szCs w:val="21"/>
        </w:rPr>
        <w:t xml:space="preserve">abite-se dos Empreendimentos, o adquirente de determinada Unidade </w:t>
      </w:r>
      <w:r w:rsidRPr="0046304D">
        <w:rPr>
          <w:rFonts w:ascii="Tahoma" w:hAnsi="Tahoma" w:cs="Tahoma"/>
          <w:sz w:val="21"/>
          <w:szCs w:val="21"/>
        </w:rPr>
        <w:t>Alienada Fiduciariamente</w:t>
      </w:r>
      <w:r w:rsidRPr="00BD46E4">
        <w:rPr>
          <w:rFonts w:ascii="Tahoma" w:hAnsi="Tahoma" w:cs="Tahoma"/>
          <w:sz w:val="21"/>
          <w:szCs w:val="21"/>
        </w:rPr>
        <w:t xml:space="preserve"> </w:t>
      </w:r>
      <w:r>
        <w:rPr>
          <w:rFonts w:ascii="Tahoma" w:hAnsi="Tahoma" w:cs="Tahoma"/>
          <w:sz w:val="21"/>
          <w:szCs w:val="21"/>
        </w:rPr>
        <w:t>ou futura Unidade Themis ou Agave</w:t>
      </w:r>
      <w:r w:rsidRPr="0046304D">
        <w:rPr>
          <w:rFonts w:ascii="Tahoma" w:eastAsia="Arial Unicode MS" w:hAnsi="Tahoma" w:cs="Tahoma"/>
          <w:sz w:val="21"/>
          <w:szCs w:val="21"/>
        </w:rPr>
        <w:t xml:space="preserve">, para realizar o pagamento do preço de venda da respectiva Unidade </w:t>
      </w:r>
      <w:r w:rsidRPr="0046304D">
        <w:rPr>
          <w:rFonts w:ascii="Tahoma" w:hAnsi="Tahoma" w:cs="Tahoma"/>
          <w:sz w:val="21"/>
          <w:szCs w:val="21"/>
        </w:rPr>
        <w:t>Alienada Fiduciariamente</w:t>
      </w:r>
      <w:r>
        <w:rPr>
          <w:rFonts w:ascii="Tahoma" w:hAnsi="Tahoma" w:cs="Tahoma"/>
          <w:sz w:val="21"/>
          <w:szCs w:val="21"/>
        </w:rPr>
        <w:t xml:space="preserve"> ou futura Unidade Themis ou Agave</w:t>
      </w:r>
      <w:r w:rsidRPr="0046304D">
        <w:rPr>
          <w:rFonts w:ascii="Tahoma" w:eastAsia="Arial Unicode MS" w:hAnsi="Tahoma" w:cs="Tahoma"/>
          <w:sz w:val="21"/>
          <w:szCs w:val="21"/>
        </w:rPr>
        <w:t>, obtenha financiamento com uma instituição financeira (“</w:t>
      </w:r>
      <w:r w:rsidRPr="0046304D">
        <w:rPr>
          <w:rFonts w:ascii="Tahoma" w:eastAsia="Arial Unicode MS" w:hAnsi="Tahoma" w:cs="Tahoma"/>
          <w:sz w:val="21"/>
          <w:szCs w:val="21"/>
          <w:u w:val="single"/>
        </w:rPr>
        <w:t>Repasse</w:t>
      </w:r>
      <w:r w:rsidRPr="0046304D">
        <w:rPr>
          <w:rFonts w:ascii="Tahoma" w:eastAsia="Arial Unicode MS" w:hAnsi="Tahoma" w:cs="Tahoma"/>
          <w:sz w:val="21"/>
          <w:szCs w:val="21"/>
        </w:rPr>
        <w:t xml:space="preserve">”), e a referida instituição financeira exija a liberação prévia da </w:t>
      </w:r>
      <w:r w:rsidRPr="0046304D">
        <w:rPr>
          <w:rFonts w:ascii="Tahoma" w:hAnsi="Tahoma" w:cs="Tahoma"/>
          <w:sz w:val="21"/>
          <w:szCs w:val="21"/>
        </w:rPr>
        <w:t xml:space="preserve">Alienação Fiduciária </w:t>
      </w:r>
      <w:r w:rsidRPr="0046304D">
        <w:rPr>
          <w:rFonts w:ascii="Tahoma" w:eastAsia="Arial Unicode MS" w:hAnsi="Tahoma" w:cs="Tahoma"/>
          <w:sz w:val="21"/>
          <w:szCs w:val="21"/>
        </w:rPr>
        <w:t xml:space="preserve">constituída sobre esta Unidade </w:t>
      </w:r>
      <w:r w:rsidRPr="0046304D">
        <w:rPr>
          <w:rFonts w:ascii="Tahoma" w:hAnsi="Tahoma" w:cs="Tahoma"/>
          <w:sz w:val="21"/>
          <w:szCs w:val="21"/>
        </w:rPr>
        <w:t>Alienada Fiduciariamente</w:t>
      </w:r>
      <w:r w:rsidRPr="00BD46E4">
        <w:rPr>
          <w:rFonts w:ascii="Tahoma" w:hAnsi="Tahoma" w:cs="Tahoma"/>
          <w:sz w:val="21"/>
          <w:szCs w:val="21"/>
        </w:rPr>
        <w:t xml:space="preserve"> </w:t>
      </w:r>
      <w:r>
        <w:rPr>
          <w:rFonts w:ascii="Tahoma" w:hAnsi="Tahoma" w:cs="Tahoma"/>
          <w:sz w:val="21"/>
          <w:szCs w:val="21"/>
        </w:rPr>
        <w:t>ou futura Unidade Themis ou Agave</w:t>
      </w:r>
      <w:r w:rsidRPr="0046304D">
        <w:rPr>
          <w:rFonts w:ascii="Tahoma" w:eastAsia="Arial Unicode MS" w:hAnsi="Tahoma" w:cs="Tahoma"/>
          <w:sz w:val="21"/>
          <w:szCs w:val="21"/>
        </w:rPr>
        <w:t>,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20BC8C98" w:rsidR="00231DB1" w:rsidRPr="0046304D" w:rsidRDefault="00231DB1" w:rsidP="001A0B0B">
      <w:pPr>
        <w:pStyle w:val="PargrafodaLista"/>
        <w:numPr>
          <w:ilvl w:val="0"/>
          <w:numId w:val="47"/>
        </w:numPr>
        <w:spacing w:line="300" w:lineRule="exact"/>
        <w:ind w:left="567" w:firstLine="0"/>
        <w:jc w:val="both"/>
        <w:rPr>
          <w:rFonts w:ascii="Tahoma" w:eastAsia="Arial Unicode MS" w:hAnsi="Tahoma" w:cs="Tahoma"/>
          <w:sz w:val="21"/>
          <w:szCs w:val="21"/>
        </w:rPr>
        <w:pPrChange w:id="628" w:author="Mara Cristina Lima" w:date="2021-11-29T18:01:00Z">
          <w:pPr>
            <w:pStyle w:val="PargrafodaLista"/>
            <w:numPr>
              <w:numId w:val="47"/>
            </w:numPr>
            <w:tabs>
              <w:tab w:val="left" w:pos="1418"/>
            </w:tabs>
            <w:spacing w:line="300" w:lineRule="exact"/>
            <w:ind w:left="567"/>
            <w:jc w:val="both"/>
          </w:pPr>
        </w:pPrChange>
      </w:pPr>
      <w:r w:rsidRPr="0046304D">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rPr>
        <w:t xml:space="preserve">constituída sobre a respectiva Unidade </w:t>
      </w:r>
      <w:r w:rsidRPr="0046304D">
        <w:rPr>
          <w:rFonts w:ascii="Tahoma" w:hAnsi="Tahoma" w:cs="Tahoma"/>
          <w:sz w:val="21"/>
          <w:szCs w:val="21"/>
        </w:rPr>
        <w:t>Alienada Fiduciariamente</w:t>
      </w:r>
      <w:r w:rsidRPr="0046304D">
        <w:rPr>
          <w:rFonts w:ascii="Tahoma" w:eastAsia="Arial Unicode MS" w:hAnsi="Tahoma" w:cs="Tahoma"/>
          <w:sz w:val="21"/>
          <w:szCs w:val="21"/>
        </w:rPr>
        <w:t xml:space="preserve"> </w:t>
      </w:r>
      <w:r>
        <w:rPr>
          <w:rFonts w:ascii="Tahoma" w:hAnsi="Tahoma" w:cs="Tahoma"/>
          <w:sz w:val="21"/>
          <w:szCs w:val="21"/>
        </w:rPr>
        <w:t>ou futura Unidade Themis</w:t>
      </w:r>
      <w:r w:rsidRPr="0046304D">
        <w:rPr>
          <w:rFonts w:ascii="Tahoma" w:eastAsia="Arial Unicode MS" w:hAnsi="Tahoma" w:cs="Tahoma"/>
          <w:sz w:val="21"/>
          <w:szCs w:val="21"/>
        </w:rPr>
        <w:t xml:space="preserve"> </w:t>
      </w:r>
      <w:r>
        <w:rPr>
          <w:rFonts w:ascii="Tahoma" w:eastAsia="Arial Unicode MS" w:hAnsi="Tahoma" w:cs="Tahoma"/>
          <w:sz w:val="21"/>
          <w:szCs w:val="21"/>
        </w:rPr>
        <w:t xml:space="preserve">ou Agave </w:t>
      </w:r>
      <w:r w:rsidRPr="0046304D">
        <w:rPr>
          <w:rFonts w:ascii="Tahoma" w:eastAsia="Arial Unicode MS" w:hAnsi="Tahoma" w:cs="Tahoma"/>
          <w:sz w:val="21"/>
          <w:szCs w:val="21"/>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46304D">
        <w:rPr>
          <w:rFonts w:ascii="Tahoma" w:eastAsia="Arial Unicode MS" w:hAnsi="Tahoma" w:cs="Tahoma"/>
          <w:sz w:val="21"/>
          <w:szCs w:val="21"/>
        </w:rPr>
        <w:fldChar w:fldCharType="begin"/>
      </w:r>
      <w:r w:rsidRPr="0046304D">
        <w:rPr>
          <w:rFonts w:ascii="Tahoma" w:eastAsia="Arial Unicode MS" w:hAnsi="Tahoma" w:cs="Tahoma"/>
          <w:sz w:val="21"/>
          <w:szCs w:val="21"/>
        </w:rPr>
        <w:instrText xml:space="preserve"> REF _Ref24468163 \r \h  \* MERGEFORMAT </w:instrText>
      </w:r>
      <w:r w:rsidRPr="0046304D">
        <w:rPr>
          <w:rFonts w:ascii="Tahoma" w:eastAsia="Arial Unicode MS" w:hAnsi="Tahoma" w:cs="Tahoma"/>
          <w:sz w:val="21"/>
          <w:szCs w:val="21"/>
        </w:rPr>
      </w:r>
      <w:r w:rsidRPr="0046304D">
        <w:rPr>
          <w:rFonts w:ascii="Tahoma" w:eastAsia="Arial Unicode MS" w:hAnsi="Tahoma" w:cs="Tahoma"/>
          <w:sz w:val="21"/>
          <w:szCs w:val="21"/>
        </w:rPr>
        <w:fldChar w:fldCharType="separate"/>
      </w:r>
      <w:r w:rsidRPr="0046304D">
        <w:rPr>
          <w:rFonts w:ascii="Tahoma" w:eastAsia="Arial Unicode MS" w:hAnsi="Tahoma" w:cs="Tahoma"/>
          <w:sz w:val="21"/>
          <w:szCs w:val="21"/>
        </w:rPr>
        <w:t>6.1</w:t>
      </w:r>
      <w:r w:rsidRPr="0046304D">
        <w:rPr>
          <w:rFonts w:ascii="Tahoma" w:eastAsia="Arial Unicode MS" w:hAnsi="Tahoma" w:cs="Tahoma"/>
          <w:sz w:val="21"/>
          <w:szCs w:val="21"/>
        </w:rPr>
        <w:fldChar w:fldCharType="end"/>
      </w:r>
      <w:r>
        <w:rPr>
          <w:rFonts w:ascii="Tahoma" w:eastAsia="Arial Unicode MS" w:hAnsi="Tahoma" w:cs="Tahoma"/>
          <w:sz w:val="21"/>
          <w:szCs w:val="21"/>
        </w:rPr>
        <w:t xml:space="preserve"> das Cédulas</w:t>
      </w:r>
      <w:r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1799F23E" w:rsidR="00774E04" w:rsidRPr="00E23EAA" w:rsidRDefault="00231DB1" w:rsidP="001A0B0B">
      <w:pPr>
        <w:pStyle w:val="PargrafodaLista"/>
        <w:numPr>
          <w:ilvl w:val="0"/>
          <w:numId w:val="47"/>
        </w:numPr>
        <w:spacing w:line="300" w:lineRule="exact"/>
        <w:ind w:left="567" w:firstLine="0"/>
        <w:jc w:val="both"/>
        <w:rPr>
          <w:rFonts w:ascii="Tahoma" w:eastAsia="Arial Unicode MS" w:hAnsi="Tahoma" w:cs="Tahoma"/>
          <w:sz w:val="21"/>
          <w:szCs w:val="21"/>
        </w:rPr>
        <w:pPrChange w:id="629" w:author="Mara Cristina Lima" w:date="2021-11-29T18:01:00Z">
          <w:pPr>
            <w:pStyle w:val="PargrafodaLista"/>
            <w:numPr>
              <w:numId w:val="47"/>
            </w:numPr>
            <w:tabs>
              <w:tab w:val="left" w:pos="1418"/>
            </w:tabs>
            <w:spacing w:line="300" w:lineRule="exact"/>
            <w:ind w:left="567"/>
            <w:jc w:val="both"/>
          </w:pPr>
        </w:pPrChange>
      </w:pPr>
      <w:r w:rsidRPr="0046304D">
        <w:rPr>
          <w:rFonts w:ascii="Tahoma" w:eastAsia="Arial Unicode MS" w:hAnsi="Tahoma" w:cs="Tahoma"/>
          <w:sz w:val="21"/>
          <w:szCs w:val="21"/>
        </w:rPr>
        <w:t>caso, por determinação da instituição financeira financiadora, a Securitizadora não possa figurar como interveniente anuente no respectivo contrato de financiamento, a</w:t>
      </w:r>
      <w:r>
        <w:rPr>
          <w:rFonts w:ascii="Tahoma" w:eastAsia="Arial Unicode MS" w:hAnsi="Tahoma" w:cs="Tahoma"/>
          <w:sz w:val="21"/>
          <w:szCs w:val="21"/>
        </w:rPr>
        <w:t>s</w:t>
      </w:r>
      <w:r w:rsidRPr="0046304D">
        <w:rPr>
          <w:rFonts w:ascii="Tahoma" w:eastAsia="Arial Unicode MS" w:hAnsi="Tahoma" w:cs="Tahoma"/>
          <w:sz w:val="21"/>
          <w:szCs w:val="21"/>
        </w:rPr>
        <w:t xml:space="preserve"> </w:t>
      </w:r>
      <w:r>
        <w:rPr>
          <w:rFonts w:ascii="Tahoma" w:eastAsia="Arial Unicode MS" w:hAnsi="Tahoma" w:cs="Tahoma"/>
          <w:sz w:val="21"/>
          <w:szCs w:val="21"/>
        </w:rPr>
        <w:t xml:space="preserve">Devedoras </w:t>
      </w:r>
      <w:r w:rsidRPr="0046304D">
        <w:rPr>
          <w:rFonts w:ascii="Tahoma" w:eastAsia="Arial Unicode MS" w:hAnsi="Tahoma" w:cs="Tahoma"/>
          <w:sz w:val="21"/>
          <w:szCs w:val="21"/>
        </w:rPr>
        <w:t>se obriga</w:t>
      </w:r>
      <w:r>
        <w:rPr>
          <w:rFonts w:ascii="Tahoma" w:eastAsia="Arial Unicode MS" w:hAnsi="Tahoma" w:cs="Tahoma"/>
          <w:sz w:val="21"/>
          <w:szCs w:val="21"/>
        </w:rPr>
        <w:t>m</w:t>
      </w:r>
      <w:r w:rsidRPr="0046304D">
        <w:rPr>
          <w:rFonts w:ascii="Tahoma" w:eastAsia="Arial Unicode MS" w:hAnsi="Tahoma" w:cs="Tahoma"/>
          <w:sz w:val="21"/>
          <w:szCs w:val="21"/>
        </w:rPr>
        <w:t xml:space="preserve"> a aportar recursos próprios na Conta Centralizadora, no montante a ser financiado pela instituição financeira, sem prejuízo do disposto no item </w:t>
      </w:r>
      <w:r w:rsidRPr="0046304D">
        <w:rPr>
          <w:rFonts w:ascii="Tahoma" w:eastAsia="Arial Unicode MS" w:hAnsi="Tahoma" w:cs="Tahoma"/>
          <w:sz w:val="21"/>
          <w:szCs w:val="21"/>
        </w:rPr>
        <w:fldChar w:fldCharType="begin"/>
      </w:r>
      <w:r w:rsidRPr="0046304D">
        <w:rPr>
          <w:rFonts w:ascii="Tahoma" w:eastAsia="Arial Unicode MS" w:hAnsi="Tahoma" w:cs="Tahoma"/>
          <w:sz w:val="21"/>
          <w:szCs w:val="21"/>
        </w:rPr>
        <w:instrText xml:space="preserve"> REF _Ref24468163 \r \h  \* MERGEFORMAT </w:instrText>
      </w:r>
      <w:r w:rsidRPr="0046304D">
        <w:rPr>
          <w:rFonts w:ascii="Tahoma" w:eastAsia="Arial Unicode MS" w:hAnsi="Tahoma" w:cs="Tahoma"/>
          <w:sz w:val="21"/>
          <w:szCs w:val="21"/>
        </w:rPr>
      </w:r>
      <w:r w:rsidRPr="0046304D">
        <w:rPr>
          <w:rFonts w:ascii="Tahoma" w:eastAsia="Arial Unicode MS" w:hAnsi="Tahoma" w:cs="Tahoma"/>
          <w:sz w:val="21"/>
          <w:szCs w:val="21"/>
        </w:rPr>
        <w:fldChar w:fldCharType="separate"/>
      </w:r>
      <w:r w:rsidRPr="0046304D">
        <w:rPr>
          <w:rFonts w:ascii="Tahoma" w:eastAsia="Arial Unicode MS" w:hAnsi="Tahoma" w:cs="Tahoma"/>
          <w:sz w:val="21"/>
          <w:szCs w:val="21"/>
        </w:rPr>
        <w:t>6.1</w:t>
      </w:r>
      <w:r w:rsidRPr="0046304D">
        <w:rPr>
          <w:rFonts w:ascii="Tahoma" w:eastAsia="Arial Unicode MS" w:hAnsi="Tahoma" w:cs="Tahoma"/>
          <w:sz w:val="21"/>
          <w:szCs w:val="21"/>
        </w:rPr>
        <w:fldChar w:fldCharType="end"/>
      </w:r>
      <w:r>
        <w:rPr>
          <w:rFonts w:ascii="Tahoma" w:eastAsia="Arial Unicode MS" w:hAnsi="Tahoma" w:cs="Tahoma"/>
          <w:sz w:val="21"/>
          <w:szCs w:val="21"/>
        </w:rPr>
        <w:t xml:space="preserve"> das Cédulas</w:t>
      </w:r>
      <w:r w:rsidRPr="0046304D">
        <w:rPr>
          <w:rFonts w:ascii="Tahoma" w:eastAsia="Arial Unicode MS" w:hAnsi="Tahoma" w:cs="Tahoma"/>
          <w:sz w:val="21"/>
          <w:szCs w:val="21"/>
        </w:rPr>
        <w:t xml:space="preserve">.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rPr>
        <w:t xml:space="preserve">constituída sobre a respectiva Unidade </w:t>
      </w:r>
      <w:r w:rsidRPr="0046304D">
        <w:rPr>
          <w:rFonts w:ascii="Tahoma" w:hAnsi="Tahoma" w:cs="Tahoma"/>
          <w:sz w:val="21"/>
          <w:szCs w:val="21"/>
        </w:rPr>
        <w:t>Alienada Fiduciariamente</w:t>
      </w:r>
      <w:r w:rsidRPr="0046304D">
        <w:rPr>
          <w:rFonts w:ascii="Tahoma" w:eastAsia="Arial Unicode MS" w:hAnsi="Tahoma" w:cs="Tahoma"/>
          <w:sz w:val="21"/>
          <w:szCs w:val="21"/>
        </w:rPr>
        <w:t xml:space="preserve"> </w:t>
      </w:r>
      <w:r>
        <w:rPr>
          <w:rFonts w:ascii="Tahoma" w:hAnsi="Tahoma" w:cs="Tahoma"/>
          <w:sz w:val="21"/>
          <w:szCs w:val="21"/>
        </w:rPr>
        <w:t>ou futura Unidade Themis</w:t>
      </w:r>
      <w:r w:rsidRPr="0046304D">
        <w:rPr>
          <w:rFonts w:ascii="Tahoma" w:eastAsia="Arial Unicode MS" w:hAnsi="Tahoma" w:cs="Tahoma"/>
          <w:sz w:val="21"/>
          <w:szCs w:val="21"/>
        </w:rPr>
        <w:t xml:space="preserve"> </w:t>
      </w:r>
      <w:r>
        <w:rPr>
          <w:rFonts w:ascii="Tahoma" w:eastAsia="Arial Unicode MS" w:hAnsi="Tahoma" w:cs="Tahoma"/>
          <w:sz w:val="21"/>
          <w:szCs w:val="21"/>
        </w:rPr>
        <w:t>ou Agave</w:t>
      </w:r>
      <w:r w:rsidRPr="0046304D">
        <w:rPr>
          <w:rFonts w:ascii="Tahoma" w:eastAsia="Arial Unicode MS" w:hAnsi="Tahoma" w:cs="Tahoma"/>
          <w:sz w:val="21"/>
          <w:szCs w:val="21"/>
        </w:rPr>
        <w:t xml:space="preserve">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11DA4C3E" w:rsidR="004C53E7" w:rsidRPr="0046304D" w:rsidRDefault="004C53E7"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w:t>
      </w:r>
      <w:r>
        <w:rPr>
          <w:rFonts w:ascii="Tahoma" w:hAnsi="Tahoma" w:cs="Tahoma"/>
          <w:spacing w:val="-3"/>
          <w:sz w:val="21"/>
          <w:szCs w:val="21"/>
        </w:rPr>
        <w:t>s</w:t>
      </w:r>
      <w:r w:rsidRPr="0046304D">
        <w:rPr>
          <w:rFonts w:ascii="Tahoma" w:hAnsi="Tahoma" w:cs="Tahoma"/>
          <w:spacing w:val="-3"/>
          <w:sz w:val="21"/>
          <w:szCs w:val="21"/>
        </w:rPr>
        <w:t xml:space="preserve"> </w:t>
      </w:r>
      <w:r>
        <w:rPr>
          <w:rFonts w:ascii="Tahoma" w:hAnsi="Tahoma" w:cs="Tahoma"/>
          <w:spacing w:val="-3"/>
          <w:sz w:val="21"/>
          <w:szCs w:val="21"/>
        </w:rPr>
        <w:t xml:space="preserve">Devedoras poderão </w:t>
      </w:r>
      <w:r w:rsidRPr="0046304D">
        <w:rPr>
          <w:rFonts w:ascii="Tahoma" w:hAnsi="Tahoma" w:cs="Tahoma"/>
          <w:spacing w:val="-3"/>
          <w:sz w:val="21"/>
          <w:szCs w:val="21"/>
        </w:rPr>
        <w:t xml:space="preserve">realizar a venda das Unidades para terceiros (inclusive das Unidades </w:t>
      </w:r>
      <w:r>
        <w:rPr>
          <w:rFonts w:ascii="Tahoma" w:hAnsi="Tahoma" w:cs="Tahoma"/>
          <w:sz w:val="21"/>
          <w:szCs w:val="21"/>
        </w:rPr>
        <w:t xml:space="preserve">Fontana </w:t>
      </w:r>
      <w:r w:rsidRPr="0046304D">
        <w:rPr>
          <w:rFonts w:ascii="Tahoma" w:hAnsi="Tahoma" w:cs="Tahoma"/>
          <w:sz w:val="21"/>
          <w:szCs w:val="21"/>
        </w:rPr>
        <w:t>Alienadas Fiduciariamente)</w:t>
      </w:r>
      <w:r w:rsidRPr="0046304D">
        <w:rPr>
          <w:rFonts w:ascii="Tahoma" w:hAnsi="Tahoma" w:cs="Tahoma"/>
          <w:spacing w:val="-3"/>
          <w:sz w:val="21"/>
          <w:szCs w:val="21"/>
        </w:rPr>
        <w:t xml:space="preserve">, uma vez que tais Unidades integram </w:t>
      </w:r>
      <w:r>
        <w:rPr>
          <w:rFonts w:ascii="Tahoma" w:hAnsi="Tahoma" w:cs="Tahoma"/>
          <w:spacing w:val="-3"/>
          <w:sz w:val="21"/>
          <w:szCs w:val="21"/>
        </w:rPr>
        <w:t xml:space="preserve">e/ou integrarão </w:t>
      </w:r>
      <w:r w:rsidRPr="0046304D">
        <w:rPr>
          <w:rFonts w:ascii="Tahoma" w:hAnsi="Tahoma" w:cs="Tahoma"/>
          <w:spacing w:val="-3"/>
          <w:sz w:val="21"/>
          <w:szCs w:val="21"/>
        </w:rPr>
        <w:t>o ativo circulante da</w:t>
      </w:r>
      <w:r>
        <w:rPr>
          <w:rFonts w:ascii="Tahoma" w:hAnsi="Tahoma" w:cs="Tahoma"/>
          <w:spacing w:val="-3"/>
          <w:sz w:val="21"/>
          <w:szCs w:val="21"/>
        </w:rPr>
        <w:t>s</w:t>
      </w:r>
      <w:r w:rsidRPr="0046304D">
        <w:rPr>
          <w:rFonts w:ascii="Tahoma" w:hAnsi="Tahoma" w:cs="Tahoma"/>
          <w:spacing w:val="-3"/>
          <w:sz w:val="21"/>
          <w:szCs w:val="21"/>
        </w:rPr>
        <w:t xml:space="preserve"> </w:t>
      </w:r>
      <w:r>
        <w:rPr>
          <w:rFonts w:ascii="Tahoma" w:hAnsi="Tahoma" w:cs="Tahoma"/>
          <w:spacing w:val="-3"/>
          <w:sz w:val="21"/>
          <w:szCs w:val="21"/>
        </w:rPr>
        <w:t xml:space="preserve">Devedoras </w:t>
      </w:r>
      <w:r w:rsidRPr="0046304D">
        <w:rPr>
          <w:rFonts w:ascii="Tahoma" w:hAnsi="Tahoma" w:cs="Tahoma"/>
          <w:spacing w:val="-3"/>
          <w:sz w:val="21"/>
          <w:szCs w:val="21"/>
        </w:rPr>
        <w:t xml:space="preserve">e se destinam </w:t>
      </w:r>
      <w:r>
        <w:rPr>
          <w:rFonts w:ascii="Tahoma" w:hAnsi="Tahoma" w:cs="Tahoma"/>
          <w:spacing w:val="-3"/>
          <w:sz w:val="21"/>
          <w:szCs w:val="21"/>
        </w:rPr>
        <w:t>e/ou 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54042BF1" w14:textId="77777777" w:rsidR="004C53E7" w:rsidRPr="0046304D"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3F168CF3" w14:textId="02DA365B" w:rsidR="004C53E7" w:rsidRPr="0046304D" w:rsidRDefault="004C53E7" w:rsidP="001A0B0B">
      <w:pPr>
        <w:pStyle w:val="western"/>
        <w:numPr>
          <w:ilvl w:val="3"/>
          <w:numId w:val="41"/>
        </w:numPr>
        <w:spacing w:before="0" w:beforeAutospacing="0" w:after="0" w:line="300" w:lineRule="exact"/>
        <w:ind w:left="1134" w:firstLine="0"/>
        <w:contextualSpacing/>
        <w:rPr>
          <w:rFonts w:ascii="Tahoma" w:hAnsi="Tahoma" w:cs="Tahoma"/>
          <w:spacing w:val="-3"/>
          <w:sz w:val="21"/>
          <w:szCs w:val="21"/>
        </w:rPr>
        <w:pPrChange w:id="630" w:author="Mara Cristina Lima" w:date="2021-11-29T18:02:00Z">
          <w:pPr>
            <w:pStyle w:val="western"/>
            <w:numPr>
              <w:ilvl w:val="3"/>
              <w:numId w:val="41"/>
            </w:numPr>
            <w:tabs>
              <w:tab w:val="left" w:pos="1418"/>
            </w:tabs>
            <w:spacing w:before="0" w:beforeAutospacing="0" w:after="0" w:line="300" w:lineRule="exact"/>
            <w:ind w:left="567"/>
            <w:contextualSpacing/>
          </w:pPr>
        </w:pPrChange>
      </w:pPr>
      <w:bookmarkStart w:id="631" w:name="_Ref522213160"/>
      <w:r w:rsidRPr="00A2523E">
        <w:rPr>
          <w:rFonts w:ascii="Tahoma" w:eastAsia="Times New Roman" w:hAnsi="Tahoma" w:cs="Tahoma"/>
          <w:spacing w:val="-3"/>
          <w:sz w:val="21"/>
          <w:szCs w:val="21"/>
          <w:lang w:eastAsia="en-US"/>
        </w:rPr>
        <w:t xml:space="preserve">De forma que a </w:t>
      </w:r>
      <w:r w:rsidR="001D7F5D">
        <w:rPr>
          <w:rFonts w:ascii="Tahoma" w:hAnsi="Tahoma" w:cs="Tahoma"/>
          <w:sz w:val="21"/>
          <w:szCs w:val="21"/>
        </w:rPr>
        <w:t>Cedente</w:t>
      </w:r>
      <w:r w:rsidRPr="00A2523E">
        <w:rPr>
          <w:rFonts w:ascii="Tahoma" w:eastAsia="Times New Roman" w:hAnsi="Tahoma" w:cs="Tahoma"/>
          <w:spacing w:val="-3"/>
          <w:sz w:val="21"/>
          <w:szCs w:val="21"/>
          <w:lang w:eastAsia="en-US"/>
        </w:rPr>
        <w:t xml:space="preserve"> ou a Securitizadora, conforme o caso,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 a</w:t>
      </w:r>
      <w:r>
        <w:rPr>
          <w:rFonts w:ascii="Tahoma" w:hAnsi="Tahoma" w:cs="Tahoma"/>
          <w:spacing w:val="-3"/>
          <w:sz w:val="21"/>
          <w:szCs w:val="21"/>
        </w:rPr>
        <w:t>s</w:t>
      </w:r>
      <w:r w:rsidRPr="0046304D">
        <w:rPr>
          <w:rFonts w:ascii="Tahoma" w:hAnsi="Tahoma" w:cs="Tahoma"/>
          <w:spacing w:val="-3"/>
          <w:sz w:val="21"/>
          <w:szCs w:val="21"/>
        </w:rPr>
        <w:t xml:space="preserve"> </w:t>
      </w:r>
      <w:r>
        <w:rPr>
          <w:rFonts w:ascii="Tahoma" w:hAnsi="Tahoma" w:cs="Tahoma"/>
          <w:spacing w:val="-3"/>
          <w:sz w:val="21"/>
          <w:szCs w:val="21"/>
        </w:rPr>
        <w:t xml:space="preserve">Devedoras </w:t>
      </w:r>
      <w:r w:rsidRPr="0046304D">
        <w:rPr>
          <w:rFonts w:ascii="Tahoma" w:hAnsi="Tahoma" w:cs="Tahoma"/>
          <w:spacing w:val="-3"/>
          <w:sz w:val="21"/>
          <w:szCs w:val="21"/>
        </w:rPr>
        <w:t>ou a Gerenciadora</w:t>
      </w:r>
      <w:r>
        <w:rPr>
          <w:rFonts w:ascii="Tahoma" w:hAnsi="Tahoma" w:cs="Tahoma"/>
          <w:spacing w:val="-3"/>
          <w:sz w:val="21"/>
          <w:szCs w:val="21"/>
        </w:rPr>
        <w:t xml:space="preserve"> e o </w:t>
      </w:r>
      <w:r w:rsidRPr="00E3273F">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obriga</w:t>
      </w:r>
      <w:r>
        <w:rPr>
          <w:rFonts w:ascii="Tahoma" w:hAnsi="Tahoma" w:cs="Tahoma"/>
          <w:spacing w:val="-3"/>
          <w:sz w:val="21"/>
          <w:szCs w:val="21"/>
        </w:rPr>
        <w:t>m</w:t>
      </w:r>
      <w:r w:rsidRPr="0046304D">
        <w:rPr>
          <w:rFonts w:ascii="Tahoma" w:hAnsi="Tahoma" w:cs="Tahoma"/>
          <w:spacing w:val="-3"/>
          <w:sz w:val="21"/>
          <w:szCs w:val="21"/>
        </w:rPr>
        <w:t xml:space="preserve">-se a enviar: </w:t>
      </w:r>
    </w:p>
    <w:p w14:paraId="5F2A1C4B" w14:textId="77777777" w:rsidR="004C53E7" w:rsidRPr="0046304D"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6D8C572A" w14:textId="7E2A579F" w:rsidR="004C53E7" w:rsidRPr="0046304D" w:rsidRDefault="004C53E7" w:rsidP="001A0B0B">
      <w:pPr>
        <w:pStyle w:val="western"/>
        <w:spacing w:before="0" w:beforeAutospacing="0" w:after="0" w:line="300" w:lineRule="exact"/>
        <w:ind w:left="1134"/>
        <w:contextualSpacing/>
        <w:rPr>
          <w:rFonts w:ascii="Tahoma" w:hAnsi="Tahoma" w:cs="Tahoma"/>
          <w:spacing w:val="-3"/>
          <w:sz w:val="21"/>
          <w:szCs w:val="21"/>
        </w:rPr>
        <w:pPrChange w:id="632" w:author="Mara Cristina Lima" w:date="2021-11-29T18:02:00Z">
          <w:pPr>
            <w:pStyle w:val="western"/>
            <w:spacing w:before="0" w:beforeAutospacing="0" w:after="0" w:line="300" w:lineRule="exact"/>
            <w:ind w:left="567"/>
            <w:contextualSpacing/>
          </w:pPr>
        </w:pPrChange>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w:t>
      </w:r>
      <w:r w:rsidR="001D7F5D">
        <w:rPr>
          <w:rFonts w:ascii="Tahoma" w:hAnsi="Tahoma" w:cs="Tahoma"/>
          <w:sz w:val="21"/>
          <w:szCs w:val="21"/>
        </w:rPr>
        <w:t>Cedente</w:t>
      </w:r>
      <w:r w:rsidRPr="0046304D">
        <w:rPr>
          <w:rFonts w:ascii="Tahoma" w:hAnsi="Tahoma" w:cs="Tahoma"/>
          <w:spacing w:val="-3"/>
          <w:sz w:val="21"/>
          <w:szCs w:val="21"/>
        </w:rPr>
        <w:t xml:space="preserve"> ou à Securitizadora, conforme o caso: (a) sempre até o dia </w:t>
      </w:r>
      <w:bookmarkEnd w:id="631"/>
      <w:r w:rsidRPr="0046304D">
        <w:rPr>
          <w:rFonts w:ascii="Tahoma" w:hAnsi="Tahoma" w:cs="Tahoma"/>
          <w:spacing w:val="-3"/>
          <w:sz w:val="21"/>
          <w:szCs w:val="21"/>
        </w:rPr>
        <w:t xml:space="preserve">10 (dez) de cada mês o relatório de fechamento da carteira de recebíveis, contendo todas as </w:t>
      </w:r>
      <w:r w:rsidRPr="0046304D">
        <w:rPr>
          <w:rFonts w:ascii="Tahoma" w:hAnsi="Tahoma" w:cs="Tahoma"/>
          <w:spacing w:val="-3"/>
          <w:sz w:val="21"/>
          <w:szCs w:val="21"/>
        </w:rPr>
        <w:lastRenderedPageBreak/>
        <w:t>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3BF8D201" w14:textId="77777777" w:rsidR="004C53E7" w:rsidRPr="0046304D" w:rsidRDefault="004C53E7" w:rsidP="001A0B0B">
      <w:pPr>
        <w:pStyle w:val="western"/>
        <w:spacing w:before="0" w:beforeAutospacing="0" w:after="0" w:line="300" w:lineRule="exact"/>
        <w:ind w:left="1134"/>
        <w:contextualSpacing/>
        <w:rPr>
          <w:rFonts w:ascii="Tahoma" w:hAnsi="Tahoma" w:cs="Tahoma"/>
          <w:spacing w:val="-3"/>
          <w:sz w:val="21"/>
          <w:szCs w:val="21"/>
        </w:rPr>
        <w:pPrChange w:id="633" w:author="Mara Cristina Lima" w:date="2021-11-29T18:02:00Z">
          <w:pPr>
            <w:pStyle w:val="western"/>
            <w:spacing w:before="0" w:beforeAutospacing="0" w:after="0" w:line="300" w:lineRule="exact"/>
            <w:ind w:left="567"/>
            <w:contextualSpacing/>
          </w:pPr>
        </w:pPrChange>
      </w:pPr>
    </w:p>
    <w:p w14:paraId="539D51FE" w14:textId="77777777" w:rsidR="004C53E7" w:rsidRPr="0046304D" w:rsidRDefault="004C53E7" w:rsidP="001A0B0B">
      <w:pPr>
        <w:pStyle w:val="western"/>
        <w:spacing w:before="0" w:beforeAutospacing="0" w:after="0" w:line="300" w:lineRule="exact"/>
        <w:ind w:left="1134"/>
        <w:contextualSpacing/>
        <w:rPr>
          <w:rFonts w:ascii="Tahoma" w:hAnsi="Tahoma" w:cs="Tahoma"/>
          <w:spacing w:val="-3"/>
          <w:sz w:val="21"/>
          <w:szCs w:val="21"/>
        </w:rPr>
        <w:pPrChange w:id="634" w:author="Mara Cristina Lima" w:date="2021-11-29T18:02:00Z">
          <w:pPr>
            <w:pStyle w:val="western"/>
            <w:spacing w:before="0" w:beforeAutospacing="0" w:after="0" w:line="300" w:lineRule="exact"/>
            <w:ind w:left="567"/>
            <w:contextualSpacing/>
          </w:pPr>
        </w:pPrChange>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del w:id="635" w:author="Mara Cristina Lima" w:date="2021-11-29T18:02:00Z">
        <w:r w:rsidRPr="0046304D" w:rsidDel="001A0B0B">
          <w:rPr>
            <w:rFonts w:ascii="Tahoma" w:hAnsi="Tahoma" w:cs="Tahoma"/>
            <w:spacing w:val="-3"/>
            <w:sz w:val="21"/>
            <w:szCs w:val="21"/>
          </w:rPr>
          <w:tab/>
        </w:r>
      </w:del>
      <w:r w:rsidRPr="0046304D">
        <w:rPr>
          <w:rFonts w:ascii="Tahoma" w:hAnsi="Tahoma" w:cs="Tahoma"/>
          <w:spacing w:val="-3"/>
          <w:sz w:val="21"/>
          <w:szCs w:val="21"/>
        </w:rPr>
        <w:t xml:space="preserve">trimestralmente, também </w:t>
      </w:r>
      <w:r>
        <w:rPr>
          <w:rFonts w:ascii="Tahoma" w:hAnsi="Tahoma" w:cs="Tahoma"/>
          <w:spacing w:val="-3"/>
          <w:sz w:val="21"/>
          <w:szCs w:val="21"/>
        </w:rPr>
        <w:t>até o 10º (décimo) dia do trimestre</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555F711D" w14:textId="77777777" w:rsidR="004C53E7" w:rsidRPr="0046304D" w:rsidRDefault="004C53E7" w:rsidP="001A0B0B">
      <w:pPr>
        <w:pStyle w:val="western"/>
        <w:tabs>
          <w:tab w:val="left" w:pos="1418"/>
        </w:tabs>
        <w:spacing w:before="0" w:beforeAutospacing="0" w:after="0" w:line="300" w:lineRule="exact"/>
        <w:ind w:left="1134"/>
        <w:contextualSpacing/>
        <w:rPr>
          <w:rFonts w:ascii="Tahoma" w:hAnsi="Tahoma" w:cs="Tahoma"/>
          <w:spacing w:val="-3"/>
          <w:sz w:val="21"/>
          <w:szCs w:val="21"/>
        </w:rPr>
        <w:pPrChange w:id="636" w:author="Mara Cristina Lima" w:date="2021-11-29T18:02:00Z">
          <w:pPr>
            <w:pStyle w:val="western"/>
            <w:tabs>
              <w:tab w:val="left" w:pos="1418"/>
            </w:tabs>
            <w:spacing w:before="0" w:beforeAutospacing="0" w:after="0" w:line="300" w:lineRule="exact"/>
            <w:ind w:left="567"/>
            <w:contextualSpacing/>
          </w:pPr>
        </w:pPrChange>
      </w:pPr>
    </w:p>
    <w:p w14:paraId="49833855" w14:textId="7991ADB4" w:rsidR="004C53E7" w:rsidRDefault="004C53E7" w:rsidP="001A0B0B">
      <w:pPr>
        <w:pStyle w:val="western"/>
        <w:numPr>
          <w:ilvl w:val="3"/>
          <w:numId w:val="41"/>
        </w:numPr>
        <w:tabs>
          <w:tab w:val="left" w:pos="1418"/>
        </w:tabs>
        <w:spacing w:before="0" w:beforeAutospacing="0" w:after="0" w:line="300" w:lineRule="exact"/>
        <w:ind w:left="1134" w:firstLine="0"/>
        <w:contextualSpacing/>
        <w:rPr>
          <w:rFonts w:ascii="Tahoma" w:hAnsi="Tahoma" w:cs="Tahoma"/>
          <w:spacing w:val="-3"/>
          <w:sz w:val="21"/>
          <w:szCs w:val="21"/>
        </w:rPr>
        <w:pPrChange w:id="637" w:author="Mara Cristina Lima" w:date="2021-11-29T18:02:00Z">
          <w:pPr>
            <w:pStyle w:val="western"/>
            <w:numPr>
              <w:ilvl w:val="3"/>
              <w:numId w:val="41"/>
            </w:numPr>
            <w:tabs>
              <w:tab w:val="left" w:pos="1418"/>
            </w:tabs>
            <w:spacing w:before="0" w:beforeAutospacing="0" w:after="0" w:line="300" w:lineRule="exact"/>
            <w:ind w:left="567"/>
            <w:contextualSpacing/>
          </w:pPr>
        </w:pPrChange>
      </w:pPr>
      <w:bookmarkStart w:id="638" w:name="_Ref24463777"/>
      <w:r w:rsidRPr="004C53E7">
        <w:rPr>
          <w:rFonts w:ascii="Tahoma" w:eastAsia="Times New Roman" w:hAnsi="Tahoma" w:cs="Tahoma"/>
          <w:spacing w:val="-3"/>
          <w:sz w:val="21"/>
          <w:szCs w:val="21"/>
          <w:lang w:eastAsia="en-US"/>
        </w:rPr>
        <w:t>Os</w:t>
      </w:r>
      <w:r w:rsidRPr="0046304D">
        <w:rPr>
          <w:rFonts w:ascii="Tahoma" w:hAnsi="Tahoma" w:cs="Tahoma"/>
          <w:spacing w:val="-3"/>
          <w:sz w:val="21"/>
          <w:szCs w:val="21"/>
        </w:rPr>
        <w:t xml:space="preserve"> Relatórios deverão ser elaborados pelo </w:t>
      </w:r>
      <w:r w:rsidRPr="00E3273F">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às custas da</w:t>
      </w:r>
      <w:r>
        <w:rPr>
          <w:rFonts w:ascii="Tahoma" w:hAnsi="Tahoma" w:cs="Tahoma"/>
          <w:spacing w:val="-3"/>
          <w:sz w:val="21"/>
          <w:szCs w:val="21"/>
        </w:rPr>
        <w:t>s</w:t>
      </w:r>
      <w:r w:rsidRPr="0046304D">
        <w:rPr>
          <w:rFonts w:ascii="Tahoma" w:hAnsi="Tahoma" w:cs="Tahoma"/>
          <w:spacing w:val="-3"/>
          <w:sz w:val="21"/>
          <w:szCs w:val="21"/>
        </w:rPr>
        <w:t xml:space="preserve"> </w:t>
      </w:r>
      <w:r>
        <w:rPr>
          <w:rFonts w:ascii="Tahoma" w:hAnsi="Tahoma" w:cs="Tahoma"/>
          <w:spacing w:val="-3"/>
          <w:sz w:val="21"/>
          <w:szCs w:val="21"/>
        </w:rPr>
        <w:t>Devedoras</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638"/>
      <w:r w:rsidRPr="0046304D">
        <w:rPr>
          <w:rFonts w:ascii="Tahoma" w:hAnsi="Tahoma" w:cs="Tahoma"/>
          <w:spacing w:val="-3"/>
          <w:sz w:val="21"/>
          <w:szCs w:val="21"/>
        </w:rPr>
        <w:t xml:space="preserve"> </w:t>
      </w:r>
    </w:p>
    <w:p w14:paraId="4A14E3B4" w14:textId="77777777" w:rsidR="004C53E7" w:rsidRDefault="004C53E7" w:rsidP="001A0B0B">
      <w:pPr>
        <w:pStyle w:val="western"/>
        <w:tabs>
          <w:tab w:val="left" w:pos="1418"/>
        </w:tabs>
        <w:spacing w:before="0" w:beforeAutospacing="0" w:after="0" w:line="300" w:lineRule="exact"/>
        <w:ind w:left="1134"/>
        <w:contextualSpacing/>
        <w:rPr>
          <w:rFonts w:ascii="Tahoma" w:hAnsi="Tahoma" w:cs="Tahoma"/>
          <w:spacing w:val="-3"/>
          <w:sz w:val="21"/>
          <w:szCs w:val="21"/>
        </w:rPr>
        <w:pPrChange w:id="639" w:author="Mara Cristina Lima" w:date="2021-11-29T18:02:00Z">
          <w:pPr>
            <w:pStyle w:val="western"/>
            <w:tabs>
              <w:tab w:val="left" w:pos="1418"/>
            </w:tabs>
            <w:spacing w:before="0" w:beforeAutospacing="0" w:after="0" w:line="300" w:lineRule="exact"/>
            <w:ind w:left="567"/>
            <w:contextualSpacing/>
          </w:pPr>
        </w:pPrChange>
      </w:pPr>
    </w:p>
    <w:p w14:paraId="1E704D87" w14:textId="57530B15" w:rsidR="004C53E7" w:rsidRPr="00B02E05" w:rsidRDefault="004C53E7" w:rsidP="001A0B0B">
      <w:pPr>
        <w:pStyle w:val="western"/>
        <w:numPr>
          <w:ilvl w:val="3"/>
          <w:numId w:val="41"/>
        </w:numPr>
        <w:tabs>
          <w:tab w:val="left" w:pos="1418"/>
        </w:tabs>
        <w:spacing w:before="0" w:beforeAutospacing="0" w:after="0" w:line="300" w:lineRule="exact"/>
        <w:ind w:left="1134" w:firstLine="0"/>
        <w:contextualSpacing/>
        <w:rPr>
          <w:rFonts w:ascii="Tahoma" w:hAnsi="Tahoma" w:cs="Tahoma"/>
          <w:spacing w:val="-3"/>
          <w:sz w:val="21"/>
          <w:szCs w:val="21"/>
        </w:rPr>
        <w:pPrChange w:id="640" w:author="Mara Cristina Lima" w:date="2021-11-29T18:02:00Z">
          <w:pPr>
            <w:pStyle w:val="western"/>
            <w:numPr>
              <w:ilvl w:val="3"/>
              <w:numId w:val="41"/>
            </w:numPr>
            <w:tabs>
              <w:tab w:val="left" w:pos="1418"/>
            </w:tabs>
            <w:spacing w:before="0" w:beforeAutospacing="0" w:after="0" w:line="300" w:lineRule="exact"/>
            <w:ind w:left="567"/>
            <w:contextualSpacing/>
          </w:pPr>
        </w:pPrChange>
      </w:pPr>
      <w:bookmarkStart w:id="641" w:name="_Hlk86575882"/>
      <w:r w:rsidRPr="00856592">
        <w:rPr>
          <w:rFonts w:ascii="Tahoma" w:hAnsi="Tahoma" w:cs="Tahoma"/>
          <w:spacing w:val="-3"/>
          <w:sz w:val="21"/>
          <w:szCs w:val="21"/>
        </w:rPr>
        <w:t>Após a instituição de cada condomínio, a</w:t>
      </w:r>
      <w:r>
        <w:rPr>
          <w:rFonts w:ascii="Tahoma" w:hAnsi="Tahoma" w:cs="Tahoma"/>
          <w:spacing w:val="-3"/>
          <w:sz w:val="21"/>
          <w:szCs w:val="21"/>
        </w:rPr>
        <w:t>s</w:t>
      </w:r>
      <w:r w:rsidRPr="00856592">
        <w:rPr>
          <w:rFonts w:ascii="Tahoma" w:hAnsi="Tahoma" w:cs="Tahoma"/>
          <w:spacing w:val="-3"/>
          <w:sz w:val="21"/>
          <w:szCs w:val="21"/>
        </w:rPr>
        <w:t xml:space="preserve"> </w:t>
      </w:r>
      <w:r>
        <w:rPr>
          <w:rFonts w:ascii="Tahoma" w:hAnsi="Tahoma" w:cs="Tahoma"/>
          <w:spacing w:val="-3"/>
          <w:sz w:val="21"/>
          <w:szCs w:val="21"/>
        </w:rPr>
        <w:t xml:space="preserve">Devedoras têm </w:t>
      </w:r>
      <w:r w:rsidRPr="00856592">
        <w:rPr>
          <w:rFonts w:ascii="Tahoma" w:hAnsi="Tahoma" w:cs="Tahoma"/>
          <w:spacing w:val="-3"/>
          <w:sz w:val="21"/>
          <w:szCs w:val="21"/>
        </w:rPr>
        <w:t>obrigação de apresentar, mensalmente, o pagamento das cotas condominiais e IPTU das Unidades em Estoque, até o dia 25 (vinte e cinco) de cada mês.</w:t>
      </w:r>
      <w:bookmarkEnd w:id="641"/>
    </w:p>
    <w:p w14:paraId="555B056A" w14:textId="77777777" w:rsidR="004C53E7" w:rsidRPr="00B02E05" w:rsidRDefault="004C53E7" w:rsidP="004C53E7">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1FEB9764" w14:textId="4E4DC926" w:rsidR="004C53E7" w:rsidRPr="00B02E05" w:rsidRDefault="004C53E7" w:rsidP="00751B3A">
      <w:pPr>
        <w:pStyle w:val="western"/>
        <w:numPr>
          <w:ilvl w:val="2"/>
          <w:numId w:val="41"/>
        </w:numPr>
        <w:tabs>
          <w:tab w:val="left" w:pos="1418"/>
        </w:tabs>
        <w:spacing w:before="0" w:beforeAutospacing="0" w:after="0" w:line="300" w:lineRule="exact"/>
        <w:ind w:left="567"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w:t>
      </w:r>
      <w:r w:rsidRPr="00E3273F">
        <w:rPr>
          <w:rFonts w:ascii="Tahoma" w:hAnsi="Tahoma" w:cs="Tahoma"/>
          <w:i/>
          <w:iCs/>
          <w:sz w:val="21"/>
          <w:szCs w:val="21"/>
        </w:rPr>
        <w:t>Servicer</w:t>
      </w:r>
      <w:r w:rsidRPr="00B02E05">
        <w:rPr>
          <w:rFonts w:ascii="Tahoma" w:hAnsi="Tahoma" w:cs="Tahoma"/>
          <w:sz w:val="21"/>
          <w:szCs w:val="21"/>
        </w:rPr>
        <w:t xml:space="preserve"> - será prerrogativa da Securitizadora requisitar à</w:t>
      </w:r>
      <w:r w:rsidR="00E3273F">
        <w:rPr>
          <w:rFonts w:ascii="Tahoma" w:hAnsi="Tahoma" w:cs="Tahoma"/>
          <w:sz w:val="21"/>
          <w:szCs w:val="21"/>
        </w:rPr>
        <w:t>s</w:t>
      </w:r>
      <w:r w:rsidRPr="00B02E05">
        <w:rPr>
          <w:rFonts w:ascii="Tahoma" w:hAnsi="Tahoma" w:cs="Tahoma"/>
          <w:sz w:val="21"/>
          <w:szCs w:val="21"/>
        </w:rPr>
        <w:t xml:space="preserve"> Devedora</w:t>
      </w:r>
      <w:r w:rsidR="00E3273F">
        <w:rPr>
          <w:rFonts w:ascii="Tahoma" w:hAnsi="Tahoma" w:cs="Tahoma"/>
          <w:sz w:val="21"/>
          <w:szCs w:val="21"/>
        </w:rPr>
        <w:t>s</w:t>
      </w:r>
      <w:r w:rsidRPr="00B02E05">
        <w:rPr>
          <w:rFonts w:ascii="Tahoma" w:hAnsi="Tahoma" w:cs="Tahoma"/>
          <w:sz w:val="21"/>
          <w:szCs w:val="21"/>
        </w:rPr>
        <w:t xml:space="preserve"> a constituição da Alienação Fiduciária sobre tais unidades (</w:t>
      </w:r>
      <w:r>
        <w:rPr>
          <w:rFonts w:ascii="Tahoma" w:hAnsi="Tahoma" w:cs="Tahoma"/>
          <w:sz w:val="21"/>
          <w:szCs w:val="21"/>
        </w:rPr>
        <w:t>“</w:t>
      </w:r>
      <w:r w:rsidRPr="00B02E05">
        <w:rPr>
          <w:rFonts w:ascii="Tahoma" w:hAnsi="Tahoma" w:cs="Tahoma"/>
          <w:sz w:val="21"/>
          <w:szCs w:val="21"/>
          <w:u w:val="single"/>
        </w:rPr>
        <w:t>Complementação da A</w:t>
      </w:r>
      <w:r>
        <w:rPr>
          <w:rFonts w:ascii="Tahoma" w:hAnsi="Tahoma" w:cs="Tahoma"/>
          <w:sz w:val="21"/>
          <w:szCs w:val="21"/>
          <w:u w:val="single"/>
        </w:rPr>
        <w:t xml:space="preserve">lienação </w:t>
      </w:r>
      <w:r w:rsidRPr="00B02E05">
        <w:rPr>
          <w:rFonts w:ascii="Tahoma" w:hAnsi="Tahoma" w:cs="Tahoma"/>
          <w:sz w:val="21"/>
          <w:szCs w:val="21"/>
          <w:u w:val="single"/>
        </w:rPr>
        <w:t>F</w:t>
      </w:r>
      <w:r>
        <w:rPr>
          <w:rFonts w:ascii="Tahoma" w:hAnsi="Tahoma" w:cs="Tahoma"/>
          <w:sz w:val="21"/>
          <w:szCs w:val="21"/>
          <w:u w:val="single"/>
        </w:rPr>
        <w:t>iduciária</w:t>
      </w:r>
      <w:r w:rsidRPr="00B02E05">
        <w:rPr>
          <w:rFonts w:ascii="Tahoma" w:hAnsi="Tahoma" w:cs="Tahoma"/>
          <w:sz w:val="21"/>
          <w:szCs w:val="21"/>
        </w:rPr>
        <w:t>”).</w:t>
      </w:r>
    </w:p>
    <w:p w14:paraId="2C1B8FAD" w14:textId="77777777" w:rsidR="004C53E7" w:rsidRPr="00B02E05" w:rsidRDefault="004C53E7" w:rsidP="004C53E7">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3863AA1A" w14:textId="244B68F4" w:rsidR="004C53E7" w:rsidRPr="00B02E05" w:rsidRDefault="004C53E7" w:rsidP="00751B3A">
      <w:pPr>
        <w:pStyle w:val="western"/>
        <w:numPr>
          <w:ilvl w:val="3"/>
          <w:numId w:val="41"/>
        </w:numPr>
        <w:tabs>
          <w:tab w:val="left" w:pos="1418"/>
        </w:tabs>
        <w:spacing w:before="0" w:beforeAutospacing="0" w:after="0" w:line="300" w:lineRule="exact"/>
        <w:ind w:left="567"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w:t>
      </w:r>
      <w:r w:rsidR="00E3273F">
        <w:rPr>
          <w:rFonts w:ascii="Tahoma" w:hAnsi="Tahoma" w:cs="Tahoma"/>
          <w:spacing w:val="-3"/>
          <w:sz w:val="21"/>
          <w:szCs w:val="21"/>
        </w:rPr>
        <w:t>8.5</w:t>
      </w:r>
      <w:r w:rsidRPr="00856592">
        <w:rPr>
          <w:rFonts w:ascii="Tahoma" w:hAnsi="Tahoma" w:cs="Tahoma"/>
          <w:spacing w:val="-3"/>
          <w:sz w:val="21"/>
          <w:szCs w:val="21"/>
        </w:rPr>
        <w:t xml:space="preserve">.4 acima, a Securitizadora poderá solicitar a Complementação da </w:t>
      </w:r>
      <w:r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w:t>
      </w:r>
      <w:r w:rsidR="00E3273F" w:rsidRPr="00856592">
        <w:rPr>
          <w:rFonts w:ascii="Tahoma" w:hAnsi="Tahoma" w:cs="Tahoma"/>
          <w:spacing w:val="-3"/>
          <w:sz w:val="21"/>
          <w:szCs w:val="21"/>
        </w:rPr>
        <w:t xml:space="preserve">partes </w:t>
      </w:r>
      <w:r w:rsidRPr="00856592">
        <w:rPr>
          <w:rFonts w:ascii="Tahoma" w:hAnsi="Tahoma" w:cs="Tahoma"/>
          <w:spacing w:val="-3"/>
          <w:sz w:val="21"/>
          <w:szCs w:val="21"/>
        </w:rPr>
        <w:t xml:space="preserve">a celebrar o competente instrumento aditivo ao </w:t>
      </w:r>
      <w:r>
        <w:rPr>
          <w:rFonts w:ascii="Tahoma" w:hAnsi="Tahoma" w:cs="Tahoma"/>
          <w:spacing w:val="-3"/>
          <w:sz w:val="21"/>
          <w:szCs w:val="21"/>
        </w:rPr>
        <w:t>Instrumento Particular</w:t>
      </w:r>
      <w:r w:rsidRPr="00856592">
        <w:rPr>
          <w:rFonts w:ascii="Tahoma" w:hAnsi="Tahoma" w:cs="Tahoma"/>
          <w:spacing w:val="-3"/>
          <w:sz w:val="21"/>
          <w:szCs w:val="21"/>
        </w:rPr>
        <w:t xml:space="preserve"> de Alienação Fiduciária de Imóvel Fontana para fins de inclusão da respectiva unidade, em até 15 (quinze) dias corridos contados de referida solicitação, sob pena de caracterizar um evento de vencimento antecipado nos termos </w:t>
      </w:r>
      <w:r w:rsidR="00E3273F">
        <w:rPr>
          <w:rFonts w:ascii="Tahoma" w:hAnsi="Tahoma" w:cs="Tahoma"/>
          <w:spacing w:val="-3"/>
          <w:sz w:val="21"/>
          <w:szCs w:val="21"/>
        </w:rPr>
        <w:t>das</w:t>
      </w:r>
      <w:r w:rsidRPr="00856592">
        <w:rPr>
          <w:rFonts w:ascii="Tahoma" w:hAnsi="Tahoma" w:cs="Tahoma"/>
          <w:spacing w:val="-3"/>
          <w:sz w:val="21"/>
          <w:szCs w:val="21"/>
        </w:rPr>
        <w:t xml:space="preserve"> Cédula.</w:t>
      </w:r>
    </w:p>
    <w:p w14:paraId="62818182" w14:textId="77777777" w:rsidR="004C53E7" w:rsidRPr="00B02E05"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1D523ECE" w14:textId="7C061ED8" w:rsidR="004C53E7" w:rsidRPr="00B02E05" w:rsidRDefault="004C53E7" w:rsidP="00751B3A">
      <w:pPr>
        <w:pStyle w:val="western"/>
        <w:numPr>
          <w:ilvl w:val="3"/>
          <w:numId w:val="41"/>
        </w:numPr>
        <w:tabs>
          <w:tab w:val="left" w:pos="567"/>
          <w:tab w:val="left" w:pos="1418"/>
        </w:tabs>
        <w:spacing w:before="0" w:beforeAutospacing="0" w:after="0" w:line="300" w:lineRule="exact"/>
        <w:ind w:left="567"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w:t>
      </w:r>
      <w:r w:rsidR="00E3273F">
        <w:rPr>
          <w:rFonts w:ascii="Tahoma" w:hAnsi="Tahoma" w:cs="Tahoma"/>
          <w:spacing w:val="-3"/>
          <w:sz w:val="21"/>
          <w:szCs w:val="21"/>
        </w:rPr>
        <w:t>8.5</w:t>
      </w:r>
      <w:r w:rsidRPr="00B02E05">
        <w:rPr>
          <w:rFonts w:ascii="Tahoma" w:hAnsi="Tahoma" w:cs="Tahoma"/>
          <w:spacing w:val="-3"/>
          <w:sz w:val="21"/>
          <w:szCs w:val="21"/>
        </w:rPr>
        <w:t>.4.1 acima, a</w:t>
      </w:r>
      <w:r w:rsidR="00E3273F">
        <w:rPr>
          <w:rFonts w:ascii="Tahoma" w:hAnsi="Tahoma" w:cs="Tahoma"/>
          <w:spacing w:val="-3"/>
          <w:sz w:val="21"/>
          <w:szCs w:val="21"/>
        </w:rPr>
        <w:t>s</w:t>
      </w:r>
      <w:r w:rsidRPr="00B02E05">
        <w:rPr>
          <w:rFonts w:ascii="Tahoma" w:hAnsi="Tahoma" w:cs="Tahoma"/>
          <w:spacing w:val="-3"/>
          <w:sz w:val="21"/>
          <w:szCs w:val="21"/>
        </w:rPr>
        <w:t xml:space="preserve"> </w:t>
      </w:r>
      <w:r w:rsidR="00E3273F">
        <w:rPr>
          <w:rFonts w:ascii="Tahoma" w:hAnsi="Tahoma" w:cs="Tahoma"/>
          <w:spacing w:val="-3"/>
          <w:sz w:val="21"/>
          <w:szCs w:val="21"/>
        </w:rPr>
        <w:t xml:space="preserve">Devedoras </w:t>
      </w:r>
      <w:r w:rsidRPr="00B02E05">
        <w:rPr>
          <w:rFonts w:ascii="Tahoma" w:hAnsi="Tahoma" w:cs="Tahoma"/>
          <w:spacing w:val="-3"/>
          <w:sz w:val="21"/>
          <w:szCs w:val="21"/>
        </w:rPr>
        <w:t>obriga</w:t>
      </w:r>
      <w:r w:rsidR="00E3273F">
        <w:rPr>
          <w:rFonts w:ascii="Tahoma" w:hAnsi="Tahoma" w:cs="Tahoma"/>
          <w:spacing w:val="-3"/>
          <w:sz w:val="21"/>
          <w:szCs w:val="21"/>
        </w:rPr>
        <w:t>m</w:t>
      </w:r>
      <w:r w:rsidRPr="00B02E05">
        <w:rPr>
          <w:rFonts w:ascii="Tahoma" w:hAnsi="Tahoma" w:cs="Tahoma"/>
          <w:spacing w:val="-3"/>
          <w:sz w:val="21"/>
          <w:szCs w:val="21"/>
        </w:rPr>
        <w:t xml:space="preserve">-se a prenotar o aditivo referente à Complementação da </w:t>
      </w:r>
      <w:r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2D26E16E" w14:textId="77777777" w:rsidR="004C53E7" w:rsidRDefault="004C53E7"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41BAAD24"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lastRenderedPageBreak/>
        <w:t>Vinculação aos CRI</w:t>
      </w:r>
      <w:r w:rsidRPr="00E23EAA">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642" w:name="_Toc451888005"/>
      <w:bookmarkStart w:id="643" w:name="_Toc453263779"/>
      <w:bookmarkStart w:id="644"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642"/>
      <w:bookmarkEnd w:id="643"/>
      <w:bookmarkEnd w:id="644"/>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1A0B0B">
      <w:pPr>
        <w:pStyle w:val="PargrafodaLista"/>
        <w:numPr>
          <w:ilvl w:val="2"/>
          <w:numId w:val="31"/>
        </w:numPr>
        <w:spacing w:line="300" w:lineRule="exact"/>
        <w:ind w:left="567" w:right="-2" w:firstLine="0"/>
        <w:jc w:val="both"/>
        <w:rPr>
          <w:rFonts w:ascii="Tahoma" w:hAnsi="Tahoma" w:cs="Tahoma"/>
          <w:b/>
          <w:sz w:val="21"/>
          <w:szCs w:val="21"/>
        </w:rPr>
        <w:pPrChange w:id="645" w:author="Mara Cristina Lima" w:date="2021-11-29T18:03:00Z">
          <w:pPr>
            <w:pStyle w:val="PargrafodaLista"/>
            <w:numPr>
              <w:ilvl w:val="2"/>
              <w:numId w:val="31"/>
            </w:numPr>
            <w:tabs>
              <w:tab w:val="left" w:pos="1418"/>
            </w:tabs>
            <w:spacing w:line="300" w:lineRule="exact"/>
            <w:ind w:left="567" w:right="-2"/>
            <w:jc w:val="both"/>
          </w:pPr>
        </w:pPrChange>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1A0B0B">
      <w:pPr>
        <w:pStyle w:val="PargrafodaLista"/>
        <w:numPr>
          <w:ilvl w:val="2"/>
          <w:numId w:val="31"/>
        </w:numPr>
        <w:spacing w:line="300" w:lineRule="exact"/>
        <w:ind w:left="567" w:right="-2" w:firstLine="0"/>
        <w:jc w:val="both"/>
        <w:rPr>
          <w:rFonts w:ascii="Tahoma" w:hAnsi="Tahoma" w:cs="Tahoma"/>
          <w:sz w:val="21"/>
          <w:szCs w:val="21"/>
        </w:rPr>
        <w:pPrChange w:id="646" w:author="Mara Cristina Lima" w:date="2021-11-29T18:03:00Z">
          <w:pPr>
            <w:pStyle w:val="PargrafodaLista"/>
            <w:numPr>
              <w:ilvl w:val="2"/>
              <w:numId w:val="31"/>
            </w:numPr>
            <w:tabs>
              <w:tab w:val="left" w:pos="1418"/>
            </w:tabs>
            <w:spacing w:line="300" w:lineRule="exact"/>
            <w:ind w:left="567" w:right="-2"/>
            <w:jc w:val="both"/>
          </w:pPr>
        </w:pPrChange>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1A0B0B">
      <w:pPr>
        <w:pStyle w:val="PargrafodaLista"/>
        <w:numPr>
          <w:ilvl w:val="2"/>
          <w:numId w:val="31"/>
        </w:numPr>
        <w:spacing w:line="300" w:lineRule="exact"/>
        <w:ind w:left="567" w:right="-2" w:firstLine="0"/>
        <w:jc w:val="both"/>
        <w:rPr>
          <w:rFonts w:ascii="Tahoma" w:hAnsi="Tahoma" w:cs="Tahoma"/>
          <w:sz w:val="21"/>
          <w:szCs w:val="21"/>
        </w:rPr>
        <w:pPrChange w:id="647" w:author="Mara Cristina Lima" w:date="2021-11-29T18:03:00Z">
          <w:pPr>
            <w:pStyle w:val="PargrafodaLista"/>
            <w:numPr>
              <w:ilvl w:val="2"/>
              <w:numId w:val="31"/>
            </w:numPr>
            <w:tabs>
              <w:tab w:val="left" w:pos="1418"/>
            </w:tabs>
            <w:spacing w:line="300" w:lineRule="exact"/>
            <w:ind w:left="567" w:right="-2"/>
            <w:jc w:val="both"/>
          </w:pPr>
        </w:pPrChange>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1A0B0B">
      <w:pPr>
        <w:pStyle w:val="PargrafodaLista"/>
        <w:numPr>
          <w:ilvl w:val="2"/>
          <w:numId w:val="31"/>
        </w:numPr>
        <w:spacing w:line="300" w:lineRule="exact"/>
        <w:ind w:left="567" w:right="-2" w:firstLine="0"/>
        <w:jc w:val="both"/>
        <w:rPr>
          <w:rFonts w:ascii="Tahoma" w:hAnsi="Tahoma" w:cs="Tahoma"/>
          <w:b/>
          <w:sz w:val="21"/>
          <w:szCs w:val="21"/>
        </w:rPr>
        <w:pPrChange w:id="648" w:author="Mara Cristina Lima" w:date="2021-11-29T18:03:00Z">
          <w:pPr>
            <w:pStyle w:val="PargrafodaLista"/>
            <w:numPr>
              <w:ilvl w:val="2"/>
              <w:numId w:val="31"/>
            </w:numPr>
            <w:tabs>
              <w:tab w:val="left" w:pos="1418"/>
            </w:tabs>
            <w:spacing w:line="300" w:lineRule="exact"/>
            <w:ind w:left="567" w:right="-2"/>
            <w:jc w:val="both"/>
          </w:pPr>
        </w:pPrChange>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(iii)</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(iii)</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67F37B1"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w:t>
      </w:r>
      <w:r w:rsidR="00A17693" w:rsidRPr="00E23EAA">
        <w:rPr>
          <w:rFonts w:ascii="Tahoma" w:hAnsi="Tahoma" w:cs="Tahoma"/>
          <w:sz w:val="21"/>
          <w:szCs w:val="21"/>
        </w:rPr>
        <w:t>s</w:t>
      </w:r>
      <w:r w:rsidR="00901EE4" w:rsidRPr="00E23EAA">
        <w:rPr>
          <w:rFonts w:ascii="Tahoma" w:hAnsi="Tahoma" w:cs="Tahoma"/>
          <w:sz w:val="21"/>
          <w:szCs w:val="21"/>
        </w:rPr>
        <w:t xml:space="preserve"> Devedora</w:t>
      </w:r>
      <w:r w:rsidR="00A17693" w:rsidRPr="00E23EAA">
        <w:rPr>
          <w:rFonts w:ascii="Tahoma" w:hAnsi="Tahoma" w:cs="Tahoma"/>
          <w:sz w:val="21"/>
          <w:szCs w:val="21"/>
        </w:rPr>
        <w:t>s</w:t>
      </w:r>
      <w:r w:rsidR="00901EE4" w:rsidRPr="00E23EAA">
        <w:rPr>
          <w:rFonts w:ascii="Tahoma" w:hAnsi="Tahoma" w:cs="Tahoma"/>
          <w:sz w:val="21"/>
          <w:szCs w:val="21"/>
        </w:rPr>
        <w:t xml:space="preserve">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7686EDC0"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w:t>
      </w:r>
      <w:r w:rsidR="00A17693" w:rsidRPr="00E23EAA">
        <w:rPr>
          <w:rFonts w:ascii="Tahoma" w:hAnsi="Tahoma" w:cs="Tahoma"/>
          <w:sz w:val="21"/>
          <w:szCs w:val="21"/>
        </w:rPr>
        <w:t>s</w:t>
      </w:r>
      <w:r w:rsidR="00AE4BA2"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649"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pelo Patrimônio Separado, 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por homem-hora de trabalho dedicado à (i) execução de garantias dos CRI, e/ou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649"/>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lastRenderedPageBreak/>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arantias,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proofErr w:type="spellStart"/>
      <w:r w:rsidRPr="00E23EAA">
        <w:rPr>
          <w:rFonts w:ascii="Tahoma" w:hAnsi="Tahoma" w:cs="Tahoma"/>
          <w:i/>
          <w:sz w:val="21"/>
          <w:szCs w:val="21"/>
        </w:rPr>
        <w:t>covenants</w:t>
      </w:r>
      <w:proofErr w:type="spellEnd"/>
      <w:r w:rsidRPr="00E23EAA">
        <w:rPr>
          <w:rFonts w:ascii="Tahoma" w:hAnsi="Tahoma" w:cs="Tahoma"/>
          <w:sz w:val="21"/>
          <w:szCs w:val="21"/>
        </w:rPr>
        <w:t xml:space="preserve"> operacionais ou financeiros, e (iii)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temporis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650" w:name="_Toc451888006"/>
      <w:bookmarkStart w:id="651" w:name="_Toc453263780"/>
      <w:bookmarkStart w:id="652"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650"/>
      <w:bookmarkEnd w:id="651"/>
      <w:bookmarkEnd w:id="652"/>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2718F180"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e pela</w:t>
      </w:r>
      <w:r w:rsidR="00A17693" w:rsidRPr="00E23EAA">
        <w:rPr>
          <w:rFonts w:ascii="Tahoma" w:hAnsi="Tahoma" w:cs="Tahoma"/>
          <w:sz w:val="21"/>
          <w:szCs w:val="21"/>
        </w:rPr>
        <w:t>s</w:t>
      </w:r>
      <w:r w:rsidR="00A91484" w:rsidRPr="00E23EAA">
        <w:rPr>
          <w:rFonts w:ascii="Tahoma" w:hAnsi="Tahoma" w:cs="Tahoma"/>
          <w:sz w:val="21"/>
          <w:szCs w:val="21"/>
        </w:rPr>
        <w:t xml:space="preserve"> Devedora</w:t>
      </w:r>
      <w:r w:rsidR="00A17693" w:rsidRPr="00E23EAA">
        <w:rPr>
          <w:rFonts w:ascii="Tahoma" w:hAnsi="Tahoma" w:cs="Tahoma"/>
          <w:sz w:val="21"/>
          <w:szCs w:val="21"/>
        </w:rPr>
        <w:t>s</w:t>
      </w:r>
      <w:r w:rsidR="00A91484" w:rsidRPr="00E23EAA">
        <w:rPr>
          <w:rFonts w:ascii="Tahoma" w:hAnsi="Tahoma" w:cs="Tahoma"/>
          <w:sz w:val="21"/>
          <w:szCs w:val="21"/>
        </w:rPr>
        <w:t xml:space="preserve">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e</w:t>
      </w:r>
      <w:r w:rsidRPr="00E23EAA">
        <w:rPr>
          <w:rFonts w:ascii="Tahoma" w:hAnsi="Tahoma" w:cs="Tahoma"/>
          <w:b/>
          <w:sz w:val="21"/>
          <w:szCs w:val="21"/>
        </w:rPr>
        <w:t xml:space="preserve"> </w:t>
      </w:r>
      <w:r w:rsidRPr="00E23EAA">
        <w:rPr>
          <w:rFonts w:ascii="Tahoma" w:hAnsi="Tahoma" w:cs="Tahoma"/>
          <w:sz w:val="21"/>
          <w:szCs w:val="21"/>
        </w:rPr>
        <w:t xml:space="preserve">(vi) </w:t>
      </w:r>
      <w:r w:rsidR="00E971C8" w:rsidRPr="00E23EAA">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(iii</w:t>
      </w:r>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58FF113D"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de Vencimento Antecipado da</w:t>
      </w:r>
      <w:r w:rsidR="003016A7" w:rsidRPr="00E23EAA">
        <w:rPr>
          <w:rFonts w:ascii="Tahoma" w:hAnsi="Tahoma" w:cs="Tahoma"/>
          <w:sz w:val="21"/>
          <w:szCs w:val="21"/>
        </w:rPr>
        <w:t>s</w:t>
      </w:r>
      <w:r w:rsidR="00317233" w:rsidRPr="00E23EAA">
        <w:rPr>
          <w:rFonts w:ascii="Tahoma" w:hAnsi="Tahoma" w:cs="Tahoma"/>
          <w:sz w:val="21"/>
          <w:szCs w:val="21"/>
        </w:rPr>
        <w:t xml:space="preserve">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publicação de relatórios, avisos e 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 xml:space="preserve">(iii)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ssora;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em dia o pagamento de todos os tributos devidos às Fazendas Federal, Estadual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653" w:name="_Toc451888007"/>
      <w:bookmarkStart w:id="654" w:name="_Toc453263781"/>
      <w:bookmarkStart w:id="655"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653"/>
      <w:bookmarkEnd w:id="654"/>
      <w:bookmarkEnd w:id="655"/>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02F2FD83"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w:t>
      </w:r>
      <w:r w:rsidR="00A17693" w:rsidRPr="00E23EAA">
        <w:rPr>
          <w:rFonts w:ascii="Tahoma" w:hAnsi="Tahoma" w:cs="Tahoma"/>
          <w:sz w:val="21"/>
          <w:szCs w:val="21"/>
        </w:rPr>
        <w:t>s</w:t>
      </w:r>
      <w:r w:rsidR="008E2A61" w:rsidRPr="00E23EAA">
        <w:rPr>
          <w:rFonts w:ascii="Tahoma" w:hAnsi="Tahoma" w:cs="Tahoma"/>
          <w:sz w:val="21"/>
          <w:szCs w:val="21"/>
        </w:rPr>
        <w:t xml:space="preserve"> Devedora</w:t>
      </w:r>
      <w:r w:rsidR="00A17693" w:rsidRPr="00E23EAA">
        <w:rPr>
          <w:rFonts w:ascii="Tahoma" w:hAnsi="Tahoma" w:cs="Tahoma"/>
          <w:sz w:val="21"/>
          <w:szCs w:val="21"/>
        </w:rPr>
        <w:t>s</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E23EAA">
        <w:rPr>
          <w:rFonts w:ascii="Tahoma" w:hAnsi="Tahoma" w:cs="Tahoma"/>
          <w:sz w:val="21"/>
          <w:szCs w:val="21"/>
        </w:rPr>
        <w:t>ii</w:t>
      </w:r>
      <w:proofErr w:type="spellEnd"/>
      <w:r w:rsidRPr="00E23EAA">
        <w:rPr>
          <w:rFonts w:ascii="Tahoma" w:hAnsi="Tahoma" w:cs="Tahoma"/>
          <w:sz w:val="21"/>
          <w:szCs w:val="21"/>
        </w:rPr>
        <w:t>)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lastRenderedPageBreak/>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8"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4F3E5012"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656"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E23EAA">
        <w:rPr>
          <w:rFonts w:ascii="Tahoma" w:hAnsi="Tahoma" w:cs="Tahoma"/>
          <w:sz w:val="21"/>
          <w:szCs w:val="21"/>
        </w:rPr>
        <w:t xml:space="preserve">R$ </w:t>
      </w:r>
      <w:r w:rsidR="001D7F5D" w:rsidRPr="001D7F5D">
        <w:rPr>
          <w:rFonts w:ascii="Tahoma" w:hAnsi="Tahoma" w:cs="Tahoma"/>
          <w:sz w:val="21"/>
          <w:szCs w:val="21"/>
          <w:highlight w:val="yellow"/>
        </w:rPr>
        <w:t>[=]</w:t>
      </w:r>
      <w:r w:rsidR="00AF09ED" w:rsidRPr="00E23EAA">
        <w:rPr>
          <w:rFonts w:ascii="Tahoma" w:hAnsi="Tahoma" w:cs="Tahoma"/>
          <w:sz w:val="21"/>
          <w:szCs w:val="21"/>
        </w:rPr>
        <w:t xml:space="preserve"> (</w:t>
      </w:r>
      <w:r w:rsidR="001D7F5D" w:rsidRPr="001D7F5D">
        <w:rPr>
          <w:rFonts w:ascii="Tahoma" w:hAnsi="Tahoma" w:cs="Tahoma"/>
          <w:sz w:val="21"/>
          <w:szCs w:val="21"/>
          <w:highlight w:val="yellow"/>
        </w:rPr>
        <w:t>[=]</w:t>
      </w:r>
      <w:r w:rsidR="00AF09ED" w:rsidRPr="00E23EAA">
        <w:rPr>
          <w:rFonts w:ascii="Tahoma" w:hAnsi="Tahoma" w:cs="Tahoma"/>
          <w:sz w:val="21"/>
          <w:szCs w:val="21"/>
        </w:rPr>
        <w:t>)</w:t>
      </w:r>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integralização dos 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656"/>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7A0F7F86"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pelas </w:t>
      </w:r>
      <w:r w:rsidR="002E17E0" w:rsidRPr="00E23EAA">
        <w:rPr>
          <w:rFonts w:ascii="Tahoma" w:hAnsi="Tahoma" w:cs="Tahoma"/>
          <w:sz w:val="21"/>
          <w:szCs w:val="21"/>
        </w:rPr>
        <w:t>Devedora</w:t>
      </w:r>
      <w:r w:rsidR="00A17693" w:rsidRPr="00E23EAA">
        <w:rPr>
          <w:rFonts w:ascii="Tahoma" w:hAnsi="Tahoma" w:cs="Tahoma"/>
          <w:sz w:val="21"/>
          <w:szCs w:val="21"/>
        </w:rPr>
        <w:t>s</w:t>
      </w:r>
      <w:r w:rsidR="002E17E0" w:rsidRPr="00E23EAA">
        <w:rPr>
          <w:rFonts w:ascii="Tahoma" w:hAnsi="Tahoma" w:cs="Tahoma"/>
          <w:sz w:val="21"/>
          <w:szCs w:val="21"/>
        </w:rPr>
        <w:t xml:space="preserve">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4FED1D24" w14:textId="7C2420ED"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remuneração do Agente Fiduciário será acrescida dos seguintes tributos: (i) ISS (Imposto sobre serviços de qualquer natureza);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E23EAA">
        <w:rPr>
          <w:rFonts w:ascii="Tahoma" w:hAnsi="Tahoma" w:cs="Tahoma"/>
          <w:i/>
          <w:sz w:val="21"/>
          <w:szCs w:val="21"/>
        </w:rPr>
        <w:t>gross-up</w:t>
      </w:r>
      <w:proofErr w:type="spellEnd"/>
      <w:r w:rsidRPr="00E23EAA">
        <w:rPr>
          <w:rFonts w:ascii="Tahoma" w:hAnsi="Tahoma" w:cs="Tahoma"/>
          <w:i/>
          <w:sz w:val="21"/>
          <w:szCs w:val="21"/>
        </w:rPr>
        <w:t xml:space="preserve"> </w:t>
      </w:r>
      <w:r w:rsidRPr="00E23EAA">
        <w:rPr>
          <w:rFonts w:ascii="Tahoma" w:hAnsi="Tahoma" w:cs="Tahoma"/>
          <w:sz w:val="21"/>
          <w:szCs w:val="21"/>
        </w:rPr>
        <w:t xml:space="preserve">equivale a </w:t>
      </w:r>
      <w:r w:rsidR="001D7F5D" w:rsidRPr="001D7F5D">
        <w:rPr>
          <w:rFonts w:ascii="Tahoma" w:hAnsi="Tahoma" w:cs="Tahoma"/>
          <w:sz w:val="21"/>
          <w:szCs w:val="21"/>
          <w:highlight w:val="yellow"/>
        </w:rPr>
        <w:t>[=]</w:t>
      </w:r>
      <w:r w:rsidRPr="00E23EAA">
        <w:rPr>
          <w:rFonts w:ascii="Tahoma" w:hAnsi="Tahoma" w:cs="Tahoma"/>
          <w:sz w:val="21"/>
          <w:szCs w:val="21"/>
        </w:rPr>
        <w:t>% (</w:t>
      </w:r>
      <w:r w:rsidR="001D7F5D" w:rsidRPr="001D7F5D">
        <w:rPr>
          <w:rFonts w:ascii="Tahoma" w:hAnsi="Tahoma" w:cs="Tahoma"/>
          <w:sz w:val="21"/>
          <w:szCs w:val="21"/>
          <w:highlight w:val="yellow"/>
        </w:rPr>
        <w:t>[=]</w:t>
      </w:r>
      <w:r w:rsidRPr="00E23EAA">
        <w:rPr>
          <w:rFonts w:ascii="Tahoma" w:hAnsi="Tahoma" w:cs="Tahoma"/>
          <w:sz w:val="21"/>
          <w:szCs w:val="21"/>
        </w:rPr>
        <w:t>).</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w:t>
      </w:r>
      <w:r w:rsidRPr="00E23EAA">
        <w:rPr>
          <w:rFonts w:ascii="Tahoma" w:hAnsi="Tahoma" w:cs="Tahoma"/>
          <w:sz w:val="21"/>
          <w:szCs w:val="21"/>
        </w:rPr>
        <w:lastRenderedPageBreak/>
        <w:t>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657" w:name="_Toc451888008"/>
      <w:bookmarkStart w:id="658" w:name="_Toc453263782"/>
      <w:bookmarkStart w:id="659"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657"/>
      <w:bookmarkEnd w:id="658"/>
      <w:bookmarkEnd w:id="659"/>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660" w:name="_Ref515376128"/>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660"/>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661"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661"/>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77777777"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77777777"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w:t>
      </w:r>
      <w:r w:rsidRPr="00E23EAA">
        <w:rPr>
          <w:rFonts w:ascii="Tahoma" w:hAnsi="Tahoma" w:cs="Tahoma"/>
          <w:sz w:val="21"/>
          <w:szCs w:val="21"/>
        </w:rPr>
        <w:lastRenderedPageBreak/>
        <w:t>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2286DF7A"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i) a não declaração de vencimento antecipado dos CRI e de seu lastro, inclusive no caso de renúncia ou perdão temporário,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agamento, (iii) na alteração da Data de Vencimento,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que dependerão de aprovação de, no mínimo, 50% (cinquenta por cento), mais um, dos votos favoráveis de Titulares dos CRI em Circulação.</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662"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E23EAA">
        <w:rPr>
          <w:rFonts w:ascii="Tahoma" w:hAnsi="Tahoma" w:cs="Tahoma"/>
          <w:sz w:val="21"/>
          <w:szCs w:val="21"/>
        </w:rPr>
        <w:t>ii</w:t>
      </w:r>
      <w:proofErr w:type="spellEnd"/>
      <w:r w:rsidR="0091137E" w:rsidRPr="00E23EAA">
        <w:rPr>
          <w:rFonts w:ascii="Tahoma" w:hAnsi="Tahoma" w:cs="Tahoma"/>
          <w:sz w:val="21"/>
          <w:szCs w:val="21"/>
        </w:rPr>
        <w:t>) alterações a quaisquer Documentos da Operação já expressamente permitidas nos termos dos respectivos Documentos da Operação; (iii) alterações a quaisquer Documentos da Operação em razão de exigências formuladas pela CVM, pela B3; ou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662"/>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lastRenderedPageBreak/>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E23EAA">
        <w:rPr>
          <w:rFonts w:ascii="Tahoma" w:hAnsi="Tahoma" w:cs="Tahoma"/>
          <w:sz w:val="21"/>
          <w:szCs w:val="21"/>
        </w:rPr>
        <w:t>desta</w:t>
      </w:r>
      <w:proofErr w:type="gramEnd"/>
      <w:r w:rsidR="00412131" w:rsidRPr="00E23EAA">
        <w:rPr>
          <w:rFonts w:ascii="Tahoma" w:hAnsi="Tahoma" w:cs="Tahoma"/>
          <w:sz w:val="21"/>
          <w:szCs w:val="21"/>
        </w:rPr>
        <w:t xml:space="preserve">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663"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663"/>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7A372B8"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E23EAA">
        <w:rPr>
          <w:rFonts w:ascii="Tahoma" w:hAnsi="Tahoma" w:cs="Tahoma"/>
          <w:sz w:val="21"/>
          <w:szCs w:val="21"/>
        </w:rPr>
        <w:t>s</w:t>
      </w:r>
      <w:r w:rsidRPr="00E23EAA">
        <w:rPr>
          <w:rFonts w:ascii="Tahoma" w:hAnsi="Tahoma" w:cs="Tahoma"/>
          <w:sz w:val="21"/>
          <w:szCs w:val="21"/>
        </w:rPr>
        <w:t xml:space="preserve"> </w:t>
      </w:r>
      <w:r w:rsidR="00CD3BF7" w:rsidRPr="00E23EAA">
        <w:rPr>
          <w:rFonts w:ascii="Tahoma" w:hAnsi="Tahoma" w:cs="Tahoma"/>
          <w:sz w:val="21"/>
          <w:szCs w:val="21"/>
        </w:rPr>
        <w:t>Devedora</w:t>
      </w:r>
      <w:r w:rsidR="00A17693" w:rsidRPr="00E23EAA">
        <w:rPr>
          <w:rFonts w:ascii="Tahoma" w:hAnsi="Tahoma" w:cs="Tahoma"/>
          <w:sz w:val="21"/>
          <w:szCs w:val="21"/>
        </w:rPr>
        <w:t>s</w:t>
      </w:r>
      <w:r w:rsidR="00CD3BF7" w:rsidRPr="00E23EAA">
        <w:rPr>
          <w:rFonts w:ascii="Tahoma" w:hAnsi="Tahoma" w:cs="Tahoma"/>
          <w:sz w:val="21"/>
          <w:szCs w:val="21"/>
        </w:rPr>
        <w:t xml:space="preserve">,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664" w:name="_Toc451888009"/>
      <w:bookmarkStart w:id="665" w:name="_Toc453263783"/>
      <w:bookmarkStart w:id="666"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664"/>
      <w:bookmarkEnd w:id="665"/>
      <w:bookmarkEnd w:id="666"/>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667" w:name="_Ref515378248"/>
      <w:r w:rsidRPr="00E23EAA">
        <w:rPr>
          <w:rFonts w:ascii="Tahoma" w:hAnsi="Tahoma" w:cs="Tahoma"/>
          <w:sz w:val="21"/>
          <w:szCs w:val="21"/>
          <w:u w:val="single"/>
        </w:rPr>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667"/>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668"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668"/>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669"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669"/>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670" w:name="_Ref515378293"/>
      <w:r w:rsidRPr="00E23EAA">
        <w:rPr>
          <w:rFonts w:ascii="Tahoma" w:hAnsi="Tahoma" w:cs="Tahoma"/>
          <w:sz w:val="21"/>
          <w:szCs w:val="21"/>
        </w:rPr>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lastRenderedPageBreak/>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670"/>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671" w:name="_Toc451888010"/>
      <w:bookmarkStart w:id="672" w:name="_Toc453263784"/>
      <w:bookmarkStart w:id="673"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671"/>
      <w:bookmarkEnd w:id="672"/>
      <w:bookmarkEnd w:id="673"/>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E23EAA">
        <w:rPr>
          <w:rFonts w:ascii="Tahoma" w:hAnsi="Tahoma" w:cs="Tahoma"/>
          <w:sz w:val="21"/>
          <w:szCs w:val="21"/>
        </w:rPr>
        <w:t>escriturador</w:t>
      </w:r>
      <w:proofErr w:type="spellEnd"/>
      <w:r w:rsidR="00412131" w:rsidRPr="00E23EAA">
        <w:rPr>
          <w:rFonts w:ascii="Tahoma" w:hAnsi="Tahoma" w:cs="Tahoma"/>
          <w:sz w:val="21"/>
          <w:szCs w:val="21"/>
        </w:rPr>
        <w:t xml:space="preserve">, banco liquidante, </w:t>
      </w:r>
      <w:proofErr w:type="gramStart"/>
      <w:r w:rsidR="00412131" w:rsidRPr="00E23EAA">
        <w:rPr>
          <w:rFonts w:ascii="Tahoma" w:hAnsi="Tahoma" w:cs="Tahoma"/>
          <w:sz w:val="21"/>
          <w:szCs w:val="21"/>
        </w:rPr>
        <w:t>câmaras</w:t>
      </w:r>
      <w:proofErr w:type="gramEnd"/>
      <w:r w:rsidR="00412131" w:rsidRPr="00E23EAA">
        <w:rPr>
          <w:rFonts w:ascii="Tahoma" w:hAnsi="Tahoma" w:cs="Tahoma"/>
          <w:sz w:val="21"/>
          <w:szCs w:val="21"/>
        </w:rPr>
        <w:t xml:space="preserve"> de liquidação onde os CRI estejam depositados para negociação, bem como quaisquer outros </w:t>
      </w:r>
      <w:r w:rsidR="00412131" w:rsidRPr="00E23EAA">
        <w:rPr>
          <w:rFonts w:ascii="Tahoma" w:hAnsi="Tahoma" w:cs="Tahoma"/>
          <w:sz w:val="21"/>
          <w:szCs w:val="21"/>
        </w:rPr>
        <w:lastRenderedPageBreak/>
        <w:t>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w:t>
      </w:r>
      <w:proofErr w:type="spellStart"/>
      <w:r w:rsidR="00412131" w:rsidRPr="00E23EAA">
        <w:rPr>
          <w:rFonts w:ascii="Tahoma" w:hAnsi="Tahoma" w:cs="Tahoma"/>
          <w:sz w:val="21"/>
          <w:szCs w:val="21"/>
        </w:rPr>
        <w:t>boletagem</w:t>
      </w:r>
      <w:proofErr w:type="spellEnd"/>
      <w:r w:rsidR="00412131" w:rsidRPr="00E23EAA">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Imoveis</w:t>
      </w:r>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674" w:name="_Toc451888011"/>
      <w:bookmarkStart w:id="675" w:name="_Toc453263785"/>
      <w:bookmarkStart w:id="676" w:name="_Toc40276433"/>
      <w:r w:rsidRPr="00E23EAA">
        <w:rPr>
          <w:rFonts w:ascii="Tahoma" w:hAnsi="Tahoma" w:cs="Tahoma"/>
          <w:sz w:val="21"/>
          <w:szCs w:val="21"/>
        </w:rPr>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674"/>
      <w:bookmarkEnd w:id="675"/>
      <w:bookmarkEnd w:id="676"/>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9"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20"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21"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677" w:name="_Toc451888012"/>
      <w:bookmarkStart w:id="678" w:name="_Toc453263786"/>
      <w:bookmarkStart w:id="679"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677"/>
      <w:bookmarkEnd w:id="678"/>
      <w:bookmarkEnd w:id="679"/>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680" w:name="_Toc342068370"/>
      <w:bookmarkStart w:id="681" w:name="_Toc342068725"/>
      <w:bookmarkStart w:id="682" w:name="_Toc342068916"/>
      <w:bookmarkStart w:id="683"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680"/>
      <w:bookmarkEnd w:id="681"/>
      <w:bookmarkEnd w:id="682"/>
      <w:bookmarkEnd w:id="683"/>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D96678">
      <w:pPr>
        <w:pStyle w:val="PargrafodaLista"/>
        <w:numPr>
          <w:ilvl w:val="2"/>
          <w:numId w:val="19"/>
        </w:numPr>
        <w:tabs>
          <w:tab w:val="left" w:pos="284"/>
        </w:tabs>
        <w:autoSpaceDE w:val="0"/>
        <w:autoSpaceDN w:val="0"/>
        <w:adjustRightInd w:val="0"/>
        <w:spacing w:line="300" w:lineRule="exact"/>
        <w:ind w:left="709" w:firstLine="0"/>
        <w:contextualSpacing w:val="0"/>
        <w:jc w:val="both"/>
        <w:rPr>
          <w:rFonts w:ascii="Tahoma" w:hAnsi="Tahoma" w:cs="Tahoma"/>
          <w:sz w:val="21"/>
          <w:szCs w:val="21"/>
        </w:rPr>
      </w:pPr>
      <w:bookmarkStart w:id="684" w:name="_Toc342068371"/>
      <w:bookmarkStart w:id="685" w:name="_Toc342068726"/>
      <w:bookmarkStart w:id="686"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684"/>
      <w:bookmarkEnd w:id="685"/>
      <w:bookmarkEnd w:id="686"/>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687" w:name="_Toc342068377"/>
      <w:bookmarkStart w:id="688" w:name="_Toc342068732"/>
      <w:bookmarkStart w:id="689"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xml:space="preserve">: O tratamento tributário de investimentos em CRI é, </w:t>
      </w:r>
      <w:proofErr w:type="gramStart"/>
      <w:r w:rsidRPr="00E23EAA">
        <w:rPr>
          <w:rFonts w:ascii="Tahoma" w:hAnsi="Tahoma" w:cs="Tahoma"/>
          <w:sz w:val="21"/>
          <w:szCs w:val="21"/>
        </w:rPr>
        <w:t>via de regra</w:t>
      </w:r>
      <w:proofErr w:type="gramEnd"/>
      <w:r w:rsidRPr="00E23EAA">
        <w:rPr>
          <w:rFonts w:ascii="Tahoma" w:hAnsi="Tahoma" w:cs="Tahoma"/>
          <w:sz w:val="21"/>
          <w:szCs w:val="21"/>
        </w:rPr>
        <w:t>, o mesmo aplicável a investimentos em títulos de renda fixa:</w:t>
      </w:r>
      <w:bookmarkEnd w:id="687"/>
      <w:bookmarkEnd w:id="688"/>
      <w:bookmarkEnd w:id="689"/>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690" w:name="_Toc342068378"/>
      <w:bookmarkStart w:id="691" w:name="_Toc342068733"/>
      <w:bookmarkStart w:id="692" w:name="_Toc342068924"/>
      <w:bookmarkStart w:id="693"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ii</w:t>
      </w:r>
      <w:proofErr w:type="spellEnd"/>
      <w:r w:rsidR="00CE68A6" w:rsidRPr="00E23EAA">
        <w:rPr>
          <w:rFonts w:ascii="Tahoma" w:hAnsi="Tahoma" w:cs="Tahoma"/>
          <w:sz w:val="21"/>
          <w:szCs w:val="21"/>
        </w:rPr>
        <w:t xml:space="preserve">)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(iii)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iv</w:t>
      </w:r>
      <w:proofErr w:type="spellEnd"/>
      <w:r w:rsidR="00CE68A6" w:rsidRPr="00E23EAA">
        <w:rPr>
          <w:rFonts w:ascii="Tahoma" w:hAnsi="Tahoma" w:cs="Tahoma"/>
          <w:sz w:val="21"/>
          <w:szCs w:val="21"/>
        </w:rPr>
        <w:t xml:space="preserve">)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690"/>
      <w:bookmarkEnd w:id="691"/>
      <w:bookmarkEnd w:id="692"/>
      <w:bookmarkEnd w:id="693"/>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lastRenderedPageBreak/>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694" w:name="_Toc342068380"/>
      <w:bookmarkStart w:id="695" w:name="_Toc342068735"/>
      <w:bookmarkStart w:id="696"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694"/>
      <w:bookmarkEnd w:id="695"/>
      <w:bookmarkEnd w:id="696"/>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697" w:name="_Toc342068381"/>
      <w:bookmarkStart w:id="698" w:name="_Toc342068736"/>
      <w:bookmarkStart w:id="699"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697"/>
      <w:bookmarkEnd w:id="698"/>
      <w:bookmarkEnd w:id="699"/>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700" w:name="_Toc342068382"/>
      <w:bookmarkStart w:id="701" w:name="_Toc342068737"/>
      <w:bookmarkStart w:id="702"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700"/>
      <w:bookmarkEnd w:id="701"/>
      <w:bookmarkEnd w:id="702"/>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703" w:name="_Toc342068387"/>
      <w:bookmarkStart w:id="704" w:name="_Toc342068742"/>
      <w:bookmarkStart w:id="705" w:name="_Toc342068933"/>
      <w:r w:rsidRPr="00E23EAA">
        <w:rPr>
          <w:rFonts w:ascii="Tahoma" w:hAnsi="Tahoma" w:cs="Tahoma"/>
          <w:sz w:val="21"/>
          <w:szCs w:val="21"/>
          <w:u w:val="single"/>
        </w:rPr>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703"/>
    <w:bookmarkEnd w:id="704"/>
    <w:bookmarkEnd w:id="705"/>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706" w:name="_Toc451888014"/>
      <w:bookmarkStart w:id="707" w:name="_Toc453263788"/>
      <w:bookmarkStart w:id="708"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706"/>
      <w:bookmarkEnd w:id="707"/>
      <w:bookmarkEnd w:id="708"/>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709" w:name="_Toc451888015"/>
      <w:bookmarkStart w:id="710" w:name="_Toc453263789"/>
      <w:bookmarkStart w:id="711"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709"/>
      <w:bookmarkEnd w:id="710"/>
      <w:bookmarkEnd w:id="711"/>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0992810D"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712" w:name="_Toc451888013"/>
      <w:bookmarkStart w:id="713" w:name="_Toc453263787"/>
      <w:bookmarkStart w:id="714" w:name="_Toc40276437"/>
      <w:bookmarkStart w:id="715" w:name="_Toc451888016"/>
      <w:bookmarkStart w:id="716"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712"/>
      <w:bookmarkEnd w:id="713"/>
      <w:bookmarkEnd w:id="714"/>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67F326AF"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E23EAA">
        <w:rPr>
          <w:rFonts w:ascii="Tahoma" w:hAnsi="Tahoma" w:cs="Tahoma"/>
          <w:color w:val="000000"/>
          <w:sz w:val="21"/>
          <w:szCs w:val="21"/>
        </w:rPr>
        <w:t>s</w:t>
      </w:r>
      <w:r w:rsidRPr="00E23EAA">
        <w:rPr>
          <w:rFonts w:ascii="Tahoma" w:hAnsi="Tahoma" w:cs="Tahoma"/>
          <w:color w:val="000000"/>
          <w:sz w:val="21"/>
          <w:szCs w:val="21"/>
        </w:rPr>
        <w:t xml:space="preserve"> Devedora</w:t>
      </w:r>
      <w:r w:rsidR="00A17693" w:rsidRPr="00E23EAA">
        <w:rPr>
          <w:rFonts w:ascii="Tahoma" w:hAnsi="Tahoma" w:cs="Tahoma"/>
          <w:color w:val="000000"/>
          <w:sz w:val="21"/>
          <w:szCs w:val="21"/>
        </w:rPr>
        <w:t>s</w:t>
      </w:r>
      <w:r w:rsidRPr="00E23EAA">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w:t>
      </w:r>
      <w:r w:rsidRPr="00E23EAA">
        <w:rPr>
          <w:rFonts w:ascii="Tahoma" w:hAnsi="Tahoma" w:cs="Tahoma"/>
          <w:color w:val="000000"/>
          <w:sz w:val="21"/>
          <w:szCs w:val="21"/>
        </w:rPr>
        <w:lastRenderedPageBreak/>
        <w:t>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6075A1BB"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3D45F0" w:rsidRPr="00E23EAA">
        <w:rPr>
          <w:rFonts w:ascii="Tahoma" w:hAnsi="Tahoma" w:cs="Tahoma"/>
          <w:sz w:val="21"/>
          <w:szCs w:val="21"/>
          <w:u w:val="single"/>
        </w:rPr>
        <w:t>Alienação Fiduciária</w:t>
      </w:r>
      <w:r w:rsidRPr="00E23EAA">
        <w:rPr>
          <w:rFonts w:ascii="Tahoma" w:hAnsi="Tahoma" w:cs="Tahoma"/>
          <w:sz w:val="21"/>
          <w:szCs w:val="21"/>
        </w:rPr>
        <w:t xml:space="preserve">: Eventuais limitações de mercado podem prejudicar a liquidez dos imóveis objeto da </w:t>
      </w:r>
      <w:r w:rsidR="003D45F0" w:rsidRPr="00E23EAA">
        <w:rPr>
          <w:rFonts w:ascii="Tahoma" w:hAnsi="Tahoma" w:cs="Tahoma"/>
          <w:sz w:val="21"/>
          <w:szCs w:val="21"/>
        </w:rPr>
        <w:t>Alienação Fiduciária</w:t>
      </w:r>
      <w:r w:rsidRPr="00E23EAA">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sidRPr="00E23EAA">
        <w:rPr>
          <w:rFonts w:ascii="Tahoma" w:hAnsi="Tahoma" w:cs="Tahoma"/>
          <w:sz w:val="21"/>
          <w:szCs w:val="21"/>
        </w:rPr>
        <w:t>Alienação Fiduciária</w:t>
      </w:r>
      <w:r w:rsidRPr="00E23EAA">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77777777" w:rsidR="0008025E" w:rsidRPr="00C619BA" w:rsidRDefault="0008025E" w:rsidP="00D96678">
      <w:pPr>
        <w:spacing w:line="300" w:lineRule="exact"/>
        <w:rPr>
          <w:rFonts w:ascii="Tahoma" w:hAnsi="Tahoma" w:cs="Tahoma"/>
          <w:sz w:val="21"/>
          <w:szCs w:val="21"/>
        </w:rPr>
      </w:pPr>
    </w:p>
    <w:p w14:paraId="615B15A5" w14:textId="29900CE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Pagamento Condicionado e Descontinuidade</w:t>
      </w:r>
      <w:r w:rsidRPr="00E23EAA">
        <w:rPr>
          <w:rFonts w:ascii="Tahoma" w:hAnsi="Tahoma" w:cs="Tahoma"/>
          <w:sz w:val="21"/>
          <w:szCs w:val="21"/>
        </w:rPr>
        <w:t xml:space="preserve">: </w:t>
      </w:r>
      <w:r w:rsidR="004D7A40" w:rsidRPr="00E23EAA">
        <w:rPr>
          <w:rFonts w:ascii="Tahoma" w:hAnsi="Tahoma" w:cs="Tahoma"/>
          <w:sz w:val="21"/>
          <w:szCs w:val="21"/>
        </w:rPr>
        <w:t xml:space="preserve">As </w:t>
      </w:r>
      <w:r w:rsidRPr="00E23EAA">
        <w:rPr>
          <w:rFonts w:ascii="Tahoma" w:hAnsi="Tahoma" w:cs="Tahoma"/>
          <w:sz w:val="21"/>
          <w:szCs w:val="21"/>
        </w:rPr>
        <w:t xml:space="preserve">fontes de recursos da Emissora para fins de pagamento aos Investidores decorrem direta ou indiretamente: </w:t>
      </w:r>
      <w:r w:rsidRPr="00E23EAA">
        <w:rPr>
          <w:rFonts w:ascii="Tahoma" w:hAnsi="Tahoma" w:cs="Tahoma"/>
          <w:b/>
          <w:sz w:val="21"/>
          <w:szCs w:val="21"/>
        </w:rPr>
        <w:t>(i)</w:t>
      </w:r>
      <w:r w:rsidRPr="00E23EAA">
        <w:rPr>
          <w:rFonts w:ascii="Tahoma" w:hAnsi="Tahoma" w:cs="Tahoma"/>
          <w:sz w:val="21"/>
          <w:szCs w:val="21"/>
        </w:rPr>
        <w:t xml:space="preserve"> dos pagamentos dos Créditos Imobiliários; e </w:t>
      </w:r>
      <w:r w:rsidRPr="00E23EAA">
        <w:rPr>
          <w:rFonts w:ascii="Tahoma" w:hAnsi="Tahoma" w:cs="Tahoma"/>
          <w:b/>
          <w:sz w:val="21"/>
          <w:szCs w:val="21"/>
        </w:rPr>
        <w:t>(</w:t>
      </w:r>
      <w:proofErr w:type="spellStart"/>
      <w:r w:rsidRPr="00E23EAA">
        <w:rPr>
          <w:rFonts w:ascii="Tahoma" w:hAnsi="Tahoma" w:cs="Tahoma"/>
          <w:b/>
          <w:sz w:val="21"/>
          <w:szCs w:val="21"/>
        </w:rPr>
        <w:t>ii</w:t>
      </w:r>
      <w:proofErr w:type="spellEnd"/>
      <w:r w:rsidRPr="00E23EAA">
        <w:rPr>
          <w:rFonts w:ascii="Tahoma" w:hAnsi="Tahoma" w:cs="Tahoma"/>
          <w:b/>
          <w:sz w:val="21"/>
          <w:szCs w:val="21"/>
        </w:rPr>
        <w:t>)</w:t>
      </w:r>
      <w:r w:rsidRPr="00E23EAA">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w:t>
      </w:r>
      <w:r w:rsidRPr="00E23EAA">
        <w:rPr>
          <w:rFonts w:ascii="Tahoma" w:hAnsi="Tahoma" w:cs="Tahoma"/>
          <w:sz w:val="21"/>
          <w:szCs w:val="21"/>
        </w:rPr>
        <w:lastRenderedPageBreak/>
        <w:t>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CRI estarão sujeitos, na forma definida neste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51B8A8DF"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Risco de vencimento antecipado da</w:t>
      </w:r>
      <w:r w:rsidR="00FC0F6C" w:rsidRPr="00E23EAA">
        <w:rPr>
          <w:rFonts w:ascii="Tahoma" w:hAnsi="Tahoma" w:cs="Tahoma"/>
          <w:sz w:val="21"/>
          <w:szCs w:val="21"/>
          <w:u w:val="single"/>
        </w:rPr>
        <w:t>s</w:t>
      </w:r>
      <w:r w:rsidRPr="00E23EAA">
        <w:rPr>
          <w:rFonts w:ascii="Tahoma" w:hAnsi="Tahoma" w:cs="Tahoma"/>
          <w:sz w:val="21"/>
          <w:szCs w:val="21"/>
          <w:u w:val="single"/>
        </w:rPr>
        <w:t xml:space="preserve">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A qualquer momento a partir da Data de Emissão e até a Data de Vencimento, a Emissão está sujeita aos Eventos de Vencimento Antecipado da</w:t>
      </w:r>
      <w:r w:rsidR="00FC0F6C" w:rsidRPr="00E23EAA">
        <w:rPr>
          <w:rFonts w:ascii="Tahoma" w:hAnsi="Tahoma" w:cs="Tahoma"/>
          <w:w w:val="0"/>
          <w:sz w:val="21"/>
          <w:szCs w:val="21"/>
        </w:rPr>
        <w:t>s</w:t>
      </w:r>
      <w:r w:rsidRPr="00E23EAA">
        <w:rPr>
          <w:rFonts w:ascii="Tahoma" w:hAnsi="Tahoma" w:cs="Tahoma"/>
          <w:w w:val="0"/>
          <w:sz w:val="21"/>
          <w:szCs w:val="21"/>
        </w:rPr>
        <w:t xml:space="preserve"> </w:t>
      </w:r>
      <w:r w:rsidR="00303EA0">
        <w:rPr>
          <w:rFonts w:ascii="Tahoma" w:hAnsi="Tahoma" w:cs="Tahoma"/>
          <w:w w:val="0"/>
          <w:sz w:val="21"/>
          <w:szCs w:val="21"/>
        </w:rPr>
        <w:t>CCB</w:t>
      </w:r>
      <w:r w:rsidRPr="00E23EAA">
        <w:rPr>
          <w:rFonts w:ascii="Tahoma" w:hAnsi="Tahoma" w:cs="Tahoma"/>
          <w:w w:val="0"/>
          <w:sz w:val="21"/>
          <w:szCs w:val="21"/>
        </w:rPr>
        <w:t>. Nestas hipóteses, a</w:t>
      </w:r>
      <w:r w:rsidR="00A17693" w:rsidRPr="00E23EAA">
        <w:rPr>
          <w:rFonts w:ascii="Tahoma" w:hAnsi="Tahoma" w:cs="Tahoma"/>
          <w:w w:val="0"/>
          <w:sz w:val="21"/>
          <w:szCs w:val="21"/>
        </w:rPr>
        <w:t>s</w:t>
      </w:r>
      <w:r w:rsidRPr="00E23EAA">
        <w:rPr>
          <w:rFonts w:ascii="Tahoma" w:hAnsi="Tahoma" w:cs="Tahoma"/>
          <w:w w:val="0"/>
          <w:sz w:val="21"/>
          <w:szCs w:val="21"/>
        </w:rPr>
        <w:t xml:space="preserve"> Devedora</w:t>
      </w:r>
      <w:r w:rsidR="00A17693" w:rsidRPr="00E23EAA">
        <w:rPr>
          <w:rFonts w:ascii="Tahoma" w:hAnsi="Tahoma" w:cs="Tahoma"/>
          <w:w w:val="0"/>
          <w:sz w:val="21"/>
          <w:szCs w:val="21"/>
        </w:rPr>
        <w:t>s</w:t>
      </w:r>
      <w:r w:rsidRPr="00E23EAA">
        <w:rPr>
          <w:rFonts w:ascii="Tahoma" w:hAnsi="Tahoma" w:cs="Tahoma"/>
          <w:w w:val="0"/>
          <w:sz w:val="21"/>
          <w:szCs w:val="21"/>
        </w:rPr>
        <w:t xml:space="preserve"> pode</w:t>
      </w:r>
      <w:r w:rsidR="00A17693" w:rsidRPr="00E23EAA">
        <w:rPr>
          <w:rFonts w:ascii="Tahoma" w:hAnsi="Tahoma" w:cs="Tahoma"/>
          <w:w w:val="0"/>
          <w:sz w:val="21"/>
          <w:szCs w:val="21"/>
        </w:rPr>
        <w:t>m</w:t>
      </w:r>
      <w:r w:rsidRPr="00E23EAA">
        <w:rPr>
          <w:rFonts w:ascii="Tahoma" w:hAnsi="Tahoma" w:cs="Tahoma"/>
          <w:w w:val="0"/>
          <w:sz w:val="21"/>
          <w:szCs w:val="21"/>
        </w:rPr>
        <w:t xml:space="preserv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das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Ainda, em qualquer Evento de Vencimento Antecipado da</w:t>
      </w:r>
      <w:r w:rsidR="00FC0F6C" w:rsidRPr="00E23EAA">
        <w:rPr>
          <w:rFonts w:ascii="Tahoma" w:hAnsi="Tahoma" w:cs="Tahoma"/>
          <w:w w:val="0"/>
          <w:sz w:val="21"/>
          <w:szCs w:val="21"/>
        </w:rPr>
        <w:t>s</w:t>
      </w:r>
      <w:r w:rsidRPr="00E23EAA">
        <w:rPr>
          <w:rFonts w:ascii="Tahoma" w:hAnsi="Tahoma" w:cs="Tahoma"/>
          <w:w w:val="0"/>
          <w:sz w:val="21"/>
          <w:szCs w:val="21"/>
        </w:rPr>
        <w:t xml:space="preserve">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717" w:name="_DV_M242"/>
      <w:bookmarkEnd w:id="717"/>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xml:space="preserve">, </w:t>
      </w:r>
      <w:r w:rsidRPr="00E23EAA">
        <w:rPr>
          <w:rFonts w:ascii="Tahoma" w:hAnsi="Tahoma" w:cs="Tahoma"/>
          <w:sz w:val="21"/>
          <w:szCs w:val="21"/>
        </w:rPr>
        <w:lastRenderedPageBreak/>
        <w:t>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59057E51"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r w:rsidR="00FB54A1" w:rsidRPr="00FB54A1">
        <w:rPr>
          <w:rFonts w:ascii="Tahoma" w:hAnsi="Tahoma" w:cs="Tahoma"/>
          <w:sz w:val="21"/>
          <w:szCs w:val="21"/>
          <w:highlight w:val="yellow"/>
        </w:rPr>
        <w:t>[=]</w:t>
      </w:r>
      <w:r w:rsidR="00A12103" w:rsidRPr="00E23EAA">
        <w:rPr>
          <w:rFonts w:ascii="Tahoma" w:hAnsi="Tahoma" w:cs="Tahoma"/>
          <w:sz w:val="21"/>
          <w:szCs w:val="21"/>
        </w:rPr>
        <w:t xml:space="preserve"> </w:t>
      </w:r>
      <w:bookmarkStart w:id="718" w:name="_Hlk83394594"/>
      <w:r w:rsidR="00A12103" w:rsidRPr="00E23EAA">
        <w:rPr>
          <w:rFonts w:ascii="Tahoma" w:hAnsi="Tahoma" w:cs="Tahoma"/>
          <w:sz w:val="21"/>
          <w:szCs w:val="21"/>
        </w:rPr>
        <w:t>(</w:t>
      </w:r>
      <w:r w:rsidR="00FB54A1" w:rsidRPr="00FB54A1">
        <w:rPr>
          <w:rFonts w:ascii="Tahoma" w:hAnsi="Tahoma" w:cs="Tahoma"/>
          <w:sz w:val="21"/>
          <w:szCs w:val="21"/>
          <w:highlight w:val="yellow"/>
        </w:rPr>
        <w:t>[=]</w:t>
      </w:r>
      <w:r w:rsidR="00A12103" w:rsidRPr="00E23EAA">
        <w:rPr>
          <w:rFonts w:ascii="Tahoma" w:hAnsi="Tahoma" w:cs="Tahoma"/>
          <w:sz w:val="21"/>
          <w:szCs w:val="21"/>
        </w:rPr>
        <w:t>)</w:t>
      </w:r>
      <w:bookmarkEnd w:id="718"/>
      <w:r w:rsidRPr="00E23EAA">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397F7B73"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w:t>
      </w:r>
      <w:r w:rsidR="00A17693" w:rsidRPr="00E23EAA">
        <w:rPr>
          <w:rFonts w:ascii="Tahoma" w:hAnsi="Tahoma" w:cs="Tahoma"/>
          <w:sz w:val="21"/>
          <w:szCs w:val="21"/>
          <w:u w:val="single"/>
        </w:rPr>
        <w:t>s</w:t>
      </w:r>
      <w:r w:rsidRPr="00E23EAA">
        <w:rPr>
          <w:rFonts w:ascii="Tahoma" w:hAnsi="Tahoma" w:cs="Tahoma"/>
          <w:sz w:val="21"/>
          <w:szCs w:val="21"/>
          <w:u w:val="single"/>
        </w:rPr>
        <w:t xml:space="preserve"> Devedora</w:t>
      </w:r>
      <w:r w:rsidR="00A17693" w:rsidRPr="00E23EAA">
        <w:rPr>
          <w:rFonts w:ascii="Tahoma" w:hAnsi="Tahoma" w:cs="Tahoma"/>
          <w:sz w:val="21"/>
          <w:szCs w:val="21"/>
          <w:u w:val="single"/>
        </w:rPr>
        <w:t>s</w:t>
      </w:r>
      <w:r w:rsidRPr="00E23EAA">
        <w:rPr>
          <w:rFonts w:ascii="Tahoma" w:hAnsi="Tahoma" w:cs="Tahoma"/>
          <w:sz w:val="21"/>
          <w:szCs w:val="21"/>
        </w:rPr>
        <w:t>: O risco de crédito do lastro dos CRI está concentrado na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3C0382B3"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w:t>
      </w:r>
      <w:r w:rsidR="00A17693" w:rsidRPr="00E23EAA">
        <w:rPr>
          <w:rFonts w:ascii="Tahoma" w:hAnsi="Tahoma" w:cs="Tahoma"/>
          <w:sz w:val="21"/>
          <w:szCs w:val="21"/>
          <w:u w:val="single"/>
        </w:rPr>
        <w:t>s</w:t>
      </w:r>
      <w:r w:rsidRPr="00E23EAA">
        <w:rPr>
          <w:rFonts w:ascii="Tahoma" w:hAnsi="Tahoma" w:cs="Tahoma"/>
          <w:sz w:val="21"/>
          <w:szCs w:val="21"/>
          <w:u w:val="single"/>
        </w:rPr>
        <w:t xml:space="preserve"> Devedora</w:t>
      </w:r>
      <w:r w:rsidR="00A17693" w:rsidRPr="00E23EAA">
        <w:rPr>
          <w:rFonts w:ascii="Tahoma" w:hAnsi="Tahoma" w:cs="Tahoma"/>
          <w:sz w:val="21"/>
          <w:szCs w:val="21"/>
          <w:u w:val="single"/>
        </w:rPr>
        <w:t>s</w:t>
      </w:r>
      <w:r w:rsidRPr="00E23EAA">
        <w:rPr>
          <w:rFonts w:ascii="Tahoma" w:hAnsi="Tahoma" w:cs="Tahoma"/>
          <w:sz w:val="21"/>
          <w:szCs w:val="21"/>
          <w:u w:val="single"/>
        </w:rPr>
        <w:t xml:space="preserve">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w:t>
      </w:r>
      <w:r w:rsidRPr="00E23EAA">
        <w:rPr>
          <w:rFonts w:ascii="Tahoma" w:hAnsi="Tahoma" w:cs="Tahoma"/>
          <w:sz w:val="21"/>
          <w:szCs w:val="21"/>
        </w:rPr>
        <w:lastRenderedPageBreak/>
        <w:t xml:space="preserve">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4688F2C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não cumprimento das Condições Precedentes</w:t>
      </w:r>
      <w:r w:rsidRPr="00E23EAA">
        <w:rPr>
          <w:rFonts w:ascii="Tahoma" w:hAnsi="Tahoma" w:cs="Tahoma"/>
          <w:sz w:val="21"/>
          <w:szCs w:val="21"/>
        </w:rPr>
        <w:t>: Nos termos dos Documentos da Operação, o Valor de Aquisição referente à aquisição dos Créditos Imobiliários pela Emissora apenas será transferido à</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Ainda, neste caso, de acordo com os Documentos da Operação, caberá à</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reembolsar a Emissora, em até 02 (dois) Dias Úteis, quaisquer despesas inerentes ao Patrimônio Separado incorridas no referido período. Caso 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não cumpra</w:t>
      </w:r>
      <w:r w:rsidR="00A17693" w:rsidRPr="00E23EAA">
        <w:rPr>
          <w:rFonts w:ascii="Tahoma" w:hAnsi="Tahoma" w:cs="Tahoma"/>
          <w:sz w:val="21"/>
          <w:szCs w:val="21"/>
        </w:rPr>
        <w:t>m</w:t>
      </w:r>
      <w:r w:rsidRPr="00E23EAA">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5FC77797"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deverão ser registrados nos Cartórios de Registro de Títulos e Documentos competentes, bem como o</w:t>
      </w:r>
      <w:r w:rsidR="00FB54A1">
        <w:rPr>
          <w:rFonts w:ascii="Tahoma" w:hAnsi="Tahoma" w:cs="Tahoma"/>
          <w:sz w:val="21"/>
          <w:szCs w:val="21"/>
        </w:rPr>
        <w:t>s</w:t>
      </w:r>
      <w:r w:rsidRPr="00E23EAA">
        <w:rPr>
          <w:rFonts w:ascii="Tahoma" w:hAnsi="Tahoma" w:cs="Tahoma"/>
          <w:sz w:val="21"/>
          <w:szCs w:val="21"/>
        </w:rPr>
        <w:t xml:space="preserve"> </w:t>
      </w:r>
      <w:r w:rsidR="00525AED" w:rsidRPr="00E23EAA">
        <w:rPr>
          <w:rFonts w:ascii="Tahoma" w:hAnsi="Tahoma" w:cs="Tahoma"/>
          <w:sz w:val="21"/>
          <w:szCs w:val="21"/>
        </w:rPr>
        <w:t>Instrumento</w:t>
      </w:r>
      <w:r w:rsidR="00FB54A1">
        <w:rPr>
          <w:rFonts w:ascii="Tahoma" w:hAnsi="Tahoma" w:cs="Tahoma"/>
          <w:sz w:val="21"/>
          <w:szCs w:val="21"/>
        </w:rPr>
        <w:t>s</w:t>
      </w:r>
      <w:r w:rsidR="00525AED" w:rsidRPr="00E23EAA">
        <w:rPr>
          <w:rFonts w:ascii="Tahoma" w:hAnsi="Tahoma" w:cs="Tahoma"/>
          <w:sz w:val="21"/>
          <w:szCs w:val="21"/>
        </w:rPr>
        <w:t xml:space="preserve"> Particular</w:t>
      </w:r>
      <w:r w:rsidR="00FB54A1">
        <w:rPr>
          <w:rFonts w:ascii="Tahoma" w:hAnsi="Tahoma" w:cs="Tahoma"/>
          <w:sz w:val="21"/>
          <w:szCs w:val="21"/>
        </w:rPr>
        <w:t>es</w:t>
      </w:r>
      <w:r w:rsidR="00525AED" w:rsidRPr="00E23EAA">
        <w:rPr>
          <w:rFonts w:ascii="Tahoma" w:hAnsi="Tahoma" w:cs="Tahoma"/>
          <w:sz w:val="21"/>
          <w:szCs w:val="21"/>
        </w:rPr>
        <w:t xml:space="preserve"> </w:t>
      </w:r>
      <w:r w:rsidRPr="00E23EAA">
        <w:rPr>
          <w:rFonts w:ascii="Tahoma" w:hAnsi="Tahoma" w:cs="Tahoma"/>
          <w:sz w:val="21"/>
          <w:szCs w:val="21"/>
        </w:rPr>
        <w:t xml:space="preserve">de Alienação Fiduciária </w:t>
      </w:r>
      <w:r w:rsidR="001B4404" w:rsidRPr="00E23EAA">
        <w:rPr>
          <w:rFonts w:ascii="Tahoma" w:hAnsi="Tahoma" w:cs="Tahoma"/>
          <w:sz w:val="21"/>
          <w:szCs w:val="21"/>
        </w:rPr>
        <w:t>dever</w:t>
      </w:r>
      <w:r w:rsidR="00FB54A1">
        <w:rPr>
          <w:rFonts w:ascii="Tahoma" w:hAnsi="Tahoma" w:cs="Tahoma"/>
          <w:sz w:val="21"/>
          <w:szCs w:val="21"/>
        </w:rPr>
        <w:t>ão</w:t>
      </w:r>
      <w:r w:rsidR="001B4404" w:rsidRPr="00E23EAA">
        <w:rPr>
          <w:rFonts w:ascii="Tahoma" w:hAnsi="Tahoma" w:cs="Tahoma"/>
          <w:sz w:val="21"/>
          <w:szCs w:val="21"/>
        </w:rPr>
        <w:t xml:space="preserve"> </w:t>
      </w:r>
      <w:r w:rsidRPr="00E23EAA">
        <w:rPr>
          <w:rFonts w:ascii="Tahoma" w:hAnsi="Tahoma" w:cs="Tahoma"/>
          <w:sz w:val="21"/>
          <w:szCs w:val="21"/>
        </w:rPr>
        <w:t>ser registrado</w:t>
      </w:r>
      <w:r w:rsidR="00FB54A1">
        <w:rPr>
          <w:rFonts w:ascii="Tahoma" w:hAnsi="Tahoma" w:cs="Tahoma"/>
          <w:sz w:val="21"/>
          <w:szCs w:val="21"/>
        </w:rPr>
        <w:t>s</w:t>
      </w:r>
      <w:r w:rsidRPr="00E23EAA">
        <w:rPr>
          <w:rFonts w:ascii="Tahoma" w:hAnsi="Tahoma" w:cs="Tahoma"/>
          <w:sz w:val="21"/>
          <w:szCs w:val="21"/>
        </w:rPr>
        <w:t xml:space="preserve"> no</w:t>
      </w:r>
      <w:r w:rsidR="00FB54A1">
        <w:rPr>
          <w:rFonts w:ascii="Tahoma" w:hAnsi="Tahoma" w:cs="Tahoma"/>
          <w:sz w:val="21"/>
          <w:szCs w:val="21"/>
        </w:rPr>
        <w:t>s</w:t>
      </w:r>
      <w:r w:rsidRPr="00E23EAA">
        <w:rPr>
          <w:rFonts w:ascii="Tahoma" w:hAnsi="Tahoma" w:cs="Tahoma"/>
          <w:sz w:val="21"/>
          <w:szCs w:val="21"/>
        </w:rPr>
        <w:t xml:space="preserve"> Cartório</w:t>
      </w:r>
      <w:r w:rsidR="00FB54A1">
        <w:rPr>
          <w:rFonts w:ascii="Tahoma" w:hAnsi="Tahoma" w:cs="Tahoma"/>
          <w:sz w:val="21"/>
          <w:szCs w:val="21"/>
        </w:rPr>
        <w:t>s</w:t>
      </w:r>
      <w:r w:rsidRPr="00E23EAA">
        <w:rPr>
          <w:rFonts w:ascii="Tahoma" w:hAnsi="Tahoma" w:cs="Tahoma"/>
          <w:sz w:val="21"/>
          <w:szCs w:val="21"/>
        </w:rPr>
        <w:t xml:space="preserve">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Cessão Fiduciária deve ser informada aos adquirentes das Unidades Vendidas, nos termos do artigo 290 do Código Civil</w:t>
      </w:r>
      <w:r w:rsidR="0084432D" w:rsidRPr="00E23EAA">
        <w:rPr>
          <w:rFonts w:ascii="Tahoma" w:hAnsi="Tahoma" w:cs="Tahoma"/>
          <w:sz w:val="21"/>
          <w:szCs w:val="21"/>
        </w:rPr>
        <w:t>. A</w:t>
      </w:r>
      <w:r w:rsidR="00131FE3" w:rsidRPr="00E23EAA">
        <w:rPr>
          <w:rFonts w:ascii="Tahoma" w:hAnsi="Tahoma" w:cs="Tahoma"/>
          <w:sz w:val="21"/>
          <w:szCs w:val="21"/>
        </w:rPr>
        <w:t xml:space="preserve"> cada </w:t>
      </w:r>
      <w:r w:rsidR="00485409" w:rsidRPr="00E23EAA">
        <w:rPr>
          <w:rFonts w:ascii="Tahoma" w:hAnsi="Tahoma" w:cs="Tahoma"/>
          <w:sz w:val="21"/>
          <w:szCs w:val="21"/>
        </w:rPr>
        <w:t>3 (tr</w:t>
      </w:r>
      <w:r w:rsidR="00A92CE7" w:rsidRPr="00E23EAA">
        <w:rPr>
          <w:rFonts w:ascii="Tahoma" w:hAnsi="Tahoma" w:cs="Tahoma"/>
          <w:sz w:val="21"/>
          <w:szCs w:val="21"/>
        </w:rPr>
        <w:t>ê</w:t>
      </w:r>
      <w:r w:rsidR="00485409" w:rsidRPr="00E23EAA">
        <w:rPr>
          <w:rFonts w:ascii="Tahoma" w:hAnsi="Tahoma" w:cs="Tahoma"/>
          <w:sz w:val="21"/>
          <w:szCs w:val="21"/>
        </w:rPr>
        <w:t xml:space="preserve">s) meses </w:t>
      </w:r>
      <w:r w:rsidR="009F5AB3" w:rsidRPr="00E23EAA">
        <w:rPr>
          <w:rFonts w:ascii="Tahoma" w:hAnsi="Tahoma" w:cs="Tahoma"/>
          <w:color w:val="000000"/>
          <w:sz w:val="21"/>
          <w:szCs w:val="21"/>
        </w:rPr>
        <w:t xml:space="preserve">da </w:t>
      </w:r>
      <w:r w:rsidR="00131FE3" w:rsidRPr="00E23EAA">
        <w:rPr>
          <w:rFonts w:ascii="Tahoma" w:hAnsi="Tahoma" w:cs="Tahoma"/>
          <w:color w:val="000000"/>
          <w:sz w:val="21"/>
          <w:szCs w:val="21"/>
        </w:rPr>
        <w:t xml:space="preserve">venda de, no mínimo, </w:t>
      </w:r>
      <w:r w:rsidR="00485409" w:rsidRPr="00E23EAA">
        <w:rPr>
          <w:rFonts w:ascii="Tahoma" w:hAnsi="Tahoma" w:cs="Tahoma"/>
          <w:sz w:val="21"/>
          <w:szCs w:val="21"/>
        </w:rPr>
        <w:t>10</w:t>
      </w:r>
      <w:r w:rsidR="00485409" w:rsidRPr="00E23EAA">
        <w:rPr>
          <w:rFonts w:ascii="Tahoma" w:hAnsi="Tahoma" w:cs="Tahoma"/>
          <w:color w:val="000000"/>
          <w:sz w:val="21"/>
          <w:szCs w:val="21"/>
        </w:rPr>
        <w:t xml:space="preserve"> (</w:t>
      </w:r>
      <w:r w:rsidR="00485409" w:rsidRPr="00E23EAA">
        <w:rPr>
          <w:rFonts w:ascii="Tahoma" w:hAnsi="Tahoma" w:cs="Tahoma"/>
          <w:sz w:val="21"/>
          <w:szCs w:val="21"/>
        </w:rPr>
        <w:t>dez</w:t>
      </w:r>
      <w:r w:rsidR="00485409" w:rsidRPr="00E23EAA">
        <w:rPr>
          <w:rFonts w:ascii="Tahoma" w:hAnsi="Tahoma" w:cs="Tahoma"/>
          <w:color w:val="000000"/>
          <w:sz w:val="21"/>
          <w:szCs w:val="21"/>
        </w:rPr>
        <w:t xml:space="preserve">) </w:t>
      </w:r>
      <w:r w:rsidR="00131FE3" w:rsidRPr="00E23EAA">
        <w:rPr>
          <w:rFonts w:ascii="Tahoma" w:hAnsi="Tahoma" w:cs="Tahoma"/>
          <w:color w:val="000000"/>
          <w:sz w:val="21"/>
          <w:szCs w:val="21"/>
        </w:rPr>
        <w:t xml:space="preserve">unidades que gerarão Direitos Creditórios </w:t>
      </w:r>
      <w:r w:rsidR="00306C7C" w:rsidRPr="00E23EAA">
        <w:rPr>
          <w:rFonts w:ascii="Tahoma" w:hAnsi="Tahoma" w:cs="Tahoma"/>
          <w:color w:val="000000"/>
          <w:sz w:val="21"/>
          <w:szCs w:val="21"/>
        </w:rPr>
        <w:t xml:space="preserve">das </w:t>
      </w:r>
      <w:r w:rsidR="00131FE3" w:rsidRPr="00E23EAA">
        <w:rPr>
          <w:rFonts w:ascii="Tahoma" w:hAnsi="Tahoma" w:cs="Tahoma"/>
          <w:color w:val="000000"/>
          <w:sz w:val="21"/>
          <w:szCs w:val="21"/>
        </w:rPr>
        <w:t>Unidades em Estoque</w:t>
      </w:r>
      <w:r w:rsidR="009F5AB3" w:rsidRPr="00E23EAA">
        <w:rPr>
          <w:rFonts w:ascii="Tahoma" w:hAnsi="Tahoma" w:cs="Tahoma"/>
          <w:color w:val="000000"/>
          <w:sz w:val="21"/>
          <w:szCs w:val="21"/>
        </w:rPr>
        <w:t xml:space="preserve">, </w:t>
      </w:r>
      <w:r w:rsidR="009F5AB3" w:rsidRPr="00E23EAA">
        <w:rPr>
          <w:rFonts w:ascii="Tahoma" w:hAnsi="Tahoma" w:cs="Tahoma"/>
          <w:sz w:val="21"/>
          <w:szCs w:val="21"/>
        </w:rPr>
        <w:t xml:space="preserve">deverá </w:t>
      </w:r>
      <w:r w:rsidR="008A0F61" w:rsidRPr="00E23EAA">
        <w:rPr>
          <w:rFonts w:ascii="Tahoma" w:hAnsi="Tahoma" w:cs="Tahoma"/>
          <w:sz w:val="21"/>
          <w:szCs w:val="21"/>
        </w:rPr>
        <w:t xml:space="preserve">ser formalizado o </w:t>
      </w:r>
      <w:r w:rsidR="009F5AB3" w:rsidRPr="00E23EAA">
        <w:rPr>
          <w:rFonts w:ascii="Tahoma" w:hAnsi="Tahoma" w:cs="Tahoma"/>
          <w:sz w:val="21"/>
          <w:szCs w:val="21"/>
        </w:rPr>
        <w:t>respectivo aditamento ao</w:t>
      </w:r>
      <w:r w:rsidR="00CB6DD1">
        <w:rPr>
          <w:rFonts w:ascii="Tahoma" w:hAnsi="Tahoma" w:cs="Tahoma"/>
          <w:sz w:val="21"/>
          <w:szCs w:val="21"/>
        </w:rPr>
        <w:t>s</w:t>
      </w:r>
      <w:r w:rsidR="009F5AB3" w:rsidRPr="00E23EAA">
        <w:rPr>
          <w:rFonts w:ascii="Tahoma" w:hAnsi="Tahoma" w:cs="Tahoma"/>
          <w:sz w:val="21"/>
          <w:szCs w:val="21"/>
        </w:rPr>
        <w:t xml:space="preserve"> Contrato</w:t>
      </w:r>
      <w:r w:rsidR="00CB6DD1">
        <w:rPr>
          <w:rFonts w:ascii="Tahoma" w:hAnsi="Tahoma" w:cs="Tahoma"/>
          <w:sz w:val="21"/>
          <w:szCs w:val="21"/>
        </w:rPr>
        <w:t>s</w:t>
      </w:r>
      <w:r w:rsidR="009F5AB3" w:rsidRPr="00E23EAA">
        <w:rPr>
          <w:rFonts w:ascii="Tahoma" w:hAnsi="Tahoma" w:cs="Tahoma"/>
          <w:sz w:val="21"/>
          <w:szCs w:val="21"/>
        </w:rPr>
        <w:t xml:space="preserve"> de Cessão Fiduciária, </w:t>
      </w:r>
      <w:r w:rsidR="008A0F61" w:rsidRPr="00E23EAA">
        <w:rPr>
          <w:rFonts w:ascii="Tahoma" w:hAnsi="Tahoma" w:cs="Tahoma"/>
          <w:sz w:val="21"/>
          <w:szCs w:val="21"/>
        </w:rPr>
        <w:t>o qual deverá ser registrado nos Cartórios de Registro de Títulos e Documentos competentes</w:t>
      </w:r>
      <w:r w:rsidRPr="00E23EAA">
        <w:rPr>
          <w:rFonts w:ascii="Tahoma" w:hAnsi="Tahoma" w:cs="Tahoma"/>
          <w:sz w:val="21"/>
          <w:szCs w:val="21"/>
        </w:rPr>
        <w:t>.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76F1E87A"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que não a Conta </w:t>
      </w:r>
      <w:r w:rsidRPr="00E23EAA">
        <w:rPr>
          <w:rFonts w:ascii="Tahoma" w:hAnsi="Tahoma" w:cs="Tahoma"/>
          <w:sz w:val="21"/>
          <w:szCs w:val="21"/>
        </w:rPr>
        <w:lastRenderedPageBreak/>
        <w:t>Centralizadora, hipótese na qual 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est</w:t>
      </w:r>
      <w:r w:rsidR="00A17693" w:rsidRPr="00E23EAA">
        <w:rPr>
          <w:rFonts w:ascii="Tahoma" w:hAnsi="Tahoma" w:cs="Tahoma"/>
          <w:sz w:val="21"/>
          <w:szCs w:val="21"/>
        </w:rPr>
        <w:t>ão</w:t>
      </w:r>
      <w:r w:rsidRPr="00E23EAA">
        <w:rPr>
          <w:rFonts w:ascii="Tahoma" w:hAnsi="Tahoma" w:cs="Tahoma"/>
          <w:sz w:val="21"/>
          <w:szCs w:val="21"/>
        </w:rPr>
        <w:t xml:space="preserve"> obrigada</w:t>
      </w:r>
      <w:r w:rsidR="00A17693" w:rsidRPr="00E23EAA">
        <w:rPr>
          <w:rFonts w:ascii="Tahoma" w:hAnsi="Tahoma" w:cs="Tahoma"/>
          <w:sz w:val="21"/>
          <w:szCs w:val="21"/>
        </w:rPr>
        <w:t>s</w:t>
      </w:r>
      <w:r w:rsidRPr="00E23EAA">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53C86C2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proofErr w:type="spellStart"/>
      <w:r w:rsidRPr="00E23EAA">
        <w:rPr>
          <w:rFonts w:ascii="Tahoma" w:hAnsi="Tahoma" w:cs="Tahoma"/>
          <w:i/>
          <w:sz w:val="21"/>
          <w:szCs w:val="21"/>
          <w:u w:val="single"/>
        </w:rPr>
        <w:t>Due</w:t>
      </w:r>
      <w:proofErr w:type="spellEnd"/>
      <w:r w:rsidRPr="00E23EAA">
        <w:rPr>
          <w:rFonts w:ascii="Tahoma" w:hAnsi="Tahoma" w:cs="Tahoma"/>
          <w:i/>
          <w:sz w:val="21"/>
          <w:szCs w:val="21"/>
          <w:u w:val="single"/>
        </w:rPr>
        <w:t xml:space="preserve"> </w:t>
      </w:r>
      <w:proofErr w:type="spellStart"/>
      <w:r w:rsidRPr="00E23EAA">
        <w:rPr>
          <w:rFonts w:ascii="Tahoma" w:hAnsi="Tahoma" w:cs="Tahoma"/>
          <w:i/>
          <w:sz w:val="21"/>
          <w:szCs w:val="21"/>
          <w:u w:val="single"/>
        </w:rPr>
        <w:t>Diligence</w:t>
      </w:r>
      <w:proofErr w:type="spellEnd"/>
      <w:r w:rsidRPr="00E23EAA">
        <w:rPr>
          <w:rFonts w:ascii="Tahoma" w:hAnsi="Tahoma" w:cs="Tahoma"/>
          <w:sz w:val="21"/>
          <w:szCs w:val="21"/>
        </w:rPr>
        <w:t>: A auditoria jurídica realizada na presente Emissão de CRI limitou-se a identificar eventuais contingências relacionadas à</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00CB6DD1">
        <w:rPr>
          <w:rFonts w:ascii="Tahoma" w:hAnsi="Tahoma" w:cs="Tahoma"/>
          <w:sz w:val="21"/>
          <w:szCs w:val="21"/>
        </w:rPr>
        <w:t>,</w:t>
      </w:r>
      <w:r w:rsidRPr="00E23EAA">
        <w:rPr>
          <w:rFonts w:ascii="Tahoma" w:hAnsi="Tahoma" w:cs="Tahoma"/>
          <w:sz w:val="21"/>
          <w:szCs w:val="21"/>
        </w:rPr>
        <w:t xml:space="preserve"> ao</w:t>
      </w:r>
      <w:r w:rsidR="003106D5" w:rsidRPr="00E23EAA">
        <w:rPr>
          <w:rFonts w:ascii="Tahoma" w:hAnsi="Tahoma" w:cs="Tahoma"/>
          <w:sz w:val="21"/>
          <w:szCs w:val="21"/>
        </w:rPr>
        <w:t>s</w:t>
      </w:r>
      <w:r w:rsidRPr="00E23EAA">
        <w:rPr>
          <w:rFonts w:ascii="Tahoma" w:hAnsi="Tahoma" w:cs="Tahoma"/>
          <w:sz w:val="21"/>
          <w:szCs w:val="21"/>
        </w:rPr>
        <w:t xml:space="preserve"> Imóve</w:t>
      </w:r>
      <w:r w:rsidR="003106D5" w:rsidRPr="00E23EAA">
        <w:rPr>
          <w:rFonts w:ascii="Tahoma" w:hAnsi="Tahoma" w:cs="Tahoma"/>
          <w:sz w:val="21"/>
          <w:szCs w:val="21"/>
        </w:rPr>
        <w:t>is</w:t>
      </w:r>
      <w:r w:rsidR="00CB6DD1">
        <w:rPr>
          <w:rFonts w:ascii="Tahoma" w:hAnsi="Tahoma" w:cs="Tahoma"/>
          <w:sz w:val="21"/>
          <w:szCs w:val="21"/>
        </w:rPr>
        <w:t>, aos Avalistas e aos antecessores</w:t>
      </w:r>
      <w:r w:rsidRPr="00E23EAA">
        <w:rPr>
          <w:rFonts w:ascii="Tahoma" w:hAnsi="Tahoma" w:cs="Tahoma"/>
          <w:sz w:val="21"/>
          <w:szCs w:val="21"/>
        </w:rPr>
        <w:t>, não tendo como finalidade, por exemplo, a análise de questões legais ou administrativas, ou de construção relativas ao Imóve</w:t>
      </w:r>
      <w:r w:rsidR="003106D5" w:rsidRPr="00E23EAA">
        <w:rPr>
          <w:rFonts w:ascii="Tahoma" w:hAnsi="Tahoma" w:cs="Tahoma"/>
          <w:sz w:val="21"/>
          <w:szCs w:val="21"/>
        </w:rPr>
        <w:t>is</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w:t>
      </w:r>
      <w:r w:rsidRPr="00E23EAA">
        <w:rPr>
          <w:rFonts w:ascii="Tahoma" w:hAnsi="Tahoma" w:cs="Tahoma"/>
          <w:sz w:val="21"/>
          <w:szCs w:val="21"/>
        </w:rPr>
        <w:lastRenderedPageBreak/>
        <w:t xml:space="preserve">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2318F30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e/ou dos Avalistas, nas esferas cível, fiscal e trabalhista, dentre outras.</w:t>
      </w:r>
      <w:r w:rsidR="00356587" w:rsidRPr="00E23EAA">
        <w:rPr>
          <w:rFonts w:ascii="Tahoma" w:hAnsi="Tahoma" w:cs="Tahoma"/>
          <w:sz w:val="21"/>
          <w:szCs w:val="21"/>
        </w:rPr>
        <w:t xml:space="preserve"> Nesse caso, tais condenações poderão afetar negativamente a capacidade de pagamento das Devedoras e/ou dos Avalistas ou mesmo impactar negativamente na venda das unidades dos Empreendimentos ou, ainda, na sua conclusão. A ocorrência de qualquer de tais eventos poderá prejudicar a capacidade de pagamento dos CRI e, consequentemente, dos Titulares dos CRI.</w:t>
      </w:r>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6D59FDDF"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poder</w:t>
      </w:r>
      <w:r w:rsidR="00A17693" w:rsidRPr="00E23EAA">
        <w:rPr>
          <w:rFonts w:ascii="Tahoma" w:hAnsi="Tahoma" w:cs="Tahoma"/>
          <w:sz w:val="21"/>
          <w:szCs w:val="21"/>
        </w:rPr>
        <w:t>ão</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para a venda das Unidades dos Empreendimentos</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Unidades dos Empreendimento</w:t>
      </w:r>
      <w:r w:rsidR="00FE45F8">
        <w:rPr>
          <w:rFonts w:ascii="Tahoma" w:hAnsi="Tahoma" w:cs="Tahoma"/>
          <w:sz w:val="21"/>
          <w:szCs w:val="21"/>
        </w:rPr>
        <w:t>s</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w:t>
      </w:r>
      <w:r w:rsidR="00A17693" w:rsidRPr="00E23EAA">
        <w:rPr>
          <w:rFonts w:ascii="Tahoma" w:hAnsi="Tahoma" w:cs="Tahoma"/>
          <w:sz w:val="21"/>
          <w:szCs w:val="21"/>
        </w:rPr>
        <w:t>s</w:t>
      </w:r>
      <w:r w:rsidR="001752C5" w:rsidRPr="00E23EAA">
        <w:rPr>
          <w:rFonts w:ascii="Tahoma" w:hAnsi="Tahoma" w:cs="Tahoma"/>
          <w:sz w:val="21"/>
          <w:szCs w:val="21"/>
        </w:rPr>
        <w:t xml:space="preserve"> Devedora</w:t>
      </w:r>
      <w:r w:rsidR="00A17693" w:rsidRPr="00E23EAA">
        <w:rPr>
          <w:rFonts w:ascii="Tahoma" w:hAnsi="Tahoma" w:cs="Tahoma"/>
          <w:sz w:val="21"/>
          <w:szCs w:val="21"/>
        </w:rPr>
        <w:t>s</w:t>
      </w:r>
      <w:r w:rsidR="001752C5" w:rsidRPr="00E23EAA">
        <w:rPr>
          <w:rFonts w:ascii="Tahoma" w:hAnsi="Tahoma" w:cs="Tahoma"/>
          <w:sz w:val="21"/>
          <w:szCs w:val="21"/>
        </w:rPr>
        <w:t xml:space="preserve"> que sejam a</w:t>
      </w:r>
      <w:r w:rsidRPr="00E23EAA">
        <w:rPr>
          <w:rFonts w:ascii="Tahoma" w:hAnsi="Tahoma" w:cs="Tahoma"/>
          <w:sz w:val="21"/>
          <w:szCs w:val="21"/>
        </w:rPr>
        <w:t xml:space="preserve">fetados pelo Novo Coronavírus ou com suspeita de terem sido afetados pelo Novo </w:t>
      </w:r>
      <w:r w:rsidRPr="00E23EAA">
        <w:rPr>
          <w:rFonts w:ascii="Tahoma" w:hAnsi="Tahoma" w:cs="Tahoma"/>
          <w:sz w:val="21"/>
          <w:szCs w:val="21"/>
        </w:rPr>
        <w:lastRenderedPageBreak/>
        <w:t>Coronavírus, bem como potencial paralização de suas atividades e fechamento de obras dos Empreendimentos</w:t>
      </w:r>
      <w:r w:rsidR="001752C5" w:rsidRPr="00E23EAA">
        <w:rPr>
          <w:rFonts w:ascii="Tahoma" w:hAnsi="Tahoma" w:cs="Tahoma"/>
          <w:sz w:val="21"/>
          <w:szCs w:val="21"/>
        </w:rPr>
        <w:t>, conforme as determinações do poder público e das autoridades 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Unidades,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s atividades da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e consequentemente sua receita e a sua capacidade de pagamento, o que pode afetar os pagamentos devidos pela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no âmbito das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1318BA9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Os CRI estão sujeitos às variações e condições do mercado de atuação da</w:t>
      </w:r>
      <w:r w:rsidR="00A17693" w:rsidRPr="00E23EAA">
        <w:rPr>
          <w:rFonts w:ascii="Tahoma" w:hAnsi="Tahoma" w:cs="Tahoma"/>
          <w:sz w:val="21"/>
          <w:szCs w:val="21"/>
        </w:rPr>
        <w:t>s</w:t>
      </w:r>
      <w:r w:rsidRPr="00E23EAA">
        <w:rPr>
          <w:rFonts w:ascii="Tahoma" w:hAnsi="Tahoma" w:cs="Tahoma"/>
          <w:sz w:val="21"/>
          <w:szCs w:val="21"/>
        </w:rPr>
        <w:t xml:space="preserve"> Devedora</w:t>
      </w:r>
      <w:r w:rsidR="00A17693" w:rsidRPr="00E23EAA">
        <w:rPr>
          <w:rFonts w:ascii="Tahoma" w:hAnsi="Tahoma" w:cs="Tahoma"/>
          <w:sz w:val="21"/>
          <w:szCs w:val="21"/>
        </w:rPr>
        <w:t>s</w:t>
      </w:r>
      <w:r w:rsidRPr="00E23EAA">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E23EAA">
        <w:rPr>
          <w:rFonts w:ascii="Tahoma" w:hAnsi="Tahoma" w:cs="Tahoma"/>
          <w:sz w:val="21"/>
          <w:szCs w:val="21"/>
        </w:rPr>
        <w:t>judiciais, etc.</w:t>
      </w:r>
      <w:proofErr w:type="gramEnd"/>
      <w:r w:rsidRPr="00E23EAA">
        <w:rPr>
          <w:rFonts w:ascii="Tahoma" w:hAnsi="Tahoma" w:cs="Tahoma"/>
          <w:sz w:val="21"/>
          <w:szCs w:val="21"/>
        </w:rPr>
        <w:t xml:space="preserve">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719"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715"/>
      <w:bookmarkEnd w:id="716"/>
      <w:r w:rsidR="0012470C" w:rsidRPr="00E23EAA">
        <w:rPr>
          <w:rFonts w:ascii="Tahoma" w:hAnsi="Tahoma" w:cs="Tahoma"/>
          <w:sz w:val="21"/>
          <w:szCs w:val="21"/>
        </w:rPr>
        <w:t>LEGISLAÇÃO APLICÁVEL E FORO</w:t>
      </w:r>
      <w:bookmarkEnd w:id="719"/>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2144D223" w:rsidR="00412131" w:rsidRPr="00E23EAA" w:rsidRDefault="00412131"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 xml:space="preserve">São Paulo,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C619BA">
        <w:rPr>
          <w:rFonts w:ascii="Tahoma" w:hAnsi="Tahoma" w:cs="Tahoma"/>
          <w:iCs/>
          <w:sz w:val="21"/>
          <w:szCs w:val="21"/>
        </w:rPr>
        <w:t>novembro</w:t>
      </w:r>
      <w:r w:rsidR="00C619BA" w:rsidRPr="00E23EAA">
        <w:rPr>
          <w:rFonts w:ascii="Tahoma" w:hAnsi="Tahoma" w:cs="Tahoma"/>
          <w:sz w:val="21"/>
          <w:szCs w:val="21"/>
        </w:rPr>
        <w:t xml:space="preserve"> </w:t>
      </w:r>
      <w:r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3492C50F"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E23EAA" w:rsidRPr="00E23EAA">
        <w:rPr>
          <w:rFonts w:ascii="Tahoma" w:hAnsi="Tahoma" w:cs="Tahoma"/>
          <w:color w:val="000000"/>
          <w:sz w:val="21"/>
          <w:szCs w:val="21"/>
        </w:rPr>
        <w:t>1</w:t>
      </w:r>
      <w:r w:rsidR="00E23EAA">
        <w:rPr>
          <w:rFonts w:ascii="Tahoma" w:hAnsi="Tahoma" w:cs="Tahoma"/>
          <w:color w:val="000000"/>
          <w:sz w:val="21"/>
          <w:szCs w:val="21"/>
        </w:rPr>
        <w:t>4</w:t>
      </w:r>
      <w:r w:rsidR="00E23EAA" w:rsidRPr="00E23EAA">
        <w:rPr>
          <w:rFonts w:ascii="Tahoma" w:hAnsi="Tahoma" w:cs="Tahoma"/>
          <w:sz w:val="21"/>
          <w:szCs w:val="21"/>
        </w:rPr>
        <w:t xml:space="preserve">ª </w:t>
      </w:r>
      <w:r w:rsidR="00E23EAA">
        <w:rPr>
          <w:rFonts w:ascii="Tahoma" w:hAnsi="Tahoma" w:cs="Tahoma"/>
          <w:sz w:val="21"/>
          <w:szCs w:val="21"/>
        </w:rPr>
        <w:t xml:space="preserve">e 15ª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r w:rsidR="000615FD" w:rsidRPr="00E23EAA">
        <w:rPr>
          <w:rFonts w:ascii="Tahoma" w:hAnsi="Tahoma" w:cs="Tahoma"/>
          <w:iCs/>
          <w:sz w:val="21"/>
          <w:szCs w:val="21"/>
        </w:rPr>
        <w:t>Simplific Pavarini</w:t>
      </w:r>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C619BA">
        <w:rPr>
          <w:rFonts w:ascii="Tahoma" w:hAnsi="Tahoma" w:cs="Tahoma"/>
          <w:iCs/>
          <w:sz w:val="21"/>
          <w:szCs w:val="21"/>
        </w:rPr>
        <w:t>novembro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p w14:paraId="6C7F95E0" w14:textId="320CA13E" w:rsidR="00412131" w:rsidRPr="00E23EAA" w:rsidRDefault="00412131" w:rsidP="00D96678">
      <w:pPr>
        <w:pStyle w:val="Recuodecorpodetexto"/>
        <w:spacing w:after="0" w:line="300" w:lineRule="exact"/>
        <w:ind w:left="0" w:right="-8"/>
        <w:contextualSpacing/>
        <w:jc w:val="both"/>
        <w:rPr>
          <w:rFonts w:ascii="Tahoma" w:hAnsi="Tahoma" w:cs="Tahoma"/>
          <w:bCs/>
          <w:sz w:val="21"/>
          <w:szCs w:val="21"/>
        </w:rPr>
      </w:pPr>
    </w:p>
    <w:p w14:paraId="4165F645" w14:textId="42B7ED12"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250EB03F"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7FA59F50"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FDDAFA2"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Nome: Rodrigo Geraldi Arruy</w:t>
      </w:r>
    </w:p>
    <w:p w14:paraId="46A79F29"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1B0B2E80" w14:textId="77777777" w:rsidTr="00C619BA">
        <w:trPr>
          <w:trHeight w:val="874"/>
          <w:jc w:val="center"/>
        </w:trPr>
        <w:tc>
          <w:tcPr>
            <w:tcW w:w="5000" w:type="pct"/>
            <w:vAlign w:val="center"/>
            <w:hideMark/>
          </w:tcPr>
          <w:p w14:paraId="2791C269" w14:textId="77777777"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p>
          <w:p w14:paraId="1DDBF9CF" w14:textId="061260AF" w:rsidR="007E5AFC" w:rsidRPr="00E23EAA" w:rsidRDefault="007E5AFC" w:rsidP="00D96678">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Cs/>
                <w:i/>
                <w:color w:val="000000"/>
                <w:sz w:val="21"/>
                <w:szCs w:val="21"/>
              </w:rPr>
              <w:t>Emissora</w:t>
            </w:r>
          </w:p>
        </w:tc>
      </w:tr>
    </w:tbl>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3B87F24E" w:rsidR="00D050FB" w:rsidRPr="00E23EAA" w:rsidRDefault="00D050FB" w:rsidP="00D96678">
      <w:pPr>
        <w:spacing w:line="300" w:lineRule="exact"/>
        <w:jc w:val="both"/>
        <w:rPr>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E23EAA" w:rsidRPr="00E23EAA">
        <w:rPr>
          <w:rFonts w:ascii="Tahoma" w:hAnsi="Tahoma" w:cs="Tahoma"/>
          <w:color w:val="000000"/>
          <w:sz w:val="21"/>
          <w:szCs w:val="21"/>
        </w:rPr>
        <w:t>1</w:t>
      </w:r>
      <w:r w:rsidR="00E23EAA">
        <w:rPr>
          <w:rFonts w:ascii="Tahoma" w:hAnsi="Tahoma" w:cs="Tahoma"/>
          <w:color w:val="000000"/>
          <w:sz w:val="21"/>
          <w:szCs w:val="21"/>
        </w:rPr>
        <w:t>4</w:t>
      </w:r>
      <w:r w:rsidR="00E23EAA" w:rsidRPr="00E23EAA">
        <w:rPr>
          <w:rFonts w:ascii="Tahoma" w:hAnsi="Tahoma" w:cs="Tahoma"/>
          <w:sz w:val="21"/>
          <w:szCs w:val="21"/>
        </w:rPr>
        <w:t xml:space="preserve">ª </w:t>
      </w:r>
      <w:r w:rsidR="00E23EAA">
        <w:rPr>
          <w:rFonts w:ascii="Tahoma" w:hAnsi="Tahoma" w:cs="Tahoma"/>
          <w:sz w:val="21"/>
          <w:szCs w:val="21"/>
        </w:rPr>
        <w:t xml:space="preserve">e 15ª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da 1ª Emissão da Securitizadora, celebrado entre Casa de Pedra Securitizadora de Crédito S.A. e a Simplific Pavarini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C619BA">
        <w:rPr>
          <w:rFonts w:ascii="Tahoma" w:hAnsi="Tahoma" w:cs="Tahoma"/>
          <w:iCs/>
          <w:sz w:val="21"/>
          <w:szCs w:val="21"/>
        </w:rPr>
        <w:t>novembro</w:t>
      </w:r>
      <w:r w:rsidRPr="00E23EAA">
        <w:rPr>
          <w:rFonts w:ascii="Tahoma" w:hAnsi="Tahoma" w:cs="Tahoma"/>
          <w:iCs/>
          <w:sz w:val="21"/>
          <w:szCs w:val="21"/>
        </w:rPr>
        <w:t xml:space="preserve"> de 2021.)</w:t>
      </w:r>
    </w:p>
    <w:p w14:paraId="00182D16" w14:textId="28C57E5B" w:rsidR="0012470C" w:rsidRPr="00E23EAA" w:rsidRDefault="0012470C" w:rsidP="00D96678">
      <w:pPr>
        <w:tabs>
          <w:tab w:val="left" w:pos="1134"/>
        </w:tabs>
        <w:spacing w:line="300" w:lineRule="exact"/>
        <w:ind w:right="-2"/>
        <w:jc w:val="both"/>
        <w:rPr>
          <w:rFonts w:ascii="Tahoma" w:hAnsi="Tahoma" w:cs="Tahoma"/>
          <w:b/>
          <w:sz w:val="21"/>
          <w:szCs w:val="21"/>
        </w:rPr>
      </w:pPr>
    </w:p>
    <w:p w14:paraId="3B8D2AC5" w14:textId="31AEACDF" w:rsidR="007E5AFC" w:rsidRPr="00E23EAA" w:rsidRDefault="007E5AFC" w:rsidP="00D96678">
      <w:pPr>
        <w:tabs>
          <w:tab w:val="left" w:pos="1134"/>
        </w:tabs>
        <w:spacing w:line="300" w:lineRule="exact"/>
        <w:ind w:right="-2"/>
        <w:jc w:val="both"/>
        <w:rPr>
          <w:rFonts w:ascii="Tahoma" w:hAnsi="Tahoma" w:cs="Tahoma"/>
          <w:b/>
          <w:sz w:val="21"/>
          <w:szCs w:val="21"/>
        </w:rPr>
      </w:pPr>
    </w:p>
    <w:p w14:paraId="21C858CE" w14:textId="77777777" w:rsidR="007E5AFC" w:rsidRPr="00E23EAA" w:rsidRDefault="007E5AFC" w:rsidP="00D96678">
      <w:pPr>
        <w:pStyle w:val="Recuodecorpodetexto"/>
        <w:spacing w:after="0" w:line="300" w:lineRule="exact"/>
        <w:ind w:left="0" w:right="-8"/>
        <w:contextualSpacing/>
        <w:jc w:val="both"/>
        <w:rPr>
          <w:rFonts w:ascii="Tahoma" w:hAnsi="Tahoma" w:cs="Tahoma"/>
          <w:bCs/>
          <w:sz w:val="21"/>
          <w:szCs w:val="21"/>
        </w:rPr>
      </w:pPr>
    </w:p>
    <w:p w14:paraId="1E0391A8" w14:textId="77777777" w:rsidR="007E5AFC" w:rsidRPr="00E23EAA" w:rsidRDefault="007E5AFC" w:rsidP="00D96678">
      <w:pPr>
        <w:tabs>
          <w:tab w:val="left" w:pos="567"/>
        </w:tabs>
        <w:spacing w:line="300" w:lineRule="exact"/>
        <w:contextualSpacing/>
        <w:jc w:val="center"/>
        <w:rPr>
          <w:rFonts w:ascii="Tahoma" w:hAnsi="Tahoma" w:cs="Tahoma"/>
          <w:sz w:val="21"/>
          <w:szCs w:val="21"/>
        </w:rPr>
      </w:pPr>
      <w:r w:rsidRPr="00E23EAA">
        <w:rPr>
          <w:rFonts w:ascii="Tahoma" w:hAnsi="Tahoma" w:cs="Tahoma"/>
          <w:sz w:val="21"/>
          <w:szCs w:val="21"/>
        </w:rPr>
        <w:t>___________________________________________________</w:t>
      </w:r>
    </w:p>
    <w:p w14:paraId="09F7A410" w14:textId="483F539B"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D96678">
      <w:pPr>
        <w:spacing w:line="300" w:lineRule="exact"/>
        <w:ind w:left="3261"/>
        <w:contextualSpacing/>
        <w:rPr>
          <w:rFonts w:ascii="Tahoma" w:hAnsi="Tahoma" w:cs="Tahoma"/>
          <w:sz w:val="21"/>
          <w:szCs w:val="21"/>
        </w:rPr>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14:paraId="49C11DA4" w14:textId="77777777" w:rsidTr="00C619BA">
        <w:trPr>
          <w:trHeight w:val="874"/>
          <w:jc w:val="center"/>
        </w:trPr>
        <w:tc>
          <w:tcPr>
            <w:tcW w:w="5000" w:type="pct"/>
            <w:vAlign w:val="center"/>
            <w:hideMark/>
          </w:tcPr>
          <w:p w14:paraId="33742309" w14:textId="618F1064"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p>
          <w:p w14:paraId="0970DC53" w14:textId="2F6160C2" w:rsidR="007E5AFC" w:rsidRPr="00E23EAA" w:rsidRDefault="007E5AFC" w:rsidP="00D96678">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Cs/>
                <w:i/>
                <w:color w:val="000000"/>
                <w:sz w:val="21"/>
                <w:szCs w:val="21"/>
              </w:rPr>
              <w:t>Agente Fiduciário</w:t>
            </w:r>
          </w:p>
        </w:tc>
      </w:tr>
    </w:tbl>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14EE5847"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p w14:paraId="00D351D7" w14:textId="4AE9153D" w:rsidR="006F4143" w:rsidRDefault="006F4143" w:rsidP="00D96678">
            <w:pPr>
              <w:tabs>
                <w:tab w:val="left" w:pos="1134"/>
              </w:tabs>
              <w:suppressAutoHyphens/>
              <w:spacing w:line="300" w:lineRule="exact"/>
              <w:ind w:right="-2"/>
              <w:jc w:val="both"/>
              <w:rPr>
                <w:rFonts w:ascii="Tahoma" w:hAnsi="Tahoma" w:cs="Tahoma"/>
                <w:sz w:val="21"/>
                <w:szCs w:val="21"/>
              </w:rPr>
            </w:pPr>
          </w:p>
          <w:p w14:paraId="6AE0AA89" w14:textId="77777777" w:rsidR="00CB6DD1" w:rsidRDefault="00CB6DD1" w:rsidP="00D96678">
            <w:pPr>
              <w:tabs>
                <w:tab w:val="left" w:pos="1134"/>
              </w:tabs>
              <w:suppressAutoHyphens/>
              <w:spacing w:line="300" w:lineRule="exact"/>
              <w:ind w:right="-2"/>
              <w:jc w:val="both"/>
              <w:rPr>
                <w:rFonts w:ascii="Tahoma" w:hAnsi="Tahoma" w:cs="Tahoma"/>
                <w:sz w:val="21"/>
                <w:szCs w:val="21"/>
              </w:rPr>
            </w:pPr>
          </w:p>
          <w:p w14:paraId="7B095408" w14:textId="715FBC9A" w:rsidR="002B2F5B" w:rsidRPr="00E23EAA" w:rsidRDefault="002B2F5B" w:rsidP="00D96678">
            <w:pPr>
              <w:tabs>
                <w:tab w:val="left" w:pos="1134"/>
              </w:tabs>
              <w:suppressAutoHyphens/>
              <w:spacing w:line="300" w:lineRule="exact"/>
              <w:ind w:right="-2"/>
              <w:jc w:val="both"/>
              <w:rPr>
                <w:rFonts w:ascii="Tahoma" w:hAnsi="Tahoma" w:cs="Tahoma"/>
                <w:sz w:val="21"/>
                <w:szCs w:val="21"/>
              </w:rPr>
            </w:pP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1. ______________________________</w:t>
            </w:r>
          </w:p>
        </w:tc>
        <w:tc>
          <w:tcPr>
            <w:tcW w:w="4111" w:type="dxa"/>
          </w:tcPr>
          <w:p w14:paraId="295D402A" w14:textId="7777777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2. ____________________________</w:t>
            </w:r>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720" w:name="_Toc451888017"/>
      <w:bookmarkStart w:id="721" w:name="_Toc453263791"/>
      <w:bookmarkStart w:id="722" w:name="_Toc40276439"/>
      <w:r w:rsidRPr="00E23EAA">
        <w:rPr>
          <w:rFonts w:ascii="Tahoma" w:hAnsi="Tahoma" w:cs="Tahoma"/>
          <w:sz w:val="21"/>
          <w:szCs w:val="21"/>
        </w:rPr>
        <w:lastRenderedPageBreak/>
        <w:t>ANEXO I</w:t>
      </w:r>
      <w:bookmarkEnd w:id="720"/>
      <w:bookmarkEnd w:id="721"/>
      <w:bookmarkEnd w:id="722"/>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723" w:name="_Toc451888019"/>
      <w:bookmarkStart w:id="724" w:name="_Toc453263792"/>
      <w:bookmarkStart w:id="725" w:name="_Toc40276441"/>
      <w:r w:rsidRPr="00E23EAA">
        <w:rPr>
          <w:rFonts w:ascii="Tahoma" w:hAnsi="Tahoma" w:cs="Tahoma"/>
          <w:sz w:val="21"/>
          <w:szCs w:val="21"/>
        </w:rPr>
        <w:lastRenderedPageBreak/>
        <w:t>ANEXO II</w:t>
      </w:r>
      <w:bookmarkEnd w:id="723"/>
      <w:bookmarkEnd w:id="724"/>
      <w:bookmarkEnd w:id="725"/>
    </w:p>
    <w:p w14:paraId="3F6096E2" w14:textId="5C964EE6" w:rsidR="00412131" w:rsidRPr="00E23EAA" w:rsidRDefault="00DC7B78" w:rsidP="00D96678">
      <w:pPr>
        <w:spacing w:line="300" w:lineRule="exact"/>
        <w:ind w:right="-2"/>
        <w:jc w:val="center"/>
        <w:rPr>
          <w:rFonts w:ascii="Tahoma" w:hAnsi="Tahoma" w:cs="Tahoma"/>
          <w:b/>
          <w:sz w:val="21"/>
          <w:szCs w:val="21"/>
        </w:rPr>
      </w:pPr>
      <w:bookmarkStart w:id="726" w:name="_Toc366868581"/>
      <w:bookmarkStart w:id="727" w:name="_Toc366099259"/>
      <w:r w:rsidRPr="00E23EAA">
        <w:rPr>
          <w:rFonts w:ascii="Tahoma" w:hAnsi="Tahoma" w:cs="Tahoma"/>
          <w:b/>
          <w:sz w:val="21"/>
          <w:szCs w:val="21"/>
        </w:rPr>
        <w:t xml:space="preserve">DATAS DE ANIVERSÁRIO E </w:t>
      </w:r>
      <w:r w:rsidR="001847DF" w:rsidRPr="00E23EAA">
        <w:rPr>
          <w:rFonts w:ascii="Tahoma" w:hAnsi="Tahoma" w:cs="Tahoma"/>
          <w:b/>
          <w:sz w:val="21"/>
          <w:szCs w:val="21"/>
        </w:rPr>
        <w:t>DATAS DE</w:t>
      </w:r>
      <w:r w:rsidR="00412131" w:rsidRPr="00E23EAA">
        <w:rPr>
          <w:rFonts w:ascii="Tahoma" w:hAnsi="Tahoma" w:cs="Tahoma"/>
          <w:b/>
          <w:sz w:val="21"/>
          <w:szCs w:val="21"/>
        </w:rPr>
        <w:t xml:space="preserve"> PAGAMENTO DE </w:t>
      </w:r>
      <w:bookmarkEnd w:id="726"/>
      <w:bookmarkEnd w:id="727"/>
      <w:r w:rsidR="000732A7" w:rsidRPr="00E23EAA">
        <w:rPr>
          <w:rFonts w:ascii="Tahoma" w:hAnsi="Tahoma" w:cs="Tahoma"/>
          <w:b/>
          <w:sz w:val="21"/>
          <w:szCs w:val="21"/>
        </w:rPr>
        <w:t>JUROS REMUNERATÓRIOS</w:t>
      </w:r>
    </w:p>
    <w:p w14:paraId="74543BB7" w14:textId="77777777" w:rsidR="002B2F5B" w:rsidRDefault="002B2F5B" w:rsidP="00D96678">
      <w:pPr>
        <w:spacing w:line="300" w:lineRule="exact"/>
        <w:rPr>
          <w:rFonts w:ascii="Tahoma" w:hAnsi="Tahoma" w:cs="Tahoma"/>
          <w:b/>
          <w:bCs/>
          <w:kern w:val="32"/>
          <w:sz w:val="21"/>
          <w:szCs w:val="21"/>
        </w:rPr>
      </w:pPr>
      <w:bookmarkStart w:id="728" w:name="_Toc451888020"/>
      <w:bookmarkStart w:id="729" w:name="_Toc453263793"/>
      <w:bookmarkStart w:id="730" w:name="_Toc40276442"/>
      <w:r>
        <w:rPr>
          <w:rFonts w:ascii="Tahoma" w:hAnsi="Tahoma" w:cs="Tahoma"/>
          <w:sz w:val="21"/>
          <w:szCs w:val="21"/>
        </w:rPr>
        <w:br w:type="page"/>
      </w:r>
    </w:p>
    <w:p w14:paraId="7A4487C4" w14:textId="5F2D9FB1"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III</w:t>
      </w:r>
      <w:bookmarkEnd w:id="728"/>
      <w:bookmarkEnd w:id="729"/>
      <w:bookmarkEnd w:id="730"/>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148D78C8"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E23EAA" w:rsidRPr="00E23EAA">
        <w:rPr>
          <w:rFonts w:ascii="Tahoma" w:hAnsi="Tahoma" w:cs="Tahoma"/>
          <w:color w:val="000000"/>
          <w:sz w:val="21"/>
          <w:szCs w:val="21"/>
        </w:rPr>
        <w:t>1</w:t>
      </w:r>
      <w:r w:rsidR="00E23EAA">
        <w:rPr>
          <w:rFonts w:ascii="Tahoma" w:hAnsi="Tahoma" w:cs="Tahoma"/>
          <w:color w:val="000000"/>
          <w:sz w:val="21"/>
          <w:szCs w:val="21"/>
        </w:rPr>
        <w:t>4</w:t>
      </w:r>
      <w:r w:rsidR="00E23EAA" w:rsidRPr="00E23EAA">
        <w:rPr>
          <w:rFonts w:ascii="Tahoma" w:hAnsi="Tahoma" w:cs="Tahoma"/>
          <w:sz w:val="21"/>
          <w:szCs w:val="21"/>
        </w:rPr>
        <w:t xml:space="preserve">ª </w:t>
      </w:r>
      <w:r w:rsidR="00E23EAA">
        <w:rPr>
          <w:rFonts w:ascii="Tahoma" w:hAnsi="Tahoma" w:cs="Tahoma"/>
          <w:sz w:val="21"/>
          <w:szCs w:val="21"/>
        </w:rPr>
        <w:t xml:space="preserve">e 15ª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3893B15C" w:rsidR="004415F4" w:rsidRPr="00E23EAA" w:rsidRDefault="004415F4" w:rsidP="00D96678">
      <w:pPr>
        <w:spacing w:line="300" w:lineRule="exact"/>
        <w:ind w:right="-2"/>
        <w:jc w:val="center"/>
        <w:rPr>
          <w:rFonts w:ascii="Tahoma" w:hAnsi="Tahoma" w:cs="Tahoma"/>
          <w:sz w:val="21"/>
          <w:szCs w:val="21"/>
        </w:rPr>
      </w:pPr>
      <w:r w:rsidRPr="00E23EAA">
        <w:rPr>
          <w:rFonts w:ascii="Tahoma" w:hAnsi="Tahoma" w:cs="Tahoma"/>
          <w:sz w:val="21"/>
          <w:szCs w:val="21"/>
        </w:rPr>
        <w:t xml:space="preserve">São Paulo,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2B2F5B">
        <w:rPr>
          <w:rFonts w:ascii="Tahoma" w:hAnsi="Tahoma" w:cs="Tahoma"/>
          <w:sz w:val="21"/>
          <w:szCs w:val="21"/>
        </w:rPr>
        <w:t>novembro</w:t>
      </w:r>
      <w:r w:rsidR="002B2F5B" w:rsidRPr="00E23EAA">
        <w:rPr>
          <w:rFonts w:ascii="Tahoma" w:hAnsi="Tahoma" w:cs="Tahoma"/>
          <w:sz w:val="21"/>
          <w:szCs w:val="21"/>
        </w:rPr>
        <w:t xml:space="preserve"> </w:t>
      </w:r>
      <w:r w:rsidRPr="00E23EAA">
        <w:rPr>
          <w:rFonts w:ascii="Tahoma" w:hAnsi="Tahoma" w:cs="Tahoma"/>
          <w:sz w:val="21"/>
          <w:szCs w:val="21"/>
        </w:rPr>
        <w:t xml:space="preserve">de </w:t>
      </w:r>
      <w:r w:rsidRPr="00E23EAA">
        <w:rPr>
          <w:rFonts w:ascii="Tahoma" w:hAnsi="Tahoma" w:cs="Tahoma"/>
          <w:iCs/>
          <w:sz w:val="21"/>
          <w:szCs w:val="21"/>
        </w:rPr>
        <w:t>20</w:t>
      </w:r>
      <w:r w:rsidR="00DC7B78" w:rsidRPr="00E23EAA">
        <w:rPr>
          <w:rFonts w:ascii="Tahoma" w:hAnsi="Tahoma" w:cs="Tahoma"/>
          <w:iCs/>
          <w:sz w:val="21"/>
          <w:szCs w:val="21"/>
        </w:rPr>
        <w:t>21</w:t>
      </w:r>
      <w:r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731" w:name="_Toc451888021"/>
      <w:bookmarkStart w:id="732" w:name="_Toc453263794"/>
      <w:bookmarkStart w:id="733" w:name="_Toc40276443"/>
      <w:r w:rsidRPr="00E23EAA">
        <w:rPr>
          <w:rFonts w:ascii="Tahoma" w:hAnsi="Tahoma" w:cs="Tahoma"/>
          <w:sz w:val="21"/>
          <w:szCs w:val="21"/>
        </w:rPr>
        <w:lastRenderedPageBreak/>
        <w:t>ANEXO IV</w:t>
      </w:r>
      <w:bookmarkEnd w:id="731"/>
      <w:bookmarkEnd w:id="732"/>
      <w:bookmarkEnd w:id="733"/>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385BF94C"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E23EAA" w:rsidRPr="00E23EAA">
        <w:rPr>
          <w:rFonts w:ascii="Tahoma" w:hAnsi="Tahoma" w:cs="Tahoma"/>
          <w:color w:val="000000"/>
          <w:sz w:val="21"/>
          <w:szCs w:val="21"/>
        </w:rPr>
        <w:t>1</w:t>
      </w:r>
      <w:r w:rsidR="00E23EAA">
        <w:rPr>
          <w:rFonts w:ascii="Tahoma" w:hAnsi="Tahoma" w:cs="Tahoma"/>
          <w:color w:val="000000"/>
          <w:sz w:val="21"/>
          <w:szCs w:val="21"/>
        </w:rPr>
        <w:t>4</w:t>
      </w:r>
      <w:r w:rsidR="00E23EAA" w:rsidRPr="00E23EAA">
        <w:rPr>
          <w:rFonts w:ascii="Tahoma" w:hAnsi="Tahoma" w:cs="Tahoma"/>
          <w:sz w:val="21"/>
          <w:szCs w:val="21"/>
        </w:rPr>
        <w:t xml:space="preserve">ª </w:t>
      </w:r>
      <w:r w:rsidR="00E23EAA">
        <w:rPr>
          <w:rFonts w:ascii="Tahoma" w:hAnsi="Tahoma" w:cs="Tahoma"/>
          <w:sz w:val="21"/>
          <w:szCs w:val="21"/>
        </w:rPr>
        <w:t xml:space="preserve">e 15ª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77777777" w:rsidR="002B2F5B" w:rsidRDefault="009D39F8" w:rsidP="00D96678">
      <w:pPr>
        <w:spacing w:line="300" w:lineRule="exact"/>
        <w:ind w:right="-2"/>
        <w:jc w:val="center"/>
        <w:rPr>
          <w:rFonts w:ascii="Tahoma" w:hAnsi="Tahoma" w:cs="Tahoma"/>
          <w:sz w:val="21"/>
          <w:szCs w:val="21"/>
        </w:rPr>
      </w:pPr>
      <w:r w:rsidRPr="00E23EAA">
        <w:rPr>
          <w:rFonts w:ascii="Tahoma" w:hAnsi="Tahoma" w:cs="Tahoma"/>
          <w:sz w:val="21"/>
          <w:szCs w:val="21"/>
        </w:rPr>
        <w:t xml:space="preserve">São Paulo,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2B2F5B">
        <w:rPr>
          <w:rFonts w:ascii="Tahoma" w:hAnsi="Tahoma" w:cs="Tahoma"/>
          <w:sz w:val="21"/>
          <w:szCs w:val="21"/>
        </w:rPr>
        <w:t>novembro</w:t>
      </w:r>
      <w:r w:rsidR="002B2F5B" w:rsidRPr="00E23EAA">
        <w:rPr>
          <w:rFonts w:ascii="Tahoma" w:hAnsi="Tahoma" w:cs="Tahoma"/>
          <w:sz w:val="21"/>
          <w:szCs w:val="21"/>
        </w:rPr>
        <w:t xml:space="preserve"> </w:t>
      </w:r>
      <w:r w:rsidRPr="00E23EAA">
        <w:rPr>
          <w:rFonts w:ascii="Tahoma" w:hAnsi="Tahoma" w:cs="Tahoma"/>
          <w:sz w:val="21"/>
          <w:szCs w:val="21"/>
        </w:rPr>
        <w:t>de 20</w:t>
      </w:r>
      <w:r w:rsidR="00DC7B78" w:rsidRPr="00E23EAA">
        <w:rPr>
          <w:rFonts w:ascii="Tahoma" w:hAnsi="Tahoma" w:cs="Tahoma"/>
          <w:sz w:val="21"/>
          <w:szCs w:val="21"/>
        </w:rPr>
        <w:t>21</w:t>
      </w:r>
      <w:r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15CC0AC9" w14:textId="79E0CE62"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22EC7141" w14:textId="77777777" w:rsidR="00625931" w:rsidRPr="00E23EAA" w:rsidRDefault="00625931" w:rsidP="00D96678">
      <w:pPr>
        <w:suppressAutoHyphens/>
        <w:spacing w:line="300" w:lineRule="exact"/>
        <w:ind w:left="360"/>
        <w:jc w:val="center"/>
        <w:rPr>
          <w:rFonts w:ascii="Tahoma" w:hAnsi="Tahoma" w:cs="Tahoma"/>
          <w:bCs/>
          <w:sz w:val="21"/>
          <w:szCs w:val="21"/>
        </w:rPr>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3A33EFF5" w14:textId="75895A66" w:rsidR="002B2F5B"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734" w:name="_Toc451888022"/>
      <w:bookmarkStart w:id="735" w:name="_Toc453263795"/>
      <w:bookmarkStart w:id="736"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V</w:t>
      </w:r>
      <w:bookmarkEnd w:id="734"/>
      <w:bookmarkEnd w:id="735"/>
      <w:bookmarkEnd w:id="736"/>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1DED53DA"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E23EAA" w:rsidRPr="00E23EAA">
        <w:rPr>
          <w:rFonts w:ascii="Tahoma" w:hAnsi="Tahoma" w:cs="Tahoma"/>
          <w:color w:val="000000"/>
          <w:sz w:val="21"/>
          <w:szCs w:val="21"/>
        </w:rPr>
        <w:t>1</w:t>
      </w:r>
      <w:r w:rsidR="00E23EAA">
        <w:rPr>
          <w:rFonts w:ascii="Tahoma" w:hAnsi="Tahoma" w:cs="Tahoma"/>
          <w:color w:val="000000"/>
          <w:sz w:val="21"/>
          <w:szCs w:val="21"/>
        </w:rPr>
        <w:t>4</w:t>
      </w:r>
      <w:r w:rsidR="00E23EAA" w:rsidRPr="00E23EAA">
        <w:rPr>
          <w:rFonts w:ascii="Tahoma" w:hAnsi="Tahoma" w:cs="Tahoma"/>
          <w:sz w:val="21"/>
          <w:szCs w:val="21"/>
        </w:rPr>
        <w:t xml:space="preserve">ª </w:t>
      </w:r>
      <w:r w:rsidR="00E23EAA">
        <w:rPr>
          <w:rFonts w:ascii="Tahoma" w:hAnsi="Tahoma" w:cs="Tahoma"/>
          <w:sz w:val="21"/>
          <w:szCs w:val="21"/>
        </w:rPr>
        <w:t xml:space="preserve">e 15ª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622C95D7"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2B2F5B">
        <w:rPr>
          <w:rFonts w:ascii="Tahoma" w:hAnsi="Tahoma" w:cs="Tahoma"/>
          <w:sz w:val="21"/>
          <w:szCs w:val="21"/>
        </w:rPr>
        <w:t>novembro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60C4470C" w14:textId="6B5924BD" w:rsidR="00B0576D" w:rsidRPr="00E23EAA" w:rsidRDefault="00B0576D" w:rsidP="00D96678">
      <w:pPr>
        <w:spacing w:line="300" w:lineRule="exact"/>
        <w:jc w:val="center"/>
        <w:rPr>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06D63753" w:rsidR="00B0576D"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737" w:name="_Toc40276445"/>
      <w:r w:rsidRPr="00E23EAA">
        <w:rPr>
          <w:rFonts w:ascii="Tahoma" w:hAnsi="Tahoma" w:cs="Tahoma"/>
          <w:sz w:val="21"/>
          <w:szCs w:val="21"/>
        </w:rPr>
        <w:lastRenderedPageBreak/>
        <w:t>ANEXO VI</w:t>
      </w:r>
      <w:bookmarkEnd w:id="737"/>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0C387C5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E23EAA" w:rsidRPr="00E23EAA">
        <w:rPr>
          <w:rFonts w:ascii="Tahoma" w:hAnsi="Tahoma" w:cs="Tahoma"/>
          <w:color w:val="000000"/>
          <w:sz w:val="21"/>
          <w:szCs w:val="21"/>
        </w:rPr>
        <w:t>1</w:t>
      </w:r>
      <w:r w:rsidR="00E23EAA">
        <w:rPr>
          <w:rFonts w:ascii="Tahoma" w:hAnsi="Tahoma" w:cs="Tahoma"/>
          <w:color w:val="000000"/>
          <w:sz w:val="21"/>
          <w:szCs w:val="21"/>
        </w:rPr>
        <w:t>4</w:t>
      </w:r>
      <w:r w:rsidR="00E23EAA" w:rsidRPr="00E23EAA">
        <w:rPr>
          <w:rFonts w:ascii="Tahoma" w:hAnsi="Tahoma" w:cs="Tahoma"/>
          <w:sz w:val="21"/>
          <w:szCs w:val="21"/>
        </w:rPr>
        <w:t xml:space="preserve">ª </w:t>
      </w:r>
      <w:r w:rsidR="00E23EAA">
        <w:rPr>
          <w:rFonts w:ascii="Tahoma" w:hAnsi="Tahoma" w:cs="Tahoma"/>
          <w:sz w:val="21"/>
          <w:szCs w:val="21"/>
        </w:rPr>
        <w:t xml:space="preserve">e 15ª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da</w:t>
      </w:r>
      <w:r w:rsidR="009D39F8" w:rsidRPr="00E23EAA">
        <w:rPr>
          <w:rFonts w:ascii="Tahoma" w:hAnsi="Tahoma" w:cs="Tahoma"/>
          <w:sz w:val="21"/>
          <w:szCs w:val="21"/>
        </w:rPr>
        <w:t>s</w:t>
      </w:r>
      <w:r w:rsidRPr="00E23EAA">
        <w:rPr>
          <w:rFonts w:ascii="Tahoma" w:hAnsi="Tahoma" w:cs="Tahoma"/>
          <w:sz w:val="21"/>
          <w:szCs w:val="21"/>
        </w:rPr>
        <w:t xml:space="preserve"> Escritura</w:t>
      </w:r>
      <w:r w:rsidR="009D39F8" w:rsidRPr="00E23EAA">
        <w:rPr>
          <w:rFonts w:ascii="Tahoma" w:hAnsi="Tahoma" w:cs="Tahoma"/>
          <w:sz w:val="21"/>
          <w:szCs w:val="21"/>
        </w:rPr>
        <w:t>s</w:t>
      </w:r>
      <w:r w:rsidRPr="00E23EAA">
        <w:rPr>
          <w:rFonts w:ascii="Tahoma" w:hAnsi="Tahoma" w:cs="Tahoma"/>
          <w:sz w:val="21"/>
          <w:szCs w:val="21"/>
        </w:rPr>
        <w:t xml:space="preserve">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w:t>
      </w:r>
      <w:r w:rsidR="009D39F8" w:rsidRPr="00E23EAA">
        <w:rPr>
          <w:rFonts w:ascii="Tahoma" w:hAnsi="Tahoma" w:cs="Tahoma"/>
          <w:sz w:val="21"/>
          <w:szCs w:val="21"/>
        </w:rPr>
        <w:t>s</w:t>
      </w:r>
      <w:r w:rsidRPr="00E23EAA">
        <w:rPr>
          <w:rFonts w:ascii="Tahoma" w:hAnsi="Tahoma" w:cs="Tahoma"/>
          <w:sz w:val="21"/>
          <w:szCs w:val="21"/>
        </w:rPr>
        <w:t xml:space="preserve"> Escritura</w:t>
      </w:r>
      <w:r w:rsidR="009D39F8" w:rsidRPr="00E23EAA">
        <w:rPr>
          <w:rFonts w:ascii="Tahoma" w:hAnsi="Tahoma" w:cs="Tahoma"/>
          <w:sz w:val="21"/>
          <w:szCs w:val="21"/>
        </w:rPr>
        <w:t>s</w:t>
      </w:r>
      <w:r w:rsidRPr="00E23EAA">
        <w:rPr>
          <w:rFonts w:ascii="Tahoma" w:hAnsi="Tahoma" w:cs="Tahoma"/>
          <w:sz w:val="21"/>
          <w:szCs w:val="21"/>
        </w:rPr>
        <w:t xml:space="preserve"> de Emissão de CCI;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66024DD2"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2B2F5B">
        <w:rPr>
          <w:rFonts w:ascii="Tahoma" w:hAnsi="Tahoma" w:cs="Tahoma"/>
          <w:sz w:val="21"/>
          <w:szCs w:val="21"/>
        </w:rPr>
        <w:t>novembro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4467BDC4"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2C708691" w:rsidR="00DC7B78" w:rsidRPr="00E23EAA" w:rsidRDefault="002B2F5B"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738" w:name="_Toc40276446"/>
      <w:r w:rsidRPr="00E23EAA">
        <w:rPr>
          <w:rFonts w:ascii="Tahoma" w:hAnsi="Tahoma" w:cs="Tahoma"/>
          <w:sz w:val="21"/>
          <w:szCs w:val="21"/>
        </w:rPr>
        <w:lastRenderedPageBreak/>
        <w:t>ANEXO V</w:t>
      </w:r>
      <w:r w:rsidR="006D1A0F" w:rsidRPr="00E23EAA">
        <w:rPr>
          <w:rFonts w:ascii="Tahoma" w:hAnsi="Tahoma" w:cs="Tahoma"/>
          <w:sz w:val="21"/>
          <w:szCs w:val="21"/>
        </w:rPr>
        <w:t>II</w:t>
      </w:r>
      <w:bookmarkEnd w:id="738"/>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F386F">
        <w:tc>
          <w:tcPr>
            <w:tcW w:w="9067" w:type="dxa"/>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36719E4B"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r w:rsidR="00DC7B78" w:rsidRPr="00E23EAA">
              <w:rPr>
                <w:rFonts w:ascii="Tahoma" w:hAnsi="Tahoma" w:cs="Tahoma"/>
                <w:sz w:val="21"/>
                <w:szCs w:val="21"/>
              </w:rPr>
              <w:t>1</w:t>
            </w:r>
            <w:r w:rsidR="00CB6DD1">
              <w:rPr>
                <w:rFonts w:ascii="Tahoma" w:hAnsi="Tahoma" w:cs="Tahoma"/>
                <w:sz w:val="21"/>
                <w:szCs w:val="21"/>
              </w:rPr>
              <w:t>4</w:t>
            </w:r>
            <w:r w:rsidRPr="00E23EAA">
              <w:rPr>
                <w:rFonts w:ascii="Tahoma" w:hAnsi="Tahoma" w:cs="Tahoma"/>
                <w:sz w:val="21"/>
                <w:szCs w:val="21"/>
              </w:rPr>
              <w:t>ª 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642A88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r w:rsidR="00AF386F" w:rsidRPr="00AF386F">
              <w:rPr>
                <w:rFonts w:ascii="Tahoma" w:hAnsi="Tahoma" w:cs="Tahoma"/>
                <w:sz w:val="21"/>
                <w:szCs w:val="21"/>
                <w:highlight w:val="yellow"/>
              </w:rPr>
              <w:t>[=]</w:t>
            </w:r>
            <w:r w:rsidR="00DC7B78" w:rsidRPr="00E23EAA">
              <w:rPr>
                <w:rFonts w:ascii="Tahoma" w:hAnsi="Tahoma" w:cs="Tahoma"/>
                <w:sz w:val="21"/>
                <w:szCs w:val="21"/>
              </w:rPr>
              <w:t xml:space="preserve"> (</w:t>
            </w:r>
            <w:r w:rsidR="00AF386F" w:rsidRPr="00AF386F">
              <w:rPr>
                <w:rFonts w:ascii="Tahoma" w:hAnsi="Tahoma" w:cs="Tahoma"/>
                <w:sz w:val="21"/>
                <w:szCs w:val="21"/>
                <w:highlight w:val="yellow"/>
              </w:rPr>
              <w:t>[=]</w:t>
            </w:r>
            <w:r w:rsidR="00DC7B78" w:rsidRPr="00E23EAA">
              <w:rPr>
                <w:rFonts w:ascii="Tahoma" w:hAnsi="Tahoma" w:cs="Tahoma"/>
                <w:sz w:val="21"/>
                <w:szCs w:val="21"/>
              </w:rPr>
              <w:t>)</w:t>
            </w:r>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531A622A"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r>
              <w:rPr>
                <w:rFonts w:ascii="Tahoma" w:hAnsi="Tahoma" w:cs="Tahoma"/>
                <w:sz w:val="21"/>
                <w:szCs w:val="21"/>
              </w:rPr>
              <w:t xml:space="preserve">15ª </w:t>
            </w:r>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33112E0F"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r w:rsidRPr="00AF386F">
              <w:rPr>
                <w:rFonts w:ascii="Tahoma" w:hAnsi="Tahoma" w:cs="Tahoma"/>
                <w:sz w:val="21"/>
                <w:szCs w:val="21"/>
                <w:highlight w:val="yellow"/>
              </w:rPr>
              <w:t>[=]</w:t>
            </w:r>
            <w:r w:rsidRPr="00E23EAA">
              <w:rPr>
                <w:rFonts w:ascii="Tahoma" w:hAnsi="Tahoma" w:cs="Tahoma"/>
                <w:sz w:val="21"/>
                <w:szCs w:val="21"/>
              </w:rPr>
              <w:t xml:space="preserve"> (</w:t>
            </w:r>
            <w:r w:rsidRPr="00AF386F">
              <w:rPr>
                <w:rFonts w:ascii="Tahoma" w:hAnsi="Tahoma" w:cs="Tahoma"/>
                <w:sz w:val="21"/>
                <w:szCs w:val="21"/>
                <w:highlight w:val="yellow"/>
              </w:rPr>
              <w:t>[=]</w:t>
            </w:r>
            <w:r w:rsidRPr="00E23EAA">
              <w:rPr>
                <w:rFonts w:ascii="Tahoma" w:hAnsi="Tahoma" w:cs="Tahoma"/>
                <w:sz w:val="21"/>
                <w:szCs w:val="21"/>
              </w:rPr>
              <w:t>)</w:t>
            </w:r>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77777777" w:rsidR="00AF386F" w:rsidRPr="00E23EAA" w:rsidRDefault="00AF386F"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7CD3BD2" w:rsidR="00AE2648" w:rsidRPr="00E23EAA" w:rsidRDefault="00AE2648" w:rsidP="00D96678">
      <w:pPr>
        <w:spacing w:line="300" w:lineRule="exact"/>
        <w:jc w:val="center"/>
        <w:rPr>
          <w:rFonts w:ascii="Tahoma" w:hAnsi="Tahoma" w:cs="Tahoma"/>
          <w:sz w:val="21"/>
          <w:szCs w:val="21"/>
        </w:rPr>
      </w:pPr>
      <w:r w:rsidRPr="00E23EAA">
        <w:rPr>
          <w:rFonts w:ascii="Tahoma" w:hAnsi="Tahoma" w:cs="Tahoma"/>
          <w:sz w:val="21"/>
          <w:szCs w:val="21"/>
        </w:rPr>
        <w:t>São Paulo,</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2B2F5B">
        <w:rPr>
          <w:rFonts w:ascii="Tahoma" w:hAnsi="Tahoma" w:cs="Tahoma"/>
          <w:sz w:val="21"/>
          <w:szCs w:val="21"/>
        </w:rPr>
        <w:t>novembro</w:t>
      </w:r>
      <w:r w:rsidR="002B2F5B" w:rsidRPr="00E23EAA">
        <w:rPr>
          <w:rFonts w:ascii="Tahoma" w:hAnsi="Tahoma" w:cs="Tahoma"/>
          <w:sz w:val="21"/>
          <w:szCs w:val="21"/>
        </w:rPr>
        <w:t xml:space="preserve"> </w:t>
      </w:r>
      <w:r w:rsidR="00DC7B78" w:rsidRPr="00E23EAA">
        <w:rPr>
          <w:rFonts w:ascii="Tahoma" w:hAnsi="Tahoma" w:cs="Tahoma"/>
          <w:sz w:val="21"/>
          <w:szCs w:val="21"/>
        </w:rPr>
        <w:t>de 2021</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1159B826" w14:textId="77777777" w:rsidR="00DC7B78" w:rsidRPr="00E23EAA" w:rsidRDefault="00DC7B78" w:rsidP="00D96678">
      <w:pPr>
        <w:spacing w:line="300" w:lineRule="exact"/>
        <w:jc w:val="center"/>
        <w:rPr>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1C23D5F8" w:rsidR="00DC7B78" w:rsidRPr="00E23EAA" w:rsidRDefault="002B2F5B"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7F328FED" w14:textId="51C874FA" w:rsidR="009D39F8" w:rsidRPr="00E23EAA" w:rsidRDefault="009D39F8" w:rsidP="00D96678">
      <w:pPr>
        <w:pStyle w:val="Ttulo1"/>
        <w:keepNext w:val="0"/>
        <w:spacing w:before="0" w:after="0" w:line="300" w:lineRule="exact"/>
        <w:jc w:val="center"/>
        <w:rPr>
          <w:rFonts w:ascii="Tahoma" w:hAnsi="Tahoma" w:cs="Tahoma"/>
          <w:sz w:val="21"/>
          <w:szCs w:val="21"/>
        </w:rPr>
      </w:pPr>
      <w:bookmarkStart w:id="739" w:name="_Toc40276447"/>
      <w:r w:rsidRPr="00E23EAA">
        <w:rPr>
          <w:rFonts w:ascii="Tahoma" w:hAnsi="Tahoma" w:cs="Tahoma"/>
          <w:sz w:val="21"/>
          <w:szCs w:val="21"/>
        </w:rPr>
        <w:lastRenderedPageBreak/>
        <w:t>ANEXO VIII</w:t>
      </w:r>
      <w:bookmarkEnd w:id="739"/>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54D4B27E"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E23EAA" w:rsidRPr="00E23EAA">
        <w:rPr>
          <w:rFonts w:ascii="Tahoma" w:hAnsi="Tahoma" w:cs="Tahoma"/>
          <w:color w:val="000000"/>
          <w:sz w:val="21"/>
          <w:szCs w:val="21"/>
        </w:rPr>
        <w:t>1</w:t>
      </w:r>
      <w:r w:rsidR="00E23EAA">
        <w:rPr>
          <w:rFonts w:ascii="Tahoma" w:hAnsi="Tahoma" w:cs="Tahoma"/>
          <w:color w:val="000000"/>
          <w:sz w:val="21"/>
          <w:szCs w:val="21"/>
        </w:rPr>
        <w:t>4</w:t>
      </w:r>
      <w:r w:rsidR="00E23EAA" w:rsidRPr="00E23EAA">
        <w:rPr>
          <w:rFonts w:ascii="Tahoma" w:hAnsi="Tahoma" w:cs="Tahoma"/>
          <w:sz w:val="21"/>
          <w:szCs w:val="21"/>
        </w:rPr>
        <w:t xml:space="preserve">ª </w:t>
      </w:r>
      <w:r w:rsidR="00E23EAA">
        <w:rPr>
          <w:rFonts w:ascii="Tahoma" w:hAnsi="Tahoma" w:cs="Tahoma"/>
          <w:sz w:val="21"/>
          <w:szCs w:val="21"/>
        </w:rPr>
        <w:t xml:space="preserve">e 15ª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6701E3C1"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das </w:t>
      </w:r>
      <w:r w:rsidR="00303EA0">
        <w:rPr>
          <w:rFonts w:ascii="Tahoma" w:hAnsi="Tahoma" w:cs="Tahoma"/>
          <w:sz w:val="21"/>
          <w:szCs w:val="21"/>
        </w:rPr>
        <w:t>CCB</w:t>
      </w:r>
      <w:r w:rsidRPr="00E23EAA">
        <w:rPr>
          <w:rFonts w:ascii="Tahoma" w:hAnsi="Tahoma" w:cs="Tahoma"/>
          <w:sz w:val="21"/>
          <w:szCs w:val="21"/>
        </w:rPr>
        <w:t>, conforme previstos nas respectivas cédulas;</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57971897" w:rsidR="009D39F8" w:rsidRPr="00E23EAA" w:rsidRDefault="009D39F8" w:rsidP="00D96678">
      <w:pPr>
        <w:spacing w:line="300" w:lineRule="exact"/>
        <w:jc w:val="center"/>
        <w:rPr>
          <w:rFonts w:ascii="Tahoma" w:hAnsi="Tahoma" w:cs="Tahoma"/>
          <w:sz w:val="21"/>
          <w:szCs w:val="21"/>
        </w:rPr>
      </w:pPr>
      <w:r w:rsidRPr="00E23EAA">
        <w:rPr>
          <w:rFonts w:ascii="Tahoma" w:hAnsi="Tahoma" w:cs="Tahoma"/>
          <w:sz w:val="21"/>
          <w:szCs w:val="21"/>
        </w:rPr>
        <w:t>São Paulo,</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sidR="002B2F5B">
        <w:rPr>
          <w:rFonts w:ascii="Tahoma" w:hAnsi="Tahoma" w:cs="Tahoma"/>
          <w:sz w:val="21"/>
          <w:szCs w:val="21"/>
        </w:rPr>
        <w:t>novembro</w:t>
      </w:r>
      <w:r w:rsidR="00FB4377" w:rsidRPr="00E23EAA">
        <w:rPr>
          <w:rFonts w:ascii="Tahoma" w:hAnsi="Tahoma" w:cs="Tahoma"/>
          <w:sz w:val="21"/>
          <w:szCs w:val="21"/>
        </w:rPr>
        <w:t xml:space="preserve"> de 2021</w:t>
      </w:r>
      <w:r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33A69F8D" w14:textId="77777777" w:rsidR="00EC5208" w:rsidRPr="00E23EAA" w:rsidRDefault="00EC5208" w:rsidP="00D96678">
      <w:pPr>
        <w:spacing w:line="300" w:lineRule="exact"/>
        <w:jc w:val="center"/>
        <w:rPr>
          <w:rFonts w:ascii="Tahoma" w:hAnsi="Tahoma" w:cs="Tahoma"/>
          <w:b/>
          <w:bCs/>
          <w:sz w:val="21"/>
          <w:szCs w:val="21"/>
        </w:rPr>
      </w:pPr>
    </w:p>
    <w:p w14:paraId="047DF597" w14:textId="41CEF853" w:rsidR="009D39F8" w:rsidRPr="00E23EAA" w:rsidRDefault="00EC5208" w:rsidP="00D96678">
      <w:pPr>
        <w:spacing w:line="300" w:lineRule="exact"/>
        <w:jc w:val="center"/>
        <w:rPr>
          <w:rFonts w:ascii="Tahoma" w:hAnsi="Tahoma" w:cs="Tahoma"/>
          <w:sz w:val="21"/>
          <w:szCs w:val="21"/>
        </w:rPr>
      </w:pPr>
      <w:r w:rsidRPr="00E23EAA">
        <w:rPr>
          <w:rFonts w:ascii="Tahoma" w:hAnsi="Tahoma" w:cs="Tahoma"/>
          <w:sz w:val="21"/>
          <w:szCs w:val="21"/>
        </w:rPr>
        <w:t>__________________________</w:t>
      </w:r>
    </w:p>
    <w:p w14:paraId="5345D1DC" w14:textId="022D73C7"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41D466DE" w14:textId="77777777" w:rsidR="008D234E" w:rsidRDefault="008D234E"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lastRenderedPageBreak/>
        <w:t xml:space="preserve">ANEXO </w:t>
      </w:r>
      <w:r>
        <w:rPr>
          <w:rFonts w:ascii="Tahoma" w:hAnsi="Tahoma" w:cs="Tahoma"/>
          <w:sz w:val="21"/>
          <w:szCs w:val="21"/>
        </w:rPr>
        <w:t>IX</w:t>
      </w:r>
    </w:p>
    <w:p w14:paraId="29341E21" w14:textId="6171D91A" w:rsidR="008D234E" w:rsidRP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sectPr w:rsidR="008D234E" w:rsidRPr="008D234E" w:rsidSect="00B00C18">
      <w:footerReference w:type="default" r:id="rId22"/>
      <w:pgSz w:w="11906" w:h="16838" w:code="9"/>
      <w:pgMar w:top="1418" w:right="1418" w:bottom="1418" w:left="1418" w:header="568" w:footer="464"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8" w:author="Mara Cristina Lima" w:date="2021-11-29T17:14:00Z" w:initials="MCL">
    <w:p w14:paraId="351DAF85" w14:textId="781CBADB" w:rsidR="006B280C" w:rsidRDefault="006B280C">
      <w:pPr>
        <w:pStyle w:val="Textodecomentrio"/>
      </w:pPr>
      <w:r>
        <w:rPr>
          <w:rStyle w:val="Refdecomentrio"/>
        </w:rPr>
        <w:annotationRef/>
      </w:r>
      <w:r>
        <w:t>Da CCB?</w:t>
      </w:r>
    </w:p>
  </w:comment>
  <w:comment w:id="494" w:author="Mara Cristina Lima" w:date="2021-11-29T17:43:00Z" w:initials="MCL">
    <w:p w14:paraId="40FA462A" w14:textId="5C579A98" w:rsidR="00FC1424" w:rsidRDefault="00FC1424">
      <w:pPr>
        <w:pStyle w:val="Textodecomentrio"/>
      </w:pPr>
      <w:r>
        <w:rPr>
          <w:rStyle w:val="Refdecomentrio"/>
        </w:rPr>
        <w:annotationRef/>
      </w:r>
      <w:r w:rsidR="001F60D8">
        <w:rPr>
          <w:noProof/>
        </w:rPr>
        <w:t>Não há necessidade de incl</w:t>
      </w:r>
      <w:r w:rsidR="001F60D8">
        <w:rPr>
          <w:noProof/>
        </w:rPr>
        <w:t>uir a clsusula 4.3 da CCB?</w:t>
      </w:r>
    </w:p>
  </w:comment>
  <w:comment w:id="552" w:author="Mara Cristina Lima" w:date="2021-11-29T17:50:00Z" w:initials="MCL">
    <w:p w14:paraId="18B08CDB" w14:textId="26F5C15E" w:rsidR="004F6316" w:rsidRDefault="004F6316">
      <w:pPr>
        <w:pStyle w:val="Textodecomentrio"/>
      </w:pPr>
      <w:r>
        <w:rPr>
          <w:rStyle w:val="Refdecomentrio"/>
        </w:rPr>
        <w:annotationRef/>
      </w:r>
      <w:r w:rsidR="001F60D8">
        <w:rPr>
          <w:noProof/>
        </w:rPr>
        <w:t>Haverão 2 ser</w:t>
      </w:r>
      <w:r w:rsidR="001F60D8">
        <w:rPr>
          <w:noProof/>
        </w:rPr>
        <w:t>ies com taxas diferentes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1DAF85" w15:done="0"/>
  <w15:commentEx w15:paraId="40FA462A" w15:done="0"/>
  <w15:commentEx w15:paraId="18B08C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8913" w16cex:dateUtc="2021-11-29T20:14:00Z"/>
  <w16cex:commentExtensible w16cex:durableId="254F8FA7" w16cex:dateUtc="2021-11-29T20:43:00Z"/>
  <w16cex:commentExtensible w16cex:durableId="254F9164" w16cex:dateUtc="2021-11-29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1DAF85" w16cid:durableId="254F8913"/>
  <w16cid:commentId w16cid:paraId="40FA462A" w16cid:durableId="254F8FA7"/>
  <w16cid:commentId w16cid:paraId="18B08CDB" w16cid:durableId="254F91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001E" w14:textId="77777777" w:rsidR="00751B3A" w:rsidRDefault="00751B3A">
      <w:r>
        <w:separator/>
      </w:r>
    </w:p>
  </w:endnote>
  <w:endnote w:type="continuationSeparator" w:id="0">
    <w:p w14:paraId="1215B18B" w14:textId="77777777" w:rsidR="00751B3A" w:rsidRDefault="00751B3A">
      <w:r>
        <w:continuationSeparator/>
      </w:r>
    </w:p>
  </w:endnote>
  <w:endnote w:type="continuationNotice" w:id="1">
    <w:p w14:paraId="399A3E0A" w14:textId="77777777" w:rsidR="00751B3A" w:rsidRDefault="00751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Yu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1019" w14:textId="77777777" w:rsidR="00751B3A" w:rsidRDefault="00751B3A">
      <w:r>
        <w:separator/>
      </w:r>
    </w:p>
  </w:footnote>
  <w:footnote w:type="continuationSeparator" w:id="0">
    <w:p w14:paraId="6DA000B7" w14:textId="77777777" w:rsidR="00751B3A" w:rsidRDefault="00751B3A">
      <w:r>
        <w:continuationSeparator/>
      </w:r>
    </w:p>
  </w:footnote>
  <w:footnote w:type="continuationNotice" w:id="1">
    <w:p w14:paraId="29E619B0" w14:textId="77777777" w:rsidR="00751B3A" w:rsidRDefault="00751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4"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3"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7"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0"/>
  </w:num>
  <w:num w:numId="2">
    <w:abstractNumId w:val="38"/>
  </w:num>
  <w:num w:numId="3">
    <w:abstractNumId w:val="20"/>
  </w:num>
  <w:num w:numId="4">
    <w:abstractNumId w:val="21"/>
  </w:num>
  <w:num w:numId="5">
    <w:abstractNumId w:val="27"/>
  </w:num>
  <w:num w:numId="6">
    <w:abstractNumId w:val="12"/>
  </w:num>
  <w:num w:numId="7">
    <w:abstractNumId w:val="22"/>
  </w:num>
  <w:num w:numId="8">
    <w:abstractNumId w:val="1"/>
  </w:num>
  <w:num w:numId="9">
    <w:abstractNumId w:val="43"/>
  </w:num>
  <w:num w:numId="10">
    <w:abstractNumId w:val="29"/>
  </w:num>
  <w:num w:numId="11">
    <w:abstractNumId w:val="5"/>
  </w:num>
  <w:num w:numId="12">
    <w:abstractNumId w:val="41"/>
  </w:num>
  <w:num w:numId="13">
    <w:abstractNumId w:val="6"/>
  </w:num>
  <w:num w:numId="14">
    <w:abstractNumId w:val="28"/>
  </w:num>
  <w:num w:numId="15">
    <w:abstractNumId w:val="15"/>
  </w:num>
  <w:num w:numId="16">
    <w:abstractNumId w:val="4"/>
  </w:num>
  <w:num w:numId="17">
    <w:abstractNumId w:val="3"/>
  </w:num>
  <w:num w:numId="18">
    <w:abstractNumId w:val="35"/>
  </w:num>
  <w:num w:numId="19">
    <w:abstractNumId w:val="33"/>
  </w:num>
  <w:num w:numId="20">
    <w:abstractNumId w:val="19"/>
  </w:num>
  <w:num w:numId="21">
    <w:abstractNumId w:val="45"/>
  </w:num>
  <w:num w:numId="22">
    <w:abstractNumId w:val="30"/>
  </w:num>
  <w:num w:numId="23">
    <w:abstractNumId w:val="47"/>
  </w:num>
  <w:num w:numId="24">
    <w:abstractNumId w:val="10"/>
    <w:lvlOverride w:ilvl="0">
      <w:startOverride w:val="1"/>
    </w:lvlOverride>
    <w:lvlOverride w:ilvl="1"/>
    <w:lvlOverride w:ilvl="2"/>
    <w:lvlOverride w:ilvl="3"/>
    <w:lvlOverride w:ilvl="4"/>
    <w:lvlOverride w:ilvl="5"/>
    <w:lvlOverride w:ilvl="6"/>
    <w:lvlOverride w:ilvl="7"/>
    <w:lvlOverride w:ilvl="8"/>
  </w:num>
  <w:num w:numId="25">
    <w:abstractNumId w:val="44"/>
  </w:num>
  <w:num w:numId="26">
    <w:abstractNumId w:val="50"/>
  </w:num>
  <w:num w:numId="27">
    <w:abstractNumId w:val="46"/>
  </w:num>
  <w:num w:numId="28">
    <w:abstractNumId w:val="37"/>
  </w:num>
  <w:num w:numId="29">
    <w:abstractNumId w:val="25"/>
  </w:num>
  <w:num w:numId="30">
    <w:abstractNumId w:val="34"/>
  </w:num>
  <w:num w:numId="31">
    <w:abstractNumId w:val="11"/>
  </w:num>
  <w:num w:numId="32">
    <w:abstractNumId w:val="7"/>
  </w:num>
  <w:num w:numId="33">
    <w:abstractNumId w:val="42"/>
  </w:num>
  <w:num w:numId="34">
    <w:abstractNumId w:val="18"/>
  </w:num>
  <w:num w:numId="35">
    <w:abstractNumId w:val="16"/>
  </w:num>
  <w:num w:numId="36">
    <w:abstractNumId w:val="8"/>
  </w:num>
  <w:num w:numId="37">
    <w:abstractNumId w:val="26"/>
  </w:num>
  <w:num w:numId="38">
    <w:abstractNumId w:val="9"/>
  </w:num>
  <w:num w:numId="39">
    <w:abstractNumId w:val="24"/>
  </w:num>
  <w:num w:numId="40">
    <w:abstractNumId w:val="17"/>
  </w:num>
  <w:num w:numId="41">
    <w:abstractNumId w:val="0"/>
  </w:num>
  <w:num w:numId="42">
    <w:abstractNumId w:val="48"/>
  </w:num>
  <w:num w:numId="43">
    <w:abstractNumId w:val="36"/>
  </w:num>
  <w:num w:numId="44">
    <w:abstractNumId w:val="32"/>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13"/>
  </w:num>
  <w:num w:numId="48">
    <w:abstractNumId w:val="23"/>
  </w:num>
  <w:num w:numId="49">
    <w:abstractNumId w:val="2"/>
  </w:num>
  <w:num w:numId="50">
    <w:abstractNumId w:val="31"/>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revisionView w:markup="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6BAF"/>
    <w:rsid w:val="000F7395"/>
    <w:rsid w:val="001005BA"/>
    <w:rsid w:val="00100624"/>
    <w:rsid w:val="0010119B"/>
    <w:rsid w:val="00101DCA"/>
    <w:rsid w:val="00102275"/>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B0B"/>
    <w:rsid w:val="001A2C7C"/>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ECD"/>
    <w:rsid w:val="001E510B"/>
    <w:rsid w:val="001E5486"/>
    <w:rsid w:val="001E6007"/>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94"/>
    <w:rsid w:val="00233DE8"/>
    <w:rsid w:val="00234CE1"/>
    <w:rsid w:val="00234FD1"/>
    <w:rsid w:val="00235F62"/>
    <w:rsid w:val="00236FD0"/>
    <w:rsid w:val="00237510"/>
    <w:rsid w:val="00240289"/>
    <w:rsid w:val="00240EC3"/>
    <w:rsid w:val="0024100E"/>
    <w:rsid w:val="00241AC6"/>
    <w:rsid w:val="00241E93"/>
    <w:rsid w:val="00244C7A"/>
    <w:rsid w:val="00245184"/>
    <w:rsid w:val="0024599B"/>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6059"/>
    <w:rsid w:val="002F67EA"/>
    <w:rsid w:val="002F7659"/>
    <w:rsid w:val="00301007"/>
    <w:rsid w:val="003016A7"/>
    <w:rsid w:val="00302B8A"/>
    <w:rsid w:val="00303433"/>
    <w:rsid w:val="00303EA0"/>
    <w:rsid w:val="00304634"/>
    <w:rsid w:val="003061CC"/>
    <w:rsid w:val="00306C7C"/>
    <w:rsid w:val="003106D5"/>
    <w:rsid w:val="003117B0"/>
    <w:rsid w:val="00313516"/>
    <w:rsid w:val="00314F82"/>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87D17"/>
    <w:rsid w:val="00390046"/>
    <w:rsid w:val="00390078"/>
    <w:rsid w:val="0039036E"/>
    <w:rsid w:val="00392B42"/>
    <w:rsid w:val="00392E94"/>
    <w:rsid w:val="003935E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77DF"/>
    <w:rsid w:val="00427C33"/>
    <w:rsid w:val="00431B5E"/>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3E7"/>
    <w:rsid w:val="004C5EA3"/>
    <w:rsid w:val="004C719A"/>
    <w:rsid w:val="004D1AC5"/>
    <w:rsid w:val="004D22A7"/>
    <w:rsid w:val="004D64C5"/>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4E1A"/>
    <w:rsid w:val="005652C6"/>
    <w:rsid w:val="00565D82"/>
    <w:rsid w:val="00565E29"/>
    <w:rsid w:val="00566A3E"/>
    <w:rsid w:val="0057000A"/>
    <w:rsid w:val="0057236B"/>
    <w:rsid w:val="00575579"/>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4DC4"/>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BE3"/>
    <w:rsid w:val="00757D52"/>
    <w:rsid w:val="00762FD2"/>
    <w:rsid w:val="00763272"/>
    <w:rsid w:val="007635BF"/>
    <w:rsid w:val="00763DD6"/>
    <w:rsid w:val="00765CE7"/>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53FE"/>
    <w:rsid w:val="00980430"/>
    <w:rsid w:val="00980C09"/>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9D4"/>
    <w:rsid w:val="00BD7055"/>
    <w:rsid w:val="00BE09F5"/>
    <w:rsid w:val="00BE2087"/>
    <w:rsid w:val="00BE3972"/>
    <w:rsid w:val="00BE3A25"/>
    <w:rsid w:val="00BE67F8"/>
    <w:rsid w:val="00BF22D0"/>
    <w:rsid w:val="00BF2468"/>
    <w:rsid w:val="00BF4772"/>
    <w:rsid w:val="00BF4B48"/>
    <w:rsid w:val="00BF625F"/>
    <w:rsid w:val="00C00160"/>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4.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80</Pages>
  <Words>29928</Words>
  <Characters>161614</Characters>
  <Application>Microsoft Office Word</Application>
  <DocSecurity>0</DocSecurity>
  <Lines>1346</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191160</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Mara Cristina Lima</cp:lastModifiedBy>
  <cp:revision>3</cp:revision>
  <cp:lastPrinted>2021-10-18T13:36:00Z</cp:lastPrinted>
  <dcterms:created xsi:type="dcterms:W3CDTF">2021-11-29T20:08:00Z</dcterms:created>
  <dcterms:modified xsi:type="dcterms:W3CDTF">2021-11-29T21:27:00Z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