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0FB45D8" w:rsidR="000A7394" w:rsidRPr="009B6AD0" w:rsidRDefault="000E6982" w:rsidP="002167FD">
      <w:pPr>
        <w:spacing w:after="0" w:line="300" w:lineRule="exact"/>
        <w:contextualSpacing/>
        <w:jc w:val="center"/>
        <w:rPr>
          <w:rFonts w:ascii="Tahoma" w:hAnsi="Tahoma" w:cs="Tahoma"/>
          <w:b/>
        </w:rPr>
      </w:pPr>
      <w:r>
        <w:rPr>
          <w:rFonts w:ascii="Tahoma" w:hAnsi="Tahoma" w:cs="Tahoma"/>
          <w:b/>
        </w:rPr>
        <w:t>I</w:t>
      </w:r>
      <w:r w:rsidRPr="009B6AD0">
        <w:rPr>
          <w:rFonts w:ascii="Tahoma" w:hAnsi="Tahoma" w:cs="Tahoma"/>
          <w:b/>
        </w:rPr>
        <w:t xml:space="preserve">NSTRUMENTO </w:t>
      </w:r>
      <w:r w:rsidR="0037677E" w:rsidRPr="009B6AD0">
        <w:rPr>
          <w:rFonts w:ascii="Tahoma" w:hAnsi="Tahoma" w:cs="Tahoma"/>
          <w:b/>
        </w:rPr>
        <w:t>PARTICULAR DE ALIENAÇÃO FIDUCIÁRIA DE IMÓVEIS EM GARANTIA E OUTRAS AVENÇAS</w:t>
      </w:r>
    </w:p>
    <w:p w14:paraId="6A285082" w14:textId="77777777" w:rsidR="007D0ADE" w:rsidRPr="009B6AD0" w:rsidRDefault="007D0ADE" w:rsidP="002167FD">
      <w:pPr>
        <w:spacing w:after="0" w:line="300" w:lineRule="exact"/>
        <w:contextualSpacing/>
        <w:rPr>
          <w:rFonts w:ascii="Tahoma" w:hAnsi="Tahoma" w:cs="Tahoma"/>
        </w:rPr>
      </w:pPr>
    </w:p>
    <w:p w14:paraId="27A57E05" w14:textId="77777777" w:rsidR="000A7394" w:rsidRPr="009B6AD0" w:rsidRDefault="000A7394" w:rsidP="002167FD">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2167FD">
      <w:pPr>
        <w:spacing w:after="0" w:line="300" w:lineRule="exact"/>
        <w:contextualSpacing/>
        <w:jc w:val="both"/>
        <w:rPr>
          <w:rFonts w:ascii="Tahoma" w:hAnsi="Tahoma" w:cs="Tahoma"/>
        </w:rPr>
      </w:pPr>
    </w:p>
    <w:p w14:paraId="409531D0" w14:textId="645F0FB4" w:rsidR="0037677E" w:rsidRPr="009B6AD0" w:rsidRDefault="0037677E" w:rsidP="002167FD">
      <w:pPr>
        <w:spacing w:after="0" w:line="30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2167FD">
      <w:pPr>
        <w:spacing w:after="0" w:line="300" w:lineRule="exact"/>
        <w:contextualSpacing/>
        <w:jc w:val="both"/>
        <w:rPr>
          <w:rFonts w:ascii="Tahoma" w:hAnsi="Tahoma" w:cs="Tahoma"/>
        </w:rPr>
      </w:pPr>
    </w:p>
    <w:p w14:paraId="48B52AC8" w14:textId="77777777" w:rsidR="00C40553" w:rsidRDefault="00EC42D8" w:rsidP="002167FD">
      <w:pPr>
        <w:pStyle w:val="Corpodetexto"/>
        <w:spacing w:after="0" w:line="300" w:lineRule="exact"/>
        <w:contextualSpacing/>
        <w:jc w:val="both"/>
        <w:rPr>
          <w:ins w:id="0" w:author="Andressa Ferreira" w:date="2022-01-06T16:37:00Z"/>
          <w:rFonts w:ascii="Tahoma" w:hAnsi="Tahoma" w:cs="Tahoma"/>
        </w:rPr>
      </w:pPr>
      <w:r w:rsidRPr="0046304D">
        <w:rPr>
          <w:rFonts w:ascii="Tahoma" w:hAnsi="Tahoma" w:cs="Tahoma"/>
          <w:b/>
        </w:rPr>
        <w:t>CONSTRUTORA DEZ LTDA.</w:t>
      </w:r>
      <w:r w:rsidRPr="0046304D">
        <w:rPr>
          <w:rFonts w:ascii="Tahoma" w:hAnsi="Tahoma" w:cs="Tahoma"/>
          <w:bCs/>
        </w:rPr>
        <w:t>, sociedade limitada com sede no Estado de Minas Gerais, Cidade de Contagem, na Rua José Carlos Camargos, nº 45, Centro, CEP 32040-600</w:t>
      </w:r>
      <w:r w:rsidRPr="0046304D">
        <w:rPr>
          <w:rFonts w:ascii="Tahoma" w:hAnsi="Tahoma" w:cs="Tahoma"/>
        </w:rPr>
        <w:t>, devidamente inscrita no Cadastro Nacional de Pessoa Jurídica do Ministério da Economia (“</w:t>
      </w:r>
      <w:r w:rsidRPr="0046304D">
        <w:rPr>
          <w:rFonts w:ascii="Tahoma" w:hAnsi="Tahoma" w:cs="Tahoma"/>
          <w:u w:val="single"/>
        </w:rPr>
        <w:t>CNPJ/ME</w:t>
      </w:r>
      <w:r w:rsidRPr="0046304D">
        <w:rPr>
          <w:rFonts w:ascii="Tahoma" w:hAnsi="Tahoma" w:cs="Tahoma"/>
        </w:rPr>
        <w:t xml:space="preserve">”) sob o nº </w:t>
      </w:r>
      <w:r w:rsidRPr="0046304D">
        <w:rPr>
          <w:rFonts w:ascii="Tahoma" w:hAnsi="Tahoma" w:cs="Tahoma"/>
          <w:bCs/>
        </w:rPr>
        <w:t>08.868.931/0001-18</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del w:id="1" w:author="Andressa Ferreira" w:date="2022-01-06T16:37:00Z">
        <w:r w:rsidR="0037677E" w:rsidRPr="009B6AD0" w:rsidDel="00C40553">
          <w:rPr>
            <w:rFonts w:ascii="Tahoma" w:hAnsi="Tahoma" w:cs="Tahoma"/>
            <w:u w:val="single"/>
          </w:rPr>
          <w:delText>Fiduciante</w:delText>
        </w:r>
      </w:del>
      <w:ins w:id="2" w:author="Andressa Ferreira" w:date="2022-01-06T16:37:00Z">
        <w:r w:rsidR="00C40553">
          <w:rPr>
            <w:rFonts w:ascii="Tahoma" w:hAnsi="Tahoma" w:cs="Tahoma"/>
            <w:u w:val="single"/>
          </w:rPr>
          <w:t>Construtora Dez</w:t>
        </w:r>
      </w:ins>
      <w:r w:rsidR="0037677E" w:rsidRPr="009B6AD0">
        <w:rPr>
          <w:rFonts w:ascii="Tahoma" w:hAnsi="Tahoma" w:cs="Tahoma"/>
        </w:rPr>
        <w:t>”);</w:t>
      </w:r>
    </w:p>
    <w:p w14:paraId="6D528724" w14:textId="77777777" w:rsidR="00C40553" w:rsidRDefault="00C40553" w:rsidP="00C40553">
      <w:pPr>
        <w:pStyle w:val="Corpodetexto"/>
        <w:spacing w:after="0" w:line="300" w:lineRule="exact"/>
        <w:contextualSpacing/>
        <w:jc w:val="both"/>
        <w:rPr>
          <w:ins w:id="3" w:author="Andressa Ferreira" w:date="2022-01-06T16:37:00Z"/>
          <w:rFonts w:ascii="Tahoma" w:hAnsi="Tahoma" w:cs="Tahoma"/>
        </w:rPr>
      </w:pPr>
    </w:p>
    <w:p w14:paraId="22D32966" w14:textId="2B6549C3" w:rsidR="00C40553" w:rsidRDefault="00C40553" w:rsidP="00C40553">
      <w:pPr>
        <w:suppressAutoHyphens/>
        <w:spacing w:after="0" w:line="300" w:lineRule="exact"/>
        <w:jc w:val="both"/>
        <w:rPr>
          <w:ins w:id="4" w:author="Andressa Ferreira" w:date="2022-01-06T16:38:00Z"/>
          <w:rFonts w:ascii="Tahoma" w:eastAsia="MS Mincho" w:hAnsi="Tahoma" w:cs="Tahoma"/>
          <w:b/>
          <w:bCs/>
          <w:i/>
          <w:iCs/>
        </w:rPr>
      </w:pPr>
      <w:ins w:id="5" w:author="Andressa Ferreira" w:date="2022-01-06T16:38:00Z">
        <w:r>
          <w:rPr>
            <w:rFonts w:ascii="Tahoma" w:hAnsi="Tahoma" w:cs="Tahoma"/>
            <w:b/>
            <w:bCs/>
          </w:rPr>
          <w:t>RIVER JUNIO BESSA SOARES</w:t>
        </w:r>
        <w:r>
          <w:rPr>
            <w:rFonts w:ascii="Tahoma" w:hAnsi="Tahoma" w:cs="Tahoma"/>
          </w:rPr>
          <w:t>, brasileiro, administrador, portador da cédula de identidade RG nº MG-5.059.720 SSP/MG, inscrito no Cadastro Nacional de Pessoas Físicas do Ministério da Economia (“</w:t>
        </w:r>
        <w:r>
          <w:rPr>
            <w:rFonts w:ascii="Tahoma" w:hAnsi="Tahoma" w:cs="Tahoma"/>
            <w:u w:val="single"/>
          </w:rPr>
          <w:t>CPF/ME</w:t>
        </w:r>
        <w:r>
          <w:rPr>
            <w:rFonts w:ascii="Tahoma" w:hAnsi="Tahoma" w:cs="Tahoma"/>
          </w:rPr>
          <w:t xml:space="preserve">”) sob o nº 933.066.526-87, casado em regime de comunhão parcial de bens com </w:t>
        </w:r>
        <w:r>
          <w:rPr>
            <w:rFonts w:ascii="Tahoma" w:hAnsi="Tahoma" w:cs="Tahoma"/>
            <w:b/>
            <w:bCs/>
          </w:rPr>
          <w:t>Eli Francisca de Sousa Bessa</w:t>
        </w:r>
        <w:r>
          <w:rPr>
            <w:rFonts w:ascii="Tahoma" w:hAnsi="Tahoma" w:cs="Tahoma"/>
          </w:rPr>
          <w:t>, brasileira, portadora da cédula de identidade RG nº MG-12.521.575 SSP/MG, inscrita no CPF/ME sob o nº 050.995.086-85, ambos residentes e domiciliados no Estado de Minas Gerais, Cidade de Contagem, na Rua Um, nº 1500, Bairro Estância do Hibisco, CEP 32017-170 (“</w:t>
        </w:r>
        <w:r>
          <w:rPr>
            <w:rFonts w:ascii="Tahoma" w:hAnsi="Tahoma" w:cs="Tahoma"/>
            <w:u w:val="single"/>
          </w:rPr>
          <w:t>River</w:t>
        </w:r>
        <w:r>
          <w:rPr>
            <w:rFonts w:ascii="Tahoma" w:hAnsi="Tahoma" w:cs="Tahoma"/>
          </w:rPr>
          <w:t>”);</w:t>
        </w:r>
      </w:ins>
    </w:p>
    <w:p w14:paraId="19E803ED" w14:textId="77777777" w:rsidR="00C40553" w:rsidRDefault="00C40553" w:rsidP="00C40553">
      <w:pPr>
        <w:suppressAutoHyphens/>
        <w:spacing w:after="0" w:line="300" w:lineRule="exact"/>
        <w:jc w:val="both"/>
        <w:rPr>
          <w:ins w:id="6" w:author="Andressa Ferreira" w:date="2022-01-06T16:38:00Z"/>
          <w:rFonts w:ascii="Tahoma" w:eastAsia="MS Mincho" w:hAnsi="Tahoma" w:cs="Tahoma"/>
          <w:b/>
          <w:bCs/>
          <w:i/>
          <w:iCs/>
        </w:rPr>
      </w:pPr>
    </w:p>
    <w:p w14:paraId="74EB54B7" w14:textId="31DA43F5" w:rsidR="00C40553" w:rsidRDefault="00C40553" w:rsidP="00C40553">
      <w:pPr>
        <w:suppressAutoHyphens/>
        <w:spacing w:after="0" w:line="300" w:lineRule="exact"/>
        <w:jc w:val="both"/>
        <w:rPr>
          <w:ins w:id="7" w:author="Andressa Ferreira" w:date="2022-01-06T16:38:00Z"/>
          <w:rFonts w:ascii="Tahoma" w:eastAsia="MS Mincho" w:hAnsi="Tahoma" w:cs="Tahoma"/>
          <w:lang w:eastAsia="ja-JP"/>
        </w:rPr>
      </w:pPr>
      <w:ins w:id="8" w:author="Andressa Ferreira" w:date="2022-01-06T16:38:00Z">
        <w:r>
          <w:rPr>
            <w:rFonts w:ascii="Tahoma" w:hAnsi="Tahoma" w:cs="Tahoma"/>
            <w:b/>
            <w:bCs/>
          </w:rPr>
          <w:t>EGMAR PEREIRA PANTA</w:t>
        </w:r>
        <w:r>
          <w:rPr>
            <w:rFonts w:ascii="Tahoma" w:hAnsi="Tahoma" w:cs="Tahoma"/>
          </w:rPr>
          <w:t xml:space="preserve">, brasileiro, administrador, portador da cédula de identidade RG nº MG-3.403.194 SSP/MG, inscrito no CPF/ME sob o nº 506.608.886-53, casado em regime de comunhão universal de bens com </w:t>
        </w:r>
        <w:r>
          <w:rPr>
            <w:rFonts w:ascii="Tahoma" w:hAnsi="Tahoma" w:cs="Tahoma"/>
            <w:b/>
            <w:bCs/>
          </w:rPr>
          <w:t xml:space="preserve">Claudia Gomes Fonseca </w:t>
        </w:r>
        <w:proofErr w:type="spellStart"/>
        <w:r>
          <w:rPr>
            <w:rFonts w:ascii="Tahoma" w:hAnsi="Tahoma" w:cs="Tahoma"/>
            <w:b/>
            <w:bCs/>
          </w:rPr>
          <w:t>Panta</w:t>
        </w:r>
        <w:proofErr w:type="spellEnd"/>
        <w:r>
          <w:rPr>
            <w:rFonts w:ascii="Tahoma" w:hAnsi="Tahoma" w:cs="Tahoma"/>
          </w:rPr>
          <w:t>, brasileira, portadora da cédula de identidade RG nº M-4.676.273 SSP/MG, inscrita no CPF/ME sob o nº 735.874.516-72, ambos residentes e domiciliados no Estado de Minas Gerais, Cidade de Contagem, na Rua Bernardo Monteiro, nº 1.000, Lote 11, Quadra 1, Centro, CEP 32017-170 (“</w:t>
        </w:r>
        <w:r>
          <w:rPr>
            <w:rFonts w:ascii="Tahoma" w:hAnsi="Tahoma" w:cs="Tahoma"/>
            <w:u w:val="single"/>
          </w:rPr>
          <w:t>Egmar</w:t>
        </w:r>
        <w:r>
          <w:rPr>
            <w:rFonts w:ascii="Tahoma" w:hAnsi="Tahoma" w:cs="Tahoma"/>
          </w:rPr>
          <w:t>”)</w:t>
        </w:r>
        <w:r>
          <w:rPr>
            <w:rFonts w:ascii="Tahoma" w:eastAsia="MS Mincho" w:hAnsi="Tahoma" w:cs="Tahoma"/>
            <w:lang w:eastAsia="ja-JP"/>
          </w:rPr>
          <w:t>;</w:t>
        </w:r>
      </w:ins>
    </w:p>
    <w:p w14:paraId="031DE479" w14:textId="77777777" w:rsidR="00C40553" w:rsidRDefault="00C40553" w:rsidP="00C40553">
      <w:pPr>
        <w:suppressAutoHyphens/>
        <w:spacing w:after="0" w:line="300" w:lineRule="exact"/>
        <w:jc w:val="both"/>
        <w:rPr>
          <w:ins w:id="9" w:author="Andressa Ferreira" w:date="2022-01-06T16:38:00Z"/>
          <w:rFonts w:ascii="Tahoma" w:eastAsia="MS Mincho" w:hAnsi="Tahoma" w:cs="Tahoma"/>
          <w:lang w:eastAsia="ja-JP"/>
        </w:rPr>
      </w:pPr>
    </w:p>
    <w:p w14:paraId="6BDDCE73" w14:textId="383DE2BE" w:rsidR="0037677E" w:rsidRPr="009B6AD0" w:rsidRDefault="00C40553" w:rsidP="00C40553">
      <w:pPr>
        <w:pStyle w:val="Corpodetexto"/>
        <w:spacing w:after="0" w:line="300" w:lineRule="exact"/>
        <w:contextualSpacing/>
        <w:jc w:val="both"/>
        <w:rPr>
          <w:rFonts w:ascii="Tahoma" w:hAnsi="Tahoma" w:cs="Tahoma"/>
        </w:rPr>
      </w:pPr>
      <w:ins w:id="10" w:author="Andressa Ferreira" w:date="2022-01-06T16:38:00Z">
        <w:r>
          <w:rPr>
            <w:rFonts w:ascii="Tahoma" w:hAnsi="Tahoma" w:cs="Tahoma"/>
            <w:b/>
            <w:bCs/>
          </w:rPr>
          <w:t>FLÁVIO TADEU BARBOSA</w:t>
        </w:r>
        <w:r>
          <w:rPr>
            <w:rFonts w:ascii="Tahoma" w:hAnsi="Tahoma" w:cs="Tahoma"/>
          </w:rPr>
          <w:t xml:space="preserve">, brasileiro, empresário, portador da cédula de identidade RG nº MG-5.716.741 SSP/MG, inscrito no CPF/ME sob o nº 627.097.126-87, casado em regime de comunhão parcial de bens com </w:t>
        </w:r>
        <w:r>
          <w:rPr>
            <w:rFonts w:ascii="Tahoma" w:hAnsi="Tahoma" w:cs="Tahoma"/>
            <w:b/>
            <w:bCs/>
          </w:rPr>
          <w:t xml:space="preserve">Alexandra </w:t>
        </w:r>
        <w:proofErr w:type="spellStart"/>
        <w:r>
          <w:rPr>
            <w:rFonts w:ascii="Tahoma" w:hAnsi="Tahoma" w:cs="Tahoma"/>
            <w:b/>
            <w:bCs/>
          </w:rPr>
          <w:t>Martineli</w:t>
        </w:r>
        <w:proofErr w:type="spellEnd"/>
        <w:r>
          <w:rPr>
            <w:rFonts w:ascii="Tahoma" w:hAnsi="Tahoma" w:cs="Tahoma"/>
            <w:b/>
            <w:bCs/>
          </w:rPr>
          <w:t xml:space="preserve"> Barbosa</w:t>
        </w:r>
        <w:r>
          <w:rPr>
            <w:rFonts w:ascii="Tahoma" w:hAnsi="Tahoma" w:cs="Tahoma"/>
          </w:rPr>
          <w:t>,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Pr>
            <w:rFonts w:ascii="Tahoma" w:hAnsi="Tahoma" w:cs="Tahoma"/>
            <w:u w:val="single"/>
          </w:rPr>
          <w:t>Flávio</w:t>
        </w:r>
        <w:r>
          <w:rPr>
            <w:rFonts w:ascii="Tahoma" w:hAnsi="Tahoma" w:cs="Tahoma"/>
          </w:rPr>
          <w:t>”, doravante denominado, quando em conjunto com a Construtora Dez, River</w:t>
        </w:r>
      </w:ins>
      <w:ins w:id="11" w:author="Andressa Ferreira" w:date="2022-01-06T16:39:00Z">
        <w:r>
          <w:rPr>
            <w:rFonts w:ascii="Tahoma" w:hAnsi="Tahoma" w:cs="Tahoma"/>
          </w:rPr>
          <w:t xml:space="preserve"> e</w:t>
        </w:r>
      </w:ins>
      <w:ins w:id="12" w:author="Andressa Ferreira" w:date="2022-01-06T16:38:00Z">
        <w:r>
          <w:rPr>
            <w:rFonts w:ascii="Tahoma" w:hAnsi="Tahoma" w:cs="Tahoma"/>
          </w:rPr>
          <w:t xml:space="preserve"> Egmar,</w:t>
        </w:r>
      </w:ins>
      <w:ins w:id="13" w:author="Andressa Ferreira" w:date="2022-01-06T16:39:00Z">
        <w:r>
          <w:rPr>
            <w:rFonts w:ascii="Tahoma" w:hAnsi="Tahoma" w:cs="Tahoma"/>
          </w:rPr>
          <w:t xml:space="preserve"> “</w:t>
        </w:r>
        <w:r>
          <w:rPr>
            <w:rFonts w:ascii="Tahoma" w:hAnsi="Tahoma" w:cs="Tahoma"/>
            <w:u w:val="single"/>
          </w:rPr>
          <w:t>Fiduciantes</w:t>
        </w:r>
        <w:r>
          <w:rPr>
            <w:rFonts w:ascii="Tahoma" w:hAnsi="Tahoma" w:cs="Tahoma"/>
          </w:rPr>
          <w:t>”</w:t>
        </w:r>
      </w:ins>
      <w:ins w:id="14" w:author="Andressa Ferreira" w:date="2022-01-06T16:38:00Z">
        <w:r>
          <w:rPr>
            <w:rFonts w:ascii="Tahoma" w:hAnsi="Tahoma" w:cs="Tahoma"/>
          </w:rPr>
          <w:t>)</w:t>
        </w:r>
      </w:ins>
      <w:ins w:id="15" w:author="Andressa Ferreira" w:date="2022-01-06T16:39:00Z">
        <w:r w:rsidR="00A73FFB">
          <w:rPr>
            <w:rFonts w:ascii="Tahoma" w:hAnsi="Tahoma" w:cs="Tahoma"/>
          </w:rPr>
          <w:t>;</w:t>
        </w:r>
      </w:ins>
      <w:r w:rsidR="00556D38" w:rsidRPr="009B6AD0">
        <w:rPr>
          <w:rFonts w:ascii="Tahoma" w:hAnsi="Tahoma" w:cs="Tahoma"/>
        </w:rPr>
        <w:t xml:space="preserve"> e</w:t>
      </w:r>
    </w:p>
    <w:p w14:paraId="37460997" w14:textId="77777777" w:rsidR="0037677E" w:rsidRPr="009B6AD0" w:rsidRDefault="0037677E" w:rsidP="00C40553">
      <w:pPr>
        <w:spacing w:after="0" w:line="300" w:lineRule="exact"/>
        <w:ind w:left="851" w:hanging="851"/>
        <w:contextualSpacing/>
        <w:jc w:val="both"/>
        <w:rPr>
          <w:rFonts w:ascii="Tahoma" w:hAnsi="Tahoma" w:cs="Tahoma"/>
        </w:rPr>
      </w:pPr>
    </w:p>
    <w:p w14:paraId="14EAAA6B" w14:textId="522AFAD5" w:rsidR="0037677E" w:rsidRPr="009B6AD0" w:rsidRDefault="002808E3" w:rsidP="00C40553">
      <w:pPr>
        <w:pStyle w:val="Corpodetexto"/>
        <w:spacing w:after="0" w:line="30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xml:space="preserve">, doravante denominada, quando em conjunto com </w:t>
      </w:r>
      <w:del w:id="16" w:author="Andressa Ferreira" w:date="2022-01-06T16:39:00Z">
        <w:r w:rsidR="00556D38" w:rsidRPr="009B6AD0" w:rsidDel="00A73FFB">
          <w:rPr>
            <w:rFonts w:ascii="Tahoma" w:hAnsi="Tahoma" w:cs="Tahoma"/>
          </w:rPr>
          <w:delText>a Fiduciante</w:delText>
        </w:r>
      </w:del>
      <w:ins w:id="17" w:author="Andressa Ferreira" w:date="2022-01-06T16:39:00Z">
        <w:r w:rsidR="00A73FFB">
          <w:rPr>
            <w:rFonts w:ascii="Tahoma" w:hAnsi="Tahoma" w:cs="Tahoma"/>
          </w:rPr>
          <w:t>os Fiduciantes</w:t>
        </w:r>
      </w:ins>
      <w:r w:rsidR="00556D38" w:rsidRPr="009B6AD0">
        <w:rPr>
          <w:rFonts w:ascii="Tahoma" w:hAnsi="Tahoma" w:cs="Tahoma"/>
        </w:rPr>
        <w:t>,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2167FD">
      <w:pPr>
        <w:spacing w:after="0" w:line="300" w:lineRule="exact"/>
        <w:rPr>
          <w:rFonts w:ascii="Tahoma" w:hAnsi="Tahoma" w:cs="Tahoma"/>
        </w:rPr>
      </w:pPr>
    </w:p>
    <w:p w14:paraId="3B5C00AF" w14:textId="77777777" w:rsidR="000A7394" w:rsidRPr="009B6AD0" w:rsidRDefault="000A7394" w:rsidP="002167FD">
      <w:pPr>
        <w:pStyle w:val="western"/>
        <w:spacing w:before="0" w:beforeAutospacing="0" w:after="0" w:line="300" w:lineRule="exact"/>
        <w:contextualSpacing/>
        <w:outlineLvl w:val="0"/>
        <w:rPr>
          <w:rFonts w:ascii="Tahoma" w:hAnsi="Tahoma" w:cs="Tahoma"/>
          <w:b/>
          <w:sz w:val="21"/>
          <w:szCs w:val="21"/>
        </w:rPr>
      </w:pPr>
      <w:bookmarkStart w:id="18" w:name="_Toc41728596"/>
      <w:r w:rsidRPr="009B6AD0">
        <w:rPr>
          <w:rFonts w:ascii="Tahoma" w:hAnsi="Tahoma" w:cs="Tahoma"/>
          <w:b/>
          <w:sz w:val="21"/>
          <w:szCs w:val="21"/>
        </w:rPr>
        <w:t>II – CONSIDERAÇÕES PRELIMINARES</w:t>
      </w:r>
    </w:p>
    <w:bookmarkEnd w:id="18"/>
    <w:p w14:paraId="5393107D" w14:textId="77777777" w:rsidR="0037677E" w:rsidRPr="009B6AD0" w:rsidRDefault="0037677E" w:rsidP="002167FD">
      <w:pPr>
        <w:tabs>
          <w:tab w:val="num" w:pos="900"/>
        </w:tabs>
        <w:spacing w:after="0" w:line="300" w:lineRule="exact"/>
        <w:contextualSpacing/>
        <w:jc w:val="both"/>
        <w:rPr>
          <w:rFonts w:ascii="Tahoma" w:hAnsi="Tahoma" w:cs="Tahoma"/>
          <w:b/>
        </w:rPr>
      </w:pPr>
    </w:p>
    <w:p w14:paraId="4BEC8039" w14:textId="3036883A" w:rsidR="007D0ADE" w:rsidRPr="009B6AD0" w:rsidRDefault="003A1075" w:rsidP="002167FD">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w:t>
      </w:r>
      <w:del w:id="19" w:author="Andressa Ferreira" w:date="2022-01-06T16:39:00Z">
        <w:r w:rsidRPr="001D69E7" w:rsidDel="00A73FFB">
          <w:rPr>
            <w:rFonts w:ascii="Tahoma" w:hAnsi="Tahoma" w:cs="Tahoma"/>
            <w:color w:val="000000"/>
          </w:rPr>
          <w:delText xml:space="preserve">Fiduciante </w:delText>
        </w:r>
      </w:del>
      <w:ins w:id="20" w:author="Andressa Ferreira" w:date="2022-01-06T16:39:00Z">
        <w:r w:rsidR="00A73FFB">
          <w:rPr>
            <w:rFonts w:ascii="Tahoma" w:hAnsi="Tahoma" w:cs="Tahoma"/>
            <w:color w:val="000000"/>
          </w:rPr>
          <w:t>Construtora Dez</w:t>
        </w:r>
        <w:r w:rsidR="00A73FFB" w:rsidRPr="001D69E7">
          <w:rPr>
            <w:rFonts w:ascii="Tahoma" w:hAnsi="Tahoma" w:cs="Tahoma"/>
            <w:color w:val="000000"/>
          </w:rPr>
          <w:t xml:space="preserve"> </w:t>
        </w:r>
      </w:ins>
      <w:r w:rsidRPr="00DD1917">
        <w:rPr>
          <w:rFonts w:ascii="Tahoma" w:hAnsi="Tahoma" w:cs="Tahoma"/>
        </w:rPr>
        <w:t xml:space="preserve">é </w:t>
      </w:r>
      <w:r w:rsidR="001929A1">
        <w:rPr>
          <w:rFonts w:ascii="Tahoma" w:hAnsi="Tahoma" w:cs="Tahoma"/>
        </w:rPr>
        <w:t xml:space="preserve">desenvolvedora de um </w:t>
      </w:r>
      <w:bookmarkStart w:id="21" w:name="_Hlk85466061"/>
      <w:r w:rsidR="00A80543" w:rsidRPr="0046304D">
        <w:rPr>
          <w:rFonts w:ascii="Tahoma" w:hAnsi="Tahoma" w:cs="Tahoma"/>
          <w:bCs/>
        </w:rPr>
        <w:t xml:space="preserve">empreendimento imobiliário residencial denominado “Edifício Fontana </w:t>
      </w:r>
      <w:proofErr w:type="spellStart"/>
      <w:r w:rsidR="00A80543" w:rsidRPr="0046304D">
        <w:rPr>
          <w:rFonts w:ascii="Tahoma" w:hAnsi="Tahoma" w:cs="Tahoma"/>
          <w:bCs/>
        </w:rPr>
        <w:t>di</w:t>
      </w:r>
      <w:proofErr w:type="spellEnd"/>
      <w:r w:rsidR="00A80543" w:rsidRPr="0046304D">
        <w:rPr>
          <w:rFonts w:ascii="Tahoma" w:hAnsi="Tahoma" w:cs="Tahoma"/>
          <w:bCs/>
        </w:rPr>
        <w:t xml:space="preserve"> Trevi”, com 1 (um) bloco com 17 pavimentos e 26 (vinte e seis) </w:t>
      </w:r>
      <w:r w:rsidR="00A80543" w:rsidRPr="0046304D">
        <w:rPr>
          <w:rFonts w:ascii="Tahoma" w:hAnsi="Tahoma" w:cs="Tahoma"/>
          <w:bCs/>
        </w:rPr>
        <w:lastRenderedPageBreak/>
        <w:t>unidades autônomas e áreas comuns (“</w:t>
      </w:r>
      <w:r w:rsidR="00A80543" w:rsidRPr="0046304D">
        <w:rPr>
          <w:rFonts w:ascii="Tahoma" w:hAnsi="Tahoma" w:cs="Tahoma"/>
          <w:bCs/>
          <w:u w:val="single"/>
        </w:rPr>
        <w:t>Empreendimento</w:t>
      </w:r>
      <w:r w:rsidR="00A80543" w:rsidRPr="0046304D">
        <w:rPr>
          <w:rFonts w:ascii="Tahoma" w:hAnsi="Tahoma" w:cs="Tahoma"/>
          <w:bCs/>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A80543" w:rsidRPr="0046304D">
        <w:rPr>
          <w:rFonts w:ascii="Tahoma" w:hAnsi="Tahoma" w:cs="Tahoma"/>
          <w:bCs/>
          <w:u w:val="single"/>
        </w:rPr>
        <w:t>Imóvel</w:t>
      </w:r>
      <w:r w:rsidR="00A80543" w:rsidRPr="0046304D">
        <w:rPr>
          <w:rFonts w:ascii="Tahoma" w:hAnsi="Tahoma" w:cs="Tahoma"/>
          <w:bCs/>
        </w:rPr>
        <w:t xml:space="preserve">”), sendo certo que as futuras unidades autônomas encontram-se melhor descritas e caracterizadas pelas Matrículas nº </w:t>
      </w:r>
      <w:r w:rsidR="00A52D1F">
        <w:rPr>
          <w:rFonts w:ascii="Tahoma" w:hAnsi="Tahoma" w:cs="Tahoma"/>
          <w:bCs/>
        </w:rPr>
        <w:t>171.435 a 171.460</w:t>
      </w:r>
      <w:r w:rsidR="00A80543" w:rsidRPr="0046304D">
        <w:rPr>
          <w:rFonts w:ascii="Tahoma" w:hAnsi="Tahoma" w:cs="Tahoma"/>
          <w:bCs/>
        </w:rPr>
        <w:t>, todas do Registro de Imóveis de Contagem/MG (“</w:t>
      </w:r>
      <w:r w:rsidR="00A80543" w:rsidRPr="0046304D">
        <w:rPr>
          <w:rFonts w:ascii="Tahoma" w:hAnsi="Tahoma" w:cs="Tahoma"/>
          <w:bCs/>
          <w:u w:val="single"/>
        </w:rPr>
        <w:t>Unidades</w:t>
      </w:r>
      <w:r w:rsidR="00A80543" w:rsidRPr="0046304D">
        <w:rPr>
          <w:rFonts w:ascii="Tahoma" w:hAnsi="Tahoma" w:cs="Tahoma"/>
          <w:bCs/>
        </w:rPr>
        <w:t>”)</w:t>
      </w:r>
      <w:bookmarkEnd w:id="21"/>
      <w:r w:rsidR="007D0ADE" w:rsidRPr="009B6AD0">
        <w:rPr>
          <w:rFonts w:ascii="Tahoma" w:hAnsi="Tahoma" w:cs="Tahoma"/>
        </w:rPr>
        <w:t xml:space="preserve">; </w:t>
      </w:r>
    </w:p>
    <w:p w14:paraId="4AFFEB5D" w14:textId="77777777" w:rsidR="007D0ADE" w:rsidRPr="009B6AD0" w:rsidRDefault="007D0ADE" w:rsidP="002167FD">
      <w:pPr>
        <w:pStyle w:val="PargrafodaLista"/>
        <w:tabs>
          <w:tab w:val="left" w:pos="567"/>
        </w:tabs>
        <w:spacing w:after="0" w:line="300" w:lineRule="exact"/>
        <w:ind w:left="567" w:hanging="567"/>
        <w:jc w:val="both"/>
        <w:rPr>
          <w:rFonts w:ascii="Tahoma" w:hAnsi="Tahoma" w:cs="Tahoma"/>
        </w:rPr>
      </w:pPr>
    </w:p>
    <w:p w14:paraId="64680F26" w14:textId="63ACC0A1" w:rsidR="00E838E3" w:rsidRPr="009B6AD0" w:rsidRDefault="00447E05" w:rsidP="002167FD">
      <w:pPr>
        <w:pStyle w:val="PargrafodaLista"/>
        <w:numPr>
          <w:ilvl w:val="0"/>
          <w:numId w:val="23"/>
        </w:numPr>
        <w:tabs>
          <w:tab w:val="left" w:pos="567"/>
        </w:tabs>
        <w:spacing w:after="0" w:line="300" w:lineRule="exact"/>
        <w:ind w:left="567" w:hanging="567"/>
        <w:jc w:val="both"/>
        <w:rPr>
          <w:rFonts w:ascii="Tahoma" w:hAnsi="Tahoma" w:cs="Tahoma"/>
        </w:rPr>
      </w:pPr>
      <w:bookmarkStart w:id="22" w:name="_Hlk89272473"/>
      <w:r w:rsidRPr="00447E05">
        <w:rPr>
          <w:rFonts w:ascii="Tahoma" w:hAnsi="Tahoma" w:cs="Tahoma"/>
        </w:rPr>
        <w:t xml:space="preserve">A </w:t>
      </w:r>
      <w:ins w:id="23" w:author="Andressa Ferreira" w:date="2022-01-06T16:40:00Z">
        <w:r w:rsidR="00A73FFB">
          <w:rPr>
            <w:rFonts w:ascii="Tahoma" w:hAnsi="Tahoma" w:cs="Tahoma"/>
            <w:color w:val="000000"/>
          </w:rPr>
          <w:t>Construtora Dez</w:t>
        </w:r>
      </w:ins>
      <w:del w:id="24" w:author="Andressa Ferreira" w:date="2022-01-06T16:40:00Z">
        <w:r w:rsidRPr="00447E05" w:rsidDel="00A73FFB">
          <w:rPr>
            <w:rFonts w:ascii="Tahoma" w:hAnsi="Tahoma" w:cs="Tahoma"/>
          </w:rPr>
          <w:delText>Fiduciante</w:delText>
        </w:r>
      </w:del>
      <w:r w:rsidRPr="00447E05">
        <w:rPr>
          <w:rFonts w:ascii="Tahoma" w:hAnsi="Tahoma" w:cs="Tahoma"/>
        </w:rPr>
        <w:t xml:space="preserve"> emitiu, nos termos da Lei nº 10.931, de 02 de agosto de 2004, conforme em vigor, a </w:t>
      </w:r>
      <w:r w:rsidR="00F64CB2">
        <w:rPr>
          <w:rFonts w:ascii="Tahoma" w:hAnsi="Tahoma" w:cs="Tahoma"/>
        </w:rPr>
        <w:t xml:space="preserve">(b.1) </w:t>
      </w:r>
      <w:r w:rsidRPr="00447E05">
        <w:rPr>
          <w:rFonts w:ascii="Tahoma" w:hAnsi="Tahoma" w:cs="Tahoma"/>
        </w:rPr>
        <w:t xml:space="preserve">“Cédula de Crédito Bancário nº </w:t>
      </w:r>
      <w:r w:rsidR="008A40A5">
        <w:rPr>
          <w:rFonts w:ascii="Tahoma" w:hAnsi="Tahoma" w:cs="Tahoma"/>
        </w:rPr>
        <w:t>271/2021</w:t>
      </w:r>
      <w:r w:rsidR="003366C3" w:rsidRPr="00447E05">
        <w:rPr>
          <w:rFonts w:ascii="Tahoma" w:hAnsi="Tahoma" w:cs="Tahoma"/>
        </w:rPr>
        <w:t xml:space="preserve">” </w:t>
      </w:r>
      <w:r w:rsidRPr="00447E05">
        <w:rPr>
          <w:rFonts w:ascii="Tahoma" w:hAnsi="Tahoma" w:cs="Tahoma"/>
        </w:rPr>
        <w:t>(“</w:t>
      </w:r>
      <w:r w:rsidRPr="00447E05">
        <w:rPr>
          <w:rFonts w:ascii="Tahoma" w:hAnsi="Tahoma" w:cs="Tahoma"/>
          <w:u w:val="single"/>
        </w:rPr>
        <w:t>CCB</w:t>
      </w:r>
      <w:r w:rsidR="00F64CB2">
        <w:rPr>
          <w:rFonts w:ascii="Tahoma" w:hAnsi="Tahoma" w:cs="Tahoma"/>
          <w:u w:val="single"/>
        </w:rPr>
        <w:t xml:space="preserve"> Fontana</w:t>
      </w:r>
      <w:r w:rsidRPr="00447E05">
        <w:rPr>
          <w:rFonts w:ascii="Tahoma" w:hAnsi="Tahoma" w:cs="Tahoma"/>
        </w:rPr>
        <w:t>” ou “</w:t>
      </w:r>
      <w:r w:rsidRPr="00447E05">
        <w:rPr>
          <w:rFonts w:ascii="Tahoma" w:hAnsi="Tahoma" w:cs="Tahoma"/>
          <w:u w:val="single"/>
        </w:rPr>
        <w:t>Cédula</w:t>
      </w:r>
      <w:r w:rsidR="00F64CB2">
        <w:rPr>
          <w:rFonts w:ascii="Tahoma" w:hAnsi="Tahoma" w:cs="Tahoma"/>
          <w:u w:val="single"/>
        </w:rPr>
        <w:t xml:space="preserve"> Fontana</w:t>
      </w:r>
      <w:r w:rsidRPr="00447E05">
        <w:rPr>
          <w:rFonts w:ascii="Tahoma" w:hAnsi="Tahoma" w:cs="Tahoma"/>
        </w:rPr>
        <w:t xml:space="preserve">”), em </w:t>
      </w:r>
      <w:bookmarkStart w:id="25" w:name="_Hlk89162222"/>
      <w:ins w:id="26" w:author="Andressa Ferreira" w:date="2022-01-06T16:36:00Z">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ins>
      <w:del w:id="27" w:author="Andressa Ferreira" w:date="2022-01-06T16:36:00Z">
        <w:r w:rsidR="00405BFE" w:rsidDel="00C40553">
          <w:rPr>
            <w:rFonts w:ascii="Tahoma" w:hAnsi="Tahoma" w:cs="Tahoma"/>
          </w:rPr>
          <w:delText>08 de dezembro de 2021</w:delText>
        </w:r>
      </w:del>
      <w:bookmarkEnd w:id="25"/>
      <w:r w:rsidRPr="00447E05">
        <w:rPr>
          <w:rFonts w:ascii="Tahoma" w:hAnsi="Tahoma" w:cs="Tahoma"/>
        </w:rPr>
        <w:t xml:space="preserve">, no valor de R$ </w:t>
      </w:r>
      <w:r w:rsidR="0039202E">
        <w:rPr>
          <w:rFonts w:ascii="Tahoma" w:hAnsi="Tahoma" w:cs="Tahoma"/>
        </w:rPr>
        <w:t>11</w:t>
      </w:r>
      <w:r w:rsidR="00A52D1F">
        <w:rPr>
          <w:rFonts w:ascii="Tahoma" w:hAnsi="Tahoma" w:cs="Tahoma"/>
        </w:rPr>
        <w:t>.000.000,00</w:t>
      </w:r>
      <w:r w:rsidRPr="00447E05">
        <w:rPr>
          <w:rFonts w:ascii="Tahoma" w:hAnsi="Tahoma" w:cs="Tahoma"/>
        </w:rPr>
        <w:t xml:space="preserve"> (</w:t>
      </w:r>
      <w:r w:rsidR="0039202E">
        <w:rPr>
          <w:rFonts w:ascii="Tahoma" w:hAnsi="Tahoma" w:cs="Tahoma"/>
        </w:rPr>
        <w:t xml:space="preserve">onze </w:t>
      </w:r>
      <w:r w:rsidR="00A52D1F">
        <w:rPr>
          <w:rFonts w:ascii="Tahoma" w:hAnsi="Tahoma" w:cs="Tahoma"/>
        </w:rPr>
        <w:t xml:space="preserve">milhões de </w:t>
      </w:r>
      <w:r w:rsidRPr="00447E05">
        <w:rPr>
          <w:rFonts w:ascii="Tahoma" w:hAnsi="Tahoma" w:cs="Tahoma"/>
        </w:rPr>
        <w:t>reais),</w:t>
      </w:r>
      <w:r w:rsidR="00F64CB2">
        <w:rPr>
          <w:rFonts w:ascii="Tahoma" w:hAnsi="Tahoma" w:cs="Tahoma"/>
        </w:rPr>
        <w:t xml:space="preserve"> e (b.2) </w:t>
      </w:r>
      <w:r w:rsidR="00F64CB2" w:rsidRPr="00447E05">
        <w:rPr>
          <w:rFonts w:ascii="Tahoma" w:hAnsi="Tahoma" w:cs="Tahoma"/>
        </w:rPr>
        <w:t xml:space="preserve">“Cédula de Crédito Bancário nº </w:t>
      </w:r>
      <w:del w:id="28" w:author="Andressa Ferreira" w:date="2022-01-10T18:01:00Z">
        <w:r w:rsidR="00F64CB2" w:rsidRPr="00C92F18" w:rsidDel="00822850">
          <w:rPr>
            <w:rFonts w:ascii="Tahoma" w:hAnsi="Tahoma" w:cs="Tahoma"/>
            <w:highlight w:val="yellow"/>
          </w:rPr>
          <w:delText>[=]</w:delText>
        </w:r>
        <w:r w:rsidR="00F64CB2" w:rsidDel="00822850">
          <w:rPr>
            <w:rFonts w:ascii="Tahoma" w:hAnsi="Tahoma" w:cs="Tahoma"/>
          </w:rPr>
          <w:delText>/</w:delText>
        </w:r>
      </w:del>
      <w:ins w:id="29" w:author="Andressa Ferreira" w:date="2022-01-10T18:01:00Z">
        <w:r w:rsidR="00822850">
          <w:rPr>
            <w:rFonts w:ascii="Tahoma" w:hAnsi="Tahoma" w:cs="Tahoma"/>
          </w:rPr>
          <w:t>315/</w:t>
        </w:r>
      </w:ins>
      <w:r w:rsidR="00F64CB2">
        <w:rPr>
          <w:rFonts w:ascii="Tahoma" w:hAnsi="Tahoma" w:cs="Tahoma"/>
        </w:rPr>
        <w:t>2021</w:t>
      </w:r>
      <w:r w:rsidR="00F64CB2" w:rsidRPr="00447E05">
        <w:rPr>
          <w:rFonts w:ascii="Tahoma" w:hAnsi="Tahoma" w:cs="Tahoma"/>
        </w:rPr>
        <w:t>” (“</w:t>
      </w:r>
      <w:r w:rsidR="00F64CB2" w:rsidRPr="00447E05">
        <w:rPr>
          <w:rFonts w:ascii="Tahoma" w:hAnsi="Tahoma" w:cs="Tahoma"/>
          <w:u w:val="single"/>
        </w:rPr>
        <w:t>CCB</w:t>
      </w:r>
      <w:r w:rsidR="00F64CB2">
        <w:rPr>
          <w:rFonts w:ascii="Tahoma" w:hAnsi="Tahoma" w:cs="Tahoma"/>
          <w:u w:val="single"/>
        </w:rPr>
        <w:t xml:space="preserve"> Themis</w:t>
      </w:r>
      <w:r w:rsidR="00F64CB2" w:rsidRPr="00447E05">
        <w:rPr>
          <w:rFonts w:ascii="Tahoma" w:hAnsi="Tahoma" w:cs="Tahoma"/>
        </w:rPr>
        <w:t>” ou “</w:t>
      </w:r>
      <w:r w:rsidR="00F64CB2" w:rsidRPr="00447E05">
        <w:rPr>
          <w:rFonts w:ascii="Tahoma" w:hAnsi="Tahoma" w:cs="Tahoma"/>
          <w:u w:val="single"/>
        </w:rPr>
        <w:t>Cédula</w:t>
      </w:r>
      <w:r w:rsidR="00F64CB2">
        <w:rPr>
          <w:rFonts w:ascii="Tahoma" w:hAnsi="Tahoma" w:cs="Tahoma"/>
          <w:u w:val="single"/>
        </w:rPr>
        <w:t xml:space="preserve"> Themis</w:t>
      </w:r>
      <w:r w:rsidR="00F64CB2" w:rsidRPr="00447E05">
        <w:rPr>
          <w:rFonts w:ascii="Tahoma" w:hAnsi="Tahoma" w:cs="Tahoma"/>
        </w:rPr>
        <w:t xml:space="preserve">”), em </w:t>
      </w:r>
      <w:ins w:id="30" w:author="Andressa Ferreira" w:date="2022-01-06T16:37:00Z">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ins>
      <w:del w:id="31" w:author="Andressa Ferreira" w:date="2022-01-06T16:37:00Z">
        <w:r w:rsidR="00F64CB2" w:rsidDel="00C40553">
          <w:rPr>
            <w:rFonts w:ascii="Tahoma" w:hAnsi="Tahoma" w:cs="Tahoma"/>
          </w:rPr>
          <w:delText>08 de dezembro de 2021</w:delText>
        </w:r>
      </w:del>
      <w:r w:rsidR="00F64CB2" w:rsidRPr="00447E05">
        <w:rPr>
          <w:rFonts w:ascii="Tahoma" w:hAnsi="Tahoma" w:cs="Tahoma"/>
        </w:rPr>
        <w:t xml:space="preserve">, no valor de R$ </w:t>
      </w:r>
      <w:r w:rsidR="00163B75">
        <w:rPr>
          <w:rFonts w:ascii="Tahoma" w:hAnsi="Tahoma" w:cs="Tahoma"/>
        </w:rPr>
        <w:t>6</w:t>
      </w:r>
      <w:r w:rsidR="00F64CB2">
        <w:rPr>
          <w:rFonts w:ascii="Tahoma" w:hAnsi="Tahoma" w:cs="Tahoma"/>
        </w:rPr>
        <w:t>.000.000,00</w:t>
      </w:r>
      <w:r w:rsidR="00F64CB2" w:rsidRPr="00447E05">
        <w:rPr>
          <w:rFonts w:ascii="Tahoma" w:hAnsi="Tahoma" w:cs="Tahoma"/>
        </w:rPr>
        <w:t xml:space="preserve"> (</w:t>
      </w:r>
      <w:r w:rsidR="00163B75">
        <w:rPr>
          <w:rFonts w:ascii="Tahoma" w:hAnsi="Tahoma" w:cs="Tahoma"/>
        </w:rPr>
        <w:t xml:space="preserve">seis </w:t>
      </w:r>
      <w:r w:rsidR="00F64CB2">
        <w:rPr>
          <w:rFonts w:ascii="Tahoma" w:hAnsi="Tahoma" w:cs="Tahoma"/>
        </w:rPr>
        <w:t xml:space="preserve">milhões de </w:t>
      </w:r>
      <w:r w:rsidR="00F64CB2" w:rsidRPr="00447E05">
        <w:rPr>
          <w:rFonts w:ascii="Tahoma" w:hAnsi="Tahoma" w:cs="Tahoma"/>
        </w:rPr>
        <w:t xml:space="preserve">reais), </w:t>
      </w:r>
      <w:r w:rsidR="00163B75">
        <w:rPr>
          <w:rFonts w:ascii="Tahoma" w:hAnsi="Tahoma" w:cs="Tahoma"/>
        </w:rPr>
        <w:t xml:space="preserve">e a </w:t>
      </w:r>
      <w:r w:rsidR="00163B75">
        <w:rPr>
          <w:rFonts w:ascii="Tahoma" w:hAnsi="Tahoma" w:cs="Tahoma"/>
          <w:b/>
        </w:rPr>
        <w:t>CONSTRUTORA MARTPAN LTDA.</w:t>
      </w:r>
      <w:r w:rsidR="00163B75">
        <w:rPr>
          <w:rFonts w:ascii="Tahoma" w:hAnsi="Tahoma" w:cs="Tahoma"/>
          <w:bCs/>
        </w:rPr>
        <w:t>, sociedade limitada com sede no Estado de Minas Gerais, Cidade de Contagem, na Av. Aníbal de Macedo, nº 787, Letra A, Arcádia, CEP 32041-370</w:t>
      </w:r>
      <w:r w:rsidR="00163B75">
        <w:rPr>
          <w:rFonts w:ascii="Tahoma" w:hAnsi="Tahoma" w:cs="Tahoma"/>
        </w:rPr>
        <w:t xml:space="preserve">, devidamente inscrita no </w:t>
      </w:r>
      <w:r w:rsidR="00163B75" w:rsidRPr="00C92F18">
        <w:rPr>
          <w:rFonts w:ascii="Tahoma" w:hAnsi="Tahoma" w:cs="Tahoma"/>
        </w:rPr>
        <w:t>CNPJ/ME</w:t>
      </w:r>
      <w:r w:rsidR="00163B75">
        <w:rPr>
          <w:rFonts w:ascii="Tahoma" w:hAnsi="Tahoma" w:cs="Tahoma"/>
        </w:rPr>
        <w:t xml:space="preserve"> sob o nº </w:t>
      </w:r>
      <w:r w:rsidR="00163B75">
        <w:rPr>
          <w:rFonts w:ascii="Tahoma" w:hAnsi="Tahoma" w:cs="Tahoma"/>
          <w:bCs/>
        </w:rPr>
        <w:t>39.483.477/0001-00</w:t>
      </w:r>
      <w:r w:rsidR="00163B75">
        <w:rPr>
          <w:rFonts w:ascii="Tahoma" w:hAnsi="Tahoma" w:cs="Tahoma"/>
        </w:rPr>
        <w:t xml:space="preserve"> </w:t>
      </w:r>
      <w:r w:rsidR="00163B75">
        <w:rPr>
          <w:rFonts w:ascii="Tahoma" w:hAnsi="Tahoma" w:cs="Tahoma"/>
          <w:bCs/>
          <w:color w:val="000000"/>
        </w:rPr>
        <w:t>(</w:t>
      </w:r>
      <w:r w:rsidR="00163B75">
        <w:rPr>
          <w:rFonts w:ascii="Tahoma" w:hAnsi="Tahoma" w:cs="Tahoma"/>
        </w:rPr>
        <w:t>“</w:t>
      </w:r>
      <w:proofErr w:type="spellStart"/>
      <w:r w:rsidR="00163B75">
        <w:rPr>
          <w:rFonts w:ascii="Tahoma" w:hAnsi="Tahoma" w:cs="Tahoma"/>
          <w:u w:val="single"/>
        </w:rPr>
        <w:t>Martpan</w:t>
      </w:r>
      <w:proofErr w:type="spellEnd"/>
      <w:r w:rsidR="00163B75">
        <w:rPr>
          <w:rFonts w:ascii="Tahoma" w:hAnsi="Tahoma" w:cs="Tahoma"/>
        </w:rPr>
        <w:t xml:space="preserve">”), emitiu a </w:t>
      </w:r>
      <w:r w:rsidR="00163B75" w:rsidRPr="00447E05">
        <w:rPr>
          <w:rFonts w:ascii="Tahoma" w:hAnsi="Tahoma" w:cs="Tahoma"/>
        </w:rPr>
        <w:t xml:space="preserve">“Cédula de Crédito Bancário nº </w:t>
      </w:r>
      <w:r w:rsidR="00163B75">
        <w:rPr>
          <w:rFonts w:ascii="Tahoma" w:hAnsi="Tahoma" w:cs="Tahoma"/>
        </w:rPr>
        <w:t>272/2021</w:t>
      </w:r>
      <w:r w:rsidR="00163B75" w:rsidRPr="00447E05">
        <w:rPr>
          <w:rFonts w:ascii="Tahoma" w:hAnsi="Tahoma" w:cs="Tahoma"/>
        </w:rPr>
        <w:t>” (“</w:t>
      </w:r>
      <w:r w:rsidR="00163B75" w:rsidRPr="00447E05">
        <w:rPr>
          <w:rFonts w:ascii="Tahoma" w:hAnsi="Tahoma" w:cs="Tahoma"/>
          <w:u w:val="single"/>
        </w:rPr>
        <w:t>CCB</w:t>
      </w:r>
      <w:r w:rsidR="00163B75">
        <w:rPr>
          <w:rFonts w:ascii="Tahoma" w:hAnsi="Tahoma" w:cs="Tahoma"/>
          <w:u w:val="single"/>
        </w:rPr>
        <w:t xml:space="preserve"> Agave</w:t>
      </w:r>
      <w:r w:rsidR="00163B75" w:rsidRPr="00447E05">
        <w:rPr>
          <w:rFonts w:ascii="Tahoma" w:hAnsi="Tahoma" w:cs="Tahoma"/>
        </w:rPr>
        <w:t>” ou “</w:t>
      </w:r>
      <w:r w:rsidR="00163B75" w:rsidRPr="00447E05">
        <w:rPr>
          <w:rFonts w:ascii="Tahoma" w:hAnsi="Tahoma" w:cs="Tahoma"/>
          <w:u w:val="single"/>
        </w:rPr>
        <w:t>Cédula</w:t>
      </w:r>
      <w:r w:rsidR="00163B75">
        <w:rPr>
          <w:rFonts w:ascii="Tahoma" w:hAnsi="Tahoma" w:cs="Tahoma"/>
          <w:u w:val="single"/>
        </w:rPr>
        <w:t xml:space="preserve"> Agave</w:t>
      </w:r>
      <w:r w:rsidR="00163B75" w:rsidRPr="00447E05">
        <w:rPr>
          <w:rFonts w:ascii="Tahoma" w:hAnsi="Tahoma" w:cs="Tahoma"/>
        </w:rPr>
        <w:t>”</w:t>
      </w:r>
      <w:r w:rsidR="00326675">
        <w:rPr>
          <w:rFonts w:ascii="Tahoma" w:hAnsi="Tahoma" w:cs="Tahoma"/>
        </w:rPr>
        <w:t>, e, em conjunto com a CCB Fontana/Cédula Fontana e CCB Themis/Cédula Themis, simplesmente, “</w:t>
      </w:r>
      <w:r w:rsidR="00326675" w:rsidRPr="00C92F18">
        <w:rPr>
          <w:rFonts w:ascii="Tahoma" w:hAnsi="Tahoma" w:cs="Tahoma"/>
          <w:u w:val="single"/>
        </w:rPr>
        <w:t>CCB</w:t>
      </w:r>
      <w:r w:rsidR="00326675">
        <w:rPr>
          <w:rFonts w:ascii="Tahoma" w:hAnsi="Tahoma" w:cs="Tahoma"/>
        </w:rPr>
        <w:t>” ou “</w:t>
      </w:r>
      <w:r w:rsidR="00326675" w:rsidRPr="00C92F18">
        <w:rPr>
          <w:rFonts w:ascii="Tahoma" w:hAnsi="Tahoma" w:cs="Tahoma"/>
          <w:u w:val="single"/>
        </w:rPr>
        <w:t>Cédula</w:t>
      </w:r>
      <w:r w:rsidR="00326675">
        <w:rPr>
          <w:rFonts w:ascii="Tahoma" w:hAnsi="Tahoma" w:cs="Tahoma"/>
        </w:rPr>
        <w:t>”</w:t>
      </w:r>
      <w:r w:rsidR="00163B75" w:rsidRPr="00447E05">
        <w:rPr>
          <w:rFonts w:ascii="Tahoma" w:hAnsi="Tahoma" w:cs="Tahoma"/>
        </w:rPr>
        <w:t xml:space="preserve">), em </w:t>
      </w:r>
      <w:ins w:id="32" w:author="Andressa Ferreira" w:date="2022-01-06T16:37:00Z">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ins>
      <w:del w:id="33" w:author="Andressa Ferreira" w:date="2022-01-06T16:37:00Z">
        <w:r w:rsidR="00163B75" w:rsidDel="00C40553">
          <w:rPr>
            <w:rFonts w:ascii="Tahoma" w:hAnsi="Tahoma" w:cs="Tahoma"/>
          </w:rPr>
          <w:delText>08 de dezembro de 2021</w:delText>
        </w:r>
      </w:del>
      <w:r w:rsidR="00163B75" w:rsidRPr="00447E05">
        <w:rPr>
          <w:rFonts w:ascii="Tahoma" w:hAnsi="Tahoma" w:cs="Tahoma"/>
        </w:rPr>
        <w:t xml:space="preserve">, no valor de R$ </w:t>
      </w:r>
      <w:r w:rsidR="00163B75">
        <w:rPr>
          <w:rFonts w:ascii="Tahoma" w:hAnsi="Tahoma" w:cs="Tahoma"/>
        </w:rPr>
        <w:t>4.000.000,00</w:t>
      </w:r>
      <w:r w:rsidR="00163B75" w:rsidRPr="00447E05">
        <w:rPr>
          <w:rFonts w:ascii="Tahoma" w:hAnsi="Tahoma" w:cs="Tahoma"/>
        </w:rPr>
        <w:t xml:space="preserve"> (</w:t>
      </w:r>
      <w:r w:rsidR="00163B75">
        <w:rPr>
          <w:rFonts w:ascii="Tahoma" w:hAnsi="Tahoma" w:cs="Tahoma"/>
        </w:rPr>
        <w:t xml:space="preserve">quatro milhões de </w:t>
      </w:r>
      <w:r w:rsidR="00163B75" w:rsidRPr="00447E05">
        <w:rPr>
          <w:rFonts w:ascii="Tahoma" w:hAnsi="Tahoma" w:cs="Tahoma"/>
        </w:rPr>
        <w:t>reais)</w:t>
      </w:r>
      <w:r w:rsidR="00F64CB2">
        <w:rPr>
          <w:rFonts w:ascii="Tahoma" w:hAnsi="Tahoma" w:cs="Tahoma"/>
        </w:rPr>
        <w:t>,</w:t>
      </w:r>
      <w:r w:rsidRPr="00447E05">
        <w:rPr>
          <w:rFonts w:ascii="Tahoma" w:hAnsi="Tahoma" w:cs="Tahoma"/>
        </w:rPr>
        <w:t xml:space="preserve">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sendo certo que a finalidade da</w:t>
      </w:r>
      <w:r w:rsidR="00326675">
        <w:rPr>
          <w:rFonts w:ascii="Tahoma" w:hAnsi="Tahoma" w:cs="Tahoma"/>
        </w:rPr>
        <w:t>s</w:t>
      </w:r>
      <w:r w:rsidR="00E838E3" w:rsidRPr="009B6AD0">
        <w:rPr>
          <w:rFonts w:ascii="Tahoma" w:hAnsi="Tahoma" w:cs="Tahoma"/>
        </w:rPr>
        <w:t xml:space="preserve"> CCB é o financiamento imobiliário destinado ao desenvolvimento </w:t>
      </w:r>
      <w:r w:rsidR="00EC42D8">
        <w:rPr>
          <w:rFonts w:ascii="Tahoma" w:hAnsi="Tahoma" w:cs="Tahoma"/>
        </w:rPr>
        <w:t xml:space="preserve">e pagamento de custos de determinados empreendimentos imobiliários, entre eles </w:t>
      </w:r>
      <w:r w:rsidR="00E838E3" w:rsidRPr="009B6AD0">
        <w:rPr>
          <w:rFonts w:ascii="Tahoma" w:hAnsi="Tahoma" w:cs="Tahoma"/>
        </w:rPr>
        <w:t>o Empreendimento</w:t>
      </w:r>
      <w:r w:rsidR="00E838E3" w:rsidRPr="009B6AD0">
        <w:rPr>
          <w:rFonts w:ascii="Tahoma" w:hAnsi="Tahoma" w:cs="Tahoma"/>
          <w:color w:val="000000"/>
        </w:rPr>
        <w:t xml:space="preserve">, conforme descritos </w:t>
      </w:r>
      <w:r w:rsidR="00A52D1F">
        <w:rPr>
          <w:rFonts w:ascii="Tahoma" w:hAnsi="Tahoma" w:cs="Tahoma"/>
          <w:color w:val="000000"/>
        </w:rPr>
        <w:t>na</w:t>
      </w:r>
      <w:r w:rsidR="00326675">
        <w:rPr>
          <w:rFonts w:ascii="Tahoma" w:hAnsi="Tahoma" w:cs="Tahoma"/>
          <w:color w:val="000000"/>
        </w:rPr>
        <w:t>s</w:t>
      </w:r>
      <w:r w:rsidR="00A52D1F">
        <w:rPr>
          <w:rFonts w:ascii="Tahoma" w:hAnsi="Tahoma" w:cs="Tahoma"/>
          <w:color w:val="000000"/>
        </w:rPr>
        <w:t xml:space="preserve"> </w:t>
      </w:r>
      <w:r w:rsidR="00E838E3" w:rsidRPr="009B6AD0">
        <w:rPr>
          <w:rFonts w:ascii="Tahoma" w:hAnsi="Tahoma" w:cs="Tahoma"/>
          <w:color w:val="000000"/>
        </w:rPr>
        <w:t>CCB</w:t>
      </w:r>
      <w:r w:rsidR="00E838E3" w:rsidRPr="009B6AD0">
        <w:rPr>
          <w:rFonts w:ascii="Tahoma" w:hAnsi="Tahoma" w:cs="Tahoma"/>
        </w:rPr>
        <w:t>;</w:t>
      </w:r>
    </w:p>
    <w:bookmarkEnd w:id="22"/>
    <w:p w14:paraId="17F5FED9" w14:textId="77777777" w:rsidR="00483742" w:rsidRPr="009B6AD0" w:rsidRDefault="00483742" w:rsidP="002167FD">
      <w:pPr>
        <w:pStyle w:val="PargrafodaLista"/>
        <w:tabs>
          <w:tab w:val="left" w:pos="567"/>
        </w:tabs>
        <w:spacing w:after="0" w:line="300" w:lineRule="exact"/>
        <w:ind w:left="567" w:hanging="567"/>
        <w:rPr>
          <w:rFonts w:ascii="Tahoma" w:hAnsi="Tahoma" w:cs="Tahoma"/>
        </w:rPr>
      </w:pPr>
    </w:p>
    <w:p w14:paraId="3A7A5F3E" w14:textId="7541836A" w:rsidR="00F03713" w:rsidRPr="009B6AD0" w:rsidRDefault="00556D38" w:rsidP="002167FD">
      <w:pPr>
        <w:pStyle w:val="PargrafodaLista"/>
        <w:numPr>
          <w:ilvl w:val="0"/>
          <w:numId w:val="23"/>
        </w:numPr>
        <w:tabs>
          <w:tab w:val="left" w:pos="567"/>
        </w:tabs>
        <w:spacing w:after="0" w:line="300" w:lineRule="exact"/>
        <w:ind w:left="567" w:hanging="567"/>
        <w:jc w:val="both"/>
        <w:rPr>
          <w:rFonts w:ascii="Tahoma" w:hAnsi="Tahoma" w:cs="Tahoma"/>
        </w:rPr>
      </w:pPr>
      <w:bookmarkStart w:id="34" w:name="_Hlk89272518"/>
      <w:r w:rsidRPr="009B6AD0">
        <w:rPr>
          <w:rFonts w:ascii="Tahoma" w:hAnsi="Tahoma" w:cs="Tahoma"/>
        </w:rPr>
        <w:t xml:space="preserve">A </w:t>
      </w:r>
      <w:ins w:id="35" w:author="Andressa Ferreira" w:date="2022-01-06T16:40:00Z">
        <w:r w:rsidR="00A73FFB">
          <w:rPr>
            <w:rFonts w:ascii="Tahoma" w:hAnsi="Tahoma" w:cs="Tahoma"/>
            <w:color w:val="000000"/>
          </w:rPr>
          <w:t>Construtora Dez</w:t>
        </w:r>
      </w:ins>
      <w:del w:id="36" w:author="Andressa Ferreira" w:date="2022-01-06T16:40:00Z">
        <w:r w:rsidR="007D0ADE" w:rsidRPr="009B6AD0" w:rsidDel="00A73FFB">
          <w:rPr>
            <w:rFonts w:ascii="Tahoma" w:hAnsi="Tahoma" w:cs="Tahoma"/>
          </w:rPr>
          <w:delText>Fiduciante</w:delText>
        </w:r>
      </w:del>
      <w:r w:rsidR="00326675">
        <w:rPr>
          <w:rFonts w:ascii="Tahoma" w:hAnsi="Tahoma" w:cs="Tahoma"/>
        </w:rPr>
        <w:t xml:space="preserve"> e a </w:t>
      </w:r>
      <w:proofErr w:type="spellStart"/>
      <w:r w:rsidR="00326675">
        <w:rPr>
          <w:rFonts w:ascii="Tahoma" w:hAnsi="Tahoma" w:cs="Tahoma"/>
        </w:rPr>
        <w:t>Martpan</w:t>
      </w:r>
      <w:proofErr w:type="spellEnd"/>
      <w:r w:rsidR="007D0ADE" w:rsidRPr="009B6AD0">
        <w:rPr>
          <w:rFonts w:ascii="Tahoma" w:hAnsi="Tahoma" w:cs="Tahoma"/>
        </w:rPr>
        <w:t>, na qualidade de devedora</w:t>
      </w:r>
      <w:r w:rsidR="00326675">
        <w:rPr>
          <w:rFonts w:ascii="Tahoma" w:hAnsi="Tahoma" w:cs="Tahoma"/>
        </w:rPr>
        <w:t>s</w:t>
      </w:r>
      <w:r w:rsidR="007D0ADE" w:rsidRPr="009B6AD0">
        <w:rPr>
          <w:rFonts w:ascii="Tahoma" w:hAnsi="Tahoma" w:cs="Tahoma"/>
        </w:rPr>
        <w:t>,</w:t>
      </w:r>
      <w:r w:rsidRPr="009B6AD0">
        <w:rPr>
          <w:rFonts w:ascii="Tahoma" w:hAnsi="Tahoma" w:cs="Tahoma"/>
        </w:rPr>
        <w:t xml:space="preserve"> </w:t>
      </w:r>
      <w:r w:rsidR="00326675">
        <w:rPr>
          <w:rFonts w:ascii="Tahoma" w:hAnsi="Tahoma" w:cs="Tahoma"/>
        </w:rPr>
        <w:t>obrigaram</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os direitos creditórios decorrentes da</w:t>
      </w:r>
      <w:r w:rsidR="00326675">
        <w:rPr>
          <w:rFonts w:ascii="Tahoma" w:hAnsi="Tahoma" w:cs="Tahoma"/>
        </w:rPr>
        <w:t>s</w:t>
      </w:r>
      <w:r w:rsidR="006A06D8" w:rsidRPr="009B6AD0">
        <w:rPr>
          <w:rFonts w:ascii="Tahoma" w:hAnsi="Tahoma" w:cs="Tahoma"/>
        </w:rPr>
        <w:t xml:space="preserve"> CCB, entendidos como créditos imobiliários em razão de sua destinação específica de financiar as atividades relacionadas à incorporação imobiliária </w:t>
      </w:r>
      <w:r w:rsidR="00326675">
        <w:rPr>
          <w:rFonts w:ascii="Tahoma" w:hAnsi="Tahoma" w:cs="Tahoma"/>
        </w:rPr>
        <w:t>de empreendimentos imobiliários , entre eles o</w:t>
      </w:r>
      <w:r w:rsidR="006A06D8" w:rsidRPr="009B6AD0">
        <w:rPr>
          <w:rFonts w:ascii="Tahoma" w:hAnsi="Tahoma" w:cs="Tahoma"/>
        </w:rPr>
        <w:t xml:space="preserve"> Empreendimento, que compreendem a obrigação de pagamento pela </w:t>
      </w:r>
      <w:ins w:id="37" w:author="Andressa Ferreira" w:date="2022-01-06T16:40:00Z">
        <w:r w:rsidR="00A73FFB">
          <w:rPr>
            <w:rFonts w:ascii="Tahoma" w:hAnsi="Tahoma" w:cs="Tahoma"/>
            <w:color w:val="000000"/>
          </w:rPr>
          <w:t>Construtora Dez</w:t>
        </w:r>
      </w:ins>
      <w:del w:id="38" w:author="Andressa Ferreira" w:date="2022-01-06T16:40:00Z">
        <w:r w:rsidR="006A06D8" w:rsidRPr="009B6AD0" w:rsidDel="00A73FFB">
          <w:rPr>
            <w:rFonts w:ascii="Tahoma" w:hAnsi="Tahoma" w:cs="Tahoma"/>
          </w:rPr>
          <w:delText>Fiduciante</w:delText>
        </w:r>
      </w:del>
      <w:r w:rsidR="006A06D8" w:rsidRPr="009B6AD0">
        <w:rPr>
          <w:rFonts w:ascii="Tahoma" w:hAnsi="Tahoma" w:cs="Tahoma"/>
        </w:rPr>
        <w:t xml:space="preserve"> </w:t>
      </w:r>
      <w:r w:rsidR="00326675">
        <w:rPr>
          <w:rFonts w:ascii="Tahoma" w:hAnsi="Tahoma" w:cs="Tahoma"/>
        </w:rPr>
        <w:t xml:space="preserve">e </w:t>
      </w:r>
      <w:proofErr w:type="spellStart"/>
      <w:r w:rsidR="00326675">
        <w:rPr>
          <w:rFonts w:ascii="Tahoma" w:hAnsi="Tahoma" w:cs="Tahoma"/>
        </w:rPr>
        <w:t>Martpan</w:t>
      </w:r>
      <w:proofErr w:type="spellEnd"/>
      <w:r w:rsidR="00326675">
        <w:rPr>
          <w:rFonts w:ascii="Tahoma" w:hAnsi="Tahoma" w:cs="Tahoma"/>
        </w:rPr>
        <w:t xml:space="preserve"> </w:t>
      </w:r>
      <w:r w:rsidR="006A06D8" w:rsidRPr="009B6AD0">
        <w:rPr>
          <w:rFonts w:ascii="Tahoma" w:hAnsi="Tahoma" w:cs="Tahoma"/>
        </w:rPr>
        <w:t>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w:t>
      </w:r>
      <w:ins w:id="39" w:author="Andressa Ferreira" w:date="2022-01-06T16:40:00Z">
        <w:r w:rsidR="00A73FFB">
          <w:rPr>
            <w:rFonts w:ascii="Tahoma" w:hAnsi="Tahoma" w:cs="Tahoma"/>
            <w:color w:val="000000"/>
          </w:rPr>
          <w:t>Construtora Dez</w:t>
        </w:r>
      </w:ins>
      <w:del w:id="40" w:author="Andressa Ferreira" w:date="2022-01-06T16:40:00Z">
        <w:r w:rsidR="006A06D8" w:rsidRPr="009B6AD0" w:rsidDel="00A73FFB">
          <w:rPr>
            <w:rFonts w:ascii="Tahoma" w:hAnsi="Tahoma" w:cs="Tahoma"/>
          </w:rPr>
          <w:delText>Fiduciante</w:delText>
        </w:r>
      </w:del>
      <w:r w:rsidR="006A06D8" w:rsidRPr="009B6AD0">
        <w:rPr>
          <w:rFonts w:ascii="Tahoma" w:hAnsi="Tahoma" w:cs="Tahoma"/>
        </w:rPr>
        <w:t xml:space="preserve"> </w:t>
      </w:r>
      <w:r w:rsidR="00326675">
        <w:rPr>
          <w:rFonts w:ascii="Tahoma" w:hAnsi="Tahoma" w:cs="Tahoma"/>
        </w:rPr>
        <w:t xml:space="preserve">e </w:t>
      </w:r>
      <w:proofErr w:type="spellStart"/>
      <w:r w:rsidR="00326675">
        <w:rPr>
          <w:rFonts w:ascii="Tahoma" w:hAnsi="Tahoma" w:cs="Tahoma"/>
        </w:rPr>
        <w:t>Martpan</w:t>
      </w:r>
      <w:proofErr w:type="spellEnd"/>
      <w:r w:rsidR="00326675">
        <w:rPr>
          <w:rFonts w:ascii="Tahoma" w:hAnsi="Tahoma" w:cs="Tahoma"/>
        </w:rPr>
        <w:t xml:space="preserve"> </w:t>
      </w:r>
      <w:r w:rsidR="006A06D8" w:rsidRPr="009B6AD0">
        <w:rPr>
          <w:rFonts w:ascii="Tahoma" w:hAnsi="Tahoma" w:cs="Tahoma"/>
        </w:rPr>
        <w:t>por força da</w:t>
      </w:r>
      <w:r w:rsidR="00326675">
        <w:rPr>
          <w:rFonts w:ascii="Tahoma" w:hAnsi="Tahoma" w:cs="Tahoma"/>
        </w:rPr>
        <w:t>s</w:t>
      </w:r>
      <w:r w:rsidR="006A06D8" w:rsidRPr="009B6AD0">
        <w:rPr>
          <w:rFonts w:ascii="Tahoma" w:hAnsi="Tahoma" w:cs="Tahoma"/>
        </w:rPr>
        <w:t xml:space="preserve"> CCB, e a totalidade dos respectivos acessórios, tais como encargos moratórios, multas, penalidades, indenizações, seguros, custas e despesas conforme definido na</w:t>
      </w:r>
      <w:r w:rsidR="00326675">
        <w:rPr>
          <w:rFonts w:ascii="Tahoma" w:hAnsi="Tahoma" w:cs="Tahoma"/>
        </w:rPr>
        <w:t>s</w:t>
      </w:r>
      <w:r w:rsidR="006A06D8" w:rsidRPr="009B6AD0">
        <w:rPr>
          <w:rFonts w:ascii="Tahoma" w:hAnsi="Tahoma" w:cs="Tahoma"/>
        </w:rPr>
        <w:t xml:space="preserve"> CCB, honorários, garantias e demais encargos contratuais e legais previstos na</w:t>
      </w:r>
      <w:r w:rsidR="00326675">
        <w:rPr>
          <w:rFonts w:ascii="Tahoma" w:hAnsi="Tahoma" w:cs="Tahoma"/>
        </w:rPr>
        <w:t>s</w:t>
      </w:r>
      <w:r w:rsidR="006A06D8" w:rsidRPr="009B6AD0">
        <w:rPr>
          <w:rFonts w:ascii="Tahoma" w:hAnsi="Tahoma" w:cs="Tahoma"/>
        </w:rPr>
        <w:t xml:space="preserve"> CCB </w:t>
      </w:r>
      <w:r w:rsidR="00EF43C0" w:rsidRPr="009B6AD0">
        <w:rPr>
          <w:rFonts w:ascii="Tahoma" w:hAnsi="Tahoma" w:cs="Tahoma"/>
        </w:rPr>
        <w:t>(</w:t>
      </w:r>
      <w:r w:rsidR="0039202E">
        <w:rPr>
          <w:rFonts w:ascii="Tahoma" w:hAnsi="Tahoma" w:cs="Tahoma"/>
        </w:rPr>
        <w:t>“</w:t>
      </w:r>
      <w:r w:rsidR="00EF43C0" w:rsidRPr="009B6AD0">
        <w:rPr>
          <w:rFonts w:ascii="Tahoma" w:hAnsi="Tahoma" w:cs="Tahoma"/>
          <w:u w:val="single"/>
        </w:rPr>
        <w:t>Créditos Imobiliários</w:t>
      </w:r>
      <w:r w:rsidR="0039202E">
        <w:rPr>
          <w:rFonts w:ascii="Tahoma" w:hAnsi="Tahoma" w:cs="Tahoma"/>
        </w:rPr>
        <w:t>”</w:t>
      </w:r>
      <w:r w:rsidR="00EF43C0" w:rsidRPr="009B6AD0">
        <w:rPr>
          <w:rFonts w:ascii="Tahoma" w:hAnsi="Tahoma" w:cs="Tahoma"/>
        </w:rPr>
        <w:t>);</w:t>
      </w:r>
    </w:p>
    <w:bookmarkEnd w:id="34"/>
    <w:p w14:paraId="03A4A6FE" w14:textId="77777777" w:rsidR="00885F58" w:rsidRPr="009B6AD0" w:rsidRDefault="00885F58" w:rsidP="002167FD">
      <w:pPr>
        <w:pStyle w:val="PargrafodaLista"/>
        <w:tabs>
          <w:tab w:val="left" w:pos="540"/>
          <w:tab w:val="left" w:pos="567"/>
        </w:tabs>
        <w:spacing w:after="0" w:line="300" w:lineRule="exact"/>
        <w:ind w:left="567" w:hanging="567"/>
        <w:rPr>
          <w:rFonts w:ascii="Tahoma" w:hAnsi="Tahoma" w:cs="Tahoma"/>
        </w:rPr>
      </w:pPr>
    </w:p>
    <w:p w14:paraId="508835E5" w14:textId="5059F3CE" w:rsidR="00A52D1F"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Em garantia do cumprimento fiel e integral de todas as obrigações assumidas no âmbito da</w:t>
      </w:r>
      <w:r w:rsidR="00326675">
        <w:rPr>
          <w:rFonts w:ascii="Tahoma" w:hAnsi="Tahoma" w:cs="Tahoma"/>
          <w:color w:val="000000"/>
        </w:rPr>
        <w:t>s</w:t>
      </w:r>
      <w:r w:rsidRPr="001D69E7">
        <w:rPr>
          <w:rFonts w:ascii="Tahoma" w:hAnsi="Tahoma" w:cs="Tahoma"/>
          <w:color w:val="000000"/>
        </w:rPr>
        <w:t xml:space="preserve"> Cédula</w:t>
      </w:r>
      <w:r w:rsidR="00326675">
        <w:rPr>
          <w:rFonts w:ascii="Tahoma" w:hAnsi="Tahoma" w:cs="Tahoma"/>
          <w:color w:val="000000"/>
        </w:rPr>
        <w:t>s</w:t>
      </w:r>
      <w:r w:rsidRPr="001D69E7">
        <w:rPr>
          <w:rFonts w:ascii="Tahoma" w:hAnsi="Tahoma" w:cs="Tahoma"/>
          <w:color w:val="000000"/>
        </w:rPr>
        <w:t>, incluindo, mas não se limitando, ao adimplemento dos Créditos Imobiliários, conforme previsto na</w:t>
      </w:r>
      <w:r w:rsidR="00326675">
        <w:rPr>
          <w:rFonts w:ascii="Tahoma" w:hAnsi="Tahoma" w:cs="Tahoma"/>
          <w:color w:val="000000"/>
        </w:rPr>
        <w:t>s</w:t>
      </w:r>
      <w:r w:rsidRPr="001D69E7">
        <w:rPr>
          <w:rFonts w:ascii="Tahoma" w:hAnsi="Tahoma" w:cs="Tahoma"/>
          <w:color w:val="000000"/>
        </w:rPr>
        <w:t xml:space="preserve"> Cédula</w:t>
      </w:r>
      <w:r w:rsidR="00326675">
        <w:rPr>
          <w:rFonts w:ascii="Tahoma" w:hAnsi="Tahoma" w:cs="Tahoma"/>
          <w:color w:val="000000"/>
        </w:rPr>
        <w:t>s</w:t>
      </w:r>
      <w:r w:rsidRPr="001D69E7">
        <w:rPr>
          <w:rFonts w:ascii="Tahoma" w:hAnsi="Tahoma" w:cs="Tahoma"/>
          <w:color w:val="000000"/>
        </w:rPr>
        <w:t xml:space="preserve">, </w:t>
      </w:r>
      <w:r w:rsidRPr="001D69E7">
        <w:rPr>
          <w:rFonts w:ascii="Tahoma" w:hAnsi="Tahoma" w:cs="Tahoma"/>
        </w:rPr>
        <w:t>tais</w:t>
      </w:r>
      <w:r w:rsidRPr="001D69E7">
        <w:rPr>
          <w:rFonts w:ascii="Tahoma" w:hAnsi="Tahoma" w:cs="Tahoma"/>
          <w:color w:val="000000"/>
        </w:rPr>
        <w:t xml:space="preserve"> como os montantes devidos a título de Valor Principal ou saldo de Valor Principal, conforme aplicável, </w:t>
      </w:r>
      <w:r>
        <w:rPr>
          <w:rFonts w:ascii="Tahoma" w:hAnsi="Tahoma" w:cs="Tahoma"/>
          <w:color w:val="000000"/>
        </w:rPr>
        <w:t xml:space="preserve">Atualização Monetária, </w:t>
      </w:r>
      <w:r w:rsidRPr="001D69E7">
        <w:rPr>
          <w:rFonts w:ascii="Tahoma" w:hAnsi="Tahoma" w:cs="Tahoma"/>
          <w:color w:val="000000"/>
        </w:rPr>
        <w:t>Juros Remuneratórios, ou encargos de qualquer natureza (“</w:t>
      </w:r>
      <w:r w:rsidRPr="001D69E7">
        <w:rPr>
          <w:rFonts w:ascii="Tahoma" w:hAnsi="Tahoma" w:cs="Tahoma"/>
          <w:color w:val="000000"/>
          <w:u w:val="single"/>
        </w:rPr>
        <w:t>Obrigações Garantidas</w:t>
      </w:r>
      <w:r w:rsidRPr="001D69E7">
        <w:rPr>
          <w:rFonts w:ascii="Tahoma" w:hAnsi="Tahoma" w:cs="Tahoma"/>
          <w:color w:val="000000"/>
        </w:rPr>
        <w:t xml:space="preserve">”), </w:t>
      </w:r>
      <w:del w:id="41" w:author="Andressa Ferreira" w:date="2022-01-06T16:40:00Z">
        <w:r w:rsidRPr="001D69E7" w:rsidDel="00A73FFB">
          <w:rPr>
            <w:rFonts w:ascii="Tahoma" w:hAnsi="Tahoma" w:cs="Tahoma"/>
            <w:color w:val="000000"/>
          </w:rPr>
          <w:delText xml:space="preserve">a Fiduciante </w:delText>
        </w:r>
      </w:del>
      <w:ins w:id="42" w:author="Andressa Ferreira" w:date="2022-01-06T16:40:00Z">
        <w:r w:rsidR="00A73FFB">
          <w:rPr>
            <w:rFonts w:ascii="Tahoma" w:hAnsi="Tahoma" w:cs="Tahoma"/>
            <w:color w:val="000000"/>
          </w:rPr>
          <w:t xml:space="preserve">os Fiduciantes </w:t>
        </w:r>
      </w:ins>
      <w:r w:rsidRPr="001D69E7">
        <w:rPr>
          <w:rFonts w:ascii="Tahoma" w:hAnsi="Tahoma" w:cs="Tahoma"/>
          <w:color w:val="000000"/>
        </w:rPr>
        <w:t xml:space="preserve">se </w:t>
      </w:r>
      <w:del w:id="43" w:author="Andressa Ferreira" w:date="2022-01-06T16:40:00Z">
        <w:r w:rsidRPr="001D69E7" w:rsidDel="00A73FFB">
          <w:rPr>
            <w:rFonts w:ascii="Tahoma" w:hAnsi="Tahoma" w:cs="Tahoma"/>
            <w:color w:val="000000"/>
          </w:rPr>
          <w:delText xml:space="preserve">obrigou </w:delText>
        </w:r>
      </w:del>
      <w:ins w:id="44" w:author="Andressa Ferreira" w:date="2022-01-06T16:40:00Z">
        <w:r w:rsidR="00A73FFB">
          <w:rPr>
            <w:rFonts w:ascii="Tahoma" w:hAnsi="Tahoma" w:cs="Tahoma"/>
            <w:color w:val="000000"/>
          </w:rPr>
          <w:t>obrigaram</w:t>
        </w:r>
        <w:r w:rsidR="00A73FFB" w:rsidRPr="001D69E7">
          <w:rPr>
            <w:rFonts w:ascii="Tahoma" w:hAnsi="Tahoma" w:cs="Tahoma"/>
            <w:color w:val="000000"/>
          </w:rPr>
          <w:t xml:space="preserve"> </w:t>
        </w:r>
      </w:ins>
      <w:r w:rsidRPr="001D69E7">
        <w:rPr>
          <w:rFonts w:ascii="Tahoma" w:hAnsi="Tahoma" w:cs="Tahoma"/>
          <w:color w:val="000000"/>
        </w:rPr>
        <w:t>a</w:t>
      </w:r>
      <w:r>
        <w:rPr>
          <w:rFonts w:ascii="Tahoma" w:hAnsi="Tahoma" w:cs="Tahoma"/>
          <w:color w:val="000000"/>
        </w:rPr>
        <w:t xml:space="preserve"> </w:t>
      </w:r>
      <w:r w:rsidRPr="001D69E7">
        <w:rPr>
          <w:rFonts w:ascii="Tahoma" w:hAnsi="Tahoma" w:cs="Tahoma"/>
          <w:color w:val="000000"/>
        </w:rPr>
        <w:t>outorgar, entre outras garantias</w:t>
      </w:r>
      <w:r>
        <w:rPr>
          <w:rFonts w:ascii="Tahoma" w:hAnsi="Tahoma" w:cs="Tahoma"/>
          <w:color w:val="000000"/>
        </w:rPr>
        <w:t>,</w:t>
      </w:r>
      <w:r w:rsidRPr="001D69E7">
        <w:rPr>
          <w:rFonts w:ascii="Tahoma" w:hAnsi="Tahoma" w:cs="Tahoma"/>
          <w:color w:val="000000"/>
        </w:rPr>
        <w:t xml:space="preserve"> a </w:t>
      </w:r>
      <w:r>
        <w:rPr>
          <w:rFonts w:ascii="Tahoma" w:hAnsi="Tahoma" w:cs="Tahoma"/>
        </w:rPr>
        <w:t>alienação fiduciária de</w:t>
      </w:r>
      <w:r w:rsidRPr="001D69E7">
        <w:rPr>
          <w:rFonts w:ascii="Tahoma" w:hAnsi="Tahoma" w:cs="Tahoma"/>
        </w:rPr>
        <w:t xml:space="preserve"> </w:t>
      </w:r>
      <w:del w:id="45" w:author="Andressa Ferreira" w:date="2022-01-06T16:40:00Z">
        <w:r w:rsidRPr="0046304D" w:rsidDel="00A73FFB">
          <w:rPr>
            <w:rFonts w:ascii="Tahoma" w:hAnsi="Tahoma" w:cs="Tahoma"/>
          </w:rPr>
          <w:delText>9 (nove)</w:delText>
        </w:r>
      </w:del>
      <w:ins w:id="46" w:author="Andressa Ferreira" w:date="2022-01-06T16:40:00Z">
        <w:r w:rsidR="00A73FFB">
          <w:rPr>
            <w:rFonts w:ascii="Tahoma" w:hAnsi="Tahoma" w:cs="Tahoma"/>
          </w:rPr>
          <w:t>12 (doze)</w:t>
        </w:r>
      </w:ins>
      <w:r w:rsidRPr="0046304D">
        <w:rPr>
          <w:rFonts w:ascii="Tahoma" w:hAnsi="Tahoma" w:cs="Tahoma"/>
        </w:rPr>
        <w:t xml:space="preserve"> </w:t>
      </w:r>
      <w:r w:rsidR="002167FD" w:rsidRPr="0046304D">
        <w:rPr>
          <w:rFonts w:ascii="Tahoma" w:hAnsi="Tahoma" w:cs="Tahoma"/>
        </w:rPr>
        <w:t xml:space="preserve">unidades </w:t>
      </w:r>
      <w:r w:rsidR="002167FD">
        <w:rPr>
          <w:rFonts w:ascii="Tahoma" w:hAnsi="Tahoma" w:cs="Tahoma"/>
        </w:rPr>
        <w:t xml:space="preserve">autônomas </w:t>
      </w:r>
      <w:r>
        <w:rPr>
          <w:rFonts w:ascii="Tahoma" w:hAnsi="Tahoma" w:cs="Tahoma"/>
        </w:rPr>
        <w:t>do Empreendimento</w:t>
      </w:r>
      <w:r w:rsidRPr="0046304D">
        <w:rPr>
          <w:rFonts w:ascii="Tahoma" w:hAnsi="Tahoma" w:cs="Tahoma"/>
        </w:rPr>
        <w:t>, conforme abaixo identificadas (“</w:t>
      </w:r>
      <w:r w:rsidRPr="0046304D">
        <w:rPr>
          <w:rFonts w:ascii="Tahoma" w:hAnsi="Tahoma" w:cs="Tahoma"/>
          <w:u w:val="single"/>
        </w:rPr>
        <w:t>Unidades Alienadas Fiduciariamente</w:t>
      </w:r>
      <w:r w:rsidRPr="0046304D">
        <w:rPr>
          <w:rFonts w:ascii="Tahoma" w:hAnsi="Tahoma" w:cs="Tahoma"/>
        </w:rPr>
        <w:t>”)</w:t>
      </w:r>
      <w:r w:rsidR="002167FD">
        <w:rPr>
          <w:rFonts w:ascii="Tahoma" w:hAnsi="Tahoma" w:cs="Tahoma"/>
        </w:rPr>
        <w:t>:</w:t>
      </w:r>
    </w:p>
    <w:p w14:paraId="27191DE8" w14:textId="77777777" w:rsidR="00EC42D8" w:rsidRPr="002167FD" w:rsidRDefault="00EC42D8" w:rsidP="002167FD">
      <w:pPr>
        <w:spacing w:after="0" w:line="300" w:lineRule="exact"/>
        <w:rPr>
          <w:rFonts w:ascii="Tahoma" w:hAnsi="Tahoma" w:cs="Tahoma"/>
          <w:b/>
          <w:bCs/>
        </w:rPr>
      </w:pPr>
    </w:p>
    <w:tbl>
      <w:tblPr>
        <w:tblStyle w:val="TabeladeGradeClara1"/>
        <w:tblW w:w="2657" w:type="pct"/>
        <w:jc w:val="center"/>
        <w:tblLayout w:type="fixed"/>
        <w:tblLook w:val="04A0" w:firstRow="1" w:lastRow="0" w:firstColumn="1" w:lastColumn="0" w:noHBand="0" w:noVBand="1"/>
      </w:tblPr>
      <w:tblGrid>
        <w:gridCol w:w="2405"/>
        <w:gridCol w:w="2711"/>
      </w:tblGrid>
      <w:tr w:rsidR="00A80543" w:rsidRPr="0046304D" w14:paraId="376AAF4C" w14:textId="77777777" w:rsidTr="002167FD">
        <w:trPr>
          <w:trHeight w:val="1079"/>
          <w:jc w:val="center"/>
        </w:trPr>
        <w:tc>
          <w:tcPr>
            <w:tcW w:w="2350" w:type="pct"/>
            <w:shd w:val="clear" w:color="auto" w:fill="ED7D31" w:themeFill="accent2"/>
            <w:vAlign w:val="center"/>
          </w:tcPr>
          <w:p w14:paraId="509B619C" w14:textId="77777777" w:rsidR="00A80543" w:rsidRPr="0046304D" w:rsidRDefault="00A80543" w:rsidP="002167FD">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lastRenderedPageBreak/>
              <w:t>Unidade Autônoma</w:t>
            </w:r>
          </w:p>
        </w:tc>
        <w:tc>
          <w:tcPr>
            <w:tcW w:w="2650" w:type="pct"/>
            <w:shd w:val="clear" w:color="auto" w:fill="ED7D31" w:themeFill="accent2"/>
            <w:vAlign w:val="center"/>
          </w:tcPr>
          <w:p w14:paraId="73FC76E9" w14:textId="77777777" w:rsidR="00A80543" w:rsidRPr="0046304D" w:rsidRDefault="00A80543" w:rsidP="002167FD">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A80543" w:rsidRPr="0046304D" w14:paraId="06EDAE7B" w14:textId="77777777" w:rsidTr="002167FD">
        <w:trPr>
          <w:trHeight w:val="234"/>
          <w:jc w:val="center"/>
        </w:trPr>
        <w:tc>
          <w:tcPr>
            <w:tcW w:w="2350" w:type="pct"/>
            <w:shd w:val="clear" w:color="auto" w:fill="auto"/>
          </w:tcPr>
          <w:p w14:paraId="12D3CAC2" w14:textId="77777777" w:rsidR="00A80543" w:rsidRPr="0046304D" w:rsidDel="001E5153" w:rsidRDefault="00A80543" w:rsidP="002167FD">
            <w:pPr>
              <w:spacing w:line="300" w:lineRule="exact"/>
              <w:jc w:val="center"/>
              <w:rPr>
                <w:rFonts w:ascii="Tahoma" w:hAnsi="Tahoma" w:cs="Tahoma"/>
                <w:sz w:val="21"/>
                <w:szCs w:val="21"/>
              </w:rPr>
            </w:pPr>
            <w:r w:rsidRPr="0046304D">
              <w:rPr>
                <w:rFonts w:ascii="Tahoma" w:hAnsi="Tahoma" w:cs="Tahoma"/>
                <w:sz w:val="21"/>
                <w:szCs w:val="21"/>
              </w:rPr>
              <w:t>Apto. 401</w:t>
            </w:r>
          </w:p>
        </w:tc>
        <w:tc>
          <w:tcPr>
            <w:tcW w:w="2650" w:type="pct"/>
            <w:shd w:val="clear" w:color="auto" w:fill="auto"/>
          </w:tcPr>
          <w:p w14:paraId="62162747" w14:textId="77777777" w:rsidR="00A80543" w:rsidRPr="0046304D" w:rsidRDefault="00A80543" w:rsidP="002167FD">
            <w:pPr>
              <w:spacing w:line="300" w:lineRule="exact"/>
              <w:jc w:val="center"/>
              <w:rPr>
                <w:rFonts w:ascii="Tahoma" w:hAnsi="Tahoma" w:cs="Tahoma"/>
                <w:sz w:val="21"/>
                <w:szCs w:val="21"/>
              </w:rPr>
            </w:pPr>
            <w:r w:rsidRPr="0046304D">
              <w:rPr>
                <w:rFonts w:ascii="Tahoma" w:hAnsi="Tahoma" w:cs="Tahoma"/>
                <w:sz w:val="21"/>
                <w:szCs w:val="21"/>
              </w:rPr>
              <w:t>171.435</w:t>
            </w:r>
          </w:p>
        </w:tc>
      </w:tr>
      <w:tr w:rsidR="00A80543" w:rsidRPr="0046304D" w14:paraId="3B568695" w14:textId="77777777" w:rsidTr="002167FD">
        <w:trPr>
          <w:trHeight w:val="234"/>
          <w:jc w:val="center"/>
        </w:trPr>
        <w:tc>
          <w:tcPr>
            <w:tcW w:w="2350" w:type="pct"/>
            <w:shd w:val="clear" w:color="auto" w:fill="auto"/>
          </w:tcPr>
          <w:p w14:paraId="674B566F" w14:textId="77777777" w:rsidR="00A80543" w:rsidRPr="0046304D" w:rsidRDefault="00A80543" w:rsidP="002167FD">
            <w:pPr>
              <w:spacing w:line="300" w:lineRule="exact"/>
              <w:jc w:val="center"/>
              <w:rPr>
                <w:rFonts w:ascii="Tahoma" w:hAnsi="Tahoma" w:cs="Tahoma"/>
                <w:b/>
                <w:sz w:val="21"/>
                <w:szCs w:val="21"/>
              </w:rPr>
            </w:pPr>
            <w:r w:rsidRPr="0046304D">
              <w:rPr>
                <w:rFonts w:ascii="Tahoma" w:hAnsi="Tahoma" w:cs="Tahoma"/>
                <w:sz w:val="21"/>
                <w:szCs w:val="21"/>
              </w:rPr>
              <w:t>Apto. 402</w:t>
            </w:r>
          </w:p>
        </w:tc>
        <w:tc>
          <w:tcPr>
            <w:tcW w:w="2650" w:type="pct"/>
            <w:shd w:val="clear" w:color="auto" w:fill="auto"/>
          </w:tcPr>
          <w:p w14:paraId="503FD18A" w14:textId="77777777" w:rsidR="00A80543" w:rsidRPr="0046304D" w:rsidRDefault="00A80543" w:rsidP="002167FD">
            <w:pPr>
              <w:spacing w:line="300" w:lineRule="exact"/>
              <w:jc w:val="center"/>
              <w:rPr>
                <w:rFonts w:ascii="Tahoma" w:hAnsi="Tahoma" w:cs="Tahoma"/>
                <w:b/>
                <w:sz w:val="21"/>
                <w:szCs w:val="21"/>
              </w:rPr>
            </w:pPr>
            <w:r w:rsidRPr="0046304D">
              <w:rPr>
                <w:rFonts w:ascii="Tahoma" w:hAnsi="Tahoma" w:cs="Tahoma"/>
                <w:sz w:val="21"/>
                <w:szCs w:val="21"/>
              </w:rPr>
              <w:t>171.436</w:t>
            </w:r>
          </w:p>
        </w:tc>
      </w:tr>
      <w:tr w:rsidR="00A80543" w:rsidRPr="0046304D" w14:paraId="2688AC1E" w14:textId="77777777" w:rsidTr="002167FD">
        <w:trPr>
          <w:trHeight w:val="234"/>
          <w:jc w:val="center"/>
        </w:trPr>
        <w:tc>
          <w:tcPr>
            <w:tcW w:w="2350" w:type="pct"/>
            <w:shd w:val="clear" w:color="auto" w:fill="auto"/>
          </w:tcPr>
          <w:p w14:paraId="0175C7BE" w14:textId="77777777" w:rsidR="00A80543" w:rsidRPr="0046304D" w:rsidRDefault="00A80543" w:rsidP="002167FD">
            <w:pPr>
              <w:spacing w:line="300" w:lineRule="exact"/>
              <w:jc w:val="center"/>
              <w:rPr>
                <w:rFonts w:ascii="Tahoma" w:hAnsi="Tahoma" w:cs="Tahoma"/>
                <w:sz w:val="21"/>
                <w:szCs w:val="21"/>
              </w:rPr>
            </w:pPr>
            <w:r w:rsidRPr="0046304D">
              <w:rPr>
                <w:rFonts w:ascii="Tahoma" w:hAnsi="Tahoma" w:cs="Tahoma"/>
                <w:sz w:val="21"/>
                <w:szCs w:val="21"/>
              </w:rPr>
              <w:t>Apto. 501</w:t>
            </w:r>
          </w:p>
        </w:tc>
        <w:tc>
          <w:tcPr>
            <w:tcW w:w="2650" w:type="pct"/>
            <w:shd w:val="clear" w:color="auto" w:fill="auto"/>
          </w:tcPr>
          <w:p w14:paraId="1E7C6DB0" w14:textId="77777777" w:rsidR="00A80543" w:rsidRPr="0046304D" w:rsidRDefault="00A80543" w:rsidP="002167FD">
            <w:pPr>
              <w:spacing w:line="300" w:lineRule="exact"/>
              <w:jc w:val="center"/>
              <w:rPr>
                <w:rFonts w:ascii="Tahoma" w:hAnsi="Tahoma" w:cs="Tahoma"/>
                <w:bCs/>
                <w:sz w:val="21"/>
                <w:szCs w:val="21"/>
              </w:rPr>
            </w:pPr>
            <w:r w:rsidRPr="0046304D">
              <w:rPr>
                <w:rFonts w:ascii="Tahoma" w:hAnsi="Tahoma" w:cs="Tahoma"/>
                <w:sz w:val="21"/>
                <w:szCs w:val="21"/>
              </w:rPr>
              <w:t>171.437</w:t>
            </w:r>
          </w:p>
        </w:tc>
      </w:tr>
      <w:tr w:rsidR="00A80543" w:rsidRPr="0046304D" w14:paraId="02F0A71E" w14:textId="77777777" w:rsidTr="002167FD">
        <w:trPr>
          <w:trHeight w:val="234"/>
          <w:jc w:val="center"/>
        </w:trPr>
        <w:tc>
          <w:tcPr>
            <w:tcW w:w="2350" w:type="pct"/>
            <w:shd w:val="clear" w:color="auto" w:fill="auto"/>
          </w:tcPr>
          <w:p w14:paraId="643FBC32" w14:textId="77777777" w:rsidR="00A80543" w:rsidRPr="0046304D" w:rsidRDefault="00A80543" w:rsidP="002167FD">
            <w:pPr>
              <w:spacing w:line="300" w:lineRule="exact"/>
              <w:jc w:val="center"/>
              <w:rPr>
                <w:rFonts w:ascii="Tahoma" w:hAnsi="Tahoma" w:cs="Tahoma"/>
                <w:sz w:val="21"/>
                <w:szCs w:val="21"/>
              </w:rPr>
            </w:pPr>
            <w:r w:rsidRPr="0046304D">
              <w:rPr>
                <w:rFonts w:ascii="Tahoma" w:hAnsi="Tahoma" w:cs="Tahoma"/>
                <w:sz w:val="21"/>
                <w:szCs w:val="21"/>
              </w:rPr>
              <w:t>Apto. 502</w:t>
            </w:r>
          </w:p>
        </w:tc>
        <w:tc>
          <w:tcPr>
            <w:tcW w:w="2650" w:type="pct"/>
            <w:shd w:val="clear" w:color="auto" w:fill="auto"/>
          </w:tcPr>
          <w:p w14:paraId="7C23C2AF" w14:textId="77777777" w:rsidR="00A80543" w:rsidRPr="0046304D" w:rsidRDefault="00A80543" w:rsidP="002167FD">
            <w:pPr>
              <w:spacing w:line="300" w:lineRule="exact"/>
              <w:jc w:val="center"/>
              <w:rPr>
                <w:rFonts w:ascii="Tahoma" w:hAnsi="Tahoma" w:cs="Tahoma"/>
                <w:bCs/>
                <w:sz w:val="21"/>
                <w:szCs w:val="21"/>
              </w:rPr>
            </w:pPr>
            <w:r w:rsidRPr="0046304D">
              <w:rPr>
                <w:rFonts w:ascii="Tahoma" w:hAnsi="Tahoma" w:cs="Tahoma"/>
                <w:sz w:val="21"/>
                <w:szCs w:val="21"/>
              </w:rPr>
              <w:t>171.438</w:t>
            </w:r>
          </w:p>
        </w:tc>
      </w:tr>
      <w:tr w:rsidR="00A80543" w:rsidRPr="0046304D" w14:paraId="21852F01" w14:textId="77777777" w:rsidTr="002167FD">
        <w:trPr>
          <w:trHeight w:val="234"/>
          <w:jc w:val="center"/>
        </w:trPr>
        <w:tc>
          <w:tcPr>
            <w:tcW w:w="2350" w:type="pct"/>
            <w:shd w:val="clear" w:color="auto" w:fill="auto"/>
          </w:tcPr>
          <w:p w14:paraId="6547E0F8" w14:textId="77777777" w:rsidR="00A80543" w:rsidRPr="0046304D" w:rsidRDefault="00A80543" w:rsidP="002167FD">
            <w:pPr>
              <w:spacing w:line="300" w:lineRule="exact"/>
              <w:jc w:val="center"/>
              <w:rPr>
                <w:rFonts w:ascii="Tahoma" w:hAnsi="Tahoma" w:cs="Tahoma"/>
                <w:sz w:val="21"/>
                <w:szCs w:val="21"/>
              </w:rPr>
            </w:pPr>
            <w:r w:rsidRPr="0046304D">
              <w:rPr>
                <w:rFonts w:ascii="Tahoma" w:hAnsi="Tahoma" w:cs="Tahoma"/>
                <w:sz w:val="21"/>
                <w:szCs w:val="21"/>
              </w:rPr>
              <w:t>Apto. 602</w:t>
            </w:r>
          </w:p>
        </w:tc>
        <w:tc>
          <w:tcPr>
            <w:tcW w:w="2650" w:type="pct"/>
            <w:shd w:val="clear" w:color="auto" w:fill="auto"/>
          </w:tcPr>
          <w:p w14:paraId="118E7758" w14:textId="77777777" w:rsidR="00A80543" w:rsidRPr="0046304D" w:rsidRDefault="00A80543" w:rsidP="002167FD">
            <w:pPr>
              <w:spacing w:line="300" w:lineRule="exact"/>
              <w:jc w:val="center"/>
              <w:rPr>
                <w:rFonts w:ascii="Tahoma" w:hAnsi="Tahoma" w:cs="Tahoma"/>
                <w:bCs/>
                <w:sz w:val="21"/>
                <w:szCs w:val="21"/>
              </w:rPr>
            </w:pPr>
            <w:r w:rsidRPr="0046304D">
              <w:rPr>
                <w:rFonts w:ascii="Tahoma" w:hAnsi="Tahoma" w:cs="Tahoma"/>
                <w:sz w:val="21"/>
                <w:szCs w:val="21"/>
              </w:rPr>
              <w:t>171.440</w:t>
            </w:r>
          </w:p>
        </w:tc>
      </w:tr>
      <w:tr w:rsidR="00A80543" w:rsidRPr="0046304D" w14:paraId="466720A3" w14:textId="77777777" w:rsidTr="002167FD">
        <w:trPr>
          <w:trHeight w:val="234"/>
          <w:jc w:val="center"/>
        </w:trPr>
        <w:tc>
          <w:tcPr>
            <w:tcW w:w="2350" w:type="pct"/>
            <w:shd w:val="clear" w:color="auto" w:fill="auto"/>
          </w:tcPr>
          <w:p w14:paraId="0D691082" w14:textId="77777777" w:rsidR="00A80543" w:rsidRPr="0046304D" w:rsidRDefault="00A80543" w:rsidP="002167FD">
            <w:pPr>
              <w:spacing w:line="300" w:lineRule="exact"/>
              <w:jc w:val="center"/>
              <w:rPr>
                <w:rFonts w:ascii="Tahoma" w:hAnsi="Tahoma" w:cs="Tahoma"/>
                <w:sz w:val="21"/>
                <w:szCs w:val="21"/>
              </w:rPr>
            </w:pPr>
            <w:r w:rsidRPr="0046304D">
              <w:rPr>
                <w:rFonts w:ascii="Tahoma" w:hAnsi="Tahoma" w:cs="Tahoma"/>
                <w:sz w:val="21"/>
                <w:szCs w:val="21"/>
              </w:rPr>
              <w:t>Apto. 802</w:t>
            </w:r>
          </w:p>
        </w:tc>
        <w:tc>
          <w:tcPr>
            <w:tcW w:w="2650" w:type="pct"/>
            <w:shd w:val="clear" w:color="auto" w:fill="auto"/>
          </w:tcPr>
          <w:p w14:paraId="12AB0839" w14:textId="77777777" w:rsidR="00A80543" w:rsidRPr="0046304D" w:rsidRDefault="00A80543" w:rsidP="002167FD">
            <w:pPr>
              <w:spacing w:line="300" w:lineRule="exact"/>
              <w:jc w:val="center"/>
              <w:rPr>
                <w:rFonts w:ascii="Tahoma" w:hAnsi="Tahoma" w:cs="Tahoma"/>
                <w:bCs/>
                <w:sz w:val="21"/>
                <w:szCs w:val="21"/>
              </w:rPr>
            </w:pPr>
            <w:r w:rsidRPr="0046304D">
              <w:rPr>
                <w:rFonts w:ascii="Tahoma" w:hAnsi="Tahoma" w:cs="Tahoma"/>
                <w:sz w:val="21"/>
                <w:szCs w:val="21"/>
              </w:rPr>
              <w:t>171.444</w:t>
            </w:r>
          </w:p>
        </w:tc>
      </w:tr>
      <w:tr w:rsidR="00A80543" w:rsidRPr="0046304D" w14:paraId="04B38398" w14:textId="77777777" w:rsidTr="002167FD">
        <w:trPr>
          <w:trHeight w:val="234"/>
          <w:jc w:val="center"/>
        </w:trPr>
        <w:tc>
          <w:tcPr>
            <w:tcW w:w="2350" w:type="pct"/>
            <w:shd w:val="clear" w:color="auto" w:fill="auto"/>
          </w:tcPr>
          <w:p w14:paraId="7D5BF450" w14:textId="77777777" w:rsidR="00A80543" w:rsidRPr="0046304D" w:rsidRDefault="00A80543" w:rsidP="002167FD">
            <w:pPr>
              <w:spacing w:line="300" w:lineRule="exact"/>
              <w:jc w:val="center"/>
              <w:rPr>
                <w:rFonts w:ascii="Tahoma" w:hAnsi="Tahoma" w:cs="Tahoma"/>
                <w:sz w:val="21"/>
                <w:szCs w:val="21"/>
              </w:rPr>
            </w:pPr>
            <w:r w:rsidRPr="0046304D">
              <w:rPr>
                <w:rFonts w:ascii="Tahoma" w:hAnsi="Tahoma" w:cs="Tahoma"/>
                <w:sz w:val="21"/>
                <w:szCs w:val="21"/>
              </w:rPr>
              <w:t>Apto. 902</w:t>
            </w:r>
          </w:p>
        </w:tc>
        <w:tc>
          <w:tcPr>
            <w:tcW w:w="2650" w:type="pct"/>
            <w:shd w:val="clear" w:color="auto" w:fill="auto"/>
          </w:tcPr>
          <w:p w14:paraId="4BB89EDE" w14:textId="77777777" w:rsidR="00A80543" w:rsidRPr="0046304D" w:rsidRDefault="00A80543" w:rsidP="002167FD">
            <w:pPr>
              <w:spacing w:line="300" w:lineRule="exact"/>
              <w:jc w:val="center"/>
              <w:rPr>
                <w:rFonts w:ascii="Tahoma" w:hAnsi="Tahoma" w:cs="Tahoma"/>
                <w:bCs/>
                <w:sz w:val="21"/>
                <w:szCs w:val="21"/>
              </w:rPr>
            </w:pPr>
            <w:r w:rsidRPr="0046304D">
              <w:rPr>
                <w:rFonts w:ascii="Tahoma" w:hAnsi="Tahoma" w:cs="Tahoma"/>
                <w:sz w:val="21"/>
                <w:szCs w:val="21"/>
              </w:rPr>
              <w:t>171.446</w:t>
            </w:r>
          </w:p>
        </w:tc>
      </w:tr>
      <w:tr w:rsidR="00A73FFB" w:rsidRPr="0046304D" w14:paraId="3587ECD8" w14:textId="77777777" w:rsidTr="002167FD">
        <w:trPr>
          <w:trHeight w:val="234"/>
          <w:jc w:val="center"/>
          <w:ins w:id="47" w:author="Andressa Ferreira" w:date="2022-01-06T16:40:00Z"/>
        </w:trPr>
        <w:tc>
          <w:tcPr>
            <w:tcW w:w="2350" w:type="pct"/>
            <w:shd w:val="clear" w:color="auto" w:fill="auto"/>
          </w:tcPr>
          <w:p w14:paraId="3FE206C2" w14:textId="65227344" w:rsidR="00A73FFB" w:rsidRPr="0046304D" w:rsidRDefault="00A73FFB" w:rsidP="00A73FFB">
            <w:pPr>
              <w:spacing w:line="300" w:lineRule="exact"/>
              <w:jc w:val="center"/>
              <w:rPr>
                <w:ins w:id="48" w:author="Andressa Ferreira" w:date="2022-01-06T16:40:00Z"/>
                <w:rFonts w:ascii="Tahoma" w:hAnsi="Tahoma" w:cs="Tahoma"/>
              </w:rPr>
            </w:pPr>
            <w:ins w:id="49" w:author="Andressa Ferreira" w:date="2022-01-06T16:40:00Z">
              <w:r>
                <w:rPr>
                  <w:rFonts w:ascii="Tahoma" w:hAnsi="Tahoma" w:cs="Tahoma"/>
                  <w:sz w:val="21"/>
                  <w:szCs w:val="21"/>
                </w:rPr>
                <w:t>Apto. 1101</w:t>
              </w:r>
            </w:ins>
          </w:p>
        </w:tc>
        <w:tc>
          <w:tcPr>
            <w:tcW w:w="2650" w:type="pct"/>
            <w:shd w:val="clear" w:color="auto" w:fill="auto"/>
          </w:tcPr>
          <w:p w14:paraId="5D2A2986" w14:textId="75ACD4C3" w:rsidR="00A73FFB" w:rsidRPr="0046304D" w:rsidRDefault="00A73FFB" w:rsidP="00A73FFB">
            <w:pPr>
              <w:spacing w:line="300" w:lineRule="exact"/>
              <w:jc w:val="center"/>
              <w:rPr>
                <w:ins w:id="50" w:author="Andressa Ferreira" w:date="2022-01-06T16:40:00Z"/>
                <w:rFonts w:ascii="Tahoma" w:hAnsi="Tahoma" w:cs="Tahoma"/>
              </w:rPr>
            </w:pPr>
            <w:ins w:id="51" w:author="Andressa Ferreira" w:date="2022-01-06T16:40:00Z">
              <w:r>
                <w:rPr>
                  <w:rFonts w:ascii="Tahoma" w:hAnsi="Tahoma" w:cs="Tahoma"/>
                  <w:sz w:val="21"/>
                  <w:szCs w:val="21"/>
                  <w:highlight w:val="yellow"/>
                </w:rPr>
                <w:t>[=]</w:t>
              </w:r>
            </w:ins>
          </w:p>
        </w:tc>
      </w:tr>
      <w:tr w:rsidR="00A73FFB" w:rsidRPr="0046304D" w14:paraId="2529FB76" w14:textId="77777777" w:rsidTr="002167FD">
        <w:trPr>
          <w:trHeight w:val="234"/>
          <w:jc w:val="center"/>
          <w:ins w:id="52" w:author="Andressa Ferreira" w:date="2022-01-06T16:40:00Z"/>
        </w:trPr>
        <w:tc>
          <w:tcPr>
            <w:tcW w:w="2350" w:type="pct"/>
            <w:shd w:val="clear" w:color="auto" w:fill="auto"/>
          </w:tcPr>
          <w:p w14:paraId="5173E0D0" w14:textId="026B2D9C" w:rsidR="00A73FFB" w:rsidRPr="0046304D" w:rsidRDefault="00A73FFB" w:rsidP="00A73FFB">
            <w:pPr>
              <w:spacing w:line="300" w:lineRule="exact"/>
              <w:jc w:val="center"/>
              <w:rPr>
                <w:ins w:id="53" w:author="Andressa Ferreira" w:date="2022-01-06T16:40:00Z"/>
                <w:rFonts w:ascii="Tahoma" w:hAnsi="Tahoma" w:cs="Tahoma"/>
              </w:rPr>
            </w:pPr>
            <w:ins w:id="54" w:author="Andressa Ferreira" w:date="2022-01-06T16:40:00Z">
              <w:r>
                <w:rPr>
                  <w:rFonts w:ascii="Tahoma" w:hAnsi="Tahoma" w:cs="Tahoma"/>
                  <w:sz w:val="21"/>
                  <w:szCs w:val="21"/>
                </w:rPr>
                <w:t>Apto. 1102</w:t>
              </w:r>
            </w:ins>
          </w:p>
        </w:tc>
        <w:tc>
          <w:tcPr>
            <w:tcW w:w="2650" w:type="pct"/>
            <w:shd w:val="clear" w:color="auto" w:fill="auto"/>
          </w:tcPr>
          <w:p w14:paraId="65847283" w14:textId="64C17B62" w:rsidR="00A73FFB" w:rsidRPr="0046304D" w:rsidRDefault="00A73FFB" w:rsidP="00A73FFB">
            <w:pPr>
              <w:spacing w:line="300" w:lineRule="exact"/>
              <w:jc w:val="center"/>
              <w:rPr>
                <w:ins w:id="55" w:author="Andressa Ferreira" w:date="2022-01-06T16:40:00Z"/>
                <w:rFonts w:ascii="Tahoma" w:hAnsi="Tahoma" w:cs="Tahoma"/>
              </w:rPr>
            </w:pPr>
            <w:ins w:id="56" w:author="Andressa Ferreira" w:date="2022-01-06T16:40:00Z">
              <w:r>
                <w:rPr>
                  <w:rFonts w:ascii="Tahoma" w:hAnsi="Tahoma" w:cs="Tahoma"/>
                  <w:sz w:val="21"/>
                  <w:szCs w:val="21"/>
                  <w:highlight w:val="yellow"/>
                </w:rPr>
                <w:t>[=]</w:t>
              </w:r>
            </w:ins>
          </w:p>
        </w:tc>
      </w:tr>
      <w:tr w:rsidR="00A80543" w:rsidRPr="0046304D" w14:paraId="14A3B7B0" w14:textId="77777777" w:rsidTr="002167FD">
        <w:trPr>
          <w:trHeight w:val="234"/>
          <w:jc w:val="center"/>
        </w:trPr>
        <w:tc>
          <w:tcPr>
            <w:tcW w:w="2350" w:type="pct"/>
            <w:shd w:val="clear" w:color="auto" w:fill="auto"/>
          </w:tcPr>
          <w:p w14:paraId="75CC02A2" w14:textId="77777777" w:rsidR="00A80543" w:rsidRPr="0046304D" w:rsidRDefault="00A80543" w:rsidP="002167FD">
            <w:pPr>
              <w:spacing w:line="300" w:lineRule="exact"/>
              <w:jc w:val="center"/>
              <w:rPr>
                <w:rFonts w:ascii="Tahoma" w:hAnsi="Tahoma" w:cs="Tahoma"/>
                <w:sz w:val="21"/>
                <w:szCs w:val="21"/>
              </w:rPr>
            </w:pPr>
            <w:r w:rsidRPr="0046304D">
              <w:rPr>
                <w:rFonts w:ascii="Tahoma" w:hAnsi="Tahoma" w:cs="Tahoma"/>
                <w:sz w:val="21"/>
                <w:szCs w:val="21"/>
              </w:rPr>
              <w:t>Apto. 1302</w:t>
            </w:r>
          </w:p>
        </w:tc>
        <w:tc>
          <w:tcPr>
            <w:tcW w:w="2650" w:type="pct"/>
            <w:shd w:val="clear" w:color="auto" w:fill="auto"/>
          </w:tcPr>
          <w:p w14:paraId="2E8DE555" w14:textId="77777777" w:rsidR="00A80543" w:rsidRPr="0046304D" w:rsidRDefault="00A80543" w:rsidP="002167FD">
            <w:pPr>
              <w:spacing w:line="300" w:lineRule="exact"/>
              <w:jc w:val="center"/>
              <w:rPr>
                <w:rFonts w:ascii="Tahoma" w:hAnsi="Tahoma" w:cs="Tahoma"/>
                <w:bCs/>
                <w:sz w:val="21"/>
                <w:szCs w:val="21"/>
              </w:rPr>
            </w:pPr>
            <w:r w:rsidRPr="0046304D">
              <w:rPr>
                <w:rFonts w:ascii="Tahoma" w:hAnsi="Tahoma" w:cs="Tahoma"/>
                <w:sz w:val="21"/>
                <w:szCs w:val="21"/>
              </w:rPr>
              <w:t>171.454</w:t>
            </w:r>
          </w:p>
        </w:tc>
      </w:tr>
      <w:tr w:rsidR="00A80543" w:rsidRPr="0046304D" w14:paraId="2C44D6CE" w14:textId="77777777" w:rsidTr="002167FD">
        <w:trPr>
          <w:trHeight w:val="234"/>
          <w:jc w:val="center"/>
        </w:trPr>
        <w:tc>
          <w:tcPr>
            <w:tcW w:w="2350" w:type="pct"/>
            <w:shd w:val="clear" w:color="auto" w:fill="auto"/>
          </w:tcPr>
          <w:p w14:paraId="67CA8B30" w14:textId="77777777" w:rsidR="00A80543" w:rsidRPr="0046304D" w:rsidRDefault="00A80543" w:rsidP="002167FD">
            <w:pPr>
              <w:spacing w:line="300" w:lineRule="exact"/>
              <w:jc w:val="center"/>
              <w:rPr>
                <w:rFonts w:ascii="Tahoma" w:hAnsi="Tahoma" w:cs="Tahoma"/>
                <w:sz w:val="21"/>
                <w:szCs w:val="21"/>
              </w:rPr>
            </w:pPr>
            <w:r w:rsidRPr="0046304D">
              <w:rPr>
                <w:rFonts w:ascii="Tahoma" w:hAnsi="Tahoma" w:cs="Tahoma"/>
                <w:sz w:val="21"/>
                <w:szCs w:val="21"/>
              </w:rPr>
              <w:t>Apto. 1401</w:t>
            </w:r>
          </w:p>
        </w:tc>
        <w:tc>
          <w:tcPr>
            <w:tcW w:w="2650" w:type="pct"/>
            <w:shd w:val="clear" w:color="auto" w:fill="auto"/>
          </w:tcPr>
          <w:p w14:paraId="604AAFBD" w14:textId="77777777" w:rsidR="00A80543" w:rsidRPr="0046304D" w:rsidRDefault="00A80543" w:rsidP="002167FD">
            <w:pPr>
              <w:spacing w:line="300" w:lineRule="exact"/>
              <w:jc w:val="center"/>
              <w:rPr>
                <w:rFonts w:ascii="Tahoma" w:hAnsi="Tahoma" w:cs="Tahoma"/>
                <w:bCs/>
                <w:sz w:val="21"/>
                <w:szCs w:val="21"/>
              </w:rPr>
            </w:pPr>
            <w:r w:rsidRPr="0046304D">
              <w:rPr>
                <w:rFonts w:ascii="Tahoma" w:hAnsi="Tahoma" w:cs="Tahoma"/>
                <w:sz w:val="21"/>
                <w:szCs w:val="21"/>
              </w:rPr>
              <w:t>171.455</w:t>
            </w:r>
          </w:p>
        </w:tc>
      </w:tr>
      <w:tr w:rsidR="00A73FFB" w:rsidRPr="0046304D" w14:paraId="656BA16B" w14:textId="77777777" w:rsidTr="002167FD">
        <w:trPr>
          <w:trHeight w:val="234"/>
          <w:jc w:val="center"/>
          <w:ins w:id="57" w:author="Andressa Ferreira" w:date="2022-01-06T16:40:00Z"/>
        </w:trPr>
        <w:tc>
          <w:tcPr>
            <w:tcW w:w="2350" w:type="pct"/>
            <w:shd w:val="clear" w:color="auto" w:fill="auto"/>
          </w:tcPr>
          <w:p w14:paraId="4C755A7A" w14:textId="62CE83E2" w:rsidR="00A73FFB" w:rsidRPr="0046304D" w:rsidRDefault="00A73FFB" w:rsidP="00A73FFB">
            <w:pPr>
              <w:spacing w:line="300" w:lineRule="exact"/>
              <w:jc w:val="center"/>
              <w:rPr>
                <w:ins w:id="58" w:author="Andressa Ferreira" w:date="2022-01-06T16:40:00Z"/>
                <w:rFonts w:ascii="Tahoma" w:hAnsi="Tahoma" w:cs="Tahoma"/>
              </w:rPr>
            </w:pPr>
            <w:ins w:id="59" w:author="Andressa Ferreira" w:date="2022-01-06T16:40:00Z">
              <w:r>
                <w:rPr>
                  <w:rFonts w:ascii="Tahoma" w:hAnsi="Tahoma" w:cs="Tahoma"/>
                  <w:sz w:val="21"/>
                  <w:szCs w:val="21"/>
                </w:rPr>
                <w:t>Apto. 1502</w:t>
              </w:r>
            </w:ins>
          </w:p>
        </w:tc>
        <w:tc>
          <w:tcPr>
            <w:tcW w:w="2650" w:type="pct"/>
            <w:shd w:val="clear" w:color="auto" w:fill="auto"/>
          </w:tcPr>
          <w:p w14:paraId="4D1CD030" w14:textId="27A65CCE" w:rsidR="00A73FFB" w:rsidRPr="0046304D" w:rsidRDefault="00A73FFB" w:rsidP="00A73FFB">
            <w:pPr>
              <w:spacing w:line="300" w:lineRule="exact"/>
              <w:jc w:val="center"/>
              <w:rPr>
                <w:ins w:id="60" w:author="Andressa Ferreira" w:date="2022-01-06T16:40:00Z"/>
                <w:rFonts w:ascii="Tahoma" w:hAnsi="Tahoma" w:cs="Tahoma"/>
              </w:rPr>
            </w:pPr>
            <w:ins w:id="61" w:author="Andressa Ferreira" w:date="2022-01-06T16:40:00Z">
              <w:r>
                <w:rPr>
                  <w:rFonts w:ascii="Tahoma" w:hAnsi="Tahoma" w:cs="Tahoma"/>
                  <w:sz w:val="21"/>
                  <w:szCs w:val="21"/>
                  <w:highlight w:val="yellow"/>
                </w:rPr>
                <w:t>[=]</w:t>
              </w:r>
            </w:ins>
          </w:p>
        </w:tc>
      </w:tr>
    </w:tbl>
    <w:p w14:paraId="7FD79F84" w14:textId="77777777" w:rsidR="00EC42D8" w:rsidRPr="0046304D" w:rsidRDefault="00EC42D8" w:rsidP="002167FD">
      <w:pPr>
        <w:pStyle w:val="PargrafodaLista"/>
        <w:spacing w:after="0" w:line="300" w:lineRule="exact"/>
        <w:ind w:left="0"/>
        <w:contextualSpacing w:val="0"/>
        <w:jc w:val="both"/>
        <w:rPr>
          <w:rFonts w:ascii="Tahoma" w:hAnsi="Tahoma" w:cs="Tahoma"/>
          <w:b/>
          <w:bCs/>
        </w:rPr>
      </w:pPr>
    </w:p>
    <w:p w14:paraId="1C913258" w14:textId="0896A2B2" w:rsidR="00A52D1F" w:rsidRPr="009B6AD0"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Os</w:t>
      </w:r>
      <w:r w:rsidRPr="001D69E7">
        <w:rPr>
          <w:rFonts w:ascii="Tahoma" w:hAnsi="Tahoma" w:cs="Tahoma"/>
        </w:rPr>
        <w:t xml:space="preserve"> Créditos Imobiliários, bem como todos os direitos, ações e obrigações decorrentes da</w:t>
      </w:r>
      <w:r w:rsidR="00326675">
        <w:rPr>
          <w:rFonts w:ascii="Tahoma" w:hAnsi="Tahoma" w:cs="Tahoma"/>
        </w:rPr>
        <w:t>s</w:t>
      </w:r>
      <w:r w:rsidRPr="001D69E7">
        <w:rPr>
          <w:rFonts w:ascii="Tahoma" w:hAnsi="Tahoma" w:cs="Tahoma"/>
        </w:rPr>
        <w:t xml:space="preserve"> CCB foram cedidos, em </w:t>
      </w:r>
      <w:ins w:id="62" w:author="Andressa Ferreira" w:date="2022-01-06T16:37:00Z">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ins>
      <w:del w:id="63" w:author="Andressa Ferreira" w:date="2022-01-06T16:37:00Z">
        <w:r w:rsidR="00405BFE" w:rsidDel="00C40553">
          <w:rPr>
            <w:rFonts w:ascii="Tahoma" w:hAnsi="Tahoma" w:cs="Tahoma"/>
          </w:rPr>
          <w:delText>08 de dezembro de 2021</w:delText>
        </w:r>
      </w:del>
      <w:r w:rsidRPr="001D69E7">
        <w:rPr>
          <w:rFonts w:ascii="Tahoma" w:hAnsi="Tahoma" w:cs="Tahoma"/>
        </w:rPr>
        <w:t>, pela Credora, na qualidade de cedente, para a Fiduciária, na qualidade de cessionária, conforme o disposto no “</w:t>
      </w:r>
      <w:r w:rsidRPr="001D69E7">
        <w:rPr>
          <w:rFonts w:ascii="Tahoma" w:hAnsi="Tahoma" w:cs="Tahoma"/>
          <w:i/>
        </w:rPr>
        <w:t>Instrumento Particular de Contrato de Cessão de Créditos e Outras Avenças</w:t>
      </w:r>
      <w:r w:rsidRPr="001D69E7">
        <w:rPr>
          <w:rFonts w:ascii="Tahoma" w:hAnsi="Tahoma" w:cs="Tahoma"/>
        </w:rPr>
        <w:t>” (“</w:t>
      </w:r>
      <w:r w:rsidRPr="001D69E7">
        <w:rPr>
          <w:rFonts w:ascii="Tahoma" w:hAnsi="Tahoma" w:cs="Tahoma"/>
          <w:u w:val="single"/>
        </w:rPr>
        <w:t>Contrato de Cessão</w:t>
      </w:r>
      <w:r w:rsidRPr="001D69E7">
        <w:rPr>
          <w:rFonts w:ascii="Tahoma" w:hAnsi="Tahoma" w:cs="Tahoma"/>
        </w:rPr>
        <w:t>”);</w:t>
      </w:r>
      <w:r w:rsidRPr="009B6AD0">
        <w:rPr>
          <w:rFonts w:ascii="Tahoma" w:eastAsia="Times New Roman" w:hAnsi="Tahoma" w:cs="Tahoma"/>
          <w:lang w:eastAsia="pt-BR"/>
        </w:rPr>
        <w:t xml:space="preserve"> </w:t>
      </w:r>
    </w:p>
    <w:p w14:paraId="737E6670" w14:textId="77777777" w:rsidR="00A52D1F" w:rsidRPr="009B6AD0" w:rsidRDefault="00A52D1F" w:rsidP="002167FD">
      <w:pPr>
        <w:tabs>
          <w:tab w:val="left" w:pos="567"/>
        </w:tabs>
        <w:spacing w:after="0" w:line="300" w:lineRule="exact"/>
        <w:ind w:left="567" w:hanging="567"/>
        <w:contextualSpacing/>
        <w:jc w:val="both"/>
        <w:rPr>
          <w:rFonts w:ascii="Tahoma" w:hAnsi="Tahoma" w:cs="Tahoma"/>
        </w:rPr>
      </w:pPr>
    </w:p>
    <w:p w14:paraId="7A8C3BCF" w14:textId="6EB09464" w:rsidR="00A52D1F" w:rsidRPr="001D69E7" w:rsidRDefault="00A52D1F" w:rsidP="002167FD">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Fiduciária, na qualidade de securitizadora, emitiu </w:t>
      </w:r>
      <w:r w:rsidR="00326675">
        <w:rPr>
          <w:rFonts w:ascii="Tahoma" w:hAnsi="Tahoma" w:cs="Tahoma"/>
        </w:rPr>
        <w:t>6</w:t>
      </w:r>
      <w:r w:rsidRPr="001D69E7">
        <w:rPr>
          <w:rFonts w:ascii="Tahoma" w:hAnsi="Tahoma" w:cs="Tahoma"/>
        </w:rPr>
        <w:t xml:space="preserve"> (</w:t>
      </w:r>
      <w:r w:rsidR="00326675">
        <w:rPr>
          <w:rFonts w:ascii="Tahoma" w:hAnsi="Tahoma" w:cs="Tahoma"/>
        </w:rPr>
        <w:t>seis</w:t>
      </w:r>
      <w:r w:rsidRPr="001D69E7">
        <w:rPr>
          <w:rFonts w:ascii="Tahoma" w:hAnsi="Tahoma" w:cs="Tahoma"/>
        </w:rPr>
        <w:t>) Cédula</w:t>
      </w:r>
      <w:r>
        <w:rPr>
          <w:rFonts w:ascii="Tahoma" w:hAnsi="Tahoma" w:cs="Tahoma"/>
        </w:rPr>
        <w:t>s</w:t>
      </w:r>
      <w:r w:rsidRPr="001D69E7">
        <w:rPr>
          <w:rFonts w:ascii="Tahoma" w:hAnsi="Tahoma" w:cs="Tahoma"/>
        </w:rPr>
        <w:t xml:space="preserve"> de Crédito Imobiliário </w:t>
      </w:r>
      <w:r>
        <w:rPr>
          <w:rFonts w:ascii="Tahoma" w:hAnsi="Tahoma" w:cs="Tahoma"/>
        </w:rPr>
        <w:t>fracionárias</w:t>
      </w:r>
      <w:r w:rsidRPr="001D69E7">
        <w:rPr>
          <w:rFonts w:ascii="Tahoma" w:hAnsi="Tahoma" w:cs="Tahoma"/>
        </w:rPr>
        <w:t xml:space="preserve"> (“</w:t>
      </w:r>
      <w:r w:rsidRPr="001D69E7">
        <w:rPr>
          <w:rFonts w:ascii="Tahoma" w:hAnsi="Tahoma" w:cs="Tahoma"/>
          <w:u w:val="single"/>
        </w:rPr>
        <w:t>CCI</w:t>
      </w:r>
      <w:r w:rsidRPr="001D69E7">
        <w:rPr>
          <w:rFonts w:ascii="Tahoma" w:hAnsi="Tahoma" w:cs="Tahoma"/>
        </w:rPr>
        <w:t>”) para representar os Créditos Imobiliários, nos termos do “</w:t>
      </w:r>
      <w:r w:rsidRPr="001D69E7">
        <w:rPr>
          <w:rFonts w:ascii="Tahoma" w:hAnsi="Tahoma" w:cs="Tahoma"/>
          <w:i/>
        </w:rPr>
        <w:t>Instrumento Particular de Emissão de Cédula de Crédito Imobiliário com Garantia Real Imobiliária Sob Forma Escritural</w:t>
      </w:r>
      <w:r w:rsidRPr="001D69E7">
        <w:rPr>
          <w:rFonts w:ascii="Tahoma" w:hAnsi="Tahoma" w:cs="Tahoma"/>
        </w:rPr>
        <w:t xml:space="preserve">” celebrado, em </w:t>
      </w:r>
      <w:bookmarkStart w:id="64" w:name="_Hlk40076426"/>
      <w:ins w:id="65" w:author="Andressa Ferreira" w:date="2022-01-06T16:37:00Z">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ins>
      <w:del w:id="66" w:author="Andressa Ferreira" w:date="2022-01-06T16:37:00Z">
        <w:r w:rsidR="00405BFE" w:rsidDel="00C40553">
          <w:rPr>
            <w:rFonts w:ascii="Tahoma" w:hAnsi="Tahoma" w:cs="Tahoma"/>
          </w:rPr>
          <w:delText>08 de dezembro de 2021</w:delText>
        </w:r>
      </w:del>
      <w:r w:rsidRPr="001D69E7">
        <w:rPr>
          <w:rFonts w:ascii="Tahoma" w:hAnsi="Tahoma" w:cs="Tahoma"/>
        </w:rPr>
        <w:t>, entre a Fiduciária e a</w:t>
      </w:r>
      <w:r w:rsidRPr="001D69E7">
        <w:rPr>
          <w:rFonts w:ascii="Tahoma" w:hAnsi="Tahoma" w:cs="Tahoma"/>
          <w:b/>
          <w:bCs/>
        </w:rPr>
        <w:t xml:space="preserve"> </w:t>
      </w:r>
      <w:r w:rsidRPr="00027ED4">
        <w:rPr>
          <w:rFonts w:ascii="Tahoma" w:hAnsi="Tahoma" w:cs="Tahoma"/>
          <w:b/>
          <w:bCs/>
        </w:rPr>
        <w:t>SIMPLIFIC PAVARINI DISTRIBUIDORA DE TÍTULOS E VALORES MOBILIÁRIOS LTDA.</w:t>
      </w:r>
      <w:r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Pr="00003A3E">
        <w:rPr>
          <w:rFonts w:ascii="Tahoma" w:hAnsi="Tahoma" w:cs="Tahoma"/>
        </w:rPr>
        <w:t>15.227.994/0004-01</w:t>
      </w:r>
      <w:r w:rsidRPr="001D69E7">
        <w:rPr>
          <w:rFonts w:ascii="Tahoma" w:hAnsi="Tahoma" w:cs="Tahoma"/>
        </w:rPr>
        <w:t xml:space="preserve"> (“</w:t>
      </w:r>
      <w:r w:rsidRPr="001D69E7">
        <w:rPr>
          <w:rFonts w:ascii="Tahoma" w:hAnsi="Tahoma" w:cs="Tahoma"/>
          <w:u w:val="single"/>
        </w:rPr>
        <w:t>Instituição Custodiante</w:t>
      </w:r>
      <w:r w:rsidRPr="001D69E7">
        <w:rPr>
          <w:rFonts w:ascii="Tahoma" w:hAnsi="Tahoma" w:cs="Tahoma"/>
        </w:rPr>
        <w:t>” ou “</w:t>
      </w:r>
      <w:r w:rsidRPr="001D69E7">
        <w:rPr>
          <w:rFonts w:ascii="Tahoma" w:hAnsi="Tahoma" w:cs="Tahoma"/>
          <w:u w:val="single"/>
        </w:rPr>
        <w:t>Agente Fiduciário</w:t>
      </w:r>
      <w:r w:rsidRPr="001D69E7">
        <w:rPr>
          <w:rFonts w:ascii="Tahoma" w:hAnsi="Tahoma" w:cs="Tahoma"/>
        </w:rPr>
        <w:t>”, conforme aplicável)</w:t>
      </w:r>
      <w:bookmarkEnd w:id="64"/>
      <w:r w:rsidRPr="001D69E7">
        <w:rPr>
          <w:rFonts w:ascii="Tahoma" w:hAnsi="Tahoma" w:cs="Tahoma"/>
        </w:rPr>
        <w:t>;</w:t>
      </w:r>
    </w:p>
    <w:p w14:paraId="70DF64AA" w14:textId="77777777" w:rsidR="00A52D1F" w:rsidRPr="001D69E7" w:rsidRDefault="00A52D1F" w:rsidP="002167FD">
      <w:pPr>
        <w:tabs>
          <w:tab w:val="left" w:pos="567"/>
        </w:tabs>
        <w:spacing w:after="0" w:line="300" w:lineRule="exact"/>
        <w:ind w:left="567" w:hanging="567"/>
        <w:contextualSpacing/>
        <w:jc w:val="both"/>
        <w:rPr>
          <w:rFonts w:ascii="Tahoma" w:hAnsi="Tahoma" w:cs="Tahoma"/>
        </w:rPr>
      </w:pPr>
    </w:p>
    <w:p w14:paraId="4525C053" w14:textId="22DAE0BF" w:rsidR="00A52D1F" w:rsidRPr="001D69E7" w:rsidRDefault="00A52D1F" w:rsidP="002167FD">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A</w:t>
      </w:r>
      <w:r w:rsidR="00326675">
        <w:rPr>
          <w:rFonts w:ascii="Tahoma" w:hAnsi="Tahoma" w:cs="Tahoma"/>
        </w:rPr>
        <w:t>s</w:t>
      </w:r>
      <w:r w:rsidRPr="001D69E7">
        <w:rPr>
          <w:rFonts w:ascii="Tahoma" w:hAnsi="Tahoma" w:cs="Tahoma"/>
        </w:rPr>
        <w:t xml:space="preserve"> CCI </w:t>
      </w:r>
      <w:r w:rsidR="00326675">
        <w:rPr>
          <w:rFonts w:ascii="Tahoma" w:hAnsi="Tahoma" w:cs="Tahoma"/>
        </w:rPr>
        <w:t xml:space="preserve">foram vinculadas </w:t>
      </w:r>
      <w:r w:rsidRPr="001D69E7">
        <w:rPr>
          <w:rFonts w:ascii="Tahoma" w:hAnsi="Tahoma" w:cs="Tahoma"/>
        </w:rPr>
        <w:t>aos Certificados de Recebíveis Imobiliários (“</w:t>
      </w:r>
      <w:r w:rsidRPr="001D69E7">
        <w:rPr>
          <w:rFonts w:ascii="Tahoma" w:hAnsi="Tahoma" w:cs="Tahoma"/>
          <w:u w:val="single"/>
        </w:rPr>
        <w:t>CRI</w:t>
      </w:r>
      <w:r w:rsidRPr="001D69E7">
        <w:rPr>
          <w:rFonts w:ascii="Tahoma" w:hAnsi="Tahoma" w:cs="Tahoma"/>
        </w:rPr>
        <w:t xml:space="preserve">”) </w:t>
      </w:r>
      <w:r>
        <w:rPr>
          <w:rFonts w:ascii="Tahoma" w:hAnsi="Tahoma" w:cs="Tahoma"/>
        </w:rPr>
        <w:t xml:space="preserve">das </w:t>
      </w:r>
      <w:r>
        <w:rPr>
          <w:rFonts w:ascii="Tahoma" w:hAnsi="Tahoma"/>
        </w:rPr>
        <w:t>14ª e 15</w:t>
      </w:r>
      <w:r>
        <w:rPr>
          <w:rFonts w:ascii="Tahoma" w:hAnsi="Tahoma" w:cs="Tahoma"/>
        </w:rPr>
        <w:t xml:space="preserve">ª Séries da </w:t>
      </w:r>
      <w:r>
        <w:rPr>
          <w:rFonts w:ascii="Tahoma" w:hAnsi="Tahoma"/>
        </w:rPr>
        <w:t>1</w:t>
      </w:r>
      <w:r>
        <w:rPr>
          <w:rFonts w:ascii="Tahoma" w:hAnsi="Tahoma" w:cs="Tahoma"/>
        </w:rPr>
        <w:t xml:space="preserve">ª Emissão da </w:t>
      </w:r>
      <w:r w:rsidRPr="001D69E7">
        <w:rPr>
          <w:rFonts w:ascii="Tahoma" w:hAnsi="Tahoma" w:cs="Tahoma"/>
        </w:rPr>
        <w:t>Fiduciária, na qualidade de securitizadora, nos termos do “</w:t>
      </w:r>
      <w:r w:rsidRPr="001D69E7">
        <w:rPr>
          <w:rFonts w:ascii="Tahoma" w:hAnsi="Tahoma" w:cs="Tahoma"/>
          <w:i/>
        </w:rPr>
        <w:t>Termo de Securitização de Créditos Imobiliários</w:t>
      </w:r>
      <w:r>
        <w:rPr>
          <w:rFonts w:ascii="Tahoma" w:hAnsi="Tahoma" w:cs="Tahoma"/>
          <w:i/>
        </w:rPr>
        <w:t xml:space="preserve"> </w:t>
      </w:r>
      <w:r w:rsidRPr="001D69E7">
        <w:rPr>
          <w:rFonts w:ascii="Tahoma" w:hAnsi="Tahoma" w:cs="Tahoma"/>
          <w:i/>
        </w:rPr>
        <w:t>da</w:t>
      </w:r>
      <w:r>
        <w:rPr>
          <w:rFonts w:ascii="Tahoma" w:hAnsi="Tahoma" w:cs="Tahoma"/>
          <w:i/>
        </w:rPr>
        <w:t>s</w:t>
      </w:r>
      <w:r w:rsidRPr="001D69E7">
        <w:rPr>
          <w:rFonts w:ascii="Tahoma" w:hAnsi="Tahoma" w:cs="Tahoma"/>
          <w:i/>
        </w:rPr>
        <w:t xml:space="preserve"> </w:t>
      </w:r>
      <w:r>
        <w:rPr>
          <w:rFonts w:ascii="Tahoma" w:hAnsi="Tahoma"/>
          <w:i/>
          <w:iCs/>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 (“</w:t>
      </w:r>
      <w:r w:rsidRPr="001D69E7">
        <w:rPr>
          <w:rFonts w:ascii="Tahoma" w:hAnsi="Tahoma" w:cs="Tahoma"/>
          <w:u w:val="single"/>
        </w:rPr>
        <w:t>Termo de Securitização</w:t>
      </w:r>
      <w:r w:rsidRPr="001D69E7">
        <w:rPr>
          <w:rFonts w:ascii="Tahoma" w:hAnsi="Tahoma" w:cs="Tahoma"/>
        </w:rPr>
        <w:t xml:space="preserve">”), celebrado, em </w:t>
      </w:r>
      <w:ins w:id="67" w:author="Andressa Ferreira" w:date="2022-01-06T16:37:00Z">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ins>
      <w:del w:id="68" w:author="Andressa Ferreira" w:date="2022-01-06T16:37:00Z">
        <w:r w:rsidR="00405BFE" w:rsidDel="00C40553">
          <w:rPr>
            <w:rFonts w:ascii="Tahoma" w:hAnsi="Tahoma" w:cs="Tahoma"/>
          </w:rPr>
          <w:delText>08 de dezembro de 2021</w:delText>
        </w:r>
      </w:del>
      <w:r w:rsidRPr="001D69E7">
        <w:rPr>
          <w:rFonts w:ascii="Tahoma" w:hAnsi="Tahoma" w:cs="Tahoma"/>
        </w:rPr>
        <w:t>, entre a Fiduciária e o Agente Fiduciário, nos termos da Lei nº 9.514, de 20 de novembro de 1997, conforme em vigor (“</w:t>
      </w:r>
      <w:r w:rsidRPr="001D69E7">
        <w:rPr>
          <w:rFonts w:ascii="Tahoma" w:hAnsi="Tahoma" w:cs="Tahoma"/>
          <w:u w:val="single"/>
        </w:rPr>
        <w:t>Lei nº 9.514/97</w:t>
      </w:r>
      <w:r w:rsidRPr="001D69E7">
        <w:rPr>
          <w:rFonts w:ascii="Tahoma" w:hAnsi="Tahoma" w:cs="Tahoma"/>
        </w:rPr>
        <w:t>”), e normativos da Comissão de Valores Mobiliários (“</w:t>
      </w:r>
      <w:r w:rsidRPr="001D69E7">
        <w:rPr>
          <w:rFonts w:ascii="Tahoma" w:hAnsi="Tahoma" w:cs="Tahoma"/>
          <w:u w:val="single"/>
        </w:rPr>
        <w:t>CVM</w:t>
      </w:r>
      <w:r w:rsidRPr="001D69E7">
        <w:rPr>
          <w:rFonts w:ascii="Tahoma" w:hAnsi="Tahoma" w:cs="Tahoma"/>
        </w:rPr>
        <w:t xml:space="preserve">”); </w:t>
      </w:r>
    </w:p>
    <w:p w14:paraId="544FFFA6" w14:textId="77777777" w:rsidR="00A52D1F" w:rsidRPr="001D69E7" w:rsidRDefault="00A52D1F" w:rsidP="002167FD">
      <w:pPr>
        <w:tabs>
          <w:tab w:val="left" w:pos="567"/>
          <w:tab w:val="left" w:pos="9356"/>
        </w:tabs>
        <w:spacing w:after="0" w:line="300" w:lineRule="exact"/>
        <w:ind w:left="567" w:right="4" w:hanging="567"/>
        <w:jc w:val="both"/>
        <w:rPr>
          <w:rFonts w:ascii="Tahoma" w:hAnsi="Tahoma" w:cs="Tahoma"/>
        </w:rPr>
      </w:pPr>
    </w:p>
    <w:p w14:paraId="1C0F78CB" w14:textId="381102DF" w:rsidR="00A52D1F" w:rsidRPr="001D69E7" w:rsidRDefault="00A52D1F" w:rsidP="002167FD">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1D69E7">
        <w:rPr>
          <w:rFonts w:ascii="Tahoma" w:hAnsi="Tahoma" w:cs="Tahoma"/>
        </w:rPr>
        <w:t>Os CRI serão objeto de oferta pública de distribuição, com esforços restritos de colocação, nos termos da Instrução da CVM nº 476, de 16 de janeiro de 2009, conforme em vigor (“</w:t>
      </w:r>
      <w:r w:rsidRPr="001D69E7">
        <w:rPr>
          <w:rFonts w:ascii="Tahoma" w:hAnsi="Tahoma" w:cs="Tahoma"/>
          <w:u w:val="single"/>
        </w:rPr>
        <w:t>Oferta Pública Restrita</w:t>
      </w:r>
      <w:r w:rsidRPr="001D69E7">
        <w:rPr>
          <w:rFonts w:ascii="Tahoma" w:hAnsi="Tahoma" w:cs="Tahoma"/>
        </w:rPr>
        <w:t>”), contando com a intermediação da</w:t>
      </w:r>
      <w:r>
        <w:rPr>
          <w:rFonts w:ascii="Tahoma" w:hAnsi="Tahoma" w:cs="Tahoma"/>
        </w:rPr>
        <w:t xml:space="preserve"> </w:t>
      </w:r>
      <w:r w:rsidRPr="008D3C3B">
        <w:rPr>
          <w:rFonts w:ascii="Tahoma" w:hAnsi="Tahoma" w:cs="Tahoma"/>
          <w:b/>
          <w:bCs/>
        </w:rPr>
        <w:t>TERRA INVESTIMENTOS DISTRIBUIDORA DE TÍTULOS E VALORES MOBILIÁRIOS LTDA.</w:t>
      </w:r>
      <w:r w:rsidRPr="00812BC2">
        <w:rPr>
          <w:rFonts w:ascii="Tahoma" w:hAnsi="Tahoma" w:cs="Tahoma"/>
        </w:rPr>
        <w:t xml:space="preserve">, sociedade empresária limitada, inscrita no CNPJ/ME sob o nº 03.751.794/0001-13, com sede na Cidade de São Paulo, Estado de São Paulo, na Rua Joaquim Floriano, nº 100, 5º </w:t>
      </w:r>
      <w:r w:rsidRPr="00003A3E">
        <w:rPr>
          <w:rFonts w:ascii="Tahoma" w:hAnsi="Tahoma" w:cs="Tahoma"/>
        </w:rPr>
        <w:t>andar</w:t>
      </w:r>
      <w:r w:rsidRPr="001D69E7">
        <w:rPr>
          <w:rFonts w:ascii="Tahoma" w:hAnsi="Tahoma" w:cs="Tahoma"/>
        </w:rPr>
        <w:t xml:space="preserve">, conforme o </w:t>
      </w:r>
      <w:r w:rsidRPr="001D69E7">
        <w:rPr>
          <w:rFonts w:ascii="Tahoma" w:hAnsi="Tahoma" w:cs="Tahoma"/>
          <w:i/>
        </w:rPr>
        <w:t xml:space="preserve">“Contrato de Distribuição Pública com </w:t>
      </w:r>
      <w:r w:rsidRPr="001D69E7">
        <w:rPr>
          <w:rFonts w:ascii="Tahoma" w:hAnsi="Tahoma" w:cs="Tahoma"/>
          <w:i/>
        </w:rPr>
        <w:lastRenderedPageBreak/>
        <w:t>Esforços Restritos, sob o Regime de Melhores Esforços, de Certificados de Recebíveis Imobiliários da</w:t>
      </w:r>
      <w:r>
        <w:rPr>
          <w:rFonts w:ascii="Tahoma" w:hAnsi="Tahoma" w:cs="Tahoma"/>
          <w:i/>
        </w:rPr>
        <w:t>s</w:t>
      </w:r>
      <w:r w:rsidRPr="001D69E7">
        <w:rPr>
          <w:rFonts w:ascii="Tahoma" w:hAnsi="Tahoma" w:cs="Tahoma"/>
          <w:i/>
        </w:rPr>
        <w:t xml:space="preserve"> </w:t>
      </w:r>
      <w:r>
        <w:rPr>
          <w:rFonts w:ascii="Tahoma" w:hAnsi="Tahoma" w:cs="Tahoma"/>
          <w:i/>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w:t>
      </w:r>
      <w:r w:rsidRPr="001D69E7" w:rsidDel="004B2680">
        <w:rPr>
          <w:rFonts w:ascii="Tahoma" w:hAnsi="Tahoma" w:cs="Tahoma"/>
          <w:b/>
        </w:rPr>
        <w:t xml:space="preserve"> </w:t>
      </w:r>
      <w:r w:rsidRPr="001D69E7">
        <w:rPr>
          <w:rFonts w:ascii="Tahoma" w:hAnsi="Tahoma" w:cs="Tahoma"/>
        </w:rPr>
        <w:t xml:space="preserve">celebrado em </w:t>
      </w:r>
      <w:ins w:id="69" w:author="Andressa Ferreira" w:date="2022-01-06T16:37:00Z">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ins>
      <w:del w:id="70" w:author="Andressa Ferreira" w:date="2022-01-06T16:37:00Z">
        <w:r w:rsidR="00405BFE" w:rsidDel="00C40553">
          <w:rPr>
            <w:rFonts w:ascii="Tahoma" w:hAnsi="Tahoma" w:cs="Tahoma"/>
          </w:rPr>
          <w:delText>08 de dezembro de 2021</w:delText>
        </w:r>
      </w:del>
      <w:r w:rsidRPr="001D69E7">
        <w:rPr>
          <w:rFonts w:ascii="Tahoma" w:hAnsi="Tahoma" w:cs="Tahoma"/>
        </w:rPr>
        <w:t xml:space="preserve"> (“</w:t>
      </w:r>
      <w:r w:rsidRPr="001D69E7">
        <w:rPr>
          <w:rFonts w:ascii="Tahoma" w:hAnsi="Tahoma" w:cs="Tahoma"/>
          <w:u w:val="single"/>
        </w:rPr>
        <w:t>Contrato de Distribuição</w:t>
      </w:r>
      <w:r w:rsidRPr="001D69E7">
        <w:rPr>
          <w:rFonts w:ascii="Tahoma" w:hAnsi="Tahoma" w:cs="Tahoma"/>
        </w:rPr>
        <w:t xml:space="preserve">”); e </w:t>
      </w:r>
    </w:p>
    <w:p w14:paraId="1899D665" w14:textId="77777777" w:rsidR="00A52D1F" w:rsidRPr="001D69E7" w:rsidRDefault="00A52D1F" w:rsidP="002167FD">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9B6AD0" w:rsidRDefault="00A52D1F" w:rsidP="002167FD">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9B6AD0">
        <w:rPr>
          <w:rFonts w:ascii="Tahoma" w:hAnsi="Tahoma" w:cs="Tahoma"/>
        </w:rPr>
        <w:t>.</w:t>
      </w:r>
    </w:p>
    <w:p w14:paraId="28E95B2A" w14:textId="77777777" w:rsidR="000A7394" w:rsidRPr="009B6AD0" w:rsidRDefault="000A7394" w:rsidP="002167FD">
      <w:pPr>
        <w:spacing w:after="0" w:line="300" w:lineRule="exact"/>
        <w:contextualSpacing/>
        <w:jc w:val="both"/>
        <w:rPr>
          <w:rFonts w:ascii="Tahoma" w:hAnsi="Tahoma" w:cs="Tahoma"/>
        </w:rPr>
      </w:pPr>
    </w:p>
    <w:p w14:paraId="1B5B27BD" w14:textId="0B372380" w:rsidR="00B66D40" w:rsidRPr="009B6AD0" w:rsidRDefault="00B66D40" w:rsidP="002167FD">
      <w:pPr>
        <w:tabs>
          <w:tab w:val="left" w:pos="567"/>
        </w:tabs>
        <w:spacing w:after="0" w:line="30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2167FD">
      <w:pPr>
        <w:spacing w:after="0" w:line="300" w:lineRule="exact"/>
        <w:contextualSpacing/>
        <w:jc w:val="both"/>
        <w:rPr>
          <w:rFonts w:ascii="Tahoma" w:hAnsi="Tahoma" w:cs="Tahoma"/>
          <w:b/>
        </w:rPr>
      </w:pPr>
    </w:p>
    <w:p w14:paraId="6FE4E5B0" w14:textId="77777777" w:rsidR="000A7394" w:rsidRPr="009B6AD0" w:rsidRDefault="000A7394" w:rsidP="002167FD">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2167FD">
      <w:pPr>
        <w:spacing w:after="0" w:line="300" w:lineRule="exact"/>
        <w:contextualSpacing/>
        <w:jc w:val="both"/>
        <w:rPr>
          <w:rFonts w:ascii="Tahoma" w:hAnsi="Tahoma" w:cs="Tahoma"/>
          <w:b/>
        </w:rPr>
      </w:pPr>
    </w:p>
    <w:p w14:paraId="03F72D77" w14:textId="77777777" w:rsidR="0037677E" w:rsidRPr="009B6AD0" w:rsidRDefault="008D57F5" w:rsidP="002167FD">
      <w:pPr>
        <w:pStyle w:val="PargrafodaLista"/>
        <w:tabs>
          <w:tab w:val="left" w:pos="0"/>
          <w:tab w:val="left" w:pos="709"/>
        </w:tabs>
        <w:spacing w:after="0" w:line="30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2167FD">
      <w:pPr>
        <w:spacing w:after="0" w:line="300" w:lineRule="exact"/>
        <w:contextualSpacing/>
        <w:jc w:val="both"/>
        <w:rPr>
          <w:rFonts w:ascii="Tahoma" w:hAnsi="Tahoma" w:cs="Tahoma"/>
          <w:b/>
        </w:rPr>
      </w:pPr>
    </w:p>
    <w:p w14:paraId="5FFD9F68" w14:textId="79E991BA" w:rsidR="002167FD" w:rsidRPr="001D69E7" w:rsidRDefault="002167FD" w:rsidP="002167FD">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1D69E7">
        <w:rPr>
          <w:rFonts w:ascii="Tahoma" w:hAnsi="Tahoma" w:cs="Tahoma"/>
          <w:u w:val="single"/>
        </w:rPr>
        <w:t>Definições</w:t>
      </w:r>
      <w:r w:rsidRPr="001D69E7">
        <w:rPr>
          <w:rFonts w:ascii="Tahoma" w:hAnsi="Tahoma" w:cs="Tahoma"/>
        </w:rPr>
        <w:t>: Exceto se de outra forma aqui disposto, os termos aqui utilizados iniciados em letra maiúscula e não definidos terão o significado a eles atribuídos na</w:t>
      </w:r>
      <w:r w:rsidR="00326675">
        <w:rPr>
          <w:rFonts w:ascii="Tahoma" w:hAnsi="Tahoma" w:cs="Tahoma"/>
        </w:rPr>
        <w:t>s</w:t>
      </w:r>
      <w:r w:rsidRPr="001D69E7">
        <w:rPr>
          <w:rFonts w:ascii="Tahoma" w:hAnsi="Tahoma" w:cs="Tahoma"/>
        </w:rPr>
        <w:t xml:space="preserve"> Cédula</w:t>
      </w:r>
      <w:r w:rsidR="00326675">
        <w:rPr>
          <w:rFonts w:ascii="Tahoma" w:hAnsi="Tahoma" w:cs="Tahoma"/>
        </w:rPr>
        <w:t>s</w:t>
      </w:r>
      <w:r w:rsidRPr="001D69E7">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9B6AD0" w:rsidRDefault="0037677E" w:rsidP="002167FD">
      <w:pPr>
        <w:tabs>
          <w:tab w:val="left" w:pos="567"/>
        </w:tabs>
        <w:spacing w:after="0" w:line="300" w:lineRule="exact"/>
        <w:contextualSpacing/>
        <w:jc w:val="both"/>
        <w:rPr>
          <w:rFonts w:ascii="Tahoma" w:hAnsi="Tahoma" w:cs="Tahoma"/>
        </w:rPr>
      </w:pPr>
    </w:p>
    <w:p w14:paraId="2A2C2128" w14:textId="77777777" w:rsidR="006A0879" w:rsidRPr="009B6AD0" w:rsidRDefault="008D57F5" w:rsidP="002167FD">
      <w:pPr>
        <w:pStyle w:val="PargrafodaLista"/>
        <w:tabs>
          <w:tab w:val="left" w:pos="0"/>
          <w:tab w:val="left" w:pos="709"/>
        </w:tabs>
        <w:spacing w:after="0" w:line="30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2167FD">
      <w:pPr>
        <w:pStyle w:val="PargrafodaLista"/>
        <w:tabs>
          <w:tab w:val="left" w:pos="0"/>
          <w:tab w:val="left" w:pos="709"/>
        </w:tabs>
        <w:spacing w:after="0" w:line="300" w:lineRule="exact"/>
        <w:ind w:left="0"/>
        <w:jc w:val="both"/>
        <w:rPr>
          <w:rFonts w:ascii="Tahoma" w:hAnsi="Tahoma" w:cs="Tahoma"/>
          <w:b/>
        </w:rPr>
      </w:pPr>
    </w:p>
    <w:p w14:paraId="0B18056E" w14:textId="5E1AC074" w:rsidR="0037677E" w:rsidRPr="009B6AD0" w:rsidRDefault="00A57096" w:rsidP="002167FD">
      <w:pPr>
        <w:pStyle w:val="PargrafodaLista"/>
        <w:numPr>
          <w:ilvl w:val="1"/>
          <w:numId w:val="6"/>
        </w:numPr>
        <w:tabs>
          <w:tab w:val="left" w:pos="567"/>
        </w:tabs>
        <w:spacing w:after="0" w:line="300" w:lineRule="exact"/>
        <w:ind w:left="0" w:firstLine="0"/>
        <w:jc w:val="both"/>
        <w:rPr>
          <w:rFonts w:ascii="Tahoma" w:hAnsi="Tahoma" w:cs="Tahoma"/>
        </w:rPr>
      </w:pPr>
      <w:bookmarkStart w:id="71" w:name="_Ref360010674"/>
      <w:bookmarkStart w:id="72"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 xml:space="preserve">Em garantia do cumprimento das Obrigações Garantidas, </w:t>
      </w:r>
      <w:del w:id="73" w:author="Andressa Ferreira" w:date="2022-01-06T16:41:00Z">
        <w:r w:rsidR="0037677E" w:rsidRPr="009B6AD0" w:rsidDel="00A73FFB">
          <w:rPr>
            <w:rFonts w:ascii="Tahoma" w:hAnsi="Tahoma" w:cs="Tahoma"/>
          </w:rPr>
          <w:delText>a Fiduciante</w:delText>
        </w:r>
      </w:del>
      <w:ins w:id="74" w:author="Andressa Ferreira" w:date="2022-01-06T16:41:00Z">
        <w:r w:rsidR="00A73FFB">
          <w:rPr>
            <w:rFonts w:ascii="Tahoma" w:hAnsi="Tahoma" w:cs="Tahoma"/>
          </w:rPr>
          <w:t>os Fiduciantes</w:t>
        </w:r>
      </w:ins>
      <w:r w:rsidR="0037677E" w:rsidRPr="009B6AD0">
        <w:rPr>
          <w:rFonts w:ascii="Tahoma" w:hAnsi="Tahoma" w:cs="Tahoma"/>
        </w:rPr>
        <w:t>, neste ato, aliena</w:t>
      </w:r>
      <w:ins w:id="75" w:author="Andressa Ferreira" w:date="2022-01-06T16:41:00Z">
        <w:r w:rsidR="00A73FFB">
          <w:rPr>
            <w:rFonts w:ascii="Tahoma" w:hAnsi="Tahoma" w:cs="Tahoma"/>
          </w:rPr>
          <w:t>m</w:t>
        </w:r>
      </w:ins>
      <w:r w:rsidR="0037677E" w:rsidRPr="009B6AD0">
        <w:rPr>
          <w:rFonts w:ascii="Tahoma" w:hAnsi="Tahoma" w:cs="Tahoma"/>
        </w:rPr>
        <w:t xml:space="preserve">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1929A1">
        <w:rPr>
          <w:rFonts w:ascii="Tahoma" w:hAnsi="Tahoma" w:cs="Tahoma"/>
        </w:rPr>
        <w:t xml:space="preserve"> Alienadas Fiduciariamente</w:t>
      </w:r>
      <w:r w:rsidR="007D0445">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 xml:space="preserve">uma das </w:t>
      </w:r>
      <w:r w:rsidR="00D175B4">
        <w:rPr>
          <w:rFonts w:ascii="Tahoma" w:hAnsi="Tahoma" w:cs="Tahoma"/>
        </w:rPr>
        <w:t>Unidades Alienadas Fiduciariamente</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76"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76"/>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 xml:space="preserve">das </w:t>
      </w:r>
      <w:r w:rsidR="00D175B4">
        <w:rPr>
          <w:rFonts w:ascii="Tahoma" w:hAnsi="Tahoma" w:cs="Tahoma"/>
        </w:rPr>
        <w:t>Unidades Alienadas Fiduciariamente</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 xml:space="preserve">Anexo </w:t>
      </w:r>
      <w:r w:rsidR="00DF36F1">
        <w:rPr>
          <w:rFonts w:ascii="Tahoma" w:hAnsi="Tahoma" w:cs="Tahoma"/>
        </w:rPr>
        <w:t>II</w:t>
      </w:r>
      <w:r w:rsidR="0037677E" w:rsidRPr="009B6AD0">
        <w:rPr>
          <w:rFonts w:ascii="Tahoma" w:hAnsi="Tahoma" w:cs="Tahoma"/>
        </w:rPr>
        <w:t xml:space="preserve"> do presente Contrato, nos termos dos artigos 22 e seguintes da Lei 9.514/97 </w:t>
      </w:r>
      <w:bookmarkEnd w:id="71"/>
      <w:r w:rsidR="0037677E" w:rsidRPr="009B6AD0">
        <w:rPr>
          <w:rFonts w:ascii="Tahoma" w:hAnsi="Tahoma" w:cs="Tahoma"/>
        </w:rPr>
        <w:t>e deste Contrato.</w:t>
      </w:r>
      <w:bookmarkEnd w:id="72"/>
      <w:r w:rsidR="00DB5432" w:rsidRPr="009B6AD0">
        <w:rPr>
          <w:rFonts w:ascii="Tahoma" w:hAnsi="Tahoma" w:cs="Tahoma"/>
        </w:rPr>
        <w:t xml:space="preserve"> </w:t>
      </w:r>
    </w:p>
    <w:p w14:paraId="3395126C" w14:textId="77777777" w:rsidR="0037677E" w:rsidRPr="009B6AD0" w:rsidRDefault="0037677E" w:rsidP="002167FD">
      <w:pPr>
        <w:tabs>
          <w:tab w:val="left" w:pos="851"/>
        </w:tabs>
        <w:spacing w:after="0" w:line="300" w:lineRule="exact"/>
        <w:contextualSpacing/>
        <w:jc w:val="both"/>
        <w:rPr>
          <w:rFonts w:ascii="Tahoma" w:hAnsi="Tahoma" w:cs="Tahoma"/>
        </w:rPr>
      </w:pPr>
      <w:bookmarkStart w:id="77" w:name="_Ref361299795"/>
      <w:bookmarkStart w:id="78" w:name="_Ref360008669"/>
    </w:p>
    <w:p w14:paraId="78F07B51" w14:textId="18592136" w:rsidR="003B66C0"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 xml:space="preserve">Anexo </w:t>
      </w:r>
      <w:r w:rsidR="00DF36F1">
        <w:rPr>
          <w:rFonts w:ascii="Tahoma" w:hAnsi="Tahoma" w:cs="Tahoma"/>
        </w:rPr>
        <w:t>II</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77"/>
      <w:r w:rsidRPr="009B6AD0">
        <w:rPr>
          <w:rFonts w:ascii="Tahoma" w:hAnsi="Tahoma" w:cs="Tahoma"/>
        </w:rPr>
        <w:t xml:space="preserve"> </w:t>
      </w:r>
    </w:p>
    <w:p w14:paraId="3CB7DA92" w14:textId="77777777" w:rsidR="0037677E" w:rsidRPr="009B6AD0" w:rsidRDefault="0037677E" w:rsidP="002167FD">
      <w:pPr>
        <w:pStyle w:val="PargrafodaLista"/>
        <w:tabs>
          <w:tab w:val="left" w:pos="1418"/>
        </w:tabs>
        <w:spacing w:after="0" w:line="300" w:lineRule="exact"/>
        <w:ind w:left="567"/>
        <w:jc w:val="both"/>
        <w:rPr>
          <w:rFonts w:ascii="Tahoma" w:hAnsi="Tahoma" w:cs="Tahoma"/>
        </w:rPr>
      </w:pPr>
    </w:p>
    <w:p w14:paraId="7448EE86" w14:textId="57C77074" w:rsidR="0037677E" w:rsidRPr="009B6AD0" w:rsidRDefault="00A57096" w:rsidP="002167FD">
      <w:pPr>
        <w:pStyle w:val="PargrafodaLista"/>
        <w:numPr>
          <w:ilvl w:val="2"/>
          <w:numId w:val="6"/>
        </w:numPr>
        <w:tabs>
          <w:tab w:val="left" w:pos="1418"/>
        </w:tabs>
        <w:spacing w:after="0" w:line="300" w:lineRule="exact"/>
        <w:ind w:left="567" w:firstLine="0"/>
        <w:jc w:val="both"/>
        <w:rPr>
          <w:rFonts w:ascii="Tahoma" w:hAnsi="Tahoma" w:cs="Tahoma"/>
        </w:rPr>
      </w:pPr>
      <w:del w:id="79" w:author="Andressa Ferreira" w:date="2022-01-06T16:41:00Z">
        <w:r w:rsidRPr="009B6AD0" w:rsidDel="004516A1">
          <w:rPr>
            <w:rFonts w:ascii="Tahoma" w:hAnsi="Tahoma" w:cs="Tahoma"/>
          </w:rPr>
          <w:delText>A</w:delText>
        </w:r>
        <w:r w:rsidR="0037677E" w:rsidRPr="009B6AD0" w:rsidDel="004516A1">
          <w:rPr>
            <w:rFonts w:ascii="Tahoma" w:hAnsi="Tahoma" w:cs="Tahoma"/>
          </w:rPr>
          <w:delText xml:space="preserve"> Fiduciante</w:delText>
        </w:r>
      </w:del>
      <w:ins w:id="80" w:author="Andressa Ferreira" w:date="2022-01-06T16:41:00Z">
        <w:r w:rsidR="004516A1">
          <w:rPr>
            <w:rFonts w:ascii="Tahoma" w:hAnsi="Tahoma" w:cs="Tahoma"/>
          </w:rPr>
          <w:t>Os</w:t>
        </w:r>
        <w:r w:rsidR="004516A1" w:rsidRPr="004516A1">
          <w:rPr>
            <w:rFonts w:ascii="Tahoma" w:hAnsi="Tahoma" w:cs="Tahoma"/>
          </w:rPr>
          <w:t xml:space="preserve"> </w:t>
        </w:r>
        <w:r w:rsidR="004516A1">
          <w:rPr>
            <w:rFonts w:ascii="Tahoma" w:hAnsi="Tahoma" w:cs="Tahoma"/>
          </w:rPr>
          <w:t>Fiduciantes</w:t>
        </w:r>
      </w:ins>
      <w:r w:rsidR="0037677E" w:rsidRPr="009B6AD0">
        <w:rPr>
          <w:rFonts w:ascii="Tahoma" w:hAnsi="Tahoma" w:cs="Tahoma"/>
        </w:rPr>
        <w:t>, ao celebrar o presente Contrato, declara</w:t>
      </w:r>
      <w:ins w:id="81" w:author="Andressa Ferreira" w:date="2022-01-06T16:41:00Z">
        <w:r w:rsidR="004516A1">
          <w:rPr>
            <w:rFonts w:ascii="Tahoma" w:hAnsi="Tahoma" w:cs="Tahoma"/>
          </w:rPr>
          <w:t>m</w:t>
        </w:r>
      </w:ins>
      <w:r w:rsidR="0037677E" w:rsidRPr="009B6AD0">
        <w:rPr>
          <w:rFonts w:ascii="Tahoma" w:hAnsi="Tahoma" w:cs="Tahoma"/>
        </w:rPr>
        <w:t xml:space="preserve"> conhecer e aceitar, bem como ratifica</w:t>
      </w:r>
      <w:ins w:id="82" w:author="Andressa Ferreira" w:date="2022-01-06T16:41:00Z">
        <w:r w:rsidR="004516A1">
          <w:rPr>
            <w:rFonts w:ascii="Tahoma" w:hAnsi="Tahoma" w:cs="Tahoma"/>
          </w:rPr>
          <w:t>m</w:t>
        </w:r>
      </w:ins>
      <w:r w:rsidR="0037677E" w:rsidRPr="009B6AD0">
        <w:rPr>
          <w:rFonts w:ascii="Tahoma" w:hAnsi="Tahoma" w:cs="Tahoma"/>
        </w:rPr>
        <w:t>, todos os termos e as condições dos Documentos da Operação</w:t>
      </w:r>
      <w:bookmarkEnd w:id="78"/>
      <w:r w:rsidR="00C549F6">
        <w:rPr>
          <w:rFonts w:ascii="Tahoma" w:hAnsi="Tahoma" w:cs="Tahoma"/>
        </w:rPr>
        <w:t xml:space="preserve"> (conforme definidos no Contrato de Cessão)</w:t>
      </w:r>
      <w:r w:rsidR="0037677E" w:rsidRPr="009B6AD0">
        <w:rPr>
          <w:rFonts w:ascii="Tahoma" w:hAnsi="Tahoma" w:cs="Tahoma"/>
        </w:rPr>
        <w:t>.</w:t>
      </w:r>
    </w:p>
    <w:p w14:paraId="2CF38291" w14:textId="77777777" w:rsidR="0037677E" w:rsidRPr="009B6AD0" w:rsidRDefault="0037677E" w:rsidP="002167FD">
      <w:pPr>
        <w:pStyle w:val="PargrafodaLista"/>
        <w:tabs>
          <w:tab w:val="left" w:pos="1418"/>
        </w:tabs>
        <w:spacing w:after="0" w:line="300" w:lineRule="exact"/>
        <w:ind w:left="567"/>
        <w:jc w:val="both"/>
        <w:rPr>
          <w:rFonts w:ascii="Tahoma" w:hAnsi="Tahoma" w:cs="Tahoma"/>
        </w:rPr>
      </w:pPr>
    </w:p>
    <w:p w14:paraId="14E4C022" w14:textId="77777777" w:rsidR="0037677E"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2167FD">
      <w:pPr>
        <w:tabs>
          <w:tab w:val="left" w:pos="1418"/>
        </w:tabs>
        <w:spacing w:after="0" w:line="300" w:lineRule="exact"/>
        <w:ind w:left="567"/>
        <w:contextualSpacing/>
        <w:rPr>
          <w:rFonts w:ascii="Tahoma" w:hAnsi="Tahoma" w:cs="Tahoma"/>
        </w:rPr>
      </w:pPr>
    </w:p>
    <w:p w14:paraId="1D9EBB82" w14:textId="6BC44198" w:rsidR="00847CC2"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bookmarkStart w:id="83" w:name="_Ref463382320"/>
      <w:del w:id="84" w:author="Andressa Ferreira" w:date="2022-01-06T16:42:00Z">
        <w:r w:rsidRPr="009B6AD0" w:rsidDel="004516A1">
          <w:rPr>
            <w:rFonts w:ascii="Tahoma" w:hAnsi="Tahoma" w:cs="Tahoma"/>
          </w:rPr>
          <w:delText>A Fiduciante</w:delText>
        </w:r>
      </w:del>
      <w:ins w:id="85" w:author="Andressa Ferreira" w:date="2022-01-06T16:42:00Z">
        <w:r w:rsidR="004516A1">
          <w:rPr>
            <w:rFonts w:ascii="Tahoma" w:hAnsi="Tahoma" w:cs="Tahoma"/>
          </w:rPr>
          <w:t>Os</w:t>
        </w:r>
        <w:r w:rsidR="004516A1" w:rsidRPr="004516A1">
          <w:rPr>
            <w:rFonts w:ascii="Tahoma" w:hAnsi="Tahoma" w:cs="Tahoma"/>
          </w:rPr>
          <w:t xml:space="preserve"> </w:t>
        </w:r>
        <w:r w:rsidR="004516A1">
          <w:rPr>
            <w:rFonts w:ascii="Tahoma" w:hAnsi="Tahoma" w:cs="Tahoma"/>
          </w:rPr>
          <w:t>Fiduciantes</w:t>
        </w:r>
      </w:ins>
      <w:r w:rsidRPr="009B6AD0">
        <w:rPr>
          <w:rFonts w:ascii="Tahoma" w:hAnsi="Tahoma" w:cs="Tahoma"/>
        </w:rPr>
        <w:t xml:space="preserve"> não poder</w:t>
      </w:r>
      <w:ins w:id="86" w:author="Andressa Ferreira" w:date="2022-01-06T16:42:00Z">
        <w:r w:rsidR="004516A1">
          <w:rPr>
            <w:rFonts w:ascii="Tahoma" w:hAnsi="Tahoma" w:cs="Tahoma"/>
          </w:rPr>
          <w:t>ão</w:t>
        </w:r>
      </w:ins>
      <w:del w:id="87" w:author="Andressa Ferreira" w:date="2022-01-06T16:42:00Z">
        <w:r w:rsidRPr="009B6AD0" w:rsidDel="004516A1">
          <w:rPr>
            <w:rFonts w:ascii="Tahoma" w:hAnsi="Tahoma" w:cs="Tahoma"/>
          </w:rPr>
          <w:delText>á</w:delText>
        </w:r>
      </w:del>
      <w:r w:rsidRPr="009B6AD0">
        <w:rPr>
          <w:rFonts w:ascii="Tahoma" w:hAnsi="Tahoma" w:cs="Tahoma"/>
        </w:rPr>
        <w:t xml:space="preserve"> transmitir os direitos de que seja</w:t>
      </w:r>
      <w:ins w:id="88" w:author="Andressa Ferreira" w:date="2022-01-06T16:42:00Z">
        <w:r w:rsidR="004516A1">
          <w:rPr>
            <w:rFonts w:ascii="Tahoma" w:hAnsi="Tahoma" w:cs="Tahoma"/>
          </w:rPr>
          <w:t>m</w:t>
        </w:r>
      </w:ins>
      <w:r w:rsidRPr="009B6AD0">
        <w:rPr>
          <w:rFonts w:ascii="Tahoma" w:hAnsi="Tahoma" w:cs="Tahoma"/>
        </w:rPr>
        <w:t xml:space="preserve"> titular</w:t>
      </w:r>
      <w:ins w:id="89" w:author="Andressa Ferreira" w:date="2022-01-06T16:42:00Z">
        <w:r w:rsidR="004516A1">
          <w:rPr>
            <w:rFonts w:ascii="Tahoma" w:hAnsi="Tahoma" w:cs="Tahoma"/>
          </w:rPr>
          <w:t>es</w:t>
        </w:r>
      </w:ins>
      <w:r w:rsidRPr="009B6AD0">
        <w:rPr>
          <w:rFonts w:ascii="Tahoma" w:hAnsi="Tahoma" w:cs="Tahoma"/>
        </w:rPr>
        <w:t xml:space="preserve">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w:t>
      </w:r>
      <w:r w:rsidRPr="009B6AD0">
        <w:rPr>
          <w:rFonts w:ascii="Tahoma" w:hAnsi="Tahoma" w:cs="Tahoma"/>
        </w:rPr>
        <w:lastRenderedPageBreak/>
        <w:t>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AC5577" w:rsidRPr="009B6AD0">
        <w:rPr>
          <w:rFonts w:ascii="Tahoma" w:hAnsi="Tahoma" w:cs="Tahoma"/>
        </w:rPr>
        <w:t xml:space="preserve">, o que fica, desde já, autorizado, desde que </w:t>
      </w:r>
      <w:del w:id="90" w:author="Andressa Ferreira" w:date="2022-01-06T16:42:00Z">
        <w:r w:rsidR="00AC5577" w:rsidRPr="009B6AD0" w:rsidDel="004516A1">
          <w:rPr>
            <w:rFonts w:ascii="Tahoma" w:hAnsi="Tahoma" w:cs="Tahoma"/>
          </w:rPr>
          <w:delText xml:space="preserve">a Fiduciante </w:delText>
        </w:r>
      </w:del>
      <w:ins w:id="91" w:author="Andressa Ferreira" w:date="2022-01-06T16:42:00Z">
        <w:r w:rsidR="004516A1">
          <w:rPr>
            <w:rFonts w:ascii="Tahoma" w:hAnsi="Tahoma" w:cs="Tahoma"/>
          </w:rPr>
          <w:t>os</w:t>
        </w:r>
        <w:r w:rsidR="004516A1" w:rsidRPr="004516A1">
          <w:rPr>
            <w:rFonts w:ascii="Tahoma" w:hAnsi="Tahoma" w:cs="Tahoma"/>
          </w:rPr>
          <w:t xml:space="preserve"> </w:t>
        </w:r>
        <w:r w:rsidR="004516A1">
          <w:rPr>
            <w:rFonts w:ascii="Tahoma" w:hAnsi="Tahoma" w:cs="Tahoma"/>
          </w:rPr>
          <w:t>Fiduciantes</w:t>
        </w:r>
        <w:r w:rsidR="004516A1" w:rsidRPr="009B6AD0">
          <w:rPr>
            <w:rFonts w:ascii="Tahoma" w:hAnsi="Tahoma" w:cs="Tahoma"/>
          </w:rPr>
          <w:t xml:space="preserve"> </w:t>
        </w:r>
      </w:ins>
      <w:r w:rsidR="00AC5577" w:rsidRPr="009B6AD0">
        <w:rPr>
          <w:rFonts w:ascii="Tahoma" w:hAnsi="Tahoma" w:cs="Tahoma"/>
        </w:rPr>
        <w:t>inclua</w:t>
      </w:r>
      <w:ins w:id="92" w:author="Andressa Ferreira" w:date="2022-01-06T16:42:00Z">
        <w:r w:rsidR="004516A1">
          <w:rPr>
            <w:rFonts w:ascii="Tahoma" w:hAnsi="Tahoma" w:cs="Tahoma"/>
          </w:rPr>
          <w:t>m</w:t>
        </w:r>
      </w:ins>
      <w:r w:rsidR="00AC5577" w:rsidRPr="009B6AD0">
        <w:rPr>
          <w:rFonts w:ascii="Tahoma" w:hAnsi="Tahoma" w:cs="Tahoma"/>
        </w:rPr>
        <w:t xml:space="preserve"> em tais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2167FD">
      <w:pPr>
        <w:pStyle w:val="PargrafodaLista"/>
        <w:tabs>
          <w:tab w:val="left" w:pos="1418"/>
        </w:tabs>
        <w:spacing w:after="0" w:line="300" w:lineRule="exact"/>
        <w:ind w:left="567"/>
        <w:jc w:val="both"/>
        <w:rPr>
          <w:rFonts w:ascii="Tahoma" w:hAnsi="Tahoma" w:cs="Tahoma"/>
        </w:rPr>
      </w:pPr>
    </w:p>
    <w:bookmarkEnd w:id="83"/>
    <w:p w14:paraId="38167D9E" w14:textId="15158CCD" w:rsidR="00847CC2" w:rsidRPr="009B6AD0" w:rsidRDefault="00847CC2"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Até a quitação integral das Obrigações Garantidas, </w:t>
      </w:r>
      <w:del w:id="93" w:author="Andressa Ferreira" w:date="2022-01-06T16:42:00Z">
        <w:r w:rsidRPr="009B6AD0" w:rsidDel="004516A1">
          <w:rPr>
            <w:rFonts w:ascii="Tahoma" w:hAnsi="Tahoma" w:cs="Tahoma"/>
          </w:rPr>
          <w:delText>a Fiduciante</w:delText>
        </w:r>
      </w:del>
      <w:ins w:id="94" w:author="Andressa Ferreira" w:date="2022-01-06T16:42:00Z">
        <w:r w:rsidR="004516A1">
          <w:rPr>
            <w:rFonts w:ascii="Tahoma" w:hAnsi="Tahoma" w:cs="Tahoma"/>
          </w:rPr>
          <w:t>os</w:t>
        </w:r>
        <w:r w:rsidR="004516A1" w:rsidRPr="004516A1">
          <w:rPr>
            <w:rFonts w:ascii="Tahoma" w:hAnsi="Tahoma" w:cs="Tahoma"/>
          </w:rPr>
          <w:t xml:space="preserve"> </w:t>
        </w:r>
        <w:r w:rsidR="004516A1">
          <w:rPr>
            <w:rFonts w:ascii="Tahoma" w:hAnsi="Tahoma" w:cs="Tahoma"/>
          </w:rPr>
          <w:t>Fiduciantes</w:t>
        </w:r>
      </w:ins>
      <w:r w:rsidRPr="009B6AD0">
        <w:rPr>
          <w:rFonts w:ascii="Tahoma" w:hAnsi="Tahoma" w:cs="Tahoma"/>
        </w:rPr>
        <w:t xml:space="preserve"> obriga</w:t>
      </w:r>
      <w:ins w:id="95" w:author="Andressa Ferreira" w:date="2022-01-06T16:42:00Z">
        <w:r w:rsidR="004516A1">
          <w:rPr>
            <w:rFonts w:ascii="Tahoma" w:hAnsi="Tahoma" w:cs="Tahoma"/>
          </w:rPr>
          <w:t>m</w:t>
        </w:r>
      </w:ins>
      <w:r w:rsidRPr="009B6AD0">
        <w:rPr>
          <w:rFonts w:ascii="Tahoma" w:hAnsi="Tahoma" w:cs="Tahoma"/>
        </w:rPr>
        <w:t xml:space="preserve">-se a: (i) manter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e (iii) pagar pontualmente todos os tributos, despesas e encargos relativos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w:t>
      </w:r>
    </w:p>
    <w:p w14:paraId="51DDE73F" w14:textId="77777777" w:rsidR="00847CC2" w:rsidRPr="009B6AD0" w:rsidRDefault="00847CC2" w:rsidP="002167FD">
      <w:pPr>
        <w:tabs>
          <w:tab w:val="left" w:pos="1560"/>
        </w:tabs>
        <w:spacing w:after="0" w:line="300" w:lineRule="exact"/>
        <w:jc w:val="both"/>
        <w:rPr>
          <w:rFonts w:ascii="Tahoma" w:hAnsi="Tahoma" w:cs="Tahoma"/>
        </w:rPr>
      </w:pPr>
    </w:p>
    <w:p w14:paraId="48FD355A" w14:textId="69BE0BBD" w:rsidR="00A57096" w:rsidRPr="009B6AD0" w:rsidRDefault="00940C99" w:rsidP="002167FD">
      <w:pPr>
        <w:pStyle w:val="PargrafodaLista"/>
        <w:numPr>
          <w:ilvl w:val="1"/>
          <w:numId w:val="6"/>
        </w:numPr>
        <w:tabs>
          <w:tab w:val="left" w:pos="567"/>
        </w:tabs>
        <w:spacing w:after="0" w:line="300" w:lineRule="exact"/>
        <w:ind w:left="0" w:firstLine="0"/>
        <w:jc w:val="both"/>
        <w:rPr>
          <w:rFonts w:ascii="Tahoma" w:hAnsi="Tahoma" w:cs="Tahoma"/>
        </w:rPr>
      </w:pPr>
      <w:bookmarkStart w:id="96" w:name="_Ref24567300"/>
      <w:bookmarkStart w:id="97" w:name="_Ref360009253"/>
      <w:bookmarkStart w:id="98" w:name="_Ref364953482"/>
      <w:bookmarkStart w:id="99" w:name="_Ref424343846"/>
      <w:bookmarkStart w:id="100"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w:t>
      </w:r>
      <w:r w:rsidR="00D175B4">
        <w:rPr>
          <w:rFonts w:ascii="Tahoma" w:hAnsi="Tahoma" w:cs="Tahoma"/>
        </w:rPr>
        <w:t>Unidades Alienadas Fiduciariamente</w:t>
      </w:r>
      <w:r w:rsidR="008D71A8" w:rsidRPr="009B6AD0">
        <w:rPr>
          <w:rFonts w:ascii="Tahoma" w:hAnsi="Tahoma" w:cs="Tahoma"/>
        </w:rPr>
        <w:t xml:space="preserve"> </w:t>
      </w:r>
      <w:del w:id="101" w:author="Andressa Ferreira" w:date="2022-01-06T16:42:00Z">
        <w:r w:rsidR="0037677E" w:rsidRPr="009B6AD0" w:rsidDel="004516A1">
          <w:rPr>
            <w:rFonts w:ascii="Tahoma" w:hAnsi="Tahoma" w:cs="Tahoma"/>
          </w:rPr>
          <w:delText xml:space="preserve">pela Fiduciante </w:delText>
        </w:r>
      </w:del>
      <w:ins w:id="102" w:author="Andressa Ferreira" w:date="2022-01-06T16:42:00Z">
        <w:r w:rsidR="004516A1">
          <w:rPr>
            <w:rFonts w:ascii="Tahoma" w:hAnsi="Tahoma" w:cs="Tahoma"/>
          </w:rPr>
          <w:t>pelos</w:t>
        </w:r>
        <w:r w:rsidR="004516A1" w:rsidRPr="004516A1">
          <w:rPr>
            <w:rFonts w:ascii="Tahoma" w:hAnsi="Tahoma" w:cs="Tahoma"/>
          </w:rPr>
          <w:t xml:space="preserve"> </w:t>
        </w:r>
        <w:r w:rsidR="004516A1">
          <w:rPr>
            <w:rFonts w:ascii="Tahoma" w:hAnsi="Tahoma" w:cs="Tahoma"/>
          </w:rPr>
          <w:t>Fiduciantes</w:t>
        </w:r>
        <w:r w:rsidR="004516A1" w:rsidRPr="009B6AD0">
          <w:rPr>
            <w:rFonts w:ascii="Tahoma" w:hAnsi="Tahoma" w:cs="Tahoma"/>
          </w:rPr>
          <w:t xml:space="preserve"> </w:t>
        </w:r>
      </w:ins>
      <w:r w:rsidR="0037677E" w:rsidRPr="009B6AD0">
        <w:rPr>
          <w:rFonts w:ascii="Tahoma" w:hAnsi="Tahoma" w:cs="Tahoma"/>
        </w:rPr>
        <w:t xml:space="preserve">à Fiduciária operar-se-á mediante o registro, às expensas </w:t>
      </w:r>
      <w:del w:id="103" w:author="Andressa Ferreira" w:date="2022-01-06T16:43:00Z">
        <w:r w:rsidR="0037677E" w:rsidRPr="009B6AD0" w:rsidDel="004516A1">
          <w:rPr>
            <w:rFonts w:ascii="Tahoma" w:hAnsi="Tahoma" w:cs="Tahoma"/>
          </w:rPr>
          <w:delText>da Fiduciante</w:delText>
        </w:r>
      </w:del>
      <w:ins w:id="104" w:author="Andressa Ferreira" w:date="2022-01-06T16:43:00Z">
        <w:r w:rsidR="004516A1">
          <w:rPr>
            <w:rFonts w:ascii="Tahoma" w:hAnsi="Tahoma" w:cs="Tahoma"/>
          </w:rPr>
          <w:t>dos</w:t>
        </w:r>
        <w:r w:rsidR="004516A1" w:rsidRPr="004516A1">
          <w:rPr>
            <w:rFonts w:ascii="Tahoma" w:hAnsi="Tahoma" w:cs="Tahoma"/>
          </w:rPr>
          <w:t xml:space="preserve"> </w:t>
        </w:r>
        <w:r w:rsidR="004516A1">
          <w:rPr>
            <w:rFonts w:ascii="Tahoma" w:hAnsi="Tahoma" w:cs="Tahoma"/>
          </w:rPr>
          <w:t>Fiduciantes</w:t>
        </w:r>
      </w:ins>
      <w:r w:rsidR="0037677E" w:rsidRPr="009B6AD0">
        <w:rPr>
          <w:rFonts w:ascii="Tahoma" w:hAnsi="Tahoma" w:cs="Tahoma"/>
        </w:rPr>
        <w:t>,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96"/>
      <w:r w:rsidR="0037677E" w:rsidRPr="009B6AD0">
        <w:rPr>
          <w:rFonts w:ascii="Tahoma" w:hAnsi="Tahoma" w:cs="Tahoma"/>
        </w:rPr>
        <w:t xml:space="preserve"> </w:t>
      </w:r>
      <w:bookmarkEnd w:id="97"/>
      <w:bookmarkEnd w:id="98"/>
      <w:bookmarkEnd w:id="99"/>
    </w:p>
    <w:p w14:paraId="3051ACB6" w14:textId="77777777" w:rsidR="007231B4" w:rsidRPr="009B6AD0" w:rsidRDefault="007231B4" w:rsidP="002167FD">
      <w:pPr>
        <w:pStyle w:val="PargrafodaLista"/>
        <w:tabs>
          <w:tab w:val="left" w:pos="709"/>
        </w:tabs>
        <w:spacing w:after="0" w:line="300" w:lineRule="exact"/>
        <w:ind w:left="0"/>
        <w:jc w:val="both"/>
        <w:rPr>
          <w:rFonts w:ascii="Tahoma" w:hAnsi="Tahoma" w:cs="Tahoma"/>
        </w:rPr>
      </w:pPr>
    </w:p>
    <w:p w14:paraId="485B942A" w14:textId="74FFB19F" w:rsidR="007231B4" w:rsidRPr="009B6AD0" w:rsidRDefault="007231B4"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2167FD">
      <w:pPr>
        <w:pStyle w:val="PargrafodaLista"/>
        <w:tabs>
          <w:tab w:val="left" w:pos="709"/>
          <w:tab w:val="left" w:pos="1418"/>
        </w:tabs>
        <w:spacing w:after="0" w:line="300" w:lineRule="exact"/>
        <w:ind w:left="567"/>
        <w:jc w:val="both"/>
        <w:rPr>
          <w:rFonts w:ascii="Tahoma" w:hAnsi="Tahoma" w:cs="Tahoma"/>
        </w:rPr>
      </w:pPr>
    </w:p>
    <w:p w14:paraId="25B3FC76" w14:textId="6D573715" w:rsidR="00511304" w:rsidRPr="00165F5B" w:rsidRDefault="00A57096" w:rsidP="002167FD">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O </w:t>
      </w:r>
      <w:r w:rsidR="0037677E" w:rsidRPr="00165F5B">
        <w:rPr>
          <w:rFonts w:ascii="Tahoma" w:hAnsi="Tahoma" w:cs="Tahoma"/>
        </w:rPr>
        <w:t xml:space="preserve">registro </w:t>
      </w:r>
      <w:r w:rsidRPr="00165F5B">
        <w:rPr>
          <w:rFonts w:ascii="Tahoma" w:hAnsi="Tahoma" w:cs="Tahoma"/>
        </w:rPr>
        <w:t xml:space="preserve">previsto no item </w:t>
      </w:r>
      <w:r w:rsidRPr="00165F5B">
        <w:rPr>
          <w:rFonts w:ascii="Tahoma" w:hAnsi="Tahoma" w:cs="Tahoma"/>
        </w:rPr>
        <w:fldChar w:fldCharType="begin"/>
      </w:r>
      <w:r w:rsidRPr="00165F5B">
        <w:rPr>
          <w:rFonts w:ascii="Tahoma" w:hAnsi="Tahoma" w:cs="Tahoma"/>
        </w:rPr>
        <w:instrText xml:space="preserve"> REF _Ref24567300 \r \h </w:instrText>
      </w:r>
      <w:r w:rsidR="00B340E7" w:rsidRPr="00165F5B">
        <w:rPr>
          <w:rFonts w:ascii="Tahoma" w:hAnsi="Tahoma" w:cs="Tahoma"/>
        </w:rPr>
        <w:instrText xml:space="preserve"> \* MERGEFORMAT </w:instrText>
      </w:r>
      <w:r w:rsidRPr="00165F5B">
        <w:rPr>
          <w:rFonts w:ascii="Tahoma" w:hAnsi="Tahoma" w:cs="Tahoma"/>
        </w:rPr>
      </w:r>
      <w:r w:rsidRPr="00165F5B">
        <w:rPr>
          <w:rFonts w:ascii="Tahoma" w:hAnsi="Tahoma" w:cs="Tahoma"/>
        </w:rPr>
        <w:fldChar w:fldCharType="separate"/>
      </w:r>
      <w:r w:rsidR="009B6AD0" w:rsidRPr="00165F5B">
        <w:rPr>
          <w:rFonts w:ascii="Tahoma" w:hAnsi="Tahoma" w:cs="Tahoma"/>
        </w:rPr>
        <w:t>2.2</w:t>
      </w:r>
      <w:r w:rsidRPr="00165F5B">
        <w:rPr>
          <w:rFonts w:ascii="Tahoma" w:hAnsi="Tahoma" w:cs="Tahoma"/>
        </w:rPr>
        <w:fldChar w:fldCharType="end"/>
      </w:r>
      <w:r w:rsidRPr="00165F5B">
        <w:rPr>
          <w:rFonts w:ascii="Tahoma" w:hAnsi="Tahoma" w:cs="Tahoma"/>
        </w:rPr>
        <w:t xml:space="preserve"> acima </w:t>
      </w:r>
      <w:r w:rsidR="0037677E" w:rsidRPr="00165F5B">
        <w:rPr>
          <w:rFonts w:ascii="Tahoma" w:hAnsi="Tahoma" w:cs="Tahoma"/>
        </w:rPr>
        <w:t xml:space="preserve">deverá ser providenciado </w:t>
      </w:r>
      <w:del w:id="105" w:author="Andressa Ferreira" w:date="2022-01-06T16:43:00Z">
        <w:r w:rsidR="0037677E" w:rsidRPr="00165F5B" w:rsidDel="004516A1">
          <w:rPr>
            <w:rFonts w:ascii="Tahoma" w:hAnsi="Tahoma" w:cs="Tahoma"/>
          </w:rPr>
          <w:delText xml:space="preserve">pela </w:delText>
        </w:r>
        <w:bookmarkEnd w:id="100"/>
        <w:r w:rsidR="00511304" w:rsidRPr="00165F5B" w:rsidDel="004516A1">
          <w:rPr>
            <w:rFonts w:ascii="Tahoma" w:hAnsi="Tahoma" w:cs="Tahoma"/>
          </w:rPr>
          <w:delText>Fiduciante</w:delText>
        </w:r>
      </w:del>
      <w:ins w:id="106" w:author="Andressa Ferreira" w:date="2022-01-06T16:43:00Z">
        <w:r w:rsidR="004516A1">
          <w:rPr>
            <w:rFonts w:ascii="Tahoma" w:hAnsi="Tahoma" w:cs="Tahoma"/>
          </w:rPr>
          <w:t>pelos</w:t>
        </w:r>
        <w:r w:rsidR="004516A1" w:rsidRPr="004516A1">
          <w:rPr>
            <w:rFonts w:ascii="Tahoma" w:hAnsi="Tahoma" w:cs="Tahoma"/>
          </w:rPr>
          <w:t xml:space="preserve"> </w:t>
        </w:r>
        <w:r w:rsidR="004516A1">
          <w:rPr>
            <w:rFonts w:ascii="Tahoma" w:hAnsi="Tahoma" w:cs="Tahoma"/>
          </w:rPr>
          <w:t>Fiduciantes</w:t>
        </w:r>
      </w:ins>
      <w:r w:rsidR="00511304" w:rsidRPr="00165F5B">
        <w:rPr>
          <w:rFonts w:ascii="Tahoma" w:hAnsi="Tahoma" w:cs="Tahoma"/>
        </w:rPr>
        <w:t xml:space="preserve"> em até </w:t>
      </w:r>
      <w:r w:rsidR="00EF04F8" w:rsidRPr="00165F5B">
        <w:rPr>
          <w:rFonts w:ascii="Tahoma" w:hAnsi="Tahoma" w:cs="Tahoma"/>
        </w:rPr>
        <w:t>45</w:t>
      </w:r>
      <w:r w:rsidR="00511304" w:rsidRPr="00165F5B">
        <w:rPr>
          <w:rFonts w:ascii="Tahoma" w:hAnsi="Tahoma" w:cs="Tahoma"/>
        </w:rPr>
        <w:t xml:space="preserve"> (</w:t>
      </w:r>
      <w:r w:rsidR="00EF04F8" w:rsidRPr="00165F5B">
        <w:rPr>
          <w:rFonts w:ascii="Tahoma" w:hAnsi="Tahoma" w:cs="Tahoma"/>
        </w:rPr>
        <w:t>quarenta e cinco</w:t>
      </w:r>
      <w:r w:rsidR="00511304" w:rsidRPr="00165F5B">
        <w:rPr>
          <w:rFonts w:ascii="Tahoma" w:hAnsi="Tahoma" w:cs="Tahoma"/>
        </w:rPr>
        <w:t xml:space="preserve">) dias </w:t>
      </w:r>
      <w:r w:rsidR="009A50DB" w:rsidRPr="00165F5B">
        <w:rPr>
          <w:rFonts w:ascii="Tahoma" w:hAnsi="Tahoma" w:cs="Tahoma"/>
        </w:rPr>
        <w:t xml:space="preserve">corridos </w:t>
      </w:r>
      <w:r w:rsidR="00511304" w:rsidRPr="00165F5B">
        <w:rPr>
          <w:rFonts w:ascii="Tahoma" w:hAnsi="Tahoma" w:cs="Tahoma"/>
        </w:rPr>
        <w:t xml:space="preserve">contados da </w:t>
      </w:r>
      <w:r w:rsidR="00EF04F8" w:rsidRPr="00165F5B">
        <w:rPr>
          <w:rFonts w:ascii="Tahoma" w:hAnsi="Tahoma" w:cs="Tahoma"/>
        </w:rPr>
        <w:t xml:space="preserve">presente </w:t>
      </w:r>
      <w:r w:rsidR="00511304" w:rsidRPr="00165F5B">
        <w:rPr>
          <w:rFonts w:ascii="Tahoma" w:hAnsi="Tahoma" w:cs="Tahoma"/>
        </w:rPr>
        <w:t xml:space="preserve">data, </w:t>
      </w:r>
      <w:r w:rsidR="00497D0C" w:rsidRPr="00165F5B">
        <w:rPr>
          <w:rFonts w:ascii="Tahoma" w:hAnsi="Tahoma" w:cs="Tahoma"/>
        </w:rPr>
        <w:t xml:space="preserve">podendo ser prorrogado </w:t>
      </w:r>
      <w:r w:rsidR="00511304" w:rsidRPr="00165F5B">
        <w:rPr>
          <w:rFonts w:ascii="Tahoma" w:hAnsi="Tahoma" w:cs="Tahoma"/>
        </w:rPr>
        <w:t>por igual período</w:t>
      </w:r>
      <w:r w:rsidR="00932692" w:rsidRPr="00165F5B">
        <w:rPr>
          <w:rFonts w:ascii="Tahoma" w:hAnsi="Tahoma" w:cs="Tahoma"/>
        </w:rPr>
        <w:t xml:space="preserve">, por </w:t>
      </w:r>
      <w:r w:rsidR="00165F5B" w:rsidRPr="00165F5B">
        <w:rPr>
          <w:rFonts w:ascii="Tahoma" w:hAnsi="Tahoma" w:cs="Tahoma"/>
        </w:rPr>
        <w:t>02 (</w:t>
      </w:r>
      <w:r w:rsidR="00932692" w:rsidRPr="00165F5B">
        <w:rPr>
          <w:rFonts w:ascii="Tahoma" w:hAnsi="Tahoma" w:cs="Tahoma"/>
        </w:rPr>
        <w:t>duas</w:t>
      </w:r>
      <w:r w:rsidR="00165F5B" w:rsidRPr="00165F5B">
        <w:rPr>
          <w:rFonts w:ascii="Tahoma" w:hAnsi="Tahoma" w:cs="Tahoma"/>
        </w:rPr>
        <w:t>)</w:t>
      </w:r>
      <w:r w:rsidR="00932692" w:rsidRPr="00165F5B">
        <w:rPr>
          <w:rFonts w:ascii="Tahoma" w:hAnsi="Tahoma" w:cs="Tahoma"/>
        </w:rPr>
        <w:t xml:space="preserve"> vezes</w:t>
      </w:r>
      <w:r w:rsidR="00511304" w:rsidRPr="00165F5B">
        <w:rPr>
          <w:rFonts w:ascii="Tahoma" w:hAnsi="Tahoma" w:cs="Tahoma"/>
        </w:rPr>
        <w:t xml:space="preserve">, </w:t>
      </w:r>
      <w:r w:rsidR="00EF04F8" w:rsidRPr="00165F5B">
        <w:rPr>
          <w:rFonts w:ascii="Tahoma" w:hAnsi="Tahoma" w:cs="Tahoma"/>
        </w:rPr>
        <w:t xml:space="preserve">desde que </w:t>
      </w:r>
      <w:del w:id="107" w:author="Andressa Ferreira" w:date="2022-01-06T16:43:00Z">
        <w:r w:rsidR="00EF04F8" w:rsidRPr="00165F5B" w:rsidDel="004516A1">
          <w:rPr>
            <w:rFonts w:ascii="Tahoma" w:hAnsi="Tahoma" w:cs="Tahoma"/>
          </w:rPr>
          <w:delText>a Fiduciante</w:delText>
        </w:r>
      </w:del>
      <w:ins w:id="108" w:author="Andressa Ferreira" w:date="2022-01-06T16:43:00Z">
        <w:r w:rsidR="004516A1">
          <w:rPr>
            <w:rFonts w:ascii="Tahoma" w:hAnsi="Tahoma" w:cs="Tahoma"/>
          </w:rPr>
          <w:t>os</w:t>
        </w:r>
        <w:r w:rsidR="004516A1" w:rsidRPr="004516A1">
          <w:rPr>
            <w:rFonts w:ascii="Tahoma" w:hAnsi="Tahoma" w:cs="Tahoma"/>
          </w:rPr>
          <w:t xml:space="preserve"> </w:t>
        </w:r>
        <w:r w:rsidR="004516A1">
          <w:rPr>
            <w:rFonts w:ascii="Tahoma" w:hAnsi="Tahoma" w:cs="Tahoma"/>
          </w:rPr>
          <w:t>Fiduciantes</w:t>
        </w:r>
      </w:ins>
      <w:r w:rsidR="00EF04F8" w:rsidRPr="00165F5B">
        <w:rPr>
          <w:rFonts w:ascii="Tahoma" w:hAnsi="Tahoma" w:cs="Tahoma"/>
        </w:rPr>
        <w:t xml:space="preserve"> comprove</w:t>
      </w:r>
      <w:ins w:id="109" w:author="Andressa Ferreira" w:date="2022-01-06T16:43:00Z">
        <w:r w:rsidR="004516A1">
          <w:rPr>
            <w:rFonts w:ascii="Tahoma" w:hAnsi="Tahoma" w:cs="Tahoma"/>
          </w:rPr>
          <w:t>m</w:t>
        </w:r>
      </w:ins>
      <w:r w:rsidR="001A60C5" w:rsidRPr="00165F5B">
        <w:rPr>
          <w:rFonts w:ascii="Tahoma" w:hAnsi="Tahoma" w:cs="Tahoma"/>
        </w:rPr>
        <w:t xml:space="preserve"> à Fiduciária</w:t>
      </w:r>
      <w:r w:rsidR="00EF04F8" w:rsidRPr="00165F5B">
        <w:rPr>
          <w:rFonts w:ascii="Tahoma" w:hAnsi="Tahoma" w:cs="Tahoma"/>
        </w:rPr>
        <w:t xml:space="preserve"> ter adotado os melhores esforços para cumprir eventuais exigências realizadas pelo competente Oficial de Registro de Imóveis</w:t>
      </w:r>
      <w:r w:rsidR="00511304" w:rsidRPr="00165F5B">
        <w:rPr>
          <w:rFonts w:ascii="Tahoma" w:hAnsi="Tahoma" w:cs="Tahoma"/>
        </w:rPr>
        <w:t xml:space="preserve">. </w:t>
      </w:r>
    </w:p>
    <w:p w14:paraId="04E90739" w14:textId="77777777" w:rsidR="0037677E" w:rsidRPr="009B6AD0" w:rsidRDefault="0037677E" w:rsidP="002167FD">
      <w:pPr>
        <w:pStyle w:val="PargrafodaLista"/>
        <w:tabs>
          <w:tab w:val="left" w:pos="1418"/>
        </w:tabs>
        <w:spacing w:after="0" w:line="300" w:lineRule="exact"/>
        <w:ind w:left="567"/>
        <w:jc w:val="both"/>
        <w:rPr>
          <w:rFonts w:ascii="Tahoma" w:hAnsi="Tahoma" w:cs="Tahoma"/>
        </w:rPr>
      </w:pPr>
    </w:p>
    <w:p w14:paraId="37A7FBAB" w14:textId="38347585" w:rsidR="0037677E" w:rsidRDefault="00117928" w:rsidP="00A62986">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Durante o período, de que trata </w:t>
      </w:r>
      <w:r w:rsidR="007231B4" w:rsidRPr="00165F5B">
        <w:rPr>
          <w:rFonts w:ascii="Tahoma" w:hAnsi="Tahoma" w:cs="Tahoma"/>
        </w:rPr>
        <w:t xml:space="preserve">o item </w:t>
      </w:r>
      <w:r w:rsidR="007231B4" w:rsidRPr="00165F5B">
        <w:rPr>
          <w:rFonts w:ascii="Tahoma" w:hAnsi="Tahoma" w:cs="Tahoma"/>
        </w:rPr>
        <w:fldChar w:fldCharType="begin"/>
      </w:r>
      <w:r w:rsidR="007231B4" w:rsidRPr="00165F5B">
        <w:rPr>
          <w:rFonts w:ascii="Tahoma" w:hAnsi="Tahoma" w:cs="Tahoma"/>
        </w:rPr>
        <w:instrText xml:space="preserve"> REF _Ref506907952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.2 acima, </w:t>
      </w:r>
      <w:del w:id="110" w:author="Andressa Ferreira" w:date="2022-01-06T16:43:00Z">
        <w:r w:rsidR="007231B4" w:rsidRPr="00165F5B" w:rsidDel="004516A1">
          <w:rPr>
            <w:rFonts w:ascii="Tahoma" w:hAnsi="Tahoma" w:cs="Tahoma"/>
          </w:rPr>
          <w:delText>a Fiduciante</w:delText>
        </w:r>
      </w:del>
      <w:ins w:id="111" w:author="Andressa Ferreira" w:date="2022-01-06T16:43:00Z">
        <w:r w:rsidR="004516A1">
          <w:rPr>
            <w:rFonts w:ascii="Tahoma" w:hAnsi="Tahoma" w:cs="Tahoma"/>
          </w:rPr>
          <w:t>os</w:t>
        </w:r>
        <w:r w:rsidR="004516A1" w:rsidRPr="004516A1">
          <w:rPr>
            <w:rFonts w:ascii="Tahoma" w:hAnsi="Tahoma" w:cs="Tahoma"/>
          </w:rPr>
          <w:t xml:space="preserve"> </w:t>
        </w:r>
        <w:r w:rsidR="004516A1">
          <w:rPr>
            <w:rFonts w:ascii="Tahoma" w:hAnsi="Tahoma" w:cs="Tahoma"/>
          </w:rPr>
          <w:t>Fiduciantes</w:t>
        </w:r>
      </w:ins>
      <w:r w:rsidR="007231B4" w:rsidRPr="00165F5B">
        <w:rPr>
          <w:rFonts w:ascii="Tahoma" w:hAnsi="Tahoma" w:cs="Tahoma"/>
        </w:rPr>
        <w:t xml:space="preserve"> </w:t>
      </w:r>
      <w:del w:id="112" w:author="Andressa Ferreira" w:date="2022-01-06T16:43:00Z">
        <w:r w:rsidR="007231B4" w:rsidRPr="00165F5B" w:rsidDel="004516A1">
          <w:rPr>
            <w:rFonts w:ascii="Tahoma" w:hAnsi="Tahoma" w:cs="Tahoma"/>
          </w:rPr>
          <w:delText xml:space="preserve">deverá </w:delText>
        </w:r>
      </w:del>
      <w:ins w:id="113" w:author="Andressa Ferreira" w:date="2022-01-06T16:43:00Z">
        <w:r w:rsidR="004516A1">
          <w:rPr>
            <w:rFonts w:ascii="Tahoma" w:hAnsi="Tahoma" w:cs="Tahoma"/>
          </w:rPr>
          <w:t xml:space="preserve">deverão </w:t>
        </w:r>
      </w:ins>
      <w:r w:rsidR="007231B4" w:rsidRPr="00165F5B">
        <w:rPr>
          <w:rFonts w:ascii="Tahoma" w:hAnsi="Tahoma" w:cs="Tahoma"/>
        </w:rPr>
        <w:t xml:space="preserve">apresentar à Fiduciária, com cópia ao Agente Fiduciário, a comprovação do registro previsto no item </w:t>
      </w:r>
      <w:r w:rsidR="007231B4" w:rsidRPr="00165F5B">
        <w:rPr>
          <w:rFonts w:ascii="Tahoma" w:hAnsi="Tahoma" w:cs="Tahoma"/>
        </w:rPr>
        <w:fldChar w:fldCharType="begin"/>
      </w:r>
      <w:r w:rsidR="007231B4" w:rsidRPr="00165F5B">
        <w:rPr>
          <w:rFonts w:ascii="Tahoma" w:hAnsi="Tahoma" w:cs="Tahoma"/>
        </w:rPr>
        <w:instrText xml:space="preserve"> REF _Ref424343846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 deste Contrato.</w:t>
      </w:r>
    </w:p>
    <w:p w14:paraId="5A7E393B" w14:textId="77777777" w:rsidR="00256DA5" w:rsidRPr="00256DA5" w:rsidRDefault="00256DA5" w:rsidP="00256DA5">
      <w:pPr>
        <w:pStyle w:val="PargrafodaLista"/>
        <w:tabs>
          <w:tab w:val="left" w:pos="1418"/>
        </w:tabs>
        <w:spacing w:after="0" w:line="300" w:lineRule="exact"/>
        <w:ind w:left="567"/>
        <w:jc w:val="both"/>
        <w:rPr>
          <w:rFonts w:ascii="Tahoma" w:hAnsi="Tahoma" w:cs="Tahoma"/>
        </w:rPr>
      </w:pPr>
    </w:p>
    <w:p w14:paraId="426EA6B6" w14:textId="29D2973F" w:rsidR="0037677E"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w:t>
      </w:r>
      <w:del w:id="114" w:author="Andressa Ferreira" w:date="2022-01-06T16:43:00Z">
        <w:r w:rsidRPr="009B6AD0" w:rsidDel="004516A1">
          <w:rPr>
            <w:rFonts w:ascii="Tahoma" w:hAnsi="Tahoma" w:cs="Tahoma"/>
          </w:rPr>
          <w:delText>a Fiduciante</w:delText>
        </w:r>
      </w:del>
      <w:ins w:id="115" w:author="Andressa Ferreira" w:date="2022-01-06T16:43:00Z">
        <w:r w:rsidR="004516A1">
          <w:rPr>
            <w:rFonts w:ascii="Tahoma" w:hAnsi="Tahoma" w:cs="Tahoma"/>
          </w:rPr>
          <w:t>os</w:t>
        </w:r>
        <w:r w:rsidR="004516A1" w:rsidRPr="004516A1">
          <w:rPr>
            <w:rFonts w:ascii="Tahoma" w:hAnsi="Tahoma" w:cs="Tahoma"/>
          </w:rPr>
          <w:t xml:space="preserve"> </w:t>
        </w:r>
        <w:r w:rsidR="004516A1">
          <w:rPr>
            <w:rFonts w:ascii="Tahoma" w:hAnsi="Tahoma" w:cs="Tahoma"/>
          </w:rPr>
          <w:t>Fiduciantes</w:t>
        </w:r>
      </w:ins>
      <w:r w:rsidRPr="009B6AD0">
        <w:rPr>
          <w:rFonts w:ascii="Tahoma" w:hAnsi="Tahoma" w:cs="Tahoma"/>
        </w:rPr>
        <w:t xml:space="preserv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2167FD">
      <w:pPr>
        <w:pStyle w:val="PargrafodaLista"/>
        <w:tabs>
          <w:tab w:val="left" w:pos="1418"/>
        </w:tabs>
        <w:spacing w:after="0" w:line="300" w:lineRule="exact"/>
        <w:ind w:left="567"/>
        <w:jc w:val="both"/>
        <w:rPr>
          <w:rFonts w:ascii="Tahoma" w:hAnsi="Tahoma" w:cs="Tahoma"/>
        </w:rPr>
      </w:pPr>
    </w:p>
    <w:p w14:paraId="22BE6B4E" w14:textId="79E909CB" w:rsidR="0037677E"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favor da Fiduciária, efetivando-se o desdobramento da posse e tornando-se </w:t>
      </w:r>
      <w:del w:id="116" w:author="Andressa Ferreira" w:date="2022-01-06T16:43:00Z">
        <w:r w:rsidRPr="009B6AD0" w:rsidDel="004516A1">
          <w:rPr>
            <w:rFonts w:ascii="Tahoma" w:hAnsi="Tahoma" w:cs="Tahoma"/>
          </w:rPr>
          <w:delText>a Fiduciante</w:delText>
        </w:r>
      </w:del>
      <w:ins w:id="117" w:author="Andressa Ferreira" w:date="2022-01-06T16:43:00Z">
        <w:r w:rsidR="004516A1">
          <w:rPr>
            <w:rFonts w:ascii="Tahoma" w:hAnsi="Tahoma" w:cs="Tahoma"/>
          </w:rPr>
          <w:t>os</w:t>
        </w:r>
        <w:r w:rsidR="004516A1" w:rsidRPr="004516A1">
          <w:rPr>
            <w:rFonts w:ascii="Tahoma" w:hAnsi="Tahoma" w:cs="Tahoma"/>
          </w:rPr>
          <w:t xml:space="preserve"> </w:t>
        </w:r>
        <w:r w:rsidR="004516A1">
          <w:rPr>
            <w:rFonts w:ascii="Tahoma" w:hAnsi="Tahoma" w:cs="Tahoma"/>
          </w:rPr>
          <w:t>Fiduciantes</w:t>
        </w:r>
      </w:ins>
      <w:r w:rsidRPr="009B6AD0">
        <w:rPr>
          <w:rFonts w:ascii="Tahoma" w:hAnsi="Tahoma" w:cs="Tahoma"/>
        </w:rPr>
        <w:t xml:space="preserve"> possuidor</w:t>
      </w:r>
      <w:ins w:id="118" w:author="Andressa Ferreira" w:date="2022-01-06T16:43:00Z">
        <w:r w:rsidR="004516A1">
          <w:rPr>
            <w:rFonts w:ascii="Tahoma" w:hAnsi="Tahoma" w:cs="Tahoma"/>
          </w:rPr>
          <w:t>es</w:t>
        </w:r>
      </w:ins>
      <w:del w:id="119" w:author="Andressa Ferreira" w:date="2022-01-06T16:43:00Z">
        <w:r w:rsidRPr="009B6AD0" w:rsidDel="004516A1">
          <w:rPr>
            <w:rFonts w:ascii="Tahoma" w:hAnsi="Tahoma" w:cs="Tahoma"/>
          </w:rPr>
          <w:delText>a</w:delText>
        </w:r>
      </w:del>
      <w:r w:rsidRPr="009B6AD0">
        <w:rPr>
          <w:rFonts w:ascii="Tahoma" w:hAnsi="Tahoma" w:cs="Tahoma"/>
        </w:rPr>
        <w:t xml:space="preserve"> diret</w:t>
      </w:r>
      <w:ins w:id="120" w:author="Andressa Ferreira" w:date="2022-01-06T16:43:00Z">
        <w:r w:rsidR="004516A1">
          <w:rPr>
            <w:rFonts w:ascii="Tahoma" w:hAnsi="Tahoma" w:cs="Tahoma"/>
          </w:rPr>
          <w:t>os</w:t>
        </w:r>
      </w:ins>
      <w:del w:id="121" w:author="Andressa Ferreira" w:date="2022-01-06T16:43:00Z">
        <w:r w:rsidRPr="009B6AD0" w:rsidDel="004516A1">
          <w:rPr>
            <w:rFonts w:ascii="Tahoma" w:hAnsi="Tahoma" w:cs="Tahoma"/>
          </w:rPr>
          <w:delText>a</w:delText>
        </w:r>
      </w:del>
      <w:r w:rsidRPr="009B6AD0">
        <w:rPr>
          <w:rFonts w:ascii="Tahoma" w:hAnsi="Tahoma" w:cs="Tahoma"/>
        </w:rPr>
        <w:t xml:space="preserve"> com direito à utilização </w:t>
      </w:r>
      <w:r w:rsidR="008D71A8"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enquanto </w:t>
      </w:r>
      <w:r w:rsidRPr="009B6AD0">
        <w:rPr>
          <w:rFonts w:ascii="Tahoma" w:hAnsi="Tahoma" w:cs="Tahoma"/>
        </w:rPr>
        <w:lastRenderedPageBreak/>
        <w:t>as Obrigações Garantidas não tiverem sido integralmente cumpridas, e a Fiduciária po</w:t>
      </w:r>
      <w:r w:rsidR="008D71A8" w:rsidRPr="009B6AD0">
        <w:rPr>
          <w:rFonts w:ascii="Tahoma" w:hAnsi="Tahoma" w:cs="Tahoma"/>
        </w:rPr>
        <w:t xml:space="preserve">ssuidora indireta das referidas </w:t>
      </w:r>
      <w:r w:rsidR="00D175B4">
        <w:rPr>
          <w:rFonts w:ascii="Tahoma" w:hAnsi="Tahoma" w:cs="Tahoma"/>
        </w:rPr>
        <w:t>Unidades Alienadas Fiduciariamente</w:t>
      </w:r>
      <w:r w:rsidR="008D71A8" w:rsidRPr="009B6AD0">
        <w:rPr>
          <w:rFonts w:ascii="Tahoma" w:hAnsi="Tahoma" w:cs="Tahoma"/>
        </w:rPr>
        <w:t>.</w:t>
      </w:r>
    </w:p>
    <w:p w14:paraId="7E275252" w14:textId="77777777" w:rsidR="00837BD5" w:rsidRPr="009B6AD0" w:rsidRDefault="00837BD5" w:rsidP="002167FD">
      <w:pPr>
        <w:pStyle w:val="PargrafodaLista"/>
        <w:tabs>
          <w:tab w:val="left" w:pos="1418"/>
        </w:tabs>
        <w:spacing w:after="0" w:line="300" w:lineRule="exact"/>
        <w:ind w:left="567"/>
        <w:jc w:val="both"/>
        <w:rPr>
          <w:rFonts w:ascii="Tahoma" w:hAnsi="Tahoma" w:cs="Tahoma"/>
        </w:rPr>
      </w:pPr>
    </w:p>
    <w:p w14:paraId="7924B707" w14:textId="6210CEF8" w:rsidR="00535351" w:rsidRPr="009B6AD0" w:rsidRDefault="0037677E" w:rsidP="002167FD">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 posse direta de que ficar</w:t>
      </w:r>
      <w:ins w:id="122" w:author="Andressa Ferreira" w:date="2022-01-06T16:43:00Z">
        <w:r w:rsidR="00D728F8">
          <w:rPr>
            <w:rFonts w:ascii="Tahoma" w:hAnsi="Tahoma" w:cs="Tahoma"/>
          </w:rPr>
          <w:t>ão</w:t>
        </w:r>
      </w:ins>
      <w:del w:id="123" w:author="Andressa Ferreira" w:date="2022-01-06T16:43:00Z">
        <w:r w:rsidRPr="009B6AD0" w:rsidDel="00D728F8">
          <w:rPr>
            <w:rFonts w:ascii="Tahoma" w:hAnsi="Tahoma" w:cs="Tahoma"/>
          </w:rPr>
          <w:delText>á</w:delText>
        </w:r>
      </w:del>
      <w:r w:rsidRPr="009B6AD0">
        <w:rPr>
          <w:rFonts w:ascii="Tahoma" w:hAnsi="Tahoma" w:cs="Tahoma"/>
        </w:rPr>
        <w:t xml:space="preserve"> investid</w:t>
      </w:r>
      <w:ins w:id="124" w:author="Andressa Ferreira" w:date="2022-01-06T16:43:00Z">
        <w:r w:rsidR="00D728F8">
          <w:rPr>
            <w:rFonts w:ascii="Tahoma" w:hAnsi="Tahoma" w:cs="Tahoma"/>
          </w:rPr>
          <w:t>os</w:t>
        </w:r>
      </w:ins>
      <w:del w:id="125" w:author="Andressa Ferreira" w:date="2022-01-06T16:43:00Z">
        <w:r w:rsidRPr="009B6AD0" w:rsidDel="00D728F8">
          <w:rPr>
            <w:rFonts w:ascii="Tahoma" w:hAnsi="Tahoma" w:cs="Tahoma"/>
          </w:rPr>
          <w:delText>a</w:delText>
        </w:r>
      </w:del>
      <w:r w:rsidRPr="009B6AD0">
        <w:rPr>
          <w:rFonts w:ascii="Tahoma" w:hAnsi="Tahoma" w:cs="Tahoma"/>
        </w:rPr>
        <w:t xml:space="preserve"> </w:t>
      </w:r>
      <w:del w:id="126" w:author="Andressa Ferreira" w:date="2022-01-06T16:43:00Z">
        <w:r w:rsidRPr="009B6AD0" w:rsidDel="00D728F8">
          <w:rPr>
            <w:rFonts w:ascii="Tahoma" w:hAnsi="Tahoma" w:cs="Tahoma"/>
          </w:rPr>
          <w:delText>a Fiduciante</w:delText>
        </w:r>
      </w:del>
      <w:ins w:id="127" w:author="Andressa Ferreira" w:date="2022-01-06T16:43:00Z">
        <w:r w:rsidR="00D728F8">
          <w:rPr>
            <w:rFonts w:ascii="Tahoma" w:hAnsi="Tahoma" w:cs="Tahoma"/>
          </w:rPr>
          <w:t>os</w:t>
        </w:r>
        <w:r w:rsidR="00D728F8" w:rsidRPr="00D728F8">
          <w:rPr>
            <w:rFonts w:ascii="Tahoma" w:hAnsi="Tahoma" w:cs="Tahoma"/>
          </w:rPr>
          <w:t xml:space="preserve"> </w:t>
        </w:r>
        <w:r w:rsidR="00D728F8">
          <w:rPr>
            <w:rFonts w:ascii="Tahoma" w:hAnsi="Tahoma" w:cs="Tahoma"/>
          </w:rPr>
          <w:t>Fiduciantes</w:t>
        </w:r>
      </w:ins>
      <w:r w:rsidRPr="009B6AD0">
        <w:rPr>
          <w:rFonts w:ascii="Tahoma" w:hAnsi="Tahoma" w:cs="Tahoma"/>
        </w:rPr>
        <w:t xml:space="preserve">, relativamente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manter-se-á enquanto as Obrigações Garantidas não tiverem sido integralmente cumpridas, exceto se a presente garantia for liberada pela Fiduciária, obrigando </w:t>
      </w:r>
      <w:del w:id="128" w:author="Andressa Ferreira" w:date="2022-01-06T16:44:00Z">
        <w:r w:rsidRPr="009B6AD0" w:rsidDel="00D728F8">
          <w:rPr>
            <w:rFonts w:ascii="Tahoma" w:hAnsi="Tahoma" w:cs="Tahoma"/>
          </w:rPr>
          <w:delText>a Fiduciante</w:delText>
        </w:r>
      </w:del>
      <w:ins w:id="129" w:author="Andressa Ferreira" w:date="2022-01-06T16:44:00Z">
        <w:r w:rsidR="00D728F8">
          <w:rPr>
            <w:rFonts w:ascii="Tahoma" w:hAnsi="Tahoma" w:cs="Tahoma"/>
          </w:rPr>
          <w:t>os</w:t>
        </w:r>
        <w:r w:rsidR="00D728F8" w:rsidRPr="00D728F8">
          <w:rPr>
            <w:rFonts w:ascii="Tahoma" w:hAnsi="Tahoma" w:cs="Tahoma"/>
          </w:rPr>
          <w:t xml:space="preserve"> </w:t>
        </w:r>
        <w:r w:rsidR="00D728F8">
          <w:rPr>
            <w:rFonts w:ascii="Tahoma" w:hAnsi="Tahoma" w:cs="Tahoma"/>
          </w:rPr>
          <w:t>Fiduciantes</w:t>
        </w:r>
      </w:ins>
      <w:r w:rsidRPr="009B6AD0">
        <w:rPr>
          <w:rFonts w:ascii="Tahoma" w:hAnsi="Tahoma" w:cs="Tahoma"/>
        </w:rPr>
        <w:t xml:space="preserve"> a manter, conservar e guardar </w:t>
      </w:r>
      <w:r w:rsidR="008D71A8"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2167FD">
      <w:pPr>
        <w:pStyle w:val="PargrafodaLista"/>
        <w:tabs>
          <w:tab w:val="left" w:pos="1418"/>
        </w:tabs>
        <w:spacing w:after="0" w:line="300" w:lineRule="exact"/>
        <w:ind w:left="567"/>
        <w:rPr>
          <w:rFonts w:ascii="Tahoma" w:hAnsi="Tahoma" w:cs="Tahoma"/>
        </w:rPr>
      </w:pPr>
    </w:p>
    <w:p w14:paraId="17DA6073" w14:textId="6CFA2645" w:rsidR="00535351" w:rsidRPr="009B6AD0" w:rsidRDefault="00535351" w:rsidP="002167FD">
      <w:pPr>
        <w:pStyle w:val="PargrafodaLista"/>
        <w:numPr>
          <w:ilvl w:val="2"/>
          <w:numId w:val="6"/>
        </w:numPr>
        <w:tabs>
          <w:tab w:val="left" w:pos="1418"/>
        </w:tabs>
        <w:spacing w:after="0" w:line="300" w:lineRule="exact"/>
        <w:ind w:left="567" w:firstLine="0"/>
        <w:jc w:val="both"/>
        <w:rPr>
          <w:rFonts w:ascii="Tahoma" w:hAnsi="Tahoma" w:cs="Tahoma"/>
        </w:rPr>
      </w:pPr>
      <w:del w:id="130" w:author="Andressa Ferreira" w:date="2022-01-06T16:44:00Z">
        <w:r w:rsidRPr="009B6AD0" w:rsidDel="00D728F8">
          <w:rPr>
            <w:rFonts w:ascii="Tahoma" w:hAnsi="Tahoma" w:cs="Tahoma"/>
          </w:rPr>
          <w:delText>A Fiduciante</w:delText>
        </w:r>
      </w:del>
      <w:ins w:id="131" w:author="Andressa Ferreira" w:date="2022-01-06T16:44:00Z">
        <w:r w:rsidR="00D728F8">
          <w:rPr>
            <w:rFonts w:ascii="Tahoma" w:hAnsi="Tahoma" w:cs="Tahoma"/>
          </w:rPr>
          <w:t>Os</w:t>
        </w:r>
        <w:r w:rsidR="00D728F8" w:rsidRPr="00D728F8">
          <w:rPr>
            <w:rFonts w:ascii="Tahoma" w:hAnsi="Tahoma" w:cs="Tahoma"/>
          </w:rPr>
          <w:t xml:space="preserve"> </w:t>
        </w:r>
        <w:r w:rsidR="00D728F8">
          <w:rPr>
            <w:rFonts w:ascii="Tahoma" w:hAnsi="Tahoma" w:cs="Tahoma"/>
          </w:rPr>
          <w:t>Fiduciantes</w:t>
        </w:r>
      </w:ins>
      <w:r w:rsidRPr="009B6AD0">
        <w:rPr>
          <w:rFonts w:ascii="Tahoma" w:hAnsi="Tahoma" w:cs="Tahoma"/>
        </w:rPr>
        <w:t>, neste ato, em caráter irrevogável e irretratável, nos termos dos artigos 684 e 685 do Código Civil, como condição do negócio, e até a integral quitação a Obrigação Garantida, nomeia</w:t>
      </w:r>
      <w:ins w:id="132" w:author="Andressa Ferreira" w:date="2022-01-06T16:44:00Z">
        <w:r w:rsidR="00D728F8">
          <w:rPr>
            <w:rFonts w:ascii="Tahoma" w:hAnsi="Tahoma" w:cs="Tahoma"/>
          </w:rPr>
          <w:t>m</w:t>
        </w:r>
      </w:ins>
      <w:r w:rsidRPr="009B6AD0">
        <w:rPr>
          <w:rFonts w:ascii="Tahoma" w:hAnsi="Tahoma" w:cs="Tahoma"/>
        </w:rPr>
        <w:t xml:space="preserve"> e constitu</w:t>
      </w:r>
      <w:ins w:id="133" w:author="Andressa Ferreira" w:date="2022-01-06T16:44:00Z">
        <w:r w:rsidR="00D728F8">
          <w:rPr>
            <w:rFonts w:ascii="Tahoma" w:hAnsi="Tahoma" w:cs="Tahoma"/>
          </w:rPr>
          <w:t>em</w:t>
        </w:r>
      </w:ins>
      <w:del w:id="134" w:author="Andressa Ferreira" w:date="2022-01-06T16:44:00Z">
        <w:r w:rsidRPr="009B6AD0" w:rsidDel="00D728F8">
          <w:rPr>
            <w:rFonts w:ascii="Tahoma" w:hAnsi="Tahoma" w:cs="Tahoma"/>
          </w:rPr>
          <w:delText>i</w:delText>
        </w:r>
      </w:del>
      <w:r w:rsidRPr="009B6AD0">
        <w:rPr>
          <w:rFonts w:ascii="Tahoma" w:hAnsi="Tahoma" w:cs="Tahoma"/>
        </w:rPr>
        <w:t xml:space="preserve"> a Fiduciária para, (i) caso não cumpra</w:t>
      </w:r>
      <w:ins w:id="135" w:author="Andressa Ferreira" w:date="2022-01-06T16:44:00Z">
        <w:r w:rsidR="00D728F8">
          <w:rPr>
            <w:rFonts w:ascii="Tahoma" w:hAnsi="Tahoma" w:cs="Tahoma"/>
          </w:rPr>
          <w:t>m</w:t>
        </w:r>
      </w:ins>
      <w:r w:rsidRPr="009B6AD0">
        <w:rPr>
          <w:rFonts w:ascii="Tahoma" w:hAnsi="Tahoma" w:cs="Tahoma"/>
        </w:rPr>
        <w:t xml:space="preserve"> qualquer das obrigações a que se refere este item 2.2, representá-l</w:t>
      </w:r>
      <w:ins w:id="136" w:author="Andressa Ferreira" w:date="2022-01-06T16:44:00Z">
        <w:r w:rsidR="00D728F8">
          <w:rPr>
            <w:rFonts w:ascii="Tahoma" w:hAnsi="Tahoma" w:cs="Tahoma"/>
          </w:rPr>
          <w:t>os</w:t>
        </w:r>
      </w:ins>
      <w:del w:id="137" w:author="Andressa Ferreira" w:date="2022-01-06T16:44:00Z">
        <w:r w:rsidRPr="009B6AD0" w:rsidDel="00D728F8">
          <w:rPr>
            <w:rFonts w:ascii="Tahoma" w:hAnsi="Tahoma" w:cs="Tahoma"/>
          </w:rPr>
          <w:delText>a</w:delText>
        </w:r>
      </w:del>
      <w:r w:rsidRPr="009B6AD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w:t>
      </w:r>
      <w:ins w:id="138" w:author="Andressa Ferreira" w:date="2022-01-06T16:44:00Z">
        <w:r w:rsidR="00D728F8">
          <w:rPr>
            <w:rFonts w:ascii="Tahoma" w:hAnsi="Tahoma" w:cs="Tahoma"/>
          </w:rPr>
          <w:t>m</w:t>
        </w:r>
      </w:ins>
      <w:r w:rsidRPr="009B6AD0">
        <w:rPr>
          <w:rFonts w:ascii="Tahoma" w:hAnsi="Tahoma" w:cs="Tahoma"/>
        </w:rPr>
        <w:t xml:space="preserve">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w:t>
      </w:r>
      <w:ins w:id="139" w:author="Andressa Ferreira" w:date="2022-01-06T16:44:00Z">
        <w:r w:rsidR="00D728F8">
          <w:rPr>
            <w:rFonts w:ascii="Tahoma" w:hAnsi="Tahoma" w:cs="Tahoma"/>
          </w:rPr>
          <w:t>os</w:t>
        </w:r>
      </w:ins>
      <w:del w:id="140" w:author="Andressa Ferreira" w:date="2022-01-06T16:44:00Z">
        <w:r w:rsidRPr="009B6AD0" w:rsidDel="00D728F8">
          <w:rPr>
            <w:rFonts w:ascii="Tahoma" w:hAnsi="Tahoma" w:cs="Tahoma"/>
          </w:rPr>
          <w:delText>a</w:delText>
        </w:r>
      </w:del>
      <w:r w:rsidRPr="009B6AD0">
        <w:rPr>
          <w:rFonts w:ascii="Tahoma" w:hAnsi="Tahoma" w:cs="Tahoma"/>
        </w:rPr>
        <w:t xml:space="preserve">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2167FD">
      <w:pPr>
        <w:spacing w:after="0" w:line="300" w:lineRule="exact"/>
        <w:jc w:val="both"/>
        <w:rPr>
          <w:rFonts w:ascii="Tahoma" w:hAnsi="Tahoma" w:cs="Tahoma"/>
        </w:rPr>
      </w:pPr>
    </w:p>
    <w:p w14:paraId="754BC381" w14:textId="2E59BB14" w:rsidR="0037677E" w:rsidRPr="009B6AD0" w:rsidRDefault="00940C99" w:rsidP="002167FD">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 xml:space="preserve">nas </w:t>
      </w:r>
      <w:r w:rsidR="00D175B4">
        <w:rPr>
          <w:rFonts w:ascii="Tahoma" w:hAnsi="Tahoma" w:cs="Tahoma"/>
        </w:rPr>
        <w:t>Unidades Alienadas Fiduciariamente</w:t>
      </w:r>
      <w:r w:rsidR="0037677E" w:rsidRPr="009B6AD0">
        <w:rPr>
          <w:rFonts w:ascii="Tahoma" w:hAnsi="Tahoma" w:cs="Tahoma"/>
        </w:rPr>
        <w:t xml:space="preserve">, independentemente da espécie ou natureza, incorporar-se-ão automaticamente a estes e aos seus valores, independentemente de qualquer outra formalidade, recaindo sobre tais acessões ou benfeitorias o presente ônus, não podendo </w:t>
      </w:r>
      <w:del w:id="141" w:author="Andressa Ferreira" w:date="2022-01-06T16:45:00Z">
        <w:r w:rsidR="0037677E" w:rsidRPr="009B6AD0" w:rsidDel="00D728F8">
          <w:rPr>
            <w:rFonts w:ascii="Tahoma" w:hAnsi="Tahoma" w:cs="Tahoma"/>
          </w:rPr>
          <w:delText>a Fiduciante</w:delText>
        </w:r>
      </w:del>
      <w:ins w:id="142" w:author="Andressa Ferreira" w:date="2022-01-06T16:45:00Z">
        <w:r w:rsidR="00D728F8">
          <w:rPr>
            <w:rFonts w:ascii="Tahoma" w:hAnsi="Tahoma" w:cs="Tahoma"/>
          </w:rPr>
          <w:t>os</w:t>
        </w:r>
        <w:r w:rsidR="00D728F8" w:rsidRPr="00D728F8">
          <w:rPr>
            <w:rFonts w:ascii="Tahoma" w:hAnsi="Tahoma" w:cs="Tahoma"/>
          </w:rPr>
          <w:t xml:space="preserve"> </w:t>
        </w:r>
        <w:r w:rsidR="00D728F8">
          <w:rPr>
            <w:rFonts w:ascii="Tahoma" w:hAnsi="Tahoma" w:cs="Tahoma"/>
          </w:rPr>
          <w:t>Fiduciantes</w:t>
        </w:r>
      </w:ins>
      <w:r w:rsidR="0037677E" w:rsidRPr="009B6AD0">
        <w:rPr>
          <w:rFonts w:ascii="Tahoma" w:hAnsi="Tahoma" w:cs="Tahoma"/>
        </w:rPr>
        <w:t xml:space="preserve"> ou, conforme o caso, qualquer terceiro, invocar direito de indenização ou de retenção, não importa a que título ou pretexto.</w:t>
      </w:r>
    </w:p>
    <w:p w14:paraId="769819C8" w14:textId="77777777" w:rsidR="00E12F47" w:rsidRPr="009B6AD0" w:rsidRDefault="00E12F47" w:rsidP="002167FD">
      <w:pPr>
        <w:pStyle w:val="PargrafodaLista"/>
        <w:tabs>
          <w:tab w:val="left" w:pos="709"/>
        </w:tabs>
        <w:spacing w:after="0" w:line="300" w:lineRule="exact"/>
        <w:ind w:left="0"/>
        <w:jc w:val="both"/>
        <w:rPr>
          <w:rFonts w:ascii="Tahoma" w:hAnsi="Tahoma" w:cs="Tahoma"/>
        </w:rPr>
      </w:pPr>
    </w:p>
    <w:p w14:paraId="7F6100B9" w14:textId="28DAFB06" w:rsidR="006837E1" w:rsidRDefault="00510A8C" w:rsidP="002167FD">
      <w:pPr>
        <w:pStyle w:val="PargrafodaLista"/>
        <w:numPr>
          <w:ilvl w:val="1"/>
          <w:numId w:val="6"/>
        </w:numPr>
        <w:tabs>
          <w:tab w:val="left" w:pos="567"/>
        </w:tabs>
        <w:spacing w:after="0" w:line="300" w:lineRule="exact"/>
        <w:ind w:left="0" w:firstLine="0"/>
        <w:jc w:val="both"/>
        <w:rPr>
          <w:rFonts w:ascii="Tahoma" w:hAnsi="Tahoma" w:cs="Tahoma"/>
        </w:rPr>
      </w:pPr>
      <w:bookmarkStart w:id="143"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w:t>
      </w:r>
      <w:r w:rsidR="00326675">
        <w:rPr>
          <w:rFonts w:ascii="Tahoma" w:hAnsi="Tahoma" w:cs="Tahoma"/>
        </w:rPr>
        <w:t>s</w:t>
      </w:r>
      <w:r w:rsidR="00B24D7D" w:rsidRPr="009B6AD0">
        <w:rPr>
          <w:rFonts w:ascii="Tahoma" w:hAnsi="Tahoma" w:cs="Tahoma"/>
        </w:rPr>
        <w:t xml:space="preserve">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Unidades Alienadas Fiduciariamente</w:t>
      </w:r>
      <w:r w:rsidR="008D71A8" w:rsidRPr="009B6AD0">
        <w:rPr>
          <w:rFonts w:ascii="Tahoma" w:hAnsi="Tahoma" w:cs="Tahoma"/>
        </w:rPr>
        <w:t xml:space="preserve"> integram o ativo circulante da </w:t>
      </w:r>
      <w:del w:id="144" w:author="Andressa Ferreira" w:date="2022-01-06T16:45:00Z">
        <w:r w:rsidR="008D71A8" w:rsidRPr="009B6AD0" w:rsidDel="00D728F8">
          <w:rPr>
            <w:rFonts w:ascii="Tahoma" w:hAnsi="Tahoma" w:cs="Tahoma"/>
          </w:rPr>
          <w:delText xml:space="preserve">Fiduciante </w:delText>
        </w:r>
      </w:del>
      <w:ins w:id="145" w:author="Andressa Ferreira" w:date="2022-01-06T16:45:00Z">
        <w:r w:rsidR="00D728F8">
          <w:rPr>
            <w:rFonts w:ascii="Tahoma" w:hAnsi="Tahoma" w:cs="Tahoma"/>
          </w:rPr>
          <w:t>Construtora Dez</w:t>
        </w:r>
        <w:r w:rsidR="00D728F8" w:rsidRPr="009B6AD0">
          <w:rPr>
            <w:rFonts w:ascii="Tahoma" w:hAnsi="Tahoma" w:cs="Tahoma"/>
          </w:rPr>
          <w:t xml:space="preserve"> </w:t>
        </w:r>
      </w:ins>
      <w:r w:rsidR="008D71A8" w:rsidRPr="009B6AD0">
        <w:rPr>
          <w:rFonts w:ascii="Tahoma" w:hAnsi="Tahoma" w:cs="Tahoma"/>
        </w:rPr>
        <w:t xml:space="preserve">e que se destinam à comercialização a terceiros. Em vista disso, quando da quitação integral do preço de quaisquer dos instrumentos de comercialização das </w:t>
      </w:r>
      <w:r w:rsidR="00D175B4">
        <w:rPr>
          <w:rFonts w:ascii="Tahoma" w:hAnsi="Tahoma" w:cs="Tahoma"/>
        </w:rPr>
        <w:t>Unidades Alienadas Fiduciariamente</w:t>
      </w:r>
      <w:r w:rsidR="008D71A8" w:rsidRPr="009B6AD0">
        <w:rPr>
          <w:rFonts w:ascii="Tahoma" w:hAnsi="Tahoma" w:cs="Tahoma"/>
        </w:rPr>
        <w:t xml:space="preserve">,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conforme definido na</w:t>
      </w:r>
      <w:r w:rsidR="00326675">
        <w:rPr>
          <w:rFonts w:ascii="Tahoma" w:hAnsi="Tahoma" w:cs="Tahoma"/>
        </w:rPr>
        <w:t>s</w:t>
      </w:r>
      <w:r w:rsidR="00052C20" w:rsidRPr="009B6AD0">
        <w:rPr>
          <w:rFonts w:ascii="Tahoma" w:hAnsi="Tahoma" w:cs="Tahoma"/>
        </w:rPr>
        <w:t xml:space="preserve"> CCB </w:t>
      </w:r>
      <w:r w:rsidR="004B4C6C" w:rsidRPr="009B6AD0">
        <w:rPr>
          <w:rFonts w:ascii="Tahoma" w:hAnsi="Tahoma" w:cs="Tahoma"/>
        </w:rPr>
        <w:lastRenderedPageBreak/>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para que esta proceda conforme a ordem de destinação de recursos prevista no item 6.1 da</w:t>
      </w:r>
      <w:r w:rsidR="00326675">
        <w:rPr>
          <w:rFonts w:ascii="Tahoma" w:hAnsi="Tahoma" w:cs="Tahoma"/>
        </w:rPr>
        <w:t>s</w:t>
      </w:r>
      <w:r w:rsidR="008D71A8" w:rsidRPr="009B6AD0">
        <w:rPr>
          <w:rFonts w:ascii="Tahoma" w:hAnsi="Tahoma" w:cs="Tahoma"/>
        </w:rPr>
        <w:t xml:space="preserve">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165F5B">
        <w:rPr>
          <w:rFonts w:ascii="Tahoma" w:hAnsi="Tahoma" w:cs="Tahoma"/>
        </w:rPr>
        <w:t>Unidade Fontana Alienada Fiduciariamente</w:t>
      </w:r>
      <w:r w:rsidR="00024AA1">
        <w:rPr>
          <w:rFonts w:ascii="Tahoma" w:hAnsi="Tahoma" w:cs="Tahoma"/>
        </w:rPr>
        <w:t xml:space="preserve"> </w:t>
      </w:r>
      <w:bookmarkStart w:id="146"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w:t>
      </w:r>
      <w:del w:id="147" w:author="Andressa Ferreira" w:date="2022-01-06T16:45:00Z">
        <w:r w:rsidR="008D71A8" w:rsidRPr="009B6AD0" w:rsidDel="00D728F8">
          <w:rPr>
            <w:rFonts w:ascii="Tahoma" w:hAnsi="Tahoma" w:cs="Tahoma"/>
          </w:rPr>
          <w:delText xml:space="preserve">a </w:delText>
        </w:r>
        <w:r w:rsidR="004B4C6C" w:rsidRPr="009B6AD0" w:rsidDel="00D728F8">
          <w:rPr>
            <w:rFonts w:ascii="Tahoma" w:hAnsi="Tahoma" w:cs="Tahoma"/>
          </w:rPr>
          <w:delText>Fiduci</w:delText>
        </w:r>
        <w:r w:rsidR="00024AA1" w:rsidDel="00D728F8">
          <w:rPr>
            <w:rFonts w:ascii="Tahoma" w:hAnsi="Tahoma" w:cs="Tahoma"/>
          </w:rPr>
          <w:delText>ante</w:delText>
        </w:r>
      </w:del>
      <w:ins w:id="148" w:author="Andressa Ferreira" w:date="2022-01-06T16:45:00Z">
        <w:r w:rsidR="00D728F8">
          <w:rPr>
            <w:rFonts w:ascii="Tahoma" w:hAnsi="Tahoma" w:cs="Tahoma"/>
          </w:rPr>
          <w:t>os</w:t>
        </w:r>
        <w:r w:rsidR="00D728F8" w:rsidRPr="00D728F8">
          <w:rPr>
            <w:rFonts w:ascii="Tahoma" w:hAnsi="Tahoma" w:cs="Tahoma"/>
          </w:rPr>
          <w:t xml:space="preserve"> </w:t>
        </w:r>
        <w:r w:rsidR="00D728F8">
          <w:rPr>
            <w:rFonts w:ascii="Tahoma" w:hAnsi="Tahoma" w:cs="Tahoma"/>
          </w:rPr>
          <w:t>Fiduciantes</w:t>
        </w:r>
      </w:ins>
      <w:r w:rsidR="00024AA1">
        <w:rPr>
          <w:rFonts w:ascii="Tahoma" w:hAnsi="Tahoma" w:cs="Tahoma"/>
        </w:rPr>
        <w:t xml:space="preserve"> apresente</w:t>
      </w:r>
      <w:ins w:id="149" w:author="Andressa Ferreira" w:date="2022-01-06T16:45:00Z">
        <w:r w:rsidR="00D728F8">
          <w:rPr>
            <w:rFonts w:ascii="Tahoma" w:hAnsi="Tahoma" w:cs="Tahoma"/>
          </w:rPr>
          <w:t>m</w:t>
        </w:r>
      </w:ins>
      <w:r w:rsidR="00024AA1">
        <w:rPr>
          <w:rFonts w:ascii="Tahoma" w:hAnsi="Tahoma" w:cs="Tahoma"/>
        </w:rPr>
        <w:t xml:space="preserve"> </w:t>
      </w:r>
      <w:del w:id="150" w:author="Andressa Ferreira" w:date="2022-01-06T16:45:00Z">
        <w:r w:rsidR="00024AA1" w:rsidDel="00D728F8">
          <w:rPr>
            <w:rFonts w:ascii="Tahoma" w:hAnsi="Tahoma" w:cs="Tahoma"/>
          </w:rPr>
          <w:delText>a</w:delText>
        </w:r>
      </w:del>
      <w:ins w:id="151" w:author="Andressa Ferreira" w:date="2022-01-06T16:45:00Z">
        <w:r w:rsidR="00D728F8">
          <w:rPr>
            <w:rFonts w:ascii="Tahoma" w:hAnsi="Tahoma" w:cs="Tahoma"/>
          </w:rPr>
          <w:t>à</w:t>
        </w:r>
      </w:ins>
      <w:r w:rsidR="00024AA1">
        <w:rPr>
          <w:rFonts w:ascii="Tahoma" w:hAnsi="Tahoma" w:cs="Tahoma"/>
        </w:rPr>
        <w:t xml:space="preserve"> Fiduciária </w:t>
      </w:r>
      <w:r w:rsidR="008D71A8" w:rsidRPr="009B6AD0">
        <w:rPr>
          <w:rFonts w:ascii="Tahoma" w:hAnsi="Tahoma" w:cs="Tahoma"/>
        </w:rPr>
        <w:t xml:space="preserve">os documentos comprobatórios da quitação da referida </w:t>
      </w:r>
      <w:r w:rsidR="00165F5B">
        <w:rPr>
          <w:rFonts w:ascii="Tahoma" w:hAnsi="Tahoma" w:cs="Tahoma"/>
        </w:rPr>
        <w:t>Unidade Fontana Alienada Fiduciariamente</w:t>
      </w:r>
      <w:r w:rsidR="00D175B4" w:rsidRPr="009B6AD0">
        <w:rPr>
          <w:rFonts w:ascii="Tahoma" w:hAnsi="Tahoma" w:cs="Tahoma"/>
        </w:rPr>
        <w:t xml:space="preserv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46"/>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2167FD">
      <w:pPr>
        <w:pStyle w:val="PargrafodaLista"/>
        <w:tabs>
          <w:tab w:val="left" w:pos="567"/>
        </w:tabs>
        <w:spacing w:after="0" w:line="300" w:lineRule="exact"/>
        <w:ind w:left="0"/>
        <w:jc w:val="both"/>
        <w:rPr>
          <w:rFonts w:ascii="Tahoma" w:hAnsi="Tahoma" w:cs="Tahoma"/>
        </w:rPr>
      </w:pPr>
    </w:p>
    <w:bookmarkEnd w:id="143"/>
    <w:p w14:paraId="71233837" w14:textId="49E83A20" w:rsidR="004B4C6C" w:rsidRPr="009B6AD0" w:rsidRDefault="00212427" w:rsidP="002167FD">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46304D">
        <w:rPr>
          <w:rFonts w:ascii="Tahoma" w:eastAsia="Arial Unicode MS" w:hAnsi="Tahoma" w:cs="Tahoma"/>
          <w:lang w:eastAsia="pt-BR"/>
        </w:rPr>
        <w:t xml:space="preserve">Caso, após a emissão do </w:t>
      </w:r>
      <w:r>
        <w:rPr>
          <w:rFonts w:ascii="Tahoma" w:eastAsia="Arial Unicode MS" w:hAnsi="Tahoma" w:cs="Tahoma"/>
          <w:lang w:eastAsia="pt-BR"/>
        </w:rPr>
        <w:t>H</w:t>
      </w:r>
      <w:r w:rsidRPr="0046304D">
        <w:rPr>
          <w:rFonts w:ascii="Tahoma" w:eastAsia="Arial Unicode MS" w:hAnsi="Tahoma" w:cs="Tahoma"/>
          <w:lang w:eastAsia="pt-BR"/>
        </w:rPr>
        <w:t xml:space="preserve">abite-se do Empreendimento, o adquirente de determinada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para realizar o pagamento do preço de venda da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obtenha financiamento com uma instituição financeira (“</w:t>
      </w:r>
      <w:r w:rsidRPr="0046304D">
        <w:rPr>
          <w:rFonts w:ascii="Tahoma" w:eastAsia="Arial Unicode MS" w:hAnsi="Tahoma" w:cs="Tahoma"/>
          <w:u w:val="single"/>
          <w:lang w:eastAsia="pt-BR"/>
        </w:rPr>
        <w:t>Repasse</w:t>
      </w:r>
      <w:r w:rsidRPr="0046304D">
        <w:rPr>
          <w:rFonts w:ascii="Tahoma" w:eastAsia="Arial Unicode MS" w:hAnsi="Tahoma" w:cs="Tahoma"/>
          <w:lang w:eastAsia="pt-BR"/>
        </w:rPr>
        <w:t xml:space="preserve">”), e a referida instituição financeira exija a liberação prévia da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esta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as seguintes providências poderão ser tomadas</w:t>
      </w:r>
      <w:r w:rsidR="004B4C6C" w:rsidRPr="009B6AD0">
        <w:rPr>
          <w:rFonts w:ascii="Tahoma" w:eastAsia="Arial Unicode MS" w:hAnsi="Tahoma" w:cs="Tahoma"/>
          <w:lang w:eastAsia="pt-BR"/>
        </w:rPr>
        <w:t>:</w:t>
      </w:r>
    </w:p>
    <w:p w14:paraId="6F3093A2" w14:textId="77777777" w:rsidR="004B4C6C" w:rsidRPr="009B6AD0" w:rsidRDefault="004B4C6C" w:rsidP="002167FD">
      <w:pPr>
        <w:pStyle w:val="PargrafodaLista"/>
        <w:spacing w:after="0" w:line="300" w:lineRule="exact"/>
        <w:ind w:left="567"/>
        <w:rPr>
          <w:rFonts w:ascii="Tahoma" w:eastAsia="Arial Unicode MS" w:hAnsi="Tahoma" w:cs="Tahoma"/>
          <w:lang w:eastAsia="pt-BR"/>
        </w:rPr>
      </w:pPr>
    </w:p>
    <w:p w14:paraId="5A0DCBE4" w14:textId="27CD1D4E" w:rsidR="00212427" w:rsidRPr="0046304D" w:rsidRDefault="00212427" w:rsidP="00212427">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a </w:t>
      </w:r>
      <w:r>
        <w:rPr>
          <w:rFonts w:ascii="Tahoma" w:eastAsia="Arial Unicode MS" w:hAnsi="Tahoma" w:cs="Tahoma"/>
          <w:lang w:eastAsia="pt-BR"/>
        </w:rPr>
        <w:t>Fiduciária</w:t>
      </w:r>
      <w:r w:rsidRPr="0046304D">
        <w:rPr>
          <w:rFonts w:ascii="Tahoma" w:eastAsia="Arial Unicode MS" w:hAnsi="Tahoma" w:cs="Tahoma"/>
          <w:lang w:eastAsia="pt-BR"/>
        </w:rPr>
        <w:t xml:space="preserve"> se obriga, neste ato, a comparecer como parte interveniente no respectivo instrumento que formalize o financiamento entre o adquirente e a instituição financeira, com a finalidade de liberar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Pr>
          <w:rFonts w:ascii="Tahoma" w:eastAsia="Arial Unicode MS" w:hAnsi="Tahoma" w:cs="Tahoma"/>
          <w:lang w:eastAsia="pt-BR"/>
        </w:rPr>
        <w:t>6.1 da</w:t>
      </w:r>
      <w:r w:rsidR="00326675">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ou</w:t>
      </w:r>
    </w:p>
    <w:p w14:paraId="5E53BEF2" w14:textId="77777777" w:rsidR="00212427" w:rsidRPr="0046304D" w:rsidRDefault="00212427" w:rsidP="00212427">
      <w:pPr>
        <w:pStyle w:val="PargrafodaLista"/>
        <w:spacing w:line="300" w:lineRule="exact"/>
        <w:ind w:left="1418" w:hanging="851"/>
        <w:jc w:val="both"/>
        <w:rPr>
          <w:rFonts w:ascii="Tahoma" w:eastAsia="Arial Unicode MS" w:hAnsi="Tahoma" w:cs="Tahoma"/>
          <w:lang w:eastAsia="pt-BR"/>
        </w:rPr>
      </w:pPr>
    </w:p>
    <w:p w14:paraId="72588562" w14:textId="14AEDE40" w:rsidR="004B4C6C" w:rsidRPr="009B6AD0" w:rsidRDefault="00212427" w:rsidP="00212427">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caso, por determinação da instituição financeira financiadora, a </w:t>
      </w:r>
      <w:r>
        <w:rPr>
          <w:rFonts w:ascii="Tahoma" w:eastAsia="Arial Unicode MS" w:hAnsi="Tahoma" w:cs="Tahoma"/>
          <w:lang w:eastAsia="pt-BR"/>
        </w:rPr>
        <w:t>Fiduciária</w:t>
      </w:r>
      <w:r w:rsidRPr="0046304D">
        <w:rPr>
          <w:rFonts w:ascii="Tahoma" w:eastAsia="Arial Unicode MS" w:hAnsi="Tahoma" w:cs="Tahoma"/>
          <w:lang w:eastAsia="pt-BR"/>
        </w:rPr>
        <w:t xml:space="preserve"> não possa figurar como interveniente anuente no respectivo contrato de financiamento, </w:t>
      </w:r>
      <w:del w:id="152" w:author="Andressa Ferreira" w:date="2022-01-06T16:46:00Z">
        <w:r w:rsidRPr="0046304D" w:rsidDel="00B85C54">
          <w:rPr>
            <w:rFonts w:ascii="Tahoma" w:eastAsia="Arial Unicode MS" w:hAnsi="Tahoma" w:cs="Tahoma"/>
            <w:lang w:eastAsia="pt-BR"/>
          </w:rPr>
          <w:delText xml:space="preserve">a </w:delText>
        </w:r>
        <w:r w:rsidDel="00B85C54">
          <w:rPr>
            <w:rFonts w:ascii="Tahoma" w:eastAsia="Arial Unicode MS" w:hAnsi="Tahoma" w:cs="Tahoma"/>
            <w:lang w:eastAsia="pt-BR"/>
          </w:rPr>
          <w:delText>Fiduciante</w:delText>
        </w:r>
        <w:r w:rsidRPr="0046304D" w:rsidDel="00B85C54">
          <w:rPr>
            <w:rFonts w:ascii="Tahoma" w:eastAsia="Arial Unicode MS" w:hAnsi="Tahoma" w:cs="Tahoma"/>
            <w:lang w:eastAsia="pt-BR"/>
          </w:rPr>
          <w:delText xml:space="preserve"> </w:delText>
        </w:r>
      </w:del>
      <w:ins w:id="153" w:author="Andressa Ferreira" w:date="2022-01-06T16:46:00Z">
        <w:r w:rsidR="00B85C54">
          <w:rPr>
            <w:rFonts w:ascii="Tahoma" w:eastAsia="Arial Unicode MS" w:hAnsi="Tahoma" w:cs="Tahoma"/>
            <w:lang w:eastAsia="pt-BR"/>
          </w:rPr>
          <w:t>os</w:t>
        </w:r>
        <w:r w:rsidR="00B85C54" w:rsidRPr="00B85C54">
          <w:rPr>
            <w:rFonts w:ascii="Tahoma" w:hAnsi="Tahoma" w:cs="Tahoma"/>
          </w:rPr>
          <w:t xml:space="preserve"> </w:t>
        </w:r>
        <w:r w:rsidR="00B85C54">
          <w:rPr>
            <w:rFonts w:ascii="Tahoma" w:hAnsi="Tahoma" w:cs="Tahoma"/>
          </w:rPr>
          <w:t>Fiduciantes</w:t>
        </w:r>
        <w:r w:rsidR="00B85C54" w:rsidRPr="0046304D">
          <w:rPr>
            <w:rFonts w:ascii="Tahoma" w:eastAsia="Arial Unicode MS" w:hAnsi="Tahoma" w:cs="Tahoma"/>
            <w:lang w:eastAsia="pt-BR"/>
          </w:rPr>
          <w:t xml:space="preserve"> </w:t>
        </w:r>
      </w:ins>
      <w:r w:rsidRPr="0046304D">
        <w:rPr>
          <w:rFonts w:ascii="Tahoma" w:eastAsia="Arial Unicode MS" w:hAnsi="Tahoma" w:cs="Tahoma"/>
          <w:lang w:eastAsia="pt-BR"/>
        </w:rPr>
        <w:t>se obriga</w:t>
      </w:r>
      <w:ins w:id="154" w:author="Andressa Ferreira" w:date="2022-01-06T16:46:00Z">
        <w:r w:rsidR="00B85C54">
          <w:rPr>
            <w:rFonts w:ascii="Tahoma" w:eastAsia="Arial Unicode MS" w:hAnsi="Tahoma" w:cs="Tahoma"/>
            <w:lang w:eastAsia="pt-BR"/>
          </w:rPr>
          <w:t>m</w:t>
        </w:r>
      </w:ins>
      <w:r w:rsidRPr="0046304D">
        <w:rPr>
          <w:rFonts w:ascii="Tahoma" w:eastAsia="Arial Unicode MS" w:hAnsi="Tahoma" w:cs="Tahoma"/>
          <w:lang w:eastAsia="pt-BR"/>
        </w:rPr>
        <w:t xml:space="preserve"> a aportar recursos próprios na Conta Centralizadora, no montante a ser financiado pela instituição financeira, sem prejuízo do disposto no item </w:t>
      </w:r>
      <w:r>
        <w:rPr>
          <w:rFonts w:ascii="Tahoma" w:eastAsia="Arial Unicode MS" w:hAnsi="Tahoma" w:cs="Tahoma"/>
          <w:lang w:eastAsia="pt-BR"/>
        </w:rPr>
        <w:t>6.1 da</w:t>
      </w:r>
      <w:r w:rsidR="00326675">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xml:space="preserve">. Em até 5 (cinco) Dias Úteis, contados do referido aporte na Conta Centralizadora, a </w:t>
      </w:r>
      <w:r>
        <w:rPr>
          <w:rFonts w:ascii="Tahoma" w:eastAsia="Arial Unicode MS" w:hAnsi="Tahoma" w:cs="Tahoma"/>
          <w:lang w:eastAsia="pt-BR"/>
        </w:rPr>
        <w:t>Fiduciária</w:t>
      </w:r>
      <w:r w:rsidRPr="0046304D">
        <w:rPr>
          <w:rFonts w:ascii="Tahoma" w:eastAsia="Arial Unicode MS" w:hAnsi="Tahoma" w:cs="Tahoma"/>
          <w:lang w:eastAsia="pt-BR"/>
        </w:rPr>
        <w:t xml:space="preserve"> liberará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objeto do financiamento</w:t>
      </w:r>
      <w:r w:rsidR="004B4C6C" w:rsidRPr="009B6AD0">
        <w:rPr>
          <w:rFonts w:ascii="Tahoma" w:eastAsia="Arial Unicode MS" w:hAnsi="Tahoma" w:cs="Tahoma"/>
          <w:lang w:eastAsia="pt-BR"/>
        </w:rPr>
        <w:t>.</w:t>
      </w:r>
    </w:p>
    <w:p w14:paraId="4901F39E" w14:textId="77777777" w:rsidR="002A6B69" w:rsidRPr="009B6AD0" w:rsidRDefault="002A6B69" w:rsidP="002167FD">
      <w:pPr>
        <w:spacing w:after="0" w:line="300" w:lineRule="exact"/>
        <w:contextualSpacing/>
        <w:jc w:val="both"/>
        <w:rPr>
          <w:rFonts w:ascii="Tahoma" w:hAnsi="Tahoma" w:cs="Tahoma"/>
        </w:rPr>
      </w:pPr>
    </w:p>
    <w:p w14:paraId="6AEBC757" w14:textId="07B926DF" w:rsidR="002A6B69" w:rsidRPr="009B6AD0" w:rsidRDefault="002A6B69" w:rsidP="002167FD">
      <w:pPr>
        <w:pStyle w:val="PargrafodaLista"/>
        <w:numPr>
          <w:ilvl w:val="1"/>
          <w:numId w:val="6"/>
        </w:numPr>
        <w:tabs>
          <w:tab w:val="left" w:pos="567"/>
        </w:tabs>
        <w:spacing w:after="0" w:line="30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sidRPr="002167FD">
        <w:rPr>
          <w:rFonts w:ascii="Tahoma" w:hAnsi="Tahoma" w:cs="Tahoma"/>
          <w:spacing w:val="-3"/>
          <w:u w:val="single"/>
        </w:rPr>
        <w:t>Unidades A</w:t>
      </w:r>
      <w:r w:rsidR="00D175B4">
        <w:rPr>
          <w:rFonts w:ascii="Tahoma" w:hAnsi="Tahoma" w:cs="Tahoma"/>
          <w:spacing w:val="-3"/>
          <w:u w:val="single"/>
        </w:rPr>
        <w:t>lienadas Fiduciariamente</w:t>
      </w:r>
      <w:r w:rsidRPr="009B6AD0">
        <w:rPr>
          <w:rFonts w:ascii="Tahoma" w:hAnsi="Tahoma" w:cs="Tahoma"/>
          <w:spacing w:val="-3"/>
        </w:rPr>
        <w:t xml:space="preserve">: </w:t>
      </w:r>
      <w:r w:rsidR="00212427" w:rsidRPr="0046304D">
        <w:rPr>
          <w:rFonts w:ascii="Tahoma" w:hAnsi="Tahoma" w:cs="Tahoma"/>
          <w:spacing w:val="-3"/>
        </w:rPr>
        <w:t xml:space="preserve">Fica desde já certo e ajustado de que </w:t>
      </w:r>
      <w:del w:id="155" w:author="Andressa Ferreira" w:date="2022-01-06T16:46:00Z">
        <w:r w:rsidR="00212427" w:rsidRPr="0046304D" w:rsidDel="00B85C54">
          <w:rPr>
            <w:rFonts w:ascii="Tahoma" w:hAnsi="Tahoma" w:cs="Tahoma"/>
            <w:spacing w:val="-3"/>
          </w:rPr>
          <w:delText xml:space="preserve">a </w:delText>
        </w:r>
        <w:r w:rsidR="00212427" w:rsidDel="00B85C54">
          <w:rPr>
            <w:rFonts w:ascii="Tahoma" w:hAnsi="Tahoma" w:cs="Tahoma"/>
            <w:spacing w:val="-3"/>
          </w:rPr>
          <w:delText>Fiduciante</w:delText>
        </w:r>
      </w:del>
      <w:ins w:id="156" w:author="Andressa Ferreira" w:date="2022-01-06T16:46:00Z">
        <w:r w:rsidR="00B85C54">
          <w:rPr>
            <w:rFonts w:ascii="Tahoma" w:hAnsi="Tahoma" w:cs="Tahoma"/>
            <w:spacing w:val="-3"/>
          </w:rPr>
          <w:t>os</w:t>
        </w:r>
        <w:r w:rsidR="00B85C54" w:rsidRPr="00B85C54">
          <w:rPr>
            <w:rFonts w:ascii="Tahoma" w:hAnsi="Tahoma" w:cs="Tahoma"/>
          </w:rPr>
          <w:t xml:space="preserve"> </w:t>
        </w:r>
        <w:r w:rsidR="00B85C54">
          <w:rPr>
            <w:rFonts w:ascii="Tahoma" w:hAnsi="Tahoma" w:cs="Tahoma"/>
          </w:rPr>
          <w:t>Fiduciantes</w:t>
        </w:r>
      </w:ins>
      <w:r w:rsidR="00212427" w:rsidRPr="0046304D">
        <w:rPr>
          <w:rFonts w:ascii="Tahoma" w:hAnsi="Tahoma" w:cs="Tahoma"/>
          <w:spacing w:val="-3"/>
        </w:rPr>
        <w:t xml:space="preserve"> poder</w:t>
      </w:r>
      <w:ins w:id="157" w:author="Andressa Ferreira" w:date="2022-01-06T16:46:00Z">
        <w:r w:rsidR="00B85C54">
          <w:rPr>
            <w:rFonts w:ascii="Tahoma" w:hAnsi="Tahoma" w:cs="Tahoma"/>
            <w:spacing w:val="-3"/>
          </w:rPr>
          <w:t>ão</w:t>
        </w:r>
      </w:ins>
      <w:del w:id="158" w:author="Andressa Ferreira" w:date="2022-01-06T16:46:00Z">
        <w:r w:rsidR="00212427" w:rsidRPr="0046304D" w:rsidDel="00B85C54">
          <w:rPr>
            <w:rFonts w:ascii="Tahoma" w:hAnsi="Tahoma" w:cs="Tahoma"/>
            <w:spacing w:val="-3"/>
          </w:rPr>
          <w:delText>á</w:delText>
        </w:r>
      </w:del>
      <w:r w:rsidR="00212427" w:rsidRPr="0046304D">
        <w:rPr>
          <w:rFonts w:ascii="Tahoma" w:hAnsi="Tahoma" w:cs="Tahoma"/>
          <w:spacing w:val="-3"/>
        </w:rPr>
        <w:t xml:space="preserve"> realizar a venda das Unidades para terceiros (inclusive das Unidades </w:t>
      </w:r>
      <w:r w:rsidR="00212427" w:rsidRPr="0046304D">
        <w:rPr>
          <w:rFonts w:ascii="Tahoma" w:hAnsi="Tahoma" w:cs="Tahoma"/>
        </w:rPr>
        <w:t>Alienadas Fiduciariamente)</w:t>
      </w:r>
      <w:r w:rsidR="00212427" w:rsidRPr="0046304D">
        <w:rPr>
          <w:rFonts w:ascii="Tahoma" w:hAnsi="Tahoma" w:cs="Tahoma"/>
          <w:spacing w:val="-3"/>
        </w:rPr>
        <w:t xml:space="preserve">, uma vez que tais Unidades integram </w:t>
      </w:r>
      <w:r w:rsidR="00212427">
        <w:rPr>
          <w:rFonts w:ascii="Tahoma" w:hAnsi="Tahoma" w:cs="Tahoma"/>
          <w:spacing w:val="-3"/>
        </w:rPr>
        <w:t xml:space="preserve">e/ou integrarão </w:t>
      </w:r>
      <w:r w:rsidR="00212427" w:rsidRPr="0046304D">
        <w:rPr>
          <w:rFonts w:ascii="Tahoma" w:hAnsi="Tahoma" w:cs="Tahoma"/>
          <w:spacing w:val="-3"/>
        </w:rPr>
        <w:t xml:space="preserve">o ativo circulante </w:t>
      </w:r>
      <w:del w:id="159" w:author="Andressa Ferreira" w:date="2022-01-06T16:46:00Z">
        <w:r w:rsidR="00212427" w:rsidRPr="0046304D" w:rsidDel="00B85C54">
          <w:rPr>
            <w:rFonts w:ascii="Tahoma" w:hAnsi="Tahoma" w:cs="Tahoma"/>
            <w:spacing w:val="-3"/>
          </w:rPr>
          <w:delText xml:space="preserve">da </w:delText>
        </w:r>
        <w:r w:rsidR="00212427" w:rsidDel="00B85C54">
          <w:rPr>
            <w:rFonts w:ascii="Tahoma" w:hAnsi="Tahoma" w:cs="Tahoma"/>
            <w:spacing w:val="-3"/>
          </w:rPr>
          <w:delText>Fiduciante</w:delText>
        </w:r>
      </w:del>
      <w:ins w:id="160" w:author="Andressa Ferreira" w:date="2022-01-06T16:46:00Z">
        <w:r w:rsidR="00B85C54">
          <w:rPr>
            <w:rFonts w:ascii="Tahoma" w:hAnsi="Tahoma" w:cs="Tahoma"/>
            <w:spacing w:val="-3"/>
          </w:rPr>
          <w:t>dos</w:t>
        </w:r>
        <w:r w:rsidR="00B85C54" w:rsidRPr="00B85C54">
          <w:rPr>
            <w:rFonts w:ascii="Tahoma" w:hAnsi="Tahoma" w:cs="Tahoma"/>
          </w:rPr>
          <w:t xml:space="preserve"> </w:t>
        </w:r>
        <w:r w:rsidR="00B85C54">
          <w:rPr>
            <w:rFonts w:ascii="Tahoma" w:hAnsi="Tahoma" w:cs="Tahoma"/>
          </w:rPr>
          <w:t>Fiduciantes</w:t>
        </w:r>
      </w:ins>
      <w:r w:rsidR="00212427">
        <w:rPr>
          <w:rFonts w:ascii="Tahoma" w:hAnsi="Tahoma" w:cs="Tahoma"/>
          <w:spacing w:val="-3"/>
        </w:rPr>
        <w:t xml:space="preserve"> </w:t>
      </w:r>
      <w:r w:rsidR="00212427" w:rsidRPr="0046304D">
        <w:rPr>
          <w:rFonts w:ascii="Tahoma" w:hAnsi="Tahoma" w:cs="Tahoma"/>
          <w:spacing w:val="-3"/>
        </w:rPr>
        <w:t xml:space="preserve">e se destinam </w:t>
      </w:r>
      <w:r w:rsidR="00212427">
        <w:rPr>
          <w:rFonts w:ascii="Tahoma" w:hAnsi="Tahoma" w:cs="Tahoma"/>
          <w:spacing w:val="-3"/>
        </w:rPr>
        <w:t>e/ou destinarão à</w:t>
      </w:r>
      <w:r w:rsidR="00212427" w:rsidRPr="0046304D">
        <w:rPr>
          <w:rFonts w:ascii="Tahoma" w:hAnsi="Tahoma" w:cs="Tahoma"/>
          <w:spacing w:val="-3"/>
        </w:rPr>
        <w:t xml:space="preserve"> comercialização a terceiros, sendo certo</w:t>
      </w:r>
      <w:r w:rsidR="00212427" w:rsidRPr="0046304D">
        <w:rPr>
          <w:rFonts w:ascii="Tahoma" w:hAnsi="Tahoma" w:cs="Tahoma"/>
        </w:rPr>
        <w:t xml:space="preserve"> que os recursos oriundos dessas vendas serão pagos diretamente, pelos respectivos compradores, na Conta Centralizadora</w:t>
      </w:r>
      <w:r w:rsidRPr="009B6AD0">
        <w:rPr>
          <w:rFonts w:ascii="Tahoma" w:hAnsi="Tahoma" w:cs="Tahoma"/>
        </w:rPr>
        <w:t xml:space="preserve">. </w:t>
      </w:r>
    </w:p>
    <w:p w14:paraId="724B57BA" w14:textId="6B5E3AF1" w:rsidR="00616C11" w:rsidRDefault="00616C11" w:rsidP="002167FD">
      <w:pPr>
        <w:spacing w:after="0" w:line="300" w:lineRule="exact"/>
        <w:contextualSpacing/>
        <w:rPr>
          <w:rFonts w:ascii="Tahoma" w:hAnsi="Tahoma" w:cs="Tahoma"/>
        </w:rPr>
      </w:pPr>
      <w:bookmarkStart w:id="161" w:name="_Ref463382261"/>
    </w:p>
    <w:p w14:paraId="26A9BE49" w14:textId="7488FAC6" w:rsidR="00212427" w:rsidRPr="0046304D" w:rsidRDefault="00212427" w:rsidP="00212427">
      <w:pPr>
        <w:pStyle w:val="western"/>
        <w:numPr>
          <w:ilvl w:val="2"/>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162" w:name="_Ref522213160"/>
      <w:r w:rsidRPr="00A2523E">
        <w:rPr>
          <w:rFonts w:ascii="Tahoma" w:eastAsia="Times New Roman" w:hAnsi="Tahoma" w:cs="Tahoma"/>
          <w:spacing w:val="-3"/>
          <w:sz w:val="21"/>
          <w:szCs w:val="21"/>
          <w:lang w:eastAsia="en-US"/>
        </w:rPr>
        <w:t>De forma que a Credora ou a Securitizadora, conforme o caso, possam</w:t>
      </w:r>
      <w:r w:rsidRPr="00A2523E">
        <w:rPr>
          <w:rFonts w:ascii="Tahoma" w:hAnsi="Tahoma" w:cs="Tahoma"/>
          <w:spacing w:val="-3"/>
          <w:sz w:val="21"/>
          <w:szCs w:val="21"/>
        </w:rPr>
        <w:t xml:space="preserve"> acompanhar as vendas das Unidades, </w:t>
      </w:r>
      <w:r w:rsidRPr="0046304D">
        <w:rPr>
          <w:rFonts w:ascii="Tahoma" w:hAnsi="Tahoma" w:cs="Tahoma"/>
          <w:spacing w:val="-3"/>
          <w:sz w:val="21"/>
          <w:szCs w:val="21"/>
        </w:rPr>
        <w:t xml:space="preserve">a </w:t>
      </w:r>
      <w:del w:id="163" w:author="Andressa Ferreira" w:date="2022-01-06T16:47:00Z">
        <w:r w:rsidDel="00B85C54">
          <w:rPr>
            <w:rFonts w:ascii="Tahoma" w:hAnsi="Tahoma" w:cs="Tahoma"/>
            <w:spacing w:val="-3"/>
            <w:sz w:val="21"/>
            <w:szCs w:val="21"/>
          </w:rPr>
          <w:delText>Fiduciante</w:delText>
        </w:r>
        <w:r w:rsidRPr="0046304D" w:rsidDel="00B85C54">
          <w:rPr>
            <w:rFonts w:ascii="Tahoma" w:hAnsi="Tahoma" w:cs="Tahoma"/>
            <w:spacing w:val="-3"/>
            <w:sz w:val="21"/>
            <w:szCs w:val="21"/>
          </w:rPr>
          <w:delText xml:space="preserve"> </w:delText>
        </w:r>
      </w:del>
      <w:ins w:id="164" w:author="Andressa Ferreira" w:date="2022-01-06T16:47:00Z">
        <w:r w:rsidR="00B85C54">
          <w:rPr>
            <w:rFonts w:ascii="Tahoma" w:hAnsi="Tahoma" w:cs="Tahoma"/>
            <w:spacing w:val="-3"/>
            <w:sz w:val="21"/>
            <w:szCs w:val="21"/>
          </w:rPr>
          <w:t>Construtora Dez</w:t>
        </w:r>
        <w:r w:rsidR="00B85C54" w:rsidRPr="0046304D">
          <w:rPr>
            <w:rFonts w:ascii="Tahoma" w:hAnsi="Tahoma" w:cs="Tahoma"/>
            <w:spacing w:val="-3"/>
            <w:sz w:val="21"/>
            <w:szCs w:val="21"/>
          </w:rPr>
          <w:t xml:space="preserve"> </w:t>
        </w:r>
      </w:ins>
      <w:r w:rsidRPr="0046304D">
        <w:rPr>
          <w:rFonts w:ascii="Tahoma" w:hAnsi="Tahoma" w:cs="Tahoma"/>
          <w:spacing w:val="-3"/>
          <w:sz w:val="21"/>
          <w:szCs w:val="21"/>
        </w:rPr>
        <w:t>ou a Gerenciadora</w:t>
      </w:r>
      <w:r>
        <w:rPr>
          <w:rFonts w:ascii="Tahoma" w:hAnsi="Tahoma" w:cs="Tahoma"/>
          <w:spacing w:val="-3"/>
          <w:sz w:val="21"/>
          <w:szCs w:val="21"/>
        </w:rPr>
        <w:t xml:space="preserve"> e o </w:t>
      </w:r>
      <w:r w:rsidRPr="00DB30D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xml:space="preserve">, obriga-se a enviar: </w:t>
      </w:r>
    </w:p>
    <w:p w14:paraId="58F5B768" w14:textId="77777777" w:rsidR="00212427" w:rsidRPr="0046304D" w:rsidRDefault="00212427" w:rsidP="00212427">
      <w:pPr>
        <w:pStyle w:val="western"/>
        <w:tabs>
          <w:tab w:val="left" w:pos="1418"/>
        </w:tabs>
        <w:spacing w:before="0" w:beforeAutospacing="0" w:after="0" w:line="300" w:lineRule="exact"/>
        <w:ind w:left="567"/>
        <w:contextualSpacing/>
        <w:rPr>
          <w:rFonts w:ascii="Tahoma" w:hAnsi="Tahoma" w:cs="Tahoma"/>
          <w:spacing w:val="-3"/>
          <w:sz w:val="21"/>
          <w:szCs w:val="21"/>
        </w:rPr>
      </w:pPr>
    </w:p>
    <w:p w14:paraId="6589F628" w14:textId="42E57C1B" w:rsidR="00212427" w:rsidRPr="0046304D" w:rsidRDefault="00212427" w:rsidP="00212427">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Pr="0046304D">
        <w:rPr>
          <w:rFonts w:ascii="Tahoma" w:hAnsi="Tahoma" w:cs="Tahoma"/>
          <w:spacing w:val="-3"/>
          <w:sz w:val="21"/>
          <w:szCs w:val="21"/>
        </w:rPr>
        <w:tab/>
        <w:t xml:space="preserve">mensalmente à Credora ou à </w:t>
      </w:r>
      <w:r>
        <w:rPr>
          <w:rFonts w:ascii="Tahoma" w:hAnsi="Tahoma" w:cs="Tahoma"/>
          <w:spacing w:val="-3"/>
          <w:sz w:val="21"/>
          <w:szCs w:val="21"/>
        </w:rPr>
        <w:t>Fiduciária</w:t>
      </w:r>
      <w:r w:rsidRPr="0046304D">
        <w:rPr>
          <w:rFonts w:ascii="Tahoma" w:hAnsi="Tahoma" w:cs="Tahoma"/>
          <w:spacing w:val="-3"/>
          <w:sz w:val="21"/>
          <w:szCs w:val="21"/>
        </w:rPr>
        <w:t xml:space="preserve">, conforme o caso: (a) sempre até o dia </w:t>
      </w:r>
      <w:bookmarkEnd w:id="162"/>
      <w:r w:rsidRPr="0046304D">
        <w:rPr>
          <w:rFonts w:ascii="Tahoma" w:hAnsi="Tahoma" w:cs="Tahoma"/>
          <w:spacing w:val="-3"/>
          <w:sz w:val="21"/>
          <w:szCs w:val="21"/>
        </w:rPr>
        <w:t xml:space="preserve">10 (dez) de cada mês o relatório de fechamento da carteira de recebíveis, contendo todas as vendas de Unidades </w:t>
      </w:r>
      <w:r w:rsidRPr="0046304D">
        <w:rPr>
          <w:rFonts w:ascii="Tahoma" w:hAnsi="Tahoma" w:cs="Tahoma"/>
          <w:spacing w:val="-3"/>
          <w:sz w:val="21"/>
          <w:szCs w:val="21"/>
        </w:rPr>
        <w:lastRenderedPageBreak/>
        <w:t>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78B55384" w14:textId="77777777" w:rsidR="00212427" w:rsidRPr="0046304D" w:rsidRDefault="00212427" w:rsidP="00212427">
      <w:pPr>
        <w:pStyle w:val="western"/>
        <w:spacing w:before="0" w:beforeAutospacing="0" w:after="0" w:line="300" w:lineRule="exact"/>
        <w:ind w:left="567"/>
        <w:contextualSpacing/>
        <w:rPr>
          <w:rFonts w:ascii="Tahoma" w:hAnsi="Tahoma" w:cs="Tahoma"/>
          <w:spacing w:val="-3"/>
          <w:sz w:val="21"/>
          <w:szCs w:val="21"/>
        </w:rPr>
      </w:pPr>
    </w:p>
    <w:p w14:paraId="5F51D9E0" w14:textId="5D2A8E71" w:rsidR="00212427" w:rsidRPr="0046304D" w:rsidRDefault="00212427" w:rsidP="00212427">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xml:space="preserve">) </w:t>
      </w:r>
      <w:r w:rsidRPr="0046304D">
        <w:rPr>
          <w:rFonts w:ascii="Tahoma" w:hAnsi="Tahoma" w:cs="Tahoma"/>
          <w:spacing w:val="-3"/>
          <w:sz w:val="21"/>
          <w:szCs w:val="21"/>
        </w:rPr>
        <w:tab/>
      </w:r>
      <w:ins w:id="165" w:author="Andressa Ferreira" w:date="2022-01-06T16:37:00Z">
        <w:r w:rsidR="00C40553" w:rsidRPr="0046304D">
          <w:rPr>
            <w:rFonts w:ascii="Tahoma" w:hAnsi="Tahoma" w:cs="Tahoma"/>
            <w:spacing w:val="-3"/>
            <w:sz w:val="21"/>
            <w:szCs w:val="21"/>
          </w:rPr>
          <w:t>mensalmente</w:t>
        </w:r>
      </w:ins>
      <w:del w:id="166" w:author="Andressa Ferreira" w:date="2022-01-06T16:37:00Z">
        <w:r w:rsidRPr="0046304D" w:rsidDel="00C40553">
          <w:rPr>
            <w:rFonts w:ascii="Tahoma" w:hAnsi="Tahoma" w:cs="Tahoma"/>
            <w:spacing w:val="-3"/>
            <w:sz w:val="21"/>
            <w:szCs w:val="21"/>
          </w:rPr>
          <w:delText>trimestralmente</w:delText>
        </w:r>
      </w:del>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del w:id="167" w:author="Andressa Ferreira" w:date="2022-01-06T16:37:00Z">
        <w:r w:rsidDel="00C40553">
          <w:rPr>
            <w:rFonts w:ascii="Tahoma" w:hAnsi="Tahoma" w:cs="Tahoma"/>
            <w:spacing w:val="-3"/>
            <w:sz w:val="21"/>
            <w:szCs w:val="21"/>
          </w:rPr>
          <w:delText>trimestre</w:delText>
        </w:r>
      </w:del>
      <w:ins w:id="168" w:author="Andressa Ferreira" w:date="2022-01-06T16:37:00Z">
        <w:r w:rsidR="00C40553">
          <w:rPr>
            <w:rFonts w:ascii="Tahoma" w:hAnsi="Tahoma" w:cs="Tahoma"/>
            <w:spacing w:val="-3"/>
            <w:sz w:val="21"/>
            <w:szCs w:val="21"/>
          </w:rPr>
          <w:t>mês</w:t>
        </w:r>
      </w:ins>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p>
    <w:p w14:paraId="62204801" w14:textId="77777777" w:rsidR="00212427" w:rsidRPr="0046304D" w:rsidRDefault="00212427" w:rsidP="00212427">
      <w:pPr>
        <w:pStyle w:val="western"/>
        <w:tabs>
          <w:tab w:val="left" w:pos="1418"/>
        </w:tabs>
        <w:spacing w:before="0" w:beforeAutospacing="0" w:after="0" w:line="300" w:lineRule="exact"/>
        <w:ind w:left="567"/>
        <w:contextualSpacing/>
        <w:rPr>
          <w:rFonts w:ascii="Tahoma" w:hAnsi="Tahoma" w:cs="Tahoma"/>
          <w:spacing w:val="-3"/>
          <w:sz w:val="21"/>
          <w:szCs w:val="21"/>
        </w:rPr>
      </w:pPr>
    </w:p>
    <w:p w14:paraId="0B774235" w14:textId="161636BC" w:rsidR="00212427" w:rsidRDefault="00212427" w:rsidP="00212427">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169" w:name="_Ref24463777"/>
      <w:r w:rsidRPr="0046304D">
        <w:rPr>
          <w:rFonts w:ascii="Tahoma" w:hAnsi="Tahoma" w:cs="Tahoma"/>
          <w:spacing w:val="-3"/>
          <w:sz w:val="21"/>
          <w:szCs w:val="21"/>
        </w:rPr>
        <w:t xml:space="preserve">Os Relatórios deverão ser elaborados pelo </w:t>
      </w:r>
      <w:r w:rsidRPr="00DB30D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del w:id="170" w:author="Andressa Ferreira" w:date="2022-01-06T16:47:00Z">
        <w:r w:rsidDel="00B85C54">
          <w:rPr>
            <w:rFonts w:ascii="Tahoma" w:hAnsi="Tahoma" w:cs="Tahoma"/>
            <w:spacing w:val="-3"/>
            <w:sz w:val="21"/>
            <w:szCs w:val="21"/>
          </w:rPr>
          <w:delText>Fiduciante</w:delText>
        </w:r>
      </w:del>
      <w:ins w:id="171" w:author="Andressa Ferreira" w:date="2022-01-06T16:47:00Z">
        <w:r w:rsidR="00B85C54">
          <w:rPr>
            <w:rFonts w:ascii="Tahoma" w:hAnsi="Tahoma" w:cs="Tahoma"/>
            <w:spacing w:val="-3"/>
            <w:sz w:val="21"/>
            <w:szCs w:val="21"/>
          </w:rPr>
          <w:t>Construtora Dez</w:t>
        </w:r>
      </w:ins>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169"/>
      <w:r w:rsidRPr="0046304D">
        <w:rPr>
          <w:rFonts w:ascii="Tahoma" w:hAnsi="Tahoma" w:cs="Tahoma"/>
          <w:spacing w:val="-3"/>
          <w:sz w:val="21"/>
          <w:szCs w:val="21"/>
        </w:rPr>
        <w:t xml:space="preserve"> </w:t>
      </w:r>
    </w:p>
    <w:p w14:paraId="793397AF" w14:textId="77777777" w:rsidR="00212427" w:rsidRDefault="00212427" w:rsidP="00212427">
      <w:pPr>
        <w:pStyle w:val="western"/>
        <w:tabs>
          <w:tab w:val="left" w:pos="1418"/>
        </w:tabs>
        <w:spacing w:before="0" w:beforeAutospacing="0" w:after="0" w:line="300" w:lineRule="exact"/>
        <w:ind w:left="567"/>
        <w:contextualSpacing/>
        <w:rPr>
          <w:rFonts w:ascii="Tahoma" w:hAnsi="Tahoma" w:cs="Tahoma"/>
          <w:spacing w:val="-3"/>
          <w:sz w:val="21"/>
          <w:szCs w:val="21"/>
        </w:rPr>
      </w:pPr>
    </w:p>
    <w:p w14:paraId="4B4F09C3" w14:textId="2DF5F1E6" w:rsidR="00212427" w:rsidRPr="00B02E05" w:rsidRDefault="00212427" w:rsidP="00212427">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172" w:name="_Hlk86575882"/>
      <w:r w:rsidRPr="00856592">
        <w:rPr>
          <w:rFonts w:ascii="Tahoma" w:hAnsi="Tahoma" w:cs="Tahoma"/>
          <w:spacing w:val="-3"/>
          <w:sz w:val="21"/>
          <w:szCs w:val="21"/>
        </w:rPr>
        <w:t xml:space="preserve">Após a instituição de cada condomínio, a </w:t>
      </w:r>
      <w:del w:id="173" w:author="Andressa Ferreira" w:date="2022-01-06T16:47:00Z">
        <w:r w:rsidR="00C549F6" w:rsidDel="003B3D8B">
          <w:rPr>
            <w:rFonts w:ascii="Tahoma" w:hAnsi="Tahoma" w:cs="Tahoma"/>
            <w:spacing w:val="-3"/>
            <w:sz w:val="21"/>
            <w:szCs w:val="21"/>
          </w:rPr>
          <w:delText>Fiduciante</w:delText>
        </w:r>
        <w:r w:rsidR="00C549F6" w:rsidRPr="00856592" w:rsidDel="003B3D8B">
          <w:rPr>
            <w:rFonts w:ascii="Tahoma" w:hAnsi="Tahoma" w:cs="Tahoma"/>
            <w:spacing w:val="-3"/>
            <w:sz w:val="21"/>
            <w:szCs w:val="21"/>
          </w:rPr>
          <w:delText xml:space="preserve"> </w:delText>
        </w:r>
      </w:del>
      <w:ins w:id="174" w:author="Andressa Ferreira" w:date="2022-01-06T16:47:00Z">
        <w:r w:rsidR="003B3D8B">
          <w:rPr>
            <w:rFonts w:ascii="Tahoma" w:hAnsi="Tahoma" w:cs="Tahoma"/>
            <w:spacing w:val="-3"/>
            <w:sz w:val="21"/>
            <w:szCs w:val="21"/>
          </w:rPr>
          <w:t>Construtora Dez</w:t>
        </w:r>
        <w:r w:rsidR="003B3D8B" w:rsidRPr="00856592">
          <w:rPr>
            <w:rFonts w:ascii="Tahoma" w:hAnsi="Tahoma" w:cs="Tahoma"/>
            <w:spacing w:val="-3"/>
            <w:sz w:val="21"/>
            <w:szCs w:val="21"/>
          </w:rPr>
          <w:t xml:space="preserve"> </w:t>
        </w:r>
      </w:ins>
      <w:r w:rsidRPr="00856592">
        <w:rPr>
          <w:rFonts w:ascii="Tahoma" w:hAnsi="Tahoma" w:cs="Tahoma"/>
          <w:spacing w:val="-3"/>
          <w:sz w:val="21"/>
          <w:szCs w:val="21"/>
        </w:rPr>
        <w:t>tem obrigação de apresentar, mensalmente, o pagamento das cotas condominiais e IPTU das Unidades em Estoque, até o dia 25 (vinte e cinco) de cada mês.</w:t>
      </w:r>
      <w:bookmarkEnd w:id="172"/>
    </w:p>
    <w:p w14:paraId="32365AFA" w14:textId="77777777" w:rsidR="00212427" w:rsidRPr="00B02E05" w:rsidRDefault="00212427" w:rsidP="00212427">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6A4CFA31" w14:textId="0878AB70" w:rsidR="00212427" w:rsidRPr="00B02E05" w:rsidRDefault="00212427" w:rsidP="00212427">
      <w:pPr>
        <w:pStyle w:val="western"/>
        <w:numPr>
          <w:ilvl w:val="2"/>
          <w:numId w:val="6"/>
        </w:numPr>
        <w:tabs>
          <w:tab w:val="left" w:pos="1418"/>
        </w:tabs>
        <w:spacing w:before="0" w:beforeAutospacing="0" w:after="0" w:line="300" w:lineRule="exact"/>
        <w:ind w:left="567"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que não sejam objeto de Alienação Fiduciária constituída, fiquem com inadimplência superior a 90 (noventa) dias corridos ou o respectivo compromisso de compra e venda seja distratado – conforme a ser apurado pelo Relatório elaborado pelo </w:t>
      </w:r>
      <w:r w:rsidRPr="00DB30D2">
        <w:rPr>
          <w:rFonts w:ascii="Tahoma" w:hAnsi="Tahoma" w:cs="Tahoma"/>
          <w:i/>
          <w:iCs/>
          <w:sz w:val="21"/>
          <w:szCs w:val="21"/>
        </w:rPr>
        <w:t>Servicer</w:t>
      </w:r>
      <w:r w:rsidRPr="00B02E05">
        <w:rPr>
          <w:rFonts w:ascii="Tahoma" w:hAnsi="Tahoma" w:cs="Tahoma"/>
          <w:sz w:val="21"/>
          <w:szCs w:val="21"/>
        </w:rPr>
        <w:t xml:space="preserve"> - será prerrogativa da </w:t>
      </w:r>
      <w:r w:rsidR="00C549F6">
        <w:rPr>
          <w:rFonts w:ascii="Tahoma" w:hAnsi="Tahoma" w:cs="Tahoma"/>
          <w:sz w:val="21"/>
          <w:szCs w:val="21"/>
        </w:rPr>
        <w:t>Fiduciária</w:t>
      </w:r>
      <w:r w:rsidRPr="00B02E05">
        <w:rPr>
          <w:rFonts w:ascii="Tahoma" w:hAnsi="Tahoma" w:cs="Tahoma"/>
          <w:sz w:val="21"/>
          <w:szCs w:val="21"/>
        </w:rPr>
        <w:t xml:space="preserve"> requisitar à </w:t>
      </w:r>
      <w:del w:id="175" w:author="Andressa Ferreira" w:date="2022-01-06T16:48:00Z">
        <w:r w:rsidR="00C549F6" w:rsidDel="003B3D8B">
          <w:rPr>
            <w:rFonts w:ascii="Tahoma" w:hAnsi="Tahoma" w:cs="Tahoma"/>
            <w:spacing w:val="-3"/>
            <w:sz w:val="21"/>
            <w:szCs w:val="21"/>
          </w:rPr>
          <w:delText>Fiduciante</w:delText>
        </w:r>
        <w:r w:rsidR="00C549F6" w:rsidRPr="00B02E05" w:rsidDel="003B3D8B">
          <w:rPr>
            <w:rFonts w:ascii="Tahoma" w:hAnsi="Tahoma" w:cs="Tahoma"/>
            <w:sz w:val="21"/>
            <w:szCs w:val="21"/>
          </w:rPr>
          <w:delText xml:space="preserve"> </w:delText>
        </w:r>
      </w:del>
      <w:ins w:id="176" w:author="Andressa Ferreira" w:date="2022-01-06T16:48:00Z">
        <w:r w:rsidR="003B3D8B">
          <w:rPr>
            <w:rFonts w:ascii="Tahoma" w:hAnsi="Tahoma" w:cs="Tahoma"/>
            <w:spacing w:val="-3"/>
            <w:sz w:val="21"/>
            <w:szCs w:val="21"/>
          </w:rPr>
          <w:t>Construtora Dez</w:t>
        </w:r>
        <w:r w:rsidR="003B3D8B" w:rsidRPr="00B02E05">
          <w:rPr>
            <w:rFonts w:ascii="Tahoma" w:hAnsi="Tahoma" w:cs="Tahoma"/>
            <w:sz w:val="21"/>
            <w:szCs w:val="21"/>
          </w:rPr>
          <w:t xml:space="preserve"> </w:t>
        </w:r>
      </w:ins>
      <w:r w:rsidRPr="00B02E05">
        <w:rPr>
          <w:rFonts w:ascii="Tahoma" w:hAnsi="Tahoma" w:cs="Tahoma"/>
          <w:sz w:val="21"/>
          <w:szCs w:val="21"/>
        </w:rPr>
        <w:t>a constituição da Alienação Fiduciária sobre tais unidades (</w:t>
      </w:r>
      <w:r>
        <w:rPr>
          <w:rFonts w:ascii="Tahoma" w:hAnsi="Tahoma" w:cs="Tahoma"/>
          <w:sz w:val="21"/>
          <w:szCs w:val="21"/>
        </w:rPr>
        <w:t>“</w:t>
      </w:r>
      <w:r w:rsidRPr="00B02E05">
        <w:rPr>
          <w:rFonts w:ascii="Tahoma" w:hAnsi="Tahoma" w:cs="Tahoma"/>
          <w:sz w:val="21"/>
          <w:szCs w:val="21"/>
          <w:u w:val="single"/>
        </w:rPr>
        <w:t>Complementação da A</w:t>
      </w:r>
      <w:r>
        <w:rPr>
          <w:rFonts w:ascii="Tahoma" w:hAnsi="Tahoma" w:cs="Tahoma"/>
          <w:sz w:val="21"/>
          <w:szCs w:val="21"/>
          <w:u w:val="single"/>
        </w:rPr>
        <w:t xml:space="preserve">lienação </w:t>
      </w:r>
      <w:r w:rsidRPr="00B02E05">
        <w:rPr>
          <w:rFonts w:ascii="Tahoma" w:hAnsi="Tahoma" w:cs="Tahoma"/>
          <w:sz w:val="21"/>
          <w:szCs w:val="21"/>
          <w:u w:val="single"/>
        </w:rPr>
        <w:t>F</w:t>
      </w:r>
      <w:r>
        <w:rPr>
          <w:rFonts w:ascii="Tahoma" w:hAnsi="Tahoma" w:cs="Tahoma"/>
          <w:sz w:val="21"/>
          <w:szCs w:val="21"/>
          <w:u w:val="single"/>
        </w:rPr>
        <w:t>iduciária</w:t>
      </w:r>
      <w:r w:rsidRPr="00B02E05">
        <w:rPr>
          <w:rFonts w:ascii="Tahoma" w:hAnsi="Tahoma" w:cs="Tahoma"/>
          <w:sz w:val="21"/>
          <w:szCs w:val="21"/>
        </w:rPr>
        <w:t>”).</w:t>
      </w:r>
    </w:p>
    <w:p w14:paraId="26270DAF" w14:textId="77777777" w:rsidR="00212427" w:rsidRPr="00B02E05" w:rsidRDefault="00212427" w:rsidP="00212427">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4344AAEC" w14:textId="5F5CD2D2" w:rsidR="00212427" w:rsidRPr="00B02E05" w:rsidRDefault="00212427" w:rsidP="00212427">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w:t>
      </w:r>
      <w:r w:rsidR="00C549F6">
        <w:rPr>
          <w:rFonts w:ascii="Tahoma" w:hAnsi="Tahoma" w:cs="Tahoma"/>
          <w:spacing w:val="-3"/>
          <w:sz w:val="21"/>
          <w:szCs w:val="21"/>
        </w:rPr>
        <w:t>2.5.2</w:t>
      </w:r>
      <w:r w:rsidRPr="00856592">
        <w:rPr>
          <w:rFonts w:ascii="Tahoma" w:hAnsi="Tahoma" w:cs="Tahoma"/>
          <w:spacing w:val="-3"/>
          <w:sz w:val="21"/>
          <w:szCs w:val="21"/>
        </w:rPr>
        <w:t xml:space="preserve"> acima, a </w:t>
      </w:r>
      <w:r w:rsidR="00C549F6">
        <w:rPr>
          <w:rFonts w:ascii="Tahoma" w:hAnsi="Tahoma" w:cs="Tahoma"/>
          <w:spacing w:val="-3"/>
          <w:sz w:val="21"/>
          <w:szCs w:val="21"/>
        </w:rPr>
        <w:t xml:space="preserve">Fiduciária </w:t>
      </w:r>
      <w:r w:rsidRPr="00856592">
        <w:rPr>
          <w:rFonts w:ascii="Tahoma" w:hAnsi="Tahoma" w:cs="Tahoma"/>
          <w:spacing w:val="-3"/>
          <w:sz w:val="21"/>
          <w:szCs w:val="21"/>
        </w:rPr>
        <w:t xml:space="preserve">poderá solicitar a Complementação da </w:t>
      </w:r>
      <w:r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Partes a celebrarem o competente instrumento aditivo ao </w:t>
      </w:r>
      <w:r w:rsidR="00C549F6">
        <w:rPr>
          <w:rFonts w:ascii="Tahoma" w:hAnsi="Tahoma" w:cs="Tahoma"/>
          <w:spacing w:val="-3"/>
          <w:sz w:val="21"/>
          <w:szCs w:val="21"/>
        </w:rPr>
        <w:t>presente Contrato</w:t>
      </w:r>
      <w:r w:rsidRPr="00856592">
        <w:rPr>
          <w:rFonts w:ascii="Tahoma" w:hAnsi="Tahoma" w:cs="Tahoma"/>
          <w:spacing w:val="-3"/>
          <w:sz w:val="21"/>
          <w:szCs w:val="21"/>
        </w:rPr>
        <w:t xml:space="preserve"> para fins de inclusão da respectiva unidade, em até 15 (quinze) dias corridos contados de referida solicitação, sob pena de caracterizar um evento de vencimento antecipado nos termos </w:t>
      </w:r>
      <w:r w:rsidR="00C549F6">
        <w:rPr>
          <w:rFonts w:ascii="Tahoma" w:hAnsi="Tahoma" w:cs="Tahoma"/>
          <w:spacing w:val="-3"/>
          <w:sz w:val="21"/>
          <w:szCs w:val="21"/>
        </w:rPr>
        <w:t>da</w:t>
      </w:r>
      <w:r w:rsidR="00326675">
        <w:rPr>
          <w:rFonts w:ascii="Tahoma" w:hAnsi="Tahoma" w:cs="Tahoma"/>
          <w:spacing w:val="-3"/>
          <w:sz w:val="21"/>
          <w:szCs w:val="21"/>
        </w:rPr>
        <w:t>s</w:t>
      </w:r>
      <w:r w:rsidRPr="00856592">
        <w:rPr>
          <w:rFonts w:ascii="Tahoma" w:hAnsi="Tahoma" w:cs="Tahoma"/>
          <w:spacing w:val="-3"/>
          <w:sz w:val="21"/>
          <w:szCs w:val="21"/>
        </w:rPr>
        <w:t xml:space="preserve"> Cédula</w:t>
      </w:r>
      <w:r w:rsidR="00326675">
        <w:rPr>
          <w:rFonts w:ascii="Tahoma" w:hAnsi="Tahoma" w:cs="Tahoma"/>
          <w:spacing w:val="-3"/>
          <w:sz w:val="21"/>
          <w:szCs w:val="21"/>
        </w:rPr>
        <w:t>s</w:t>
      </w:r>
      <w:r w:rsidRPr="00856592">
        <w:rPr>
          <w:rFonts w:ascii="Tahoma" w:hAnsi="Tahoma" w:cs="Tahoma"/>
          <w:spacing w:val="-3"/>
          <w:sz w:val="21"/>
          <w:szCs w:val="21"/>
        </w:rPr>
        <w:t>.</w:t>
      </w:r>
    </w:p>
    <w:p w14:paraId="3C5DE9FD" w14:textId="77777777" w:rsidR="00212427" w:rsidRPr="00B02E05" w:rsidRDefault="00212427" w:rsidP="00212427">
      <w:pPr>
        <w:pStyle w:val="western"/>
        <w:tabs>
          <w:tab w:val="left" w:pos="1418"/>
        </w:tabs>
        <w:spacing w:before="0" w:beforeAutospacing="0" w:after="0" w:line="300" w:lineRule="exact"/>
        <w:ind w:left="567"/>
        <w:contextualSpacing/>
        <w:rPr>
          <w:rFonts w:ascii="Tahoma" w:hAnsi="Tahoma" w:cs="Tahoma"/>
          <w:spacing w:val="-3"/>
          <w:sz w:val="21"/>
          <w:szCs w:val="21"/>
        </w:rPr>
      </w:pPr>
    </w:p>
    <w:p w14:paraId="79E668F9" w14:textId="2096FEC8" w:rsidR="00212427" w:rsidRPr="00B02E05" w:rsidRDefault="00212427" w:rsidP="00212427">
      <w:pPr>
        <w:pStyle w:val="western"/>
        <w:numPr>
          <w:ilvl w:val="3"/>
          <w:numId w:val="6"/>
        </w:numPr>
        <w:tabs>
          <w:tab w:val="left" w:pos="567"/>
          <w:tab w:val="left" w:pos="1418"/>
        </w:tabs>
        <w:spacing w:before="0" w:beforeAutospacing="0" w:after="0" w:line="300" w:lineRule="exact"/>
        <w:ind w:left="567" w:firstLine="0"/>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w:t>
      </w:r>
      <w:r w:rsidR="00C549F6">
        <w:rPr>
          <w:rFonts w:ascii="Tahoma" w:hAnsi="Tahoma" w:cs="Tahoma"/>
          <w:spacing w:val="-3"/>
          <w:sz w:val="21"/>
          <w:szCs w:val="21"/>
        </w:rPr>
        <w:t>2.5.2</w:t>
      </w:r>
      <w:r w:rsidRPr="00B02E05">
        <w:rPr>
          <w:rFonts w:ascii="Tahoma" w:hAnsi="Tahoma" w:cs="Tahoma"/>
          <w:spacing w:val="-3"/>
          <w:sz w:val="21"/>
          <w:szCs w:val="21"/>
        </w:rPr>
        <w:t xml:space="preserve">.1 acima, a </w:t>
      </w:r>
      <w:del w:id="177" w:author="Andressa Ferreira" w:date="2022-01-06T16:48:00Z">
        <w:r w:rsidR="00C549F6" w:rsidDel="003B3D8B">
          <w:rPr>
            <w:rFonts w:ascii="Tahoma" w:hAnsi="Tahoma" w:cs="Tahoma"/>
            <w:spacing w:val="-3"/>
            <w:sz w:val="21"/>
            <w:szCs w:val="21"/>
          </w:rPr>
          <w:delText>Fiduciante</w:delText>
        </w:r>
        <w:r w:rsidDel="003B3D8B">
          <w:rPr>
            <w:rFonts w:ascii="Tahoma" w:hAnsi="Tahoma" w:cs="Tahoma"/>
            <w:spacing w:val="-3"/>
            <w:sz w:val="21"/>
            <w:szCs w:val="21"/>
          </w:rPr>
          <w:delText xml:space="preserve"> </w:delText>
        </w:r>
      </w:del>
      <w:ins w:id="178" w:author="Andressa Ferreira" w:date="2022-01-06T16:48:00Z">
        <w:r w:rsidR="003B3D8B">
          <w:rPr>
            <w:rFonts w:ascii="Tahoma" w:hAnsi="Tahoma" w:cs="Tahoma"/>
            <w:spacing w:val="-3"/>
            <w:sz w:val="21"/>
            <w:szCs w:val="21"/>
          </w:rPr>
          <w:t xml:space="preserve">Construtora Dez </w:t>
        </w:r>
      </w:ins>
      <w:r w:rsidRPr="00B02E05">
        <w:rPr>
          <w:rFonts w:ascii="Tahoma" w:hAnsi="Tahoma" w:cs="Tahoma"/>
          <w:spacing w:val="-3"/>
          <w:sz w:val="21"/>
          <w:szCs w:val="21"/>
        </w:rPr>
        <w:t xml:space="preserve">obriga-se a prenotar o aditivo referente à Complementação da </w:t>
      </w:r>
      <w:r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065101E8" w14:textId="77777777" w:rsidR="00212427" w:rsidRPr="009B6AD0" w:rsidRDefault="00212427" w:rsidP="002167FD">
      <w:pPr>
        <w:spacing w:after="0" w:line="300" w:lineRule="exact"/>
        <w:contextualSpacing/>
        <w:rPr>
          <w:rFonts w:ascii="Tahoma" w:hAnsi="Tahoma" w:cs="Tahoma"/>
        </w:rPr>
      </w:pPr>
    </w:p>
    <w:p w14:paraId="4F7175FA" w14:textId="74C0BC27" w:rsidR="00510A8C" w:rsidRPr="009B6AD0" w:rsidRDefault="00661F67" w:rsidP="002167FD">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del w:id="179" w:author="Andressa Ferreira" w:date="2022-01-06T16:48:00Z">
        <w:r w:rsidR="00510A8C" w:rsidRPr="009B6AD0" w:rsidDel="003B3D8B">
          <w:rPr>
            <w:rFonts w:ascii="Tahoma" w:hAnsi="Tahoma" w:cs="Tahoma"/>
          </w:rPr>
          <w:delText>A Fiduciante</w:delText>
        </w:r>
      </w:del>
      <w:ins w:id="180" w:author="Andressa Ferreira" w:date="2022-01-06T16:48:00Z">
        <w:r w:rsidR="003B3D8B">
          <w:rPr>
            <w:rFonts w:ascii="Tahoma" w:hAnsi="Tahoma" w:cs="Tahoma"/>
          </w:rPr>
          <w:t>Os</w:t>
        </w:r>
        <w:r w:rsidR="003B3D8B" w:rsidRPr="003B3D8B">
          <w:rPr>
            <w:rFonts w:ascii="Tahoma" w:hAnsi="Tahoma" w:cs="Tahoma"/>
          </w:rPr>
          <w:t xml:space="preserve"> </w:t>
        </w:r>
        <w:r w:rsidR="003B3D8B">
          <w:rPr>
            <w:rFonts w:ascii="Tahoma" w:hAnsi="Tahoma" w:cs="Tahoma"/>
          </w:rPr>
          <w:t>Fiduciantes</w:t>
        </w:r>
      </w:ins>
      <w:r w:rsidR="00510A8C" w:rsidRPr="009B6AD0">
        <w:rPr>
          <w:rFonts w:ascii="Tahoma" w:hAnsi="Tahoma" w:cs="Tahoma"/>
        </w:rPr>
        <w:t xml:space="preserve"> declara</w:t>
      </w:r>
      <w:ins w:id="181" w:author="Andressa Ferreira" w:date="2022-01-06T16:48:00Z">
        <w:r w:rsidR="003B3D8B">
          <w:rPr>
            <w:rFonts w:ascii="Tahoma" w:hAnsi="Tahoma" w:cs="Tahoma"/>
          </w:rPr>
          <w:t>m</w:t>
        </w:r>
      </w:ins>
      <w:r w:rsidR="00510A8C" w:rsidRPr="009B6AD0">
        <w:rPr>
          <w:rFonts w:ascii="Tahoma" w:hAnsi="Tahoma" w:cs="Tahoma"/>
        </w:rPr>
        <w:t xml:space="preserve"> que, nesta </w:t>
      </w:r>
      <w:r w:rsidR="00616C11" w:rsidRPr="009B6AD0">
        <w:rPr>
          <w:rFonts w:ascii="Tahoma" w:hAnsi="Tahoma" w:cs="Tahoma"/>
        </w:rPr>
        <w:t xml:space="preserve">data, as </w:t>
      </w:r>
      <w:r w:rsidR="00D175B4">
        <w:rPr>
          <w:rFonts w:ascii="Tahoma" w:hAnsi="Tahoma" w:cs="Tahoma"/>
        </w:rPr>
        <w:t>Unidades Alienadas Fiduciariamente</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2167FD">
      <w:pPr>
        <w:spacing w:after="0" w:line="300" w:lineRule="exact"/>
        <w:contextualSpacing/>
        <w:jc w:val="both"/>
        <w:rPr>
          <w:rFonts w:ascii="Tahoma" w:hAnsi="Tahoma" w:cs="Tahoma"/>
        </w:rPr>
      </w:pPr>
    </w:p>
    <w:p w14:paraId="63B48733" w14:textId="77777777" w:rsidR="0037677E" w:rsidRPr="009B6AD0" w:rsidRDefault="008D57F5" w:rsidP="002167FD">
      <w:pPr>
        <w:pStyle w:val="PargrafodaLista"/>
        <w:tabs>
          <w:tab w:val="left" w:pos="0"/>
          <w:tab w:val="left" w:pos="567"/>
        </w:tabs>
        <w:spacing w:after="0" w:line="300" w:lineRule="exact"/>
        <w:ind w:left="0"/>
        <w:jc w:val="both"/>
        <w:outlineLvl w:val="1"/>
        <w:rPr>
          <w:rFonts w:ascii="Tahoma" w:hAnsi="Tahoma" w:cs="Tahoma"/>
          <w:b/>
          <w:i/>
        </w:rPr>
      </w:pPr>
      <w:bookmarkStart w:id="182" w:name="_Ref431819728"/>
      <w:bookmarkEnd w:id="161"/>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182"/>
      <w:r w:rsidRPr="009B6AD0">
        <w:rPr>
          <w:rFonts w:ascii="Tahoma" w:hAnsi="Tahoma" w:cs="Tahoma"/>
          <w:b/>
        </w:rPr>
        <w:t xml:space="preserve"> </w:t>
      </w:r>
    </w:p>
    <w:p w14:paraId="1FB3AE62" w14:textId="77777777" w:rsidR="0037677E" w:rsidRPr="009348CC" w:rsidRDefault="0037677E" w:rsidP="002167FD">
      <w:pPr>
        <w:spacing w:after="0" w:line="300" w:lineRule="exact"/>
        <w:jc w:val="both"/>
        <w:rPr>
          <w:rFonts w:ascii="Tahoma" w:hAnsi="Tahoma" w:cs="Tahoma"/>
          <w:b/>
        </w:rPr>
      </w:pPr>
    </w:p>
    <w:p w14:paraId="4B35ACEF" w14:textId="2E3FD5F3" w:rsidR="0037677E" w:rsidRPr="009B6AD0" w:rsidRDefault="008D57F5" w:rsidP="002167FD">
      <w:pPr>
        <w:pStyle w:val="PargrafodaLista"/>
        <w:numPr>
          <w:ilvl w:val="1"/>
          <w:numId w:val="7"/>
        </w:numPr>
        <w:tabs>
          <w:tab w:val="left" w:pos="567"/>
        </w:tabs>
        <w:spacing w:after="0" w:line="30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As Obrigações Garantidas têm as características descritas na</w:t>
      </w:r>
      <w:r w:rsidR="00326675">
        <w:rPr>
          <w:rFonts w:ascii="Tahoma" w:eastAsia="Arial" w:hAnsi="Tahoma" w:cs="Tahoma"/>
        </w:rPr>
        <w:t>s</w:t>
      </w:r>
      <w:r w:rsidR="0037677E" w:rsidRPr="009B6AD0">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2167FD">
      <w:pPr>
        <w:spacing w:after="0" w:line="300" w:lineRule="exact"/>
        <w:contextualSpacing/>
        <w:jc w:val="both"/>
        <w:rPr>
          <w:rFonts w:ascii="Tahoma" w:hAnsi="Tahoma" w:cs="Tahoma"/>
          <w:b/>
        </w:rPr>
      </w:pPr>
    </w:p>
    <w:p w14:paraId="4394845C" w14:textId="448F1669"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Valor Total da Dívida</w:t>
      </w:r>
      <w:r w:rsidRPr="008E09E4">
        <w:rPr>
          <w:rFonts w:ascii="Tahoma" w:hAnsi="Tahoma" w:cs="Tahoma"/>
          <w:iCs/>
          <w:color w:val="000000"/>
        </w:rPr>
        <w:t xml:space="preserve">: </w:t>
      </w:r>
      <w:r w:rsidRPr="001D69E7">
        <w:rPr>
          <w:rFonts w:ascii="Tahoma" w:hAnsi="Tahoma" w:cs="Tahoma"/>
          <w:color w:val="000000"/>
        </w:rPr>
        <w:t xml:space="preserve">R$ </w:t>
      </w:r>
      <w:r w:rsidR="007A20FF">
        <w:rPr>
          <w:rFonts w:ascii="Tahoma" w:hAnsi="Tahoma"/>
        </w:rPr>
        <w:t>21</w:t>
      </w:r>
      <w:r>
        <w:rPr>
          <w:rFonts w:ascii="Tahoma" w:hAnsi="Tahoma"/>
        </w:rPr>
        <w:t xml:space="preserve">.000.000,00 </w:t>
      </w:r>
      <w:r w:rsidRPr="001D69E7">
        <w:rPr>
          <w:rFonts w:ascii="Tahoma" w:hAnsi="Tahoma" w:cs="Tahoma"/>
          <w:color w:val="000000"/>
        </w:rPr>
        <w:t>(</w:t>
      </w:r>
      <w:r w:rsidR="007A20FF">
        <w:rPr>
          <w:rFonts w:ascii="Tahoma" w:hAnsi="Tahoma" w:cs="Tahoma"/>
          <w:color w:val="000000"/>
        </w:rPr>
        <w:t xml:space="preserve">vinte e um </w:t>
      </w:r>
      <w:r>
        <w:rPr>
          <w:rFonts w:ascii="Tahoma" w:hAnsi="Tahoma" w:cs="Tahoma"/>
          <w:color w:val="000000"/>
        </w:rPr>
        <w:t>milhões de</w:t>
      </w:r>
      <w:r>
        <w:rPr>
          <w:rFonts w:ascii="Tahoma" w:hAnsi="Tahoma"/>
        </w:rPr>
        <w:t xml:space="preserve"> </w:t>
      </w:r>
      <w:r w:rsidRPr="001D69E7">
        <w:rPr>
          <w:rFonts w:ascii="Tahoma" w:hAnsi="Tahoma" w:cs="Tahoma"/>
          <w:color w:val="000000"/>
        </w:rPr>
        <w:t>reais) (“</w:t>
      </w:r>
      <w:r w:rsidRPr="001D69E7">
        <w:rPr>
          <w:rFonts w:ascii="Tahoma" w:hAnsi="Tahoma" w:cs="Tahoma"/>
          <w:color w:val="000000"/>
          <w:u w:val="single"/>
        </w:rPr>
        <w:t>Valor Principal</w:t>
      </w:r>
      <w:r w:rsidRPr="001D69E7">
        <w:rPr>
          <w:rFonts w:ascii="Tahoma" w:hAnsi="Tahoma" w:cs="Tahoma"/>
          <w:color w:val="000000"/>
        </w:rPr>
        <w:t>”);</w:t>
      </w:r>
    </w:p>
    <w:p w14:paraId="33A6947D" w14:textId="77777777" w:rsidR="00C549F6" w:rsidRPr="001D69E7" w:rsidRDefault="00C549F6" w:rsidP="00C549F6">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67211F36"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Data de Emissão da</w:t>
      </w:r>
      <w:r w:rsidR="00326675">
        <w:rPr>
          <w:rFonts w:ascii="Tahoma" w:hAnsi="Tahoma" w:cs="Tahoma"/>
          <w:iCs/>
          <w:color w:val="000000"/>
          <w:u w:val="single"/>
        </w:rPr>
        <w:t>s</w:t>
      </w:r>
      <w:r w:rsidRPr="008E09E4">
        <w:rPr>
          <w:rFonts w:ascii="Tahoma" w:hAnsi="Tahoma" w:cs="Tahoma"/>
          <w:iCs/>
          <w:color w:val="000000"/>
          <w:u w:val="single"/>
        </w:rPr>
        <w:t xml:space="preserve"> CCB</w:t>
      </w:r>
      <w:r w:rsidRPr="008E09E4">
        <w:rPr>
          <w:rFonts w:ascii="Tahoma" w:hAnsi="Tahoma" w:cs="Tahoma"/>
          <w:iCs/>
          <w:color w:val="000000"/>
        </w:rPr>
        <w:t xml:space="preserve">: </w:t>
      </w:r>
      <w:ins w:id="183" w:author="Andressa Ferreira" w:date="2022-01-06T16:37:00Z">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ins>
      <w:del w:id="184" w:author="Andressa Ferreira" w:date="2022-01-06T16:37:00Z">
        <w:r w:rsidR="00405BFE" w:rsidDel="00C40553">
          <w:rPr>
            <w:rFonts w:ascii="Tahoma" w:hAnsi="Tahoma" w:cs="Tahoma"/>
          </w:rPr>
          <w:delText>08 de dezembro de 2021</w:delText>
        </w:r>
      </w:del>
      <w:r w:rsidRPr="001D69E7">
        <w:rPr>
          <w:rFonts w:ascii="Tahoma" w:hAnsi="Tahoma" w:cs="Tahoma"/>
          <w:color w:val="000000"/>
        </w:rPr>
        <w:t>;</w:t>
      </w:r>
    </w:p>
    <w:p w14:paraId="1B1D7987" w14:textId="77777777" w:rsidR="00C549F6" w:rsidRPr="001D69E7" w:rsidRDefault="00C549F6" w:rsidP="00C549F6">
      <w:pPr>
        <w:pStyle w:val="PargrafodaLista"/>
        <w:spacing w:line="300" w:lineRule="exact"/>
        <w:ind w:left="567" w:hanging="567"/>
        <w:rPr>
          <w:rFonts w:ascii="Tahoma" w:hAnsi="Tahoma" w:cs="Tahoma"/>
          <w:i/>
          <w:color w:val="000000"/>
        </w:rPr>
      </w:pPr>
    </w:p>
    <w:p w14:paraId="54CBF068" w14:textId="0F3B0DF3"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Prazo e Data de Vencimento</w:t>
      </w:r>
      <w:r w:rsidRPr="008E09E4">
        <w:rPr>
          <w:rFonts w:ascii="Tahoma" w:hAnsi="Tahoma" w:cs="Tahoma"/>
          <w:iCs/>
          <w:color w:val="000000"/>
        </w:rPr>
        <w:t xml:space="preserve">: </w:t>
      </w:r>
      <w:r w:rsidRPr="00381BE2">
        <w:rPr>
          <w:rFonts w:ascii="Tahoma" w:hAnsi="Tahoma"/>
          <w:highlight w:val="yellow"/>
        </w:rPr>
        <w:t>[•]</w:t>
      </w:r>
      <w:r>
        <w:rPr>
          <w:rFonts w:ascii="Tahoma" w:hAnsi="Tahoma"/>
        </w:rPr>
        <w:t xml:space="preserve"> </w:t>
      </w:r>
      <w:r w:rsidRPr="001D69E7">
        <w:rPr>
          <w:rFonts w:ascii="Tahoma" w:hAnsi="Tahoma" w:cs="Tahoma"/>
          <w:color w:val="000000"/>
        </w:rPr>
        <w:t>(</w:t>
      </w:r>
      <w:r w:rsidRPr="00381BE2">
        <w:rPr>
          <w:rFonts w:ascii="Tahoma" w:hAnsi="Tahoma"/>
          <w:highlight w:val="yellow"/>
        </w:rPr>
        <w:t>[•]</w:t>
      </w:r>
      <w:r w:rsidRPr="001D69E7">
        <w:rPr>
          <w:rFonts w:ascii="Tahoma" w:hAnsi="Tahoma" w:cs="Tahoma"/>
          <w:color w:val="000000"/>
        </w:rPr>
        <w:t xml:space="preserve">) dias, vencendo-se, portanto, em </w:t>
      </w:r>
      <w:ins w:id="185" w:author="Andressa Ferreira" w:date="2022-01-10T18:02:00Z">
        <w:r w:rsidR="00822850">
          <w:rPr>
            <w:rFonts w:ascii="Tahoma" w:hAnsi="Tahoma"/>
          </w:rPr>
          <w:t xml:space="preserve">20 </w:t>
        </w:r>
        <w:r w:rsidR="00822850" w:rsidRPr="001D69E7">
          <w:rPr>
            <w:rFonts w:ascii="Tahoma" w:hAnsi="Tahoma" w:cs="Tahoma"/>
            <w:color w:val="000000"/>
          </w:rPr>
          <w:t xml:space="preserve">de </w:t>
        </w:r>
        <w:r w:rsidR="00822850">
          <w:rPr>
            <w:rFonts w:ascii="Tahoma" w:hAnsi="Tahoma"/>
          </w:rPr>
          <w:t xml:space="preserve">dezembro </w:t>
        </w:r>
        <w:r w:rsidR="00822850" w:rsidRPr="001D69E7">
          <w:rPr>
            <w:rFonts w:ascii="Tahoma" w:hAnsi="Tahoma" w:cs="Tahoma"/>
            <w:color w:val="000000"/>
          </w:rPr>
          <w:t>de 20</w:t>
        </w:r>
        <w:r w:rsidR="00822850">
          <w:rPr>
            <w:rFonts w:ascii="Tahoma" w:hAnsi="Tahoma"/>
          </w:rPr>
          <w:t>26</w:t>
        </w:r>
      </w:ins>
      <w:del w:id="186" w:author="Andressa Ferreira" w:date="2022-01-10T18:02:00Z">
        <w:r w:rsidRPr="00381BE2" w:rsidDel="00822850">
          <w:rPr>
            <w:rFonts w:ascii="Tahoma" w:hAnsi="Tahoma"/>
            <w:highlight w:val="yellow"/>
          </w:rPr>
          <w:delText>[•]</w:delText>
        </w:r>
        <w:r w:rsidDel="00822850">
          <w:rPr>
            <w:rFonts w:ascii="Tahoma" w:hAnsi="Tahoma"/>
          </w:rPr>
          <w:delText xml:space="preserve"> </w:delText>
        </w:r>
        <w:r w:rsidRPr="001D69E7" w:rsidDel="00822850">
          <w:rPr>
            <w:rFonts w:ascii="Tahoma" w:hAnsi="Tahoma" w:cs="Tahoma"/>
            <w:color w:val="000000"/>
          </w:rPr>
          <w:delText xml:space="preserve">de </w:delText>
        </w:r>
        <w:r w:rsidRPr="00381BE2" w:rsidDel="00822850">
          <w:rPr>
            <w:rFonts w:ascii="Tahoma" w:hAnsi="Tahoma"/>
            <w:highlight w:val="yellow"/>
          </w:rPr>
          <w:delText>[•]</w:delText>
        </w:r>
        <w:r w:rsidDel="00822850">
          <w:rPr>
            <w:rFonts w:ascii="Tahoma" w:hAnsi="Tahoma"/>
          </w:rPr>
          <w:delText xml:space="preserve"> </w:delText>
        </w:r>
        <w:r w:rsidRPr="001D69E7" w:rsidDel="00822850">
          <w:rPr>
            <w:rFonts w:ascii="Tahoma" w:hAnsi="Tahoma" w:cs="Tahoma"/>
            <w:color w:val="000000"/>
          </w:rPr>
          <w:delText>de 20</w:delText>
        </w:r>
        <w:r w:rsidRPr="00381BE2" w:rsidDel="00822850">
          <w:rPr>
            <w:rFonts w:ascii="Tahoma" w:hAnsi="Tahoma"/>
            <w:highlight w:val="yellow"/>
          </w:rPr>
          <w:delText>[•]</w:delText>
        </w:r>
      </w:del>
      <w:r>
        <w:rPr>
          <w:rFonts w:ascii="Tahoma" w:hAnsi="Tahoma" w:cs="Tahoma"/>
          <w:color w:val="000000"/>
        </w:rPr>
        <w:t>;</w:t>
      </w:r>
      <w:r w:rsidRPr="001D69E7">
        <w:rPr>
          <w:rFonts w:ascii="Tahoma" w:hAnsi="Tahoma" w:cs="Tahoma"/>
          <w:color w:val="000000"/>
        </w:rPr>
        <w:t xml:space="preserve"> </w:t>
      </w:r>
    </w:p>
    <w:p w14:paraId="2ED2A0BF" w14:textId="77777777" w:rsidR="00C549F6" w:rsidRPr="001D69E7" w:rsidRDefault="00C549F6" w:rsidP="00C549F6">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2427E1C3"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8E09E4">
        <w:rPr>
          <w:rFonts w:ascii="Tahoma" w:hAnsi="Tahoma" w:cs="Tahoma"/>
          <w:iCs/>
          <w:u w:val="single"/>
        </w:rPr>
        <w:t>Atualização Monetária e Juros Remuneratórios</w:t>
      </w:r>
      <w:r w:rsidRPr="008E09E4">
        <w:rPr>
          <w:rFonts w:ascii="Tahoma" w:hAnsi="Tahoma" w:cs="Tahoma"/>
          <w:iCs/>
        </w:rPr>
        <w:t xml:space="preserve">: </w:t>
      </w:r>
      <w:r w:rsidRPr="0046304D">
        <w:rPr>
          <w:rFonts w:ascii="Tahoma" w:hAnsi="Tahoma" w:cs="Tahoma"/>
        </w:rPr>
        <w:t xml:space="preserve">O Valor Principal será atualizado monetariamente mensalmente pela variação </w:t>
      </w:r>
      <w:r>
        <w:rPr>
          <w:rFonts w:ascii="Tahoma" w:hAnsi="Tahoma" w:cs="Tahoma"/>
        </w:rPr>
        <w:t>acumulada</w:t>
      </w:r>
      <w:r w:rsidRPr="0046304D">
        <w:rPr>
          <w:rFonts w:ascii="Tahoma" w:hAnsi="Tahoma" w:cs="Tahoma"/>
        </w:rPr>
        <w:t xml:space="preserve"> do Índice Nacional de </w:t>
      </w:r>
      <w:r>
        <w:rPr>
          <w:rFonts w:ascii="Tahoma" w:hAnsi="Tahoma" w:cs="Tahoma"/>
        </w:rPr>
        <w:t>Preços ao Consumidor Amplo</w:t>
      </w:r>
      <w:r w:rsidRPr="0046304D">
        <w:rPr>
          <w:rFonts w:ascii="Tahoma" w:hAnsi="Tahoma" w:cs="Tahoma"/>
        </w:rPr>
        <w:t xml:space="preserve">, </w:t>
      </w:r>
      <w:r>
        <w:rPr>
          <w:rFonts w:ascii="Tahoma" w:hAnsi="Tahoma" w:cs="Tahoma"/>
        </w:rPr>
        <w:t xml:space="preserve">apurado e </w:t>
      </w:r>
      <w:r w:rsidRPr="0046304D">
        <w:rPr>
          <w:rFonts w:ascii="Tahoma" w:hAnsi="Tahoma" w:cs="Tahoma"/>
        </w:rPr>
        <w:t>divulgado pel</w:t>
      </w:r>
      <w:r>
        <w:rPr>
          <w:rFonts w:ascii="Tahoma" w:hAnsi="Tahoma" w:cs="Tahoma"/>
        </w:rPr>
        <w:t>o Instituto Nacional de Geografia e Estatísticas</w:t>
      </w:r>
      <w:r w:rsidRPr="0046304D">
        <w:rPr>
          <w:rFonts w:ascii="Tahoma" w:hAnsi="Tahoma" w:cs="Tahoma"/>
        </w:rPr>
        <w:t xml:space="preserve"> (“</w:t>
      </w:r>
      <w:r w:rsidRPr="0046304D">
        <w:rPr>
          <w:rFonts w:ascii="Tahoma" w:hAnsi="Tahoma" w:cs="Tahoma"/>
          <w:u w:val="single"/>
        </w:rPr>
        <w:t>I</w:t>
      </w:r>
      <w:r>
        <w:rPr>
          <w:rFonts w:ascii="Tahoma" w:hAnsi="Tahoma" w:cs="Tahoma"/>
          <w:u w:val="single"/>
        </w:rPr>
        <w:t>PCA/IBGE</w:t>
      </w:r>
      <w:r w:rsidRPr="0046304D">
        <w:rPr>
          <w:rFonts w:ascii="Tahoma" w:hAnsi="Tahoma" w:cs="Tahoma"/>
        </w:rPr>
        <w:t>” e “</w:t>
      </w:r>
      <w:r w:rsidRPr="0046304D">
        <w:rPr>
          <w:rFonts w:ascii="Tahoma" w:hAnsi="Tahoma" w:cs="Tahoma"/>
          <w:u w:val="single"/>
        </w:rPr>
        <w:t>Atualização Monetária</w:t>
      </w:r>
      <w:r w:rsidRPr="0046304D">
        <w:rPr>
          <w:rFonts w:ascii="Tahoma" w:hAnsi="Tahoma" w:cs="Tahoma"/>
        </w:rPr>
        <w:t>”, respectivamente). Sobre o Valor Principal</w:t>
      </w:r>
      <w:ins w:id="187" w:author="Andressa Ferreira" w:date="2022-01-10T18:02:00Z">
        <w:r w:rsidR="00822850">
          <w:rPr>
            <w:rFonts w:ascii="Tahoma" w:hAnsi="Tahoma" w:cs="Tahoma"/>
          </w:rPr>
          <w:t xml:space="preserve"> Atualizado</w:t>
        </w:r>
      </w:ins>
      <w:r w:rsidRPr="0046304D">
        <w:rPr>
          <w:rFonts w:ascii="Tahoma" w:hAnsi="Tahoma" w:cs="Tahoma"/>
        </w:rPr>
        <w:t xml:space="preserve"> incidirão juros remuneratórios </w:t>
      </w:r>
      <w:bookmarkStart w:id="188" w:name="_Hlk89272818"/>
      <w:r w:rsidR="00F64CB2">
        <w:rPr>
          <w:rFonts w:ascii="Tahoma" w:hAnsi="Tahoma" w:cs="Tahoma"/>
        </w:rPr>
        <w:t xml:space="preserve">previstos no </w:t>
      </w:r>
      <w:r w:rsidR="00F64CB2" w:rsidRPr="00D31B4F">
        <w:rPr>
          <w:rFonts w:ascii="Tahoma" w:hAnsi="Tahoma" w:cs="Tahoma"/>
        </w:rPr>
        <w:t xml:space="preserve">Anexo </w:t>
      </w:r>
      <w:r w:rsidR="00F64CB2">
        <w:rPr>
          <w:rFonts w:ascii="Tahoma" w:hAnsi="Tahoma" w:cs="Tahoma"/>
        </w:rPr>
        <w:t>A</w:t>
      </w:r>
      <w:r w:rsidR="00F64CB2" w:rsidRPr="00D31B4F">
        <w:rPr>
          <w:rFonts w:ascii="Tahoma" w:hAnsi="Tahoma" w:cs="Tahoma"/>
        </w:rPr>
        <w:t xml:space="preserve"> </w:t>
      </w:r>
      <w:r w:rsidR="00F64CB2">
        <w:rPr>
          <w:rFonts w:ascii="Tahoma" w:hAnsi="Tahoma" w:cs="Tahoma"/>
        </w:rPr>
        <w:t>da</w:t>
      </w:r>
      <w:r w:rsidR="00326675">
        <w:rPr>
          <w:rFonts w:ascii="Tahoma" w:hAnsi="Tahoma" w:cs="Tahoma"/>
        </w:rPr>
        <w:t>s</w:t>
      </w:r>
      <w:r w:rsidR="00F64CB2" w:rsidRPr="00D31B4F">
        <w:rPr>
          <w:rFonts w:ascii="Tahoma" w:hAnsi="Tahoma" w:cs="Tahoma"/>
        </w:rPr>
        <w:t xml:space="preserve"> Cédula</w:t>
      </w:r>
      <w:r w:rsidR="00326675">
        <w:rPr>
          <w:rFonts w:ascii="Tahoma" w:hAnsi="Tahoma" w:cs="Tahoma"/>
        </w:rPr>
        <w:t>s</w:t>
      </w:r>
      <w:bookmarkEnd w:id="188"/>
      <w:r w:rsidRPr="0046304D">
        <w:rPr>
          <w:rFonts w:ascii="Tahoma" w:hAnsi="Tahoma" w:cs="Tahoma"/>
        </w:rPr>
        <w:t xml:space="preserve">, capitalizados diariamente, </w:t>
      </w:r>
      <w:r w:rsidRPr="0046304D">
        <w:rPr>
          <w:rFonts w:ascii="Tahoma" w:hAnsi="Tahoma" w:cs="Tahoma"/>
          <w:i/>
        </w:rPr>
        <w:t>pro rata temporis</w:t>
      </w:r>
      <w:r w:rsidRPr="0046304D">
        <w:rPr>
          <w:rFonts w:ascii="Tahoma" w:hAnsi="Tahoma" w:cs="Tahoma"/>
        </w:rPr>
        <w:t xml:space="preserve">, com base em um ano </w:t>
      </w:r>
      <w:r w:rsidRPr="00D31B4F">
        <w:rPr>
          <w:rFonts w:ascii="Tahoma" w:hAnsi="Tahoma" w:cs="Tahoma"/>
        </w:rPr>
        <w:t xml:space="preserve">de </w:t>
      </w:r>
      <w:r w:rsidRPr="008D3C3B">
        <w:rPr>
          <w:rFonts w:ascii="Tahoma" w:hAnsi="Tahoma" w:cs="Tahoma"/>
        </w:rPr>
        <w:t xml:space="preserve">360 (trezentos </w:t>
      </w:r>
      <w:r w:rsidRPr="00EA15AB">
        <w:rPr>
          <w:rFonts w:ascii="Tahoma" w:hAnsi="Tahoma" w:cs="Tahoma"/>
        </w:rPr>
        <w:t>e sessenta) dias</w:t>
      </w:r>
      <w:r w:rsidRPr="00D31B4F">
        <w:rPr>
          <w:rFonts w:ascii="Tahoma" w:hAnsi="Tahoma" w:cs="Tahoma"/>
        </w:rPr>
        <w:t xml:space="preserve">, de acordo com a fórmula constante no Anexo II </w:t>
      </w:r>
      <w:r>
        <w:rPr>
          <w:rFonts w:ascii="Tahoma" w:hAnsi="Tahoma" w:cs="Tahoma"/>
        </w:rPr>
        <w:t>da</w:t>
      </w:r>
      <w:r w:rsidR="00326675">
        <w:rPr>
          <w:rFonts w:ascii="Tahoma" w:hAnsi="Tahoma" w:cs="Tahoma"/>
        </w:rPr>
        <w:t>s</w:t>
      </w:r>
      <w:r w:rsidRPr="00D31B4F">
        <w:rPr>
          <w:rFonts w:ascii="Tahoma" w:hAnsi="Tahoma" w:cs="Tahoma"/>
        </w:rPr>
        <w:t xml:space="preserve"> Cédula</w:t>
      </w:r>
      <w:r w:rsidR="00326675">
        <w:rPr>
          <w:rFonts w:ascii="Tahoma" w:hAnsi="Tahoma" w:cs="Tahoma"/>
        </w:rPr>
        <w:t>s</w:t>
      </w:r>
      <w:r w:rsidRPr="00D31B4F">
        <w:rPr>
          <w:rFonts w:ascii="Tahoma" w:hAnsi="Tahoma" w:cs="Tahoma"/>
        </w:rPr>
        <w:t>, desde</w:t>
      </w:r>
      <w:r w:rsidRPr="0046304D">
        <w:rPr>
          <w:rFonts w:ascii="Tahoma" w:hAnsi="Tahoma" w:cs="Tahoma"/>
        </w:rPr>
        <w:t xml:space="preserve"> a data de desembolso</w:t>
      </w:r>
      <w:del w:id="189" w:author="Andressa Ferreira" w:date="2022-01-10T18:03:00Z">
        <w:r w:rsidRPr="0046304D" w:rsidDel="00822850">
          <w:rPr>
            <w:rFonts w:ascii="Tahoma" w:hAnsi="Tahoma" w:cs="Tahoma"/>
          </w:rPr>
          <w:delText>, inclusive,</w:delText>
        </w:r>
      </w:del>
      <w:r w:rsidRPr="0046304D">
        <w:rPr>
          <w:rFonts w:ascii="Tahoma" w:hAnsi="Tahoma" w:cs="Tahoma"/>
        </w:rPr>
        <w:t xml:space="preserve"> ou da Data de Aniversário dos juros remuneratórios imediatamente anterior, </w:t>
      </w:r>
      <w:del w:id="190" w:author="Andressa Ferreira" w:date="2022-01-10T18:03:00Z">
        <w:r w:rsidRPr="0046304D" w:rsidDel="00822850">
          <w:rPr>
            <w:rFonts w:ascii="Tahoma" w:hAnsi="Tahoma" w:cs="Tahoma"/>
          </w:rPr>
          <w:delText>inclusive</w:delText>
        </w:r>
      </w:del>
      <w:ins w:id="191" w:author="Andressa Ferreira" w:date="2022-01-10T18:03:00Z">
        <w:r w:rsidR="00822850">
          <w:rPr>
            <w:rFonts w:ascii="Tahoma" w:hAnsi="Tahoma" w:cs="Tahoma"/>
          </w:rPr>
          <w:t>exclusive</w:t>
        </w:r>
      </w:ins>
      <w:r w:rsidRPr="0046304D">
        <w:rPr>
          <w:rFonts w:ascii="Tahoma" w:hAnsi="Tahoma" w:cs="Tahoma"/>
        </w:rPr>
        <w:t xml:space="preserve">, até a próxima Data de Aniversário, </w:t>
      </w:r>
      <w:del w:id="192" w:author="Andressa Ferreira" w:date="2022-01-10T18:03:00Z">
        <w:r w:rsidRPr="0046304D" w:rsidDel="00822850">
          <w:rPr>
            <w:rFonts w:ascii="Tahoma" w:hAnsi="Tahoma" w:cs="Tahoma"/>
          </w:rPr>
          <w:delText xml:space="preserve">exclusive </w:delText>
        </w:r>
      </w:del>
      <w:ins w:id="193" w:author="Andressa Ferreira" w:date="2022-01-10T18:03:00Z">
        <w:r w:rsidR="00822850">
          <w:rPr>
            <w:rFonts w:ascii="Tahoma" w:hAnsi="Tahoma" w:cs="Tahoma"/>
          </w:rPr>
          <w:t>in</w:t>
        </w:r>
        <w:r w:rsidR="00822850" w:rsidRPr="0046304D">
          <w:rPr>
            <w:rFonts w:ascii="Tahoma" w:hAnsi="Tahoma" w:cs="Tahoma"/>
          </w:rPr>
          <w:t xml:space="preserve">clusive </w:t>
        </w:r>
      </w:ins>
      <w:r w:rsidRPr="0046304D">
        <w:rPr>
          <w:rFonts w:ascii="Tahoma" w:hAnsi="Tahoma" w:cs="Tahoma"/>
        </w:rPr>
        <w:t>(“</w:t>
      </w:r>
      <w:r w:rsidRPr="0046304D">
        <w:rPr>
          <w:rFonts w:ascii="Tahoma" w:hAnsi="Tahoma" w:cs="Tahoma"/>
          <w:u w:val="single"/>
        </w:rPr>
        <w:t>Juros Remuneratórios</w:t>
      </w:r>
      <w:r w:rsidRPr="0046304D">
        <w:rPr>
          <w:rFonts w:ascii="Tahoma" w:hAnsi="Tahoma" w:cs="Tahoma"/>
        </w:rPr>
        <w:t>”)</w:t>
      </w:r>
      <w:r w:rsidRPr="001D69E7">
        <w:rPr>
          <w:rFonts w:ascii="Tahoma" w:hAnsi="Tahoma" w:cs="Tahoma"/>
        </w:rPr>
        <w:t>;</w:t>
      </w:r>
    </w:p>
    <w:p w14:paraId="41CD7813" w14:textId="77777777" w:rsidR="00C549F6" w:rsidRPr="001D69E7" w:rsidRDefault="00C549F6" w:rsidP="00C549F6">
      <w:pPr>
        <w:tabs>
          <w:tab w:val="left" w:pos="1134"/>
          <w:tab w:val="left" w:pos="1276"/>
          <w:tab w:val="left" w:pos="1701"/>
          <w:tab w:val="left" w:pos="9356"/>
        </w:tabs>
        <w:spacing w:line="300" w:lineRule="exact"/>
        <w:ind w:left="567" w:right="4" w:hanging="567"/>
        <w:rPr>
          <w:rFonts w:ascii="Tahoma" w:hAnsi="Tahoma" w:cs="Tahoma"/>
        </w:rPr>
      </w:pPr>
    </w:p>
    <w:p w14:paraId="028444C0" w14:textId="4C1CF0CF" w:rsidR="00C549F6" w:rsidRPr="001D69E7" w:rsidRDefault="00C549F6" w:rsidP="00C549F6">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8E09E4">
        <w:rPr>
          <w:rFonts w:ascii="Tahoma" w:hAnsi="Tahoma" w:cs="Tahoma"/>
          <w:iCs/>
          <w:u w:val="single"/>
        </w:rPr>
        <w:t>Periodicidade de pagamento e Fórmula de cálculo da Remuneração</w:t>
      </w:r>
      <w:r w:rsidRPr="008E09E4">
        <w:rPr>
          <w:rFonts w:ascii="Tahoma" w:hAnsi="Tahoma" w:cs="Tahoma"/>
          <w:iCs/>
        </w:rPr>
        <w:t xml:space="preserve">: </w:t>
      </w:r>
      <w:r w:rsidRPr="001D69E7">
        <w:rPr>
          <w:rFonts w:ascii="Tahoma" w:hAnsi="Tahoma" w:cs="Tahoma"/>
        </w:rPr>
        <w:t>Conforme descrição no Anexo II da</w:t>
      </w:r>
      <w:r w:rsidR="00326675">
        <w:rPr>
          <w:rFonts w:ascii="Tahoma" w:hAnsi="Tahoma" w:cs="Tahoma"/>
        </w:rPr>
        <w:t>s</w:t>
      </w:r>
      <w:r w:rsidRPr="001D69E7">
        <w:rPr>
          <w:rFonts w:ascii="Tahoma" w:hAnsi="Tahoma" w:cs="Tahoma"/>
        </w:rPr>
        <w:t xml:space="preserve"> </w:t>
      </w:r>
      <w:r w:rsidRPr="001D69E7">
        <w:rPr>
          <w:rFonts w:ascii="Tahoma" w:hAnsi="Tahoma" w:cs="Tahoma"/>
          <w:color w:val="000000"/>
        </w:rPr>
        <w:t>CCB</w:t>
      </w:r>
      <w:r w:rsidRPr="001D69E7">
        <w:rPr>
          <w:rFonts w:ascii="Tahoma" w:hAnsi="Tahoma" w:cs="Tahoma"/>
        </w:rPr>
        <w:t>;</w:t>
      </w:r>
    </w:p>
    <w:p w14:paraId="274E370B" w14:textId="77777777" w:rsidR="00C549F6" w:rsidRPr="001D69E7" w:rsidRDefault="00C549F6" w:rsidP="00C549F6">
      <w:pPr>
        <w:pStyle w:val="PargrafodaLista"/>
        <w:spacing w:line="300" w:lineRule="exact"/>
        <w:ind w:left="567" w:hanging="567"/>
        <w:rPr>
          <w:rFonts w:ascii="Tahoma" w:hAnsi="Tahoma" w:cs="Tahoma"/>
        </w:rPr>
      </w:pPr>
    </w:p>
    <w:p w14:paraId="7EA26ACD" w14:textId="6321EB9F" w:rsidR="00C549F6" w:rsidRPr="001D69E7" w:rsidRDefault="00C549F6" w:rsidP="00C549F6">
      <w:pPr>
        <w:pStyle w:val="western"/>
        <w:numPr>
          <w:ilvl w:val="0"/>
          <w:numId w:val="8"/>
        </w:numPr>
        <w:tabs>
          <w:tab w:val="left" w:pos="1418"/>
        </w:tabs>
        <w:spacing w:before="0" w:beforeAutospacing="0" w:after="0" w:line="300" w:lineRule="exact"/>
        <w:ind w:left="567" w:hanging="567"/>
        <w:contextualSpacing/>
        <w:rPr>
          <w:rFonts w:ascii="Tahoma" w:hAnsi="Tahoma" w:cs="Tahoma"/>
          <w:sz w:val="21"/>
          <w:szCs w:val="21"/>
        </w:rPr>
      </w:pPr>
      <w:bookmarkStart w:id="194" w:name="_Hlk89272828"/>
      <w:r w:rsidRPr="008E09E4">
        <w:rPr>
          <w:rFonts w:ascii="Tahoma" w:hAnsi="Tahoma" w:cs="Tahoma"/>
          <w:iCs/>
          <w:sz w:val="21"/>
          <w:szCs w:val="21"/>
          <w:u w:val="single"/>
        </w:rPr>
        <w:t>Encargos Moratórios</w:t>
      </w:r>
      <w:r w:rsidRPr="008E09E4">
        <w:rPr>
          <w:rFonts w:ascii="Tahoma" w:hAnsi="Tahoma" w:cs="Tahoma"/>
          <w:iCs/>
          <w:sz w:val="21"/>
          <w:szCs w:val="21"/>
        </w:rPr>
        <w:t>:</w:t>
      </w:r>
      <w:r w:rsidRPr="001D69E7">
        <w:rPr>
          <w:rFonts w:ascii="Tahoma" w:hAnsi="Tahoma" w:cs="Tahoma"/>
          <w:sz w:val="21"/>
          <w:szCs w:val="21"/>
        </w:rPr>
        <w:t xml:space="preserve"> No caso de inadimplemento de qualquer das obrigações assumidas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ou atraso, por parte da </w:t>
      </w:r>
      <w:del w:id="195" w:author="Andressa Ferreira" w:date="2022-01-06T16:48:00Z">
        <w:r w:rsidRPr="001D69E7" w:rsidDel="003B3D8B">
          <w:rPr>
            <w:rFonts w:ascii="Tahoma" w:hAnsi="Tahoma" w:cs="Tahoma"/>
            <w:sz w:val="21"/>
            <w:szCs w:val="21"/>
          </w:rPr>
          <w:delText>Fiduciante</w:delText>
        </w:r>
        <w:r w:rsidR="006F44F2" w:rsidDel="003B3D8B">
          <w:rPr>
            <w:rFonts w:ascii="Tahoma" w:hAnsi="Tahoma" w:cs="Tahoma"/>
            <w:sz w:val="21"/>
            <w:szCs w:val="21"/>
          </w:rPr>
          <w:delText xml:space="preserve"> </w:delText>
        </w:r>
      </w:del>
      <w:ins w:id="196" w:author="Andressa Ferreira" w:date="2022-01-06T16:48:00Z">
        <w:r w:rsidR="003B3D8B">
          <w:rPr>
            <w:rFonts w:ascii="Tahoma" w:hAnsi="Tahoma" w:cs="Tahoma"/>
            <w:sz w:val="21"/>
            <w:szCs w:val="21"/>
          </w:rPr>
          <w:t xml:space="preserve">Construtora Dez </w:t>
        </w:r>
      </w:ins>
      <w:r w:rsidR="006F44F2">
        <w:rPr>
          <w:rFonts w:ascii="Tahoma" w:hAnsi="Tahoma" w:cs="Tahoma"/>
          <w:sz w:val="21"/>
          <w:szCs w:val="21"/>
        </w:rPr>
        <w:t xml:space="preserve">ou </w:t>
      </w:r>
      <w:proofErr w:type="spellStart"/>
      <w:r w:rsidR="006F44F2">
        <w:rPr>
          <w:rFonts w:ascii="Tahoma" w:hAnsi="Tahoma" w:cs="Tahoma"/>
          <w:sz w:val="21"/>
          <w:szCs w:val="21"/>
        </w:rPr>
        <w:t>Martpan</w:t>
      </w:r>
      <w:proofErr w:type="spellEnd"/>
      <w:r w:rsidRPr="001D69E7">
        <w:rPr>
          <w:rFonts w:ascii="Tahoma" w:hAnsi="Tahoma" w:cs="Tahoma"/>
          <w:sz w:val="21"/>
          <w:szCs w:val="21"/>
        </w:rPr>
        <w:t>, no pagamento de parte ou da totalidade do saldo devedor da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ou na ocorrência de qualquer um dos Eventos de Vencimento Antecipado (conforme definidos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será devido pela </w:t>
      </w:r>
      <w:ins w:id="197" w:author="Andressa Ferreira" w:date="2022-01-06T16:48:00Z">
        <w:r w:rsidR="003B3D8B">
          <w:rPr>
            <w:rFonts w:ascii="Tahoma" w:hAnsi="Tahoma" w:cs="Tahoma"/>
            <w:sz w:val="21"/>
            <w:szCs w:val="21"/>
          </w:rPr>
          <w:t>Construtora Dez</w:t>
        </w:r>
      </w:ins>
      <w:del w:id="198" w:author="Andressa Ferreira" w:date="2022-01-06T16:48:00Z">
        <w:r w:rsidRPr="001D69E7" w:rsidDel="003B3D8B">
          <w:rPr>
            <w:rFonts w:ascii="Tahoma" w:hAnsi="Tahoma" w:cs="Tahoma"/>
            <w:sz w:val="21"/>
            <w:szCs w:val="21"/>
          </w:rPr>
          <w:delText>Fiduciante</w:delText>
        </w:r>
      </w:del>
      <w:r w:rsidR="006F44F2">
        <w:rPr>
          <w:rFonts w:ascii="Tahoma" w:hAnsi="Tahoma" w:cs="Tahoma"/>
          <w:sz w:val="21"/>
          <w:szCs w:val="21"/>
        </w:rPr>
        <w:t xml:space="preserve"> e </w:t>
      </w:r>
      <w:proofErr w:type="spellStart"/>
      <w:r w:rsidR="006F44F2">
        <w:rPr>
          <w:rFonts w:ascii="Tahoma" w:hAnsi="Tahoma" w:cs="Tahoma"/>
          <w:sz w:val="21"/>
          <w:szCs w:val="21"/>
        </w:rPr>
        <w:t>Martpan</w:t>
      </w:r>
      <w:proofErr w:type="spellEnd"/>
      <w:r w:rsidRPr="001D69E7">
        <w:rPr>
          <w:rFonts w:ascii="Tahoma" w:hAnsi="Tahoma" w:cs="Tahoma"/>
          <w:sz w:val="21"/>
          <w:szCs w:val="21"/>
        </w:rPr>
        <w:t>, de forma imediata e independente de qualquer notificação, o saldo devedor, incluindo Valor de Principal acrescido dos Juros Remuneratórios e demais encargos, na forma prevista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199" w:name="_Ref523401530"/>
      <w:r w:rsidRPr="001D69E7">
        <w:rPr>
          <w:rFonts w:ascii="Tahoma" w:hAnsi="Tahoma" w:cs="Tahoma"/>
          <w:sz w:val="21"/>
          <w:szCs w:val="21"/>
        </w:rPr>
        <w:t>No caso de inadimplemento de qualquer das obrigações não pecuniárias assumidas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a </w:t>
      </w:r>
      <w:ins w:id="200" w:author="Andressa Ferreira" w:date="2022-01-06T16:48:00Z">
        <w:r w:rsidR="003B3D8B">
          <w:rPr>
            <w:rFonts w:ascii="Tahoma" w:hAnsi="Tahoma" w:cs="Tahoma"/>
            <w:sz w:val="21"/>
            <w:szCs w:val="21"/>
          </w:rPr>
          <w:t>Construtora Dez</w:t>
        </w:r>
      </w:ins>
      <w:del w:id="201" w:author="Andressa Ferreira" w:date="2022-01-06T16:48:00Z">
        <w:r w:rsidRPr="001D69E7" w:rsidDel="003B3D8B">
          <w:rPr>
            <w:rFonts w:ascii="Tahoma" w:hAnsi="Tahoma" w:cs="Tahoma"/>
            <w:sz w:val="21"/>
            <w:szCs w:val="21"/>
          </w:rPr>
          <w:delText>Fiduciante</w:delText>
        </w:r>
      </w:del>
      <w:r w:rsidR="006F44F2">
        <w:rPr>
          <w:rFonts w:ascii="Tahoma" w:hAnsi="Tahoma" w:cs="Tahoma"/>
          <w:sz w:val="21"/>
          <w:szCs w:val="21"/>
        </w:rPr>
        <w:t xml:space="preserve"> e a </w:t>
      </w:r>
      <w:proofErr w:type="spellStart"/>
      <w:r w:rsidR="006F44F2">
        <w:rPr>
          <w:rFonts w:ascii="Tahoma" w:hAnsi="Tahoma" w:cs="Tahoma"/>
          <w:sz w:val="21"/>
          <w:szCs w:val="21"/>
        </w:rPr>
        <w:t>Martpan</w:t>
      </w:r>
      <w:proofErr w:type="spellEnd"/>
      <w:r w:rsidRPr="001D69E7">
        <w:rPr>
          <w:rFonts w:ascii="Tahoma" w:hAnsi="Tahoma" w:cs="Tahoma"/>
          <w:sz w:val="21"/>
          <w:szCs w:val="21"/>
        </w:rPr>
        <w:t>, ultrapassado o prazo de purga da mora de 15 (quinze) dias a contar da data de recebimento da notificação da Credora ou da Fiduciária, conforme o caso, estar</w:t>
      </w:r>
      <w:r w:rsidR="006F44F2">
        <w:rPr>
          <w:rFonts w:ascii="Tahoma" w:hAnsi="Tahoma" w:cs="Tahoma"/>
          <w:sz w:val="21"/>
          <w:szCs w:val="21"/>
        </w:rPr>
        <w:t>ão</w:t>
      </w:r>
      <w:r w:rsidRPr="001D69E7">
        <w:rPr>
          <w:rFonts w:ascii="Tahoma" w:hAnsi="Tahoma" w:cs="Tahoma"/>
          <w:sz w:val="21"/>
          <w:szCs w:val="21"/>
        </w:rPr>
        <w:t xml:space="preserve"> sujeita</w:t>
      </w:r>
      <w:r w:rsidR="006F44F2">
        <w:rPr>
          <w:rFonts w:ascii="Tahoma" w:hAnsi="Tahoma" w:cs="Tahoma"/>
          <w:sz w:val="21"/>
          <w:szCs w:val="21"/>
        </w:rPr>
        <w:t>s</w:t>
      </w:r>
      <w:r w:rsidRPr="001D69E7">
        <w:rPr>
          <w:rFonts w:ascii="Tahoma" w:hAnsi="Tahoma" w:cs="Tahoma"/>
          <w:sz w:val="21"/>
          <w:szCs w:val="21"/>
        </w:rPr>
        <w:t xml:space="preserve"> à aplicação de multa diária de R$</w:t>
      </w:r>
      <w:r w:rsidR="00C92F18">
        <w:rPr>
          <w:rFonts w:ascii="Tahoma" w:hAnsi="Tahoma" w:cs="Tahoma"/>
          <w:sz w:val="21"/>
          <w:szCs w:val="21"/>
        </w:rPr>
        <w:t xml:space="preserve"> </w:t>
      </w:r>
      <w:r w:rsidRPr="001D69E7">
        <w:rPr>
          <w:rFonts w:ascii="Tahoma" w:hAnsi="Tahoma" w:cs="Tahoma"/>
          <w:sz w:val="21"/>
          <w:szCs w:val="21"/>
        </w:rPr>
        <w:t xml:space="preserve">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199"/>
      <w:r w:rsidRPr="001D69E7">
        <w:rPr>
          <w:rFonts w:ascii="Tahoma" w:hAnsi="Tahoma" w:cs="Tahoma"/>
          <w:sz w:val="21"/>
          <w:szCs w:val="21"/>
        </w:rPr>
        <w:t>; e</w:t>
      </w:r>
    </w:p>
    <w:bookmarkEnd w:id="194"/>
    <w:p w14:paraId="37E82818" w14:textId="77777777" w:rsidR="00C549F6" w:rsidRPr="001D69E7" w:rsidRDefault="00C549F6" w:rsidP="00C549F6">
      <w:pPr>
        <w:tabs>
          <w:tab w:val="left" w:pos="1134"/>
          <w:tab w:val="left" w:pos="1276"/>
          <w:tab w:val="left" w:pos="1701"/>
          <w:tab w:val="left" w:pos="9356"/>
        </w:tabs>
        <w:spacing w:line="300" w:lineRule="exact"/>
        <w:ind w:left="567" w:right="4" w:hanging="567"/>
        <w:rPr>
          <w:rFonts w:ascii="Tahoma" w:hAnsi="Tahoma" w:cs="Tahoma"/>
        </w:rPr>
      </w:pPr>
    </w:p>
    <w:p w14:paraId="33AE287E" w14:textId="02E70136" w:rsidR="0037677E" w:rsidRPr="009B6AD0" w:rsidRDefault="00C549F6" w:rsidP="00C549F6">
      <w:pPr>
        <w:pStyle w:val="PargrafodaLista"/>
        <w:numPr>
          <w:ilvl w:val="0"/>
          <w:numId w:val="8"/>
        </w:numPr>
        <w:tabs>
          <w:tab w:val="left" w:pos="567"/>
        </w:tabs>
        <w:spacing w:after="0" w:line="300" w:lineRule="exact"/>
        <w:ind w:left="567" w:hanging="567"/>
        <w:jc w:val="both"/>
        <w:rPr>
          <w:rFonts w:ascii="Tahoma" w:hAnsi="Tahoma" w:cs="Tahoma"/>
        </w:rPr>
      </w:pPr>
      <w:r w:rsidRPr="008E09E4">
        <w:rPr>
          <w:rFonts w:ascii="Tahoma" w:hAnsi="Tahoma" w:cs="Tahoma"/>
          <w:iCs/>
          <w:u w:val="single"/>
        </w:rPr>
        <w:t xml:space="preserve">Demais </w:t>
      </w:r>
      <w:r w:rsidRPr="008E09E4">
        <w:rPr>
          <w:rFonts w:ascii="Tahoma" w:hAnsi="Tahoma" w:cs="Tahoma"/>
          <w:iCs/>
          <w:color w:val="000000"/>
          <w:u w:val="single"/>
        </w:rPr>
        <w:t>características</w:t>
      </w:r>
      <w:r w:rsidRPr="008E09E4">
        <w:rPr>
          <w:rFonts w:ascii="Tahoma" w:hAnsi="Tahoma" w:cs="Tahoma"/>
          <w:iCs/>
        </w:rPr>
        <w:t>:</w:t>
      </w:r>
      <w:r w:rsidRPr="001D69E7">
        <w:rPr>
          <w:rFonts w:ascii="Tahoma" w:hAnsi="Tahoma" w:cs="Tahoma"/>
          <w:b/>
        </w:rPr>
        <w:t xml:space="preserve"> </w:t>
      </w:r>
      <w:r w:rsidRPr="001D69E7">
        <w:rPr>
          <w:rFonts w:ascii="Tahoma" w:hAnsi="Tahoma" w:cs="Tahoma"/>
        </w:rPr>
        <w:t>O local, as datas de pagamento e as demais características da</w:t>
      </w:r>
      <w:r w:rsidR="006F44F2">
        <w:rPr>
          <w:rFonts w:ascii="Tahoma" w:hAnsi="Tahoma" w:cs="Tahoma"/>
        </w:rPr>
        <w:t>s</w:t>
      </w:r>
      <w:r w:rsidRPr="001D69E7">
        <w:rPr>
          <w:rFonts w:ascii="Tahoma" w:hAnsi="Tahoma" w:cs="Tahoma"/>
        </w:rPr>
        <w:t xml:space="preserve"> CCB estão discriminadas na</w:t>
      </w:r>
      <w:r w:rsidR="006F44F2">
        <w:rPr>
          <w:rFonts w:ascii="Tahoma" w:hAnsi="Tahoma" w:cs="Tahoma"/>
        </w:rPr>
        <w:t>s</w:t>
      </w:r>
      <w:r w:rsidRPr="001D69E7">
        <w:rPr>
          <w:rFonts w:ascii="Tahoma" w:hAnsi="Tahoma" w:cs="Tahoma"/>
        </w:rPr>
        <w:t xml:space="preserve"> própria</w:t>
      </w:r>
      <w:r w:rsidR="006F44F2">
        <w:rPr>
          <w:rFonts w:ascii="Tahoma" w:hAnsi="Tahoma" w:cs="Tahoma"/>
        </w:rPr>
        <w:t>s</w:t>
      </w:r>
      <w:r w:rsidRPr="001D69E7">
        <w:rPr>
          <w:rFonts w:ascii="Tahoma" w:hAnsi="Tahoma" w:cs="Tahoma"/>
        </w:rPr>
        <w:t xml:space="preserve"> CCB</w:t>
      </w:r>
      <w:r w:rsidR="0037677E" w:rsidRPr="009B6AD0">
        <w:rPr>
          <w:rFonts w:ascii="Tahoma" w:hAnsi="Tahoma" w:cs="Tahoma"/>
        </w:rPr>
        <w:t>.</w:t>
      </w:r>
    </w:p>
    <w:p w14:paraId="3B543B85" w14:textId="77777777" w:rsidR="00A611AC" w:rsidRPr="009B6AD0" w:rsidRDefault="00A611AC" w:rsidP="002167FD">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4DD8350A" w:rsidR="0037677E" w:rsidRPr="009B6AD0" w:rsidRDefault="00B011D2" w:rsidP="002167FD">
      <w:pPr>
        <w:pStyle w:val="PargrafodaLista"/>
        <w:numPr>
          <w:ilvl w:val="1"/>
          <w:numId w:val="7"/>
        </w:numPr>
        <w:tabs>
          <w:tab w:val="left" w:pos="567"/>
        </w:tabs>
        <w:spacing w:after="0" w:line="300" w:lineRule="exact"/>
        <w:ind w:left="0" w:firstLine="0"/>
        <w:jc w:val="both"/>
        <w:rPr>
          <w:rFonts w:ascii="Tahoma" w:hAnsi="Tahoma" w:cs="Tahoma"/>
        </w:rPr>
      </w:pPr>
      <w:bookmarkStart w:id="202" w:name="_Hlk88646232"/>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w:t>
      </w:r>
      <w:r w:rsidR="00C549F6">
        <w:rPr>
          <w:rFonts w:ascii="Tahoma" w:hAnsi="Tahoma" w:cs="Tahoma"/>
        </w:rPr>
        <w:t>3.1</w:t>
      </w:r>
      <w:r w:rsidR="009B3A6B" w:rsidRPr="009B6AD0">
        <w:rPr>
          <w:rFonts w:ascii="Tahoma" w:hAnsi="Tahoma" w:cs="Tahoma"/>
        </w:rPr>
        <w:t xml:space="preserve">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w:t>
      </w:r>
      <w:del w:id="203" w:author="Andressa Ferreira" w:date="2022-01-06T16:49:00Z">
        <w:r w:rsidR="0037677E" w:rsidRPr="009B6AD0" w:rsidDel="003B3D8B">
          <w:rPr>
            <w:rFonts w:ascii="Tahoma" w:hAnsi="Tahoma" w:cs="Tahoma"/>
          </w:rPr>
          <w:delText>pela Fiduciante</w:delText>
        </w:r>
      </w:del>
      <w:ins w:id="204" w:author="Andressa Ferreira" w:date="2022-01-06T16:49:00Z">
        <w:r w:rsidR="003B3D8B">
          <w:rPr>
            <w:rFonts w:ascii="Tahoma" w:hAnsi="Tahoma" w:cs="Tahoma"/>
          </w:rPr>
          <w:t>pelos Fiduciantes</w:t>
        </w:r>
      </w:ins>
      <w:r w:rsidR="0037677E" w:rsidRPr="009B6AD0">
        <w:rPr>
          <w:rFonts w:ascii="Tahoma" w:hAnsi="Tahoma" w:cs="Tahoma"/>
        </w:rPr>
        <w:t>, nos termos do Contrato de Cessão e dos demais Documentos da Operação, bem como a liquidação integral do Patrimônio Separado da emissão dos CRI.</w:t>
      </w:r>
    </w:p>
    <w:bookmarkEnd w:id="202"/>
    <w:p w14:paraId="1E56DFF4" w14:textId="77777777" w:rsidR="0037677E" w:rsidRPr="009B6AD0" w:rsidRDefault="0037677E" w:rsidP="002167FD">
      <w:pPr>
        <w:pStyle w:val="PargrafodaLista"/>
        <w:tabs>
          <w:tab w:val="left" w:pos="709"/>
        </w:tabs>
        <w:spacing w:after="0" w:line="300" w:lineRule="exact"/>
        <w:ind w:left="0"/>
        <w:jc w:val="both"/>
        <w:rPr>
          <w:rFonts w:ascii="Tahoma" w:hAnsi="Tahoma" w:cs="Tahoma"/>
        </w:rPr>
      </w:pPr>
    </w:p>
    <w:p w14:paraId="05DA5FC6" w14:textId="77777777"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2167FD">
      <w:pPr>
        <w:pStyle w:val="PargrafodaLista"/>
        <w:tabs>
          <w:tab w:val="left" w:pos="0"/>
          <w:tab w:val="left" w:pos="709"/>
        </w:tabs>
        <w:spacing w:after="0" w:line="300" w:lineRule="exact"/>
        <w:ind w:left="0"/>
        <w:jc w:val="both"/>
        <w:rPr>
          <w:rFonts w:ascii="Tahoma" w:hAnsi="Tahoma" w:cs="Tahoma"/>
          <w:b/>
        </w:rPr>
      </w:pPr>
    </w:p>
    <w:p w14:paraId="72979F74" w14:textId="6B3277A0" w:rsidR="00047964" w:rsidRPr="009B6AD0" w:rsidRDefault="00047964"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205"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w:t>
      </w:r>
      <w:del w:id="206" w:author="Andressa Ferreira" w:date="2022-01-06T16:52:00Z">
        <w:r w:rsidRPr="009B6AD0" w:rsidDel="002E24EF">
          <w:rPr>
            <w:rFonts w:ascii="Tahoma" w:hAnsi="Tahoma" w:cs="Tahoma"/>
          </w:rPr>
          <w:delText xml:space="preserve">à </w:delText>
        </w:r>
      </w:del>
      <w:del w:id="207" w:author="Andressa Ferreira" w:date="2022-01-06T16:49:00Z">
        <w:r w:rsidRPr="009B6AD0" w:rsidDel="003B3D8B">
          <w:rPr>
            <w:rFonts w:ascii="Tahoma" w:hAnsi="Tahoma" w:cs="Tahoma"/>
          </w:rPr>
          <w:delText xml:space="preserve">Fiduciante </w:delText>
        </w:r>
      </w:del>
      <w:ins w:id="208" w:author="Andressa Ferreira" w:date="2022-01-06T16:52:00Z">
        <w:r w:rsidR="002E24EF">
          <w:rPr>
            <w:rFonts w:ascii="Tahoma" w:hAnsi="Tahoma" w:cs="Tahoma"/>
          </w:rPr>
          <w:t xml:space="preserve">aos Fiduciantes </w:t>
        </w:r>
      </w:ins>
      <w:r w:rsidRPr="009B6AD0">
        <w:rPr>
          <w:rFonts w:ascii="Tahoma" w:hAnsi="Tahoma" w:cs="Tahoma"/>
        </w:rPr>
        <w:t xml:space="preserve">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2167FD">
      <w:pPr>
        <w:pStyle w:val="PargrafodaLista"/>
        <w:tabs>
          <w:tab w:val="left" w:pos="709"/>
        </w:tabs>
        <w:spacing w:after="0" w:line="300" w:lineRule="exact"/>
        <w:ind w:left="0"/>
        <w:jc w:val="both"/>
        <w:rPr>
          <w:rFonts w:ascii="Tahoma" w:hAnsi="Tahoma" w:cs="Tahoma"/>
          <w:b/>
        </w:rPr>
      </w:pPr>
    </w:p>
    <w:p w14:paraId="019A38AB" w14:textId="5B92A65E" w:rsidR="00D57C2D" w:rsidRPr="009B6AD0" w:rsidRDefault="00D57C2D" w:rsidP="003B3D8B">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w:t>
      </w:r>
      <w:r w:rsidR="006F44F2">
        <w:rPr>
          <w:rFonts w:ascii="Tahoma" w:hAnsi="Tahoma" w:cs="Tahoma"/>
        </w:rPr>
        <w:t>s</w:t>
      </w:r>
      <w:r w:rsidRPr="009B6AD0">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xml:space="preserve">, a seu critério, através de requerimento ao Oficial de Registro de Imóveis para intimação </w:t>
      </w:r>
      <w:del w:id="209" w:author="Andressa Ferreira" w:date="2022-01-06T16:49:00Z">
        <w:r w:rsidRPr="009B6AD0" w:rsidDel="003B3D8B">
          <w:rPr>
            <w:rFonts w:ascii="Tahoma" w:hAnsi="Tahoma" w:cs="Tahoma"/>
          </w:rPr>
          <w:delText>da Fiduciante</w:delText>
        </w:r>
      </w:del>
      <w:ins w:id="210" w:author="Andressa Ferreira" w:date="2022-01-06T16:49:00Z">
        <w:r w:rsidR="003B3D8B">
          <w:rPr>
            <w:rFonts w:ascii="Tahoma" w:hAnsi="Tahoma" w:cs="Tahoma"/>
          </w:rPr>
          <w:t>dos Fiduciantes</w:t>
        </w:r>
      </w:ins>
      <w:r w:rsidRPr="009B6AD0">
        <w:rPr>
          <w:rFonts w:ascii="Tahoma" w:hAnsi="Tahoma" w:cs="Tahoma"/>
        </w:rPr>
        <w:t>, nos termos dos artigos 26, §7º, e 27 da Lei 9.514/97.</w:t>
      </w:r>
    </w:p>
    <w:p w14:paraId="147CAFDF" w14:textId="77777777" w:rsidR="00D57C2D" w:rsidRPr="009348CC" w:rsidRDefault="00D57C2D" w:rsidP="002167FD">
      <w:pPr>
        <w:tabs>
          <w:tab w:val="left" w:pos="567"/>
          <w:tab w:val="left" w:pos="709"/>
          <w:tab w:val="left" w:pos="1418"/>
        </w:tabs>
        <w:spacing w:after="0" w:line="300" w:lineRule="exact"/>
        <w:jc w:val="both"/>
        <w:rPr>
          <w:rFonts w:ascii="Tahoma" w:hAnsi="Tahoma" w:cs="Tahoma"/>
          <w:b/>
        </w:rPr>
      </w:pPr>
    </w:p>
    <w:p w14:paraId="0E73B6E3" w14:textId="3231AB25" w:rsidR="00D57C2D" w:rsidRPr="009B6AD0" w:rsidRDefault="00D57C2D" w:rsidP="002167FD">
      <w:pPr>
        <w:pStyle w:val="PargrafodaLista"/>
        <w:numPr>
          <w:ilvl w:val="2"/>
          <w:numId w:val="9"/>
        </w:numPr>
        <w:tabs>
          <w:tab w:val="left" w:pos="1418"/>
        </w:tabs>
        <w:spacing w:after="0" w:line="300" w:lineRule="exact"/>
        <w:ind w:left="567" w:firstLine="0"/>
        <w:jc w:val="both"/>
        <w:rPr>
          <w:rFonts w:ascii="Tahoma" w:hAnsi="Tahoma" w:cs="Tahoma"/>
          <w:b/>
        </w:rPr>
      </w:pPr>
      <w:r w:rsidRPr="009B6AD0">
        <w:rPr>
          <w:rFonts w:ascii="Tahoma" w:hAnsi="Tahoma" w:cs="Tahoma"/>
        </w:rPr>
        <w:t xml:space="preserve">O simples pagamento das Obrigações Garantidas vencidas, sem os demais acréscimos pactuados, não exonerará </w:t>
      </w:r>
      <w:del w:id="211" w:author="Andressa Ferreira" w:date="2022-01-06T16:52:00Z">
        <w:r w:rsidRPr="009B6AD0" w:rsidDel="002E24EF">
          <w:rPr>
            <w:rFonts w:ascii="Tahoma" w:hAnsi="Tahoma" w:cs="Tahoma"/>
          </w:rPr>
          <w:delText xml:space="preserve">a </w:delText>
        </w:r>
      </w:del>
      <w:del w:id="212" w:author="Andressa Ferreira" w:date="2022-01-06T16:50:00Z">
        <w:r w:rsidRPr="009B6AD0" w:rsidDel="005517E4">
          <w:rPr>
            <w:rFonts w:ascii="Tahoma" w:hAnsi="Tahoma" w:cs="Tahoma"/>
          </w:rPr>
          <w:delText xml:space="preserve">Fiduciante </w:delText>
        </w:r>
      </w:del>
      <w:ins w:id="213" w:author="Andressa Ferreira" w:date="2022-01-06T16:52:00Z">
        <w:r w:rsidR="002E24EF">
          <w:rPr>
            <w:rFonts w:ascii="Tahoma" w:hAnsi="Tahoma" w:cs="Tahoma"/>
          </w:rPr>
          <w:t>os Fiduciantes</w:t>
        </w:r>
      </w:ins>
      <w:ins w:id="214" w:author="Andressa Ferreira" w:date="2022-01-06T16:50:00Z">
        <w:r w:rsidR="005517E4" w:rsidRPr="009B6AD0">
          <w:rPr>
            <w:rFonts w:ascii="Tahoma" w:hAnsi="Tahoma" w:cs="Tahoma"/>
          </w:rPr>
          <w:t xml:space="preserve"> </w:t>
        </w:r>
      </w:ins>
      <w:r w:rsidRPr="009B6AD0">
        <w:rPr>
          <w:rFonts w:ascii="Tahoma" w:hAnsi="Tahoma" w:cs="Tahoma"/>
        </w:rPr>
        <w:t>da responsabilidade de liquidar tais obrigações, continuando-se em mora para todos os efeitos legais, contratuais e da excussão iniciada.</w:t>
      </w:r>
    </w:p>
    <w:p w14:paraId="083BDC47" w14:textId="77777777" w:rsidR="00D57C2D" w:rsidRPr="009B6AD0" w:rsidRDefault="00D57C2D" w:rsidP="002167FD">
      <w:pPr>
        <w:tabs>
          <w:tab w:val="left" w:pos="567"/>
          <w:tab w:val="left" w:pos="709"/>
          <w:tab w:val="left" w:pos="1418"/>
        </w:tabs>
        <w:spacing w:after="0" w:line="300" w:lineRule="exact"/>
        <w:ind w:left="567"/>
        <w:jc w:val="both"/>
        <w:rPr>
          <w:rFonts w:ascii="Tahoma" w:hAnsi="Tahoma" w:cs="Tahoma"/>
          <w:b/>
        </w:rPr>
      </w:pPr>
    </w:p>
    <w:p w14:paraId="7B7E354B" w14:textId="766691E4" w:rsidR="00D57C2D" w:rsidRPr="009B6AD0" w:rsidRDefault="00D57C2D" w:rsidP="002167FD">
      <w:pPr>
        <w:pStyle w:val="PargrafodaLista"/>
        <w:numPr>
          <w:ilvl w:val="2"/>
          <w:numId w:val="9"/>
        </w:numPr>
        <w:tabs>
          <w:tab w:val="left" w:pos="1418"/>
        </w:tabs>
        <w:spacing w:after="0" w:line="300" w:lineRule="exact"/>
        <w:ind w:left="567" w:firstLine="0"/>
        <w:jc w:val="both"/>
        <w:rPr>
          <w:rFonts w:ascii="Tahoma" w:hAnsi="Tahoma" w:cs="Tahoma"/>
        </w:rPr>
      </w:pPr>
      <w:r w:rsidRPr="009B6AD0">
        <w:rPr>
          <w:rFonts w:ascii="Tahoma" w:hAnsi="Tahoma" w:cs="Tahoma"/>
        </w:rPr>
        <w:t xml:space="preserve">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w:t>
      </w:r>
      <w:del w:id="215" w:author="Andressa Ferreira" w:date="2022-01-06T16:50:00Z">
        <w:r w:rsidRPr="009B6AD0" w:rsidDel="005517E4">
          <w:rPr>
            <w:rFonts w:ascii="Tahoma" w:hAnsi="Tahoma" w:cs="Tahoma"/>
          </w:rPr>
          <w:delText>à Fiduciante</w:delText>
        </w:r>
      </w:del>
      <w:ins w:id="216" w:author="Andressa Ferreira" w:date="2022-01-06T16:50:00Z">
        <w:r w:rsidR="005517E4">
          <w:rPr>
            <w:rFonts w:ascii="Tahoma" w:hAnsi="Tahoma" w:cs="Tahoma"/>
          </w:rPr>
          <w:t>aos Fiduciantes</w:t>
        </w:r>
      </w:ins>
      <w:r w:rsidRPr="009B6AD0">
        <w:rPr>
          <w:rFonts w:ascii="Tahoma" w:hAnsi="Tahoma" w:cs="Tahoma"/>
        </w:rPr>
        <w:t>, no prazo máximo de até 05 (cinco) dias após o recebimento pela Fiduciária do valor apurado com a excussão da presente garantia.</w:t>
      </w:r>
    </w:p>
    <w:p w14:paraId="33CF67DC" w14:textId="77777777" w:rsidR="00D57C2D" w:rsidRPr="009B6AD0" w:rsidRDefault="00D57C2D" w:rsidP="002167FD">
      <w:pPr>
        <w:pStyle w:val="PargrafodaLista"/>
        <w:tabs>
          <w:tab w:val="left" w:pos="567"/>
          <w:tab w:val="left" w:pos="709"/>
        </w:tabs>
        <w:spacing w:after="0" w:line="300" w:lineRule="exact"/>
        <w:ind w:left="0"/>
        <w:jc w:val="both"/>
        <w:rPr>
          <w:rFonts w:ascii="Tahoma" w:hAnsi="Tahoma" w:cs="Tahoma"/>
          <w:b/>
        </w:rPr>
      </w:pPr>
    </w:p>
    <w:p w14:paraId="36D02A7B" w14:textId="0EE7DF1F" w:rsidR="00D57C2D" w:rsidRPr="009B6AD0" w:rsidRDefault="00D57C2D" w:rsidP="002167FD">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 xml:space="preserve">O não pagamento, </w:t>
      </w:r>
      <w:del w:id="217" w:author="Andressa Ferreira" w:date="2022-01-06T16:52:00Z">
        <w:r w:rsidR="00047964" w:rsidRPr="009B6AD0" w:rsidDel="002E24EF">
          <w:rPr>
            <w:rFonts w:ascii="Tahoma" w:hAnsi="Tahoma" w:cs="Tahoma"/>
          </w:rPr>
          <w:delText xml:space="preserve">pela </w:delText>
        </w:r>
      </w:del>
      <w:del w:id="218" w:author="Andressa Ferreira" w:date="2022-01-06T16:50:00Z">
        <w:r w:rsidR="00047964" w:rsidRPr="009B6AD0" w:rsidDel="005517E4">
          <w:rPr>
            <w:rFonts w:ascii="Tahoma" w:hAnsi="Tahoma" w:cs="Tahoma"/>
          </w:rPr>
          <w:delText>Fiduciante</w:delText>
        </w:r>
      </w:del>
      <w:ins w:id="219" w:author="Andressa Ferreira" w:date="2022-01-06T16:52:00Z">
        <w:r w:rsidR="002E24EF">
          <w:rPr>
            <w:rFonts w:ascii="Tahoma" w:hAnsi="Tahoma" w:cs="Tahoma"/>
          </w:rPr>
          <w:t>pelos Fiduciantes</w:t>
        </w:r>
      </w:ins>
      <w:r w:rsidR="00047964" w:rsidRPr="009B6AD0">
        <w:rPr>
          <w:rFonts w:ascii="Tahoma" w:hAnsi="Tahoma" w:cs="Tahoma"/>
        </w:rPr>
        <w:t>, de qualquer valor devido em virtude das Obrigações Garantidas vencidas, depois de devidamente comunicadas nos termos desta cláusula, bastará para a configuração da mora.</w:t>
      </w:r>
    </w:p>
    <w:p w14:paraId="6AFA7611" w14:textId="77777777" w:rsidR="00D57C2D" w:rsidRPr="009348CC" w:rsidRDefault="00D57C2D" w:rsidP="002167FD">
      <w:pPr>
        <w:tabs>
          <w:tab w:val="left" w:pos="567"/>
          <w:tab w:val="left" w:pos="709"/>
          <w:tab w:val="left" w:pos="1418"/>
        </w:tabs>
        <w:spacing w:after="0" w:line="300" w:lineRule="exact"/>
        <w:jc w:val="both"/>
        <w:rPr>
          <w:rFonts w:ascii="Tahoma" w:hAnsi="Tahoma" w:cs="Tahoma"/>
          <w:b/>
        </w:rPr>
      </w:pPr>
    </w:p>
    <w:p w14:paraId="25904BA9" w14:textId="49927859" w:rsidR="00047964" w:rsidRPr="009B6AD0" w:rsidRDefault="00D57C2D" w:rsidP="002167FD">
      <w:pPr>
        <w:pStyle w:val="PargrafodaLista"/>
        <w:numPr>
          <w:ilvl w:val="2"/>
          <w:numId w:val="9"/>
        </w:numPr>
        <w:spacing w:after="0" w:line="30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w:t>
      </w:r>
      <w:r w:rsidR="00A57838">
        <w:rPr>
          <w:rFonts w:ascii="Tahoma" w:hAnsi="Tahoma" w:cs="Tahoma"/>
        </w:rPr>
        <w:t>3</w:t>
      </w:r>
      <w:r w:rsidR="001057D5">
        <w:rPr>
          <w:rFonts w:ascii="Tahoma" w:hAnsi="Tahoma" w:cs="Tahoma"/>
        </w:rPr>
        <w:t xml:space="preserve"> acima</w:t>
      </w:r>
      <w:r w:rsidRPr="009B6AD0">
        <w:rPr>
          <w:rFonts w:ascii="Tahoma" w:hAnsi="Tahoma" w:cs="Tahoma"/>
        </w:rPr>
        <w:t xml:space="preserve">, </w:t>
      </w:r>
      <w:del w:id="220" w:author="Andressa Ferreira" w:date="2022-01-06T16:52:00Z">
        <w:r w:rsidRPr="009B6AD0" w:rsidDel="002E24EF">
          <w:rPr>
            <w:rFonts w:ascii="Tahoma" w:hAnsi="Tahoma" w:cs="Tahoma"/>
          </w:rPr>
          <w:delText xml:space="preserve">a </w:delText>
        </w:r>
      </w:del>
      <w:del w:id="221" w:author="Andressa Ferreira" w:date="2022-01-06T16:50:00Z">
        <w:r w:rsidRPr="009B6AD0" w:rsidDel="005517E4">
          <w:rPr>
            <w:rFonts w:ascii="Tahoma" w:hAnsi="Tahoma" w:cs="Tahoma"/>
          </w:rPr>
          <w:delText>Fiduciante</w:delText>
        </w:r>
      </w:del>
      <w:del w:id="222" w:author="Andressa Ferreira" w:date="2022-01-06T16:52:00Z">
        <w:r w:rsidRPr="009B6AD0" w:rsidDel="002E24EF">
          <w:rPr>
            <w:rFonts w:ascii="Tahoma" w:hAnsi="Tahoma" w:cs="Tahoma"/>
          </w:rPr>
          <w:delText xml:space="preserve"> </w:delText>
        </w:r>
      </w:del>
      <w:ins w:id="223" w:author="Andressa Ferreira" w:date="2022-01-06T16:52:00Z">
        <w:r w:rsidR="002E24EF">
          <w:rPr>
            <w:rFonts w:ascii="Tahoma" w:hAnsi="Tahoma" w:cs="Tahoma"/>
          </w:rPr>
          <w:t xml:space="preserve">os Fiduciantes </w:t>
        </w:r>
      </w:ins>
      <w:del w:id="224" w:author="Andressa Ferreira" w:date="2022-01-06T16:52:00Z">
        <w:r w:rsidRPr="009B6AD0" w:rsidDel="002E24EF">
          <w:rPr>
            <w:rFonts w:ascii="Tahoma" w:hAnsi="Tahoma" w:cs="Tahoma"/>
          </w:rPr>
          <w:delText xml:space="preserve">será intimada </w:delText>
        </w:r>
      </w:del>
      <w:ins w:id="225" w:author="Andressa Ferreira" w:date="2022-01-06T16:52:00Z">
        <w:r w:rsidR="002E24EF">
          <w:rPr>
            <w:rFonts w:ascii="Tahoma" w:hAnsi="Tahoma" w:cs="Tahoma"/>
          </w:rPr>
          <w:t xml:space="preserve">serão intimados </w:t>
        </w:r>
      </w:ins>
      <w:r w:rsidRPr="009B6AD0">
        <w:rPr>
          <w:rFonts w:ascii="Tahoma" w:hAnsi="Tahoma" w:cs="Tahoma"/>
        </w:rPr>
        <w:t xml:space="preserve">a </w:t>
      </w:r>
      <w:r w:rsidR="00A57838"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05"/>
    <w:p w14:paraId="2BB35203" w14:textId="77777777" w:rsidR="0037677E" w:rsidRPr="009B6AD0" w:rsidRDefault="0037677E" w:rsidP="002167FD">
      <w:pPr>
        <w:pStyle w:val="PargrafodaLista"/>
        <w:tabs>
          <w:tab w:val="left" w:pos="567"/>
        </w:tabs>
        <w:spacing w:after="0" w:line="300" w:lineRule="exact"/>
        <w:ind w:left="0"/>
        <w:jc w:val="both"/>
        <w:rPr>
          <w:rFonts w:ascii="Tahoma" w:hAnsi="Tahoma" w:cs="Tahoma"/>
          <w:b/>
        </w:rPr>
      </w:pPr>
    </w:p>
    <w:p w14:paraId="195DF8BC" w14:textId="77777777" w:rsidR="0037677E" w:rsidRPr="009B6AD0" w:rsidRDefault="00B011D2" w:rsidP="002167FD">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348CC" w:rsidRDefault="0037677E" w:rsidP="002167FD">
      <w:pPr>
        <w:tabs>
          <w:tab w:val="left" w:pos="567"/>
        </w:tabs>
        <w:spacing w:after="0" w:line="300" w:lineRule="exact"/>
        <w:jc w:val="both"/>
        <w:rPr>
          <w:rFonts w:ascii="Tahoma" w:hAnsi="Tahoma" w:cs="Tahoma"/>
          <w:b/>
        </w:rPr>
      </w:pPr>
    </w:p>
    <w:p w14:paraId="605B91CD" w14:textId="77777777" w:rsidR="00B011D2" w:rsidRPr="009B6AD0"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lastRenderedPageBreak/>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66EBBF4C" w14:textId="0D47F69F" w:rsidR="00B011D2" w:rsidRPr="009B6AD0"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ou da sede</w:t>
      </w:r>
      <w:ins w:id="226" w:author="Andressa Ferreira" w:date="2022-01-06T16:53:00Z">
        <w:r w:rsidR="002E24EF">
          <w:rPr>
            <w:rFonts w:ascii="Tahoma" w:hAnsi="Tahoma" w:cs="Tahoma"/>
          </w:rPr>
          <w:t>/domicílio</w:t>
        </w:r>
      </w:ins>
      <w:r w:rsidRPr="009B6AD0">
        <w:rPr>
          <w:rFonts w:ascii="Tahoma" w:hAnsi="Tahoma" w:cs="Tahoma"/>
        </w:rPr>
        <w:t xml:space="preserve"> </w:t>
      </w:r>
      <w:del w:id="227" w:author="Andressa Ferreira" w:date="2022-01-06T16:53:00Z">
        <w:r w:rsidR="00CF63B5" w:rsidRPr="009B6AD0" w:rsidDel="002E24EF">
          <w:rPr>
            <w:rFonts w:ascii="Tahoma" w:hAnsi="Tahoma" w:cs="Tahoma"/>
          </w:rPr>
          <w:delText xml:space="preserve">da </w:delText>
        </w:r>
      </w:del>
      <w:del w:id="228" w:author="Andressa Ferreira" w:date="2022-01-06T16:51:00Z">
        <w:r w:rsidR="00CF63B5" w:rsidRPr="009B6AD0" w:rsidDel="005517E4">
          <w:rPr>
            <w:rFonts w:ascii="Tahoma" w:hAnsi="Tahoma" w:cs="Tahoma"/>
          </w:rPr>
          <w:delText>Fiduciante</w:delText>
        </w:r>
      </w:del>
      <w:ins w:id="229" w:author="Andressa Ferreira" w:date="2022-01-06T16:53:00Z">
        <w:r w:rsidR="002E24EF">
          <w:rPr>
            <w:rFonts w:ascii="Tahoma" w:hAnsi="Tahoma" w:cs="Tahoma"/>
          </w:rPr>
          <w:t>dos Fiduciantes</w:t>
        </w:r>
      </w:ins>
      <w:r w:rsidR="00BA5173" w:rsidRPr="009B6AD0">
        <w:rPr>
          <w:rFonts w:ascii="Tahoma" w:hAnsi="Tahoma" w:cs="Tahoma"/>
        </w:rPr>
        <w:t xml:space="preserve">, ou, ainda, pelo correio, com aviso de recebimento, a ser firmado pessoalmente </w:t>
      </w:r>
      <w:del w:id="230" w:author="Andressa Ferreira" w:date="2022-01-06T16:53:00Z">
        <w:r w:rsidR="00BA5173" w:rsidRPr="009B6AD0" w:rsidDel="002E24EF">
          <w:rPr>
            <w:rFonts w:ascii="Tahoma" w:hAnsi="Tahoma" w:cs="Tahoma"/>
          </w:rPr>
          <w:delText xml:space="preserve">pela </w:delText>
        </w:r>
      </w:del>
      <w:del w:id="231" w:author="Andressa Ferreira" w:date="2022-01-06T16:51:00Z">
        <w:r w:rsidR="00BA5173" w:rsidRPr="009B6AD0" w:rsidDel="005517E4">
          <w:rPr>
            <w:rFonts w:ascii="Tahoma" w:hAnsi="Tahoma" w:cs="Tahoma"/>
          </w:rPr>
          <w:delText>Fiduciante</w:delText>
        </w:r>
      </w:del>
      <w:ins w:id="232" w:author="Andressa Ferreira" w:date="2022-01-06T16:53:00Z">
        <w:r w:rsidR="002E24EF">
          <w:rPr>
            <w:rFonts w:ascii="Tahoma" w:hAnsi="Tahoma" w:cs="Tahoma"/>
          </w:rPr>
          <w:t>pelos Fiduciantes</w:t>
        </w:r>
      </w:ins>
      <w:r w:rsidR="00BA5173" w:rsidRPr="009B6AD0">
        <w:rPr>
          <w:rFonts w:ascii="Tahoma" w:hAnsi="Tahoma" w:cs="Tahoma"/>
        </w:rPr>
        <w:t>, ou por seus representantes legais ou prepostos</w:t>
      </w:r>
      <w:r w:rsidRPr="009B6AD0">
        <w:rPr>
          <w:rFonts w:ascii="Tahoma" w:hAnsi="Tahoma" w:cs="Tahoma"/>
        </w:rPr>
        <w:t>;</w:t>
      </w:r>
    </w:p>
    <w:p w14:paraId="7D16A40B" w14:textId="77777777" w:rsidR="00B011D2" w:rsidRPr="009B6AD0"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68A0273D" w14:textId="1A97F0EE" w:rsidR="00B011D2" w:rsidRPr="009B6AD0"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intimação será feita </w:t>
      </w:r>
      <w:del w:id="233" w:author="Andressa Ferreira" w:date="2022-01-06T16:53:00Z">
        <w:r w:rsidRPr="009B6AD0" w:rsidDel="002E24EF">
          <w:rPr>
            <w:rFonts w:ascii="Tahoma" w:hAnsi="Tahoma" w:cs="Tahoma"/>
          </w:rPr>
          <w:delText xml:space="preserve">à </w:delText>
        </w:r>
      </w:del>
      <w:del w:id="234" w:author="Andressa Ferreira" w:date="2022-01-06T16:51:00Z">
        <w:r w:rsidRPr="009B6AD0" w:rsidDel="005517E4">
          <w:rPr>
            <w:rFonts w:ascii="Tahoma" w:hAnsi="Tahoma" w:cs="Tahoma"/>
          </w:rPr>
          <w:delText>Fiduciante</w:delText>
        </w:r>
      </w:del>
      <w:ins w:id="235" w:author="Andressa Ferreira" w:date="2022-01-06T16:53:00Z">
        <w:r w:rsidR="002E24EF">
          <w:rPr>
            <w:rFonts w:ascii="Tahoma" w:hAnsi="Tahoma" w:cs="Tahoma"/>
          </w:rPr>
          <w:t>aos Fiduciantes</w:t>
        </w:r>
      </w:ins>
      <w:r w:rsidRPr="009B6AD0">
        <w:rPr>
          <w:rFonts w:ascii="Tahoma" w:hAnsi="Tahoma" w:cs="Tahoma"/>
        </w:rPr>
        <w:t xml:space="preserv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w:t>
      </w:r>
      <w:r w:rsidR="00D175B4">
        <w:rPr>
          <w:rFonts w:ascii="Tahoma" w:hAnsi="Tahoma" w:cs="Tahoma"/>
        </w:rPr>
        <w:t xml:space="preserve">Unidade </w:t>
      </w:r>
      <w:r w:rsidR="002167FD">
        <w:rPr>
          <w:rFonts w:ascii="Tahoma" w:hAnsi="Tahoma" w:cs="Tahoma"/>
        </w:rPr>
        <w:t xml:space="preserve">Fontana </w:t>
      </w:r>
      <w:r w:rsidR="00D175B4">
        <w:rPr>
          <w:rFonts w:ascii="Tahoma" w:hAnsi="Tahoma" w:cs="Tahoma"/>
        </w:rPr>
        <w:t>Alienada Fiduciariamente</w:t>
      </w:r>
      <w:del w:id="236" w:author="Andressa Ferreira" w:date="2022-01-06T16:51:00Z">
        <w:r w:rsidR="00D175B4" w:rsidRPr="009B6AD0" w:rsidDel="005517E4">
          <w:rPr>
            <w:rFonts w:ascii="Tahoma" w:hAnsi="Tahoma" w:cs="Tahoma"/>
          </w:rPr>
          <w:delText xml:space="preserve"> </w:delText>
        </w:r>
      </w:del>
      <w:r w:rsidRPr="009B6AD0">
        <w:rPr>
          <w:rFonts w:ascii="Tahoma" w:hAnsi="Tahoma" w:cs="Tahoma"/>
        </w:rPr>
        <w:t xml:space="preserve"> ou o funcionário da portaria </w:t>
      </w:r>
      <w:r w:rsidR="002B3BD1" w:rsidRPr="009B6AD0">
        <w:rPr>
          <w:rFonts w:ascii="Tahoma" w:hAnsi="Tahoma" w:cs="Tahoma"/>
        </w:rPr>
        <w:t xml:space="preserve">da </w:t>
      </w:r>
      <w:r w:rsidR="00D175B4">
        <w:rPr>
          <w:rFonts w:ascii="Tahoma" w:hAnsi="Tahoma" w:cs="Tahoma"/>
        </w:rPr>
        <w:t xml:space="preserve">Unidade </w:t>
      </w:r>
      <w:r w:rsidR="002167FD">
        <w:rPr>
          <w:rFonts w:ascii="Tahoma" w:hAnsi="Tahoma" w:cs="Tahoma"/>
        </w:rPr>
        <w:t xml:space="preserve">Fontana </w:t>
      </w:r>
      <w:r w:rsidR="00D175B4">
        <w:rPr>
          <w:rFonts w:ascii="Tahoma" w:hAnsi="Tahoma" w:cs="Tahoma"/>
        </w:rPr>
        <w:t>Alienada Fiduciariamente</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w:t>
      </w:r>
      <w:del w:id="237" w:author="Andressa Ferreira" w:date="2022-01-06T16:53:00Z">
        <w:r w:rsidR="004F3E4B" w:rsidRPr="009B6AD0" w:rsidDel="002E24EF">
          <w:rPr>
            <w:rFonts w:ascii="Tahoma" w:hAnsi="Tahoma" w:cs="Tahoma"/>
          </w:rPr>
          <w:delText xml:space="preserve">da </w:delText>
        </w:r>
      </w:del>
      <w:del w:id="238" w:author="Andressa Ferreira" w:date="2022-01-06T16:51:00Z">
        <w:r w:rsidRPr="009B6AD0" w:rsidDel="005517E4">
          <w:rPr>
            <w:rFonts w:ascii="Tahoma" w:hAnsi="Tahoma" w:cs="Tahoma"/>
          </w:rPr>
          <w:delText>Fiduciante</w:delText>
        </w:r>
      </w:del>
      <w:ins w:id="239" w:author="Andressa Ferreira" w:date="2022-01-06T16:53:00Z">
        <w:r w:rsidR="002E24EF">
          <w:rPr>
            <w:rFonts w:ascii="Tahoma" w:hAnsi="Tahoma" w:cs="Tahoma"/>
          </w:rPr>
          <w:t>dos Fiduciantes</w:t>
        </w:r>
      </w:ins>
      <w:r w:rsidRPr="009B6AD0">
        <w:rPr>
          <w:rFonts w:ascii="Tahoma" w:hAnsi="Tahoma" w:cs="Tahoma"/>
        </w:rPr>
        <w:t xml:space="preserv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2167FD">
      <w:pPr>
        <w:pStyle w:val="PargrafodaLista"/>
        <w:tabs>
          <w:tab w:val="left" w:pos="567"/>
          <w:tab w:val="left" w:pos="1560"/>
        </w:tabs>
        <w:spacing w:after="0" w:line="300" w:lineRule="exact"/>
        <w:ind w:left="567" w:hanging="567"/>
        <w:jc w:val="both"/>
        <w:rPr>
          <w:rFonts w:ascii="Tahoma" w:hAnsi="Tahoma" w:cs="Tahoma"/>
          <w:b/>
        </w:rPr>
      </w:pPr>
    </w:p>
    <w:p w14:paraId="3615FF52" w14:textId="33100BB5" w:rsidR="0037677E" w:rsidRPr="009B6AD0" w:rsidRDefault="0037677E" w:rsidP="002167FD">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04F0C715" w14:textId="77777777" w:rsidR="0037677E" w:rsidRPr="009348CC" w:rsidRDefault="0037677E" w:rsidP="002167FD">
      <w:pPr>
        <w:spacing w:after="0" w:line="300" w:lineRule="exact"/>
        <w:jc w:val="both"/>
        <w:rPr>
          <w:rFonts w:ascii="Tahoma" w:hAnsi="Tahoma" w:cs="Tahoma"/>
          <w:b/>
        </w:rPr>
      </w:pPr>
    </w:p>
    <w:p w14:paraId="24121F63" w14:textId="77777777" w:rsidR="0037677E" w:rsidRPr="009B6AD0" w:rsidRDefault="00B011D2" w:rsidP="002167FD">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2167FD">
      <w:pPr>
        <w:spacing w:after="0" w:line="300" w:lineRule="exact"/>
        <w:rPr>
          <w:rFonts w:ascii="Tahoma" w:hAnsi="Tahoma" w:cs="Tahoma"/>
          <w:b/>
        </w:rPr>
      </w:pPr>
    </w:p>
    <w:p w14:paraId="608BC5F6" w14:textId="099DDE99" w:rsidR="004F3E4B" w:rsidRPr="009B6AD0" w:rsidRDefault="004F3E4B" w:rsidP="002167FD">
      <w:pPr>
        <w:pStyle w:val="PargrafodaLista"/>
        <w:numPr>
          <w:ilvl w:val="2"/>
          <w:numId w:val="9"/>
        </w:numPr>
        <w:spacing w:after="0" w:line="30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das </w:t>
      </w:r>
      <w:r w:rsidR="00D175B4">
        <w:rPr>
          <w:rFonts w:ascii="Tahoma" w:hAnsi="Tahoma" w:cs="Tahoma"/>
        </w:rPr>
        <w:t>Unidades Alienadas Fiduciariamente</w:t>
      </w:r>
      <w:r w:rsidRPr="009B6AD0">
        <w:rPr>
          <w:rFonts w:ascii="Tahoma" w:hAnsi="Tahoma" w:cs="Tahoma"/>
        </w:rPr>
        <w:t>.</w:t>
      </w:r>
    </w:p>
    <w:p w14:paraId="3E0AB668" w14:textId="77777777" w:rsidR="00BA5173" w:rsidRPr="009B6AD0" w:rsidRDefault="00BA5173" w:rsidP="002167FD">
      <w:pPr>
        <w:pStyle w:val="PargrafodaLista"/>
        <w:tabs>
          <w:tab w:val="left" w:pos="709"/>
        </w:tabs>
        <w:spacing w:after="0" w:line="300" w:lineRule="exact"/>
        <w:ind w:left="0"/>
        <w:jc w:val="both"/>
        <w:rPr>
          <w:rFonts w:ascii="Tahoma" w:hAnsi="Tahoma" w:cs="Tahoma"/>
        </w:rPr>
      </w:pPr>
    </w:p>
    <w:p w14:paraId="56F5A57E" w14:textId="77777777"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2167FD">
      <w:pPr>
        <w:pStyle w:val="PargrafodaLista"/>
        <w:tabs>
          <w:tab w:val="left" w:pos="567"/>
        </w:tabs>
        <w:spacing w:after="0" w:line="300" w:lineRule="exact"/>
        <w:ind w:left="0"/>
        <w:jc w:val="both"/>
        <w:rPr>
          <w:rFonts w:ascii="Tahoma" w:hAnsi="Tahoma" w:cs="Tahoma"/>
          <w:b/>
        </w:rPr>
      </w:pPr>
    </w:p>
    <w:p w14:paraId="6ADA3526" w14:textId="08713DC5" w:rsidR="0037677E" w:rsidRPr="009B6AD0" w:rsidRDefault="00D57C2D"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40"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Unidades Alienadas Fiduciariamente</w:t>
      </w:r>
      <w:r w:rsidR="00B340E7" w:rsidRPr="009B6AD0">
        <w:rPr>
          <w:rFonts w:ascii="Tahoma" w:hAnsi="Tahoma" w:cs="Tahoma"/>
        </w:rPr>
        <w:t xml:space="preserve">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165F5B">
        <w:rPr>
          <w:rFonts w:ascii="Tahoma" w:hAnsi="Tahoma" w:cs="Tahoma"/>
        </w:rPr>
        <w:t>Unidade Fontana Alienada Fiduciariamente</w:t>
      </w:r>
      <w:r w:rsidR="00D175B4" w:rsidRPr="009B6AD0">
        <w:rPr>
          <w:rFonts w:ascii="Tahoma" w:hAnsi="Tahoma" w:cs="Tahoma"/>
        </w:rPr>
        <w:t xml:space="preserve"> </w:t>
      </w:r>
      <w:r w:rsidR="0037677E" w:rsidRPr="009B6AD0">
        <w:rPr>
          <w:rFonts w:ascii="Tahoma" w:hAnsi="Tahoma" w:cs="Tahoma"/>
        </w:rPr>
        <w:t xml:space="preserve">ser </w:t>
      </w:r>
      <w:bookmarkEnd w:id="240"/>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348CC" w:rsidRDefault="0037677E" w:rsidP="002167FD">
      <w:pPr>
        <w:tabs>
          <w:tab w:val="left" w:pos="567"/>
        </w:tabs>
        <w:spacing w:after="0" w:line="300" w:lineRule="exact"/>
        <w:jc w:val="both"/>
        <w:rPr>
          <w:rFonts w:ascii="Tahoma" w:hAnsi="Tahoma" w:cs="Tahoma"/>
          <w:b/>
        </w:rPr>
      </w:pPr>
    </w:p>
    <w:p w14:paraId="3F70B438" w14:textId="77777777" w:rsidR="00AC647B" w:rsidRPr="009B6AD0" w:rsidRDefault="0037677E" w:rsidP="002167FD">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9B6AD0">
        <w:rPr>
          <w:rFonts w:ascii="Tahoma" w:hAnsi="Tahoma" w:cs="Tahoma"/>
        </w:rPr>
        <w:lastRenderedPageBreak/>
        <w:t>A alienação far-se-á sempre por público leilão, extrajudicialmente;</w:t>
      </w:r>
    </w:p>
    <w:p w14:paraId="61BE8BC7" w14:textId="77777777" w:rsidR="00AC647B" w:rsidRPr="009B6AD0" w:rsidRDefault="00AC647B" w:rsidP="002167FD">
      <w:pPr>
        <w:pStyle w:val="PargrafodaLista"/>
        <w:tabs>
          <w:tab w:val="left" w:pos="567"/>
          <w:tab w:val="left" w:pos="1560"/>
        </w:tabs>
        <w:spacing w:after="0" w:line="300" w:lineRule="exact"/>
        <w:ind w:left="0"/>
        <w:jc w:val="both"/>
        <w:rPr>
          <w:rFonts w:ascii="Tahoma" w:hAnsi="Tahoma" w:cs="Tahoma"/>
          <w:b/>
        </w:rPr>
      </w:pPr>
    </w:p>
    <w:p w14:paraId="66053D6A" w14:textId="0FCBC0F3" w:rsidR="00AC647B" w:rsidRPr="009B6AD0"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w:t>
      </w:r>
      <w:del w:id="241" w:author="Andressa Ferreira" w:date="2022-01-06T16:54:00Z">
        <w:r w:rsidRPr="009B6AD0" w:rsidDel="002E24EF">
          <w:rPr>
            <w:rFonts w:ascii="Tahoma" w:hAnsi="Tahoma" w:cs="Tahoma"/>
          </w:rPr>
          <w:delText>à Fiduciante</w:delText>
        </w:r>
      </w:del>
      <w:ins w:id="242" w:author="Andressa Ferreira" w:date="2022-01-06T16:54:00Z">
        <w:r w:rsidR="002E24EF">
          <w:rPr>
            <w:rFonts w:ascii="Tahoma" w:hAnsi="Tahoma" w:cs="Tahoma"/>
          </w:rPr>
          <w:t>aos Fiduciantes</w:t>
        </w:r>
      </w:ins>
      <w:r w:rsidRPr="009B6AD0">
        <w:rPr>
          <w:rFonts w:ascii="Tahoma" w:hAnsi="Tahoma" w:cs="Tahoma"/>
        </w:rPr>
        <w:t xml:space="preserve"> o direito de preferência para adquirir </w:t>
      </w:r>
      <w:r w:rsidR="002B3BD1" w:rsidRPr="009B6AD0">
        <w:rPr>
          <w:rFonts w:ascii="Tahoma" w:hAnsi="Tahoma" w:cs="Tahoma"/>
        </w:rPr>
        <w:t xml:space="preserve">a respectiva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w:t>
      </w:r>
      <w:del w:id="243" w:author="Andressa Ferreira" w:date="2022-01-06T16:54:00Z">
        <w:r w:rsidRPr="009B6AD0" w:rsidDel="000073B3">
          <w:rPr>
            <w:rFonts w:ascii="Tahoma" w:hAnsi="Tahoma" w:cs="Tahoma"/>
          </w:rPr>
          <w:delText>à Fiduciante</w:delText>
        </w:r>
      </w:del>
      <w:ins w:id="244" w:author="Andressa Ferreira" w:date="2022-01-06T16:54:00Z">
        <w:r w:rsidR="000073B3">
          <w:rPr>
            <w:rFonts w:ascii="Tahoma" w:hAnsi="Tahoma" w:cs="Tahoma"/>
          </w:rPr>
          <w:t>aos</w:t>
        </w:r>
        <w:r w:rsidR="000073B3" w:rsidRPr="000073B3">
          <w:rPr>
            <w:rFonts w:ascii="Tahoma" w:hAnsi="Tahoma" w:cs="Tahoma"/>
          </w:rPr>
          <w:t xml:space="preserve"> </w:t>
        </w:r>
        <w:r w:rsidR="000073B3">
          <w:rPr>
            <w:rFonts w:ascii="Tahoma" w:hAnsi="Tahoma" w:cs="Tahoma"/>
          </w:rPr>
          <w:t>Fiduciantes</w:t>
        </w:r>
      </w:ins>
      <w:r w:rsidRPr="009B6AD0">
        <w:rPr>
          <w:rFonts w:ascii="Tahoma" w:hAnsi="Tahoma" w:cs="Tahoma"/>
        </w:rPr>
        <w:t xml:space="preserv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2167FD">
      <w:pPr>
        <w:tabs>
          <w:tab w:val="left" w:pos="567"/>
          <w:tab w:val="left" w:pos="1560"/>
        </w:tabs>
        <w:spacing w:after="0" w:line="300" w:lineRule="exact"/>
        <w:jc w:val="both"/>
        <w:rPr>
          <w:rFonts w:ascii="Tahoma" w:hAnsi="Tahoma" w:cs="Tahoma"/>
        </w:rPr>
      </w:pPr>
    </w:p>
    <w:p w14:paraId="343671E4" w14:textId="23879ECA" w:rsidR="0037677E" w:rsidRPr="009B6AD0" w:rsidRDefault="0037677E" w:rsidP="002167FD">
      <w:pPr>
        <w:pStyle w:val="PargrafodaLista"/>
        <w:numPr>
          <w:ilvl w:val="0"/>
          <w:numId w:val="12"/>
        </w:numPr>
        <w:tabs>
          <w:tab w:val="left" w:pos="567"/>
        </w:tabs>
        <w:spacing w:after="0" w:line="300" w:lineRule="exact"/>
        <w:ind w:left="567" w:hanging="567"/>
        <w:jc w:val="both"/>
        <w:rPr>
          <w:rFonts w:ascii="Tahoma" w:hAnsi="Tahoma" w:cs="Tahoma"/>
        </w:rPr>
      </w:pPr>
      <w:bookmarkStart w:id="245"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246"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246"/>
      <w:r w:rsidRPr="009B6AD0">
        <w:rPr>
          <w:rFonts w:ascii="Tahoma" w:hAnsi="Tahoma" w:cs="Tahoma"/>
        </w:rPr>
        <w:t>;</w:t>
      </w:r>
      <w:bookmarkEnd w:id="245"/>
    </w:p>
    <w:p w14:paraId="27BC14D1" w14:textId="77777777" w:rsidR="0037677E" w:rsidRPr="009348CC" w:rsidRDefault="0037677E" w:rsidP="002167FD">
      <w:pPr>
        <w:tabs>
          <w:tab w:val="left" w:pos="567"/>
        </w:tabs>
        <w:spacing w:after="0" w:line="300" w:lineRule="exact"/>
        <w:jc w:val="both"/>
        <w:rPr>
          <w:rFonts w:ascii="Tahoma" w:hAnsi="Tahoma" w:cs="Tahoma"/>
          <w:b/>
        </w:rPr>
      </w:pPr>
    </w:p>
    <w:p w14:paraId="7577595C" w14:textId="5F19028E" w:rsidR="0037677E" w:rsidRPr="009B6AD0"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247"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247"/>
    </w:p>
    <w:p w14:paraId="7EAC0A8A" w14:textId="77777777" w:rsidR="0037677E" w:rsidRPr="009348CC" w:rsidRDefault="0037677E" w:rsidP="002167FD">
      <w:pPr>
        <w:tabs>
          <w:tab w:val="left" w:pos="567"/>
        </w:tabs>
        <w:spacing w:after="0" w:line="300" w:lineRule="exact"/>
        <w:jc w:val="both"/>
        <w:rPr>
          <w:rFonts w:ascii="Tahoma" w:hAnsi="Tahoma" w:cs="Tahoma"/>
          <w:b/>
        </w:rPr>
      </w:pPr>
    </w:p>
    <w:p w14:paraId="291D5488" w14:textId="05999129" w:rsidR="0037677E" w:rsidRPr="009B6AD0" w:rsidRDefault="0037677E" w:rsidP="002167FD">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 xml:space="preserve">maior circulação no local da Unidade. </w:t>
      </w:r>
      <w:del w:id="248" w:author="Andressa Ferreira" w:date="2022-01-06T16:54:00Z">
        <w:r w:rsidR="00BA5173" w:rsidRPr="009B6AD0" w:rsidDel="000073B3">
          <w:rPr>
            <w:rFonts w:ascii="Tahoma" w:hAnsi="Tahoma" w:cs="Tahoma"/>
          </w:rPr>
          <w:delText>A Fiduciante</w:delText>
        </w:r>
      </w:del>
      <w:ins w:id="249" w:author="Andressa Ferreira" w:date="2022-01-06T16:54:00Z">
        <w:r w:rsidR="000073B3">
          <w:rPr>
            <w:rFonts w:ascii="Tahoma" w:hAnsi="Tahoma" w:cs="Tahoma"/>
          </w:rPr>
          <w:t>Os</w:t>
        </w:r>
        <w:r w:rsidR="000073B3" w:rsidRPr="000073B3">
          <w:rPr>
            <w:rFonts w:ascii="Tahoma" w:hAnsi="Tahoma" w:cs="Tahoma"/>
          </w:rPr>
          <w:t xml:space="preserve"> </w:t>
        </w:r>
        <w:r w:rsidR="000073B3">
          <w:rPr>
            <w:rFonts w:ascii="Tahoma" w:hAnsi="Tahoma" w:cs="Tahoma"/>
          </w:rPr>
          <w:t>Fiduciantes</w:t>
        </w:r>
      </w:ins>
      <w:r w:rsidR="00BA5173" w:rsidRPr="009B6AD0">
        <w:rPr>
          <w:rFonts w:ascii="Tahoma" w:hAnsi="Tahoma" w:cs="Tahoma"/>
        </w:rPr>
        <w:t xml:space="preserve"> </w:t>
      </w:r>
      <w:del w:id="250" w:author="Andressa Ferreira" w:date="2022-01-06T16:54:00Z">
        <w:r w:rsidR="00BA5173" w:rsidRPr="009B6AD0" w:rsidDel="000073B3">
          <w:rPr>
            <w:rFonts w:ascii="Tahoma" w:hAnsi="Tahoma" w:cs="Tahoma"/>
          </w:rPr>
          <w:delText xml:space="preserve">será </w:delText>
        </w:r>
      </w:del>
      <w:ins w:id="251" w:author="Andressa Ferreira" w:date="2022-01-06T16:54:00Z">
        <w:r w:rsidR="000073B3">
          <w:rPr>
            <w:rFonts w:ascii="Tahoma" w:hAnsi="Tahoma" w:cs="Tahoma"/>
          </w:rPr>
          <w:t xml:space="preserve">serão </w:t>
        </w:r>
      </w:ins>
      <w:r w:rsidR="00BA5173" w:rsidRPr="009B6AD0">
        <w:rPr>
          <w:rFonts w:ascii="Tahoma" w:hAnsi="Tahoma" w:cs="Tahoma"/>
        </w:rPr>
        <w:t>comunicad</w:t>
      </w:r>
      <w:ins w:id="252" w:author="Andressa Ferreira" w:date="2022-01-06T16:54:00Z">
        <w:r w:rsidR="000073B3">
          <w:rPr>
            <w:rFonts w:ascii="Tahoma" w:hAnsi="Tahoma" w:cs="Tahoma"/>
          </w:rPr>
          <w:t>os</w:t>
        </w:r>
      </w:ins>
      <w:del w:id="253" w:author="Andressa Ferreira" w:date="2022-01-06T16:54:00Z">
        <w:r w:rsidR="00BA5173" w:rsidRPr="009B6AD0" w:rsidDel="000073B3">
          <w:rPr>
            <w:rFonts w:ascii="Tahoma" w:hAnsi="Tahoma" w:cs="Tahoma"/>
          </w:rPr>
          <w:delText>a</w:delText>
        </w:r>
      </w:del>
      <w:r w:rsidR="00BA5173" w:rsidRPr="009B6AD0">
        <w:rPr>
          <w:rFonts w:ascii="Tahoma" w:hAnsi="Tahoma" w:cs="Tahoma"/>
        </w:rPr>
        <w:t xml:space="preserve">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b/>
        </w:rPr>
      </w:pPr>
    </w:p>
    <w:p w14:paraId="7FBC2824" w14:textId="565CA341" w:rsidR="0037677E" w:rsidRPr="009B6AD0" w:rsidRDefault="0037677E" w:rsidP="002167FD">
      <w:pPr>
        <w:pStyle w:val="PargrafodaLista"/>
        <w:numPr>
          <w:ilvl w:val="0"/>
          <w:numId w:val="12"/>
        </w:numPr>
        <w:tabs>
          <w:tab w:val="left" w:pos="567"/>
        </w:tabs>
        <w:spacing w:after="0" w:line="30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w:t>
      </w:r>
      <w:r w:rsidR="00D175B4">
        <w:rPr>
          <w:rFonts w:ascii="Tahoma" w:hAnsi="Tahoma" w:cs="Tahoma"/>
        </w:rPr>
        <w:t>Unidades Alienadas Fiduciariamente</w:t>
      </w:r>
      <w:r w:rsidR="00B340E7" w:rsidRPr="009B6AD0">
        <w:rPr>
          <w:rFonts w:ascii="Tahoma" w:hAnsi="Tahoma" w:cs="Tahoma"/>
        </w:rPr>
        <w:t xml:space="preserve"> </w:t>
      </w:r>
      <w:r w:rsidRPr="009B6AD0">
        <w:rPr>
          <w:rFonts w:ascii="Tahoma" w:hAnsi="Tahoma" w:cs="Tahoma"/>
        </w:rPr>
        <w:t>ao licitante vencedor.</w:t>
      </w:r>
    </w:p>
    <w:p w14:paraId="705CF286"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b/>
        </w:rPr>
      </w:pPr>
    </w:p>
    <w:p w14:paraId="74626D59" w14:textId="6F2C4066" w:rsidR="00535351" w:rsidRPr="009B6AD0" w:rsidRDefault="00535351" w:rsidP="002167FD">
      <w:pPr>
        <w:pStyle w:val="PargrafodaLista"/>
        <w:numPr>
          <w:ilvl w:val="2"/>
          <w:numId w:val="11"/>
        </w:numPr>
        <w:spacing w:after="0" w:line="300" w:lineRule="exact"/>
        <w:ind w:left="567" w:firstLine="0"/>
        <w:jc w:val="both"/>
        <w:rPr>
          <w:rFonts w:ascii="Tahoma" w:hAnsi="Tahoma" w:cs="Tahoma"/>
        </w:rPr>
      </w:pPr>
      <w:r w:rsidRPr="009B6AD0">
        <w:rPr>
          <w:rFonts w:ascii="Tahoma" w:hAnsi="Tahoma" w:cs="Tahoma"/>
        </w:rPr>
        <w:t xml:space="preserve">Após a averbação da consolidação da propriedade fiduciária no patrimônio da Fiduciária, e até a data da realização do segundo leilão, é assegurado </w:t>
      </w:r>
      <w:del w:id="254" w:author="Andressa Ferreira" w:date="2022-01-06T16:54:00Z">
        <w:r w:rsidRPr="009B6AD0" w:rsidDel="000073B3">
          <w:rPr>
            <w:rFonts w:ascii="Tahoma" w:hAnsi="Tahoma" w:cs="Tahoma"/>
          </w:rPr>
          <w:delText>à Fi</w:delText>
        </w:r>
        <w:r w:rsidR="009237D3" w:rsidDel="000073B3">
          <w:rPr>
            <w:rFonts w:ascii="Tahoma" w:hAnsi="Tahoma" w:cs="Tahoma"/>
          </w:rPr>
          <w:delText>d</w:delText>
        </w:r>
        <w:r w:rsidRPr="009B6AD0" w:rsidDel="000073B3">
          <w:rPr>
            <w:rFonts w:ascii="Tahoma" w:hAnsi="Tahoma" w:cs="Tahoma"/>
          </w:rPr>
          <w:delText>u</w:delText>
        </w:r>
        <w:r w:rsidR="009237D3" w:rsidDel="000073B3">
          <w:rPr>
            <w:rFonts w:ascii="Tahoma" w:hAnsi="Tahoma" w:cs="Tahoma"/>
          </w:rPr>
          <w:delText>ci</w:delText>
        </w:r>
        <w:r w:rsidRPr="009B6AD0" w:rsidDel="000073B3">
          <w:rPr>
            <w:rFonts w:ascii="Tahoma" w:hAnsi="Tahoma" w:cs="Tahoma"/>
          </w:rPr>
          <w:delText>ante</w:delText>
        </w:r>
      </w:del>
      <w:ins w:id="255" w:author="Andressa Ferreira" w:date="2022-01-06T16:54:00Z">
        <w:r w:rsidR="000073B3">
          <w:rPr>
            <w:rFonts w:ascii="Tahoma" w:hAnsi="Tahoma" w:cs="Tahoma"/>
          </w:rPr>
          <w:t>aos</w:t>
        </w:r>
        <w:r w:rsidR="000073B3" w:rsidRPr="000073B3">
          <w:rPr>
            <w:rFonts w:ascii="Tahoma" w:hAnsi="Tahoma" w:cs="Tahoma"/>
          </w:rPr>
          <w:t xml:space="preserve"> </w:t>
        </w:r>
        <w:r w:rsidR="000073B3">
          <w:rPr>
            <w:rFonts w:ascii="Tahoma" w:hAnsi="Tahoma" w:cs="Tahoma"/>
          </w:rPr>
          <w:t>Fiduciantes</w:t>
        </w:r>
      </w:ins>
      <w:r w:rsidRPr="009B6AD0">
        <w:rPr>
          <w:rFonts w:ascii="Tahoma" w:hAnsi="Tahoma" w:cs="Tahoma"/>
        </w:rPr>
        <w:t xml:space="preserve">, conforme o caso, o direito de readquirir as </w:t>
      </w:r>
      <w:r w:rsidR="00D175B4">
        <w:rPr>
          <w:rFonts w:ascii="Tahoma" w:hAnsi="Tahoma" w:cs="Tahoma"/>
        </w:rPr>
        <w:t>Unidades Alienadas Fiduciariamente</w:t>
      </w:r>
      <w:r w:rsidRPr="009B6AD0">
        <w:rPr>
          <w:rFonts w:ascii="Tahoma" w:hAnsi="Tahoma" w:cs="Tahoma"/>
        </w:rPr>
        <w:t xml:space="preserve"> 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2167FD">
      <w:pPr>
        <w:tabs>
          <w:tab w:val="left" w:pos="567"/>
        </w:tabs>
        <w:spacing w:after="0" w:line="300" w:lineRule="exact"/>
        <w:jc w:val="both"/>
        <w:rPr>
          <w:rFonts w:ascii="Tahoma" w:hAnsi="Tahoma" w:cs="Tahoma"/>
          <w:b/>
        </w:rPr>
      </w:pPr>
    </w:p>
    <w:p w14:paraId="38D0EBDA" w14:textId="77777777" w:rsidR="0037677E" w:rsidRPr="009B6AD0" w:rsidRDefault="00D63F75" w:rsidP="002167FD">
      <w:pPr>
        <w:pStyle w:val="PargrafodaLista"/>
        <w:numPr>
          <w:ilvl w:val="1"/>
          <w:numId w:val="11"/>
        </w:numPr>
        <w:tabs>
          <w:tab w:val="left" w:pos="567"/>
        </w:tabs>
        <w:spacing w:after="0" w:line="300" w:lineRule="exact"/>
        <w:ind w:left="567" w:hanging="567"/>
        <w:jc w:val="both"/>
        <w:rPr>
          <w:rFonts w:ascii="Tahoma" w:hAnsi="Tahoma" w:cs="Tahoma"/>
          <w:b/>
        </w:rPr>
      </w:pPr>
      <w:bookmarkStart w:id="256" w:name="_Ref463283365"/>
      <w:r w:rsidRPr="009B6AD0">
        <w:rPr>
          <w:rFonts w:ascii="Tahoma" w:hAnsi="Tahoma" w:cs="Tahoma"/>
          <w:u w:val="single"/>
        </w:rPr>
        <w:lastRenderedPageBreak/>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256"/>
    </w:p>
    <w:p w14:paraId="41F4D6B3"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b/>
        </w:rPr>
      </w:pPr>
    </w:p>
    <w:p w14:paraId="68DD55F6" w14:textId="3FD841C3" w:rsidR="00AC647B" w:rsidRPr="009B6AD0" w:rsidRDefault="00C41B61" w:rsidP="002167FD">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2167FD">
      <w:pPr>
        <w:pStyle w:val="PargrafodaLista"/>
        <w:tabs>
          <w:tab w:val="left" w:pos="567"/>
        </w:tabs>
        <w:spacing w:after="0" w:line="300" w:lineRule="exact"/>
        <w:ind w:left="567" w:hanging="567"/>
        <w:jc w:val="both"/>
        <w:rPr>
          <w:rFonts w:ascii="Tahoma" w:hAnsi="Tahoma" w:cs="Tahoma"/>
          <w:b/>
        </w:rPr>
      </w:pPr>
    </w:p>
    <w:p w14:paraId="0677F3B0" w14:textId="6197EB43" w:rsidR="0037677E" w:rsidRPr="009B6AD0" w:rsidRDefault="0037677E" w:rsidP="002167FD">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257" w:name="_Hlk39126083"/>
      <w:bookmarkStart w:id="258"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w:t>
      </w:r>
      <w:r w:rsidR="00165F5B">
        <w:rPr>
          <w:rFonts w:ascii="Tahoma" w:hAnsi="Tahoma" w:cs="Tahoma"/>
        </w:rPr>
        <w:t>Unidade Fontana Alienada Fiduciariamente</w:t>
      </w:r>
      <w:r w:rsidR="00D175B4">
        <w:rPr>
          <w:rFonts w:ascii="Tahoma" w:hAnsi="Tahoma" w:cs="Tahoma"/>
        </w:rPr>
        <w:t xml:space="preserve"> </w:t>
      </w:r>
      <w:r w:rsidR="009F0374">
        <w:rPr>
          <w:rFonts w:ascii="Tahoma" w:hAnsi="Tahoma" w:cs="Tahoma"/>
        </w:rPr>
        <w:t>representa do saldo devedor das Obrigações Garantias</w:t>
      </w:r>
      <w:r w:rsidR="00F11072">
        <w:rPr>
          <w:rFonts w:ascii="Tahoma" w:hAnsi="Tahoma" w:cs="Tahoma"/>
        </w:rPr>
        <w:t xml:space="preserve"> nos termos do Anexo </w:t>
      </w:r>
      <w:r w:rsidR="00DF36F1">
        <w:rPr>
          <w:rFonts w:ascii="Tahoma" w:hAnsi="Tahoma" w:cs="Tahoma"/>
        </w:rPr>
        <w:t>II</w:t>
      </w:r>
      <w:r w:rsidR="00F11072">
        <w:rPr>
          <w:rFonts w:ascii="Tahoma" w:hAnsi="Tahoma" w:cs="Tahoma"/>
        </w:rPr>
        <w:t xml:space="preserve"> deste Contrato</w:t>
      </w:r>
      <w:bookmarkEnd w:id="257"/>
      <w:r w:rsidR="009D32F6" w:rsidRPr="009B6AD0">
        <w:rPr>
          <w:rFonts w:ascii="Tahoma" w:hAnsi="Tahoma" w:cs="Tahoma"/>
        </w:rPr>
        <w:t xml:space="preserve">, acrescido das penalidades </w:t>
      </w:r>
      <w:bookmarkEnd w:id="258"/>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w:t>
      </w:r>
      <w:del w:id="259" w:author="Andressa Ferreira" w:date="2022-01-06T16:54:00Z">
        <w:r w:rsidR="009D32F6" w:rsidRPr="009B6AD0" w:rsidDel="000073B3">
          <w:rPr>
            <w:rFonts w:ascii="Tahoma" w:hAnsi="Tahoma" w:cs="Tahoma"/>
          </w:rPr>
          <w:delText>pela Fiduciante</w:delText>
        </w:r>
      </w:del>
      <w:ins w:id="260" w:author="Andressa Ferreira" w:date="2022-01-06T16:54:00Z">
        <w:r w:rsidR="000073B3">
          <w:rPr>
            <w:rFonts w:ascii="Tahoma" w:hAnsi="Tahoma" w:cs="Tahoma"/>
          </w:rPr>
          <w:t>pelos</w:t>
        </w:r>
        <w:r w:rsidR="000073B3" w:rsidRPr="000073B3">
          <w:rPr>
            <w:rFonts w:ascii="Tahoma" w:hAnsi="Tahoma" w:cs="Tahoma"/>
          </w:rPr>
          <w:t xml:space="preserve"> </w:t>
        </w:r>
        <w:r w:rsidR="000073B3">
          <w:rPr>
            <w:rFonts w:ascii="Tahoma" w:hAnsi="Tahoma" w:cs="Tahoma"/>
          </w:rPr>
          <w:t>Fiduciantes</w:t>
        </w:r>
      </w:ins>
      <w:r w:rsidR="009D32F6" w:rsidRPr="009B6AD0">
        <w:rPr>
          <w:rFonts w:ascii="Tahoma" w:hAnsi="Tahoma" w:cs="Tahoma"/>
        </w:rPr>
        <w:t>,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w:t>
      </w:r>
      <w:del w:id="261" w:author="Andressa Ferreira" w:date="2022-01-06T16:54:00Z">
        <w:r w:rsidR="009D32F6" w:rsidRPr="009B6AD0" w:rsidDel="000073B3">
          <w:rPr>
            <w:rFonts w:ascii="Tahoma" w:hAnsi="Tahoma" w:cs="Tahoma"/>
          </w:rPr>
          <w:delText>da Fiduciante</w:delText>
        </w:r>
      </w:del>
      <w:ins w:id="262" w:author="Andressa Ferreira" w:date="2022-01-06T16:54:00Z">
        <w:r w:rsidR="000073B3">
          <w:rPr>
            <w:rFonts w:ascii="Tahoma" w:hAnsi="Tahoma" w:cs="Tahoma"/>
          </w:rPr>
          <w:t>dos</w:t>
        </w:r>
        <w:r w:rsidR="000073B3" w:rsidRPr="000073B3">
          <w:rPr>
            <w:rFonts w:ascii="Tahoma" w:hAnsi="Tahoma" w:cs="Tahoma"/>
          </w:rPr>
          <w:t xml:space="preserve"> </w:t>
        </w:r>
        <w:r w:rsidR="000073B3">
          <w:rPr>
            <w:rFonts w:ascii="Tahoma" w:hAnsi="Tahoma" w:cs="Tahoma"/>
          </w:rPr>
          <w:t>Fiduciantes</w:t>
        </w:r>
      </w:ins>
      <w:r w:rsidR="009D32F6" w:rsidRPr="009B6AD0">
        <w:rPr>
          <w:rFonts w:ascii="Tahoma" w:hAnsi="Tahoma" w:cs="Tahoma"/>
        </w:rPr>
        <w:t xml:space="preserv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w:t>
      </w:r>
      <w:del w:id="263" w:author="Andressa Ferreira" w:date="2022-01-06T16:54:00Z">
        <w:r w:rsidR="009D32F6" w:rsidRPr="009B6AD0" w:rsidDel="000073B3">
          <w:rPr>
            <w:rFonts w:ascii="Tahoma" w:hAnsi="Tahoma" w:cs="Tahoma"/>
          </w:rPr>
          <w:delText>à Fiduciante</w:delText>
        </w:r>
      </w:del>
      <w:ins w:id="264" w:author="Andressa Ferreira" w:date="2022-01-06T16:54:00Z">
        <w:r w:rsidR="000073B3">
          <w:rPr>
            <w:rFonts w:ascii="Tahoma" w:hAnsi="Tahoma" w:cs="Tahoma"/>
          </w:rPr>
          <w:t>aos</w:t>
        </w:r>
        <w:r w:rsidR="000073B3" w:rsidRPr="000073B3">
          <w:rPr>
            <w:rFonts w:ascii="Tahoma" w:hAnsi="Tahoma" w:cs="Tahoma"/>
          </w:rPr>
          <w:t xml:space="preserve"> </w:t>
        </w:r>
        <w:r w:rsidR="000073B3">
          <w:rPr>
            <w:rFonts w:ascii="Tahoma" w:hAnsi="Tahoma" w:cs="Tahoma"/>
          </w:rPr>
          <w:t>Fiduciantes</w:t>
        </w:r>
      </w:ins>
      <w:r w:rsidR="009D32F6" w:rsidRPr="009B6AD0">
        <w:rPr>
          <w:rFonts w:ascii="Tahoma" w:hAnsi="Tahoma" w:cs="Tahoma"/>
        </w:rPr>
        <w:t xml:space="preserve">; (vi) custeio dos reparos necessários à reposição da(s) Unidade(s) em idêntico estado ao existente nesta data, ressalvado o desgaste natural pelo tempo e a menos que </w:t>
      </w:r>
      <w:del w:id="265" w:author="Andressa Ferreira" w:date="2022-01-06T16:55:00Z">
        <w:r w:rsidR="009D32F6" w:rsidRPr="009B6AD0" w:rsidDel="000073B3">
          <w:rPr>
            <w:rFonts w:ascii="Tahoma" w:hAnsi="Tahoma" w:cs="Tahoma"/>
          </w:rPr>
          <w:delText>a Fiduciante</w:delText>
        </w:r>
      </w:del>
      <w:ins w:id="266" w:author="Andressa Ferreira" w:date="2022-01-06T16:55:00Z">
        <w:r w:rsidR="000073B3">
          <w:rPr>
            <w:rFonts w:ascii="Tahoma" w:hAnsi="Tahoma" w:cs="Tahoma"/>
          </w:rPr>
          <w:t>os</w:t>
        </w:r>
        <w:r w:rsidR="000073B3" w:rsidRPr="000073B3">
          <w:rPr>
            <w:rFonts w:ascii="Tahoma" w:hAnsi="Tahoma" w:cs="Tahoma"/>
          </w:rPr>
          <w:t xml:space="preserve"> </w:t>
        </w:r>
        <w:r w:rsidR="000073B3">
          <w:rPr>
            <w:rFonts w:ascii="Tahoma" w:hAnsi="Tahoma" w:cs="Tahoma"/>
          </w:rPr>
          <w:t>Fiduciantes</w:t>
        </w:r>
      </w:ins>
      <w:r w:rsidR="009D32F6" w:rsidRPr="009B6AD0">
        <w:rPr>
          <w:rFonts w:ascii="Tahoma" w:hAnsi="Tahoma" w:cs="Tahoma"/>
        </w:rPr>
        <w:t xml:space="preserve"> já o tenha</w:t>
      </w:r>
      <w:ins w:id="267" w:author="Andressa Ferreira" w:date="2022-01-06T16:55:00Z">
        <w:r w:rsidR="000073B3">
          <w:rPr>
            <w:rFonts w:ascii="Tahoma" w:hAnsi="Tahoma" w:cs="Tahoma"/>
          </w:rPr>
          <w:t>m</w:t>
        </w:r>
      </w:ins>
      <w:r w:rsidR="009D32F6" w:rsidRPr="009B6AD0">
        <w:rPr>
          <w:rFonts w:ascii="Tahoma" w:hAnsi="Tahoma" w:cs="Tahoma"/>
        </w:rPr>
        <w:t xml:space="preserve">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9B6AD0">
        <w:rPr>
          <w:rFonts w:ascii="Tahoma" w:hAnsi="Tahoma" w:cs="Tahoma"/>
        </w:rPr>
        <w:t>viii</w:t>
      </w:r>
      <w:proofErr w:type="spellEnd"/>
      <w:r w:rsidR="009D32F6" w:rsidRPr="009B6AD0">
        <w:rPr>
          <w:rFonts w:ascii="Tahoma" w:hAnsi="Tahoma" w:cs="Tahoma"/>
        </w:rPr>
        <w:t>)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b/>
        </w:rPr>
      </w:pPr>
    </w:p>
    <w:p w14:paraId="57183EF8" w14:textId="498B03EF" w:rsidR="00535351" w:rsidRPr="009B6AD0" w:rsidRDefault="0037677E" w:rsidP="002167FD">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 xml:space="preserve">os encargos e custas de intimação </w:t>
      </w:r>
      <w:del w:id="268" w:author="Andressa Ferreira" w:date="2022-01-06T16:55:00Z">
        <w:r w:rsidRPr="009B6AD0" w:rsidDel="000073B3">
          <w:rPr>
            <w:rFonts w:ascii="Tahoma" w:hAnsi="Tahoma" w:cs="Tahoma"/>
          </w:rPr>
          <w:delText>da Fiduciante</w:delText>
        </w:r>
      </w:del>
      <w:ins w:id="269" w:author="Andressa Ferreira" w:date="2022-01-06T16:55:00Z">
        <w:r w:rsidR="000073B3">
          <w:rPr>
            <w:rFonts w:ascii="Tahoma" w:hAnsi="Tahoma" w:cs="Tahoma"/>
          </w:rPr>
          <w:t>dos</w:t>
        </w:r>
        <w:r w:rsidR="000073B3" w:rsidRPr="000073B3">
          <w:rPr>
            <w:rFonts w:ascii="Tahoma" w:hAnsi="Tahoma" w:cs="Tahoma"/>
          </w:rPr>
          <w:t xml:space="preserve"> </w:t>
        </w:r>
        <w:r w:rsidR="000073B3">
          <w:rPr>
            <w:rFonts w:ascii="Tahoma" w:hAnsi="Tahoma" w:cs="Tahoma"/>
          </w:rPr>
          <w:t>Fiduciantes</w:t>
        </w:r>
      </w:ins>
      <w:r w:rsidRPr="009B6AD0">
        <w:rPr>
          <w:rFonts w:ascii="Tahoma" w:hAnsi="Tahoma" w:cs="Tahoma"/>
        </w:rPr>
        <w:t>;</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348CC" w:rsidRDefault="009C2249" w:rsidP="002167FD">
      <w:pPr>
        <w:tabs>
          <w:tab w:val="left" w:pos="567"/>
          <w:tab w:val="left" w:pos="1560"/>
        </w:tabs>
        <w:spacing w:after="0" w:line="300" w:lineRule="exact"/>
        <w:jc w:val="both"/>
        <w:rPr>
          <w:rFonts w:ascii="Tahoma" w:hAnsi="Tahoma" w:cs="Tahoma"/>
          <w:b/>
        </w:rPr>
      </w:pPr>
    </w:p>
    <w:p w14:paraId="19FF6CD6" w14:textId="718AACD4" w:rsidR="0037677E" w:rsidRPr="009B6AD0"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70"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270"/>
    </w:p>
    <w:p w14:paraId="76FEFE11" w14:textId="77777777" w:rsidR="0037677E" w:rsidRPr="009B6AD0" w:rsidRDefault="0037677E" w:rsidP="002167FD">
      <w:pPr>
        <w:pStyle w:val="PargrafodaLista"/>
        <w:spacing w:after="0" w:line="300" w:lineRule="exact"/>
        <w:ind w:left="567" w:hanging="567"/>
        <w:jc w:val="both"/>
        <w:rPr>
          <w:rFonts w:ascii="Tahoma" w:hAnsi="Tahoma" w:cs="Tahoma"/>
          <w:b/>
        </w:rPr>
      </w:pPr>
    </w:p>
    <w:p w14:paraId="2F65D873" w14:textId="656CB3E9" w:rsidR="00D63F75" w:rsidRPr="009B6AD0" w:rsidRDefault="009D32F6" w:rsidP="002167FD">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271" w:name="_Ref463283495"/>
      <w:r w:rsidRPr="009B6AD0">
        <w:rPr>
          <w:rFonts w:ascii="Tahoma" w:hAnsi="Tahoma" w:cs="Tahoma"/>
        </w:rPr>
        <w:t xml:space="preserve">Será aceito o maior lance oferecido, desde que igual ou superior ao valor das Obrigações </w:t>
      </w:r>
      <w:bookmarkStart w:id="272" w:name="_Hlk39126102"/>
      <w:r w:rsidRPr="009B6AD0">
        <w:rPr>
          <w:rFonts w:ascii="Tahoma" w:hAnsi="Tahoma" w:cs="Tahoma"/>
        </w:rPr>
        <w:t xml:space="preserve">Garantidas </w:t>
      </w:r>
      <w:r w:rsidR="002F7E2B">
        <w:rPr>
          <w:rFonts w:ascii="Tahoma" w:hAnsi="Tahoma" w:cs="Tahoma"/>
        </w:rPr>
        <w:t xml:space="preserve">que sejam representados pela respectiva </w:t>
      </w:r>
      <w:r w:rsidR="00165F5B">
        <w:rPr>
          <w:rFonts w:ascii="Tahoma" w:hAnsi="Tahoma" w:cs="Tahoma"/>
        </w:rPr>
        <w:t>Unidade Fontana Alienada Fiduciariamente</w:t>
      </w:r>
      <w:r w:rsidR="00D175B4">
        <w:rPr>
          <w:rFonts w:ascii="Tahoma" w:hAnsi="Tahoma" w:cs="Tahoma"/>
        </w:rPr>
        <w:t xml:space="preserve"> </w:t>
      </w:r>
      <w:r w:rsidR="002F7E2B">
        <w:rPr>
          <w:rFonts w:ascii="Tahoma" w:hAnsi="Tahoma" w:cs="Tahoma"/>
        </w:rPr>
        <w:t xml:space="preserve">nos termos do Anexo </w:t>
      </w:r>
      <w:r w:rsidR="00DF36F1">
        <w:rPr>
          <w:rFonts w:ascii="Tahoma" w:hAnsi="Tahoma" w:cs="Tahoma"/>
        </w:rPr>
        <w:t>II</w:t>
      </w:r>
      <w:r w:rsidR="002F7E2B">
        <w:rPr>
          <w:rFonts w:ascii="Tahoma" w:hAnsi="Tahoma" w:cs="Tahoma"/>
        </w:rPr>
        <w:t xml:space="preserve">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w:t>
      </w:r>
      <w:del w:id="273" w:author="Andressa Ferreira" w:date="2022-01-06T16:55:00Z">
        <w:r w:rsidRPr="009B6AD0" w:rsidDel="000073B3">
          <w:rPr>
            <w:rFonts w:ascii="Tahoma" w:hAnsi="Tahoma" w:cs="Tahoma"/>
          </w:rPr>
          <w:delText>à Fiduciante</w:delText>
        </w:r>
      </w:del>
      <w:ins w:id="274" w:author="Andressa Ferreira" w:date="2022-01-06T16:55:00Z">
        <w:r w:rsidR="000073B3">
          <w:rPr>
            <w:rFonts w:ascii="Tahoma" w:hAnsi="Tahoma" w:cs="Tahoma"/>
          </w:rPr>
          <w:t>aos</w:t>
        </w:r>
        <w:r w:rsidR="000073B3" w:rsidRPr="000073B3">
          <w:rPr>
            <w:rFonts w:ascii="Tahoma" w:hAnsi="Tahoma" w:cs="Tahoma"/>
          </w:rPr>
          <w:t xml:space="preserve"> </w:t>
        </w:r>
        <w:r w:rsidR="000073B3">
          <w:rPr>
            <w:rFonts w:ascii="Tahoma" w:hAnsi="Tahoma" w:cs="Tahoma"/>
          </w:rPr>
          <w:t>Fiduciantes</w:t>
        </w:r>
      </w:ins>
      <w:r w:rsidRPr="009B6AD0">
        <w:rPr>
          <w:rFonts w:ascii="Tahoma" w:hAnsi="Tahoma" w:cs="Tahoma"/>
        </w:rPr>
        <w:t xml:space="preserv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w:t>
      </w:r>
      <w:r w:rsidRPr="009B6AD0">
        <w:rPr>
          <w:rFonts w:ascii="Tahoma" w:hAnsi="Tahoma" w:cs="Tahoma"/>
        </w:rPr>
        <w:lastRenderedPageBreak/>
        <w:t xml:space="preserve">seu exclusivo critério, caso o maior lance oferecido para as </w:t>
      </w:r>
      <w:r w:rsidR="00D175B4">
        <w:rPr>
          <w:rFonts w:ascii="Tahoma" w:hAnsi="Tahoma" w:cs="Tahoma"/>
        </w:rPr>
        <w:t>Unidades Alienadas Fiduciariamente</w:t>
      </w:r>
      <w:r w:rsidRPr="009B6AD0">
        <w:rPr>
          <w:rFonts w:ascii="Tahoma" w:hAnsi="Tahoma" w:cs="Tahoma"/>
        </w:rPr>
        <w:t xml:space="preserve"> não seja igual ou superior ao valor das Obrigações Garantidas</w:t>
      </w:r>
      <w:r w:rsidR="002F7E2B">
        <w:rPr>
          <w:rFonts w:ascii="Tahoma" w:hAnsi="Tahoma" w:cs="Tahoma"/>
        </w:rPr>
        <w:t xml:space="preserve"> que sejam representados pela respectiva </w:t>
      </w:r>
      <w:r w:rsidR="00165F5B">
        <w:rPr>
          <w:rFonts w:ascii="Tahoma" w:hAnsi="Tahoma" w:cs="Tahoma"/>
        </w:rPr>
        <w:t>Unidade Fontana Alienada Fiduciariamente</w:t>
      </w:r>
      <w:r w:rsidR="00D175B4">
        <w:rPr>
          <w:rFonts w:ascii="Tahoma" w:hAnsi="Tahoma" w:cs="Tahoma"/>
        </w:rPr>
        <w:t xml:space="preserve"> </w:t>
      </w:r>
      <w:r w:rsidR="002F7E2B">
        <w:rPr>
          <w:rFonts w:ascii="Tahoma" w:hAnsi="Tahoma" w:cs="Tahoma"/>
        </w:rPr>
        <w:t xml:space="preserve">nos termos do Anexo </w:t>
      </w:r>
      <w:r w:rsidR="00DF36F1">
        <w:rPr>
          <w:rFonts w:ascii="Tahoma" w:hAnsi="Tahoma" w:cs="Tahoma"/>
        </w:rPr>
        <w:t>II</w:t>
      </w:r>
      <w:r w:rsidR="002F7E2B">
        <w:rPr>
          <w:rFonts w:ascii="Tahoma" w:hAnsi="Tahoma" w:cs="Tahoma"/>
        </w:rPr>
        <w:t xml:space="preserve">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Unidades Alienadas Fiduciariamente</w:t>
      </w:r>
      <w:bookmarkEnd w:id="272"/>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271"/>
    </w:p>
    <w:p w14:paraId="712D7A6F" w14:textId="77777777" w:rsidR="00D63F75" w:rsidRPr="009B6AD0" w:rsidRDefault="00D63F75" w:rsidP="002167FD">
      <w:pPr>
        <w:pStyle w:val="PargrafodaLista"/>
        <w:tabs>
          <w:tab w:val="left" w:pos="567"/>
          <w:tab w:val="left" w:pos="1560"/>
        </w:tabs>
        <w:spacing w:after="0" w:line="300" w:lineRule="exact"/>
        <w:ind w:left="567" w:hanging="567"/>
        <w:jc w:val="both"/>
        <w:rPr>
          <w:rFonts w:ascii="Tahoma" w:hAnsi="Tahoma" w:cs="Tahoma"/>
          <w:b/>
        </w:rPr>
      </w:pPr>
    </w:p>
    <w:p w14:paraId="78BED92D" w14:textId="55A7B580" w:rsidR="0037677E" w:rsidRPr="009B6AD0" w:rsidRDefault="0037677E" w:rsidP="002167FD">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275" w:name="_Ref463283657"/>
      <w:bookmarkStart w:id="276"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w:t>
      </w:r>
      <w:del w:id="277" w:author="Andressa Ferreira" w:date="2022-01-06T16:55:00Z">
        <w:r w:rsidRPr="009B6AD0" w:rsidDel="000073B3">
          <w:rPr>
            <w:rFonts w:ascii="Tahoma" w:hAnsi="Tahoma" w:cs="Tahoma"/>
          </w:rPr>
          <w:delText>à Fiduciante</w:delText>
        </w:r>
      </w:del>
      <w:ins w:id="278" w:author="Andressa Ferreira" w:date="2022-01-06T16:55:00Z">
        <w:r w:rsidR="000073B3">
          <w:rPr>
            <w:rFonts w:ascii="Tahoma" w:hAnsi="Tahoma" w:cs="Tahoma"/>
          </w:rPr>
          <w:t>aos</w:t>
        </w:r>
        <w:r w:rsidR="000073B3" w:rsidRPr="000073B3">
          <w:rPr>
            <w:rFonts w:ascii="Tahoma" w:hAnsi="Tahoma" w:cs="Tahoma"/>
          </w:rPr>
          <w:t xml:space="preserve"> </w:t>
        </w:r>
        <w:r w:rsidR="000073B3">
          <w:rPr>
            <w:rFonts w:ascii="Tahoma" w:hAnsi="Tahoma" w:cs="Tahoma"/>
          </w:rPr>
          <w:t>Fiduciantes</w:t>
        </w:r>
      </w:ins>
      <w:r w:rsidRPr="009B6AD0">
        <w:rPr>
          <w:rFonts w:ascii="Tahoma" w:hAnsi="Tahoma" w:cs="Tahoma"/>
        </w:rPr>
        <w:t xml:space="preserv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DF36F1">
        <w:rPr>
          <w:rFonts w:ascii="Tahoma" w:hAnsi="Tahoma" w:cs="Tahoma"/>
        </w:rPr>
        <w:t>II</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165F5B">
        <w:rPr>
          <w:rFonts w:ascii="Tahoma" w:hAnsi="Tahoma" w:cs="Tahoma"/>
        </w:rPr>
        <w:t>Unidade Fontana Alienada Fiduciariamente</w:t>
      </w:r>
      <w:r w:rsidR="00D175B4">
        <w:rPr>
          <w:rFonts w:ascii="Tahoma" w:hAnsi="Tahoma" w:cs="Tahoma"/>
        </w:rPr>
        <w:t xml:space="preserve"> </w:t>
      </w:r>
      <w:r w:rsidR="009F0374">
        <w:rPr>
          <w:rFonts w:ascii="Tahoma" w:hAnsi="Tahoma" w:cs="Tahoma"/>
        </w:rPr>
        <w:t xml:space="preserve">representa em relação saldo devedor das Obrigações Garantias, conforme descrito no Anexo </w:t>
      </w:r>
      <w:r w:rsidR="00DF36F1">
        <w:rPr>
          <w:rFonts w:ascii="Tahoma" w:hAnsi="Tahoma" w:cs="Tahoma"/>
        </w:rPr>
        <w:t>II</w:t>
      </w:r>
      <w:r w:rsidR="009F0374">
        <w:rPr>
          <w:rFonts w:ascii="Tahoma" w:hAnsi="Tahoma" w:cs="Tahoma"/>
        </w:rPr>
        <w:t xml:space="preserve"> deste Contrato</w:t>
      </w:r>
      <w:r w:rsidRPr="009B6AD0">
        <w:rPr>
          <w:rFonts w:ascii="Tahoma" w:hAnsi="Tahoma" w:cs="Tahoma"/>
        </w:rPr>
        <w:t>.</w:t>
      </w:r>
      <w:bookmarkEnd w:id="275"/>
      <w:r w:rsidR="006E10D5" w:rsidRPr="009B6AD0">
        <w:rPr>
          <w:rFonts w:ascii="Tahoma" w:hAnsi="Tahoma" w:cs="Tahoma"/>
        </w:rPr>
        <w:t xml:space="preserve"> </w:t>
      </w:r>
      <w:bookmarkEnd w:id="276"/>
      <w:r w:rsidR="006E10D5" w:rsidRPr="009B6AD0">
        <w:rPr>
          <w:rFonts w:ascii="Tahoma" w:hAnsi="Tahoma" w:cs="Tahoma"/>
        </w:rPr>
        <w:t xml:space="preserve">Não obstante, </w:t>
      </w:r>
      <w:del w:id="279" w:author="Andressa Ferreira" w:date="2022-01-06T16:55:00Z">
        <w:r w:rsidR="006E10D5" w:rsidRPr="009B6AD0" w:rsidDel="000073B3">
          <w:rPr>
            <w:rFonts w:ascii="Tahoma" w:hAnsi="Tahoma" w:cs="Tahoma"/>
          </w:rPr>
          <w:delText>a Fiduciante</w:delText>
        </w:r>
      </w:del>
      <w:ins w:id="280" w:author="Andressa Ferreira" w:date="2022-01-06T16:55:00Z">
        <w:r w:rsidR="000073B3">
          <w:rPr>
            <w:rFonts w:ascii="Tahoma" w:hAnsi="Tahoma" w:cs="Tahoma"/>
          </w:rPr>
          <w:t>os</w:t>
        </w:r>
        <w:r w:rsidR="000073B3" w:rsidRPr="000073B3">
          <w:rPr>
            <w:rFonts w:ascii="Tahoma" w:hAnsi="Tahoma" w:cs="Tahoma"/>
          </w:rPr>
          <w:t xml:space="preserve"> </w:t>
        </w:r>
        <w:r w:rsidR="000073B3">
          <w:rPr>
            <w:rFonts w:ascii="Tahoma" w:hAnsi="Tahoma" w:cs="Tahoma"/>
          </w:rPr>
          <w:t>Fiduciantes</w:t>
        </w:r>
      </w:ins>
      <w:r w:rsidR="006E10D5" w:rsidRPr="009B6AD0">
        <w:rPr>
          <w:rFonts w:ascii="Tahoma" w:hAnsi="Tahoma" w:cs="Tahoma"/>
        </w:rPr>
        <w:t xml:space="preserve"> continuar</w:t>
      </w:r>
      <w:ins w:id="281" w:author="Andressa Ferreira" w:date="2022-01-06T16:55:00Z">
        <w:r w:rsidR="000073B3">
          <w:rPr>
            <w:rFonts w:ascii="Tahoma" w:hAnsi="Tahoma" w:cs="Tahoma"/>
          </w:rPr>
          <w:t>ão</w:t>
        </w:r>
      </w:ins>
      <w:del w:id="282" w:author="Andressa Ferreira" w:date="2022-01-06T16:55:00Z">
        <w:r w:rsidR="00094968" w:rsidDel="000073B3">
          <w:rPr>
            <w:rFonts w:ascii="Tahoma" w:hAnsi="Tahoma" w:cs="Tahoma"/>
          </w:rPr>
          <w:delText>á</w:delText>
        </w:r>
      </w:del>
      <w:r w:rsidR="006E10D5" w:rsidRPr="009B6AD0">
        <w:rPr>
          <w:rFonts w:ascii="Tahoma" w:hAnsi="Tahoma" w:cs="Tahoma"/>
        </w:rPr>
        <w:t xml:space="preserve"> obrigad</w:t>
      </w:r>
      <w:ins w:id="283" w:author="Andressa Ferreira" w:date="2022-01-06T16:55:00Z">
        <w:r w:rsidR="000073B3">
          <w:rPr>
            <w:rFonts w:ascii="Tahoma" w:hAnsi="Tahoma" w:cs="Tahoma"/>
          </w:rPr>
          <w:t>os</w:t>
        </w:r>
      </w:ins>
      <w:del w:id="284" w:author="Andressa Ferreira" w:date="2022-01-06T16:55:00Z">
        <w:r w:rsidR="00094968" w:rsidDel="000073B3">
          <w:rPr>
            <w:rFonts w:ascii="Tahoma" w:hAnsi="Tahoma" w:cs="Tahoma"/>
          </w:rPr>
          <w:delText>a</w:delText>
        </w:r>
      </w:del>
      <w:r w:rsidR="006E10D5" w:rsidRPr="009B6AD0">
        <w:rPr>
          <w:rFonts w:ascii="Tahoma" w:hAnsi="Tahoma" w:cs="Tahoma"/>
        </w:rPr>
        <w:t xml:space="preserve">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2167FD">
      <w:pPr>
        <w:pStyle w:val="PargrafodaLista"/>
        <w:spacing w:after="0" w:line="300" w:lineRule="exact"/>
        <w:ind w:left="567" w:hanging="567"/>
        <w:jc w:val="both"/>
        <w:rPr>
          <w:rFonts w:ascii="Tahoma" w:hAnsi="Tahoma" w:cs="Tahoma"/>
          <w:b/>
          <w:u w:val="single"/>
        </w:rPr>
      </w:pPr>
    </w:p>
    <w:p w14:paraId="77A3FB97" w14:textId="77B37B6C" w:rsidR="0037677E" w:rsidRPr="009B6AD0"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85"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w:t>
      </w:r>
      <w:del w:id="286" w:author="Andressa Ferreira" w:date="2022-01-06T16:55:00Z">
        <w:r w:rsidR="0037677E" w:rsidRPr="009B6AD0" w:rsidDel="000073B3">
          <w:rPr>
            <w:rFonts w:ascii="Tahoma" w:hAnsi="Tahoma" w:cs="Tahoma"/>
          </w:rPr>
          <w:delText>à Fiduciante</w:delText>
        </w:r>
      </w:del>
      <w:ins w:id="287" w:author="Andressa Ferreira" w:date="2022-01-06T16:55:00Z">
        <w:r w:rsidR="000073B3">
          <w:rPr>
            <w:rFonts w:ascii="Tahoma" w:hAnsi="Tahoma" w:cs="Tahoma"/>
          </w:rPr>
          <w:t>aos</w:t>
        </w:r>
        <w:r w:rsidR="000073B3" w:rsidRPr="000073B3">
          <w:rPr>
            <w:rFonts w:ascii="Tahoma" w:hAnsi="Tahoma" w:cs="Tahoma"/>
          </w:rPr>
          <w:t xml:space="preserve"> </w:t>
        </w:r>
        <w:r w:rsidR="000073B3">
          <w:rPr>
            <w:rFonts w:ascii="Tahoma" w:hAnsi="Tahoma" w:cs="Tahoma"/>
          </w:rPr>
          <w:t>Fiduciantes</w:t>
        </w:r>
      </w:ins>
      <w:r w:rsidR="0037677E" w:rsidRPr="009B6AD0">
        <w:rPr>
          <w:rFonts w:ascii="Tahoma" w:hAnsi="Tahoma" w:cs="Tahoma"/>
        </w:rPr>
        <w:t xml:space="preserve">, a Fiduciária colocará a diferença à sua disposição, devendo tal diferença ser depositada em conta corrente </w:t>
      </w:r>
      <w:del w:id="288" w:author="Andressa Ferreira" w:date="2022-01-06T16:55:00Z">
        <w:r w:rsidR="0037677E" w:rsidRPr="009B6AD0" w:rsidDel="000073B3">
          <w:rPr>
            <w:rFonts w:ascii="Tahoma" w:hAnsi="Tahoma" w:cs="Tahoma"/>
          </w:rPr>
          <w:delText xml:space="preserve">da Fiduciante </w:delText>
        </w:r>
      </w:del>
      <w:ins w:id="289" w:author="Andressa Ferreira" w:date="2022-01-06T16:55:00Z">
        <w:r w:rsidR="000073B3">
          <w:rPr>
            <w:rFonts w:ascii="Tahoma" w:hAnsi="Tahoma" w:cs="Tahoma"/>
          </w:rPr>
          <w:t>dos</w:t>
        </w:r>
        <w:r w:rsidR="000073B3" w:rsidRPr="000073B3">
          <w:rPr>
            <w:rFonts w:ascii="Tahoma" w:hAnsi="Tahoma" w:cs="Tahoma"/>
          </w:rPr>
          <w:t xml:space="preserve"> </w:t>
        </w:r>
        <w:r w:rsidR="000073B3">
          <w:rPr>
            <w:rFonts w:ascii="Tahoma" w:hAnsi="Tahoma" w:cs="Tahoma"/>
          </w:rPr>
          <w:t>Fiduciantes</w:t>
        </w:r>
        <w:r w:rsidR="000073B3" w:rsidRPr="009B6AD0">
          <w:rPr>
            <w:rFonts w:ascii="Tahoma" w:hAnsi="Tahoma" w:cs="Tahoma"/>
          </w:rPr>
          <w:t xml:space="preserve"> </w:t>
        </w:r>
      </w:ins>
      <w:r w:rsidR="0037677E" w:rsidRPr="009B6AD0">
        <w:rPr>
          <w:rFonts w:ascii="Tahoma" w:hAnsi="Tahoma" w:cs="Tahoma"/>
        </w:rPr>
        <w:t xml:space="preserve">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285"/>
    </w:p>
    <w:p w14:paraId="68F7D3E1" w14:textId="77777777" w:rsidR="0037677E" w:rsidRPr="009B6AD0" w:rsidRDefault="0037677E" w:rsidP="002167FD">
      <w:pPr>
        <w:pStyle w:val="PargrafodaLista"/>
        <w:spacing w:after="0" w:line="300" w:lineRule="exact"/>
        <w:ind w:left="0"/>
        <w:jc w:val="both"/>
        <w:rPr>
          <w:rFonts w:ascii="Tahoma" w:hAnsi="Tahoma" w:cs="Tahoma"/>
          <w:b/>
        </w:rPr>
      </w:pPr>
    </w:p>
    <w:p w14:paraId="06883AAE" w14:textId="3D10CD36" w:rsidR="00F218F6" w:rsidRPr="009B6AD0" w:rsidRDefault="00F218F6" w:rsidP="002167FD">
      <w:pPr>
        <w:pStyle w:val="PargrafodaLista"/>
        <w:numPr>
          <w:ilvl w:val="2"/>
          <w:numId w:val="11"/>
        </w:numPr>
        <w:spacing w:after="0" w:line="30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2167FD">
      <w:pPr>
        <w:pStyle w:val="PargrafodaLista"/>
        <w:tabs>
          <w:tab w:val="left" w:pos="567"/>
        </w:tabs>
        <w:spacing w:after="0" w:line="300" w:lineRule="exact"/>
        <w:ind w:left="0"/>
        <w:jc w:val="both"/>
        <w:rPr>
          <w:rFonts w:ascii="Tahoma" w:hAnsi="Tahoma" w:cs="Tahoma"/>
          <w:b/>
        </w:rPr>
      </w:pPr>
    </w:p>
    <w:p w14:paraId="32ADD204" w14:textId="09ED0481" w:rsidR="0037677E" w:rsidRPr="009B6AD0" w:rsidRDefault="00CF6ADD"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w:t>
      </w:r>
      <w:del w:id="290" w:author="Andressa Ferreira" w:date="2022-01-06T16:55:00Z">
        <w:r w:rsidR="0037677E" w:rsidRPr="009B6AD0" w:rsidDel="000073B3">
          <w:rPr>
            <w:rFonts w:ascii="Tahoma" w:hAnsi="Tahoma" w:cs="Tahoma"/>
          </w:rPr>
          <w:delText>a Fiduciante</w:delText>
        </w:r>
      </w:del>
      <w:ins w:id="291" w:author="Andressa Ferreira" w:date="2022-01-06T16:55:00Z">
        <w:r w:rsidR="000073B3">
          <w:rPr>
            <w:rFonts w:ascii="Tahoma" w:hAnsi="Tahoma" w:cs="Tahoma"/>
          </w:rPr>
          <w:t>os</w:t>
        </w:r>
        <w:r w:rsidR="000073B3" w:rsidRPr="000073B3">
          <w:rPr>
            <w:rFonts w:ascii="Tahoma" w:hAnsi="Tahoma" w:cs="Tahoma"/>
          </w:rPr>
          <w:t xml:space="preserve"> </w:t>
        </w:r>
        <w:r w:rsidR="000073B3">
          <w:rPr>
            <w:rFonts w:ascii="Tahoma" w:hAnsi="Tahoma" w:cs="Tahoma"/>
          </w:rPr>
          <w:t>Fiduciantes</w:t>
        </w:r>
      </w:ins>
      <w:r w:rsidR="0037677E" w:rsidRPr="009B6AD0">
        <w:rPr>
          <w:rFonts w:ascii="Tahoma" w:hAnsi="Tahoma" w:cs="Tahoma"/>
        </w:rPr>
        <w:t xml:space="preserve"> ciente</w:t>
      </w:r>
      <w:ins w:id="292" w:author="Andressa Ferreira" w:date="2022-01-06T16:55:00Z">
        <w:r w:rsidR="000073B3">
          <w:rPr>
            <w:rFonts w:ascii="Tahoma" w:hAnsi="Tahoma" w:cs="Tahoma"/>
          </w:rPr>
          <w:t>s</w:t>
        </w:r>
      </w:ins>
      <w:r w:rsidR="0037677E" w:rsidRPr="009B6AD0">
        <w:rPr>
          <w:rFonts w:ascii="Tahoma" w:hAnsi="Tahoma" w:cs="Tahoma"/>
        </w:rPr>
        <w:t xml:space="preserv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348CC" w:rsidRDefault="0037677E" w:rsidP="002167FD">
      <w:pPr>
        <w:tabs>
          <w:tab w:val="left" w:pos="567"/>
        </w:tabs>
        <w:spacing w:after="0" w:line="300" w:lineRule="exact"/>
        <w:rPr>
          <w:rFonts w:ascii="Tahoma" w:hAnsi="Tahoma" w:cs="Tahoma"/>
          <w:b/>
        </w:rPr>
      </w:pPr>
    </w:p>
    <w:p w14:paraId="3A6599DC" w14:textId="56A17572" w:rsidR="000B0E37" w:rsidRPr="009B6AD0" w:rsidRDefault="00D63F75" w:rsidP="002167FD">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 xml:space="preserve">à </w:t>
      </w:r>
      <w:del w:id="293" w:author="Andressa Ferreira" w:date="2022-01-06T16:56:00Z">
        <w:r w:rsidR="009B7F24" w:rsidRPr="009B6AD0" w:rsidDel="000073B3">
          <w:rPr>
            <w:rFonts w:ascii="Tahoma" w:hAnsi="Tahoma" w:cs="Tahoma"/>
          </w:rPr>
          <w:delText>Fiduciante</w:delText>
        </w:r>
      </w:del>
      <w:ins w:id="294" w:author="Andressa Ferreira" w:date="2022-01-06T16:56:00Z">
        <w:r w:rsidR="000073B3">
          <w:rPr>
            <w:rFonts w:ascii="Tahoma" w:hAnsi="Tahoma" w:cs="Tahoma"/>
          </w:rPr>
          <w:t>Construtora Dez</w:t>
        </w:r>
      </w:ins>
      <w:r w:rsidR="009B7F24" w:rsidRPr="009B6AD0">
        <w:rPr>
          <w:rFonts w:ascii="Tahoma" w:hAnsi="Tahoma" w:cs="Tahoma"/>
        </w:rPr>
        <w:t>,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xml:space="preserve">, tampouco limita a prerrogativa da Fiduciária de exercer quaisquer de seus direitos, incluindo a excussão de qualquer outra garantia constituída pela </w:t>
      </w:r>
      <w:del w:id="295" w:author="Andressa Ferreira" w:date="2022-01-06T16:56:00Z">
        <w:r w:rsidR="0037677E" w:rsidRPr="009B6AD0" w:rsidDel="00101B95">
          <w:rPr>
            <w:rFonts w:ascii="Tahoma" w:hAnsi="Tahoma" w:cs="Tahoma"/>
          </w:rPr>
          <w:lastRenderedPageBreak/>
          <w:delText xml:space="preserve">Fiduciante </w:delText>
        </w:r>
      </w:del>
      <w:ins w:id="296" w:author="Andressa Ferreira" w:date="2022-01-06T16:56:00Z">
        <w:r w:rsidR="00101B95">
          <w:rPr>
            <w:rFonts w:ascii="Tahoma" w:hAnsi="Tahoma" w:cs="Tahoma"/>
          </w:rPr>
          <w:t>Construtora Dez</w:t>
        </w:r>
        <w:r w:rsidR="00101B95" w:rsidRPr="009B6AD0">
          <w:rPr>
            <w:rFonts w:ascii="Tahoma" w:hAnsi="Tahoma" w:cs="Tahoma"/>
          </w:rPr>
          <w:t xml:space="preserve"> </w:t>
        </w:r>
      </w:ins>
      <w:r w:rsidR="0037677E" w:rsidRPr="009B6AD0">
        <w:rPr>
          <w:rFonts w:ascii="Tahoma" w:hAnsi="Tahoma" w:cs="Tahoma"/>
        </w:rPr>
        <w:t>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w:t>
      </w:r>
      <w:r w:rsidR="006F44F2">
        <w:rPr>
          <w:rFonts w:ascii="Tahoma" w:hAnsi="Tahoma" w:cs="Tahoma"/>
        </w:rPr>
        <w:t>s</w:t>
      </w:r>
      <w:r w:rsidR="0037677E" w:rsidRPr="009B6AD0">
        <w:rPr>
          <w:rFonts w:ascii="Tahoma" w:hAnsi="Tahoma" w:cs="Tahoma"/>
        </w:rPr>
        <w:t xml:space="preserve"> CCB e da CCI.</w:t>
      </w:r>
    </w:p>
    <w:p w14:paraId="66CC5766" w14:textId="77777777" w:rsidR="0037677E" w:rsidRPr="009B6AD0" w:rsidRDefault="0037677E" w:rsidP="002167FD">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2167FD">
      <w:pPr>
        <w:pStyle w:val="PargrafodaLista"/>
        <w:tabs>
          <w:tab w:val="left" w:pos="709"/>
        </w:tabs>
        <w:spacing w:after="0" w:line="300" w:lineRule="exact"/>
        <w:ind w:left="0"/>
        <w:jc w:val="both"/>
        <w:rPr>
          <w:rFonts w:ascii="Tahoma" w:hAnsi="Tahoma" w:cs="Tahoma"/>
          <w:b/>
        </w:rPr>
      </w:pPr>
    </w:p>
    <w:p w14:paraId="3B105BD8" w14:textId="4165B005" w:rsidR="0037677E" w:rsidRPr="009B6AD0" w:rsidRDefault="009B7F24" w:rsidP="002167FD">
      <w:pPr>
        <w:pStyle w:val="PargrafodaLista"/>
        <w:numPr>
          <w:ilvl w:val="1"/>
          <w:numId w:val="14"/>
        </w:numPr>
        <w:tabs>
          <w:tab w:val="left" w:pos="567"/>
        </w:tabs>
        <w:spacing w:after="0" w:line="300" w:lineRule="exact"/>
        <w:ind w:left="0" w:firstLine="0"/>
        <w:jc w:val="both"/>
        <w:rPr>
          <w:rFonts w:ascii="Tahoma" w:hAnsi="Tahoma" w:cs="Tahoma"/>
        </w:rPr>
      </w:pPr>
      <w:bookmarkStart w:id="297" w:name="_Ref463283182"/>
      <w:r w:rsidRPr="009B6AD0">
        <w:rPr>
          <w:rFonts w:ascii="Tahoma" w:hAnsi="Tahoma" w:cs="Tahoma"/>
          <w:u w:val="single"/>
        </w:rPr>
        <w:t xml:space="preserve">Valor </w:t>
      </w:r>
      <w:r w:rsidR="00B340E7" w:rsidRPr="009B6AD0">
        <w:rPr>
          <w:rFonts w:ascii="Tahoma" w:hAnsi="Tahoma" w:cs="Tahoma"/>
          <w:u w:val="single"/>
        </w:rPr>
        <w:t xml:space="preserve">das </w:t>
      </w:r>
      <w:r w:rsidR="00D175B4" w:rsidRPr="002167FD">
        <w:rPr>
          <w:rFonts w:ascii="Tahoma" w:hAnsi="Tahoma" w:cs="Tahoma"/>
          <w:u w:val="single"/>
        </w:rPr>
        <w:t>Unidades</w:t>
      </w:r>
      <w:r w:rsidR="002167FD" w:rsidRPr="002167FD">
        <w:rPr>
          <w:u w:val="single"/>
        </w:rPr>
        <w:t xml:space="preserve"> </w:t>
      </w:r>
      <w:r w:rsidR="00D175B4">
        <w:rPr>
          <w:rFonts w:ascii="Tahoma" w:hAnsi="Tahoma" w:cs="Tahoma"/>
          <w:u w:val="single"/>
        </w:rPr>
        <w:t>Alienadas Fiduciariamente</w:t>
      </w:r>
      <w:r w:rsidRPr="009B6AD0">
        <w:rPr>
          <w:rFonts w:ascii="Tahoma" w:hAnsi="Tahoma" w:cs="Tahoma"/>
        </w:rPr>
        <w:t xml:space="preserve">: </w:t>
      </w:r>
      <w:bookmarkStart w:id="298" w:name="_Ref463283323"/>
      <w:r w:rsidR="00C72D7C" w:rsidRPr="009B6AD0">
        <w:rPr>
          <w:rFonts w:ascii="Tahoma" w:hAnsi="Tahoma" w:cs="Tahoma"/>
        </w:rPr>
        <w:t xml:space="preserve">Neste </w:t>
      </w:r>
      <w:r w:rsidR="00B77552" w:rsidRPr="009B6AD0">
        <w:rPr>
          <w:rFonts w:ascii="Tahoma" w:hAnsi="Tahoma" w:cs="Tahoma"/>
        </w:rPr>
        <w:t xml:space="preserve">ato, é atribuído a </w:t>
      </w:r>
      <w:r w:rsidR="00CA13DD" w:rsidRPr="009B6AD0">
        <w:rPr>
          <w:rFonts w:ascii="Tahoma" w:hAnsi="Tahoma" w:cs="Tahoma"/>
        </w:rPr>
        <w:t>cada um</w:t>
      </w:r>
      <w:r w:rsidR="00A57838">
        <w:rPr>
          <w:rFonts w:ascii="Tahoma" w:hAnsi="Tahoma" w:cs="Tahoma"/>
        </w:rPr>
        <w:t>a</w:t>
      </w:r>
      <w:r w:rsidR="00CA13DD" w:rsidRPr="009B6AD0">
        <w:rPr>
          <w:rFonts w:ascii="Tahoma" w:hAnsi="Tahoma" w:cs="Tahoma"/>
        </w:rPr>
        <w:t xml:space="preserve"> d</w:t>
      </w:r>
      <w:r w:rsidR="00A57838">
        <w:rPr>
          <w:rFonts w:ascii="Tahoma" w:hAnsi="Tahoma" w:cs="Tahoma"/>
        </w:rPr>
        <w:t>a</w:t>
      </w:r>
      <w:r w:rsidR="00CA13DD" w:rsidRPr="009B6AD0">
        <w:rPr>
          <w:rFonts w:ascii="Tahoma" w:hAnsi="Tahoma" w:cs="Tahoma"/>
        </w:rPr>
        <w:t xml:space="preserve">s </w:t>
      </w:r>
      <w:bookmarkStart w:id="299" w:name="_Hlk39126147"/>
      <w:r w:rsidR="00A57838">
        <w:rPr>
          <w:rFonts w:ascii="Tahoma" w:hAnsi="Tahoma" w:cs="Tahoma"/>
        </w:rPr>
        <w:t xml:space="preserve">Unidades </w:t>
      </w:r>
      <w:r w:rsidR="00A57838" w:rsidRPr="00A57838">
        <w:rPr>
          <w:rFonts w:ascii="Tahoma" w:hAnsi="Tahoma" w:cs="Tahoma"/>
        </w:rPr>
        <w:t>Fontana Alienadas Fiduciariamente</w:t>
      </w:r>
      <w:r w:rsidR="00A57838">
        <w:rPr>
          <w:rFonts w:ascii="Tahoma" w:hAnsi="Tahoma" w:cs="Tahoma"/>
        </w:rPr>
        <w:t xml:space="preserve"> </w:t>
      </w:r>
      <w:r w:rsidR="00CA13DD" w:rsidRPr="00A57838">
        <w:rPr>
          <w:rFonts w:ascii="Tahoma" w:hAnsi="Tahoma" w:cs="Tahoma"/>
          <w:highlight w:val="yellow"/>
        </w:rPr>
        <w:t xml:space="preserve">(a) o valor constante do Anexo </w:t>
      </w:r>
      <w:r w:rsidR="00DF36F1" w:rsidRPr="00A57838">
        <w:rPr>
          <w:rFonts w:ascii="Tahoma" w:hAnsi="Tahoma" w:cs="Tahoma"/>
          <w:highlight w:val="yellow"/>
        </w:rPr>
        <w:t>II</w:t>
      </w:r>
      <w:r w:rsidR="00CA13DD" w:rsidRPr="00A57838">
        <w:rPr>
          <w:rFonts w:ascii="Tahoma" w:hAnsi="Tahoma" w:cs="Tahoma"/>
          <w:highlight w:val="yellow"/>
        </w:rPr>
        <w:t xml:space="preserve"> ao presente Contrato (Valor do Imóvel para fins de primeiro leilão)</w:t>
      </w:r>
      <w:r w:rsidR="000E39AA" w:rsidRPr="00A57838">
        <w:rPr>
          <w:rFonts w:ascii="Tahoma" w:hAnsi="Tahoma" w:cs="Tahoma"/>
          <w:highlight w:val="yellow"/>
        </w:rPr>
        <w:t>, considerando o percentual das Obrigações Garantidas relativo à respectiva Unidade</w:t>
      </w:r>
      <w:r w:rsidR="00CA13DD" w:rsidRPr="00A57838">
        <w:rPr>
          <w:rFonts w:ascii="Tahoma" w:hAnsi="Tahoma" w:cs="Tahoma"/>
          <w:highlight w:val="yellow"/>
        </w:rPr>
        <w:t xml:space="preserve">, ou (b) o valor </w:t>
      </w:r>
      <w:r w:rsidR="000E39AA" w:rsidRPr="00A57838">
        <w:rPr>
          <w:rFonts w:ascii="Tahoma" w:hAnsi="Tahoma" w:cs="Tahoma"/>
          <w:highlight w:val="yellow"/>
        </w:rPr>
        <w:t xml:space="preserve">médio por metro quadrado relativo às 10 (dez) últimas </w:t>
      </w:r>
      <w:r w:rsidR="00D175B4" w:rsidRPr="00A57838">
        <w:rPr>
          <w:rFonts w:ascii="Tahoma" w:hAnsi="Tahoma" w:cs="Tahoma"/>
          <w:highlight w:val="yellow"/>
        </w:rPr>
        <w:t xml:space="preserve">Unidades </w:t>
      </w:r>
      <w:r w:rsidR="002167FD" w:rsidRPr="00A57838">
        <w:rPr>
          <w:rFonts w:ascii="Tahoma" w:hAnsi="Tahoma" w:cs="Tahoma"/>
          <w:highlight w:val="yellow"/>
        </w:rPr>
        <w:t xml:space="preserve">Fontana </w:t>
      </w:r>
      <w:r w:rsidR="00D175B4" w:rsidRPr="00A57838">
        <w:rPr>
          <w:rFonts w:ascii="Tahoma" w:hAnsi="Tahoma" w:cs="Tahoma"/>
          <w:highlight w:val="yellow"/>
        </w:rPr>
        <w:t>Alienadas Fiduciariamente</w:t>
      </w:r>
      <w:r w:rsidR="000E39AA" w:rsidRPr="00A57838">
        <w:rPr>
          <w:rFonts w:ascii="Tahoma" w:hAnsi="Tahoma" w:cs="Tahoma"/>
          <w:highlight w:val="yellow"/>
        </w:rPr>
        <w:t xml:space="preserve"> Vendidas do Empreendimento que tenham sido prometidas à venda ou alienadas </w:t>
      </w:r>
      <w:del w:id="300" w:author="Andressa Ferreira" w:date="2022-01-06T16:56:00Z">
        <w:r w:rsidR="000E39AA" w:rsidRPr="00A57838" w:rsidDel="00101B95">
          <w:rPr>
            <w:rFonts w:ascii="Tahoma" w:hAnsi="Tahoma" w:cs="Tahoma"/>
            <w:highlight w:val="yellow"/>
          </w:rPr>
          <w:delText>pela Fiduciante</w:delText>
        </w:r>
      </w:del>
      <w:ins w:id="301" w:author="Andressa Ferreira" w:date="2022-01-06T16:56:00Z">
        <w:r w:rsidR="00101B95">
          <w:rPr>
            <w:rFonts w:ascii="Tahoma" w:hAnsi="Tahoma" w:cs="Tahoma"/>
            <w:highlight w:val="yellow"/>
          </w:rPr>
          <w:t>pelos</w:t>
        </w:r>
      </w:ins>
      <w:ins w:id="302" w:author="Andressa Ferreira" w:date="2022-01-06T16:57:00Z">
        <w:r w:rsidR="00101B95" w:rsidRPr="00101B95">
          <w:rPr>
            <w:rFonts w:ascii="Tahoma" w:hAnsi="Tahoma" w:cs="Tahoma"/>
          </w:rPr>
          <w:t xml:space="preserve"> </w:t>
        </w:r>
        <w:r w:rsidR="00101B95">
          <w:rPr>
            <w:rFonts w:ascii="Tahoma" w:hAnsi="Tahoma" w:cs="Tahoma"/>
          </w:rPr>
          <w:t>Fiduciantes</w:t>
        </w:r>
      </w:ins>
      <w:r w:rsidR="000E39AA" w:rsidRPr="00A57838">
        <w:rPr>
          <w:rFonts w:ascii="Tahoma" w:hAnsi="Tahoma" w:cs="Tahoma"/>
          <w:highlight w:val="yellow"/>
        </w:rPr>
        <w:t xml:space="preserve"> multiplicado pela metragem da respectiva Unidade</w:t>
      </w:r>
      <w:r w:rsidR="00CA13DD" w:rsidRPr="00A57838">
        <w:rPr>
          <w:rFonts w:ascii="Tahoma" w:hAnsi="Tahoma" w:cs="Tahoma"/>
          <w:highlight w:val="yellow"/>
        </w:rPr>
        <w:t>, o que for maior, que será considerado como valor mínimo de mercado para fins de leilão</w:t>
      </w:r>
      <w:r w:rsidR="00CA13DD" w:rsidRPr="009B6AD0">
        <w:rPr>
          <w:rFonts w:ascii="Tahoma" w:hAnsi="Tahoma" w:cs="Tahoma"/>
        </w:rPr>
        <w:t xml:space="preserve">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299"/>
      <w:r w:rsidR="0037677E" w:rsidRPr="009B6AD0">
        <w:rPr>
          <w:rFonts w:ascii="Tahoma" w:hAnsi="Tahoma" w:cs="Tahoma"/>
        </w:rPr>
        <w:t>.</w:t>
      </w:r>
      <w:bookmarkEnd w:id="298"/>
      <w:r w:rsidR="00BC39BA" w:rsidRPr="009B6AD0">
        <w:rPr>
          <w:rFonts w:ascii="Tahoma" w:hAnsi="Tahoma" w:cs="Tahoma"/>
        </w:rPr>
        <w:t xml:space="preserve"> </w:t>
      </w:r>
    </w:p>
    <w:p w14:paraId="2A7F84DD" w14:textId="77777777" w:rsidR="00E4208C" w:rsidRPr="009B6AD0" w:rsidRDefault="00E4208C" w:rsidP="002167FD">
      <w:pPr>
        <w:pStyle w:val="PargrafodaLista"/>
        <w:tabs>
          <w:tab w:val="left" w:pos="567"/>
        </w:tabs>
        <w:spacing w:after="0" w:line="300" w:lineRule="exact"/>
        <w:ind w:left="0"/>
        <w:jc w:val="both"/>
        <w:rPr>
          <w:rFonts w:ascii="Tahoma" w:hAnsi="Tahoma" w:cs="Tahoma"/>
        </w:rPr>
      </w:pPr>
    </w:p>
    <w:p w14:paraId="25B09474" w14:textId="0C69CEF5" w:rsidR="00CA13DD" w:rsidRPr="009B6AD0" w:rsidRDefault="00CA13DD" w:rsidP="002167FD">
      <w:pPr>
        <w:pStyle w:val="PargrafodaLista"/>
        <w:numPr>
          <w:ilvl w:val="2"/>
          <w:numId w:val="14"/>
        </w:numPr>
        <w:spacing w:after="0" w:line="300" w:lineRule="exact"/>
        <w:ind w:left="567" w:firstLine="0"/>
        <w:jc w:val="both"/>
        <w:rPr>
          <w:rFonts w:ascii="Tahoma" w:hAnsi="Tahoma" w:cs="Tahoma"/>
        </w:rPr>
      </w:pPr>
      <w:bookmarkStart w:id="303"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w:t>
      </w:r>
      <w:r w:rsidR="00C14312" w:rsidRPr="00A5783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Unidades Alienadas Fiduciariamente</w:t>
      </w:r>
      <w:r w:rsidRPr="009B6AD0">
        <w:rPr>
          <w:rFonts w:ascii="Tahoma" w:hAnsi="Tahoma" w:cs="Tahoma"/>
        </w:rPr>
        <w:t xml:space="preserve"> será considerada uma despesa da emissão do CRI e será de responsabilidade </w:t>
      </w:r>
      <w:del w:id="304" w:author="Andressa Ferreira" w:date="2022-01-06T16:57:00Z">
        <w:r w:rsidRPr="009B6AD0" w:rsidDel="00101B95">
          <w:rPr>
            <w:rFonts w:ascii="Tahoma" w:hAnsi="Tahoma" w:cs="Tahoma"/>
          </w:rPr>
          <w:delText>da Fiduciante</w:delText>
        </w:r>
      </w:del>
      <w:ins w:id="305" w:author="Andressa Ferreira" w:date="2022-01-06T16:57:00Z">
        <w:r w:rsidR="00101B95">
          <w:rPr>
            <w:rFonts w:ascii="Tahoma" w:hAnsi="Tahoma" w:cs="Tahoma"/>
          </w:rPr>
          <w:t>dos</w:t>
        </w:r>
        <w:r w:rsidR="00101B95" w:rsidRPr="00101B95">
          <w:rPr>
            <w:rFonts w:ascii="Tahoma" w:hAnsi="Tahoma" w:cs="Tahoma"/>
          </w:rPr>
          <w:t xml:space="preserve"> </w:t>
        </w:r>
        <w:r w:rsidR="00101B95">
          <w:rPr>
            <w:rFonts w:ascii="Tahoma" w:hAnsi="Tahoma" w:cs="Tahoma"/>
          </w:rPr>
          <w:t>Fiduciantes</w:t>
        </w:r>
      </w:ins>
      <w:r w:rsidRPr="009B6AD0">
        <w:rPr>
          <w:rFonts w:ascii="Tahoma" w:hAnsi="Tahoma" w:cs="Tahoma"/>
        </w:rPr>
        <w:t>.</w:t>
      </w:r>
    </w:p>
    <w:bookmarkEnd w:id="297"/>
    <w:bookmarkEnd w:id="303"/>
    <w:p w14:paraId="00F8A1B4" w14:textId="68D2DC0B" w:rsidR="0037677E" w:rsidRPr="009B6AD0" w:rsidRDefault="0037677E" w:rsidP="002167FD">
      <w:pPr>
        <w:spacing w:after="0" w:line="300" w:lineRule="exact"/>
        <w:contextualSpacing/>
        <w:jc w:val="both"/>
        <w:rPr>
          <w:rFonts w:ascii="Tahoma" w:hAnsi="Tahoma" w:cs="Tahoma"/>
        </w:rPr>
      </w:pPr>
    </w:p>
    <w:p w14:paraId="5D602F09" w14:textId="77777777"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348CC" w:rsidRDefault="0037677E" w:rsidP="002167FD">
      <w:pPr>
        <w:spacing w:after="0" w:line="300" w:lineRule="exact"/>
        <w:jc w:val="both"/>
        <w:rPr>
          <w:rFonts w:ascii="Tahoma" w:hAnsi="Tahoma" w:cs="Tahoma"/>
          <w:b/>
        </w:rPr>
      </w:pPr>
    </w:p>
    <w:p w14:paraId="70DAE818" w14:textId="70420F16" w:rsidR="00F218F6" w:rsidRPr="009B6AD0" w:rsidRDefault="00CF6ADD" w:rsidP="002167FD">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 Alienadas Fiduciariamente</w:t>
      </w:r>
      <w:r w:rsidR="00F218F6" w:rsidRPr="009B6AD0">
        <w:rPr>
          <w:rFonts w:ascii="Tahoma" w:hAnsi="Tahoma" w:cs="Tahoma"/>
        </w:rPr>
        <w:t xml:space="preserve">, retornando </w:t>
      </w:r>
      <w:del w:id="306" w:author="Andressa Ferreira" w:date="2022-01-06T16:57:00Z">
        <w:r w:rsidR="00800AA8" w:rsidRPr="009B6AD0" w:rsidDel="00101B95">
          <w:rPr>
            <w:rFonts w:ascii="Tahoma" w:hAnsi="Tahoma" w:cs="Tahoma"/>
          </w:rPr>
          <w:delText>à</w:delText>
        </w:r>
        <w:r w:rsidR="00F218F6" w:rsidRPr="009B6AD0" w:rsidDel="00101B95">
          <w:rPr>
            <w:rFonts w:ascii="Tahoma" w:hAnsi="Tahoma" w:cs="Tahoma"/>
          </w:rPr>
          <w:delText xml:space="preserve"> Fiduciante</w:delText>
        </w:r>
      </w:del>
      <w:ins w:id="307" w:author="Andressa Ferreira" w:date="2022-01-06T16:57:00Z">
        <w:r w:rsidR="00101B95">
          <w:rPr>
            <w:rFonts w:ascii="Tahoma" w:hAnsi="Tahoma" w:cs="Tahoma"/>
          </w:rPr>
          <w:t>aos</w:t>
        </w:r>
        <w:r w:rsidR="00101B95" w:rsidRPr="00101B95">
          <w:rPr>
            <w:rFonts w:ascii="Tahoma" w:hAnsi="Tahoma" w:cs="Tahoma"/>
          </w:rPr>
          <w:t xml:space="preserve"> </w:t>
        </w:r>
        <w:r w:rsidR="00101B95">
          <w:rPr>
            <w:rFonts w:ascii="Tahoma" w:hAnsi="Tahoma" w:cs="Tahoma"/>
          </w:rPr>
          <w:t>Fiduciantes</w:t>
        </w:r>
      </w:ins>
      <w:r w:rsidR="00F218F6" w:rsidRPr="009B6AD0">
        <w:rPr>
          <w:rFonts w:ascii="Tahoma" w:hAnsi="Tahoma" w:cs="Tahoma"/>
        </w:rPr>
        <w:t xml:space="preserve"> à condição de </w:t>
      </w:r>
      <w:r w:rsidR="009D32F6" w:rsidRPr="009B6AD0">
        <w:rPr>
          <w:rFonts w:ascii="Tahoma" w:hAnsi="Tahoma" w:cs="Tahoma"/>
        </w:rPr>
        <w:t>plen</w:t>
      </w:r>
      <w:ins w:id="308" w:author="Andressa Ferreira" w:date="2022-01-06T16:57:00Z">
        <w:r w:rsidR="00101B95">
          <w:rPr>
            <w:rFonts w:ascii="Tahoma" w:hAnsi="Tahoma" w:cs="Tahoma"/>
          </w:rPr>
          <w:t>os</w:t>
        </w:r>
      </w:ins>
      <w:del w:id="309" w:author="Andressa Ferreira" w:date="2022-01-06T16:57:00Z">
        <w:r w:rsidR="009D32F6" w:rsidRPr="009B6AD0" w:rsidDel="00101B95">
          <w:rPr>
            <w:rFonts w:ascii="Tahoma" w:hAnsi="Tahoma" w:cs="Tahoma"/>
          </w:rPr>
          <w:delText>a</w:delText>
        </w:r>
      </w:del>
      <w:r w:rsidR="009D32F6" w:rsidRPr="009B6AD0">
        <w:rPr>
          <w:rFonts w:ascii="Tahoma" w:hAnsi="Tahoma" w:cs="Tahoma"/>
        </w:rPr>
        <w:t xml:space="preserve"> proprietári</w:t>
      </w:r>
      <w:ins w:id="310" w:author="Andressa Ferreira" w:date="2022-01-06T16:57:00Z">
        <w:r w:rsidR="00101B95">
          <w:rPr>
            <w:rFonts w:ascii="Tahoma" w:hAnsi="Tahoma" w:cs="Tahoma"/>
          </w:rPr>
          <w:t>os</w:t>
        </w:r>
      </w:ins>
      <w:del w:id="311" w:author="Andressa Ferreira" w:date="2022-01-06T16:57:00Z">
        <w:r w:rsidR="009D32F6" w:rsidRPr="009B6AD0" w:rsidDel="00101B95">
          <w:rPr>
            <w:rFonts w:ascii="Tahoma" w:hAnsi="Tahoma" w:cs="Tahoma"/>
          </w:rPr>
          <w:delText>a</w:delText>
        </w:r>
      </w:del>
      <w:r w:rsidR="009D32F6" w:rsidRPr="009B6AD0">
        <w:rPr>
          <w:rFonts w:ascii="Tahoma" w:hAnsi="Tahoma" w:cs="Tahoma"/>
        </w:rPr>
        <w:t xml:space="preserve"> e possuidor</w:t>
      </w:r>
      <w:ins w:id="312" w:author="Andressa Ferreira" w:date="2022-01-06T16:57:00Z">
        <w:r w:rsidR="00101B95">
          <w:rPr>
            <w:rFonts w:ascii="Tahoma" w:hAnsi="Tahoma" w:cs="Tahoma"/>
          </w:rPr>
          <w:t>es</w:t>
        </w:r>
      </w:ins>
      <w:del w:id="313" w:author="Andressa Ferreira" w:date="2022-01-06T16:57:00Z">
        <w:r w:rsidR="009D32F6" w:rsidRPr="009B6AD0" w:rsidDel="00101B95">
          <w:rPr>
            <w:rFonts w:ascii="Tahoma" w:hAnsi="Tahoma" w:cs="Tahoma"/>
          </w:rPr>
          <w:delText>a</w:delText>
        </w:r>
      </w:del>
      <w:r w:rsidR="009D32F6" w:rsidRPr="009B6AD0">
        <w:rPr>
          <w:rFonts w:ascii="Tahoma" w:hAnsi="Tahoma" w:cs="Tahoma"/>
        </w:rPr>
        <w:t xml:space="preserve"> únic</w:t>
      </w:r>
      <w:ins w:id="314" w:author="Andressa Ferreira" w:date="2022-01-06T16:57:00Z">
        <w:r w:rsidR="00101B95">
          <w:rPr>
            <w:rFonts w:ascii="Tahoma" w:hAnsi="Tahoma" w:cs="Tahoma"/>
          </w:rPr>
          <w:t>os</w:t>
        </w:r>
      </w:ins>
      <w:del w:id="315" w:author="Andressa Ferreira" w:date="2022-01-06T16:57:00Z">
        <w:r w:rsidR="009D32F6" w:rsidRPr="009B6AD0" w:rsidDel="00101B95">
          <w:rPr>
            <w:rFonts w:ascii="Tahoma" w:hAnsi="Tahoma" w:cs="Tahoma"/>
          </w:rPr>
          <w:delText>a</w:delText>
        </w:r>
      </w:del>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 Alienadas Fiduciariamente</w:t>
      </w:r>
      <w:r w:rsidR="00F218F6" w:rsidRPr="009B6AD0">
        <w:rPr>
          <w:rFonts w:ascii="Tahoma" w:hAnsi="Tahoma" w:cs="Tahoma"/>
          <w:bCs/>
        </w:rPr>
        <w:t>.</w:t>
      </w:r>
    </w:p>
    <w:p w14:paraId="1906E725" w14:textId="77777777" w:rsidR="00F218F6" w:rsidRPr="009B6AD0" w:rsidRDefault="00F218F6" w:rsidP="002167FD">
      <w:pPr>
        <w:pStyle w:val="PargrafodaLista"/>
        <w:tabs>
          <w:tab w:val="left" w:pos="709"/>
        </w:tabs>
        <w:spacing w:after="0" w:line="300" w:lineRule="exact"/>
        <w:ind w:left="0"/>
        <w:jc w:val="both"/>
        <w:rPr>
          <w:rFonts w:ascii="Tahoma" w:hAnsi="Tahoma" w:cs="Tahoma"/>
          <w:b/>
        </w:rPr>
      </w:pPr>
    </w:p>
    <w:p w14:paraId="38DE24D3" w14:textId="3CE08160" w:rsidR="00F218F6" w:rsidRPr="009B6AD0" w:rsidRDefault="009B7F24" w:rsidP="002167FD">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316"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316"/>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348CC" w:rsidRDefault="00F218F6" w:rsidP="002167FD">
      <w:pPr>
        <w:spacing w:after="0" w:line="300" w:lineRule="exact"/>
        <w:rPr>
          <w:rFonts w:ascii="Tahoma" w:hAnsi="Tahoma" w:cs="Tahoma"/>
          <w:b/>
        </w:rPr>
      </w:pPr>
    </w:p>
    <w:p w14:paraId="13D6D4D3" w14:textId="44A4B4EF" w:rsidR="00F218F6" w:rsidRPr="009B6AD0" w:rsidRDefault="00F218F6" w:rsidP="002167FD">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seu favor, </w:t>
      </w:r>
      <w:del w:id="317" w:author="Andressa Ferreira" w:date="2022-01-06T16:57:00Z">
        <w:r w:rsidR="00EF0424" w:rsidRPr="009B6AD0" w:rsidDel="00101B95">
          <w:rPr>
            <w:rFonts w:ascii="Tahoma" w:hAnsi="Tahoma" w:cs="Tahoma"/>
          </w:rPr>
          <w:delText>a</w:delText>
        </w:r>
        <w:r w:rsidRPr="009B6AD0" w:rsidDel="00101B95">
          <w:rPr>
            <w:rFonts w:ascii="Tahoma" w:hAnsi="Tahoma" w:cs="Tahoma"/>
          </w:rPr>
          <w:delText xml:space="preserve"> Fiduciante</w:delText>
        </w:r>
      </w:del>
      <w:ins w:id="318" w:author="Andressa Ferreira" w:date="2022-01-06T16:57:00Z">
        <w:r w:rsidR="00101B95">
          <w:rPr>
            <w:rFonts w:ascii="Tahoma" w:hAnsi="Tahoma" w:cs="Tahoma"/>
          </w:rPr>
          <w:t>os</w:t>
        </w:r>
        <w:r w:rsidR="00101B95" w:rsidRPr="00101B95">
          <w:rPr>
            <w:rFonts w:ascii="Tahoma" w:hAnsi="Tahoma" w:cs="Tahoma"/>
          </w:rPr>
          <w:t xml:space="preserve"> </w:t>
        </w:r>
        <w:r w:rsidR="00101B95">
          <w:rPr>
            <w:rFonts w:ascii="Tahoma" w:hAnsi="Tahoma" w:cs="Tahoma"/>
          </w:rPr>
          <w:t>Fiduciantes</w:t>
        </w:r>
      </w:ins>
      <w:r w:rsidRPr="009B6AD0">
        <w:rPr>
          <w:rFonts w:ascii="Tahoma" w:hAnsi="Tahoma" w:cs="Tahoma"/>
        </w:rPr>
        <w:t xml:space="preserve"> dever</w:t>
      </w:r>
      <w:ins w:id="319" w:author="Andressa Ferreira" w:date="2022-01-06T16:57:00Z">
        <w:r w:rsidR="00101B95">
          <w:rPr>
            <w:rFonts w:ascii="Tahoma" w:hAnsi="Tahoma" w:cs="Tahoma"/>
          </w:rPr>
          <w:t>ão</w:t>
        </w:r>
      </w:ins>
      <w:del w:id="320" w:author="Andressa Ferreira" w:date="2022-01-06T16:57:00Z">
        <w:r w:rsidRPr="009B6AD0" w:rsidDel="00101B95">
          <w:rPr>
            <w:rFonts w:ascii="Tahoma" w:hAnsi="Tahoma" w:cs="Tahoma"/>
          </w:rPr>
          <w:delText>á</w:delText>
        </w:r>
      </w:del>
      <w:r w:rsidRPr="009B6AD0">
        <w:rPr>
          <w:rFonts w:ascii="Tahoma" w:hAnsi="Tahoma" w:cs="Tahoma"/>
        </w:rPr>
        <w:t xml:space="preserve">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w:t>
      </w:r>
      <w:del w:id="321" w:author="Andressa Ferreira" w:date="2022-01-06T16:57:00Z">
        <w:r w:rsidRPr="009B6AD0" w:rsidDel="00101B95">
          <w:rPr>
            <w:rFonts w:ascii="Tahoma" w:hAnsi="Tahoma" w:cs="Tahoma"/>
          </w:rPr>
          <w:delText>d</w:delText>
        </w:r>
        <w:r w:rsidR="00EF0424" w:rsidRPr="009B6AD0" w:rsidDel="00101B95">
          <w:rPr>
            <w:rFonts w:ascii="Tahoma" w:hAnsi="Tahoma" w:cs="Tahoma"/>
          </w:rPr>
          <w:delText>a</w:delText>
        </w:r>
        <w:r w:rsidRPr="009B6AD0" w:rsidDel="00101B95">
          <w:rPr>
            <w:rFonts w:ascii="Tahoma" w:hAnsi="Tahoma" w:cs="Tahoma"/>
          </w:rPr>
          <w:delText xml:space="preserve"> Fiduciante</w:delText>
        </w:r>
      </w:del>
      <w:ins w:id="322" w:author="Andressa Ferreira" w:date="2022-01-06T16:57:00Z">
        <w:r w:rsidR="00101B95">
          <w:rPr>
            <w:rFonts w:ascii="Tahoma" w:hAnsi="Tahoma" w:cs="Tahoma"/>
          </w:rPr>
          <w:t>dos</w:t>
        </w:r>
        <w:r w:rsidR="00101B95" w:rsidRPr="00101B95">
          <w:rPr>
            <w:rFonts w:ascii="Tahoma" w:hAnsi="Tahoma" w:cs="Tahoma"/>
          </w:rPr>
          <w:t xml:space="preserve"> </w:t>
        </w:r>
        <w:r w:rsidR="00101B95">
          <w:rPr>
            <w:rFonts w:ascii="Tahoma" w:hAnsi="Tahoma" w:cs="Tahoma"/>
          </w:rPr>
          <w:t>Fiduciantes</w:t>
        </w:r>
      </w:ins>
      <w:r w:rsidRPr="009B6AD0">
        <w:rPr>
          <w:rFonts w:ascii="Tahoma" w:hAnsi="Tahoma" w:cs="Tahoma"/>
        </w:rPr>
        <w:t xml:space="preserve"> a plena propriedade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33AF5767" w14:textId="182A0999" w:rsidR="005503F3" w:rsidRDefault="005503F3" w:rsidP="002167FD">
      <w:pPr>
        <w:spacing w:after="0" w:line="300" w:lineRule="exact"/>
        <w:contextualSpacing/>
        <w:jc w:val="both"/>
        <w:rPr>
          <w:rFonts w:ascii="Tahoma" w:hAnsi="Tahoma" w:cs="Tahoma"/>
          <w:b/>
        </w:rPr>
      </w:pPr>
    </w:p>
    <w:p w14:paraId="454D5755" w14:textId="7FA397EE" w:rsidR="006E0EEC" w:rsidRPr="006E0EEC" w:rsidRDefault="006E0EEC" w:rsidP="002167FD">
      <w:pPr>
        <w:pStyle w:val="PargrafodaLista"/>
        <w:tabs>
          <w:tab w:val="left" w:pos="0"/>
          <w:tab w:val="left" w:pos="709"/>
        </w:tabs>
        <w:spacing w:after="0" w:line="300" w:lineRule="exact"/>
        <w:ind w:left="0"/>
        <w:jc w:val="both"/>
        <w:outlineLvl w:val="1"/>
        <w:rPr>
          <w:rFonts w:ascii="Tahoma" w:hAnsi="Tahoma" w:cs="Tahoma"/>
          <w:b/>
        </w:rPr>
      </w:pPr>
      <w:bookmarkStart w:id="323"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2167FD">
      <w:pPr>
        <w:pStyle w:val="PargrafodaLista"/>
        <w:tabs>
          <w:tab w:val="left" w:pos="567"/>
          <w:tab w:val="left" w:pos="709"/>
        </w:tabs>
        <w:spacing w:after="0" w:line="300" w:lineRule="exact"/>
        <w:ind w:left="0"/>
        <w:jc w:val="both"/>
        <w:rPr>
          <w:rFonts w:ascii="Tahoma" w:hAnsi="Tahoma" w:cs="Tahoma"/>
        </w:rPr>
      </w:pPr>
    </w:p>
    <w:p w14:paraId="2DBA39DA" w14:textId="26141042" w:rsidR="006E0EEC" w:rsidRPr="003F08F7"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w:t>
      </w:r>
      <w:del w:id="324" w:author="Andressa Ferreira" w:date="2022-01-06T16:57:00Z">
        <w:r w:rsidRPr="006E0EEC" w:rsidDel="00101B95">
          <w:rPr>
            <w:rFonts w:ascii="Tahoma" w:hAnsi="Tahoma" w:cs="Tahoma"/>
          </w:rPr>
          <w:delText>a Fiduciante</w:delText>
        </w:r>
      </w:del>
      <w:ins w:id="325" w:author="Andressa Ferreira" w:date="2022-01-06T16:57:00Z">
        <w:r w:rsidR="00101B95">
          <w:rPr>
            <w:rFonts w:ascii="Tahoma" w:hAnsi="Tahoma" w:cs="Tahoma"/>
          </w:rPr>
          <w:t>os</w:t>
        </w:r>
        <w:r w:rsidR="00101B95" w:rsidRPr="00101B95">
          <w:rPr>
            <w:rFonts w:ascii="Tahoma" w:hAnsi="Tahoma" w:cs="Tahoma"/>
          </w:rPr>
          <w:t xml:space="preserve"> </w:t>
        </w:r>
        <w:r w:rsidR="00101B95">
          <w:rPr>
            <w:rFonts w:ascii="Tahoma" w:hAnsi="Tahoma" w:cs="Tahoma"/>
          </w:rPr>
          <w:t>Fiduciantes</w:t>
        </w:r>
      </w:ins>
      <w:r w:rsidRPr="006E0EEC">
        <w:rPr>
          <w:rFonts w:ascii="Tahoma" w:hAnsi="Tahoma" w:cs="Tahoma"/>
        </w:rPr>
        <w:t>, neste ato, cede</w:t>
      </w:r>
      <w:ins w:id="326" w:author="Andressa Ferreira" w:date="2022-01-06T16:57:00Z">
        <w:r w:rsidR="00101B95">
          <w:rPr>
            <w:rFonts w:ascii="Tahoma" w:hAnsi="Tahoma" w:cs="Tahoma"/>
          </w:rPr>
          <w:t>m</w:t>
        </w:r>
      </w:ins>
      <w:r w:rsidRPr="006E0EEC">
        <w:rPr>
          <w:rFonts w:ascii="Tahoma" w:hAnsi="Tahoma" w:cs="Tahoma"/>
        </w:rPr>
        <w:t xml:space="preserve"> fiduciariamente, em favor da Fiduciária, a titularidade resolúvel e a posse indireta sobre a totalidade dos direitos de créditos de titularidade </w:t>
      </w:r>
      <w:del w:id="327" w:author="Andressa Ferreira" w:date="2022-01-06T16:57:00Z">
        <w:r w:rsidRPr="006E0EEC" w:rsidDel="00101B95">
          <w:rPr>
            <w:rFonts w:ascii="Tahoma" w:hAnsi="Tahoma" w:cs="Tahoma"/>
          </w:rPr>
          <w:delText xml:space="preserve">da Fiduciante </w:delText>
        </w:r>
      </w:del>
      <w:ins w:id="328" w:author="Andressa Ferreira" w:date="2022-01-06T16:57:00Z">
        <w:r w:rsidR="00101B95">
          <w:rPr>
            <w:rFonts w:ascii="Tahoma" w:hAnsi="Tahoma" w:cs="Tahoma"/>
          </w:rPr>
          <w:t>dos</w:t>
        </w:r>
        <w:r w:rsidR="00101B95" w:rsidRPr="00101B95">
          <w:rPr>
            <w:rFonts w:ascii="Tahoma" w:hAnsi="Tahoma" w:cs="Tahoma"/>
          </w:rPr>
          <w:t xml:space="preserve"> </w:t>
        </w:r>
        <w:r w:rsidR="00101B95">
          <w:rPr>
            <w:rFonts w:ascii="Tahoma" w:hAnsi="Tahoma" w:cs="Tahoma"/>
          </w:rPr>
          <w:t>Fiduciantes</w:t>
        </w:r>
        <w:r w:rsidR="00101B95" w:rsidRPr="006E0EEC">
          <w:rPr>
            <w:rFonts w:ascii="Tahoma" w:hAnsi="Tahoma" w:cs="Tahoma"/>
          </w:rPr>
          <w:t xml:space="preserve"> </w:t>
        </w:r>
      </w:ins>
      <w:r w:rsidRPr="006E0EEC">
        <w:rPr>
          <w:rFonts w:ascii="Tahoma" w:hAnsi="Tahoma" w:cs="Tahoma"/>
        </w:rPr>
        <w:t>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2167FD">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3F08F7"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2167FD">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3F08F7"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2167FD">
      <w:pPr>
        <w:pStyle w:val="PargrafodaLista"/>
        <w:tabs>
          <w:tab w:val="left" w:pos="567"/>
          <w:tab w:val="left" w:pos="709"/>
        </w:tabs>
        <w:spacing w:after="0" w:line="300" w:lineRule="exact"/>
        <w:ind w:left="0"/>
        <w:jc w:val="both"/>
        <w:rPr>
          <w:rFonts w:ascii="Tahoma" w:hAnsi="Tahoma" w:cs="Tahoma"/>
          <w:u w:val="single"/>
        </w:rPr>
      </w:pPr>
    </w:p>
    <w:p w14:paraId="5DA2B02B" w14:textId="49667FE5" w:rsidR="006E0EEC" w:rsidRPr="003F08F7" w:rsidRDefault="006E0EEC" w:rsidP="002167FD">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w:t>
      </w:r>
      <w:del w:id="329" w:author="Andressa Ferreira" w:date="2022-01-06T16:58:00Z">
        <w:r w:rsidRPr="003F08F7" w:rsidDel="00101B95">
          <w:rPr>
            <w:rFonts w:ascii="Tahoma" w:hAnsi="Tahoma" w:cs="Tahoma"/>
          </w:rPr>
          <w:delText>A Fiduciante</w:delText>
        </w:r>
      </w:del>
      <w:ins w:id="330" w:author="Andressa Ferreira" w:date="2022-01-06T16:58:00Z">
        <w:r w:rsidR="00101B95">
          <w:rPr>
            <w:rFonts w:ascii="Tahoma" w:hAnsi="Tahoma" w:cs="Tahoma"/>
          </w:rPr>
          <w:t>Os</w:t>
        </w:r>
        <w:r w:rsidR="00101B95" w:rsidRPr="00101B95">
          <w:rPr>
            <w:rFonts w:ascii="Tahoma" w:hAnsi="Tahoma" w:cs="Tahoma"/>
          </w:rPr>
          <w:t xml:space="preserve"> </w:t>
        </w:r>
        <w:r w:rsidR="00101B95">
          <w:rPr>
            <w:rFonts w:ascii="Tahoma" w:hAnsi="Tahoma" w:cs="Tahoma"/>
          </w:rPr>
          <w:t>Fiduciantes</w:t>
        </w:r>
      </w:ins>
      <w:r w:rsidRPr="003F08F7">
        <w:rPr>
          <w:rFonts w:ascii="Tahoma" w:hAnsi="Tahoma" w:cs="Tahoma"/>
        </w:rPr>
        <w:t xml:space="preserve"> se obriga</w:t>
      </w:r>
      <w:ins w:id="331" w:author="Andressa Ferreira" w:date="2022-01-06T16:58:00Z">
        <w:r w:rsidR="00101B95">
          <w:rPr>
            <w:rFonts w:ascii="Tahoma" w:hAnsi="Tahoma" w:cs="Tahoma"/>
          </w:rPr>
          <w:t>m</w:t>
        </w:r>
      </w:ins>
      <w:r w:rsidRPr="003F08F7">
        <w:rPr>
          <w:rFonts w:ascii="Tahoma" w:hAnsi="Tahoma" w:cs="Tahoma"/>
        </w:rPr>
        <w:t xml:space="preserve">,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w:t>
      </w:r>
      <w:r w:rsidR="00A57838">
        <w:rPr>
          <w:rFonts w:ascii="Tahoma" w:hAnsi="Tahoma" w:cs="Tahoma"/>
        </w:rPr>
        <w:t>s</w:t>
      </w:r>
      <w:r w:rsidRPr="003F08F7">
        <w:rPr>
          <w:rFonts w:ascii="Tahoma" w:hAnsi="Tahoma" w:cs="Tahoma"/>
        </w:rPr>
        <w:t xml:space="preserve"> competente</w:t>
      </w:r>
      <w:r w:rsidR="00A57838">
        <w:rPr>
          <w:rFonts w:ascii="Tahoma" w:hAnsi="Tahoma" w:cs="Tahoma"/>
        </w:rPr>
        <w:t>s</w:t>
      </w:r>
      <w:r w:rsidRPr="003F08F7">
        <w:rPr>
          <w:rFonts w:ascii="Tahoma" w:hAnsi="Tahoma" w:cs="Tahoma"/>
        </w:rPr>
        <w:t xml:space="preserve"> Cartório</w:t>
      </w:r>
      <w:r w:rsidR="00A57838">
        <w:rPr>
          <w:rFonts w:ascii="Tahoma" w:hAnsi="Tahoma" w:cs="Tahoma"/>
        </w:rPr>
        <w:t>s</w:t>
      </w:r>
      <w:r w:rsidRPr="003F08F7">
        <w:rPr>
          <w:rFonts w:ascii="Tahoma" w:hAnsi="Tahoma" w:cs="Tahoma"/>
        </w:rPr>
        <w:t xml:space="preserve"> de Registro de Títulos e Documentos da </w:t>
      </w:r>
      <w:r w:rsidR="00A57838" w:rsidRPr="003F08F7">
        <w:rPr>
          <w:rFonts w:ascii="Tahoma" w:hAnsi="Tahoma" w:cs="Tahoma"/>
        </w:rPr>
        <w:t>Cidade</w:t>
      </w:r>
      <w:r w:rsidRPr="003F08F7">
        <w:rPr>
          <w:rFonts w:ascii="Tahoma" w:hAnsi="Tahoma" w:cs="Tahoma"/>
        </w:rPr>
        <w:t xml:space="preserve"> </w:t>
      </w:r>
      <w:r w:rsidR="00D36804">
        <w:rPr>
          <w:rFonts w:ascii="Tahoma" w:hAnsi="Tahoma" w:cs="Tahoma"/>
        </w:rPr>
        <w:t xml:space="preserve">de </w:t>
      </w:r>
      <w:r w:rsidR="00BE7E26">
        <w:rPr>
          <w:rFonts w:ascii="Tahoma" w:hAnsi="Tahoma" w:cs="Tahoma"/>
        </w:rPr>
        <w:t>Contagem</w:t>
      </w:r>
      <w:r w:rsidR="00A57838">
        <w:rPr>
          <w:rFonts w:ascii="Tahoma" w:hAnsi="Tahoma" w:cs="Tahoma"/>
        </w:rPr>
        <w:t>, Estado de Minas Gerais, e Cidade de São Paulo, Estado de São Paulo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2167FD">
      <w:pPr>
        <w:tabs>
          <w:tab w:val="left" w:pos="567"/>
        </w:tabs>
        <w:spacing w:after="0" w:line="300" w:lineRule="exact"/>
        <w:contextualSpacing/>
        <w:jc w:val="both"/>
        <w:rPr>
          <w:rFonts w:ascii="Tahoma" w:hAnsi="Tahoma" w:cs="Tahoma"/>
          <w:b/>
        </w:rPr>
      </w:pPr>
    </w:p>
    <w:p w14:paraId="68B8DF76" w14:textId="05B77AD6" w:rsidR="0037677E" w:rsidRPr="009B6AD0" w:rsidRDefault="000A7394"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348CC" w:rsidRDefault="0037677E" w:rsidP="002167FD">
      <w:pPr>
        <w:spacing w:after="0" w:line="300" w:lineRule="exact"/>
        <w:jc w:val="both"/>
        <w:rPr>
          <w:rFonts w:ascii="Tahoma" w:hAnsi="Tahoma" w:cs="Tahoma"/>
          <w:b/>
        </w:rPr>
      </w:pPr>
    </w:p>
    <w:p w14:paraId="152805B2" w14:textId="00872327" w:rsidR="0037677E" w:rsidRPr="009B6AD0" w:rsidRDefault="00331B5A" w:rsidP="002167FD">
      <w:pPr>
        <w:pStyle w:val="PargrafodaLista"/>
        <w:numPr>
          <w:ilvl w:val="1"/>
          <w:numId w:val="16"/>
        </w:numPr>
        <w:tabs>
          <w:tab w:val="left" w:pos="567"/>
        </w:tabs>
        <w:spacing w:after="0" w:line="300" w:lineRule="exact"/>
        <w:ind w:left="0" w:firstLine="0"/>
        <w:jc w:val="both"/>
        <w:rPr>
          <w:rFonts w:ascii="Tahoma" w:hAnsi="Tahoma" w:cs="Tahoma"/>
          <w:b/>
        </w:rPr>
      </w:pPr>
      <w:bookmarkStart w:id="332" w:name="_Ref463283685"/>
      <w:r w:rsidRPr="009B6AD0">
        <w:rPr>
          <w:rFonts w:ascii="Tahoma" w:hAnsi="Tahoma" w:cs="Tahoma"/>
          <w:u w:val="single"/>
        </w:rPr>
        <w:t xml:space="preserve">Declarações </w:t>
      </w:r>
      <w:del w:id="333" w:author="Andressa Ferreira" w:date="2022-01-06T16:58:00Z">
        <w:r w:rsidRPr="009B6AD0" w:rsidDel="00101B95">
          <w:rPr>
            <w:rFonts w:ascii="Tahoma" w:hAnsi="Tahoma" w:cs="Tahoma"/>
            <w:u w:val="single"/>
          </w:rPr>
          <w:delText>da Fiduciante</w:delText>
        </w:r>
      </w:del>
      <w:ins w:id="334" w:author="Andressa Ferreira" w:date="2022-01-06T16:58:00Z">
        <w:r w:rsidR="00101B95">
          <w:rPr>
            <w:rFonts w:ascii="Tahoma" w:hAnsi="Tahoma" w:cs="Tahoma"/>
            <w:u w:val="single"/>
          </w:rPr>
          <w:t>dos Fiduciantes</w:t>
        </w:r>
      </w:ins>
      <w:r w:rsidRPr="009B6AD0">
        <w:rPr>
          <w:rFonts w:ascii="Tahoma" w:hAnsi="Tahoma" w:cs="Tahoma"/>
        </w:rPr>
        <w:t xml:space="preserve">: </w:t>
      </w:r>
      <w:del w:id="335" w:author="Andressa Ferreira" w:date="2022-01-06T16:58:00Z">
        <w:r w:rsidR="0037677E" w:rsidRPr="009B6AD0" w:rsidDel="00101B95">
          <w:rPr>
            <w:rFonts w:ascii="Tahoma" w:hAnsi="Tahoma" w:cs="Tahoma"/>
          </w:rPr>
          <w:delText xml:space="preserve">A Fiduciante </w:delText>
        </w:r>
      </w:del>
      <w:ins w:id="336" w:author="Andressa Ferreira" w:date="2022-01-06T16:58:00Z">
        <w:r w:rsidR="00101B95">
          <w:rPr>
            <w:rFonts w:ascii="Tahoma" w:hAnsi="Tahoma" w:cs="Tahoma"/>
          </w:rPr>
          <w:t xml:space="preserve">Os Fiduciantes </w:t>
        </w:r>
      </w:ins>
      <w:r w:rsidR="0037677E" w:rsidRPr="009B6AD0">
        <w:rPr>
          <w:rFonts w:ascii="Tahoma" w:hAnsi="Tahoma" w:cs="Tahoma"/>
        </w:rPr>
        <w:t>declara</w:t>
      </w:r>
      <w:ins w:id="337" w:author="Andressa Ferreira" w:date="2022-01-06T16:58:00Z">
        <w:r w:rsidR="00101B95">
          <w:rPr>
            <w:rFonts w:ascii="Tahoma" w:hAnsi="Tahoma" w:cs="Tahoma"/>
          </w:rPr>
          <w:t>m</w:t>
        </w:r>
      </w:ins>
      <w:r w:rsidR="0037677E" w:rsidRPr="009B6AD0">
        <w:rPr>
          <w:rFonts w:ascii="Tahoma" w:hAnsi="Tahoma" w:cs="Tahoma"/>
        </w:rPr>
        <w:t xml:space="preserve"> e garante</w:t>
      </w:r>
      <w:ins w:id="338" w:author="Andressa Ferreira" w:date="2022-01-06T16:58:00Z">
        <w:r w:rsidR="00101B95">
          <w:rPr>
            <w:rFonts w:ascii="Tahoma" w:hAnsi="Tahoma" w:cs="Tahoma"/>
          </w:rPr>
          <w:t xml:space="preserve">m, </w:t>
        </w:r>
        <w:r w:rsidR="00AA6A2B">
          <w:rPr>
            <w:rFonts w:ascii="Tahoma" w:hAnsi="Tahoma" w:cs="Tahoma"/>
          </w:rPr>
          <w:t xml:space="preserve">individualmente e </w:t>
        </w:r>
        <w:r w:rsidR="00101B95">
          <w:rPr>
            <w:rFonts w:ascii="Tahoma" w:hAnsi="Tahoma" w:cs="Tahoma"/>
          </w:rPr>
          <w:t>conforme aplicável,</w:t>
        </w:r>
      </w:ins>
      <w:r w:rsidR="0037677E" w:rsidRPr="009B6AD0">
        <w:rPr>
          <w:rFonts w:ascii="Tahoma" w:hAnsi="Tahoma" w:cs="Tahoma"/>
        </w:rPr>
        <w:t xml:space="preserve"> à Fiduciária que:</w:t>
      </w:r>
      <w:bookmarkEnd w:id="332"/>
      <w:r w:rsidR="0037677E" w:rsidRPr="009B6AD0">
        <w:rPr>
          <w:rFonts w:ascii="Tahoma" w:hAnsi="Tahoma" w:cs="Tahoma"/>
        </w:rPr>
        <w:t xml:space="preserve"> </w:t>
      </w:r>
    </w:p>
    <w:p w14:paraId="3B6F33EA" w14:textId="77777777" w:rsidR="0037677E" w:rsidRPr="009348CC" w:rsidRDefault="0037677E" w:rsidP="002167FD">
      <w:pPr>
        <w:spacing w:after="0" w:line="300" w:lineRule="exact"/>
        <w:jc w:val="both"/>
        <w:rPr>
          <w:rFonts w:ascii="Tahoma" w:hAnsi="Tahoma" w:cs="Tahoma"/>
          <w:b/>
        </w:rPr>
      </w:pPr>
    </w:p>
    <w:p w14:paraId="34275EF7" w14:textId="77777777" w:rsidR="0037677E" w:rsidRPr="009B6AD0" w:rsidRDefault="0037677E" w:rsidP="002167FD">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0870E8CF" w14:textId="2193181C" w:rsidR="0037677E" w:rsidRPr="009B6AD0" w:rsidRDefault="0037677E" w:rsidP="002167FD">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0CA28EE0" w14:textId="57CDC250"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Unidades Alienadas Fiduciariamente</w:t>
      </w:r>
      <w:r w:rsidRPr="009B6AD0">
        <w:rPr>
          <w:rFonts w:ascii="Tahoma" w:hAnsi="Tahoma" w:cs="Tahoma"/>
        </w:rPr>
        <w:t>;</w:t>
      </w:r>
    </w:p>
    <w:p w14:paraId="534FDA8D"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39802F63" w14:textId="0BA4504E"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aplicável a seus bens, inclusive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6633910B"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1B949D34"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2167FD">
      <w:pPr>
        <w:tabs>
          <w:tab w:val="left" w:pos="567"/>
        </w:tabs>
        <w:spacing w:after="0" w:line="300" w:lineRule="exact"/>
        <w:ind w:left="567" w:hanging="567"/>
        <w:contextualSpacing/>
        <w:rPr>
          <w:rFonts w:ascii="Tahoma" w:hAnsi="Tahoma" w:cs="Tahoma"/>
        </w:rPr>
      </w:pPr>
    </w:p>
    <w:p w14:paraId="7EC7B398"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4B7C6F4B"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7BFA277A" w14:textId="14CB083E"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w:t>
      </w:r>
      <w:del w:id="339" w:author="Andressa Ferreira" w:date="2022-01-06T16:59:00Z">
        <w:r w:rsidRPr="009B6AD0" w:rsidDel="00AA6A2B">
          <w:rPr>
            <w:rFonts w:ascii="Tahoma" w:hAnsi="Tahoma" w:cs="Tahoma"/>
          </w:rPr>
          <w:delText xml:space="preserve">a Fiduciante </w:delText>
        </w:r>
      </w:del>
      <w:ins w:id="340" w:author="Andressa Ferreira" w:date="2022-01-06T16:59:00Z">
        <w:r w:rsidR="00AA6A2B">
          <w:rPr>
            <w:rFonts w:ascii="Tahoma" w:hAnsi="Tahoma" w:cs="Tahoma"/>
          </w:rPr>
          <w:t>os</w:t>
        </w:r>
        <w:r w:rsidR="00AA6A2B" w:rsidRPr="00AA6A2B">
          <w:rPr>
            <w:rFonts w:ascii="Tahoma" w:hAnsi="Tahoma" w:cs="Tahoma"/>
          </w:rPr>
          <w:t xml:space="preserve"> </w:t>
        </w:r>
        <w:r w:rsidR="00AA6A2B">
          <w:rPr>
            <w:rFonts w:ascii="Tahoma" w:hAnsi="Tahoma" w:cs="Tahoma"/>
          </w:rPr>
          <w:t>Fiduciantes</w:t>
        </w:r>
        <w:r w:rsidR="00AA6A2B" w:rsidRPr="009B6AD0">
          <w:rPr>
            <w:rFonts w:ascii="Tahoma" w:hAnsi="Tahoma" w:cs="Tahoma"/>
          </w:rPr>
          <w:t xml:space="preserve"> </w:t>
        </w:r>
      </w:ins>
      <w:r w:rsidRPr="009B6AD0">
        <w:rPr>
          <w:rFonts w:ascii="Tahoma" w:hAnsi="Tahoma" w:cs="Tahoma"/>
        </w:rPr>
        <w:t>seja</w:t>
      </w:r>
      <w:ins w:id="341" w:author="Andressa Ferreira" w:date="2022-01-06T16:59:00Z">
        <w:r w:rsidR="00AA6A2B">
          <w:rPr>
            <w:rFonts w:ascii="Tahoma" w:hAnsi="Tahoma" w:cs="Tahoma"/>
          </w:rPr>
          <w:t>m</w:t>
        </w:r>
      </w:ins>
      <w:r w:rsidRPr="009B6AD0">
        <w:rPr>
          <w:rFonts w:ascii="Tahoma" w:hAnsi="Tahoma" w:cs="Tahoma"/>
        </w:rPr>
        <w:t xml:space="preserve">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 xml:space="preserve">qualquer norma legal ou regulamentar a que </w:t>
      </w:r>
      <w:del w:id="342" w:author="Andressa Ferreira" w:date="2022-01-06T16:59:00Z">
        <w:r w:rsidRPr="009B6AD0" w:rsidDel="00AA6A2B">
          <w:rPr>
            <w:rFonts w:ascii="Tahoma" w:hAnsi="Tahoma" w:cs="Tahoma"/>
          </w:rPr>
          <w:delText>a Fiduciante</w:delText>
        </w:r>
      </w:del>
      <w:ins w:id="343" w:author="Andressa Ferreira" w:date="2022-01-06T16:59:00Z">
        <w:r w:rsidR="00AA6A2B">
          <w:rPr>
            <w:rFonts w:ascii="Tahoma" w:hAnsi="Tahoma" w:cs="Tahoma"/>
          </w:rPr>
          <w:t>os</w:t>
        </w:r>
        <w:r w:rsidR="00AA6A2B" w:rsidRPr="00AA6A2B">
          <w:rPr>
            <w:rFonts w:ascii="Tahoma" w:hAnsi="Tahoma" w:cs="Tahoma"/>
          </w:rPr>
          <w:t xml:space="preserve"> </w:t>
        </w:r>
        <w:r w:rsidR="00AA6A2B">
          <w:rPr>
            <w:rFonts w:ascii="Tahoma" w:hAnsi="Tahoma" w:cs="Tahoma"/>
          </w:rPr>
          <w:t>Fiduciantes</w:t>
        </w:r>
      </w:ins>
      <w:r w:rsidRPr="009B6AD0">
        <w:rPr>
          <w:rFonts w:ascii="Tahoma" w:hAnsi="Tahoma" w:cs="Tahoma"/>
        </w:rPr>
        <w:t xml:space="preserv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38D1F3E5" w14:textId="7777777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2167FD">
      <w:pPr>
        <w:pStyle w:val="PargrafodaLista"/>
        <w:tabs>
          <w:tab w:val="left" w:pos="567"/>
        </w:tabs>
        <w:spacing w:after="0" w:line="300" w:lineRule="exact"/>
        <w:ind w:left="567" w:hanging="567"/>
        <w:rPr>
          <w:rFonts w:ascii="Tahoma" w:hAnsi="Tahoma" w:cs="Tahoma"/>
        </w:rPr>
      </w:pPr>
    </w:p>
    <w:p w14:paraId="632DECF8" w14:textId="36B84E1F" w:rsidR="0037677E" w:rsidRPr="009B6AD0" w:rsidRDefault="002B3BD1"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 xml:space="preserve">estão e permanecerão, durante a vigência deste Contrato, </w:t>
      </w:r>
      <w:r w:rsidR="00DB31E4" w:rsidRPr="009B6AD0">
        <w:rPr>
          <w:rFonts w:ascii="Tahoma" w:hAnsi="Tahoma" w:cs="Tahoma"/>
        </w:rPr>
        <w:t>livres e desembaraçadas</w:t>
      </w:r>
      <w:r w:rsidR="0037677E" w:rsidRPr="009B6AD0">
        <w:rPr>
          <w:rFonts w:ascii="Tahoma" w:hAnsi="Tahoma" w:cs="Tahoma"/>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446E161B" w14:textId="5799C67D" w:rsidR="0037677E" w:rsidRPr="009B6AD0" w:rsidRDefault="007A1747"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ou, ainda que indiretamente, a presente garantia;</w:t>
      </w:r>
    </w:p>
    <w:p w14:paraId="4E52EB97"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5E24DB44" w14:textId="30B4679C" w:rsidR="0037677E" w:rsidRPr="009B6AD0" w:rsidRDefault="007A1747"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xml:space="preserve">, que afetem ou possam vir a afetar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ou, ainda que indiretamente, a presente garantia;</w:t>
      </w:r>
    </w:p>
    <w:p w14:paraId="46FCB09F"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67109355" w14:textId="13F79D92" w:rsidR="0037677E" w:rsidRPr="009B6AD0" w:rsidRDefault="002B3BD1"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O Imóvel e 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2167FD">
      <w:pPr>
        <w:tabs>
          <w:tab w:val="left" w:pos="567"/>
        </w:tabs>
        <w:spacing w:after="0" w:line="300" w:lineRule="exact"/>
        <w:ind w:left="567" w:hanging="567"/>
        <w:contextualSpacing/>
        <w:rPr>
          <w:rFonts w:ascii="Tahoma" w:hAnsi="Tahoma" w:cs="Tahoma"/>
        </w:rPr>
      </w:pPr>
    </w:p>
    <w:p w14:paraId="1A7251C5" w14:textId="3B0C5F52" w:rsidR="0037677E" w:rsidRPr="009B6AD0" w:rsidRDefault="002B3BD1"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a terceiros, a qualquer título;</w:t>
      </w:r>
    </w:p>
    <w:p w14:paraId="2EB7B3D5"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587AC4E0" w14:textId="64B199AA" w:rsidR="0037677E" w:rsidRPr="009B6AD0" w:rsidRDefault="002B3BD1"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O Imóvel e 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2167FD">
      <w:pPr>
        <w:pStyle w:val="PargrafodaLista"/>
        <w:tabs>
          <w:tab w:val="left" w:pos="567"/>
        </w:tabs>
        <w:spacing w:after="0" w:line="300" w:lineRule="exact"/>
        <w:ind w:left="567" w:hanging="567"/>
        <w:rPr>
          <w:rFonts w:ascii="Tahoma" w:hAnsi="Tahoma" w:cs="Tahoma"/>
        </w:rPr>
      </w:pPr>
    </w:p>
    <w:p w14:paraId="35D7B38F" w14:textId="0C60F689" w:rsidR="0037677E" w:rsidRPr="009B6AD0" w:rsidRDefault="00331B5A"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ao Imóvel e/ou às </w:t>
      </w:r>
      <w:r w:rsidR="00165F5B">
        <w:rPr>
          <w:rFonts w:ascii="Tahoma" w:hAnsi="Tahoma" w:cs="Tahoma"/>
        </w:rPr>
        <w:t>Unidades Alienadas Fiduciariamente</w:t>
      </w:r>
      <w:r w:rsidR="0037677E" w:rsidRPr="009B6AD0">
        <w:rPr>
          <w:rFonts w:ascii="Tahoma" w:hAnsi="Tahoma" w:cs="Tahoma"/>
        </w:rPr>
        <w:t>, que afetem ou possam vir a afetar os Créditos Imobiliários;</w:t>
      </w:r>
    </w:p>
    <w:p w14:paraId="2F1044E6" w14:textId="77777777" w:rsidR="009C2249" w:rsidRPr="009B6AD0" w:rsidRDefault="009C2249" w:rsidP="002167FD">
      <w:pPr>
        <w:tabs>
          <w:tab w:val="left" w:pos="567"/>
        </w:tabs>
        <w:spacing w:after="0" w:line="300" w:lineRule="exact"/>
        <w:ind w:left="567" w:hanging="567"/>
        <w:contextualSpacing/>
        <w:rPr>
          <w:rFonts w:ascii="Tahoma" w:hAnsi="Tahoma" w:cs="Tahoma"/>
        </w:rPr>
      </w:pPr>
    </w:p>
    <w:p w14:paraId="1E2FFE21" w14:textId="7EAE8047" w:rsidR="0037677E" w:rsidRPr="009B6AD0" w:rsidRDefault="0037677E"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 xml:space="preserve">o Imóvel e/ou às </w:t>
      </w:r>
      <w:r w:rsidR="00165F5B">
        <w:rPr>
          <w:rFonts w:ascii="Tahoma" w:hAnsi="Tahoma" w:cs="Tahoma"/>
        </w:rPr>
        <w:t>Unidades Alienadas Fiduciariamente</w:t>
      </w:r>
      <w:r w:rsidRPr="009B6AD0">
        <w:rPr>
          <w:rFonts w:ascii="Tahoma" w:hAnsi="Tahoma" w:cs="Tahoma"/>
        </w:rPr>
        <w:t xml:space="preserve">, que comprovadamente venham a diminuir o valor da garantia ora constituída, responsabiliza-se integralmente </w:t>
      </w:r>
      <w:del w:id="344" w:author="Andressa Ferreira" w:date="2022-01-06T16:59:00Z">
        <w:r w:rsidRPr="009B6AD0" w:rsidDel="00AA6A2B">
          <w:rPr>
            <w:rFonts w:ascii="Tahoma" w:hAnsi="Tahoma" w:cs="Tahoma"/>
          </w:rPr>
          <w:delText>a Fiduciante</w:delText>
        </w:r>
      </w:del>
      <w:ins w:id="345" w:author="Andressa Ferreira" w:date="2022-01-06T16:59:00Z">
        <w:r w:rsidR="00AA6A2B">
          <w:rPr>
            <w:rFonts w:ascii="Tahoma" w:hAnsi="Tahoma" w:cs="Tahoma"/>
          </w:rPr>
          <w:t>os</w:t>
        </w:r>
        <w:r w:rsidR="00AA6A2B" w:rsidRPr="00AA6A2B">
          <w:rPr>
            <w:rFonts w:ascii="Tahoma" w:hAnsi="Tahoma" w:cs="Tahoma"/>
          </w:rPr>
          <w:t xml:space="preserve"> </w:t>
        </w:r>
        <w:r w:rsidR="00AA6A2B">
          <w:rPr>
            <w:rFonts w:ascii="Tahoma" w:hAnsi="Tahoma" w:cs="Tahoma"/>
          </w:rPr>
          <w:t>Fiduciantes</w:t>
        </w:r>
      </w:ins>
      <w:r w:rsidRPr="009B6AD0">
        <w:rPr>
          <w:rFonts w:ascii="Tahoma" w:hAnsi="Tahoma" w:cs="Tahoma"/>
        </w:rPr>
        <w:t xml:space="preserv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2167FD">
      <w:pPr>
        <w:pStyle w:val="PargrafodaLista"/>
        <w:tabs>
          <w:tab w:val="left" w:pos="567"/>
        </w:tabs>
        <w:spacing w:after="0" w:line="300" w:lineRule="exact"/>
        <w:ind w:left="567" w:hanging="567"/>
        <w:jc w:val="both"/>
        <w:rPr>
          <w:rFonts w:ascii="Tahoma" w:hAnsi="Tahoma" w:cs="Tahoma"/>
        </w:rPr>
      </w:pPr>
    </w:p>
    <w:p w14:paraId="34313AC8" w14:textId="11569462" w:rsidR="0037677E" w:rsidRDefault="00331B5A" w:rsidP="002167FD">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2167FD">
      <w:pPr>
        <w:tabs>
          <w:tab w:val="left" w:pos="567"/>
          <w:tab w:val="left" w:pos="1560"/>
        </w:tabs>
        <w:spacing w:after="0" w:line="300" w:lineRule="exact"/>
        <w:ind w:left="567" w:hanging="567"/>
        <w:jc w:val="both"/>
        <w:rPr>
          <w:rFonts w:ascii="Tahoma" w:hAnsi="Tahoma" w:cs="Tahoma"/>
        </w:rPr>
      </w:pPr>
    </w:p>
    <w:p w14:paraId="2ABFDD03" w14:textId="41871D1D" w:rsidR="008965B3" w:rsidRPr="009B6AD0" w:rsidRDefault="002B3BD1" w:rsidP="002167FD">
      <w:pPr>
        <w:pStyle w:val="PargrafodaLista"/>
        <w:numPr>
          <w:ilvl w:val="0"/>
          <w:numId w:val="17"/>
        </w:numPr>
        <w:tabs>
          <w:tab w:val="left" w:pos="567"/>
        </w:tabs>
        <w:spacing w:after="0" w:line="300" w:lineRule="exact"/>
        <w:ind w:left="567" w:hanging="567"/>
        <w:jc w:val="both"/>
        <w:rPr>
          <w:rFonts w:ascii="Tahoma" w:hAnsi="Tahoma" w:cs="Tahoma"/>
          <w:b/>
        </w:rPr>
      </w:pPr>
      <w:r w:rsidRPr="009B6AD0">
        <w:rPr>
          <w:rFonts w:ascii="Tahoma" w:hAnsi="Tahoma" w:cs="Tahoma"/>
        </w:rPr>
        <w:t xml:space="preserve">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2167FD">
      <w:pPr>
        <w:spacing w:after="0" w:line="300" w:lineRule="exact"/>
        <w:jc w:val="both"/>
        <w:rPr>
          <w:rFonts w:ascii="Tahoma" w:hAnsi="Tahoma" w:cs="Tahoma"/>
          <w:b/>
        </w:rPr>
      </w:pPr>
    </w:p>
    <w:p w14:paraId="4981D034" w14:textId="6883A3DC" w:rsidR="00331B5A" w:rsidRPr="009B6AD0" w:rsidRDefault="00331B5A" w:rsidP="002167FD">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w:t>
      </w:r>
      <w:del w:id="346" w:author="Andressa Ferreira" w:date="2022-01-06T16:59:00Z">
        <w:r w:rsidRPr="009B6AD0" w:rsidDel="00AA6A2B">
          <w:rPr>
            <w:rFonts w:ascii="Tahoma" w:hAnsi="Tahoma" w:cs="Tahoma"/>
          </w:rPr>
          <w:delText>à Fiduciante</w:delText>
        </w:r>
      </w:del>
      <w:ins w:id="347" w:author="Andressa Ferreira" w:date="2022-01-06T16:59:00Z">
        <w:r w:rsidR="00AA6A2B">
          <w:rPr>
            <w:rFonts w:ascii="Tahoma" w:hAnsi="Tahoma" w:cs="Tahoma"/>
          </w:rPr>
          <w:t>aos</w:t>
        </w:r>
        <w:r w:rsidR="00AA6A2B" w:rsidRPr="00AA6A2B">
          <w:rPr>
            <w:rFonts w:ascii="Tahoma" w:hAnsi="Tahoma" w:cs="Tahoma"/>
          </w:rPr>
          <w:t xml:space="preserve"> </w:t>
        </w:r>
        <w:r w:rsidR="00AA6A2B">
          <w:rPr>
            <w:rFonts w:ascii="Tahoma" w:hAnsi="Tahoma" w:cs="Tahoma"/>
          </w:rPr>
          <w:t>Fiduciantes</w:t>
        </w:r>
      </w:ins>
      <w:r w:rsidRPr="009B6AD0">
        <w:rPr>
          <w:rFonts w:ascii="Tahoma" w:hAnsi="Tahoma" w:cs="Tahoma"/>
        </w:rPr>
        <w:t xml:space="preserve"> que: </w:t>
      </w:r>
    </w:p>
    <w:p w14:paraId="141D2419" w14:textId="77777777" w:rsidR="00331B5A" w:rsidRPr="009348CC" w:rsidRDefault="00331B5A" w:rsidP="002167FD">
      <w:pPr>
        <w:spacing w:after="0" w:line="300" w:lineRule="exact"/>
        <w:jc w:val="both"/>
        <w:rPr>
          <w:rFonts w:ascii="Tahoma" w:hAnsi="Tahoma" w:cs="Tahoma"/>
          <w:b/>
        </w:rPr>
      </w:pPr>
    </w:p>
    <w:p w14:paraId="3CFE9851" w14:textId="77777777" w:rsidR="00331B5A" w:rsidRPr="009B6AD0" w:rsidRDefault="00331B5A" w:rsidP="002167FD">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2167FD">
      <w:pPr>
        <w:pStyle w:val="PargrafodaLista"/>
        <w:spacing w:after="0" w:line="300" w:lineRule="exact"/>
        <w:ind w:left="567" w:hanging="567"/>
        <w:jc w:val="both"/>
        <w:rPr>
          <w:rFonts w:ascii="Tahoma" w:hAnsi="Tahoma" w:cs="Tahoma"/>
        </w:rPr>
      </w:pPr>
    </w:p>
    <w:p w14:paraId="69E4CE3C" w14:textId="77777777" w:rsidR="00331B5A" w:rsidRPr="009B6AD0" w:rsidRDefault="00331B5A" w:rsidP="002167FD">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2167FD">
      <w:pPr>
        <w:pStyle w:val="PargrafodaLista"/>
        <w:spacing w:after="0" w:line="300" w:lineRule="exact"/>
        <w:ind w:left="567" w:hanging="567"/>
        <w:rPr>
          <w:rFonts w:ascii="Tahoma" w:hAnsi="Tahoma" w:cs="Tahoma"/>
        </w:rPr>
      </w:pPr>
    </w:p>
    <w:p w14:paraId="788B14E5" w14:textId="7774AD22"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 xml:space="preserve">uma das </w:t>
      </w:r>
      <w:r w:rsidR="00165F5B">
        <w:rPr>
          <w:rFonts w:ascii="Tahoma" w:hAnsi="Tahoma" w:cs="Tahoma"/>
        </w:rPr>
        <w:t>Unidades Alienadas Fiduciariamente</w:t>
      </w:r>
      <w:r w:rsidRPr="009B6AD0">
        <w:rPr>
          <w:rFonts w:ascii="Tahoma" w:hAnsi="Tahoma" w:cs="Tahoma"/>
        </w:rPr>
        <w:t>;</w:t>
      </w:r>
    </w:p>
    <w:p w14:paraId="0AAD7C39" w14:textId="77777777" w:rsidR="00331B5A" w:rsidRPr="009B6AD0" w:rsidRDefault="00331B5A" w:rsidP="002167FD">
      <w:pPr>
        <w:pStyle w:val="PargrafodaLista"/>
        <w:spacing w:after="0" w:line="300" w:lineRule="exact"/>
        <w:ind w:left="567" w:hanging="567"/>
        <w:jc w:val="both"/>
        <w:rPr>
          <w:rFonts w:ascii="Tahoma" w:hAnsi="Tahoma" w:cs="Tahoma"/>
        </w:rPr>
      </w:pPr>
    </w:p>
    <w:p w14:paraId="3C8340E4" w14:textId="29CBAF59" w:rsidR="00331B5A" w:rsidRPr="009B6AD0" w:rsidRDefault="008965B3"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2167FD">
      <w:pPr>
        <w:pStyle w:val="PargrafodaLista"/>
        <w:spacing w:after="0" w:line="300" w:lineRule="exact"/>
        <w:ind w:left="567" w:hanging="567"/>
        <w:rPr>
          <w:rFonts w:ascii="Tahoma" w:hAnsi="Tahoma" w:cs="Tahoma"/>
        </w:rPr>
      </w:pPr>
    </w:p>
    <w:p w14:paraId="20A43456" w14:textId="77777777"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2167FD">
      <w:pPr>
        <w:pStyle w:val="PargrafodaLista"/>
        <w:spacing w:after="0" w:line="300" w:lineRule="exact"/>
        <w:ind w:left="567" w:hanging="567"/>
        <w:rPr>
          <w:rFonts w:ascii="Tahoma" w:hAnsi="Tahoma" w:cs="Tahoma"/>
        </w:rPr>
      </w:pPr>
    </w:p>
    <w:p w14:paraId="69D47650" w14:textId="77777777"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2167FD">
      <w:pPr>
        <w:spacing w:after="0" w:line="300" w:lineRule="exact"/>
        <w:ind w:left="567" w:hanging="567"/>
        <w:contextualSpacing/>
        <w:rPr>
          <w:rFonts w:ascii="Tahoma" w:hAnsi="Tahoma" w:cs="Tahoma"/>
        </w:rPr>
      </w:pPr>
    </w:p>
    <w:p w14:paraId="214963AF" w14:textId="77777777"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2167FD">
      <w:pPr>
        <w:pStyle w:val="PargrafodaLista"/>
        <w:spacing w:after="0" w:line="300" w:lineRule="exact"/>
        <w:ind w:left="567" w:hanging="567"/>
        <w:rPr>
          <w:rFonts w:ascii="Tahoma" w:hAnsi="Tahoma" w:cs="Tahoma"/>
        </w:rPr>
      </w:pPr>
    </w:p>
    <w:p w14:paraId="718BC50D" w14:textId="77777777"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2167FD">
      <w:pPr>
        <w:pStyle w:val="PargrafodaLista"/>
        <w:spacing w:after="0" w:line="300" w:lineRule="exact"/>
        <w:ind w:left="567" w:hanging="567"/>
        <w:rPr>
          <w:rFonts w:ascii="Tahoma" w:hAnsi="Tahoma" w:cs="Tahoma"/>
        </w:rPr>
      </w:pPr>
    </w:p>
    <w:p w14:paraId="75F03880" w14:textId="04DB4096"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2167FD">
      <w:pPr>
        <w:pStyle w:val="PargrafodaLista"/>
        <w:spacing w:after="0" w:line="300" w:lineRule="exact"/>
        <w:ind w:left="567" w:hanging="567"/>
        <w:rPr>
          <w:rFonts w:ascii="Tahoma" w:hAnsi="Tahoma" w:cs="Tahoma"/>
        </w:rPr>
      </w:pPr>
    </w:p>
    <w:p w14:paraId="750E36D3" w14:textId="29677DD9" w:rsidR="00331B5A" w:rsidRPr="009B6AD0" w:rsidRDefault="00331B5A" w:rsidP="002167FD">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2167FD">
      <w:pPr>
        <w:spacing w:after="0" w:line="300" w:lineRule="exact"/>
        <w:contextualSpacing/>
        <w:jc w:val="both"/>
        <w:rPr>
          <w:rFonts w:ascii="Tahoma" w:hAnsi="Tahoma" w:cs="Tahoma"/>
          <w:b/>
        </w:rPr>
      </w:pPr>
    </w:p>
    <w:p w14:paraId="4995929D" w14:textId="77777777" w:rsidR="0037677E" w:rsidRPr="009B6AD0" w:rsidRDefault="007A1747" w:rsidP="002167FD">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2167FD">
      <w:pPr>
        <w:spacing w:after="0" w:line="300" w:lineRule="exact"/>
        <w:contextualSpacing/>
        <w:jc w:val="both"/>
        <w:rPr>
          <w:rFonts w:ascii="Tahoma" w:hAnsi="Tahoma" w:cs="Tahoma"/>
        </w:rPr>
      </w:pPr>
      <w:bookmarkStart w:id="348" w:name="_Toc510869703"/>
    </w:p>
    <w:p w14:paraId="7F158296" w14:textId="25202ED1" w:rsidR="0037677E" w:rsidRPr="009B6AD0"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OBRIGAÇÕES </w:t>
      </w:r>
      <w:del w:id="349" w:author="Andressa Ferreira" w:date="2022-01-06T16:59:00Z">
        <w:r w:rsidR="0037677E" w:rsidRPr="009B6AD0" w:rsidDel="00AA6A2B">
          <w:rPr>
            <w:rFonts w:ascii="Tahoma" w:hAnsi="Tahoma" w:cs="Tahoma"/>
            <w:b/>
          </w:rPr>
          <w:delText xml:space="preserve">DA </w:delText>
        </w:r>
      </w:del>
      <w:ins w:id="350" w:author="Andressa Ferreira" w:date="2022-01-06T16:59:00Z">
        <w:r w:rsidR="00AA6A2B">
          <w:rPr>
            <w:rFonts w:ascii="Tahoma" w:hAnsi="Tahoma" w:cs="Tahoma"/>
            <w:b/>
          </w:rPr>
          <w:t xml:space="preserve">DOS </w:t>
        </w:r>
      </w:ins>
      <w:r w:rsidR="0037677E" w:rsidRPr="009B6AD0">
        <w:rPr>
          <w:rFonts w:ascii="Tahoma" w:hAnsi="Tahoma" w:cs="Tahoma"/>
          <w:b/>
        </w:rPr>
        <w:t>FIDUCIANTE</w:t>
      </w:r>
      <w:ins w:id="351" w:author="Andressa Ferreira" w:date="2022-01-06T16:59:00Z">
        <w:r w:rsidR="00AA6A2B">
          <w:rPr>
            <w:rFonts w:ascii="Tahoma" w:hAnsi="Tahoma" w:cs="Tahoma"/>
            <w:b/>
          </w:rPr>
          <w:t>S</w:t>
        </w:r>
      </w:ins>
    </w:p>
    <w:p w14:paraId="773FB2AB" w14:textId="77777777" w:rsidR="0037677E" w:rsidRPr="009B6AD0" w:rsidRDefault="0037677E" w:rsidP="002167FD">
      <w:pPr>
        <w:spacing w:after="0" w:line="300" w:lineRule="exact"/>
        <w:contextualSpacing/>
        <w:jc w:val="both"/>
        <w:rPr>
          <w:rFonts w:ascii="Tahoma" w:hAnsi="Tahoma" w:cs="Tahoma"/>
        </w:rPr>
      </w:pPr>
    </w:p>
    <w:p w14:paraId="61B645D3" w14:textId="1FAAE7F7" w:rsidR="0037677E" w:rsidRPr="009B6AD0" w:rsidRDefault="0037677E" w:rsidP="002167FD">
      <w:pPr>
        <w:pStyle w:val="PargrafodaLista"/>
        <w:numPr>
          <w:ilvl w:val="1"/>
          <w:numId w:val="20"/>
        </w:numPr>
        <w:tabs>
          <w:tab w:val="left" w:pos="567"/>
        </w:tabs>
        <w:spacing w:after="0" w:line="300" w:lineRule="exact"/>
        <w:ind w:left="0" w:firstLine="0"/>
        <w:jc w:val="both"/>
        <w:rPr>
          <w:rFonts w:ascii="Tahoma" w:hAnsi="Tahoma" w:cs="Tahoma"/>
        </w:rPr>
      </w:pPr>
      <w:r w:rsidRPr="009B6AD0">
        <w:rPr>
          <w:rFonts w:ascii="Tahoma" w:hAnsi="Tahoma" w:cs="Tahoma"/>
          <w:u w:val="single"/>
        </w:rPr>
        <w:t xml:space="preserve">Obrigações </w:t>
      </w:r>
      <w:del w:id="352" w:author="Andressa Ferreira" w:date="2022-01-06T16:59:00Z">
        <w:r w:rsidRPr="009B6AD0" w:rsidDel="00AA6A2B">
          <w:rPr>
            <w:rFonts w:ascii="Tahoma" w:hAnsi="Tahoma" w:cs="Tahoma"/>
            <w:u w:val="single"/>
          </w:rPr>
          <w:delText>da Fiduciante</w:delText>
        </w:r>
      </w:del>
      <w:ins w:id="353" w:author="Andressa Ferreira" w:date="2022-01-06T16:59:00Z">
        <w:r w:rsidR="00AA6A2B">
          <w:rPr>
            <w:rFonts w:ascii="Tahoma" w:hAnsi="Tahoma" w:cs="Tahoma"/>
            <w:u w:val="single"/>
          </w:rPr>
          <w:t>dos Fiduciantes</w:t>
        </w:r>
      </w:ins>
      <w:r w:rsidRPr="009B6AD0">
        <w:rPr>
          <w:rFonts w:ascii="Tahoma" w:hAnsi="Tahoma" w:cs="Tahoma"/>
        </w:rPr>
        <w:t xml:space="preserve">: Sem prejuízo das demais obrigações que lhe são atribuídas nos termos deste Contrato e da legislação aplicável, </w:t>
      </w:r>
      <w:del w:id="354" w:author="Andressa Ferreira" w:date="2022-01-06T16:59:00Z">
        <w:r w:rsidRPr="009B6AD0" w:rsidDel="00AA6A2B">
          <w:rPr>
            <w:rFonts w:ascii="Tahoma" w:hAnsi="Tahoma" w:cs="Tahoma"/>
          </w:rPr>
          <w:delText>a Fiduciante</w:delText>
        </w:r>
      </w:del>
      <w:ins w:id="355" w:author="Andressa Ferreira" w:date="2022-01-06T16:59:00Z">
        <w:r w:rsidR="00AA6A2B">
          <w:rPr>
            <w:rFonts w:ascii="Tahoma" w:hAnsi="Tahoma" w:cs="Tahoma"/>
          </w:rPr>
          <w:t>os</w:t>
        </w:r>
        <w:r w:rsidR="00AA6A2B" w:rsidRPr="00AA6A2B">
          <w:rPr>
            <w:rFonts w:ascii="Tahoma" w:hAnsi="Tahoma" w:cs="Tahoma"/>
          </w:rPr>
          <w:t xml:space="preserve"> </w:t>
        </w:r>
        <w:r w:rsidR="00AA6A2B">
          <w:rPr>
            <w:rFonts w:ascii="Tahoma" w:hAnsi="Tahoma" w:cs="Tahoma"/>
          </w:rPr>
          <w:t>Fiduciantes</w:t>
        </w:r>
      </w:ins>
      <w:r w:rsidRPr="009B6AD0">
        <w:rPr>
          <w:rFonts w:ascii="Tahoma" w:hAnsi="Tahoma" w:cs="Tahoma"/>
        </w:rPr>
        <w:t xml:space="preserve"> obriga</w:t>
      </w:r>
      <w:ins w:id="356" w:author="Andressa Ferreira" w:date="2022-01-06T16:59:00Z">
        <w:r w:rsidR="00AA6A2B">
          <w:rPr>
            <w:rFonts w:ascii="Tahoma" w:hAnsi="Tahoma" w:cs="Tahoma"/>
          </w:rPr>
          <w:t>m</w:t>
        </w:r>
      </w:ins>
      <w:r w:rsidRPr="009B6AD0">
        <w:rPr>
          <w:rFonts w:ascii="Tahoma" w:hAnsi="Tahoma" w:cs="Tahoma"/>
        </w:rPr>
        <w:t>-se a:</w:t>
      </w:r>
    </w:p>
    <w:p w14:paraId="28A1ABA9" w14:textId="77777777" w:rsidR="0037677E" w:rsidRPr="009B6AD0" w:rsidRDefault="0037677E" w:rsidP="002167FD">
      <w:pPr>
        <w:spacing w:after="0" w:line="300" w:lineRule="exact"/>
        <w:contextualSpacing/>
        <w:jc w:val="both"/>
        <w:rPr>
          <w:rFonts w:ascii="Tahoma" w:hAnsi="Tahoma" w:cs="Tahoma"/>
        </w:rPr>
      </w:pPr>
    </w:p>
    <w:p w14:paraId="5D433D79" w14:textId="5222FC1E" w:rsidR="007A1747"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w:t>
      </w:r>
      <w:r w:rsidR="00165F5B">
        <w:rPr>
          <w:rFonts w:ascii="Tahoma" w:hAnsi="Tahoma" w:cs="Tahoma"/>
        </w:rPr>
        <w:t>Unidades Alienadas Fiduciariamente</w:t>
      </w:r>
      <w:r w:rsidR="00C622B4" w:rsidRPr="009B6AD0">
        <w:rPr>
          <w:rFonts w:ascii="Tahoma" w:hAnsi="Tahoma" w:cs="Tahoma"/>
        </w:rPr>
        <w:t xml:space="preserve">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2167FD">
      <w:pPr>
        <w:pStyle w:val="PargrafodaLista"/>
        <w:tabs>
          <w:tab w:val="left" w:pos="567"/>
        </w:tabs>
        <w:spacing w:after="0" w:line="300" w:lineRule="exact"/>
        <w:ind w:left="567" w:hanging="567"/>
        <w:jc w:val="both"/>
        <w:rPr>
          <w:rFonts w:ascii="Tahoma" w:hAnsi="Tahoma" w:cs="Tahoma"/>
        </w:rPr>
      </w:pPr>
    </w:p>
    <w:p w14:paraId="6F883785" w14:textId="232EF406" w:rsidR="007A1747"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w:t>
      </w:r>
      <w:r w:rsidR="00165F5B">
        <w:rPr>
          <w:rFonts w:ascii="Tahoma" w:hAnsi="Tahoma" w:cs="Tahoma"/>
        </w:rPr>
        <w:t>Unidades Alienadas Fiduciariamente</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2167FD">
      <w:pPr>
        <w:pStyle w:val="PargrafodaLista"/>
        <w:tabs>
          <w:tab w:val="left" w:pos="567"/>
        </w:tabs>
        <w:spacing w:after="0" w:line="300" w:lineRule="exact"/>
        <w:ind w:left="567" w:hanging="567"/>
        <w:jc w:val="both"/>
        <w:rPr>
          <w:rFonts w:ascii="Tahoma" w:hAnsi="Tahoma" w:cs="Tahoma"/>
        </w:rPr>
      </w:pPr>
    </w:p>
    <w:p w14:paraId="03ABF412" w14:textId="77777777" w:rsidR="007A1747"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2167FD">
      <w:pPr>
        <w:pStyle w:val="PargrafodaLista"/>
        <w:tabs>
          <w:tab w:val="left" w:pos="567"/>
        </w:tabs>
        <w:spacing w:after="0" w:line="300" w:lineRule="exact"/>
        <w:ind w:left="567" w:hanging="567"/>
        <w:jc w:val="both"/>
        <w:rPr>
          <w:rFonts w:ascii="Tahoma" w:hAnsi="Tahoma" w:cs="Tahoma"/>
        </w:rPr>
      </w:pPr>
    </w:p>
    <w:p w14:paraId="17D0C592" w14:textId="5B545DF3" w:rsidR="007A1747"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2167FD">
      <w:pPr>
        <w:pStyle w:val="PargrafodaLista"/>
        <w:tabs>
          <w:tab w:val="left" w:pos="567"/>
        </w:tabs>
        <w:spacing w:after="0" w:line="300" w:lineRule="exact"/>
        <w:ind w:left="567" w:hanging="567"/>
        <w:jc w:val="both"/>
        <w:rPr>
          <w:rFonts w:ascii="Tahoma" w:hAnsi="Tahoma" w:cs="Tahoma"/>
        </w:rPr>
      </w:pPr>
    </w:p>
    <w:p w14:paraId="69B33739" w14:textId="2D6244A8" w:rsidR="0037677E" w:rsidRPr="009B6AD0" w:rsidRDefault="0037677E"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 xml:space="preserve">às </w:t>
      </w:r>
      <w:r w:rsidR="00165F5B">
        <w:rPr>
          <w:rFonts w:ascii="Tahoma" w:hAnsi="Tahoma" w:cs="Tahoma"/>
        </w:rPr>
        <w:t>Unidades Alienadas Fiduciariamente</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r w:rsidR="002B3BD1" w:rsidRPr="009B6AD0">
        <w:rPr>
          <w:rFonts w:ascii="Tahoma" w:hAnsi="Tahoma" w:cs="Tahoma"/>
        </w:rPr>
        <w:t xml:space="preserve">nas </w:t>
      </w:r>
      <w:r w:rsidR="00165F5B">
        <w:rPr>
          <w:rFonts w:ascii="Tahoma" w:hAnsi="Tahoma" w:cs="Tahoma"/>
        </w:rPr>
        <w:t>Unidades Alienadas Fiduciariamente</w:t>
      </w:r>
      <w:r w:rsidR="008965B3" w:rsidRPr="009B6AD0">
        <w:rPr>
          <w:rFonts w:ascii="Tahoma" w:hAnsi="Tahoma" w:cs="Tahoma"/>
        </w:rPr>
        <w:t>; e</w:t>
      </w:r>
    </w:p>
    <w:p w14:paraId="6E3873C6" w14:textId="77777777" w:rsidR="008965B3" w:rsidRPr="009B6AD0" w:rsidRDefault="008965B3" w:rsidP="002167FD">
      <w:pPr>
        <w:pStyle w:val="PargrafodaLista"/>
        <w:tabs>
          <w:tab w:val="left" w:pos="567"/>
        </w:tabs>
        <w:spacing w:after="0" w:line="300" w:lineRule="exact"/>
        <w:ind w:left="567" w:hanging="567"/>
        <w:rPr>
          <w:rFonts w:ascii="Tahoma" w:hAnsi="Tahoma" w:cs="Tahoma"/>
        </w:rPr>
      </w:pPr>
    </w:p>
    <w:p w14:paraId="3D43DA0B" w14:textId="48D6FDF4" w:rsidR="008965B3" w:rsidRPr="009B6AD0" w:rsidRDefault="008965B3" w:rsidP="002167FD">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2167FD">
      <w:pPr>
        <w:spacing w:after="0" w:line="300" w:lineRule="exact"/>
        <w:contextualSpacing/>
        <w:jc w:val="both"/>
        <w:rPr>
          <w:rFonts w:ascii="Tahoma" w:hAnsi="Tahoma" w:cs="Tahoma"/>
        </w:rPr>
      </w:pPr>
    </w:p>
    <w:p w14:paraId="7A181597" w14:textId="77777777" w:rsidR="0037677E" w:rsidRPr="009B6AD0"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348"/>
    </w:p>
    <w:p w14:paraId="09013CD1" w14:textId="77777777" w:rsidR="0037677E" w:rsidRPr="009B6AD0" w:rsidRDefault="0037677E" w:rsidP="002167FD">
      <w:pPr>
        <w:spacing w:after="0" w:line="300" w:lineRule="exact"/>
        <w:contextualSpacing/>
        <w:jc w:val="both"/>
        <w:rPr>
          <w:rFonts w:ascii="Tahoma" w:hAnsi="Tahoma" w:cs="Tahoma"/>
          <w:b/>
        </w:rPr>
      </w:pPr>
    </w:p>
    <w:p w14:paraId="0F86D441" w14:textId="77777777" w:rsidR="0037677E" w:rsidRPr="009B6AD0" w:rsidRDefault="0037677E" w:rsidP="002167FD">
      <w:pPr>
        <w:pStyle w:val="PargrafodaLista"/>
        <w:numPr>
          <w:ilvl w:val="1"/>
          <w:numId w:val="21"/>
        </w:numPr>
        <w:tabs>
          <w:tab w:val="left" w:pos="567"/>
        </w:tabs>
        <w:spacing w:after="0" w:line="30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DB31E4" w:rsidRDefault="00DB31E4" w:rsidP="00DB31E4">
      <w:pPr>
        <w:spacing w:after="0" w:line="300" w:lineRule="exact"/>
        <w:rPr>
          <w:rFonts w:ascii="Tahoma" w:hAnsi="Tahoma" w:cs="Tahoma"/>
          <w:iCs/>
        </w:rPr>
      </w:pPr>
    </w:p>
    <w:p w14:paraId="2E3B87EA" w14:textId="5D56F691" w:rsidR="00DB31E4" w:rsidRPr="00DB31E4" w:rsidRDefault="00DB31E4" w:rsidP="00DB31E4">
      <w:pPr>
        <w:spacing w:after="0" w:line="300" w:lineRule="exact"/>
        <w:rPr>
          <w:rFonts w:ascii="Tahoma" w:hAnsi="Tahoma" w:cs="Tahoma"/>
          <w:iCs/>
        </w:rPr>
      </w:pPr>
      <w:r w:rsidRPr="00DB31E4">
        <w:rPr>
          <w:rFonts w:ascii="Tahoma" w:hAnsi="Tahoma" w:cs="Tahoma"/>
          <w:iCs/>
        </w:rPr>
        <w:t xml:space="preserve">Para </w:t>
      </w:r>
      <w:del w:id="357" w:author="Andressa Ferreira" w:date="2022-01-06T17:00:00Z">
        <w:r w:rsidRPr="00DB31E4" w:rsidDel="00AA6A2B">
          <w:rPr>
            <w:rFonts w:ascii="Tahoma" w:hAnsi="Tahoma" w:cs="Tahoma"/>
            <w:iCs/>
          </w:rPr>
          <w:delText>a Fiduciante</w:delText>
        </w:r>
      </w:del>
      <w:ins w:id="358" w:author="Andressa Ferreira" w:date="2022-01-06T17:00:00Z">
        <w:r w:rsidR="00AA6A2B">
          <w:rPr>
            <w:rFonts w:ascii="Tahoma" w:hAnsi="Tahoma" w:cs="Tahoma"/>
            <w:iCs/>
          </w:rPr>
          <w:t>os</w:t>
        </w:r>
        <w:r w:rsidR="00AA6A2B" w:rsidRPr="00AA6A2B">
          <w:rPr>
            <w:rFonts w:ascii="Tahoma" w:hAnsi="Tahoma" w:cs="Tahoma"/>
          </w:rPr>
          <w:t xml:space="preserve"> </w:t>
        </w:r>
        <w:r w:rsidR="00AA6A2B">
          <w:rPr>
            <w:rFonts w:ascii="Tahoma" w:hAnsi="Tahoma" w:cs="Tahoma"/>
          </w:rPr>
          <w:t>Fiduciantes</w:t>
        </w:r>
      </w:ins>
      <w:r>
        <w:rPr>
          <w:rFonts w:ascii="Tahoma" w:hAnsi="Tahoma" w:cs="Tahoma"/>
          <w:iCs/>
        </w:rPr>
        <w:t>:</w:t>
      </w:r>
    </w:p>
    <w:p w14:paraId="669742CD" w14:textId="77777777" w:rsidR="00DB31E4" w:rsidRPr="0046304D" w:rsidRDefault="00DB31E4" w:rsidP="00DB31E4">
      <w:pPr>
        <w:spacing w:line="300" w:lineRule="exact"/>
        <w:contextualSpacing/>
        <w:jc w:val="both"/>
        <w:rPr>
          <w:rFonts w:ascii="Tahoma" w:eastAsia="MS Mincho" w:hAnsi="Tahoma" w:cs="Tahoma"/>
          <w:highlight w:val="yellow"/>
          <w:lang w:eastAsia="ja-JP"/>
        </w:rPr>
      </w:pPr>
      <w:r w:rsidRPr="0046304D">
        <w:rPr>
          <w:rFonts w:ascii="Tahoma" w:eastAsia="MS Mincho" w:hAnsi="Tahoma" w:cs="Tahoma"/>
          <w:b/>
          <w:bCs/>
          <w:lang w:eastAsia="ja-JP"/>
        </w:rPr>
        <w:t xml:space="preserve">CONSTRUTORA DEZ </w:t>
      </w:r>
      <w:r w:rsidRPr="0046304D">
        <w:rPr>
          <w:rFonts w:ascii="Tahoma" w:hAnsi="Tahoma" w:cs="Tahoma"/>
          <w:b/>
          <w:bCs/>
        </w:rPr>
        <w:t>LTDA.</w:t>
      </w:r>
      <w:r w:rsidRPr="0046304D">
        <w:rPr>
          <w:rFonts w:ascii="Tahoma" w:eastAsia="MS Mincho" w:hAnsi="Tahoma" w:cs="Tahoma"/>
          <w:highlight w:val="yellow"/>
          <w:lang w:eastAsia="ja-JP"/>
        </w:rPr>
        <w:t xml:space="preserve"> </w:t>
      </w:r>
    </w:p>
    <w:p w14:paraId="2FC9C3AA" w14:textId="77777777" w:rsidR="006F7EE4" w:rsidRDefault="006F7EE4" w:rsidP="006F7EE4">
      <w:pPr>
        <w:spacing w:after="0" w:line="300" w:lineRule="exact"/>
        <w:rPr>
          <w:ins w:id="359" w:author="Andressa Ferreira" w:date="2022-01-06T17:06:00Z"/>
          <w:rFonts w:ascii="Tahoma" w:hAnsi="Tahoma" w:cs="Tahoma"/>
        </w:rPr>
      </w:pPr>
      <w:ins w:id="360" w:author="Andressa Ferreira" w:date="2022-01-06T17:06:00Z">
        <w:r>
          <w:rPr>
            <w:rFonts w:ascii="Tahoma" w:hAnsi="Tahoma" w:cs="Tahoma"/>
          </w:rPr>
          <w:t>Tel.: (31) 98462-4508</w:t>
        </w:r>
      </w:ins>
    </w:p>
    <w:p w14:paraId="330C27A3" w14:textId="77777777" w:rsidR="00FD28CE" w:rsidRDefault="006F7EE4" w:rsidP="00FD28CE">
      <w:pPr>
        <w:widowControl w:val="0"/>
        <w:spacing w:after="0" w:line="300" w:lineRule="exact"/>
        <w:jc w:val="both"/>
        <w:rPr>
          <w:ins w:id="361" w:author="Andressa Ferreira" w:date="2022-01-10T18:14:00Z"/>
          <w:rFonts w:ascii="Tahoma" w:eastAsia="MS Mincho" w:hAnsi="Tahoma" w:cs="Tahoma"/>
          <w:lang w:eastAsia="ja-JP"/>
        </w:rPr>
      </w:pPr>
      <w:ins w:id="362" w:author="Andressa Ferreira" w:date="2022-01-06T17:06:00Z">
        <w:r>
          <w:rPr>
            <w:rFonts w:ascii="Tahoma" w:hAnsi="Tahoma" w:cs="Tahoma"/>
          </w:rPr>
          <w:t>E-mail: flavio@construtoradez.com.br</w:t>
        </w:r>
        <w:del w:id="363" w:author="Andressa Ferreira" w:date="2022-01-06T16:10:00Z">
          <w:r>
            <w:rPr>
              <w:rFonts w:ascii="Tahoma" w:hAnsi="Tahoma" w:cs="Tahoma"/>
            </w:rPr>
            <w:delText xml:space="preserve">At.: </w:delText>
          </w:r>
          <w:r>
            <w:rPr>
              <w:rFonts w:ascii="Tahoma" w:eastAsia="MS Mincho" w:hAnsi="Tahoma" w:cs="Tahoma"/>
              <w:highlight w:val="yellow"/>
              <w:lang w:eastAsia="ja-JP"/>
            </w:rPr>
            <w:delText>[=]</w:delText>
          </w:r>
        </w:del>
      </w:ins>
    </w:p>
    <w:p w14:paraId="1E8C8F39" w14:textId="0EA03489" w:rsidR="006F7EE4" w:rsidRDefault="006F7EE4" w:rsidP="00FD28CE">
      <w:pPr>
        <w:widowControl w:val="0"/>
        <w:spacing w:after="0" w:line="300" w:lineRule="exact"/>
        <w:jc w:val="both"/>
        <w:rPr>
          <w:ins w:id="364" w:author="Andressa Ferreira" w:date="2022-01-06T17:06:00Z"/>
          <w:del w:id="365" w:author="Andressa Ferreira" w:date="2022-01-06T16:10:00Z"/>
          <w:rFonts w:ascii="Tahoma" w:hAnsi="Tahoma" w:cs="Tahoma"/>
          <w:lang w:eastAsia="pt-BR"/>
        </w:rPr>
      </w:pPr>
      <w:ins w:id="366" w:author="Andressa Ferreira" w:date="2022-01-06T17:06:00Z">
        <w:del w:id="367" w:author="Andressa Ferreira" w:date="2022-01-06T16:10:00Z">
          <w:r>
            <w:rPr>
              <w:rFonts w:ascii="Tahoma" w:hAnsi="Tahoma" w:cs="Tahoma"/>
            </w:rPr>
            <w:delText xml:space="preserve">Tel.: </w:delText>
          </w:r>
          <w:r>
            <w:rPr>
              <w:rFonts w:ascii="Tahoma" w:eastAsia="MS Mincho" w:hAnsi="Tahoma" w:cs="Tahoma"/>
              <w:highlight w:val="yellow"/>
              <w:lang w:eastAsia="ja-JP"/>
            </w:rPr>
            <w:delText>[=]</w:delText>
          </w:r>
        </w:del>
      </w:ins>
    </w:p>
    <w:p w14:paraId="6D8D3541" w14:textId="77777777" w:rsidR="00DB31E4" w:rsidRDefault="00DB31E4" w:rsidP="006F7EE4">
      <w:pPr>
        <w:tabs>
          <w:tab w:val="left" w:pos="567"/>
          <w:tab w:val="left" w:pos="1134"/>
        </w:tabs>
        <w:spacing w:after="0" w:line="300" w:lineRule="exact"/>
        <w:contextualSpacing/>
        <w:jc w:val="both"/>
        <w:rPr>
          <w:rFonts w:ascii="Tahoma" w:hAnsi="Tahoma" w:cs="Tahoma"/>
          <w:bCs/>
        </w:rPr>
      </w:pPr>
      <w:r w:rsidRPr="0046304D">
        <w:rPr>
          <w:rFonts w:ascii="Tahoma" w:hAnsi="Tahoma" w:cs="Tahoma"/>
          <w:bCs/>
        </w:rPr>
        <w:t>Rua José Carlos Camargos, nº 45, Centro</w:t>
      </w:r>
    </w:p>
    <w:p w14:paraId="2BDBC28F" w14:textId="5D40F11A" w:rsidR="00DB31E4" w:rsidRPr="00DB31E4" w:rsidRDefault="00DB31E4" w:rsidP="006F7EE4">
      <w:pPr>
        <w:spacing w:after="0" w:line="300" w:lineRule="exact"/>
        <w:jc w:val="both"/>
        <w:rPr>
          <w:rFonts w:ascii="Tahoma" w:hAnsi="Tahoma" w:cs="Tahoma"/>
          <w:iCs/>
        </w:rPr>
      </w:pPr>
      <w:r>
        <w:rPr>
          <w:rFonts w:ascii="Tahoma" w:hAnsi="Tahoma" w:cs="Tahoma"/>
          <w:bCs/>
        </w:rPr>
        <w:t>Centro - Contagem, MG -</w:t>
      </w:r>
      <w:r w:rsidRPr="0046304D">
        <w:rPr>
          <w:rFonts w:ascii="Tahoma" w:hAnsi="Tahoma" w:cs="Tahoma"/>
          <w:bCs/>
        </w:rPr>
        <w:t xml:space="preserve"> CEP 32040-60</w:t>
      </w:r>
      <w:r>
        <w:rPr>
          <w:rFonts w:ascii="Tahoma" w:hAnsi="Tahoma" w:cs="Tahoma"/>
          <w:bCs/>
        </w:rPr>
        <w:t>0</w:t>
      </w:r>
    </w:p>
    <w:p w14:paraId="4860DFD0" w14:textId="4776FA17" w:rsidR="006F7EE4" w:rsidRDefault="006F7EE4" w:rsidP="006F7EE4">
      <w:pPr>
        <w:spacing w:after="0" w:line="300" w:lineRule="exact"/>
        <w:contextualSpacing/>
        <w:jc w:val="both"/>
        <w:rPr>
          <w:ins w:id="368" w:author="Andressa Ferreira" w:date="2022-01-06T17:06:00Z"/>
          <w:rFonts w:ascii="Tahoma" w:hAnsi="Tahoma" w:cs="Tahoma"/>
          <w:iCs/>
        </w:rPr>
      </w:pPr>
    </w:p>
    <w:p w14:paraId="321346AF" w14:textId="77777777" w:rsidR="006F7EE4" w:rsidRDefault="006F7EE4" w:rsidP="006F7EE4">
      <w:pPr>
        <w:widowControl w:val="0"/>
        <w:spacing w:after="0" w:line="300" w:lineRule="exact"/>
        <w:jc w:val="both"/>
        <w:rPr>
          <w:ins w:id="369" w:author="Andressa Ferreira" w:date="2022-01-06T17:06:00Z"/>
          <w:rFonts w:ascii="Tahoma" w:eastAsia="MS Mincho" w:hAnsi="Tahoma" w:cs="Tahoma"/>
          <w:highlight w:val="yellow"/>
          <w:lang w:eastAsia="ja-JP"/>
        </w:rPr>
      </w:pPr>
      <w:bookmarkStart w:id="370" w:name="_Hlk40200683"/>
      <w:ins w:id="371" w:author="Andressa Ferreira" w:date="2022-01-06T17:06:00Z">
        <w:r>
          <w:rPr>
            <w:rFonts w:ascii="Tahoma" w:hAnsi="Tahoma" w:cs="Tahoma"/>
            <w:b/>
            <w:bCs/>
          </w:rPr>
          <w:t>RIVER JUNIO BESSA SOARES / ELI FRANCISCA DE SOUSA BESSA</w:t>
        </w:r>
      </w:ins>
    </w:p>
    <w:p w14:paraId="288B8829" w14:textId="77777777" w:rsidR="006F7EE4" w:rsidRDefault="006F7EE4" w:rsidP="006F7EE4">
      <w:pPr>
        <w:spacing w:after="0" w:line="300" w:lineRule="exact"/>
        <w:rPr>
          <w:ins w:id="372" w:author="Andressa Ferreira" w:date="2022-01-06T17:06:00Z"/>
          <w:rFonts w:ascii="Tahoma" w:eastAsia="Times New Roman" w:hAnsi="Tahoma" w:cs="Tahoma"/>
          <w:lang w:eastAsia="pt-BR"/>
        </w:rPr>
      </w:pPr>
      <w:bookmarkStart w:id="373" w:name="_Hlk92366851"/>
      <w:ins w:id="374" w:author="Andressa Ferreira" w:date="2022-01-06T17:06:00Z">
        <w:r>
          <w:rPr>
            <w:rFonts w:ascii="Tahoma" w:hAnsi="Tahoma" w:cs="Tahoma"/>
          </w:rPr>
          <w:t>Tel.: (31) 99795-3890 / (31) 99764-7632</w:t>
        </w:r>
      </w:ins>
    </w:p>
    <w:p w14:paraId="0BF3458B" w14:textId="77777777" w:rsidR="006F7EE4" w:rsidRDefault="006F7EE4" w:rsidP="006F7EE4">
      <w:pPr>
        <w:spacing w:after="0" w:line="300" w:lineRule="exact"/>
        <w:jc w:val="both"/>
        <w:rPr>
          <w:ins w:id="375" w:author="Andressa Ferreira" w:date="2022-01-06T17:06:00Z"/>
          <w:rFonts w:ascii="Tahoma" w:hAnsi="Tahoma" w:cs="Tahoma"/>
        </w:rPr>
      </w:pPr>
      <w:ins w:id="376" w:author="Andressa Ferreira" w:date="2022-01-06T17:06:00Z">
        <w:r>
          <w:rPr>
            <w:rFonts w:ascii="Tahoma" w:hAnsi="Tahoma" w:cs="Tahoma"/>
          </w:rPr>
          <w:t xml:space="preserve">E-mail: </w:t>
        </w:r>
        <w:r>
          <w:fldChar w:fldCharType="begin"/>
        </w:r>
        <w:r>
          <w:instrText xml:space="preserve"> HYPERLINK "mailto:river@construtoradez.com.br" </w:instrText>
        </w:r>
        <w:r>
          <w:fldChar w:fldCharType="separate"/>
        </w:r>
        <w:r>
          <w:rPr>
            <w:rStyle w:val="Hyperlink"/>
            <w:rFonts w:ascii="Tahoma" w:hAnsi="Tahoma" w:cs="Tahoma"/>
          </w:rPr>
          <w:t>river@construtoradez.com.br</w:t>
        </w:r>
        <w:r>
          <w:fldChar w:fldCharType="end"/>
        </w:r>
      </w:ins>
    </w:p>
    <w:p w14:paraId="0EBFA543" w14:textId="77777777" w:rsidR="006F7EE4" w:rsidRDefault="006F7EE4" w:rsidP="006F7EE4">
      <w:pPr>
        <w:spacing w:after="0" w:line="300" w:lineRule="exact"/>
        <w:rPr>
          <w:ins w:id="377" w:author="Andressa Ferreira" w:date="2022-01-06T17:06:00Z"/>
          <w:rFonts w:ascii="Tahoma" w:hAnsi="Tahoma" w:cs="Tahoma"/>
        </w:rPr>
      </w:pPr>
      <w:ins w:id="378" w:author="Andressa Ferreira" w:date="2022-01-06T17:06:00Z">
        <w:r>
          <w:rPr>
            <w:rFonts w:ascii="Tahoma" w:hAnsi="Tahoma" w:cs="Tahoma"/>
          </w:rPr>
          <w:t>Rua Um, nº 1500</w:t>
        </w:r>
      </w:ins>
    </w:p>
    <w:p w14:paraId="73F6597F" w14:textId="5FC1464B" w:rsidR="006F7EE4" w:rsidRDefault="006F7EE4" w:rsidP="006F7EE4">
      <w:pPr>
        <w:widowControl w:val="0"/>
        <w:spacing w:after="0" w:line="300" w:lineRule="exact"/>
        <w:jc w:val="both"/>
        <w:rPr>
          <w:ins w:id="379" w:author="Andressa Ferreira" w:date="2022-01-06T17:06:00Z"/>
          <w:rFonts w:ascii="Tahoma" w:hAnsi="Tahoma" w:cs="Tahoma"/>
        </w:rPr>
      </w:pPr>
      <w:ins w:id="380" w:author="Andressa Ferreira" w:date="2022-01-06T17:06:00Z">
        <w:r>
          <w:rPr>
            <w:rFonts w:ascii="Tahoma" w:hAnsi="Tahoma" w:cs="Tahoma"/>
          </w:rPr>
          <w:t>Estância do Hibisco - Contagem, MG - CEP 32017-170</w:t>
        </w:r>
        <w:bookmarkEnd w:id="370"/>
        <w:bookmarkEnd w:id="373"/>
      </w:ins>
    </w:p>
    <w:p w14:paraId="4CD4632F" w14:textId="77777777" w:rsidR="006F7EE4" w:rsidRDefault="006F7EE4" w:rsidP="006F7EE4">
      <w:pPr>
        <w:widowControl w:val="0"/>
        <w:spacing w:after="0" w:line="300" w:lineRule="exact"/>
        <w:jc w:val="both"/>
        <w:rPr>
          <w:ins w:id="381" w:author="Andressa Ferreira" w:date="2022-01-06T17:06:00Z"/>
          <w:rFonts w:ascii="Tahoma" w:hAnsi="Tahoma" w:cs="Tahoma"/>
        </w:rPr>
      </w:pPr>
    </w:p>
    <w:p w14:paraId="0AEDDA45" w14:textId="77777777" w:rsidR="006F7EE4" w:rsidRDefault="006F7EE4" w:rsidP="006F7EE4">
      <w:pPr>
        <w:widowControl w:val="0"/>
        <w:spacing w:after="0" w:line="300" w:lineRule="exact"/>
        <w:jc w:val="both"/>
        <w:rPr>
          <w:ins w:id="382" w:author="Andressa Ferreira" w:date="2022-01-06T17:06:00Z"/>
          <w:rFonts w:ascii="Tahoma" w:eastAsia="MS Mincho" w:hAnsi="Tahoma" w:cs="Tahoma"/>
          <w:highlight w:val="yellow"/>
          <w:lang w:eastAsia="ja-JP"/>
        </w:rPr>
      </w:pPr>
      <w:ins w:id="383" w:author="Andressa Ferreira" w:date="2022-01-06T17:06:00Z">
        <w:r>
          <w:rPr>
            <w:rFonts w:ascii="Tahoma" w:hAnsi="Tahoma" w:cs="Tahoma"/>
            <w:b/>
            <w:bCs/>
          </w:rPr>
          <w:t>EGMAR PEREIRA PANTA / CLAUDIA GOMES FONSECA PANTA</w:t>
        </w:r>
      </w:ins>
    </w:p>
    <w:p w14:paraId="61DB3486" w14:textId="77777777" w:rsidR="006F7EE4" w:rsidRDefault="006F7EE4" w:rsidP="006F7EE4">
      <w:pPr>
        <w:spacing w:after="0" w:line="300" w:lineRule="exact"/>
        <w:rPr>
          <w:ins w:id="384" w:author="Andressa Ferreira" w:date="2022-01-06T17:06:00Z"/>
          <w:rFonts w:ascii="Tahoma" w:eastAsia="Times New Roman" w:hAnsi="Tahoma" w:cs="Tahoma"/>
          <w:lang w:eastAsia="pt-BR"/>
        </w:rPr>
      </w:pPr>
      <w:bookmarkStart w:id="385" w:name="_Hlk92366867"/>
      <w:ins w:id="386" w:author="Andressa Ferreira" w:date="2022-01-06T17:06:00Z">
        <w:r>
          <w:rPr>
            <w:rFonts w:ascii="Tahoma" w:hAnsi="Tahoma" w:cs="Tahoma"/>
          </w:rPr>
          <w:t>Tel.: (31) 98876-9091 / (31) 98881-9092</w:t>
        </w:r>
      </w:ins>
    </w:p>
    <w:p w14:paraId="51F072B5" w14:textId="5A22CBD1" w:rsidR="006F7EE4" w:rsidRDefault="006F7EE4" w:rsidP="006F7EE4">
      <w:pPr>
        <w:widowControl w:val="0"/>
        <w:spacing w:after="0" w:line="300" w:lineRule="exact"/>
        <w:jc w:val="both"/>
        <w:rPr>
          <w:ins w:id="387" w:author="Andressa Ferreira" w:date="2022-01-06T17:06:00Z"/>
          <w:rFonts w:ascii="Tahoma" w:eastAsia="MS Mincho" w:hAnsi="Tahoma" w:cs="Tahoma"/>
          <w:lang w:eastAsia="ja-JP"/>
        </w:rPr>
      </w:pPr>
      <w:ins w:id="388" w:author="Andressa Ferreira" w:date="2022-01-06T17:06:00Z">
        <w:r>
          <w:rPr>
            <w:rFonts w:ascii="Tahoma" w:hAnsi="Tahoma" w:cs="Tahoma"/>
          </w:rPr>
          <w:t>E-mail: egmar@construtoradez.com.br / claudiagfpanta@gmail.com</w:t>
        </w:r>
        <w:bookmarkEnd w:id="385"/>
      </w:ins>
    </w:p>
    <w:p w14:paraId="106D7C9F" w14:textId="5169BF2E" w:rsidR="006F7EE4" w:rsidRDefault="006F7EE4" w:rsidP="006F7EE4">
      <w:pPr>
        <w:widowControl w:val="0"/>
        <w:spacing w:after="0" w:line="300" w:lineRule="exact"/>
        <w:jc w:val="both"/>
        <w:rPr>
          <w:ins w:id="389" w:author="Andressa Ferreira" w:date="2022-01-06T17:06:00Z"/>
          <w:rFonts w:ascii="Tahoma" w:eastAsia="Times New Roman" w:hAnsi="Tahoma" w:cs="Tahoma"/>
        </w:rPr>
      </w:pPr>
      <w:ins w:id="390" w:author="Andressa Ferreira" w:date="2022-01-06T17:06:00Z">
        <w:r>
          <w:rPr>
            <w:rFonts w:ascii="Tahoma" w:hAnsi="Tahoma" w:cs="Tahoma"/>
          </w:rPr>
          <w:t>Rua Bernardo Monteiro, nº 1.000, Lote 11, Quadra 1</w:t>
        </w:r>
      </w:ins>
    </w:p>
    <w:p w14:paraId="5352A4B2" w14:textId="77777777" w:rsidR="006F7EE4" w:rsidRDefault="006F7EE4" w:rsidP="006F7EE4">
      <w:pPr>
        <w:widowControl w:val="0"/>
        <w:spacing w:after="0" w:line="300" w:lineRule="exact"/>
        <w:jc w:val="both"/>
        <w:rPr>
          <w:ins w:id="391" w:author="Andressa Ferreira" w:date="2022-01-06T17:06:00Z"/>
          <w:rFonts w:ascii="Tahoma" w:hAnsi="Tahoma" w:cs="Tahoma"/>
          <w:lang w:eastAsia="pt-BR"/>
        </w:rPr>
      </w:pPr>
      <w:ins w:id="392" w:author="Andressa Ferreira" w:date="2022-01-06T17:06:00Z">
        <w:r>
          <w:rPr>
            <w:rFonts w:ascii="Tahoma" w:hAnsi="Tahoma" w:cs="Tahoma"/>
          </w:rPr>
          <w:t>Centro - Contagem, MG - CEP 32017-170</w:t>
        </w:r>
      </w:ins>
    </w:p>
    <w:p w14:paraId="24851EB3" w14:textId="77777777" w:rsidR="006F7EE4" w:rsidRDefault="006F7EE4" w:rsidP="006F7EE4">
      <w:pPr>
        <w:widowControl w:val="0"/>
        <w:spacing w:after="0" w:line="300" w:lineRule="exact"/>
        <w:jc w:val="both"/>
        <w:rPr>
          <w:ins w:id="393" w:author="Andressa Ferreira" w:date="2022-01-06T17:06:00Z"/>
          <w:rFonts w:ascii="Tahoma" w:hAnsi="Tahoma" w:cs="Tahoma"/>
        </w:rPr>
      </w:pPr>
    </w:p>
    <w:p w14:paraId="21F7914C" w14:textId="77777777" w:rsidR="006F7EE4" w:rsidRDefault="006F7EE4" w:rsidP="006F7EE4">
      <w:pPr>
        <w:widowControl w:val="0"/>
        <w:spacing w:after="0" w:line="300" w:lineRule="exact"/>
        <w:jc w:val="both"/>
        <w:rPr>
          <w:ins w:id="394" w:author="Andressa Ferreira" w:date="2022-01-06T17:06:00Z"/>
          <w:rFonts w:ascii="Tahoma" w:eastAsia="MS Mincho" w:hAnsi="Tahoma" w:cs="Tahoma"/>
          <w:highlight w:val="yellow"/>
          <w:lang w:eastAsia="ja-JP"/>
        </w:rPr>
      </w:pPr>
      <w:ins w:id="395" w:author="Andressa Ferreira" w:date="2022-01-06T17:06:00Z">
        <w:r>
          <w:rPr>
            <w:rFonts w:ascii="Tahoma" w:hAnsi="Tahoma" w:cs="Tahoma"/>
            <w:b/>
            <w:bCs/>
          </w:rPr>
          <w:t>FLÁVIO TADEU BARBOSA / ALEXANDRA MARTINELI BARBOSA</w:t>
        </w:r>
      </w:ins>
    </w:p>
    <w:p w14:paraId="318DC30A" w14:textId="77777777" w:rsidR="006F7EE4" w:rsidRDefault="006F7EE4" w:rsidP="006F7EE4">
      <w:pPr>
        <w:spacing w:after="0" w:line="300" w:lineRule="exact"/>
        <w:rPr>
          <w:ins w:id="396" w:author="Andressa Ferreira" w:date="2022-01-06T17:06:00Z"/>
          <w:rFonts w:ascii="Tahoma" w:eastAsia="Times New Roman" w:hAnsi="Tahoma" w:cs="Tahoma"/>
          <w:lang w:eastAsia="pt-BR"/>
        </w:rPr>
      </w:pPr>
      <w:bookmarkStart w:id="397" w:name="_Hlk92366878"/>
      <w:ins w:id="398" w:author="Andressa Ferreira" w:date="2022-01-06T17:06:00Z">
        <w:r>
          <w:rPr>
            <w:rFonts w:ascii="Tahoma" w:hAnsi="Tahoma" w:cs="Tahoma"/>
          </w:rPr>
          <w:t>Tel.: (31) 98462-4508 / (31) 98472-7111</w:t>
        </w:r>
      </w:ins>
    </w:p>
    <w:p w14:paraId="1A77F5AE" w14:textId="58A8FD00" w:rsidR="006F7EE4" w:rsidRDefault="006F7EE4" w:rsidP="006F7EE4">
      <w:pPr>
        <w:widowControl w:val="0"/>
        <w:spacing w:after="0" w:line="300" w:lineRule="exact"/>
        <w:jc w:val="both"/>
        <w:rPr>
          <w:ins w:id="399" w:author="Andressa Ferreira" w:date="2022-01-06T17:06:00Z"/>
          <w:rFonts w:ascii="Tahoma" w:eastAsia="MS Mincho" w:hAnsi="Tahoma" w:cs="Tahoma"/>
          <w:lang w:eastAsia="ja-JP"/>
        </w:rPr>
      </w:pPr>
      <w:ins w:id="400" w:author="Andressa Ferreira" w:date="2022-01-06T17:06:00Z">
        <w:r>
          <w:rPr>
            <w:rFonts w:ascii="Tahoma" w:hAnsi="Tahoma" w:cs="Tahoma"/>
          </w:rPr>
          <w:t>E-mail: flavio@construtoradez.com.br</w:t>
        </w:r>
        <w:bookmarkEnd w:id="397"/>
      </w:ins>
    </w:p>
    <w:p w14:paraId="0718DD32" w14:textId="77777777" w:rsidR="006F7EE4" w:rsidRDefault="006F7EE4" w:rsidP="006F7EE4">
      <w:pPr>
        <w:widowControl w:val="0"/>
        <w:spacing w:after="0" w:line="300" w:lineRule="exact"/>
        <w:jc w:val="both"/>
        <w:rPr>
          <w:ins w:id="401" w:author="Andressa Ferreira" w:date="2022-01-06T17:06:00Z"/>
          <w:rFonts w:ascii="Tahoma" w:eastAsia="Times New Roman" w:hAnsi="Tahoma" w:cs="Tahoma"/>
        </w:rPr>
      </w:pPr>
      <w:ins w:id="402" w:author="Andressa Ferreira" w:date="2022-01-06T17:06:00Z">
        <w:r>
          <w:rPr>
            <w:rFonts w:ascii="Tahoma" w:hAnsi="Tahoma" w:cs="Tahoma"/>
          </w:rPr>
          <w:t>Rua Dona Ana Cândida, nº 970, Casa 04</w:t>
        </w:r>
      </w:ins>
    </w:p>
    <w:p w14:paraId="3A6521CB" w14:textId="5FEA777E" w:rsidR="006F7EE4" w:rsidRDefault="006F7EE4" w:rsidP="006F7EE4">
      <w:pPr>
        <w:spacing w:after="0" w:line="300" w:lineRule="exact"/>
        <w:contextualSpacing/>
        <w:jc w:val="both"/>
        <w:rPr>
          <w:rFonts w:ascii="Tahoma" w:hAnsi="Tahoma" w:cs="Tahoma"/>
          <w:iCs/>
        </w:rPr>
      </w:pPr>
      <w:ins w:id="403" w:author="Andressa Ferreira" w:date="2022-01-06T17:06:00Z">
        <w:r>
          <w:rPr>
            <w:rFonts w:ascii="Tahoma" w:hAnsi="Tahoma" w:cs="Tahoma"/>
          </w:rPr>
          <w:t>Nossa Senhora do Carmo - Contagem, MG - CEP 32017-070</w:t>
        </w:r>
      </w:ins>
    </w:p>
    <w:p w14:paraId="48919C2B" w14:textId="77777777" w:rsidR="006F7EE4" w:rsidRDefault="006F7EE4" w:rsidP="006F7EE4">
      <w:pPr>
        <w:spacing w:after="0" w:line="300" w:lineRule="exact"/>
        <w:contextualSpacing/>
        <w:jc w:val="both"/>
        <w:rPr>
          <w:ins w:id="404" w:author="Andressa Ferreira" w:date="2022-01-06T17:07:00Z"/>
          <w:rFonts w:ascii="Tahoma" w:hAnsi="Tahoma" w:cs="Tahoma"/>
          <w:iCs/>
        </w:rPr>
      </w:pPr>
    </w:p>
    <w:p w14:paraId="2C94B997" w14:textId="5544B99D" w:rsidR="0037677E" w:rsidRPr="009348CC" w:rsidRDefault="0037677E" w:rsidP="006F7EE4">
      <w:pPr>
        <w:spacing w:after="0" w:line="300" w:lineRule="exact"/>
        <w:contextualSpacing/>
        <w:jc w:val="both"/>
        <w:rPr>
          <w:rFonts w:ascii="Tahoma" w:hAnsi="Tahoma" w:cs="Tahoma"/>
          <w:iCs/>
        </w:rPr>
      </w:pPr>
      <w:r w:rsidRPr="009348CC">
        <w:rPr>
          <w:rFonts w:ascii="Tahoma" w:hAnsi="Tahoma" w:cs="Tahoma"/>
          <w:iCs/>
        </w:rPr>
        <w:t xml:space="preserve">Para a </w:t>
      </w:r>
      <w:r w:rsidR="00A91221" w:rsidRPr="009348CC">
        <w:rPr>
          <w:rFonts w:ascii="Tahoma" w:hAnsi="Tahoma" w:cs="Tahoma"/>
          <w:iCs/>
        </w:rPr>
        <w:t>Fiduciária</w:t>
      </w:r>
      <w:r w:rsidR="00DB31E4">
        <w:rPr>
          <w:rFonts w:ascii="Tahoma" w:hAnsi="Tahoma" w:cs="Tahoma"/>
          <w:iCs/>
        </w:rPr>
        <w:t>:</w:t>
      </w:r>
    </w:p>
    <w:p w14:paraId="34052400" w14:textId="77777777" w:rsidR="00DB31E4" w:rsidRPr="0046304D" w:rsidRDefault="00DB31E4" w:rsidP="00DB31E4">
      <w:pPr>
        <w:tabs>
          <w:tab w:val="left" w:pos="567"/>
        </w:tabs>
        <w:spacing w:line="300" w:lineRule="exact"/>
        <w:contextualSpacing/>
        <w:jc w:val="both"/>
        <w:rPr>
          <w:rFonts w:ascii="Tahoma" w:hAnsi="Tahoma" w:cs="Tahoma"/>
          <w:b/>
        </w:rPr>
      </w:pPr>
      <w:r w:rsidRPr="0046304D">
        <w:rPr>
          <w:rFonts w:ascii="Tahoma" w:hAnsi="Tahoma" w:cs="Tahoma"/>
          <w:b/>
        </w:rPr>
        <w:t>CASA DE PEDRA SECURITIZADORA DE CRÉDITO S.A.</w:t>
      </w:r>
    </w:p>
    <w:p w14:paraId="4442E8F8" w14:textId="77777777" w:rsidR="00DB31E4" w:rsidRPr="0046304D" w:rsidRDefault="00DB31E4" w:rsidP="00DB31E4">
      <w:pPr>
        <w:tabs>
          <w:tab w:val="left" w:pos="567"/>
        </w:tabs>
        <w:spacing w:line="300" w:lineRule="exact"/>
        <w:contextualSpacing/>
        <w:jc w:val="both"/>
        <w:rPr>
          <w:rFonts w:ascii="Tahoma" w:hAnsi="Tahoma" w:cs="Tahoma"/>
        </w:rPr>
      </w:pPr>
      <w:r w:rsidRPr="0046304D">
        <w:rPr>
          <w:rFonts w:ascii="Tahoma" w:hAnsi="Tahoma" w:cs="Tahoma"/>
        </w:rPr>
        <w:t>At.: Rodrigo Arruy e BackOffice</w:t>
      </w:r>
    </w:p>
    <w:p w14:paraId="55F04B2F" w14:textId="77777777" w:rsidR="00DB31E4" w:rsidRPr="0046304D" w:rsidRDefault="00DB31E4" w:rsidP="00336125">
      <w:pPr>
        <w:spacing w:after="0" w:line="300" w:lineRule="exact"/>
        <w:contextualSpacing/>
        <w:jc w:val="both"/>
        <w:rPr>
          <w:rFonts w:ascii="Tahoma" w:hAnsi="Tahoma" w:cs="Tahoma"/>
        </w:rPr>
      </w:pPr>
      <w:r w:rsidRPr="0046304D">
        <w:rPr>
          <w:rFonts w:ascii="Tahoma" w:hAnsi="Tahoma" w:cs="Tahoma"/>
        </w:rPr>
        <w:t>Tel.: (11) 4562-7080</w:t>
      </w:r>
    </w:p>
    <w:p w14:paraId="7E8122C9" w14:textId="77777777" w:rsidR="00DB31E4" w:rsidRPr="00336125" w:rsidRDefault="00DB31E4" w:rsidP="00336125">
      <w:pPr>
        <w:spacing w:after="0" w:line="300" w:lineRule="exact"/>
        <w:contextualSpacing/>
        <w:jc w:val="both"/>
        <w:rPr>
          <w:rFonts w:ascii="Tahoma" w:hAnsi="Tahoma" w:cs="Tahoma"/>
        </w:rPr>
      </w:pPr>
      <w:r w:rsidRPr="0046304D">
        <w:rPr>
          <w:rFonts w:ascii="Tahoma" w:hAnsi="Tahoma" w:cs="Tahoma"/>
        </w:rPr>
        <w:t xml:space="preserve">E-mail: </w:t>
      </w:r>
      <w:hyperlink r:id="rId11" w:history="1">
        <w:r w:rsidRPr="00336125">
          <w:rPr>
            <w:rFonts w:ascii="Tahoma" w:hAnsi="Tahoma" w:cs="Tahoma"/>
          </w:rPr>
          <w:t>rarruy@nmcapital.com.br</w:t>
        </w:r>
      </w:hyperlink>
      <w:r w:rsidRPr="0046304D">
        <w:rPr>
          <w:rFonts w:ascii="Tahoma" w:hAnsi="Tahoma" w:cs="Tahoma"/>
        </w:rPr>
        <w:t>; contato@cpsec.com.br</w:t>
      </w:r>
    </w:p>
    <w:p w14:paraId="3B207B9F" w14:textId="04EE4FB5" w:rsidR="00DB31E4" w:rsidRPr="0046304D" w:rsidRDefault="00DB31E4" w:rsidP="00336125">
      <w:pPr>
        <w:spacing w:after="0" w:line="300" w:lineRule="exact"/>
        <w:contextualSpacing/>
        <w:jc w:val="both"/>
        <w:rPr>
          <w:rFonts w:ascii="Tahoma" w:hAnsi="Tahoma" w:cs="Tahoma"/>
        </w:rPr>
      </w:pPr>
      <w:r w:rsidRPr="0046304D">
        <w:rPr>
          <w:rFonts w:ascii="Tahoma" w:hAnsi="Tahoma" w:cs="Tahoma"/>
        </w:rPr>
        <w:t>Rua Iguatemi</w:t>
      </w:r>
      <w:r w:rsidR="00336125">
        <w:rPr>
          <w:rFonts w:ascii="Tahoma" w:hAnsi="Tahoma" w:cs="Tahoma"/>
        </w:rPr>
        <w:t>,</w:t>
      </w:r>
      <w:r w:rsidRPr="0046304D">
        <w:rPr>
          <w:rFonts w:ascii="Tahoma" w:hAnsi="Tahoma" w:cs="Tahoma"/>
        </w:rPr>
        <w:t xml:space="preserve"> nº 192, conjunto 152</w:t>
      </w:r>
    </w:p>
    <w:p w14:paraId="561F5A64" w14:textId="68334D50" w:rsidR="00705683" w:rsidRPr="00336125" w:rsidRDefault="00DB31E4" w:rsidP="00DB31E4">
      <w:pPr>
        <w:spacing w:after="0" w:line="300" w:lineRule="exact"/>
        <w:contextualSpacing/>
        <w:jc w:val="both"/>
        <w:rPr>
          <w:rFonts w:ascii="Tahoma" w:hAnsi="Tahoma" w:cs="Tahoma"/>
        </w:rPr>
      </w:pPr>
      <w:r w:rsidRPr="0046304D">
        <w:rPr>
          <w:rFonts w:ascii="Tahoma" w:hAnsi="Tahoma" w:cs="Tahoma"/>
        </w:rPr>
        <w:t xml:space="preserve">Itaim Bibi </w:t>
      </w:r>
      <w:r>
        <w:rPr>
          <w:rFonts w:ascii="Tahoma" w:hAnsi="Tahoma" w:cs="Tahoma"/>
        </w:rPr>
        <w:t>-</w:t>
      </w:r>
      <w:r w:rsidRPr="0046304D">
        <w:rPr>
          <w:rFonts w:ascii="Tahoma" w:hAnsi="Tahoma" w:cs="Tahoma"/>
        </w:rPr>
        <w:t xml:space="preserve"> São Paulo, SP </w:t>
      </w:r>
      <w:r>
        <w:rPr>
          <w:rFonts w:ascii="Tahoma" w:hAnsi="Tahoma" w:cs="Tahoma"/>
        </w:rPr>
        <w:t>-</w:t>
      </w:r>
      <w:r w:rsidRPr="0046304D">
        <w:rPr>
          <w:rFonts w:ascii="Tahoma" w:hAnsi="Tahoma" w:cs="Tahoma"/>
        </w:rPr>
        <w:t xml:space="preserve"> CEP 01451-010</w:t>
      </w:r>
    </w:p>
    <w:p w14:paraId="214F8183" w14:textId="77777777" w:rsidR="00DB31E4" w:rsidRPr="009348CC" w:rsidRDefault="00DB31E4" w:rsidP="002167FD">
      <w:pPr>
        <w:spacing w:after="0" w:line="300" w:lineRule="exact"/>
        <w:contextualSpacing/>
        <w:jc w:val="both"/>
        <w:rPr>
          <w:rFonts w:ascii="Tahoma" w:hAnsi="Tahoma" w:cs="Tahoma"/>
          <w:b/>
          <w:iCs/>
        </w:rPr>
      </w:pPr>
    </w:p>
    <w:p w14:paraId="68B49E80" w14:textId="2F2CB322" w:rsidR="0037677E" w:rsidRPr="00A80840" w:rsidRDefault="0037677E" w:rsidP="002167FD">
      <w:pPr>
        <w:pStyle w:val="PargrafodaLista"/>
        <w:numPr>
          <w:ilvl w:val="2"/>
          <w:numId w:val="30"/>
        </w:numPr>
        <w:tabs>
          <w:tab w:val="left" w:pos="1418"/>
        </w:tabs>
        <w:spacing w:after="0" w:line="300" w:lineRule="exact"/>
        <w:ind w:left="567" w:firstLine="0"/>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2167FD">
      <w:pPr>
        <w:pStyle w:val="PargrafodaLista"/>
        <w:tabs>
          <w:tab w:val="left" w:pos="567"/>
        </w:tabs>
        <w:spacing w:after="0" w:line="300" w:lineRule="exact"/>
        <w:ind w:left="0"/>
        <w:jc w:val="both"/>
        <w:rPr>
          <w:rFonts w:ascii="Tahoma" w:hAnsi="Tahoma" w:cs="Tahoma"/>
          <w:b/>
        </w:rPr>
      </w:pPr>
    </w:p>
    <w:p w14:paraId="2C173B17"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2167FD">
      <w:pPr>
        <w:pStyle w:val="PargrafodaLista"/>
        <w:tabs>
          <w:tab w:val="left" w:pos="567"/>
        </w:tabs>
        <w:spacing w:after="0" w:line="300" w:lineRule="exact"/>
        <w:ind w:left="0"/>
        <w:jc w:val="both"/>
        <w:rPr>
          <w:rFonts w:ascii="Tahoma" w:hAnsi="Tahoma" w:cs="Tahoma"/>
        </w:rPr>
      </w:pPr>
    </w:p>
    <w:p w14:paraId="24F78022"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348CC" w:rsidRDefault="0037677E" w:rsidP="002167FD">
      <w:pPr>
        <w:tabs>
          <w:tab w:val="left" w:pos="567"/>
        </w:tabs>
        <w:spacing w:after="0" w:line="300" w:lineRule="exact"/>
        <w:rPr>
          <w:rFonts w:ascii="Tahoma" w:hAnsi="Tahoma" w:cs="Tahoma"/>
        </w:rPr>
      </w:pPr>
    </w:p>
    <w:p w14:paraId="54F4D18C" w14:textId="2661499A"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xml:space="preserve">: </w:t>
      </w:r>
      <w:del w:id="405" w:author="Andressa Ferreira" w:date="2022-01-06T17:00:00Z">
        <w:r w:rsidRPr="009B6AD0" w:rsidDel="00AA6A2B">
          <w:rPr>
            <w:rFonts w:ascii="Tahoma" w:hAnsi="Tahoma" w:cs="Tahoma"/>
          </w:rPr>
          <w:delText>A Fiduciante</w:delText>
        </w:r>
      </w:del>
      <w:ins w:id="406" w:author="Andressa Ferreira" w:date="2022-01-06T17:00:00Z">
        <w:r w:rsidR="00AA6A2B">
          <w:rPr>
            <w:rFonts w:ascii="Tahoma" w:hAnsi="Tahoma" w:cs="Tahoma"/>
          </w:rPr>
          <w:t>Os</w:t>
        </w:r>
        <w:r w:rsidR="00AA6A2B" w:rsidRPr="00AA6A2B">
          <w:rPr>
            <w:rFonts w:ascii="Tahoma" w:hAnsi="Tahoma" w:cs="Tahoma"/>
          </w:rPr>
          <w:t xml:space="preserve"> </w:t>
        </w:r>
        <w:r w:rsidR="00AA6A2B">
          <w:rPr>
            <w:rFonts w:ascii="Tahoma" w:hAnsi="Tahoma" w:cs="Tahoma"/>
          </w:rPr>
          <w:t>Fiduciantes</w:t>
        </w:r>
      </w:ins>
      <w:r w:rsidRPr="009B6AD0">
        <w:rPr>
          <w:rFonts w:ascii="Tahoma" w:hAnsi="Tahoma" w:cs="Tahoma"/>
        </w:rPr>
        <w:t xml:space="preserve"> responde</w:t>
      </w:r>
      <w:ins w:id="407" w:author="Andressa Ferreira" w:date="2022-01-06T17:00:00Z">
        <w:r w:rsidR="00AA6A2B">
          <w:rPr>
            <w:rFonts w:ascii="Tahoma" w:hAnsi="Tahoma" w:cs="Tahoma"/>
          </w:rPr>
          <w:t>m</w:t>
        </w:r>
      </w:ins>
      <w:r w:rsidRPr="009B6AD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348CC" w:rsidRDefault="0037677E" w:rsidP="002167FD">
      <w:pPr>
        <w:spacing w:after="0" w:line="300" w:lineRule="exact"/>
        <w:rPr>
          <w:rFonts w:ascii="Tahoma" w:hAnsi="Tahoma" w:cs="Tahoma"/>
        </w:rPr>
      </w:pPr>
    </w:p>
    <w:p w14:paraId="60995D3A" w14:textId="77777777" w:rsidR="0037677E" w:rsidRPr="009B6AD0" w:rsidRDefault="0037677E" w:rsidP="002167FD">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348CC" w:rsidRDefault="0037677E" w:rsidP="002167FD">
      <w:pPr>
        <w:spacing w:after="0" w:line="300" w:lineRule="exact"/>
        <w:rPr>
          <w:rFonts w:ascii="Tahoma" w:hAnsi="Tahoma" w:cs="Tahoma"/>
        </w:rPr>
      </w:pPr>
    </w:p>
    <w:p w14:paraId="1D913547"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bookmarkStart w:id="408" w:name="_Ref361939554"/>
      <w:bookmarkStart w:id="409"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08"/>
    </w:p>
    <w:p w14:paraId="66B5B50A" w14:textId="77777777" w:rsidR="0037677E" w:rsidRPr="009B6AD0" w:rsidRDefault="0037677E" w:rsidP="002167FD">
      <w:pPr>
        <w:pStyle w:val="PargrafodaLista"/>
        <w:tabs>
          <w:tab w:val="left" w:pos="567"/>
        </w:tabs>
        <w:spacing w:after="0" w:line="300" w:lineRule="exact"/>
        <w:ind w:left="0"/>
        <w:jc w:val="both"/>
        <w:rPr>
          <w:rFonts w:ascii="Tahoma" w:hAnsi="Tahoma" w:cs="Tahoma"/>
        </w:rPr>
      </w:pPr>
    </w:p>
    <w:p w14:paraId="63EF2F13" w14:textId="77777777" w:rsidR="00557470"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409"/>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2167FD">
      <w:pPr>
        <w:pStyle w:val="PargrafodaLista"/>
        <w:tabs>
          <w:tab w:val="left" w:pos="709"/>
        </w:tabs>
        <w:spacing w:after="0" w:line="300" w:lineRule="exact"/>
        <w:ind w:left="0"/>
        <w:jc w:val="both"/>
        <w:rPr>
          <w:rFonts w:ascii="Tahoma" w:hAnsi="Tahoma" w:cs="Tahoma"/>
        </w:rPr>
      </w:pPr>
    </w:p>
    <w:p w14:paraId="66066ACF" w14:textId="77777777" w:rsidR="0037677E" w:rsidRPr="009B6AD0" w:rsidRDefault="008C6CA2" w:rsidP="002167FD">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348CC" w:rsidRDefault="0037677E" w:rsidP="002167FD">
      <w:pPr>
        <w:spacing w:after="0" w:line="300" w:lineRule="exact"/>
        <w:rPr>
          <w:rFonts w:ascii="Tahoma" w:hAnsi="Tahoma" w:cs="Tahoma"/>
        </w:rPr>
      </w:pPr>
    </w:p>
    <w:p w14:paraId="6C96F4F4" w14:textId="77777777"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2167FD">
      <w:pPr>
        <w:pStyle w:val="PargrafodaLista"/>
        <w:tabs>
          <w:tab w:val="left" w:pos="567"/>
        </w:tabs>
        <w:spacing w:after="0" w:line="300" w:lineRule="exact"/>
        <w:ind w:left="0"/>
        <w:rPr>
          <w:rFonts w:ascii="Tahoma" w:hAnsi="Tahoma" w:cs="Tahoma"/>
        </w:rPr>
      </w:pPr>
    </w:p>
    <w:p w14:paraId="17D6589E" w14:textId="06B3D4E5" w:rsidR="0037677E" w:rsidRPr="009B6AD0"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410"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do Imóvel ou das </w:t>
      </w:r>
      <w:r w:rsidR="00165F5B">
        <w:rPr>
          <w:rFonts w:ascii="Tahoma" w:hAnsi="Tahoma" w:cs="Tahoma"/>
        </w:rPr>
        <w:t>Unidades Alienadas Fiduciariamente</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 xml:space="preserve">das </w:t>
      </w:r>
      <w:r w:rsidR="00165F5B">
        <w:rPr>
          <w:rFonts w:ascii="Tahoma" w:hAnsi="Tahoma" w:cs="Tahoma"/>
        </w:rPr>
        <w:t>Unidades Alienadas Fiduciariamente</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10"/>
    </w:p>
    <w:p w14:paraId="15125222" w14:textId="77777777" w:rsidR="0037677E" w:rsidRPr="009B6AD0" w:rsidRDefault="0037677E" w:rsidP="002167FD">
      <w:pPr>
        <w:pStyle w:val="PargrafodaLista"/>
        <w:tabs>
          <w:tab w:val="left" w:pos="567"/>
        </w:tabs>
        <w:spacing w:after="0" w:line="300" w:lineRule="exact"/>
        <w:ind w:left="0"/>
        <w:rPr>
          <w:rFonts w:ascii="Tahoma" w:hAnsi="Tahoma" w:cs="Tahoma"/>
        </w:rPr>
      </w:pPr>
    </w:p>
    <w:p w14:paraId="7AE5A6AF" w14:textId="45301CF5" w:rsidR="0037677E" w:rsidRPr="009B6AD0" w:rsidRDefault="0037677E" w:rsidP="002167FD">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 xml:space="preserve">uperior ao saldo devedor das Obrigações Garantidas, a Fiduciária deverá restituir </w:t>
      </w:r>
      <w:del w:id="411" w:author="Andressa Ferreira" w:date="2022-01-06T17:00:00Z">
        <w:r w:rsidRPr="009B6AD0" w:rsidDel="00AA6A2B">
          <w:rPr>
            <w:rFonts w:ascii="Tahoma" w:hAnsi="Tahoma" w:cs="Tahoma"/>
          </w:rPr>
          <w:delText>à Fiduciante</w:delText>
        </w:r>
      </w:del>
      <w:ins w:id="412" w:author="Andressa Ferreira" w:date="2022-01-06T17:00:00Z">
        <w:r w:rsidR="00AA6A2B">
          <w:rPr>
            <w:rFonts w:ascii="Tahoma" w:hAnsi="Tahoma" w:cs="Tahoma"/>
          </w:rPr>
          <w:t>aos</w:t>
        </w:r>
        <w:r w:rsidR="00AA6A2B" w:rsidRPr="00AA6A2B">
          <w:rPr>
            <w:rFonts w:ascii="Tahoma" w:hAnsi="Tahoma" w:cs="Tahoma"/>
          </w:rPr>
          <w:t xml:space="preserve"> </w:t>
        </w:r>
        <w:r w:rsidR="00AA6A2B">
          <w:rPr>
            <w:rFonts w:ascii="Tahoma" w:hAnsi="Tahoma" w:cs="Tahoma"/>
          </w:rPr>
          <w:t>Fiduciantes</w:t>
        </w:r>
      </w:ins>
      <w:r w:rsidRPr="009B6AD0">
        <w:rPr>
          <w:rFonts w:ascii="Tahoma" w:hAnsi="Tahoma" w:cs="Tahoma"/>
        </w:rPr>
        <w:t xml:space="preserv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 xml:space="preserve">nferior ao saldo devedor das Obrigações Garantidas, a Fiduciária ficará exonerada da obrigação de restituição de qualquer quantia, a que título for, para </w:t>
      </w:r>
      <w:del w:id="413" w:author="Andressa Ferreira" w:date="2022-01-06T17:00:00Z">
        <w:r w:rsidRPr="009B6AD0" w:rsidDel="00AA6A2B">
          <w:rPr>
            <w:rFonts w:ascii="Tahoma" w:hAnsi="Tahoma" w:cs="Tahoma"/>
          </w:rPr>
          <w:delText>a Fiduciante</w:delText>
        </w:r>
      </w:del>
      <w:ins w:id="414" w:author="Andressa Ferreira" w:date="2022-01-06T17:00:00Z">
        <w:r w:rsidR="00AA6A2B">
          <w:rPr>
            <w:rFonts w:ascii="Tahoma" w:hAnsi="Tahoma" w:cs="Tahoma"/>
          </w:rPr>
          <w:t>os</w:t>
        </w:r>
        <w:r w:rsidR="00AA6A2B" w:rsidRPr="00AA6A2B">
          <w:rPr>
            <w:rFonts w:ascii="Tahoma" w:hAnsi="Tahoma" w:cs="Tahoma"/>
          </w:rPr>
          <w:t xml:space="preserve"> </w:t>
        </w:r>
        <w:r w:rsidR="00AA6A2B">
          <w:rPr>
            <w:rFonts w:ascii="Tahoma" w:hAnsi="Tahoma" w:cs="Tahoma"/>
          </w:rPr>
          <w:t>Fiduciantes</w:t>
        </w:r>
      </w:ins>
      <w:r w:rsidRPr="009B6AD0">
        <w:rPr>
          <w:rFonts w:ascii="Tahoma" w:hAnsi="Tahoma" w:cs="Tahoma"/>
        </w:rPr>
        <w:t xml:space="preserve">, continuando, neste caso, </w:t>
      </w:r>
      <w:del w:id="415" w:author="Andressa Ferreira" w:date="2022-01-06T17:00:00Z">
        <w:r w:rsidRPr="009B6AD0" w:rsidDel="00AA6A2B">
          <w:rPr>
            <w:rFonts w:ascii="Tahoma" w:hAnsi="Tahoma" w:cs="Tahoma"/>
          </w:rPr>
          <w:delText>a Fiduciante</w:delText>
        </w:r>
      </w:del>
      <w:ins w:id="416" w:author="Andressa Ferreira" w:date="2022-01-06T17:00:00Z">
        <w:r w:rsidR="00AA6A2B">
          <w:rPr>
            <w:rFonts w:ascii="Tahoma" w:hAnsi="Tahoma" w:cs="Tahoma"/>
          </w:rPr>
          <w:t>os</w:t>
        </w:r>
        <w:r w:rsidR="00AA6A2B" w:rsidRPr="00AA6A2B">
          <w:rPr>
            <w:rFonts w:ascii="Tahoma" w:hAnsi="Tahoma" w:cs="Tahoma"/>
          </w:rPr>
          <w:t xml:space="preserve"> </w:t>
        </w:r>
        <w:r w:rsidR="00AA6A2B">
          <w:rPr>
            <w:rFonts w:ascii="Tahoma" w:hAnsi="Tahoma" w:cs="Tahoma"/>
          </w:rPr>
          <w:t>Fiduciantes</w:t>
        </w:r>
      </w:ins>
      <w:r w:rsidRPr="009B6AD0">
        <w:rPr>
          <w:rFonts w:ascii="Tahoma" w:hAnsi="Tahoma" w:cs="Tahoma"/>
        </w:rPr>
        <w:t xml:space="preserve"> responsáve</w:t>
      </w:r>
      <w:ins w:id="417" w:author="Andressa Ferreira" w:date="2022-01-06T17:00:00Z">
        <w:r w:rsidR="00AA6A2B">
          <w:rPr>
            <w:rFonts w:ascii="Tahoma" w:hAnsi="Tahoma" w:cs="Tahoma"/>
          </w:rPr>
          <w:t>is</w:t>
        </w:r>
      </w:ins>
      <w:del w:id="418" w:author="Andressa Ferreira" w:date="2022-01-06T17:00:00Z">
        <w:r w:rsidRPr="009B6AD0" w:rsidDel="00AA6A2B">
          <w:rPr>
            <w:rFonts w:ascii="Tahoma" w:hAnsi="Tahoma" w:cs="Tahoma"/>
          </w:rPr>
          <w:delText>l</w:delText>
        </w:r>
      </w:del>
      <w:r w:rsidRPr="009B6AD0">
        <w:rPr>
          <w:rFonts w:ascii="Tahoma" w:hAnsi="Tahoma" w:cs="Tahoma"/>
        </w:rPr>
        <w:t xml:space="preserve"> pela integral liquidação das Obrigações Garantidas.</w:t>
      </w:r>
    </w:p>
    <w:p w14:paraId="57387A97" w14:textId="77777777" w:rsidR="0037677E" w:rsidRPr="009B6AD0" w:rsidRDefault="0037677E" w:rsidP="002167FD">
      <w:pPr>
        <w:pStyle w:val="PargrafodaLista"/>
        <w:tabs>
          <w:tab w:val="left" w:pos="567"/>
        </w:tabs>
        <w:spacing w:after="0" w:line="300" w:lineRule="exact"/>
        <w:ind w:left="0"/>
        <w:rPr>
          <w:rFonts w:ascii="Tahoma" w:hAnsi="Tahoma" w:cs="Tahoma"/>
          <w:b/>
        </w:rPr>
      </w:pPr>
    </w:p>
    <w:p w14:paraId="2CC3C5CD" w14:textId="77777777" w:rsidR="0037677E" w:rsidRPr="009B6AD0"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2167FD">
      <w:pPr>
        <w:tabs>
          <w:tab w:val="left" w:pos="567"/>
        </w:tabs>
        <w:spacing w:after="0" w:line="300" w:lineRule="exact"/>
        <w:contextualSpacing/>
        <w:jc w:val="both"/>
        <w:rPr>
          <w:rFonts w:ascii="Tahoma" w:hAnsi="Tahoma" w:cs="Tahoma"/>
          <w:b/>
        </w:rPr>
      </w:pPr>
    </w:p>
    <w:p w14:paraId="1B2FA0B1" w14:textId="11428FEF" w:rsidR="00CE7C46" w:rsidRPr="00FF7A08" w:rsidRDefault="0037677E"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w:t>
      </w:r>
      <w:del w:id="419" w:author="Andressa Ferreira" w:date="2022-01-06T17:00:00Z">
        <w:r w:rsidRPr="009B6AD0" w:rsidDel="00AA6A2B">
          <w:rPr>
            <w:rFonts w:ascii="Tahoma" w:eastAsia="Arial" w:hAnsi="Tahoma" w:cs="Tahoma"/>
          </w:rPr>
          <w:delText>pela Fiduciante</w:delText>
        </w:r>
      </w:del>
      <w:ins w:id="420" w:author="Andressa Ferreira" w:date="2022-01-06T17:00:00Z">
        <w:r w:rsidR="00AA6A2B">
          <w:rPr>
            <w:rFonts w:ascii="Tahoma" w:eastAsia="Arial" w:hAnsi="Tahoma" w:cs="Tahoma"/>
          </w:rPr>
          <w:t>pelos</w:t>
        </w:r>
        <w:r w:rsidR="00AA6A2B" w:rsidRPr="00AA6A2B">
          <w:rPr>
            <w:rFonts w:ascii="Tahoma" w:hAnsi="Tahoma" w:cs="Tahoma"/>
          </w:rPr>
          <w:t xml:space="preserve"> </w:t>
        </w:r>
        <w:r w:rsidR="00AA6A2B">
          <w:rPr>
            <w:rFonts w:ascii="Tahoma" w:hAnsi="Tahoma" w:cs="Tahoma"/>
          </w:rPr>
          <w:t>Fiduciantes</w:t>
        </w:r>
      </w:ins>
      <w:r w:rsidRPr="009B6AD0">
        <w:rPr>
          <w:rFonts w:ascii="Tahoma" w:eastAsia="Arial" w:hAnsi="Tahoma" w:cs="Tahoma"/>
        </w:rPr>
        <w:t xml:space="preserv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2167FD">
      <w:pPr>
        <w:pStyle w:val="PargrafodaLista"/>
        <w:tabs>
          <w:tab w:val="left" w:pos="567"/>
        </w:tabs>
        <w:spacing w:after="0" w:line="300" w:lineRule="exact"/>
        <w:ind w:left="0"/>
        <w:rPr>
          <w:rFonts w:ascii="Tahoma" w:hAnsi="Tahoma" w:cs="Tahoma"/>
          <w:b/>
        </w:rPr>
      </w:pPr>
    </w:p>
    <w:p w14:paraId="121F9771" w14:textId="2EDB04F7" w:rsidR="00FF7A08" w:rsidRPr="009B6AD0" w:rsidRDefault="00FF7A08" w:rsidP="002167FD">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w:t>
      </w:r>
      <w:bookmarkStart w:id="421" w:name="_Hlk89161919"/>
      <w:r w:rsidR="00126846" w:rsidRPr="00D84452">
        <w:rPr>
          <w:rFonts w:ascii="Tahoma" w:hAnsi="Tahoma" w:cs="Tahoma"/>
          <w:bCs/>
          <w:color w:val="000000"/>
        </w:rPr>
        <w:t>significa todo e qualquer dia que não seja sábado, domingo ou feriado declarado nacional na República Federativa do Brasil</w:t>
      </w:r>
      <w:bookmarkEnd w:id="421"/>
      <w:r w:rsidR="002863C2">
        <w:rPr>
          <w:rFonts w:ascii="Tahoma" w:hAnsi="Tahoma" w:cs="Tahoma"/>
        </w:rPr>
        <w:t>.</w:t>
      </w:r>
    </w:p>
    <w:p w14:paraId="0D347880" w14:textId="77777777" w:rsidR="0019333E" w:rsidRPr="009B6AD0" w:rsidRDefault="0019333E" w:rsidP="002167FD">
      <w:pPr>
        <w:pStyle w:val="PargrafodaLista"/>
        <w:tabs>
          <w:tab w:val="left" w:pos="709"/>
        </w:tabs>
        <w:spacing w:after="0" w:line="300" w:lineRule="exact"/>
        <w:ind w:left="0"/>
        <w:jc w:val="both"/>
        <w:rPr>
          <w:rFonts w:ascii="Tahoma" w:hAnsi="Tahoma" w:cs="Tahoma"/>
          <w:b/>
        </w:rPr>
      </w:pPr>
      <w:bookmarkStart w:id="422" w:name="_DV_M134"/>
      <w:bookmarkEnd w:id="422"/>
    </w:p>
    <w:p w14:paraId="30FF83F1" w14:textId="060FD0DF" w:rsidR="0037677E" w:rsidRPr="009B6AD0" w:rsidRDefault="009152A8" w:rsidP="002167FD">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423" w:name="_Toc510869666"/>
      <w:r w:rsidR="0037677E" w:rsidRPr="009B6AD0">
        <w:rPr>
          <w:rFonts w:ascii="Tahoma" w:hAnsi="Tahoma" w:cs="Tahoma"/>
          <w:b/>
        </w:rPr>
        <w:t>FORO</w:t>
      </w:r>
    </w:p>
    <w:p w14:paraId="55758C4A" w14:textId="77777777" w:rsidR="0037677E" w:rsidRPr="009B6AD0" w:rsidRDefault="0037677E" w:rsidP="002167FD">
      <w:pPr>
        <w:pStyle w:val="BodyText21"/>
        <w:widowControl/>
        <w:spacing w:after="0" w:line="300" w:lineRule="exact"/>
        <w:contextualSpacing/>
        <w:rPr>
          <w:rFonts w:ascii="Tahoma" w:hAnsi="Tahoma" w:cs="Tahoma"/>
          <w:b/>
          <w:sz w:val="21"/>
        </w:rPr>
      </w:pPr>
    </w:p>
    <w:p w14:paraId="1993E7A0" w14:textId="77777777" w:rsidR="009C2249" w:rsidRPr="009B6AD0" w:rsidRDefault="0037677E" w:rsidP="002167FD">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2167FD">
      <w:pPr>
        <w:pStyle w:val="PargrafodaLista"/>
        <w:tabs>
          <w:tab w:val="left" w:pos="567"/>
        </w:tabs>
        <w:spacing w:after="0" w:line="300" w:lineRule="exact"/>
        <w:ind w:left="0"/>
        <w:jc w:val="both"/>
        <w:rPr>
          <w:rFonts w:ascii="Tahoma" w:hAnsi="Tahoma" w:cs="Tahoma"/>
        </w:rPr>
      </w:pPr>
      <w:bookmarkStart w:id="424" w:name="_DV_M191"/>
      <w:bookmarkEnd w:id="424"/>
    </w:p>
    <w:p w14:paraId="08CA5DE1" w14:textId="77777777" w:rsidR="0037677E" w:rsidRPr="009B6AD0" w:rsidRDefault="0037677E" w:rsidP="002167FD">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2167FD">
      <w:pPr>
        <w:pBdr>
          <w:bottom w:val="single" w:sz="6" w:space="1" w:color="auto"/>
        </w:pBdr>
        <w:autoSpaceDE w:val="0"/>
        <w:autoSpaceDN w:val="0"/>
        <w:adjustRightInd w:val="0"/>
        <w:spacing w:after="0" w:line="300" w:lineRule="exact"/>
        <w:jc w:val="both"/>
        <w:rPr>
          <w:rFonts w:ascii="Tahoma" w:hAnsi="Tahoma" w:cs="Tahoma"/>
        </w:rPr>
      </w:pPr>
      <w:bookmarkStart w:id="425" w:name="_DV_M484"/>
      <w:bookmarkStart w:id="426" w:name="_DV_M495"/>
      <w:bookmarkStart w:id="427" w:name="_DV_M498"/>
      <w:bookmarkStart w:id="428" w:name="_DV_M499"/>
      <w:bookmarkStart w:id="429" w:name="_DV_M501"/>
      <w:bookmarkStart w:id="430" w:name="_DV_M502"/>
      <w:bookmarkEnd w:id="425"/>
      <w:bookmarkEnd w:id="426"/>
      <w:bookmarkEnd w:id="427"/>
      <w:bookmarkEnd w:id="428"/>
      <w:bookmarkEnd w:id="429"/>
      <w:bookmarkEnd w:id="430"/>
    </w:p>
    <w:p w14:paraId="6BD436B3" w14:textId="77777777" w:rsidR="00150209" w:rsidRPr="003F4C51" w:rsidRDefault="00150209" w:rsidP="002167FD">
      <w:pPr>
        <w:autoSpaceDE w:val="0"/>
        <w:autoSpaceDN w:val="0"/>
        <w:adjustRightInd w:val="0"/>
        <w:spacing w:after="0" w:line="300" w:lineRule="exact"/>
        <w:jc w:val="both"/>
        <w:rPr>
          <w:rFonts w:ascii="Tahoma" w:hAnsi="Tahoma" w:cs="Tahoma"/>
        </w:rPr>
      </w:pPr>
    </w:p>
    <w:p w14:paraId="47435BA6" w14:textId="5AA4C376" w:rsidR="00150209" w:rsidRPr="003F4C51" w:rsidRDefault="00150209" w:rsidP="002167FD">
      <w:pPr>
        <w:overflowPunct w:val="0"/>
        <w:autoSpaceDE w:val="0"/>
        <w:autoSpaceDN w:val="0"/>
        <w:adjustRightInd w:val="0"/>
        <w:spacing w:after="0" w:line="300" w:lineRule="exact"/>
        <w:jc w:val="both"/>
        <w:rPr>
          <w:rFonts w:ascii="Tahoma" w:hAnsi="Tahoma" w:cs="Tahoma"/>
        </w:rPr>
      </w:pPr>
      <w:r w:rsidRPr="009348CC">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6F44F2">
        <w:rPr>
          <w:rFonts w:ascii="Tahoma" w:hAnsi="Tahoma" w:cs="Tahoma"/>
        </w:rPr>
        <w:t>do</w:t>
      </w:r>
      <w:r w:rsidR="006F44F2" w:rsidRPr="009348CC">
        <w:rPr>
          <w:rFonts w:ascii="Tahoma" w:hAnsi="Tahoma" w:cs="Tahoma"/>
        </w:rPr>
        <w:t xml:space="preserve"> </w:t>
      </w:r>
      <w:r w:rsidRPr="009348CC">
        <w:rPr>
          <w:rFonts w:ascii="Tahoma" w:hAnsi="Tahoma" w:cs="Tahoma"/>
        </w:rPr>
        <w:t xml:space="preserve">presente </w:t>
      </w:r>
      <w:r w:rsidR="006F44F2">
        <w:rPr>
          <w:rFonts w:ascii="Tahoma" w:hAnsi="Tahoma" w:cs="Tahoma"/>
        </w:rPr>
        <w:t xml:space="preserve">instrumento </w:t>
      </w:r>
      <w:r w:rsidRPr="009348CC">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9B6AD0" w:rsidRDefault="0037677E" w:rsidP="002167FD">
      <w:pPr>
        <w:spacing w:after="0" w:line="300" w:lineRule="exact"/>
        <w:contextualSpacing/>
        <w:jc w:val="both"/>
        <w:rPr>
          <w:rFonts w:ascii="Tahoma" w:hAnsi="Tahoma" w:cs="Tahoma"/>
        </w:rPr>
      </w:pPr>
    </w:p>
    <w:p w14:paraId="7651DE30" w14:textId="2B46E095" w:rsidR="0037677E" w:rsidRDefault="00046C6C" w:rsidP="002167FD">
      <w:pPr>
        <w:spacing w:after="0" w:line="30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ins w:id="431" w:author="Andressa Ferreira" w:date="2022-01-06T16:37:00Z">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ins>
      <w:del w:id="432" w:author="Andressa Ferreira" w:date="2022-01-06T16:37:00Z">
        <w:r w:rsidR="00405BFE" w:rsidDel="00C40553">
          <w:rPr>
            <w:rFonts w:ascii="Tahoma" w:hAnsi="Tahoma" w:cs="Tahoma"/>
          </w:rPr>
          <w:delText>08 de dezembro de 2021</w:delText>
        </w:r>
      </w:del>
      <w:r>
        <w:rPr>
          <w:rFonts w:ascii="Tahoma" w:hAnsi="Tahoma" w:cs="Tahoma"/>
        </w:rPr>
        <w:t>.</w:t>
      </w:r>
    </w:p>
    <w:p w14:paraId="7F1A561D" w14:textId="77777777" w:rsidR="00046C6C" w:rsidRPr="009B6AD0" w:rsidRDefault="00046C6C" w:rsidP="002167FD">
      <w:pPr>
        <w:spacing w:after="0" w:line="300" w:lineRule="exact"/>
        <w:contextualSpacing/>
        <w:jc w:val="center"/>
        <w:rPr>
          <w:rFonts w:ascii="Tahoma" w:hAnsi="Tahoma" w:cs="Tahoma"/>
        </w:rPr>
      </w:pPr>
    </w:p>
    <w:p w14:paraId="3DC5E1AE" w14:textId="374E0DE4" w:rsidR="0037677E" w:rsidRDefault="002D4DC4" w:rsidP="002167FD">
      <w:pPr>
        <w:spacing w:after="0" w:line="30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2167FD">
      <w:pPr>
        <w:spacing w:after="0" w:line="300" w:lineRule="exact"/>
        <w:ind w:left="720" w:hanging="720"/>
        <w:contextualSpacing/>
        <w:jc w:val="center"/>
        <w:rPr>
          <w:rFonts w:ascii="Tahoma" w:hAnsi="Tahoma" w:cs="Tahoma"/>
          <w:i/>
        </w:rPr>
      </w:pPr>
    </w:p>
    <w:p w14:paraId="6B6FAEFE" w14:textId="35CAEE40" w:rsidR="00C41B61" w:rsidRPr="009B6AD0" w:rsidRDefault="002D4DC4" w:rsidP="002167FD">
      <w:pPr>
        <w:spacing w:after="0" w:line="30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323"/>
    <w:p w14:paraId="36993DDC" w14:textId="62266D00" w:rsidR="0037677E" w:rsidRPr="009348CC" w:rsidRDefault="0037677E" w:rsidP="002167FD">
      <w:pPr>
        <w:spacing w:after="0" w:line="300" w:lineRule="exact"/>
        <w:contextualSpacing/>
        <w:jc w:val="both"/>
        <w:rPr>
          <w:rFonts w:ascii="Tahoma" w:hAnsi="Tahoma" w:cs="Tahoma"/>
          <w:iCs/>
        </w:rPr>
      </w:pPr>
      <w:r w:rsidRPr="009348CC">
        <w:rPr>
          <w:rFonts w:ascii="Tahoma" w:hAnsi="Tahoma" w:cs="Tahoma"/>
          <w:iCs/>
        </w:rPr>
        <w:br w:type="page"/>
        <w:t>(</w:t>
      </w:r>
      <w:r w:rsidR="001025F3" w:rsidRPr="009348CC">
        <w:rPr>
          <w:rFonts w:ascii="Tahoma" w:hAnsi="Tahoma" w:cs="Tahoma"/>
          <w:iCs/>
        </w:rPr>
        <w:t xml:space="preserve">Página </w:t>
      </w:r>
      <w:r w:rsidRPr="009348CC">
        <w:rPr>
          <w:rFonts w:ascii="Tahoma" w:hAnsi="Tahoma" w:cs="Tahoma"/>
          <w:iCs/>
        </w:rPr>
        <w:t xml:space="preserve">de assinaturas do </w:t>
      </w:r>
      <w:r w:rsidR="00DF36F1">
        <w:rPr>
          <w:rFonts w:ascii="Tahoma" w:hAnsi="Tahoma" w:cs="Tahoma"/>
          <w:iCs/>
        </w:rPr>
        <w:t>“</w:t>
      </w:r>
      <w:r w:rsidRPr="009348CC">
        <w:rPr>
          <w:rFonts w:ascii="Tahoma" w:hAnsi="Tahoma" w:cs="Tahoma"/>
          <w:iCs/>
        </w:rPr>
        <w:t>Instrumento Particular de Alienação Fiduciária de Imóveis em Garantia e Outras Avenças</w:t>
      </w:r>
      <w:r w:rsidR="00DF36F1">
        <w:rPr>
          <w:rFonts w:ascii="Tahoma" w:hAnsi="Tahoma" w:cs="Tahoma"/>
          <w:iCs/>
        </w:rPr>
        <w:t>”</w:t>
      </w:r>
      <w:r w:rsidRPr="009348CC">
        <w:rPr>
          <w:rFonts w:ascii="Tahoma" w:hAnsi="Tahoma" w:cs="Tahoma"/>
          <w:iCs/>
        </w:rPr>
        <w:t>, celebrado em</w:t>
      </w:r>
      <w:r w:rsidR="001057D5" w:rsidRPr="009348CC">
        <w:rPr>
          <w:rFonts w:ascii="Tahoma" w:hAnsi="Tahoma" w:cs="Tahoma"/>
          <w:iCs/>
        </w:rPr>
        <w:t xml:space="preserve"> </w:t>
      </w:r>
      <w:ins w:id="433" w:author="Andressa Ferreira" w:date="2022-01-06T16:37:00Z">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ins>
      <w:del w:id="434" w:author="Andressa Ferreira" w:date="2022-01-06T16:37:00Z">
        <w:r w:rsidR="00405BFE" w:rsidDel="00C40553">
          <w:rPr>
            <w:rFonts w:ascii="Tahoma" w:hAnsi="Tahoma" w:cs="Tahoma"/>
          </w:rPr>
          <w:delText>08 de dezembro de 2021</w:delText>
        </w:r>
      </w:del>
      <w:r w:rsidRPr="009348CC">
        <w:rPr>
          <w:rFonts w:ascii="Tahoma" w:hAnsi="Tahoma" w:cs="Tahoma"/>
          <w:iCs/>
        </w:rPr>
        <w:t xml:space="preserve">, entre </w:t>
      </w:r>
      <w:r w:rsidR="0055109A" w:rsidRPr="009348CC">
        <w:rPr>
          <w:rFonts w:ascii="Tahoma" w:hAnsi="Tahoma" w:cs="Tahoma"/>
          <w:iCs/>
        </w:rPr>
        <w:t>a</w:t>
      </w:r>
      <w:r w:rsidR="00717896" w:rsidRPr="009348CC">
        <w:rPr>
          <w:rFonts w:ascii="Tahoma" w:hAnsi="Tahoma" w:cs="Tahoma"/>
          <w:iCs/>
        </w:rPr>
        <w:t xml:space="preserve"> </w:t>
      </w:r>
      <w:r w:rsidR="00DF0278" w:rsidRPr="009348CC">
        <w:rPr>
          <w:rFonts w:ascii="Tahoma" w:hAnsi="Tahoma" w:cs="Tahoma"/>
          <w:iCs/>
        </w:rPr>
        <w:t xml:space="preserve">Construtora </w:t>
      </w:r>
      <w:r w:rsidR="00EC42D8" w:rsidRPr="009348CC">
        <w:rPr>
          <w:rFonts w:ascii="Tahoma" w:hAnsi="Tahoma" w:cs="Tahoma"/>
          <w:iCs/>
        </w:rPr>
        <w:t>Dez</w:t>
      </w:r>
      <w:r w:rsidR="008D6375" w:rsidRPr="009348CC">
        <w:rPr>
          <w:rFonts w:ascii="Tahoma" w:hAnsi="Tahoma" w:cs="Tahoma"/>
          <w:iCs/>
        </w:rPr>
        <w:t xml:space="preserve"> </w:t>
      </w:r>
      <w:r w:rsidR="001025F3" w:rsidRPr="009348CC">
        <w:rPr>
          <w:rFonts w:ascii="Tahoma" w:hAnsi="Tahoma" w:cs="Tahoma"/>
          <w:iCs/>
        </w:rPr>
        <w:t>Ltda.</w:t>
      </w:r>
      <w:ins w:id="435" w:author="Andressa Ferreira" w:date="2022-01-06T17:10:00Z">
        <w:r w:rsidR="00B971C7">
          <w:rPr>
            <w:rFonts w:ascii="Tahoma" w:hAnsi="Tahoma" w:cs="Tahoma"/>
            <w:iCs/>
          </w:rPr>
          <w:t xml:space="preserve">, o River </w:t>
        </w:r>
        <w:proofErr w:type="spellStart"/>
        <w:r w:rsidR="00B971C7">
          <w:rPr>
            <w:rFonts w:ascii="Tahoma" w:hAnsi="Tahoma" w:cs="Tahoma"/>
            <w:iCs/>
          </w:rPr>
          <w:t>Junio</w:t>
        </w:r>
        <w:proofErr w:type="spellEnd"/>
        <w:r w:rsidR="00B971C7">
          <w:rPr>
            <w:rFonts w:ascii="Tahoma" w:hAnsi="Tahoma" w:cs="Tahoma"/>
            <w:iCs/>
          </w:rPr>
          <w:t xml:space="preserve"> Bessa Soares, o </w:t>
        </w:r>
        <w:proofErr w:type="spellStart"/>
        <w:r w:rsidR="00B971C7">
          <w:rPr>
            <w:rFonts w:ascii="Tahoma" w:hAnsi="Tahoma" w:cs="Tahoma"/>
            <w:iCs/>
          </w:rPr>
          <w:t>Egmar</w:t>
        </w:r>
        <w:proofErr w:type="spellEnd"/>
        <w:r w:rsidR="00B971C7">
          <w:rPr>
            <w:rFonts w:ascii="Tahoma" w:hAnsi="Tahoma" w:cs="Tahoma"/>
            <w:iCs/>
          </w:rPr>
          <w:t xml:space="preserve"> Pereira </w:t>
        </w:r>
        <w:proofErr w:type="spellStart"/>
        <w:r w:rsidR="00B971C7">
          <w:rPr>
            <w:rFonts w:ascii="Tahoma" w:hAnsi="Tahoma" w:cs="Tahoma"/>
            <w:iCs/>
          </w:rPr>
          <w:t>Panta</w:t>
        </w:r>
        <w:proofErr w:type="spellEnd"/>
        <w:r w:rsidR="00B971C7">
          <w:rPr>
            <w:rFonts w:ascii="Tahoma" w:hAnsi="Tahoma" w:cs="Tahoma"/>
            <w:iCs/>
          </w:rPr>
          <w:t>, o Flávio Tadeu Barbosa</w:t>
        </w:r>
      </w:ins>
      <w:r w:rsidRPr="009348CC">
        <w:rPr>
          <w:rFonts w:ascii="Tahoma" w:hAnsi="Tahoma" w:cs="Tahoma"/>
          <w:iCs/>
        </w:rPr>
        <w:t xml:space="preserve"> </w:t>
      </w:r>
      <w:r w:rsidR="00705683" w:rsidRPr="009348CC">
        <w:rPr>
          <w:rFonts w:ascii="Tahoma" w:hAnsi="Tahoma" w:cs="Tahoma"/>
          <w:iCs/>
        </w:rPr>
        <w:t xml:space="preserve">e </w:t>
      </w:r>
      <w:r w:rsidRPr="009348CC">
        <w:rPr>
          <w:rFonts w:ascii="Tahoma" w:hAnsi="Tahoma" w:cs="Tahoma"/>
          <w:iCs/>
        </w:rPr>
        <w:t>a</w:t>
      </w:r>
      <w:r w:rsidR="00705683" w:rsidRPr="009348CC">
        <w:rPr>
          <w:rFonts w:ascii="Tahoma" w:hAnsi="Tahoma" w:cs="Tahoma"/>
          <w:iCs/>
        </w:rPr>
        <w:t xml:space="preserve"> Casa de </w:t>
      </w:r>
      <w:r w:rsidR="00C41B61" w:rsidRPr="009348CC">
        <w:rPr>
          <w:rFonts w:ascii="Tahoma" w:hAnsi="Tahoma" w:cs="Tahoma"/>
          <w:iCs/>
        </w:rPr>
        <w:t>Pedra Securitizadora de Crédito</w:t>
      </w:r>
      <w:r w:rsidR="00705683" w:rsidRPr="009348CC">
        <w:rPr>
          <w:rFonts w:ascii="Tahoma" w:hAnsi="Tahoma" w:cs="Tahoma"/>
          <w:iCs/>
        </w:rPr>
        <w:t xml:space="preserve"> S.A.</w:t>
      </w:r>
      <w:r w:rsidRPr="009348CC">
        <w:rPr>
          <w:rFonts w:ascii="Tahoma" w:hAnsi="Tahoma" w:cs="Tahoma"/>
          <w:iCs/>
        </w:rPr>
        <w:t>)</w:t>
      </w:r>
    </w:p>
    <w:bookmarkEnd w:id="423"/>
    <w:p w14:paraId="0127699F" w14:textId="77777777" w:rsidR="00DF36F1" w:rsidRPr="00395754" w:rsidRDefault="00DF36F1" w:rsidP="002167FD">
      <w:pPr>
        <w:pStyle w:val="Recuodecorpodetexto"/>
        <w:spacing w:after="0" w:line="300" w:lineRule="exact"/>
        <w:ind w:left="0" w:right="-8"/>
        <w:contextualSpacing/>
        <w:jc w:val="both"/>
        <w:rPr>
          <w:rFonts w:ascii="Tahoma" w:hAnsi="Tahoma" w:cs="Tahoma"/>
          <w:bCs/>
        </w:rPr>
      </w:pPr>
    </w:p>
    <w:p w14:paraId="600BB946" w14:textId="77777777" w:rsidR="00DF36F1" w:rsidRPr="00395754" w:rsidRDefault="00DF36F1" w:rsidP="002167FD">
      <w:pPr>
        <w:pStyle w:val="Recuodecorpodetexto"/>
        <w:spacing w:after="0" w:line="300" w:lineRule="exact"/>
        <w:ind w:left="0" w:right="-8"/>
        <w:contextualSpacing/>
        <w:jc w:val="both"/>
        <w:rPr>
          <w:rFonts w:ascii="Tahoma" w:hAnsi="Tahoma" w:cs="Tahoma"/>
          <w:bCs/>
        </w:rPr>
      </w:pPr>
    </w:p>
    <w:p w14:paraId="3CCF9B55" w14:textId="3F78AAC5" w:rsidR="00DF36F1" w:rsidRPr="00395754" w:rsidRDefault="00DF36F1" w:rsidP="002167FD">
      <w:pPr>
        <w:pStyle w:val="Recuodecorpodetexto"/>
        <w:spacing w:after="0" w:line="300" w:lineRule="exact"/>
        <w:ind w:left="0" w:right="-8"/>
        <w:contextualSpacing/>
        <w:jc w:val="center"/>
        <w:rPr>
          <w:rFonts w:ascii="Tahoma" w:hAnsi="Tahoma" w:cs="Tahoma"/>
          <w:bCs/>
        </w:rPr>
      </w:pPr>
      <w:r w:rsidRPr="00395754">
        <w:rPr>
          <w:rFonts w:ascii="Tahoma" w:eastAsia="MS Mincho" w:hAnsi="Tahoma" w:cs="Tahoma"/>
          <w:b/>
          <w:bCs/>
          <w:lang w:eastAsia="ja-JP"/>
        </w:rPr>
        <w:t xml:space="preserve">CONSTRUTORA DEZ </w:t>
      </w:r>
      <w:r w:rsidRPr="00395754">
        <w:rPr>
          <w:rFonts w:ascii="Tahoma" w:hAnsi="Tahoma" w:cs="Tahoma"/>
          <w:b/>
          <w:bCs/>
        </w:rPr>
        <w:t>LTDA</w:t>
      </w:r>
      <w:r w:rsidRPr="00395754">
        <w:rPr>
          <w:rFonts w:ascii="Tahoma" w:hAnsi="Tahoma" w:cs="Tahoma"/>
          <w:b/>
          <w:color w:val="000000"/>
        </w:rPr>
        <w:t>.</w:t>
      </w:r>
    </w:p>
    <w:p w14:paraId="0386D636" w14:textId="77777777" w:rsidR="00DF36F1" w:rsidRPr="00395754" w:rsidRDefault="00DF36F1" w:rsidP="002167FD">
      <w:pPr>
        <w:pStyle w:val="Recuodecorpodetexto"/>
        <w:spacing w:after="0" w:line="300" w:lineRule="exact"/>
        <w:ind w:left="0" w:right="-8"/>
        <w:contextualSpacing/>
        <w:jc w:val="center"/>
        <w:rPr>
          <w:rFonts w:ascii="Tahoma" w:hAnsi="Tahoma" w:cs="Tahoma"/>
          <w:bCs/>
          <w:i/>
          <w:color w:val="000000"/>
        </w:rPr>
      </w:pPr>
      <w:r w:rsidRPr="00395754">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505E22" w:rsidRPr="00395754" w14:paraId="0CA45C0D" w14:textId="77777777" w:rsidTr="00A15B59">
        <w:trPr>
          <w:jc w:val="center"/>
          <w:ins w:id="436" w:author="Andressa Ferreira" w:date="2022-01-10T18:05:00Z"/>
        </w:trPr>
        <w:tc>
          <w:tcPr>
            <w:tcW w:w="5000" w:type="pct"/>
          </w:tcPr>
          <w:p w14:paraId="143D3EF1" w14:textId="77777777" w:rsidR="00505E22" w:rsidRPr="00395754" w:rsidRDefault="00505E22" w:rsidP="00A15B59">
            <w:pPr>
              <w:spacing w:line="300" w:lineRule="exact"/>
              <w:jc w:val="center"/>
              <w:rPr>
                <w:ins w:id="437" w:author="Andressa Ferreira" w:date="2022-01-10T18:05:00Z"/>
                <w:rFonts w:ascii="Tahoma" w:hAnsi="Tahoma" w:cs="Tahoma"/>
                <w:bCs/>
                <w:sz w:val="21"/>
                <w:szCs w:val="21"/>
              </w:rPr>
            </w:pPr>
            <w:bookmarkStart w:id="438" w:name="_Hlk92730935"/>
            <w:ins w:id="439" w:author="Andressa Ferreira" w:date="2022-01-10T18:05:00Z">
              <w:r w:rsidRPr="00395754">
                <w:rPr>
                  <w:rFonts w:ascii="Tahoma" w:hAnsi="Tahoma" w:cs="Tahoma"/>
                  <w:bCs/>
                  <w:sz w:val="21"/>
                  <w:szCs w:val="21"/>
                </w:rPr>
                <w:t xml:space="preserve">Nome: </w:t>
              </w:r>
              <w:r w:rsidRPr="00395754">
                <w:rPr>
                  <w:rFonts w:ascii="Tahoma" w:hAnsi="Tahoma" w:cs="Tahoma"/>
                  <w:sz w:val="21"/>
                  <w:szCs w:val="21"/>
                </w:rPr>
                <w:t>Flávio Tadeu Barbosa</w:t>
              </w:r>
            </w:ins>
          </w:p>
        </w:tc>
      </w:tr>
      <w:tr w:rsidR="00505E22" w:rsidRPr="00395754" w14:paraId="04C3C30C" w14:textId="77777777" w:rsidTr="00A15B59">
        <w:trPr>
          <w:jc w:val="center"/>
          <w:ins w:id="440" w:author="Andressa Ferreira" w:date="2022-01-10T18:05:00Z"/>
        </w:trPr>
        <w:tc>
          <w:tcPr>
            <w:tcW w:w="5000" w:type="pct"/>
          </w:tcPr>
          <w:p w14:paraId="186C108D" w14:textId="77777777" w:rsidR="00505E22" w:rsidRPr="00395754" w:rsidRDefault="00505E22" w:rsidP="00A15B59">
            <w:pPr>
              <w:pStyle w:val="Recuodecorpodetexto"/>
              <w:spacing w:line="300" w:lineRule="exact"/>
              <w:ind w:left="0" w:right="-8"/>
              <w:contextualSpacing/>
              <w:jc w:val="center"/>
              <w:rPr>
                <w:ins w:id="441" w:author="Andressa Ferreira" w:date="2022-01-10T18:05:00Z"/>
                <w:rFonts w:ascii="Tahoma" w:hAnsi="Tahoma" w:cs="Tahoma"/>
                <w:bCs/>
                <w:sz w:val="21"/>
                <w:szCs w:val="21"/>
              </w:rPr>
            </w:pPr>
            <w:ins w:id="442" w:author="Andressa Ferreira" w:date="2022-01-10T18:05:00Z">
              <w:r w:rsidRPr="00395754">
                <w:rPr>
                  <w:rFonts w:ascii="Tahoma" w:hAnsi="Tahoma" w:cs="Tahoma"/>
                  <w:bCs/>
                  <w:sz w:val="21"/>
                  <w:szCs w:val="21"/>
                </w:rPr>
                <w:t>Cargo: Administrador</w:t>
              </w:r>
            </w:ins>
          </w:p>
        </w:tc>
      </w:tr>
      <w:bookmarkEnd w:id="438"/>
    </w:tbl>
    <w:p w14:paraId="66D49049" w14:textId="0412E2A0" w:rsidR="00DF36F1" w:rsidRPr="00395754" w:rsidDel="00505E22" w:rsidRDefault="00DF36F1" w:rsidP="002167FD">
      <w:pPr>
        <w:pStyle w:val="Recuodecorpodetexto"/>
        <w:spacing w:after="0" w:line="300" w:lineRule="exact"/>
        <w:ind w:left="0" w:right="-8"/>
        <w:contextualSpacing/>
        <w:jc w:val="both"/>
        <w:rPr>
          <w:del w:id="443" w:author="Andressa Ferreira" w:date="2022-01-10T18:05:00Z"/>
          <w:rFonts w:ascii="Tahoma" w:hAnsi="Tahoma" w:cs="Tahoma"/>
          <w:bCs/>
          <w:iCs/>
          <w:color w:val="000000"/>
        </w:rPr>
      </w:pPr>
    </w:p>
    <w:p w14:paraId="03B022FB" w14:textId="638CCF8B" w:rsidR="00DF36F1" w:rsidRPr="00395754" w:rsidDel="00505E22" w:rsidRDefault="00DF36F1" w:rsidP="002167FD">
      <w:pPr>
        <w:pStyle w:val="Recuodecorpodetexto"/>
        <w:spacing w:after="0" w:line="300" w:lineRule="exact"/>
        <w:ind w:left="0" w:right="-8"/>
        <w:contextualSpacing/>
        <w:jc w:val="both"/>
        <w:rPr>
          <w:del w:id="444" w:author="Andressa Ferreira" w:date="2022-01-10T18:05:00Z"/>
          <w:rFonts w:ascii="Tahoma" w:hAnsi="Tahoma" w:cs="Tahoma"/>
          <w:bCs/>
          <w:iCs/>
          <w:color w:val="000000"/>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DF36F1" w:rsidRPr="00395754" w:rsidDel="00505E22" w14:paraId="0251A6B8" w14:textId="28498AA9" w:rsidTr="00DB30D2">
        <w:trPr>
          <w:del w:id="445" w:author="Andressa Ferreira" w:date="2022-01-10T18:05:00Z"/>
        </w:trPr>
        <w:tc>
          <w:tcPr>
            <w:tcW w:w="4247" w:type="dxa"/>
            <w:hideMark/>
          </w:tcPr>
          <w:p w14:paraId="173A9E39" w14:textId="05C7CF34" w:rsidR="00DF36F1" w:rsidRPr="00395754" w:rsidDel="00505E22" w:rsidRDefault="00DF36F1" w:rsidP="002167FD">
            <w:pPr>
              <w:pStyle w:val="Recuodecorpodetexto"/>
              <w:spacing w:line="300" w:lineRule="exact"/>
              <w:ind w:left="-110" w:right="-8"/>
              <w:contextualSpacing/>
              <w:jc w:val="both"/>
              <w:rPr>
                <w:del w:id="446" w:author="Andressa Ferreira" w:date="2022-01-10T18:05:00Z"/>
                <w:rFonts w:ascii="Tahoma" w:hAnsi="Tahoma" w:cs="Tahoma"/>
                <w:bCs/>
                <w:iCs/>
                <w:color w:val="000000"/>
                <w:sz w:val="21"/>
                <w:szCs w:val="21"/>
              </w:rPr>
            </w:pPr>
            <w:del w:id="447" w:author="Andressa Ferreira" w:date="2022-01-10T18:05:00Z">
              <w:r w:rsidRPr="00395754" w:rsidDel="00505E22">
                <w:rPr>
                  <w:rFonts w:ascii="Tahoma" w:hAnsi="Tahoma" w:cs="Tahoma"/>
                  <w:bCs/>
                  <w:iCs/>
                  <w:color w:val="000000"/>
                  <w:sz w:val="21"/>
                  <w:szCs w:val="21"/>
                </w:rPr>
                <w:delText>___________________________________</w:delText>
              </w:r>
            </w:del>
          </w:p>
        </w:tc>
        <w:tc>
          <w:tcPr>
            <w:tcW w:w="4258" w:type="dxa"/>
            <w:hideMark/>
          </w:tcPr>
          <w:p w14:paraId="3ED4BC89" w14:textId="796B6689" w:rsidR="00DF36F1" w:rsidRPr="00395754" w:rsidDel="00505E22" w:rsidRDefault="00DF36F1" w:rsidP="002167FD">
            <w:pPr>
              <w:pStyle w:val="Recuodecorpodetexto"/>
              <w:spacing w:line="300" w:lineRule="exact"/>
              <w:ind w:left="0" w:right="-8"/>
              <w:contextualSpacing/>
              <w:jc w:val="both"/>
              <w:rPr>
                <w:del w:id="448" w:author="Andressa Ferreira" w:date="2022-01-10T18:05:00Z"/>
                <w:rFonts w:ascii="Tahoma" w:hAnsi="Tahoma" w:cs="Tahoma"/>
                <w:bCs/>
                <w:iCs/>
                <w:color w:val="000000"/>
                <w:sz w:val="21"/>
                <w:szCs w:val="21"/>
              </w:rPr>
            </w:pPr>
            <w:del w:id="449" w:author="Andressa Ferreira" w:date="2022-01-10T18:05:00Z">
              <w:r w:rsidRPr="00395754" w:rsidDel="00505E22">
                <w:rPr>
                  <w:rFonts w:ascii="Tahoma" w:hAnsi="Tahoma" w:cs="Tahoma"/>
                  <w:bCs/>
                  <w:iCs/>
                  <w:color w:val="000000"/>
                  <w:sz w:val="21"/>
                  <w:szCs w:val="21"/>
                </w:rPr>
                <w:delText>___________________________________</w:delText>
              </w:r>
            </w:del>
          </w:p>
        </w:tc>
      </w:tr>
      <w:tr w:rsidR="00DF36F1" w:rsidRPr="00395754" w:rsidDel="00505E22" w14:paraId="698EC3FE" w14:textId="278B3D31" w:rsidTr="00DB30D2">
        <w:trPr>
          <w:del w:id="450" w:author="Andressa Ferreira" w:date="2022-01-10T18:05:00Z"/>
        </w:trPr>
        <w:tc>
          <w:tcPr>
            <w:tcW w:w="4247" w:type="dxa"/>
            <w:hideMark/>
          </w:tcPr>
          <w:p w14:paraId="1175973F" w14:textId="0192ACE4" w:rsidR="00DF36F1" w:rsidRPr="00395754" w:rsidDel="00505E22" w:rsidRDefault="00DF36F1" w:rsidP="002167FD">
            <w:pPr>
              <w:pStyle w:val="Recuodecorpodetexto"/>
              <w:spacing w:line="300" w:lineRule="exact"/>
              <w:ind w:left="-110" w:right="-8"/>
              <w:contextualSpacing/>
              <w:jc w:val="both"/>
              <w:rPr>
                <w:del w:id="451" w:author="Andressa Ferreira" w:date="2022-01-10T18:05:00Z"/>
                <w:rFonts w:ascii="Tahoma" w:hAnsi="Tahoma" w:cs="Tahoma"/>
                <w:bCs/>
                <w:iCs/>
                <w:color w:val="000000"/>
                <w:sz w:val="21"/>
                <w:szCs w:val="21"/>
              </w:rPr>
            </w:pPr>
            <w:del w:id="452" w:author="Andressa Ferreira" w:date="2022-01-10T18:05:00Z">
              <w:r w:rsidRPr="00395754" w:rsidDel="00505E22">
                <w:rPr>
                  <w:rFonts w:ascii="Tahoma" w:hAnsi="Tahoma" w:cs="Tahoma"/>
                  <w:bCs/>
                  <w:iCs/>
                  <w:color w:val="000000"/>
                  <w:sz w:val="21"/>
                  <w:szCs w:val="21"/>
                </w:rPr>
                <w:delText>Nome:</w:delText>
              </w:r>
            </w:del>
          </w:p>
        </w:tc>
        <w:tc>
          <w:tcPr>
            <w:tcW w:w="4258" w:type="dxa"/>
            <w:hideMark/>
          </w:tcPr>
          <w:p w14:paraId="6737FA6B" w14:textId="4A7FE544" w:rsidR="00DF36F1" w:rsidRPr="00395754" w:rsidDel="00505E22" w:rsidRDefault="00DF36F1" w:rsidP="002167FD">
            <w:pPr>
              <w:pStyle w:val="Recuodecorpodetexto"/>
              <w:spacing w:line="300" w:lineRule="exact"/>
              <w:ind w:left="0" w:right="-8"/>
              <w:contextualSpacing/>
              <w:jc w:val="both"/>
              <w:rPr>
                <w:del w:id="453" w:author="Andressa Ferreira" w:date="2022-01-10T18:05:00Z"/>
                <w:rFonts w:ascii="Tahoma" w:hAnsi="Tahoma" w:cs="Tahoma"/>
                <w:bCs/>
                <w:iCs/>
                <w:color w:val="000000"/>
                <w:sz w:val="21"/>
                <w:szCs w:val="21"/>
              </w:rPr>
            </w:pPr>
            <w:del w:id="454" w:author="Andressa Ferreira" w:date="2022-01-10T18:05:00Z">
              <w:r w:rsidRPr="00395754" w:rsidDel="00505E22">
                <w:rPr>
                  <w:rFonts w:ascii="Tahoma" w:hAnsi="Tahoma" w:cs="Tahoma"/>
                  <w:bCs/>
                  <w:iCs/>
                  <w:color w:val="000000"/>
                  <w:sz w:val="21"/>
                  <w:szCs w:val="21"/>
                </w:rPr>
                <w:delText>Nome:</w:delText>
              </w:r>
            </w:del>
          </w:p>
        </w:tc>
      </w:tr>
      <w:tr w:rsidR="00DF36F1" w:rsidRPr="00395754" w:rsidDel="00505E22" w14:paraId="7DF6DC84" w14:textId="353FE8A2" w:rsidTr="00DB30D2">
        <w:trPr>
          <w:del w:id="455" w:author="Andressa Ferreira" w:date="2022-01-10T18:05:00Z"/>
        </w:trPr>
        <w:tc>
          <w:tcPr>
            <w:tcW w:w="4247" w:type="dxa"/>
            <w:hideMark/>
          </w:tcPr>
          <w:p w14:paraId="2501E169" w14:textId="4ADE059B" w:rsidR="00DF36F1" w:rsidRPr="00395754" w:rsidDel="00505E22" w:rsidRDefault="00DF36F1" w:rsidP="002167FD">
            <w:pPr>
              <w:pStyle w:val="Recuodecorpodetexto"/>
              <w:spacing w:line="300" w:lineRule="exact"/>
              <w:ind w:left="-110" w:right="-8"/>
              <w:contextualSpacing/>
              <w:jc w:val="both"/>
              <w:rPr>
                <w:del w:id="456" w:author="Andressa Ferreira" w:date="2022-01-10T18:05:00Z"/>
                <w:rFonts w:ascii="Tahoma" w:hAnsi="Tahoma" w:cs="Tahoma"/>
                <w:bCs/>
                <w:iCs/>
                <w:color w:val="000000"/>
                <w:sz w:val="21"/>
                <w:szCs w:val="21"/>
              </w:rPr>
            </w:pPr>
            <w:del w:id="457" w:author="Andressa Ferreira" w:date="2022-01-10T18:05:00Z">
              <w:r w:rsidRPr="00395754" w:rsidDel="00505E22">
                <w:rPr>
                  <w:rFonts w:ascii="Tahoma" w:hAnsi="Tahoma" w:cs="Tahoma"/>
                  <w:bCs/>
                  <w:iCs/>
                  <w:color w:val="000000"/>
                  <w:sz w:val="21"/>
                  <w:szCs w:val="21"/>
                </w:rPr>
                <w:delText>Cargo:</w:delText>
              </w:r>
            </w:del>
          </w:p>
        </w:tc>
        <w:tc>
          <w:tcPr>
            <w:tcW w:w="4258" w:type="dxa"/>
            <w:hideMark/>
          </w:tcPr>
          <w:p w14:paraId="54312F77" w14:textId="3EA75A4C" w:rsidR="00DF36F1" w:rsidRPr="00395754" w:rsidDel="00505E22" w:rsidRDefault="00DF36F1" w:rsidP="002167FD">
            <w:pPr>
              <w:pStyle w:val="Recuodecorpodetexto"/>
              <w:spacing w:line="300" w:lineRule="exact"/>
              <w:ind w:left="0" w:right="-8"/>
              <w:contextualSpacing/>
              <w:jc w:val="both"/>
              <w:rPr>
                <w:del w:id="458" w:author="Andressa Ferreira" w:date="2022-01-10T18:05:00Z"/>
                <w:rFonts w:ascii="Tahoma" w:hAnsi="Tahoma" w:cs="Tahoma"/>
                <w:bCs/>
                <w:iCs/>
                <w:color w:val="000000"/>
                <w:sz w:val="21"/>
                <w:szCs w:val="21"/>
              </w:rPr>
            </w:pPr>
            <w:del w:id="459" w:author="Andressa Ferreira" w:date="2022-01-10T18:05:00Z">
              <w:r w:rsidRPr="00395754" w:rsidDel="00505E22">
                <w:rPr>
                  <w:rFonts w:ascii="Tahoma" w:hAnsi="Tahoma" w:cs="Tahoma"/>
                  <w:bCs/>
                  <w:iCs/>
                  <w:color w:val="000000"/>
                  <w:sz w:val="21"/>
                  <w:szCs w:val="21"/>
                </w:rPr>
                <w:delText>Cargo:</w:delText>
              </w:r>
            </w:del>
          </w:p>
        </w:tc>
      </w:tr>
    </w:tbl>
    <w:p w14:paraId="6B133B3D" w14:textId="19D79F5F" w:rsidR="00336125" w:rsidRDefault="00336125" w:rsidP="00336125">
      <w:pPr>
        <w:pStyle w:val="Recuodecorpodetexto"/>
        <w:widowControl w:val="0"/>
        <w:spacing w:after="0" w:line="300" w:lineRule="exact"/>
        <w:ind w:left="0" w:right="-8"/>
        <w:contextualSpacing/>
        <w:rPr>
          <w:rFonts w:ascii="Tahoma" w:hAnsi="Tahoma" w:cs="Tahoma"/>
          <w:bCs/>
        </w:rPr>
      </w:pPr>
    </w:p>
    <w:p w14:paraId="0009C307" w14:textId="77777777" w:rsidR="00395754" w:rsidRPr="00395754" w:rsidRDefault="00395754" w:rsidP="00336125">
      <w:pPr>
        <w:pStyle w:val="Recuodecorpodetexto"/>
        <w:widowControl w:val="0"/>
        <w:spacing w:after="0" w:line="300" w:lineRule="exact"/>
        <w:ind w:left="0" w:right="-8"/>
        <w:contextualSpacing/>
        <w:rPr>
          <w:rFonts w:ascii="Tahoma" w:hAnsi="Tahoma" w:cs="Tahoma"/>
          <w:bCs/>
        </w:rPr>
      </w:pPr>
    </w:p>
    <w:p w14:paraId="52FBE154" w14:textId="77777777" w:rsidR="00395754" w:rsidRPr="00395754" w:rsidRDefault="00395754" w:rsidP="00336125">
      <w:pPr>
        <w:pStyle w:val="Recuodecorpodetexto"/>
        <w:widowControl w:val="0"/>
        <w:spacing w:after="0" w:line="300" w:lineRule="exact"/>
        <w:ind w:left="0" w:right="-8"/>
        <w:contextualSpacing/>
        <w:rPr>
          <w:ins w:id="460" w:author="Andressa Ferreira" w:date="2022-01-06T17:08:00Z"/>
          <w:rFonts w:ascii="Tahoma" w:hAnsi="Tahoma" w:cs="Tahoma"/>
          <w:bCs/>
        </w:rPr>
      </w:pPr>
    </w:p>
    <w:tbl>
      <w:tblPr>
        <w:tblStyle w:val="Tabelacomgrade"/>
        <w:tblW w:w="42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tblGrid>
      <w:tr w:rsidR="00336125" w:rsidRPr="00395754" w14:paraId="0EC3C2DA" w14:textId="77777777" w:rsidTr="00336125">
        <w:trPr>
          <w:jc w:val="center"/>
          <w:ins w:id="461" w:author="Andressa Ferreira" w:date="2022-01-06T17:08:00Z"/>
        </w:trPr>
        <w:tc>
          <w:tcPr>
            <w:tcW w:w="4249" w:type="dxa"/>
            <w:hideMark/>
          </w:tcPr>
          <w:p w14:paraId="5BD47F6E" w14:textId="77777777" w:rsidR="00336125" w:rsidRPr="00395754" w:rsidRDefault="00336125">
            <w:pPr>
              <w:pStyle w:val="Recuodecorpodetexto"/>
              <w:widowControl w:val="0"/>
              <w:spacing w:line="300" w:lineRule="exact"/>
              <w:ind w:left="-110" w:right="-8"/>
              <w:contextualSpacing/>
              <w:jc w:val="center"/>
              <w:rPr>
                <w:ins w:id="462" w:author="Andressa Ferreira" w:date="2022-01-06T17:08:00Z"/>
                <w:rFonts w:ascii="Tahoma" w:hAnsi="Tahoma" w:cs="Tahoma"/>
                <w:bCs/>
                <w:iCs/>
                <w:color w:val="000000"/>
                <w:sz w:val="21"/>
                <w:szCs w:val="21"/>
              </w:rPr>
            </w:pPr>
            <w:ins w:id="463" w:author="Andressa Ferreira" w:date="2022-01-06T17:08:00Z">
              <w:r w:rsidRPr="00395754">
                <w:rPr>
                  <w:rFonts w:ascii="Tahoma" w:hAnsi="Tahoma" w:cs="Tahoma"/>
                  <w:bCs/>
                  <w:iCs/>
                  <w:color w:val="000000"/>
                  <w:sz w:val="21"/>
                  <w:szCs w:val="21"/>
                </w:rPr>
                <w:t>___________________________________</w:t>
              </w:r>
            </w:ins>
          </w:p>
        </w:tc>
      </w:tr>
      <w:tr w:rsidR="00336125" w:rsidRPr="00395754" w14:paraId="136878A8" w14:textId="77777777" w:rsidTr="00336125">
        <w:trPr>
          <w:jc w:val="center"/>
          <w:ins w:id="464" w:author="Andressa Ferreira" w:date="2022-01-06T17:08:00Z"/>
        </w:trPr>
        <w:tc>
          <w:tcPr>
            <w:tcW w:w="4249" w:type="dxa"/>
            <w:hideMark/>
          </w:tcPr>
          <w:p w14:paraId="0716D861" w14:textId="77777777" w:rsidR="00336125" w:rsidRPr="00395754" w:rsidRDefault="00336125">
            <w:pPr>
              <w:pStyle w:val="Recuodecorpodetexto"/>
              <w:widowControl w:val="0"/>
              <w:spacing w:line="300" w:lineRule="exact"/>
              <w:ind w:left="-110" w:right="-8"/>
              <w:contextualSpacing/>
              <w:jc w:val="center"/>
              <w:rPr>
                <w:ins w:id="465" w:author="Andressa Ferreira" w:date="2022-01-06T17:08:00Z"/>
                <w:rFonts w:ascii="Tahoma" w:hAnsi="Tahoma" w:cs="Tahoma"/>
                <w:bCs/>
                <w:iCs/>
                <w:color w:val="000000"/>
                <w:sz w:val="21"/>
                <w:szCs w:val="21"/>
              </w:rPr>
            </w:pPr>
            <w:ins w:id="466" w:author="Andressa Ferreira" w:date="2022-01-06T17:08:00Z">
              <w:r w:rsidRPr="00395754">
                <w:rPr>
                  <w:rFonts w:ascii="Tahoma" w:hAnsi="Tahoma" w:cs="Tahoma"/>
                  <w:b/>
                  <w:bCs/>
                  <w:sz w:val="21"/>
                  <w:szCs w:val="21"/>
                </w:rPr>
                <w:t>RIVER JUNIO BESSA SOARES</w:t>
              </w:r>
            </w:ins>
          </w:p>
        </w:tc>
      </w:tr>
      <w:tr w:rsidR="00336125" w:rsidRPr="00395754" w14:paraId="76D216E4" w14:textId="77777777" w:rsidTr="00336125">
        <w:trPr>
          <w:jc w:val="center"/>
          <w:ins w:id="467" w:author="Andressa Ferreira" w:date="2022-01-06T17:08:00Z"/>
        </w:trPr>
        <w:tc>
          <w:tcPr>
            <w:tcW w:w="4249" w:type="dxa"/>
            <w:hideMark/>
          </w:tcPr>
          <w:p w14:paraId="29E99295" w14:textId="3D453174" w:rsidR="00336125" w:rsidRPr="00395754" w:rsidRDefault="00336125">
            <w:pPr>
              <w:pStyle w:val="Recuodecorpodetexto"/>
              <w:widowControl w:val="0"/>
              <w:spacing w:line="300" w:lineRule="exact"/>
              <w:ind w:left="-110" w:right="-8"/>
              <w:contextualSpacing/>
              <w:jc w:val="center"/>
              <w:rPr>
                <w:ins w:id="468" w:author="Andressa Ferreira" w:date="2022-01-06T17:08:00Z"/>
                <w:rFonts w:ascii="Tahoma" w:hAnsi="Tahoma" w:cs="Tahoma"/>
                <w:bCs/>
                <w:i/>
                <w:color w:val="000000"/>
                <w:sz w:val="21"/>
                <w:szCs w:val="21"/>
              </w:rPr>
            </w:pPr>
            <w:ins w:id="469" w:author="Andressa Ferreira" w:date="2022-01-06T17:09:00Z">
              <w:r w:rsidRPr="00395754">
                <w:rPr>
                  <w:rFonts w:ascii="Tahoma" w:hAnsi="Tahoma" w:cs="Tahoma"/>
                  <w:bCs/>
                  <w:i/>
                  <w:color w:val="000000"/>
                  <w:sz w:val="21"/>
                  <w:szCs w:val="21"/>
                </w:rPr>
                <w:t>Fiduciante</w:t>
              </w:r>
            </w:ins>
          </w:p>
        </w:tc>
      </w:tr>
    </w:tbl>
    <w:p w14:paraId="74C52CB3" w14:textId="77777777" w:rsidR="00336125" w:rsidRPr="00395754" w:rsidRDefault="00336125" w:rsidP="00336125">
      <w:pPr>
        <w:pStyle w:val="Recuodecorpodetexto"/>
        <w:widowControl w:val="0"/>
        <w:spacing w:after="0" w:line="300" w:lineRule="exact"/>
        <w:ind w:left="0" w:right="-8"/>
        <w:contextualSpacing/>
        <w:jc w:val="center"/>
        <w:rPr>
          <w:ins w:id="470" w:author="Andressa Ferreira" w:date="2022-01-06T17:08:00Z"/>
          <w:rFonts w:ascii="Tahoma" w:eastAsia="Times New Roman" w:hAnsi="Tahoma" w:cs="Tahoma"/>
          <w:bCs/>
        </w:rPr>
      </w:pPr>
    </w:p>
    <w:p w14:paraId="4B50CEC8" w14:textId="62B726F4" w:rsidR="00336125" w:rsidRDefault="00336125" w:rsidP="00336125">
      <w:pPr>
        <w:pStyle w:val="Recuodecorpodetexto"/>
        <w:widowControl w:val="0"/>
        <w:spacing w:after="0" w:line="300" w:lineRule="exact"/>
        <w:ind w:left="0" w:right="-8"/>
        <w:contextualSpacing/>
        <w:jc w:val="center"/>
        <w:rPr>
          <w:rFonts w:ascii="Tahoma" w:hAnsi="Tahoma" w:cs="Tahoma"/>
          <w:bCs/>
        </w:rPr>
      </w:pPr>
    </w:p>
    <w:p w14:paraId="275E455F" w14:textId="77777777" w:rsidR="00395754" w:rsidRPr="00395754" w:rsidRDefault="00395754" w:rsidP="00336125">
      <w:pPr>
        <w:pStyle w:val="Recuodecorpodetexto"/>
        <w:widowControl w:val="0"/>
        <w:spacing w:after="0" w:line="300" w:lineRule="exact"/>
        <w:ind w:left="0" w:right="-8"/>
        <w:contextualSpacing/>
        <w:jc w:val="center"/>
        <w:rPr>
          <w:ins w:id="471" w:author="Andressa Ferreira" w:date="2022-01-06T17:08:00Z"/>
          <w:rFonts w:ascii="Tahoma" w:hAnsi="Tahoma" w:cs="Tahoma"/>
          <w:bCs/>
        </w:rPr>
      </w:pPr>
    </w:p>
    <w:tbl>
      <w:tblPr>
        <w:tblStyle w:val="Tabelacomgrade"/>
        <w:tblW w:w="42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tblGrid>
      <w:tr w:rsidR="00336125" w:rsidRPr="00395754" w14:paraId="5CC4E86D" w14:textId="77777777" w:rsidTr="00336125">
        <w:trPr>
          <w:jc w:val="center"/>
          <w:ins w:id="472" w:author="Andressa Ferreira" w:date="2022-01-06T17:08:00Z"/>
        </w:trPr>
        <w:tc>
          <w:tcPr>
            <w:tcW w:w="4249" w:type="dxa"/>
            <w:hideMark/>
          </w:tcPr>
          <w:p w14:paraId="76199CF4" w14:textId="77777777" w:rsidR="00336125" w:rsidRPr="00395754" w:rsidRDefault="00336125">
            <w:pPr>
              <w:pStyle w:val="Recuodecorpodetexto"/>
              <w:widowControl w:val="0"/>
              <w:spacing w:line="300" w:lineRule="exact"/>
              <w:ind w:left="-110" w:right="-8"/>
              <w:contextualSpacing/>
              <w:jc w:val="center"/>
              <w:rPr>
                <w:ins w:id="473" w:author="Andressa Ferreira" w:date="2022-01-06T17:08:00Z"/>
                <w:rFonts w:ascii="Tahoma" w:hAnsi="Tahoma" w:cs="Tahoma"/>
                <w:bCs/>
                <w:iCs/>
                <w:color w:val="000000"/>
                <w:sz w:val="21"/>
                <w:szCs w:val="21"/>
              </w:rPr>
            </w:pPr>
            <w:ins w:id="474" w:author="Andressa Ferreira" w:date="2022-01-06T17:08:00Z">
              <w:r w:rsidRPr="00395754">
                <w:rPr>
                  <w:rFonts w:ascii="Tahoma" w:hAnsi="Tahoma" w:cs="Tahoma"/>
                  <w:bCs/>
                  <w:iCs/>
                  <w:color w:val="000000"/>
                  <w:sz w:val="21"/>
                  <w:szCs w:val="21"/>
                </w:rPr>
                <w:t>___________________________________</w:t>
              </w:r>
            </w:ins>
          </w:p>
        </w:tc>
      </w:tr>
      <w:tr w:rsidR="00336125" w:rsidRPr="00395754" w14:paraId="42A7F6FD" w14:textId="77777777" w:rsidTr="00336125">
        <w:trPr>
          <w:jc w:val="center"/>
          <w:ins w:id="475" w:author="Andressa Ferreira" w:date="2022-01-06T17:08:00Z"/>
        </w:trPr>
        <w:tc>
          <w:tcPr>
            <w:tcW w:w="4249" w:type="dxa"/>
            <w:hideMark/>
          </w:tcPr>
          <w:p w14:paraId="09157EDC" w14:textId="77777777" w:rsidR="00336125" w:rsidRPr="00395754" w:rsidRDefault="00336125">
            <w:pPr>
              <w:pStyle w:val="Recuodecorpodetexto"/>
              <w:widowControl w:val="0"/>
              <w:spacing w:line="300" w:lineRule="exact"/>
              <w:ind w:left="-110" w:right="-8"/>
              <w:contextualSpacing/>
              <w:jc w:val="center"/>
              <w:rPr>
                <w:ins w:id="476" w:author="Andressa Ferreira" w:date="2022-01-06T17:08:00Z"/>
                <w:rFonts w:ascii="Tahoma" w:hAnsi="Tahoma" w:cs="Tahoma"/>
                <w:bCs/>
                <w:iCs/>
                <w:color w:val="000000"/>
                <w:sz w:val="21"/>
                <w:szCs w:val="21"/>
              </w:rPr>
            </w:pPr>
            <w:ins w:id="477" w:author="Andressa Ferreira" w:date="2022-01-06T17:08:00Z">
              <w:r w:rsidRPr="00395754">
                <w:rPr>
                  <w:rFonts w:ascii="Tahoma" w:hAnsi="Tahoma" w:cs="Tahoma"/>
                  <w:b/>
                  <w:bCs/>
                  <w:sz w:val="21"/>
                  <w:szCs w:val="21"/>
                </w:rPr>
                <w:t>EGMAR PEREIRA PANTA</w:t>
              </w:r>
            </w:ins>
          </w:p>
        </w:tc>
      </w:tr>
      <w:tr w:rsidR="00336125" w:rsidRPr="00395754" w14:paraId="279DA76E" w14:textId="77777777" w:rsidTr="00336125">
        <w:trPr>
          <w:jc w:val="center"/>
          <w:ins w:id="478" w:author="Andressa Ferreira" w:date="2022-01-06T17:08:00Z"/>
        </w:trPr>
        <w:tc>
          <w:tcPr>
            <w:tcW w:w="4249" w:type="dxa"/>
            <w:hideMark/>
          </w:tcPr>
          <w:p w14:paraId="40BB14DD" w14:textId="3C6732E6" w:rsidR="00336125" w:rsidRPr="00395754" w:rsidRDefault="00336125">
            <w:pPr>
              <w:pStyle w:val="Recuodecorpodetexto"/>
              <w:widowControl w:val="0"/>
              <w:spacing w:line="300" w:lineRule="exact"/>
              <w:ind w:left="-110" w:right="-8"/>
              <w:contextualSpacing/>
              <w:jc w:val="center"/>
              <w:rPr>
                <w:ins w:id="479" w:author="Andressa Ferreira" w:date="2022-01-06T17:08:00Z"/>
                <w:rFonts w:ascii="Tahoma" w:hAnsi="Tahoma" w:cs="Tahoma"/>
                <w:bCs/>
                <w:i/>
                <w:color w:val="000000"/>
                <w:sz w:val="21"/>
                <w:szCs w:val="21"/>
              </w:rPr>
            </w:pPr>
            <w:ins w:id="480" w:author="Andressa Ferreira" w:date="2022-01-06T17:09:00Z">
              <w:r w:rsidRPr="00395754">
                <w:rPr>
                  <w:rFonts w:ascii="Tahoma" w:hAnsi="Tahoma" w:cs="Tahoma"/>
                  <w:bCs/>
                  <w:i/>
                  <w:color w:val="000000"/>
                  <w:sz w:val="21"/>
                  <w:szCs w:val="21"/>
                </w:rPr>
                <w:t>Fiduciante</w:t>
              </w:r>
            </w:ins>
          </w:p>
        </w:tc>
      </w:tr>
    </w:tbl>
    <w:p w14:paraId="662D0179" w14:textId="689FEDD7" w:rsidR="00336125" w:rsidRDefault="00336125" w:rsidP="00336125">
      <w:pPr>
        <w:pStyle w:val="Recuodecorpodetexto"/>
        <w:widowControl w:val="0"/>
        <w:spacing w:after="0" w:line="300" w:lineRule="exact"/>
        <w:ind w:left="0" w:right="-8"/>
        <w:contextualSpacing/>
        <w:jc w:val="center"/>
        <w:rPr>
          <w:rFonts w:ascii="Tahoma" w:eastAsia="Times New Roman" w:hAnsi="Tahoma" w:cs="Tahoma"/>
          <w:bCs/>
        </w:rPr>
      </w:pPr>
    </w:p>
    <w:p w14:paraId="5A74416C" w14:textId="77777777" w:rsidR="00395754" w:rsidRPr="00395754" w:rsidRDefault="00395754" w:rsidP="00336125">
      <w:pPr>
        <w:pStyle w:val="Recuodecorpodetexto"/>
        <w:widowControl w:val="0"/>
        <w:spacing w:after="0" w:line="300" w:lineRule="exact"/>
        <w:ind w:left="0" w:right="-8"/>
        <w:contextualSpacing/>
        <w:jc w:val="center"/>
        <w:rPr>
          <w:ins w:id="481" w:author="Andressa Ferreira" w:date="2022-01-06T17:08:00Z"/>
          <w:rFonts w:ascii="Tahoma" w:eastAsia="Times New Roman" w:hAnsi="Tahoma" w:cs="Tahoma"/>
          <w:bCs/>
        </w:rPr>
      </w:pPr>
    </w:p>
    <w:p w14:paraId="679E68FA" w14:textId="77777777" w:rsidR="00336125" w:rsidRPr="00395754" w:rsidRDefault="00336125" w:rsidP="00336125">
      <w:pPr>
        <w:pStyle w:val="Recuodecorpodetexto"/>
        <w:widowControl w:val="0"/>
        <w:spacing w:after="0" w:line="300" w:lineRule="exact"/>
        <w:ind w:left="0" w:right="-8"/>
        <w:contextualSpacing/>
        <w:jc w:val="center"/>
        <w:rPr>
          <w:ins w:id="482" w:author="Andressa Ferreira" w:date="2022-01-06T17:08:00Z"/>
          <w:rFonts w:ascii="Tahoma" w:hAnsi="Tahoma" w:cs="Tahoma"/>
          <w:bCs/>
        </w:rPr>
      </w:pPr>
    </w:p>
    <w:tbl>
      <w:tblPr>
        <w:tblStyle w:val="Tabelacomgrade"/>
        <w:tblW w:w="424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tblGrid>
      <w:tr w:rsidR="00336125" w:rsidRPr="00395754" w14:paraId="1A2C0362" w14:textId="77777777" w:rsidTr="00336125">
        <w:trPr>
          <w:jc w:val="center"/>
          <w:ins w:id="483" w:author="Andressa Ferreira" w:date="2022-01-06T17:08:00Z"/>
        </w:trPr>
        <w:tc>
          <w:tcPr>
            <w:tcW w:w="4249" w:type="dxa"/>
            <w:hideMark/>
          </w:tcPr>
          <w:p w14:paraId="432E3FD9" w14:textId="77777777" w:rsidR="00336125" w:rsidRPr="00395754" w:rsidRDefault="00336125">
            <w:pPr>
              <w:pStyle w:val="Recuodecorpodetexto"/>
              <w:widowControl w:val="0"/>
              <w:spacing w:line="300" w:lineRule="exact"/>
              <w:ind w:left="-110" w:right="-8"/>
              <w:contextualSpacing/>
              <w:jc w:val="center"/>
              <w:rPr>
                <w:ins w:id="484" w:author="Andressa Ferreira" w:date="2022-01-06T17:08:00Z"/>
                <w:rFonts w:ascii="Tahoma" w:hAnsi="Tahoma" w:cs="Tahoma"/>
                <w:bCs/>
                <w:iCs/>
                <w:color w:val="000000"/>
                <w:sz w:val="21"/>
                <w:szCs w:val="21"/>
              </w:rPr>
            </w:pPr>
            <w:ins w:id="485" w:author="Andressa Ferreira" w:date="2022-01-06T17:08:00Z">
              <w:r w:rsidRPr="00395754">
                <w:rPr>
                  <w:rFonts w:ascii="Tahoma" w:hAnsi="Tahoma" w:cs="Tahoma"/>
                  <w:bCs/>
                  <w:iCs/>
                  <w:color w:val="000000"/>
                  <w:sz w:val="21"/>
                  <w:szCs w:val="21"/>
                </w:rPr>
                <w:t>___________________________________</w:t>
              </w:r>
            </w:ins>
          </w:p>
        </w:tc>
      </w:tr>
      <w:tr w:rsidR="00336125" w:rsidRPr="00395754" w14:paraId="7DED9587" w14:textId="77777777" w:rsidTr="00336125">
        <w:trPr>
          <w:jc w:val="center"/>
          <w:ins w:id="486" w:author="Andressa Ferreira" w:date="2022-01-06T17:08:00Z"/>
        </w:trPr>
        <w:tc>
          <w:tcPr>
            <w:tcW w:w="4249" w:type="dxa"/>
            <w:hideMark/>
          </w:tcPr>
          <w:p w14:paraId="258A98F3" w14:textId="77777777" w:rsidR="00336125" w:rsidRPr="00395754" w:rsidRDefault="00336125">
            <w:pPr>
              <w:pStyle w:val="Recuodecorpodetexto"/>
              <w:widowControl w:val="0"/>
              <w:spacing w:line="300" w:lineRule="exact"/>
              <w:ind w:left="-110" w:right="-8"/>
              <w:contextualSpacing/>
              <w:jc w:val="center"/>
              <w:rPr>
                <w:ins w:id="487" w:author="Andressa Ferreira" w:date="2022-01-06T17:08:00Z"/>
                <w:rFonts w:ascii="Tahoma" w:hAnsi="Tahoma" w:cs="Tahoma"/>
                <w:bCs/>
                <w:iCs/>
                <w:color w:val="000000"/>
                <w:sz w:val="21"/>
                <w:szCs w:val="21"/>
              </w:rPr>
            </w:pPr>
            <w:ins w:id="488" w:author="Andressa Ferreira" w:date="2022-01-06T17:08:00Z">
              <w:r w:rsidRPr="00395754">
                <w:rPr>
                  <w:rFonts w:ascii="Tahoma" w:hAnsi="Tahoma" w:cs="Tahoma"/>
                  <w:b/>
                  <w:bCs/>
                  <w:sz w:val="21"/>
                  <w:szCs w:val="21"/>
                </w:rPr>
                <w:t>FLÁVIO TADEU BARBOSA</w:t>
              </w:r>
            </w:ins>
          </w:p>
        </w:tc>
      </w:tr>
      <w:tr w:rsidR="00336125" w:rsidRPr="00395754" w14:paraId="626156F9" w14:textId="77777777" w:rsidTr="00336125">
        <w:trPr>
          <w:jc w:val="center"/>
          <w:ins w:id="489" w:author="Andressa Ferreira" w:date="2022-01-06T17:08:00Z"/>
        </w:trPr>
        <w:tc>
          <w:tcPr>
            <w:tcW w:w="4249" w:type="dxa"/>
            <w:hideMark/>
          </w:tcPr>
          <w:p w14:paraId="1E8E5188" w14:textId="17E08D5D" w:rsidR="00336125" w:rsidRPr="00395754" w:rsidRDefault="00336125">
            <w:pPr>
              <w:pStyle w:val="Recuodecorpodetexto"/>
              <w:widowControl w:val="0"/>
              <w:spacing w:line="300" w:lineRule="exact"/>
              <w:ind w:left="-110" w:right="-8"/>
              <w:contextualSpacing/>
              <w:jc w:val="center"/>
              <w:rPr>
                <w:ins w:id="490" w:author="Andressa Ferreira" w:date="2022-01-06T17:08:00Z"/>
                <w:rFonts w:ascii="Tahoma" w:hAnsi="Tahoma" w:cs="Tahoma"/>
                <w:bCs/>
                <w:i/>
                <w:color w:val="000000"/>
                <w:sz w:val="21"/>
                <w:szCs w:val="21"/>
              </w:rPr>
            </w:pPr>
            <w:ins w:id="491" w:author="Andressa Ferreira" w:date="2022-01-06T17:09:00Z">
              <w:r w:rsidRPr="00395754">
                <w:rPr>
                  <w:rFonts w:ascii="Tahoma" w:hAnsi="Tahoma" w:cs="Tahoma"/>
                  <w:bCs/>
                  <w:i/>
                  <w:color w:val="000000"/>
                  <w:sz w:val="21"/>
                  <w:szCs w:val="21"/>
                </w:rPr>
                <w:t>Fiduciante</w:t>
              </w:r>
            </w:ins>
          </w:p>
        </w:tc>
      </w:tr>
    </w:tbl>
    <w:p w14:paraId="0276B090" w14:textId="30510AA6" w:rsidR="00DF36F1" w:rsidRDefault="00DF36F1" w:rsidP="002167FD">
      <w:pPr>
        <w:pStyle w:val="Recuodecorpodetexto"/>
        <w:spacing w:after="0" w:line="300" w:lineRule="exact"/>
        <w:ind w:left="0" w:right="-8"/>
        <w:contextualSpacing/>
        <w:jc w:val="both"/>
        <w:rPr>
          <w:rFonts w:ascii="Tahoma" w:hAnsi="Tahoma" w:cs="Tahoma"/>
          <w:bCs/>
        </w:rPr>
      </w:pPr>
    </w:p>
    <w:p w14:paraId="30125F71" w14:textId="77777777" w:rsidR="00395754" w:rsidRPr="00395754" w:rsidRDefault="00395754" w:rsidP="002167FD">
      <w:pPr>
        <w:pStyle w:val="Recuodecorpodetexto"/>
        <w:spacing w:after="0" w:line="300" w:lineRule="exact"/>
        <w:ind w:left="0" w:right="-8"/>
        <w:contextualSpacing/>
        <w:jc w:val="both"/>
        <w:rPr>
          <w:rFonts w:ascii="Tahoma" w:hAnsi="Tahoma" w:cs="Tahoma"/>
          <w:bCs/>
        </w:rPr>
      </w:pPr>
    </w:p>
    <w:p w14:paraId="1E603A7D" w14:textId="77777777" w:rsidR="00DF36F1" w:rsidRPr="00395754" w:rsidRDefault="00DF36F1" w:rsidP="002167FD">
      <w:pPr>
        <w:pStyle w:val="Recuodecorpodetexto"/>
        <w:spacing w:after="0" w:line="300" w:lineRule="exact"/>
        <w:ind w:left="0" w:right="-8"/>
        <w:contextualSpacing/>
        <w:jc w:val="both"/>
        <w:rPr>
          <w:rFonts w:ascii="Tahoma" w:hAnsi="Tahoma" w:cs="Tahoma"/>
          <w:bCs/>
        </w:rPr>
      </w:pPr>
    </w:p>
    <w:p w14:paraId="6CB08D66" w14:textId="77777777" w:rsidR="00DF36F1" w:rsidRPr="00395754" w:rsidRDefault="00DF36F1" w:rsidP="002167FD">
      <w:pPr>
        <w:pStyle w:val="Recuodecorpodetexto"/>
        <w:spacing w:after="0" w:line="300" w:lineRule="exact"/>
        <w:ind w:left="0" w:right="-8"/>
        <w:contextualSpacing/>
        <w:jc w:val="center"/>
        <w:rPr>
          <w:rFonts w:ascii="Tahoma" w:hAnsi="Tahoma" w:cs="Tahoma"/>
          <w:b/>
          <w:bCs/>
        </w:rPr>
      </w:pPr>
      <w:r w:rsidRPr="00395754">
        <w:rPr>
          <w:rFonts w:ascii="Tahoma" w:hAnsi="Tahoma" w:cs="Tahoma"/>
          <w:b/>
          <w:bCs/>
          <w:iCs/>
        </w:rPr>
        <w:t>CASA DE PEDRA SECURITIZADORA DE CRÉDITO S.A</w:t>
      </w:r>
      <w:r w:rsidRPr="00395754">
        <w:rPr>
          <w:rFonts w:ascii="Tahoma" w:hAnsi="Tahoma" w:cs="Tahoma"/>
          <w:b/>
          <w:bCs/>
        </w:rPr>
        <w:t>.</w:t>
      </w:r>
    </w:p>
    <w:p w14:paraId="4C2D778B" w14:textId="77777777" w:rsidR="00DF36F1" w:rsidRPr="00395754" w:rsidRDefault="00DF36F1" w:rsidP="002167FD">
      <w:pPr>
        <w:pStyle w:val="Recuodecorpodetexto"/>
        <w:spacing w:after="0" w:line="300" w:lineRule="exact"/>
        <w:ind w:left="0" w:right="-8"/>
        <w:contextualSpacing/>
        <w:jc w:val="center"/>
        <w:rPr>
          <w:rFonts w:ascii="Tahoma" w:hAnsi="Tahoma" w:cs="Tahoma"/>
          <w:bCs/>
          <w:i/>
          <w:color w:val="000000"/>
        </w:rPr>
      </w:pPr>
      <w:r w:rsidRPr="00395754">
        <w:rPr>
          <w:rFonts w:ascii="Tahoma" w:hAnsi="Tahoma" w:cs="Tahoma"/>
          <w:bCs/>
          <w:i/>
          <w:color w:val="000000"/>
        </w:rPr>
        <w:t>Fiduciária</w:t>
      </w:r>
    </w:p>
    <w:p w14:paraId="0069430A" w14:textId="77777777" w:rsidR="00505E22" w:rsidRPr="00395754" w:rsidRDefault="00505E22" w:rsidP="00505E22">
      <w:pPr>
        <w:pStyle w:val="Recuodecorpodetexto"/>
        <w:spacing w:after="0" w:line="300" w:lineRule="exact"/>
        <w:ind w:left="0" w:right="-8"/>
        <w:contextualSpacing/>
        <w:jc w:val="center"/>
        <w:rPr>
          <w:ins w:id="492" w:author="Andressa Ferreira" w:date="2022-01-10T18:05:00Z"/>
          <w:rFonts w:ascii="Tahoma" w:hAnsi="Tahoma" w:cs="Tahoma"/>
          <w:bCs/>
          <w:iCs/>
          <w:color w:val="000000"/>
        </w:rPr>
      </w:pPr>
      <w:bookmarkStart w:id="493" w:name="_Hlk92730949"/>
      <w:ins w:id="494" w:author="Andressa Ferreira" w:date="2022-01-10T18:05:00Z">
        <w:r w:rsidRPr="00395754">
          <w:rPr>
            <w:rFonts w:ascii="Tahoma" w:hAnsi="Tahoma" w:cs="Tahoma"/>
            <w:bCs/>
            <w:iCs/>
            <w:color w:val="000000"/>
          </w:rPr>
          <w:t>Nome: Rodrigo Geraldi Arruy</w:t>
        </w:r>
      </w:ins>
    </w:p>
    <w:p w14:paraId="074FE225" w14:textId="613D957F" w:rsidR="00DF36F1" w:rsidRPr="00395754" w:rsidRDefault="00505E22" w:rsidP="00505E22">
      <w:pPr>
        <w:pStyle w:val="Recuodecorpodetexto"/>
        <w:spacing w:after="0" w:line="300" w:lineRule="exact"/>
        <w:ind w:left="0" w:right="-8"/>
        <w:contextualSpacing/>
        <w:jc w:val="center"/>
        <w:rPr>
          <w:rFonts w:ascii="Tahoma" w:hAnsi="Tahoma" w:cs="Tahoma"/>
          <w:bCs/>
          <w:iCs/>
          <w:color w:val="000000"/>
        </w:rPr>
      </w:pPr>
      <w:ins w:id="495" w:author="Andressa Ferreira" w:date="2022-01-10T18:05:00Z">
        <w:r w:rsidRPr="00395754">
          <w:rPr>
            <w:rFonts w:ascii="Tahoma" w:hAnsi="Tahoma" w:cs="Tahoma"/>
            <w:bCs/>
            <w:iCs/>
            <w:color w:val="000000"/>
          </w:rPr>
          <w:t>Cargo: Diretor Presidente</w:t>
        </w:r>
      </w:ins>
      <w:bookmarkEnd w:id="493"/>
    </w:p>
    <w:p w14:paraId="1EA36655" w14:textId="069AA444" w:rsidR="00DF36F1" w:rsidRPr="00395754" w:rsidDel="00505E22" w:rsidRDefault="00DF36F1" w:rsidP="002167FD">
      <w:pPr>
        <w:pStyle w:val="Recuodecorpodetexto"/>
        <w:spacing w:after="0" w:line="300" w:lineRule="exact"/>
        <w:ind w:left="0" w:right="-8"/>
        <w:contextualSpacing/>
        <w:jc w:val="both"/>
        <w:rPr>
          <w:del w:id="496" w:author="Andressa Ferreira" w:date="2022-01-10T18:06:00Z"/>
          <w:rFonts w:ascii="Tahoma" w:hAnsi="Tahoma" w:cs="Tahoma"/>
          <w:bCs/>
          <w:iCs/>
          <w:color w:val="000000"/>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DF36F1" w:rsidRPr="00395754" w:rsidDel="00505E22" w14:paraId="28E2A47D" w14:textId="5239A21F" w:rsidTr="00DB30D2">
        <w:trPr>
          <w:del w:id="497" w:author="Andressa Ferreira" w:date="2022-01-10T18:06:00Z"/>
        </w:trPr>
        <w:tc>
          <w:tcPr>
            <w:tcW w:w="4249" w:type="dxa"/>
            <w:hideMark/>
          </w:tcPr>
          <w:p w14:paraId="7D9989E4" w14:textId="10703ABA" w:rsidR="00DF36F1" w:rsidRPr="00395754" w:rsidDel="00505E22" w:rsidRDefault="00DF36F1" w:rsidP="002167FD">
            <w:pPr>
              <w:pStyle w:val="Recuodecorpodetexto"/>
              <w:spacing w:line="300" w:lineRule="exact"/>
              <w:ind w:left="-110" w:right="-8"/>
              <w:contextualSpacing/>
              <w:jc w:val="both"/>
              <w:rPr>
                <w:del w:id="498" w:author="Andressa Ferreira" w:date="2022-01-10T18:06:00Z"/>
                <w:rFonts w:ascii="Tahoma" w:hAnsi="Tahoma" w:cs="Tahoma"/>
                <w:bCs/>
                <w:iCs/>
                <w:color w:val="000000"/>
                <w:sz w:val="21"/>
                <w:szCs w:val="21"/>
              </w:rPr>
            </w:pPr>
            <w:del w:id="499" w:author="Andressa Ferreira" w:date="2022-01-10T18:06:00Z">
              <w:r w:rsidRPr="00395754" w:rsidDel="00505E22">
                <w:rPr>
                  <w:rFonts w:ascii="Tahoma" w:hAnsi="Tahoma" w:cs="Tahoma"/>
                  <w:bCs/>
                  <w:iCs/>
                  <w:color w:val="000000"/>
                  <w:sz w:val="21"/>
                  <w:szCs w:val="21"/>
                </w:rPr>
                <w:delText>___________________________________</w:delText>
              </w:r>
            </w:del>
          </w:p>
        </w:tc>
        <w:tc>
          <w:tcPr>
            <w:tcW w:w="4261" w:type="dxa"/>
            <w:hideMark/>
          </w:tcPr>
          <w:p w14:paraId="064BE6D1" w14:textId="0B5EE310" w:rsidR="00DF36F1" w:rsidRPr="00395754" w:rsidDel="00505E22" w:rsidRDefault="00DF36F1" w:rsidP="002167FD">
            <w:pPr>
              <w:pStyle w:val="Recuodecorpodetexto"/>
              <w:spacing w:line="300" w:lineRule="exact"/>
              <w:ind w:left="0" w:right="-8"/>
              <w:contextualSpacing/>
              <w:jc w:val="both"/>
              <w:rPr>
                <w:del w:id="500" w:author="Andressa Ferreira" w:date="2022-01-10T18:06:00Z"/>
                <w:rFonts w:ascii="Tahoma" w:hAnsi="Tahoma" w:cs="Tahoma"/>
                <w:bCs/>
                <w:iCs/>
                <w:color w:val="000000"/>
                <w:sz w:val="21"/>
                <w:szCs w:val="21"/>
              </w:rPr>
            </w:pPr>
            <w:del w:id="501" w:author="Andressa Ferreira" w:date="2022-01-10T18:06:00Z">
              <w:r w:rsidRPr="00395754" w:rsidDel="00505E22">
                <w:rPr>
                  <w:rFonts w:ascii="Tahoma" w:hAnsi="Tahoma" w:cs="Tahoma"/>
                  <w:bCs/>
                  <w:iCs/>
                  <w:color w:val="000000"/>
                  <w:sz w:val="21"/>
                  <w:szCs w:val="21"/>
                </w:rPr>
                <w:delText>___________________________________</w:delText>
              </w:r>
            </w:del>
          </w:p>
        </w:tc>
      </w:tr>
      <w:tr w:rsidR="00DF36F1" w:rsidRPr="00395754" w:rsidDel="00505E22" w14:paraId="679F02D7" w14:textId="6DFB2C3F" w:rsidTr="00DB30D2">
        <w:trPr>
          <w:del w:id="502" w:author="Andressa Ferreira" w:date="2022-01-10T18:06:00Z"/>
        </w:trPr>
        <w:tc>
          <w:tcPr>
            <w:tcW w:w="4249" w:type="dxa"/>
            <w:hideMark/>
          </w:tcPr>
          <w:p w14:paraId="19CD0A9B" w14:textId="0339EAF5" w:rsidR="00DF36F1" w:rsidRPr="00395754" w:rsidDel="00505E22" w:rsidRDefault="00DF36F1" w:rsidP="002167FD">
            <w:pPr>
              <w:pStyle w:val="Recuodecorpodetexto"/>
              <w:spacing w:line="300" w:lineRule="exact"/>
              <w:ind w:left="-110" w:right="-8"/>
              <w:contextualSpacing/>
              <w:jc w:val="both"/>
              <w:rPr>
                <w:del w:id="503" w:author="Andressa Ferreira" w:date="2022-01-10T18:06:00Z"/>
                <w:rFonts w:ascii="Tahoma" w:hAnsi="Tahoma" w:cs="Tahoma"/>
                <w:bCs/>
                <w:iCs/>
                <w:color w:val="000000"/>
                <w:sz w:val="21"/>
                <w:szCs w:val="21"/>
              </w:rPr>
            </w:pPr>
            <w:del w:id="504" w:author="Andressa Ferreira" w:date="2022-01-10T18:06:00Z">
              <w:r w:rsidRPr="00395754" w:rsidDel="00505E22">
                <w:rPr>
                  <w:rFonts w:ascii="Tahoma" w:hAnsi="Tahoma" w:cs="Tahoma"/>
                  <w:bCs/>
                  <w:iCs/>
                  <w:color w:val="000000"/>
                  <w:sz w:val="21"/>
                  <w:szCs w:val="21"/>
                </w:rPr>
                <w:delText>Nome:</w:delText>
              </w:r>
            </w:del>
          </w:p>
        </w:tc>
        <w:tc>
          <w:tcPr>
            <w:tcW w:w="4261" w:type="dxa"/>
            <w:hideMark/>
          </w:tcPr>
          <w:p w14:paraId="6A1CA2D0" w14:textId="32291AF0" w:rsidR="00DF36F1" w:rsidRPr="00395754" w:rsidDel="00505E22" w:rsidRDefault="00DF36F1" w:rsidP="002167FD">
            <w:pPr>
              <w:pStyle w:val="Recuodecorpodetexto"/>
              <w:spacing w:line="300" w:lineRule="exact"/>
              <w:ind w:left="0" w:right="-8"/>
              <w:contextualSpacing/>
              <w:jc w:val="both"/>
              <w:rPr>
                <w:del w:id="505" w:author="Andressa Ferreira" w:date="2022-01-10T18:06:00Z"/>
                <w:rFonts w:ascii="Tahoma" w:hAnsi="Tahoma" w:cs="Tahoma"/>
                <w:bCs/>
                <w:iCs/>
                <w:color w:val="000000"/>
                <w:sz w:val="21"/>
                <w:szCs w:val="21"/>
              </w:rPr>
            </w:pPr>
            <w:del w:id="506" w:author="Andressa Ferreira" w:date="2022-01-10T18:06:00Z">
              <w:r w:rsidRPr="00395754" w:rsidDel="00505E22">
                <w:rPr>
                  <w:rFonts w:ascii="Tahoma" w:hAnsi="Tahoma" w:cs="Tahoma"/>
                  <w:bCs/>
                  <w:iCs/>
                  <w:color w:val="000000"/>
                  <w:sz w:val="21"/>
                  <w:szCs w:val="21"/>
                </w:rPr>
                <w:delText>Nome:</w:delText>
              </w:r>
            </w:del>
          </w:p>
        </w:tc>
      </w:tr>
      <w:tr w:rsidR="00DF36F1" w:rsidRPr="00395754" w:rsidDel="00505E22" w14:paraId="08B54086" w14:textId="171D5369" w:rsidTr="00DB30D2">
        <w:trPr>
          <w:del w:id="507" w:author="Andressa Ferreira" w:date="2022-01-10T18:06:00Z"/>
        </w:trPr>
        <w:tc>
          <w:tcPr>
            <w:tcW w:w="4249" w:type="dxa"/>
            <w:hideMark/>
          </w:tcPr>
          <w:p w14:paraId="5A3CE6EB" w14:textId="623399C2" w:rsidR="00DF36F1" w:rsidRPr="00395754" w:rsidDel="00505E22" w:rsidRDefault="00DF36F1" w:rsidP="002167FD">
            <w:pPr>
              <w:pStyle w:val="Recuodecorpodetexto"/>
              <w:spacing w:line="300" w:lineRule="exact"/>
              <w:ind w:left="-110" w:right="-8"/>
              <w:contextualSpacing/>
              <w:jc w:val="both"/>
              <w:rPr>
                <w:del w:id="508" w:author="Andressa Ferreira" w:date="2022-01-10T18:06:00Z"/>
                <w:rFonts w:ascii="Tahoma" w:hAnsi="Tahoma" w:cs="Tahoma"/>
                <w:bCs/>
                <w:iCs/>
                <w:color w:val="000000"/>
                <w:sz w:val="21"/>
                <w:szCs w:val="21"/>
              </w:rPr>
            </w:pPr>
            <w:del w:id="509" w:author="Andressa Ferreira" w:date="2022-01-10T18:06:00Z">
              <w:r w:rsidRPr="00395754" w:rsidDel="00505E22">
                <w:rPr>
                  <w:rFonts w:ascii="Tahoma" w:hAnsi="Tahoma" w:cs="Tahoma"/>
                  <w:bCs/>
                  <w:iCs/>
                  <w:color w:val="000000"/>
                  <w:sz w:val="21"/>
                  <w:szCs w:val="21"/>
                </w:rPr>
                <w:delText>Cargo:</w:delText>
              </w:r>
            </w:del>
          </w:p>
        </w:tc>
        <w:tc>
          <w:tcPr>
            <w:tcW w:w="4261" w:type="dxa"/>
            <w:hideMark/>
          </w:tcPr>
          <w:p w14:paraId="6D73A607" w14:textId="0C5AEC06" w:rsidR="00DF36F1" w:rsidRPr="00395754" w:rsidDel="00505E22" w:rsidRDefault="00DF36F1" w:rsidP="002167FD">
            <w:pPr>
              <w:pStyle w:val="Recuodecorpodetexto"/>
              <w:spacing w:line="300" w:lineRule="exact"/>
              <w:ind w:left="0" w:right="-8"/>
              <w:contextualSpacing/>
              <w:jc w:val="both"/>
              <w:rPr>
                <w:del w:id="510" w:author="Andressa Ferreira" w:date="2022-01-10T18:06:00Z"/>
                <w:rFonts w:ascii="Tahoma" w:hAnsi="Tahoma" w:cs="Tahoma"/>
                <w:bCs/>
                <w:iCs/>
                <w:color w:val="000000"/>
                <w:sz w:val="21"/>
                <w:szCs w:val="21"/>
              </w:rPr>
            </w:pPr>
            <w:del w:id="511" w:author="Andressa Ferreira" w:date="2022-01-10T18:06:00Z">
              <w:r w:rsidRPr="00395754" w:rsidDel="00505E22">
                <w:rPr>
                  <w:rFonts w:ascii="Tahoma" w:hAnsi="Tahoma" w:cs="Tahoma"/>
                  <w:bCs/>
                  <w:iCs/>
                  <w:color w:val="000000"/>
                  <w:sz w:val="21"/>
                  <w:szCs w:val="21"/>
                </w:rPr>
                <w:delText>Cargo:</w:delText>
              </w:r>
            </w:del>
          </w:p>
        </w:tc>
      </w:tr>
    </w:tbl>
    <w:p w14:paraId="2C791066" w14:textId="77777777" w:rsidR="00DF36F1" w:rsidRPr="00395754" w:rsidRDefault="00DF36F1" w:rsidP="002167FD">
      <w:pPr>
        <w:autoSpaceDE w:val="0"/>
        <w:autoSpaceDN w:val="0"/>
        <w:adjustRightInd w:val="0"/>
        <w:spacing w:after="0" w:line="300" w:lineRule="exact"/>
        <w:rPr>
          <w:rFonts w:ascii="Tahoma" w:hAnsi="Tahoma" w:cs="Tahoma"/>
        </w:rPr>
      </w:pPr>
      <w:bookmarkStart w:id="512" w:name="_Hlk88239349"/>
    </w:p>
    <w:p w14:paraId="3B76E9FA" w14:textId="26C8E0A1" w:rsidR="00DF36F1" w:rsidRDefault="00DF36F1" w:rsidP="002167FD">
      <w:pPr>
        <w:autoSpaceDE w:val="0"/>
        <w:autoSpaceDN w:val="0"/>
        <w:adjustRightInd w:val="0"/>
        <w:spacing w:after="0" w:line="300" w:lineRule="exact"/>
        <w:rPr>
          <w:ins w:id="513" w:author="Andressa Ferreira" w:date="2022-01-10T18:07:00Z"/>
          <w:rFonts w:ascii="Tahoma" w:hAnsi="Tahoma" w:cs="Tahoma"/>
        </w:rPr>
      </w:pPr>
    </w:p>
    <w:p w14:paraId="035E504A" w14:textId="77777777" w:rsidR="00395754" w:rsidRDefault="00395754" w:rsidP="002167FD">
      <w:pPr>
        <w:autoSpaceDE w:val="0"/>
        <w:autoSpaceDN w:val="0"/>
        <w:adjustRightInd w:val="0"/>
        <w:spacing w:after="0" w:line="300" w:lineRule="exact"/>
        <w:rPr>
          <w:rFonts w:ascii="Tahoma" w:hAnsi="Tahoma" w:cs="Tahoma"/>
        </w:rPr>
      </w:pPr>
    </w:p>
    <w:p w14:paraId="5BFAFC40" w14:textId="169589DD" w:rsidR="00DF36F1" w:rsidRPr="00395754" w:rsidRDefault="00395754" w:rsidP="002167FD">
      <w:pPr>
        <w:autoSpaceDE w:val="0"/>
        <w:autoSpaceDN w:val="0"/>
        <w:adjustRightInd w:val="0"/>
        <w:spacing w:after="0" w:line="300" w:lineRule="exact"/>
        <w:jc w:val="both"/>
        <w:rPr>
          <w:rFonts w:ascii="Tahoma" w:hAnsi="Tahoma" w:cs="Tahoma"/>
          <w:b/>
          <w:bCs/>
        </w:rPr>
      </w:pPr>
      <w:r w:rsidRPr="00395754">
        <w:rPr>
          <w:rFonts w:ascii="Tahoma" w:hAnsi="Tahoma" w:cs="Tahoma"/>
          <w:b/>
          <w:bCs/>
        </w:rPr>
        <w:t>TESTEMUNHAS:</w:t>
      </w:r>
    </w:p>
    <w:p w14:paraId="46AC1AB0" w14:textId="5421128A" w:rsidR="00DF36F1" w:rsidRDefault="00DF36F1" w:rsidP="002167FD">
      <w:pPr>
        <w:autoSpaceDE w:val="0"/>
        <w:autoSpaceDN w:val="0"/>
        <w:adjustRightInd w:val="0"/>
        <w:spacing w:after="0" w:line="300" w:lineRule="exact"/>
        <w:jc w:val="both"/>
        <w:rPr>
          <w:rFonts w:ascii="Tahoma" w:hAnsi="Tahoma" w:cs="Tahoma"/>
        </w:rPr>
      </w:pPr>
    </w:p>
    <w:p w14:paraId="13D11186" w14:textId="30A885EB" w:rsidR="00395754" w:rsidRDefault="00395754" w:rsidP="002167FD">
      <w:pPr>
        <w:autoSpaceDE w:val="0"/>
        <w:autoSpaceDN w:val="0"/>
        <w:adjustRightInd w:val="0"/>
        <w:spacing w:after="0" w:line="300" w:lineRule="exact"/>
        <w:jc w:val="both"/>
        <w:rPr>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395754" w14:paraId="4A291C01" w14:textId="77777777" w:rsidTr="00A15B59">
        <w:trPr>
          <w:ins w:id="514" w:author="Andressa Ferreira" w:date="2022-01-10T18:07:00Z"/>
        </w:trPr>
        <w:tc>
          <w:tcPr>
            <w:tcW w:w="4178" w:type="dxa"/>
            <w:hideMark/>
          </w:tcPr>
          <w:p w14:paraId="2318587C" w14:textId="77777777" w:rsidR="00395754" w:rsidRDefault="00395754" w:rsidP="00A15B59">
            <w:pPr>
              <w:pStyle w:val="Recuodecorpodetexto"/>
              <w:spacing w:line="300" w:lineRule="exact"/>
              <w:ind w:left="-110" w:right="-8"/>
              <w:contextualSpacing/>
              <w:jc w:val="both"/>
              <w:rPr>
                <w:ins w:id="515" w:author="Andressa Ferreira" w:date="2022-01-10T18:07:00Z"/>
                <w:rFonts w:ascii="Tahoma" w:hAnsi="Tahoma" w:cs="Tahoma"/>
                <w:bCs/>
                <w:iCs/>
                <w:color w:val="000000"/>
                <w:sz w:val="21"/>
                <w:szCs w:val="21"/>
              </w:rPr>
            </w:pPr>
            <w:bookmarkStart w:id="516" w:name="_Hlk92730963"/>
            <w:ins w:id="517" w:author="Andressa Ferreira" w:date="2022-01-10T18:07:00Z">
              <w:r>
                <w:rPr>
                  <w:rFonts w:ascii="Tahoma" w:hAnsi="Tahoma" w:cs="Tahoma"/>
                  <w:bCs/>
                  <w:iCs/>
                  <w:color w:val="000000"/>
                  <w:sz w:val="21"/>
                  <w:szCs w:val="21"/>
                </w:rPr>
                <w:t>Nome: Mara Cristina Lima</w:t>
              </w:r>
            </w:ins>
          </w:p>
        </w:tc>
        <w:tc>
          <w:tcPr>
            <w:tcW w:w="4191" w:type="dxa"/>
            <w:hideMark/>
          </w:tcPr>
          <w:p w14:paraId="78074684" w14:textId="77777777" w:rsidR="00395754" w:rsidRDefault="00395754" w:rsidP="00A15B59">
            <w:pPr>
              <w:pStyle w:val="Recuodecorpodetexto"/>
              <w:spacing w:line="300" w:lineRule="exact"/>
              <w:ind w:left="0" w:right="-8"/>
              <w:contextualSpacing/>
              <w:jc w:val="both"/>
              <w:rPr>
                <w:ins w:id="518" w:author="Andressa Ferreira" w:date="2022-01-10T18:07:00Z"/>
                <w:rFonts w:ascii="Tahoma" w:hAnsi="Tahoma" w:cs="Tahoma"/>
                <w:bCs/>
                <w:iCs/>
                <w:color w:val="000000"/>
                <w:sz w:val="21"/>
                <w:szCs w:val="21"/>
              </w:rPr>
            </w:pPr>
            <w:ins w:id="519" w:author="Andressa Ferreira" w:date="2022-01-10T18:07:00Z">
              <w:r>
                <w:rPr>
                  <w:rFonts w:ascii="Tahoma" w:hAnsi="Tahoma" w:cs="Tahoma"/>
                  <w:bCs/>
                  <w:iCs/>
                  <w:color w:val="000000"/>
                  <w:sz w:val="21"/>
                  <w:szCs w:val="21"/>
                </w:rPr>
                <w:t>Nome: Flávia Rezende Dias</w:t>
              </w:r>
            </w:ins>
          </w:p>
        </w:tc>
      </w:tr>
      <w:tr w:rsidR="00395754" w14:paraId="5BC60765" w14:textId="77777777" w:rsidTr="00A15B59">
        <w:trPr>
          <w:ins w:id="520" w:author="Andressa Ferreira" w:date="2022-01-10T18:07:00Z"/>
        </w:trPr>
        <w:tc>
          <w:tcPr>
            <w:tcW w:w="4178" w:type="dxa"/>
            <w:hideMark/>
          </w:tcPr>
          <w:p w14:paraId="26243B7D" w14:textId="77777777" w:rsidR="00395754" w:rsidRDefault="00395754" w:rsidP="00A15B59">
            <w:pPr>
              <w:pStyle w:val="Recuodecorpodetexto"/>
              <w:spacing w:line="300" w:lineRule="exact"/>
              <w:ind w:left="-110" w:right="-8"/>
              <w:contextualSpacing/>
              <w:jc w:val="both"/>
              <w:rPr>
                <w:ins w:id="521" w:author="Andressa Ferreira" w:date="2022-01-10T18:07:00Z"/>
                <w:rFonts w:ascii="Tahoma" w:hAnsi="Tahoma" w:cs="Tahoma"/>
                <w:bCs/>
                <w:iCs/>
                <w:color w:val="000000"/>
                <w:sz w:val="21"/>
                <w:szCs w:val="21"/>
              </w:rPr>
            </w:pPr>
            <w:ins w:id="522" w:author="Andressa Ferreira" w:date="2022-01-10T18:07:00Z">
              <w:r>
                <w:rPr>
                  <w:rFonts w:ascii="Tahoma" w:hAnsi="Tahoma" w:cs="Tahoma"/>
                  <w:bCs/>
                  <w:iCs/>
                  <w:color w:val="000000"/>
                  <w:sz w:val="21"/>
                  <w:szCs w:val="21"/>
                </w:rPr>
                <w:t>CPF: 148.236.208-28</w:t>
              </w:r>
            </w:ins>
          </w:p>
        </w:tc>
        <w:tc>
          <w:tcPr>
            <w:tcW w:w="4191" w:type="dxa"/>
            <w:hideMark/>
          </w:tcPr>
          <w:p w14:paraId="570AFE2E" w14:textId="77777777" w:rsidR="00395754" w:rsidRDefault="00395754" w:rsidP="00A15B59">
            <w:pPr>
              <w:pStyle w:val="Recuodecorpodetexto"/>
              <w:spacing w:line="300" w:lineRule="exact"/>
              <w:ind w:left="0" w:right="-8"/>
              <w:contextualSpacing/>
              <w:jc w:val="both"/>
              <w:rPr>
                <w:ins w:id="523" w:author="Andressa Ferreira" w:date="2022-01-10T18:07:00Z"/>
                <w:rFonts w:ascii="Tahoma" w:hAnsi="Tahoma" w:cs="Tahoma"/>
                <w:bCs/>
                <w:iCs/>
                <w:color w:val="000000"/>
                <w:sz w:val="21"/>
                <w:szCs w:val="21"/>
              </w:rPr>
            </w:pPr>
            <w:ins w:id="524" w:author="Andressa Ferreira" w:date="2022-01-10T18:07:00Z">
              <w:r>
                <w:rPr>
                  <w:rFonts w:ascii="Tahoma" w:hAnsi="Tahoma" w:cs="Tahoma"/>
                  <w:bCs/>
                  <w:iCs/>
                  <w:color w:val="000000"/>
                  <w:sz w:val="21"/>
                  <w:szCs w:val="21"/>
                </w:rPr>
                <w:t>CPF: 370.616.918-59</w:t>
              </w:r>
            </w:ins>
          </w:p>
        </w:tc>
      </w:tr>
      <w:bookmarkEnd w:id="516"/>
    </w:tbl>
    <w:p w14:paraId="4C26595E" w14:textId="2B039FA9" w:rsidR="00395754" w:rsidDel="00395754" w:rsidRDefault="00395754" w:rsidP="002167FD">
      <w:pPr>
        <w:autoSpaceDE w:val="0"/>
        <w:autoSpaceDN w:val="0"/>
        <w:adjustRightInd w:val="0"/>
        <w:spacing w:after="0" w:line="300" w:lineRule="exact"/>
        <w:jc w:val="both"/>
        <w:rPr>
          <w:del w:id="525" w:author="Andressa Ferreira" w:date="2022-01-10T18:07:00Z"/>
          <w:rFonts w:ascii="Tahoma" w:hAnsi="Tahoma" w:cs="Tahoma"/>
        </w:rPr>
      </w:pPr>
    </w:p>
    <w:p w14:paraId="538899F1" w14:textId="4510EB83" w:rsidR="00DF36F1" w:rsidDel="00395754" w:rsidRDefault="00DF36F1" w:rsidP="002167FD">
      <w:pPr>
        <w:spacing w:after="0" w:line="300" w:lineRule="exact"/>
        <w:rPr>
          <w:del w:id="526" w:author="Andressa Ferreira" w:date="2022-01-10T18:07:00Z"/>
          <w:rFonts w:ascii="Tahoma" w:hAnsi="Tahoma" w:cs="Tahoma"/>
          <w:color w:val="000000" w:themeColor="text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DF36F1" w:rsidDel="00395754" w14:paraId="161E7E3B" w14:textId="7213F571" w:rsidTr="00DB30D2">
        <w:trPr>
          <w:del w:id="527" w:author="Andressa Ferreira" w:date="2022-01-10T18:07:00Z"/>
        </w:trPr>
        <w:tc>
          <w:tcPr>
            <w:tcW w:w="4248" w:type="dxa"/>
            <w:hideMark/>
          </w:tcPr>
          <w:p w14:paraId="3A86A1BF" w14:textId="56ED68DF" w:rsidR="00DF36F1" w:rsidDel="00395754" w:rsidRDefault="00DF36F1" w:rsidP="002167FD">
            <w:pPr>
              <w:pStyle w:val="Recuodecorpodetexto"/>
              <w:spacing w:line="300" w:lineRule="exact"/>
              <w:ind w:left="-110" w:right="-8"/>
              <w:contextualSpacing/>
              <w:jc w:val="both"/>
              <w:rPr>
                <w:del w:id="528" w:author="Andressa Ferreira" w:date="2022-01-10T18:07:00Z"/>
                <w:rFonts w:ascii="Tahoma" w:hAnsi="Tahoma" w:cs="Tahoma"/>
                <w:bCs/>
                <w:iCs/>
                <w:color w:val="000000"/>
                <w:sz w:val="21"/>
                <w:szCs w:val="21"/>
              </w:rPr>
            </w:pPr>
            <w:del w:id="529" w:author="Andressa Ferreira" w:date="2022-01-10T18:07:00Z">
              <w:r w:rsidDel="00395754">
                <w:rPr>
                  <w:rFonts w:ascii="Tahoma" w:hAnsi="Tahoma" w:cs="Tahoma"/>
                  <w:bCs/>
                  <w:iCs/>
                  <w:color w:val="000000"/>
                  <w:sz w:val="21"/>
                  <w:szCs w:val="21"/>
                </w:rPr>
                <w:delText>___________________________________</w:delText>
              </w:r>
            </w:del>
          </w:p>
        </w:tc>
        <w:tc>
          <w:tcPr>
            <w:tcW w:w="4266" w:type="dxa"/>
            <w:hideMark/>
          </w:tcPr>
          <w:p w14:paraId="59F7E524" w14:textId="77BB936F" w:rsidR="00DF36F1" w:rsidDel="00395754" w:rsidRDefault="00DF36F1" w:rsidP="002167FD">
            <w:pPr>
              <w:pStyle w:val="Recuodecorpodetexto"/>
              <w:spacing w:line="300" w:lineRule="exact"/>
              <w:ind w:left="0" w:right="-8"/>
              <w:contextualSpacing/>
              <w:jc w:val="both"/>
              <w:rPr>
                <w:del w:id="530" w:author="Andressa Ferreira" w:date="2022-01-10T18:07:00Z"/>
                <w:rFonts w:ascii="Tahoma" w:hAnsi="Tahoma" w:cs="Tahoma"/>
                <w:bCs/>
                <w:iCs/>
                <w:color w:val="000000"/>
                <w:sz w:val="21"/>
                <w:szCs w:val="21"/>
              </w:rPr>
            </w:pPr>
            <w:del w:id="531" w:author="Andressa Ferreira" w:date="2022-01-10T18:07:00Z">
              <w:r w:rsidDel="00395754">
                <w:rPr>
                  <w:rFonts w:ascii="Tahoma" w:hAnsi="Tahoma" w:cs="Tahoma"/>
                  <w:bCs/>
                  <w:iCs/>
                  <w:color w:val="000000"/>
                  <w:sz w:val="21"/>
                  <w:szCs w:val="21"/>
                </w:rPr>
                <w:delText>___________________________________</w:delText>
              </w:r>
            </w:del>
          </w:p>
        </w:tc>
      </w:tr>
      <w:tr w:rsidR="00DF36F1" w:rsidDel="00395754" w14:paraId="44D5D9EB" w14:textId="33FE5FCD" w:rsidTr="00DB30D2">
        <w:trPr>
          <w:del w:id="532" w:author="Andressa Ferreira" w:date="2022-01-10T18:07:00Z"/>
        </w:trPr>
        <w:tc>
          <w:tcPr>
            <w:tcW w:w="4248" w:type="dxa"/>
            <w:hideMark/>
          </w:tcPr>
          <w:p w14:paraId="2ADD6358" w14:textId="7F9DB81D" w:rsidR="00DF36F1" w:rsidDel="00395754" w:rsidRDefault="00DF36F1" w:rsidP="002167FD">
            <w:pPr>
              <w:pStyle w:val="Recuodecorpodetexto"/>
              <w:spacing w:line="300" w:lineRule="exact"/>
              <w:ind w:left="-110" w:right="-8"/>
              <w:contextualSpacing/>
              <w:jc w:val="both"/>
              <w:rPr>
                <w:del w:id="533" w:author="Andressa Ferreira" w:date="2022-01-10T18:07:00Z"/>
                <w:rFonts w:ascii="Tahoma" w:hAnsi="Tahoma" w:cs="Tahoma"/>
                <w:bCs/>
                <w:iCs/>
                <w:color w:val="000000"/>
                <w:sz w:val="21"/>
                <w:szCs w:val="21"/>
              </w:rPr>
            </w:pPr>
            <w:del w:id="534" w:author="Andressa Ferreira" w:date="2022-01-10T18:07:00Z">
              <w:r w:rsidDel="00395754">
                <w:rPr>
                  <w:rFonts w:ascii="Tahoma" w:hAnsi="Tahoma" w:cs="Tahoma"/>
                  <w:bCs/>
                  <w:iCs/>
                  <w:color w:val="000000"/>
                  <w:sz w:val="21"/>
                  <w:szCs w:val="21"/>
                </w:rPr>
                <w:delText>Nome:</w:delText>
              </w:r>
            </w:del>
          </w:p>
        </w:tc>
        <w:tc>
          <w:tcPr>
            <w:tcW w:w="4266" w:type="dxa"/>
            <w:hideMark/>
          </w:tcPr>
          <w:p w14:paraId="0A38EC81" w14:textId="7016C131" w:rsidR="00DF36F1" w:rsidDel="00395754" w:rsidRDefault="00DF36F1" w:rsidP="002167FD">
            <w:pPr>
              <w:pStyle w:val="Recuodecorpodetexto"/>
              <w:spacing w:line="300" w:lineRule="exact"/>
              <w:ind w:left="0" w:right="-8"/>
              <w:contextualSpacing/>
              <w:jc w:val="both"/>
              <w:rPr>
                <w:del w:id="535" w:author="Andressa Ferreira" w:date="2022-01-10T18:07:00Z"/>
                <w:rFonts w:ascii="Tahoma" w:hAnsi="Tahoma" w:cs="Tahoma"/>
                <w:bCs/>
                <w:iCs/>
                <w:color w:val="000000"/>
                <w:sz w:val="21"/>
                <w:szCs w:val="21"/>
              </w:rPr>
            </w:pPr>
            <w:del w:id="536" w:author="Andressa Ferreira" w:date="2022-01-10T18:07:00Z">
              <w:r w:rsidDel="00395754">
                <w:rPr>
                  <w:rFonts w:ascii="Tahoma" w:hAnsi="Tahoma" w:cs="Tahoma"/>
                  <w:bCs/>
                  <w:iCs/>
                  <w:color w:val="000000"/>
                  <w:sz w:val="21"/>
                  <w:szCs w:val="21"/>
                </w:rPr>
                <w:delText>Nome:</w:delText>
              </w:r>
            </w:del>
          </w:p>
        </w:tc>
      </w:tr>
      <w:tr w:rsidR="00DF36F1" w:rsidDel="00395754" w14:paraId="4D4D43B2" w14:textId="1C7FEC5B" w:rsidTr="00DB30D2">
        <w:trPr>
          <w:del w:id="537" w:author="Andressa Ferreira" w:date="2022-01-10T18:07:00Z"/>
        </w:trPr>
        <w:tc>
          <w:tcPr>
            <w:tcW w:w="4248" w:type="dxa"/>
            <w:hideMark/>
          </w:tcPr>
          <w:p w14:paraId="5B15EA08" w14:textId="6DE81899" w:rsidR="00DF36F1" w:rsidDel="00395754" w:rsidRDefault="00DF36F1" w:rsidP="002167FD">
            <w:pPr>
              <w:pStyle w:val="Recuodecorpodetexto"/>
              <w:spacing w:line="300" w:lineRule="exact"/>
              <w:ind w:left="-110" w:right="-8"/>
              <w:contextualSpacing/>
              <w:jc w:val="both"/>
              <w:rPr>
                <w:del w:id="538" w:author="Andressa Ferreira" w:date="2022-01-10T18:07:00Z"/>
                <w:rFonts w:ascii="Tahoma" w:hAnsi="Tahoma" w:cs="Tahoma"/>
                <w:bCs/>
                <w:iCs/>
                <w:color w:val="000000"/>
                <w:sz w:val="21"/>
                <w:szCs w:val="21"/>
              </w:rPr>
            </w:pPr>
            <w:del w:id="539" w:author="Andressa Ferreira" w:date="2022-01-10T18:07:00Z">
              <w:r w:rsidDel="00395754">
                <w:rPr>
                  <w:rFonts w:ascii="Tahoma" w:hAnsi="Tahoma" w:cs="Tahoma"/>
                  <w:bCs/>
                  <w:iCs/>
                  <w:color w:val="000000"/>
                  <w:sz w:val="21"/>
                  <w:szCs w:val="21"/>
                </w:rPr>
                <w:delText>CPF:</w:delText>
              </w:r>
            </w:del>
          </w:p>
        </w:tc>
        <w:tc>
          <w:tcPr>
            <w:tcW w:w="4266" w:type="dxa"/>
            <w:hideMark/>
          </w:tcPr>
          <w:p w14:paraId="72C010B1" w14:textId="58F7262A" w:rsidR="00DF36F1" w:rsidDel="00395754" w:rsidRDefault="00DF36F1" w:rsidP="002167FD">
            <w:pPr>
              <w:pStyle w:val="Recuodecorpodetexto"/>
              <w:spacing w:line="300" w:lineRule="exact"/>
              <w:ind w:left="0" w:right="-8"/>
              <w:contextualSpacing/>
              <w:jc w:val="both"/>
              <w:rPr>
                <w:del w:id="540" w:author="Andressa Ferreira" w:date="2022-01-10T18:07:00Z"/>
                <w:rFonts w:ascii="Tahoma" w:hAnsi="Tahoma" w:cs="Tahoma"/>
                <w:bCs/>
                <w:iCs/>
                <w:color w:val="000000"/>
                <w:sz w:val="21"/>
                <w:szCs w:val="21"/>
              </w:rPr>
            </w:pPr>
            <w:del w:id="541" w:author="Andressa Ferreira" w:date="2022-01-10T18:07:00Z">
              <w:r w:rsidDel="00395754">
                <w:rPr>
                  <w:rFonts w:ascii="Tahoma" w:hAnsi="Tahoma" w:cs="Tahoma"/>
                  <w:bCs/>
                  <w:iCs/>
                  <w:color w:val="000000"/>
                  <w:sz w:val="21"/>
                  <w:szCs w:val="21"/>
                </w:rPr>
                <w:delText>CPF:</w:delText>
              </w:r>
            </w:del>
          </w:p>
        </w:tc>
      </w:tr>
      <w:tr w:rsidR="00DF36F1" w:rsidDel="00395754" w14:paraId="60C51139" w14:textId="4690BD40" w:rsidTr="00DB30D2">
        <w:trPr>
          <w:del w:id="542" w:author="Andressa Ferreira" w:date="2022-01-10T18:07:00Z"/>
        </w:trPr>
        <w:tc>
          <w:tcPr>
            <w:tcW w:w="4248" w:type="dxa"/>
            <w:hideMark/>
          </w:tcPr>
          <w:p w14:paraId="282AE4FF" w14:textId="44A9A658" w:rsidR="00DF36F1" w:rsidDel="00395754" w:rsidRDefault="00DF36F1" w:rsidP="002167FD">
            <w:pPr>
              <w:pStyle w:val="Recuodecorpodetexto"/>
              <w:spacing w:line="300" w:lineRule="exact"/>
              <w:ind w:left="-110" w:right="-8"/>
              <w:contextualSpacing/>
              <w:jc w:val="both"/>
              <w:rPr>
                <w:del w:id="543" w:author="Andressa Ferreira" w:date="2022-01-10T18:07:00Z"/>
                <w:rFonts w:ascii="Tahoma" w:hAnsi="Tahoma" w:cs="Tahoma"/>
                <w:bCs/>
                <w:iCs/>
                <w:color w:val="000000"/>
                <w:sz w:val="21"/>
                <w:szCs w:val="21"/>
              </w:rPr>
            </w:pPr>
            <w:del w:id="544" w:author="Andressa Ferreira" w:date="2022-01-10T18:07:00Z">
              <w:r w:rsidDel="00395754">
                <w:rPr>
                  <w:rFonts w:ascii="Tahoma" w:hAnsi="Tahoma" w:cs="Tahoma"/>
                  <w:bCs/>
                  <w:iCs/>
                  <w:color w:val="000000"/>
                  <w:sz w:val="21"/>
                  <w:szCs w:val="21"/>
                </w:rPr>
                <w:delText>RG:</w:delText>
              </w:r>
            </w:del>
          </w:p>
        </w:tc>
        <w:tc>
          <w:tcPr>
            <w:tcW w:w="4266" w:type="dxa"/>
            <w:hideMark/>
          </w:tcPr>
          <w:p w14:paraId="109FE29B" w14:textId="120E3840" w:rsidR="00DF36F1" w:rsidDel="00395754" w:rsidRDefault="00DF36F1" w:rsidP="002167FD">
            <w:pPr>
              <w:pStyle w:val="Recuodecorpodetexto"/>
              <w:spacing w:line="300" w:lineRule="exact"/>
              <w:ind w:left="0" w:right="-8"/>
              <w:contextualSpacing/>
              <w:jc w:val="both"/>
              <w:rPr>
                <w:del w:id="545" w:author="Andressa Ferreira" w:date="2022-01-10T18:07:00Z"/>
                <w:rFonts w:ascii="Tahoma" w:hAnsi="Tahoma" w:cs="Tahoma"/>
                <w:bCs/>
                <w:iCs/>
                <w:color w:val="000000"/>
                <w:sz w:val="21"/>
                <w:szCs w:val="21"/>
              </w:rPr>
            </w:pPr>
            <w:del w:id="546" w:author="Andressa Ferreira" w:date="2022-01-10T18:07:00Z">
              <w:r w:rsidDel="00395754">
                <w:rPr>
                  <w:rFonts w:ascii="Tahoma" w:hAnsi="Tahoma" w:cs="Tahoma"/>
                  <w:bCs/>
                  <w:iCs/>
                  <w:color w:val="000000"/>
                  <w:sz w:val="21"/>
                  <w:szCs w:val="21"/>
                </w:rPr>
                <w:delText>RG:</w:delText>
              </w:r>
            </w:del>
          </w:p>
        </w:tc>
        <w:bookmarkEnd w:id="512"/>
      </w:tr>
    </w:tbl>
    <w:p w14:paraId="0D730C62" w14:textId="618BCF60" w:rsidR="0037677E" w:rsidRPr="009B6AD0" w:rsidDel="00395754" w:rsidRDefault="0037677E" w:rsidP="002167FD">
      <w:pPr>
        <w:spacing w:after="0" w:line="300" w:lineRule="exact"/>
        <w:contextualSpacing/>
        <w:rPr>
          <w:del w:id="547" w:author="Andressa Ferreira" w:date="2022-01-10T18:07:00Z"/>
          <w:rFonts w:ascii="Tahoma" w:hAnsi="Tahoma" w:cs="Tahoma"/>
          <w:b/>
        </w:rPr>
      </w:pPr>
    </w:p>
    <w:p w14:paraId="11AEB916" w14:textId="4B9F8239" w:rsidR="00D31EC0" w:rsidRPr="009B6AD0" w:rsidDel="00395754" w:rsidRDefault="00D31EC0" w:rsidP="002167FD">
      <w:pPr>
        <w:spacing w:after="0" w:line="300" w:lineRule="exact"/>
        <w:contextualSpacing/>
        <w:rPr>
          <w:del w:id="548" w:author="Andressa Ferreira" w:date="2022-01-10T18:07:00Z"/>
          <w:rFonts w:ascii="Tahoma" w:hAnsi="Tahoma" w:cs="Tahoma"/>
          <w:b/>
        </w:rPr>
      </w:pPr>
    </w:p>
    <w:p w14:paraId="1305859F" w14:textId="77777777" w:rsidR="00395754" w:rsidRDefault="00395754">
      <w:pPr>
        <w:rPr>
          <w:rFonts w:ascii="Tahoma" w:eastAsia="Arial Unicode MS" w:hAnsi="Tahoma" w:cs="Tahoma"/>
          <w:b/>
          <w:lang w:eastAsia="pt-BR"/>
        </w:rPr>
      </w:pPr>
      <w:r>
        <w:rPr>
          <w:rFonts w:ascii="Tahoma" w:hAnsi="Tahoma" w:cs="Tahoma"/>
          <w:b/>
        </w:rPr>
        <w:br w:type="page"/>
      </w:r>
    </w:p>
    <w:p w14:paraId="191EEC61" w14:textId="0B74985B" w:rsidR="0037677E" w:rsidRPr="009B6AD0" w:rsidRDefault="00750096" w:rsidP="002167FD">
      <w:pPr>
        <w:pStyle w:val="western"/>
        <w:spacing w:before="0" w:beforeAutospacing="0" w:after="0" w:line="300" w:lineRule="exact"/>
        <w:contextualSpacing/>
        <w:jc w:val="center"/>
        <w:outlineLvl w:val="0"/>
        <w:rPr>
          <w:rFonts w:ascii="Tahoma" w:hAnsi="Tahoma" w:cs="Tahoma"/>
          <w:b/>
        </w:rPr>
      </w:pPr>
      <w:r w:rsidRPr="009B6AD0">
        <w:rPr>
          <w:rFonts w:ascii="Tahoma" w:hAnsi="Tahoma" w:cs="Tahoma"/>
          <w:b/>
          <w:sz w:val="21"/>
          <w:szCs w:val="21"/>
        </w:rPr>
        <w:t xml:space="preserve">ANEXO </w:t>
      </w:r>
      <w:r w:rsidR="00DF36F1">
        <w:rPr>
          <w:rFonts w:ascii="Tahoma" w:hAnsi="Tahoma" w:cs="Tahoma"/>
          <w:b/>
          <w:sz w:val="21"/>
          <w:szCs w:val="21"/>
        </w:rPr>
        <w:t>I</w:t>
      </w:r>
    </w:p>
    <w:p w14:paraId="525F0BE5" w14:textId="7A0BDDAA" w:rsidR="0037677E" w:rsidRPr="00DF36F1" w:rsidRDefault="00DF36F1" w:rsidP="002167FD">
      <w:pPr>
        <w:pStyle w:val="PargrafodaLista"/>
        <w:spacing w:after="0" w:line="300" w:lineRule="exact"/>
        <w:ind w:left="0"/>
        <w:jc w:val="center"/>
        <w:rPr>
          <w:rFonts w:ascii="Tahoma" w:hAnsi="Tahoma" w:cs="Tahoma"/>
          <w:b/>
          <w:iCs/>
        </w:rPr>
      </w:pPr>
      <w:r w:rsidRPr="00DF36F1">
        <w:rPr>
          <w:rFonts w:ascii="Tahoma" w:hAnsi="Tahoma" w:cs="Tahoma"/>
          <w:b/>
          <w:iCs/>
        </w:rPr>
        <w:t>DESCRIÇÃO DA</w:t>
      </w:r>
      <w:r w:rsidR="00CE431A">
        <w:rPr>
          <w:rFonts w:ascii="Tahoma" w:hAnsi="Tahoma" w:cs="Tahoma"/>
          <w:b/>
          <w:iCs/>
        </w:rPr>
        <w:t>S</w:t>
      </w:r>
      <w:r w:rsidRPr="00DF36F1">
        <w:rPr>
          <w:rFonts w:ascii="Tahoma" w:hAnsi="Tahoma" w:cs="Tahoma"/>
          <w:b/>
          <w:iCs/>
        </w:rPr>
        <w:t xml:space="preserve"> CCI</w:t>
      </w:r>
    </w:p>
    <w:p w14:paraId="67AC4B1B" w14:textId="57CA48E9" w:rsidR="001929A1" w:rsidRDefault="001929A1" w:rsidP="002167FD">
      <w:pPr>
        <w:pStyle w:val="PargrafodaLista"/>
        <w:spacing w:after="0" w:line="300" w:lineRule="exact"/>
        <w:ind w:left="0"/>
        <w:jc w:val="center"/>
        <w:rPr>
          <w:rFonts w:ascii="Tahoma" w:hAnsi="Tahoma" w:cs="Tahoma"/>
          <w:b/>
          <w:i/>
        </w:rPr>
      </w:pPr>
    </w:p>
    <w:p w14:paraId="761099F8" w14:textId="77777777" w:rsidR="00CE431A" w:rsidRDefault="001929A1" w:rsidP="00CE431A">
      <w:pPr>
        <w:pStyle w:val="PargrafodaLista"/>
        <w:spacing w:after="0" w:line="30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36C03179" w14:textId="77777777" w:rsidR="00CE431A" w:rsidRDefault="00CE431A">
      <w:pPr>
        <w:rPr>
          <w:rFonts w:ascii="Tahoma" w:hAnsi="Tahoma" w:cs="Tahoma"/>
          <w:b/>
          <w:iCs/>
        </w:rPr>
      </w:pPr>
      <w:r>
        <w:rPr>
          <w:rFonts w:ascii="Tahoma" w:hAnsi="Tahoma" w:cs="Tahoma"/>
          <w:b/>
          <w:iCs/>
        </w:rPr>
        <w:br w:type="page"/>
      </w:r>
    </w:p>
    <w:p w14:paraId="4A88CCF5" w14:textId="77777777" w:rsidR="00666AEE" w:rsidRDefault="00CE431A" w:rsidP="00CE431A">
      <w:pPr>
        <w:pStyle w:val="PargrafodaLista"/>
        <w:spacing w:after="0" w:line="300" w:lineRule="exact"/>
        <w:ind w:left="0"/>
        <w:jc w:val="center"/>
        <w:rPr>
          <w:rFonts w:ascii="Tahoma" w:hAnsi="Tahoma" w:cs="Tahoma"/>
          <w:b/>
        </w:rPr>
      </w:pPr>
      <w:r w:rsidRPr="00CE431A">
        <w:rPr>
          <w:rFonts w:ascii="Tahoma" w:hAnsi="Tahoma" w:cs="Tahoma"/>
          <w:b/>
          <w:iCs/>
        </w:rPr>
        <w:t>A</w:t>
      </w:r>
      <w:r w:rsidR="00666AEE">
        <w:rPr>
          <w:rFonts w:ascii="Tahoma" w:hAnsi="Tahoma" w:cs="Tahoma"/>
          <w:b/>
        </w:rPr>
        <w:t xml:space="preserve">NEXO </w:t>
      </w:r>
      <w:r w:rsidR="00DF36F1">
        <w:rPr>
          <w:rFonts w:ascii="Tahoma" w:hAnsi="Tahoma" w:cs="Tahoma"/>
          <w:b/>
        </w:rPr>
        <w:t>II</w:t>
      </w:r>
    </w:p>
    <w:p w14:paraId="1CC16EEF" w14:textId="7BC0C578" w:rsidR="00666AEE" w:rsidRPr="00DF36F1" w:rsidRDefault="00DF36F1" w:rsidP="002167FD">
      <w:pPr>
        <w:spacing w:after="0" w:line="300" w:lineRule="exact"/>
        <w:contextualSpacing/>
        <w:jc w:val="center"/>
        <w:rPr>
          <w:rFonts w:ascii="Tahoma" w:hAnsi="Tahoma" w:cs="Tahoma"/>
          <w:b/>
          <w:iCs/>
        </w:rPr>
      </w:pPr>
      <w:commentRangeStart w:id="549"/>
      <w:r w:rsidRPr="00DF36F1">
        <w:rPr>
          <w:rFonts w:ascii="Tahoma" w:hAnsi="Tahoma" w:cs="Tahoma"/>
          <w:b/>
          <w:iCs/>
        </w:rPr>
        <w:t xml:space="preserve">DESCRIÇÃO DAS </w:t>
      </w:r>
      <w:r w:rsidR="00165F5B">
        <w:rPr>
          <w:rFonts w:ascii="Tahoma" w:hAnsi="Tahoma" w:cs="Tahoma"/>
          <w:b/>
          <w:iCs/>
        </w:rPr>
        <w:t>UNIDADES ALIENADAS FIDUCIARIAMENTE</w:t>
      </w:r>
      <w:commentRangeEnd w:id="549"/>
      <w:r w:rsidR="008B3242">
        <w:rPr>
          <w:rStyle w:val="Refdecomentrio"/>
        </w:rPr>
        <w:commentReference w:id="549"/>
      </w:r>
    </w:p>
    <w:p w14:paraId="43C9786D" w14:textId="77777777" w:rsidR="00666AEE" w:rsidRDefault="00666AEE" w:rsidP="002167FD">
      <w:pPr>
        <w:spacing w:after="0" w:line="300" w:lineRule="exact"/>
        <w:contextualSpacing/>
        <w:jc w:val="center"/>
        <w:rPr>
          <w:rFonts w:ascii="Tahoma" w:hAnsi="Tahoma" w:cs="Tahoma"/>
          <w:b/>
          <w:iCs/>
        </w:rPr>
      </w:pPr>
    </w:p>
    <w:tbl>
      <w:tblPr>
        <w:tblStyle w:val="Tabelacomgrade"/>
        <w:tblW w:w="10762" w:type="dxa"/>
        <w:jc w:val="center"/>
        <w:tblLook w:val="04A0" w:firstRow="1" w:lastRow="0" w:firstColumn="1" w:lastColumn="0" w:noHBand="0" w:noVBand="1"/>
      </w:tblPr>
      <w:tblGrid>
        <w:gridCol w:w="2102"/>
        <w:gridCol w:w="1783"/>
        <w:gridCol w:w="4904"/>
        <w:gridCol w:w="1973"/>
      </w:tblGrid>
      <w:tr w:rsidR="00A80543" w:rsidRPr="00DB31E4" w14:paraId="10127524" w14:textId="77777777" w:rsidTr="00DB31E4">
        <w:trPr>
          <w:jc w:val="center"/>
        </w:trPr>
        <w:tc>
          <w:tcPr>
            <w:tcW w:w="2102" w:type="dxa"/>
            <w:shd w:val="clear" w:color="auto" w:fill="ED7D31" w:themeFill="accent2"/>
            <w:vAlign w:val="center"/>
          </w:tcPr>
          <w:p w14:paraId="4372B416" w14:textId="280A01C8" w:rsidR="00A80543" w:rsidRPr="00DB31E4" w:rsidRDefault="00165F5B" w:rsidP="002167FD">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Unidade Fontana Alienada Fiduciariamente</w:t>
            </w:r>
          </w:p>
        </w:tc>
        <w:tc>
          <w:tcPr>
            <w:tcW w:w="1783" w:type="dxa"/>
            <w:shd w:val="clear" w:color="auto" w:fill="ED7D31" w:themeFill="accent2"/>
            <w:vAlign w:val="center"/>
          </w:tcPr>
          <w:p w14:paraId="22738FFA" w14:textId="77777777" w:rsidR="00A80543" w:rsidRPr="00DB31E4" w:rsidRDefault="00A80543" w:rsidP="002167FD">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Matrícula</w:t>
            </w:r>
          </w:p>
          <w:p w14:paraId="46673772" w14:textId="77777777" w:rsidR="00A80543" w:rsidRPr="00DB31E4" w:rsidRDefault="00A80543" w:rsidP="002167FD">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w:t>
            </w:r>
            <w:proofErr w:type="spellStart"/>
            <w:r w:rsidRPr="00DB31E4">
              <w:rPr>
                <w:rFonts w:ascii="Tahoma" w:hAnsi="Tahoma" w:cs="Tahoma"/>
                <w:b/>
                <w:bCs/>
                <w:smallCaps/>
                <w:color w:val="002060"/>
                <w:sz w:val="16"/>
                <w:szCs w:val="16"/>
              </w:rPr>
              <w:t>RgI</w:t>
            </w:r>
            <w:proofErr w:type="spellEnd"/>
            <w:r w:rsidRPr="00DB31E4">
              <w:rPr>
                <w:rFonts w:ascii="Tahoma" w:hAnsi="Tahoma" w:cs="Tahoma"/>
                <w:b/>
                <w:bCs/>
                <w:smallCaps/>
                <w:color w:val="002060"/>
                <w:sz w:val="16"/>
                <w:szCs w:val="16"/>
              </w:rPr>
              <w:t xml:space="preserve"> de Contagem/MG)</w:t>
            </w:r>
          </w:p>
        </w:tc>
        <w:tc>
          <w:tcPr>
            <w:tcW w:w="4904" w:type="dxa"/>
            <w:shd w:val="clear" w:color="auto" w:fill="ED7D31" w:themeFill="accent2"/>
            <w:vAlign w:val="center"/>
          </w:tcPr>
          <w:p w14:paraId="00C6F127" w14:textId="77777777" w:rsidR="00A80543" w:rsidRPr="00DB31E4" w:rsidRDefault="00A80543" w:rsidP="002167FD">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 xml:space="preserve">Descrição </w:t>
            </w:r>
          </w:p>
          <w:p w14:paraId="6B1E0563" w14:textId="77777777" w:rsidR="00A80543" w:rsidRPr="00DB31E4" w:rsidRDefault="00A80543" w:rsidP="002167FD">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(conforme Matrícula)</w:t>
            </w:r>
          </w:p>
        </w:tc>
        <w:tc>
          <w:tcPr>
            <w:tcW w:w="1973" w:type="dxa"/>
            <w:shd w:val="clear" w:color="auto" w:fill="ED7D31" w:themeFill="accent2"/>
            <w:vAlign w:val="center"/>
          </w:tcPr>
          <w:p w14:paraId="79C184D9" w14:textId="77777777" w:rsidR="00A80543" w:rsidRPr="00442574" w:rsidRDefault="00A80543" w:rsidP="002167FD">
            <w:pPr>
              <w:spacing w:line="300" w:lineRule="exact"/>
              <w:jc w:val="center"/>
              <w:rPr>
                <w:rFonts w:ascii="Tahoma" w:hAnsi="Tahoma" w:cs="Tahoma"/>
                <w:b/>
                <w:bCs/>
                <w:smallCaps/>
                <w:color w:val="002060"/>
                <w:sz w:val="16"/>
                <w:szCs w:val="16"/>
              </w:rPr>
            </w:pPr>
            <w:r w:rsidRPr="00442574">
              <w:rPr>
                <w:rFonts w:ascii="Tahoma" w:hAnsi="Tahoma" w:cs="Tahoma"/>
                <w:b/>
                <w:bCs/>
                <w:smallCaps/>
                <w:color w:val="002060"/>
                <w:sz w:val="16"/>
                <w:szCs w:val="16"/>
              </w:rPr>
              <w:t>Valor Atribuído</w:t>
            </w:r>
          </w:p>
        </w:tc>
      </w:tr>
      <w:tr w:rsidR="00A80543" w:rsidRPr="00DB31E4" w14:paraId="2E51DE92" w14:textId="77777777" w:rsidTr="00DB31E4">
        <w:trPr>
          <w:jc w:val="center"/>
        </w:trPr>
        <w:tc>
          <w:tcPr>
            <w:tcW w:w="2102" w:type="dxa"/>
            <w:shd w:val="clear" w:color="auto" w:fill="auto"/>
            <w:vAlign w:val="center"/>
          </w:tcPr>
          <w:p w14:paraId="2F24A6BE"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Apto. 401</w:t>
            </w:r>
          </w:p>
        </w:tc>
        <w:tc>
          <w:tcPr>
            <w:tcW w:w="1783" w:type="dxa"/>
            <w:shd w:val="clear" w:color="auto" w:fill="auto"/>
            <w:vAlign w:val="center"/>
          </w:tcPr>
          <w:p w14:paraId="2C1D977F"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171.435</w:t>
            </w:r>
          </w:p>
        </w:tc>
        <w:tc>
          <w:tcPr>
            <w:tcW w:w="4904" w:type="dxa"/>
            <w:shd w:val="clear" w:color="auto" w:fill="auto"/>
            <w:vAlign w:val="center"/>
          </w:tcPr>
          <w:p w14:paraId="0649C020" w14:textId="77777777" w:rsidR="00A80543" w:rsidRPr="00DB31E4" w:rsidRDefault="00A80543" w:rsidP="002167FD">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401 (quatrocentos e um) do EDIFÍCIO FONTANA DI TREVI</w:t>
            </w:r>
            <w:r w:rsidRPr="00DB31E4">
              <w:rPr>
                <w:rFonts w:ascii="Tahoma" w:hAnsi="Tahoma" w:cs="Tahoma"/>
                <w:sz w:val="16"/>
                <w:szCs w:val="16"/>
              </w:rPr>
              <w:t xml:space="preserve">, situado à Rua Joaquim José, nº 170, com área privativa principal de 203,9750m², área privativa total de 254,1050m², área de uso comum de 199,5357m², área real total de 453,6407m², e sua respectiva fração ideal de 0,0368927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06, 07, 20 e 21.</w:t>
            </w:r>
          </w:p>
        </w:tc>
        <w:tc>
          <w:tcPr>
            <w:tcW w:w="1973" w:type="dxa"/>
            <w:shd w:val="clear" w:color="auto" w:fill="auto"/>
            <w:vAlign w:val="center"/>
          </w:tcPr>
          <w:p w14:paraId="565C4F0F" w14:textId="217D7631" w:rsidR="00A80543" w:rsidRPr="00442574" w:rsidRDefault="00A80543" w:rsidP="002167FD">
            <w:pPr>
              <w:spacing w:line="300" w:lineRule="exact"/>
              <w:jc w:val="center"/>
              <w:rPr>
                <w:rFonts w:ascii="Tahoma" w:hAnsi="Tahoma" w:cs="Tahoma"/>
                <w:sz w:val="16"/>
                <w:szCs w:val="16"/>
              </w:rPr>
            </w:pPr>
            <w:r w:rsidRPr="00442574">
              <w:rPr>
                <w:rFonts w:ascii="Tahoma" w:hAnsi="Tahoma" w:cs="Tahoma"/>
                <w:sz w:val="16"/>
                <w:szCs w:val="16"/>
              </w:rPr>
              <w:t xml:space="preserve">R$ </w:t>
            </w:r>
            <w:ins w:id="550" w:author="Flávia Rezende Dias" w:date="2022-01-07T15:25:00Z">
              <w:r w:rsidR="008B3242" w:rsidRPr="00442574">
                <w:rPr>
                  <w:rFonts w:ascii="Tahoma" w:hAnsi="Tahoma" w:cs="Tahoma"/>
                  <w:sz w:val="16"/>
                  <w:szCs w:val="16"/>
                </w:rPr>
                <w:t>916.663,00</w:t>
              </w:r>
            </w:ins>
            <w:del w:id="551" w:author="Flávia Rezende Dias" w:date="2022-01-07T15:25:00Z">
              <w:r w:rsidRPr="00442574" w:rsidDel="008B3242">
                <w:rPr>
                  <w:rFonts w:ascii="Tahoma" w:hAnsi="Tahoma" w:cs="Tahoma"/>
                  <w:sz w:val="16"/>
                  <w:szCs w:val="16"/>
                </w:rPr>
                <w:delText>[=]</w:delText>
              </w:r>
            </w:del>
          </w:p>
        </w:tc>
      </w:tr>
      <w:tr w:rsidR="00A80543" w:rsidRPr="00DB31E4" w14:paraId="76E032AE" w14:textId="77777777" w:rsidTr="00DB31E4">
        <w:trPr>
          <w:jc w:val="center"/>
        </w:trPr>
        <w:tc>
          <w:tcPr>
            <w:tcW w:w="2102" w:type="dxa"/>
            <w:vAlign w:val="center"/>
          </w:tcPr>
          <w:p w14:paraId="15D46501"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Apto. 402</w:t>
            </w:r>
          </w:p>
        </w:tc>
        <w:tc>
          <w:tcPr>
            <w:tcW w:w="1783" w:type="dxa"/>
            <w:vAlign w:val="center"/>
          </w:tcPr>
          <w:p w14:paraId="1033824D"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171.436</w:t>
            </w:r>
          </w:p>
        </w:tc>
        <w:tc>
          <w:tcPr>
            <w:tcW w:w="4904" w:type="dxa"/>
          </w:tcPr>
          <w:p w14:paraId="231A7A86" w14:textId="77777777" w:rsidR="00A80543" w:rsidRPr="00DB31E4" w:rsidRDefault="00A80543" w:rsidP="002167FD">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402 (quatrocentos e dois) do EDIFÍCIO FONTANA DI TREVI</w:t>
            </w:r>
            <w:r w:rsidRPr="00DB31E4">
              <w:rPr>
                <w:rFonts w:ascii="Tahoma" w:hAnsi="Tahoma" w:cs="Tahoma"/>
                <w:sz w:val="16"/>
                <w:szCs w:val="16"/>
              </w:rPr>
              <w:t xml:space="preserve">, situado à Rua Joaquim José, nº 170, com área privativa principal de 203,9750m², área privativa total de 255,3050m², área de uso comum de 200,0911m², área real total de 455,3961m², e sua respectiva fração ideal de 0,0369954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18, 19, 24 e 25.</w:t>
            </w:r>
          </w:p>
        </w:tc>
        <w:tc>
          <w:tcPr>
            <w:tcW w:w="1973" w:type="dxa"/>
            <w:vAlign w:val="center"/>
          </w:tcPr>
          <w:p w14:paraId="49DB2326" w14:textId="12EE10EE" w:rsidR="00A80543" w:rsidRPr="00442574" w:rsidRDefault="00A80543" w:rsidP="002167FD">
            <w:pPr>
              <w:spacing w:line="300" w:lineRule="exact"/>
              <w:jc w:val="center"/>
              <w:rPr>
                <w:rFonts w:ascii="Tahoma" w:hAnsi="Tahoma" w:cs="Tahoma"/>
                <w:sz w:val="16"/>
                <w:szCs w:val="16"/>
              </w:rPr>
            </w:pPr>
            <w:r w:rsidRPr="00442574">
              <w:rPr>
                <w:rFonts w:ascii="Tahoma" w:hAnsi="Tahoma" w:cs="Tahoma"/>
                <w:sz w:val="16"/>
                <w:szCs w:val="16"/>
              </w:rPr>
              <w:t xml:space="preserve">R$ </w:t>
            </w:r>
            <w:ins w:id="552" w:author="Flávia Rezende Dias" w:date="2022-01-07T15:25:00Z">
              <w:r w:rsidR="008B3242" w:rsidRPr="00442574">
                <w:rPr>
                  <w:rFonts w:ascii="Tahoma" w:hAnsi="Tahoma" w:cs="Tahoma"/>
                  <w:sz w:val="16"/>
                  <w:szCs w:val="16"/>
                </w:rPr>
                <w:t>916.667,00</w:t>
              </w:r>
            </w:ins>
            <w:del w:id="553" w:author="Flávia Rezende Dias" w:date="2022-01-07T15:25:00Z">
              <w:r w:rsidRPr="00442574" w:rsidDel="008B3242">
                <w:rPr>
                  <w:rFonts w:ascii="Tahoma" w:hAnsi="Tahoma" w:cs="Tahoma"/>
                  <w:sz w:val="16"/>
                  <w:szCs w:val="16"/>
                </w:rPr>
                <w:delText>[=]</w:delText>
              </w:r>
            </w:del>
          </w:p>
        </w:tc>
      </w:tr>
      <w:tr w:rsidR="00A80543" w:rsidRPr="00DB31E4" w14:paraId="134778E4" w14:textId="77777777" w:rsidTr="00DB31E4">
        <w:trPr>
          <w:jc w:val="center"/>
        </w:trPr>
        <w:tc>
          <w:tcPr>
            <w:tcW w:w="2102" w:type="dxa"/>
            <w:vAlign w:val="center"/>
          </w:tcPr>
          <w:p w14:paraId="1205412A"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Apto. 501</w:t>
            </w:r>
          </w:p>
        </w:tc>
        <w:tc>
          <w:tcPr>
            <w:tcW w:w="1783" w:type="dxa"/>
            <w:vAlign w:val="center"/>
          </w:tcPr>
          <w:p w14:paraId="6EA196C9"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171.437</w:t>
            </w:r>
          </w:p>
        </w:tc>
        <w:tc>
          <w:tcPr>
            <w:tcW w:w="4904" w:type="dxa"/>
          </w:tcPr>
          <w:p w14:paraId="48229581" w14:textId="77777777" w:rsidR="00A80543" w:rsidRPr="00DB31E4" w:rsidRDefault="00A80543" w:rsidP="002167FD">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501 (quinhentos e um) do EDIFÍCIO FONTANA DI TREVI</w:t>
            </w:r>
            <w:r w:rsidRPr="00DB31E4">
              <w:rPr>
                <w:rFonts w:ascii="Tahoma" w:hAnsi="Tahoma" w:cs="Tahoma"/>
                <w:sz w:val="16"/>
                <w:szCs w:val="16"/>
              </w:rPr>
              <w:t xml:space="preserve">,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16, 17, 26 e 27.</w:t>
            </w:r>
          </w:p>
        </w:tc>
        <w:tc>
          <w:tcPr>
            <w:tcW w:w="1973" w:type="dxa"/>
            <w:vAlign w:val="center"/>
          </w:tcPr>
          <w:p w14:paraId="71CE52B2" w14:textId="32A64714" w:rsidR="00A80543" w:rsidRPr="00442574" w:rsidRDefault="00A80543" w:rsidP="002167FD">
            <w:pPr>
              <w:spacing w:line="300" w:lineRule="exact"/>
              <w:jc w:val="center"/>
              <w:rPr>
                <w:rFonts w:ascii="Tahoma" w:hAnsi="Tahoma" w:cs="Tahoma"/>
                <w:sz w:val="16"/>
                <w:szCs w:val="16"/>
              </w:rPr>
            </w:pPr>
            <w:r w:rsidRPr="00442574">
              <w:rPr>
                <w:rFonts w:ascii="Tahoma" w:hAnsi="Tahoma" w:cs="Tahoma"/>
                <w:sz w:val="16"/>
                <w:szCs w:val="16"/>
              </w:rPr>
              <w:t xml:space="preserve">R$ </w:t>
            </w:r>
            <w:ins w:id="554" w:author="Flávia Rezende Dias" w:date="2022-01-07T15:25:00Z">
              <w:r w:rsidR="008B3242" w:rsidRPr="00442574">
                <w:rPr>
                  <w:rFonts w:ascii="Tahoma" w:hAnsi="Tahoma" w:cs="Tahoma"/>
                  <w:sz w:val="16"/>
                  <w:szCs w:val="16"/>
                </w:rPr>
                <w:t>916.667,00</w:t>
              </w:r>
            </w:ins>
            <w:del w:id="555" w:author="Flávia Rezende Dias" w:date="2022-01-07T15:25:00Z">
              <w:r w:rsidRPr="00442574" w:rsidDel="008B3242">
                <w:rPr>
                  <w:rFonts w:ascii="Tahoma" w:hAnsi="Tahoma" w:cs="Tahoma"/>
                  <w:sz w:val="16"/>
                  <w:szCs w:val="16"/>
                </w:rPr>
                <w:delText>[=]</w:delText>
              </w:r>
            </w:del>
          </w:p>
        </w:tc>
      </w:tr>
      <w:tr w:rsidR="00A80543" w:rsidRPr="00DB31E4" w14:paraId="0ABEC5BE" w14:textId="77777777" w:rsidTr="00DB31E4">
        <w:trPr>
          <w:jc w:val="center"/>
        </w:trPr>
        <w:tc>
          <w:tcPr>
            <w:tcW w:w="2102" w:type="dxa"/>
            <w:vAlign w:val="center"/>
          </w:tcPr>
          <w:p w14:paraId="37F590FB"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Apto. 502</w:t>
            </w:r>
          </w:p>
        </w:tc>
        <w:tc>
          <w:tcPr>
            <w:tcW w:w="1783" w:type="dxa"/>
            <w:vAlign w:val="center"/>
          </w:tcPr>
          <w:p w14:paraId="62C7B1F7"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171.438</w:t>
            </w:r>
          </w:p>
        </w:tc>
        <w:tc>
          <w:tcPr>
            <w:tcW w:w="4904" w:type="dxa"/>
          </w:tcPr>
          <w:p w14:paraId="22034732" w14:textId="77777777" w:rsidR="00A80543" w:rsidRPr="00DB31E4" w:rsidRDefault="00A80543" w:rsidP="002167FD">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502 (quinhentos e dois) do EDIFÍCIO FONTANA DI TREVI</w:t>
            </w:r>
            <w:r w:rsidRPr="00DB31E4">
              <w:rPr>
                <w:rFonts w:ascii="Tahoma" w:hAnsi="Tahoma" w:cs="Tahoma"/>
                <w:sz w:val="16"/>
                <w:szCs w:val="16"/>
              </w:rPr>
              <w:t xml:space="preserve">,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14, 15, 28 e 29.</w:t>
            </w:r>
          </w:p>
        </w:tc>
        <w:tc>
          <w:tcPr>
            <w:tcW w:w="1973" w:type="dxa"/>
            <w:vAlign w:val="center"/>
          </w:tcPr>
          <w:p w14:paraId="72CF034E" w14:textId="568E117D" w:rsidR="00A80543" w:rsidRPr="00442574" w:rsidRDefault="00A80543" w:rsidP="002167FD">
            <w:pPr>
              <w:spacing w:line="300" w:lineRule="exact"/>
              <w:jc w:val="center"/>
              <w:rPr>
                <w:rFonts w:ascii="Tahoma" w:hAnsi="Tahoma" w:cs="Tahoma"/>
                <w:sz w:val="16"/>
                <w:szCs w:val="16"/>
              </w:rPr>
            </w:pPr>
            <w:r w:rsidRPr="00442574">
              <w:rPr>
                <w:rFonts w:ascii="Tahoma" w:hAnsi="Tahoma" w:cs="Tahoma"/>
                <w:sz w:val="16"/>
                <w:szCs w:val="16"/>
              </w:rPr>
              <w:t xml:space="preserve">R$ </w:t>
            </w:r>
            <w:ins w:id="556" w:author="Flávia Rezende Dias" w:date="2022-01-07T15:25:00Z">
              <w:r w:rsidR="008B3242" w:rsidRPr="00442574">
                <w:rPr>
                  <w:rFonts w:ascii="Tahoma" w:hAnsi="Tahoma" w:cs="Tahoma"/>
                  <w:sz w:val="16"/>
                  <w:szCs w:val="16"/>
                </w:rPr>
                <w:t>916.667,00</w:t>
              </w:r>
            </w:ins>
            <w:del w:id="557" w:author="Flávia Rezende Dias" w:date="2022-01-07T15:25:00Z">
              <w:r w:rsidRPr="00442574" w:rsidDel="008B3242">
                <w:rPr>
                  <w:rFonts w:ascii="Tahoma" w:hAnsi="Tahoma" w:cs="Tahoma"/>
                  <w:sz w:val="16"/>
                  <w:szCs w:val="16"/>
                </w:rPr>
                <w:delText>[=]</w:delText>
              </w:r>
            </w:del>
          </w:p>
        </w:tc>
      </w:tr>
      <w:tr w:rsidR="00A80543" w:rsidRPr="00DB31E4" w14:paraId="515A9960" w14:textId="77777777" w:rsidTr="00DB31E4">
        <w:trPr>
          <w:jc w:val="center"/>
        </w:trPr>
        <w:tc>
          <w:tcPr>
            <w:tcW w:w="2102" w:type="dxa"/>
            <w:vAlign w:val="center"/>
          </w:tcPr>
          <w:p w14:paraId="53B4CDFC"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Apto. 602</w:t>
            </w:r>
          </w:p>
        </w:tc>
        <w:tc>
          <w:tcPr>
            <w:tcW w:w="1783" w:type="dxa"/>
            <w:vAlign w:val="center"/>
          </w:tcPr>
          <w:p w14:paraId="5A4F0CB8"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171.440</w:t>
            </w:r>
          </w:p>
        </w:tc>
        <w:tc>
          <w:tcPr>
            <w:tcW w:w="4904" w:type="dxa"/>
          </w:tcPr>
          <w:p w14:paraId="25A7D652" w14:textId="77777777" w:rsidR="00A80543" w:rsidRPr="00DB31E4" w:rsidRDefault="00A80543" w:rsidP="002167FD">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602 (seiscentos e dois) do EDIFÍCIO FONTANA DI TREVI</w:t>
            </w:r>
            <w:r w:rsidRPr="00DB31E4">
              <w:rPr>
                <w:rFonts w:ascii="Tahoma" w:hAnsi="Tahoma" w:cs="Tahoma"/>
                <w:sz w:val="16"/>
                <w:szCs w:val="16"/>
              </w:rPr>
              <w:t xml:space="preserve">, situado à Rua Joaquim José, nº 170, com área privativa principal de 193,2350m², área privativa total de 245,8650m², área de uso comum de 197,7102m², área real total de 443,5752m², e sua respectiva fração ideal de 0,0365552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10, 11, 32 e 33.</w:t>
            </w:r>
          </w:p>
        </w:tc>
        <w:tc>
          <w:tcPr>
            <w:tcW w:w="1973" w:type="dxa"/>
            <w:vAlign w:val="center"/>
          </w:tcPr>
          <w:p w14:paraId="32D5DBB6" w14:textId="7A754C2A" w:rsidR="00A80543" w:rsidRPr="00442574" w:rsidRDefault="00A80543" w:rsidP="002167FD">
            <w:pPr>
              <w:spacing w:line="300" w:lineRule="exact"/>
              <w:jc w:val="center"/>
              <w:rPr>
                <w:rFonts w:ascii="Tahoma" w:hAnsi="Tahoma" w:cs="Tahoma"/>
                <w:sz w:val="16"/>
                <w:szCs w:val="16"/>
              </w:rPr>
            </w:pPr>
            <w:r w:rsidRPr="00442574">
              <w:rPr>
                <w:rFonts w:ascii="Tahoma" w:hAnsi="Tahoma" w:cs="Tahoma"/>
                <w:sz w:val="16"/>
                <w:szCs w:val="16"/>
              </w:rPr>
              <w:t xml:space="preserve">R$ </w:t>
            </w:r>
            <w:ins w:id="558" w:author="Flávia Rezende Dias" w:date="2022-01-07T15:25:00Z">
              <w:r w:rsidR="008B3242" w:rsidRPr="00442574">
                <w:rPr>
                  <w:rFonts w:ascii="Tahoma" w:hAnsi="Tahoma" w:cs="Tahoma"/>
                  <w:sz w:val="16"/>
                  <w:szCs w:val="16"/>
                </w:rPr>
                <w:t>916.667,00</w:t>
              </w:r>
            </w:ins>
            <w:del w:id="559" w:author="Flávia Rezende Dias" w:date="2022-01-07T15:25:00Z">
              <w:r w:rsidRPr="00442574" w:rsidDel="008B3242">
                <w:rPr>
                  <w:rFonts w:ascii="Tahoma" w:hAnsi="Tahoma" w:cs="Tahoma"/>
                  <w:sz w:val="16"/>
                  <w:szCs w:val="16"/>
                </w:rPr>
                <w:delText>[=]</w:delText>
              </w:r>
            </w:del>
          </w:p>
        </w:tc>
      </w:tr>
      <w:tr w:rsidR="00A80543" w:rsidRPr="00DB31E4" w14:paraId="734694C3" w14:textId="77777777" w:rsidTr="00DB31E4">
        <w:trPr>
          <w:jc w:val="center"/>
        </w:trPr>
        <w:tc>
          <w:tcPr>
            <w:tcW w:w="2102" w:type="dxa"/>
            <w:vAlign w:val="center"/>
          </w:tcPr>
          <w:p w14:paraId="1BBAE3ED"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Apto. 802</w:t>
            </w:r>
          </w:p>
        </w:tc>
        <w:tc>
          <w:tcPr>
            <w:tcW w:w="1783" w:type="dxa"/>
            <w:vAlign w:val="center"/>
          </w:tcPr>
          <w:p w14:paraId="6BC6ABB9"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171.444</w:t>
            </w:r>
          </w:p>
        </w:tc>
        <w:tc>
          <w:tcPr>
            <w:tcW w:w="4904" w:type="dxa"/>
          </w:tcPr>
          <w:p w14:paraId="3FB6D3FD" w14:textId="77777777" w:rsidR="00A80543" w:rsidRPr="00DB31E4" w:rsidRDefault="00A80543" w:rsidP="002167FD">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802 (oitocentos e dois) do EDIFÍCIO FONTANA DI TREVI</w:t>
            </w:r>
            <w:r w:rsidRPr="00DB31E4">
              <w:rPr>
                <w:rFonts w:ascii="Tahoma" w:hAnsi="Tahoma" w:cs="Tahoma"/>
                <w:sz w:val="16"/>
                <w:szCs w:val="16"/>
              </w:rPr>
              <w:t xml:space="preserve">, situado à Rua Joaquim José, nº 170, com área privativa principal de 193,2325m², área privativa total de 242,1850m², área de uso comum de 196,0072m², área real total de 438,1922m², e sua respectiva fração ideal de 0,0362403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44, 45, 46 e 47.</w:t>
            </w:r>
          </w:p>
        </w:tc>
        <w:tc>
          <w:tcPr>
            <w:tcW w:w="1973" w:type="dxa"/>
            <w:vAlign w:val="center"/>
          </w:tcPr>
          <w:p w14:paraId="63EF6D72" w14:textId="0E91CEC9" w:rsidR="00A80543" w:rsidRPr="00442574" w:rsidRDefault="00A80543" w:rsidP="002167FD">
            <w:pPr>
              <w:spacing w:line="300" w:lineRule="exact"/>
              <w:jc w:val="center"/>
              <w:rPr>
                <w:rFonts w:ascii="Tahoma" w:hAnsi="Tahoma" w:cs="Tahoma"/>
                <w:sz w:val="16"/>
                <w:szCs w:val="16"/>
              </w:rPr>
            </w:pPr>
            <w:r w:rsidRPr="00442574">
              <w:rPr>
                <w:rFonts w:ascii="Tahoma" w:hAnsi="Tahoma" w:cs="Tahoma"/>
                <w:sz w:val="16"/>
                <w:szCs w:val="16"/>
              </w:rPr>
              <w:t>R$</w:t>
            </w:r>
            <w:ins w:id="560" w:author="Flávia Rezende Dias" w:date="2022-01-07T15:25:00Z">
              <w:r w:rsidR="008B3242" w:rsidRPr="00442574">
                <w:rPr>
                  <w:rFonts w:ascii="Tahoma" w:hAnsi="Tahoma" w:cs="Tahoma"/>
                  <w:sz w:val="16"/>
                  <w:szCs w:val="16"/>
                </w:rPr>
                <w:t>916.667,00</w:t>
              </w:r>
            </w:ins>
            <w:del w:id="561" w:author="Flávia Rezende Dias" w:date="2022-01-07T15:25:00Z">
              <w:r w:rsidRPr="00442574" w:rsidDel="008B3242">
                <w:rPr>
                  <w:rFonts w:ascii="Tahoma" w:hAnsi="Tahoma" w:cs="Tahoma"/>
                  <w:sz w:val="16"/>
                  <w:szCs w:val="16"/>
                </w:rPr>
                <w:delText xml:space="preserve"> [=]</w:delText>
              </w:r>
            </w:del>
          </w:p>
        </w:tc>
      </w:tr>
      <w:tr w:rsidR="00A80543" w:rsidRPr="00DB31E4" w14:paraId="2B2E34A7" w14:textId="77777777" w:rsidTr="00DB31E4">
        <w:trPr>
          <w:jc w:val="center"/>
        </w:trPr>
        <w:tc>
          <w:tcPr>
            <w:tcW w:w="2102" w:type="dxa"/>
            <w:vAlign w:val="center"/>
          </w:tcPr>
          <w:p w14:paraId="75C601AF"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Apto. 902</w:t>
            </w:r>
          </w:p>
        </w:tc>
        <w:tc>
          <w:tcPr>
            <w:tcW w:w="1783" w:type="dxa"/>
            <w:vAlign w:val="center"/>
          </w:tcPr>
          <w:p w14:paraId="483B98B9"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171.446</w:t>
            </w:r>
          </w:p>
        </w:tc>
        <w:tc>
          <w:tcPr>
            <w:tcW w:w="4904" w:type="dxa"/>
          </w:tcPr>
          <w:p w14:paraId="315EDEAE" w14:textId="77777777" w:rsidR="00A80543" w:rsidRPr="00DB31E4" w:rsidRDefault="00A80543" w:rsidP="002167FD">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902 (novecentos e dois) do EDIFÍCIO FONTANA DI TREVI</w:t>
            </w:r>
            <w:r w:rsidRPr="00DB31E4">
              <w:rPr>
                <w:rFonts w:ascii="Tahoma" w:hAnsi="Tahoma" w:cs="Tahoma"/>
                <w:sz w:val="16"/>
                <w:szCs w:val="16"/>
              </w:rPr>
              <w:t xml:space="preserve">, situado à Rua Joaquim José, nº 170, com área privativa principal de 193,2350m², área privativa total de 242,3050m², área de uso comum de 196,0623m², área real total de 438,3673m², e sua respectiva fração ideal de 0,0362505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22, 23, 52 e 53.</w:t>
            </w:r>
          </w:p>
        </w:tc>
        <w:tc>
          <w:tcPr>
            <w:tcW w:w="1973" w:type="dxa"/>
            <w:vAlign w:val="center"/>
          </w:tcPr>
          <w:p w14:paraId="1F917B26" w14:textId="7A1FBED7" w:rsidR="00A80543" w:rsidRPr="00442574" w:rsidRDefault="00A80543" w:rsidP="002167FD">
            <w:pPr>
              <w:spacing w:line="300" w:lineRule="exact"/>
              <w:jc w:val="center"/>
              <w:rPr>
                <w:rFonts w:ascii="Tahoma" w:hAnsi="Tahoma" w:cs="Tahoma"/>
                <w:sz w:val="16"/>
                <w:szCs w:val="16"/>
              </w:rPr>
            </w:pPr>
            <w:r w:rsidRPr="00442574">
              <w:rPr>
                <w:rFonts w:ascii="Tahoma" w:hAnsi="Tahoma" w:cs="Tahoma"/>
                <w:sz w:val="16"/>
                <w:szCs w:val="16"/>
              </w:rPr>
              <w:t xml:space="preserve">R$ </w:t>
            </w:r>
            <w:ins w:id="562" w:author="Flávia Rezende Dias" w:date="2022-01-07T15:25:00Z">
              <w:r w:rsidR="008B3242" w:rsidRPr="00442574">
                <w:rPr>
                  <w:rFonts w:ascii="Tahoma" w:hAnsi="Tahoma" w:cs="Tahoma"/>
                  <w:sz w:val="16"/>
                  <w:szCs w:val="16"/>
                </w:rPr>
                <w:t>916.667,00</w:t>
              </w:r>
            </w:ins>
            <w:del w:id="563" w:author="Flávia Rezende Dias" w:date="2022-01-07T15:25:00Z">
              <w:r w:rsidRPr="00442574" w:rsidDel="008B3242">
                <w:rPr>
                  <w:rFonts w:ascii="Tahoma" w:hAnsi="Tahoma" w:cs="Tahoma"/>
                  <w:sz w:val="16"/>
                  <w:szCs w:val="16"/>
                </w:rPr>
                <w:delText>[=]</w:delText>
              </w:r>
            </w:del>
          </w:p>
        </w:tc>
      </w:tr>
      <w:tr w:rsidR="00442574" w:rsidRPr="00DB31E4" w14:paraId="4DBDD276" w14:textId="77777777" w:rsidTr="00DB31E4">
        <w:trPr>
          <w:jc w:val="center"/>
          <w:ins w:id="564" w:author="Andressa Ferreira" w:date="2022-01-10T18:10:00Z"/>
        </w:trPr>
        <w:tc>
          <w:tcPr>
            <w:tcW w:w="2102" w:type="dxa"/>
            <w:vAlign w:val="center"/>
          </w:tcPr>
          <w:p w14:paraId="13E25784" w14:textId="064705C6" w:rsidR="00442574" w:rsidRPr="00DB31E4" w:rsidRDefault="00442574" w:rsidP="00442574">
            <w:pPr>
              <w:spacing w:line="300" w:lineRule="exact"/>
              <w:jc w:val="center"/>
              <w:rPr>
                <w:ins w:id="565" w:author="Andressa Ferreira" w:date="2022-01-10T18:10:00Z"/>
                <w:rFonts w:ascii="Tahoma" w:hAnsi="Tahoma" w:cs="Tahoma"/>
                <w:sz w:val="16"/>
                <w:szCs w:val="16"/>
              </w:rPr>
            </w:pPr>
            <w:ins w:id="566" w:author="Andressa Ferreira" w:date="2022-01-10T18:10:00Z">
              <w:r w:rsidRPr="00DB31E4">
                <w:rPr>
                  <w:rFonts w:ascii="Tahoma" w:hAnsi="Tahoma" w:cs="Tahoma"/>
                  <w:sz w:val="16"/>
                  <w:szCs w:val="16"/>
                </w:rPr>
                <w:t>Apto. 1.</w:t>
              </w:r>
              <w:r>
                <w:rPr>
                  <w:rFonts w:ascii="Tahoma" w:hAnsi="Tahoma" w:cs="Tahoma"/>
                  <w:sz w:val="16"/>
                  <w:szCs w:val="16"/>
                </w:rPr>
                <w:t>101</w:t>
              </w:r>
            </w:ins>
          </w:p>
        </w:tc>
        <w:tc>
          <w:tcPr>
            <w:tcW w:w="1783" w:type="dxa"/>
            <w:vAlign w:val="center"/>
          </w:tcPr>
          <w:p w14:paraId="6D443094" w14:textId="0FDA95C4" w:rsidR="00442574" w:rsidRPr="00DB31E4" w:rsidRDefault="00442574" w:rsidP="00442574">
            <w:pPr>
              <w:spacing w:line="300" w:lineRule="exact"/>
              <w:jc w:val="center"/>
              <w:rPr>
                <w:ins w:id="567" w:author="Andressa Ferreira" w:date="2022-01-10T18:10:00Z"/>
                <w:rFonts w:ascii="Tahoma" w:hAnsi="Tahoma" w:cs="Tahoma"/>
                <w:sz w:val="16"/>
                <w:szCs w:val="16"/>
              </w:rPr>
            </w:pPr>
            <w:ins w:id="568" w:author="Andressa Ferreira" w:date="2022-01-10T18:11:00Z">
              <w:r w:rsidRPr="00442574">
                <w:rPr>
                  <w:rFonts w:ascii="Tahoma" w:hAnsi="Tahoma" w:cs="Tahoma"/>
                  <w:sz w:val="16"/>
                  <w:szCs w:val="16"/>
                  <w:highlight w:val="yellow"/>
                </w:rPr>
                <w:t>[=]</w:t>
              </w:r>
            </w:ins>
          </w:p>
        </w:tc>
        <w:tc>
          <w:tcPr>
            <w:tcW w:w="4904" w:type="dxa"/>
          </w:tcPr>
          <w:p w14:paraId="6C087E7F" w14:textId="4012AB28" w:rsidR="00442574" w:rsidRPr="00DB31E4" w:rsidRDefault="00442574" w:rsidP="00442574">
            <w:pPr>
              <w:spacing w:line="300" w:lineRule="exact"/>
              <w:jc w:val="both"/>
              <w:rPr>
                <w:ins w:id="569" w:author="Andressa Ferreira" w:date="2022-01-10T18:10:00Z"/>
                <w:rFonts w:ascii="Tahoma" w:hAnsi="Tahoma" w:cs="Tahoma"/>
                <w:sz w:val="16"/>
                <w:szCs w:val="16"/>
                <w:u w:val="single"/>
              </w:rPr>
            </w:pPr>
            <w:ins w:id="570" w:author="Andressa Ferreira" w:date="2022-01-10T18:11:00Z">
              <w:r w:rsidRPr="00A15B59">
                <w:rPr>
                  <w:rFonts w:ascii="Tahoma" w:hAnsi="Tahoma" w:cs="Tahoma"/>
                  <w:sz w:val="16"/>
                  <w:szCs w:val="16"/>
                  <w:highlight w:val="yellow"/>
                </w:rPr>
                <w:t>[=]</w:t>
              </w:r>
            </w:ins>
          </w:p>
        </w:tc>
        <w:tc>
          <w:tcPr>
            <w:tcW w:w="1973" w:type="dxa"/>
            <w:vAlign w:val="center"/>
          </w:tcPr>
          <w:p w14:paraId="1CE9BB29" w14:textId="7011D442" w:rsidR="00442574" w:rsidRPr="00442574" w:rsidRDefault="00442574" w:rsidP="00442574">
            <w:pPr>
              <w:spacing w:line="300" w:lineRule="exact"/>
              <w:jc w:val="center"/>
              <w:rPr>
                <w:ins w:id="571" w:author="Andressa Ferreira" w:date="2022-01-10T18:10:00Z"/>
                <w:rFonts w:ascii="Tahoma" w:hAnsi="Tahoma" w:cs="Tahoma"/>
                <w:sz w:val="16"/>
                <w:szCs w:val="16"/>
              </w:rPr>
            </w:pPr>
            <w:ins w:id="572" w:author="Andressa Ferreira" w:date="2022-01-10T18:11:00Z">
              <w:r w:rsidRPr="00442574">
                <w:rPr>
                  <w:rFonts w:ascii="Tahoma" w:hAnsi="Tahoma" w:cs="Tahoma"/>
                  <w:sz w:val="16"/>
                  <w:szCs w:val="16"/>
                </w:rPr>
                <w:t>R$ 916.667,00</w:t>
              </w:r>
            </w:ins>
          </w:p>
        </w:tc>
      </w:tr>
      <w:tr w:rsidR="00442574" w:rsidRPr="00DB31E4" w14:paraId="32DAE58E" w14:textId="77777777" w:rsidTr="00DB31E4">
        <w:trPr>
          <w:jc w:val="center"/>
          <w:ins w:id="573" w:author="Andressa Ferreira" w:date="2022-01-10T18:10:00Z"/>
        </w:trPr>
        <w:tc>
          <w:tcPr>
            <w:tcW w:w="2102" w:type="dxa"/>
            <w:vAlign w:val="center"/>
          </w:tcPr>
          <w:p w14:paraId="1B2C677F" w14:textId="5D23FA11" w:rsidR="00442574" w:rsidRPr="00DB31E4" w:rsidRDefault="00442574" w:rsidP="00442574">
            <w:pPr>
              <w:spacing w:line="300" w:lineRule="exact"/>
              <w:jc w:val="center"/>
              <w:rPr>
                <w:ins w:id="574" w:author="Andressa Ferreira" w:date="2022-01-10T18:10:00Z"/>
                <w:rFonts w:ascii="Tahoma" w:hAnsi="Tahoma" w:cs="Tahoma"/>
                <w:sz w:val="16"/>
                <w:szCs w:val="16"/>
              </w:rPr>
            </w:pPr>
            <w:ins w:id="575" w:author="Andressa Ferreira" w:date="2022-01-10T18:10:00Z">
              <w:r w:rsidRPr="00DB31E4">
                <w:rPr>
                  <w:rFonts w:ascii="Tahoma" w:hAnsi="Tahoma" w:cs="Tahoma"/>
                  <w:sz w:val="16"/>
                  <w:szCs w:val="16"/>
                </w:rPr>
                <w:t>Apto. 1.</w:t>
              </w:r>
              <w:r>
                <w:rPr>
                  <w:rFonts w:ascii="Tahoma" w:hAnsi="Tahoma" w:cs="Tahoma"/>
                  <w:sz w:val="16"/>
                  <w:szCs w:val="16"/>
                </w:rPr>
                <w:t>102</w:t>
              </w:r>
            </w:ins>
          </w:p>
        </w:tc>
        <w:tc>
          <w:tcPr>
            <w:tcW w:w="1783" w:type="dxa"/>
            <w:vAlign w:val="center"/>
          </w:tcPr>
          <w:p w14:paraId="118B3E98" w14:textId="6C2DC494" w:rsidR="00442574" w:rsidRPr="00DB31E4" w:rsidRDefault="00442574" w:rsidP="00442574">
            <w:pPr>
              <w:spacing w:line="300" w:lineRule="exact"/>
              <w:jc w:val="center"/>
              <w:rPr>
                <w:ins w:id="576" w:author="Andressa Ferreira" w:date="2022-01-10T18:10:00Z"/>
                <w:rFonts w:ascii="Tahoma" w:hAnsi="Tahoma" w:cs="Tahoma"/>
                <w:sz w:val="16"/>
                <w:szCs w:val="16"/>
              </w:rPr>
            </w:pPr>
            <w:ins w:id="577" w:author="Andressa Ferreira" w:date="2022-01-10T18:11:00Z">
              <w:r w:rsidRPr="00A15B59">
                <w:rPr>
                  <w:rFonts w:ascii="Tahoma" w:hAnsi="Tahoma" w:cs="Tahoma"/>
                  <w:sz w:val="16"/>
                  <w:szCs w:val="16"/>
                  <w:highlight w:val="yellow"/>
                </w:rPr>
                <w:t>[=]</w:t>
              </w:r>
            </w:ins>
          </w:p>
        </w:tc>
        <w:tc>
          <w:tcPr>
            <w:tcW w:w="4904" w:type="dxa"/>
          </w:tcPr>
          <w:p w14:paraId="25ECFD53" w14:textId="474E4D31" w:rsidR="00442574" w:rsidRPr="00DB31E4" w:rsidRDefault="00442574" w:rsidP="00442574">
            <w:pPr>
              <w:spacing w:line="300" w:lineRule="exact"/>
              <w:jc w:val="both"/>
              <w:rPr>
                <w:ins w:id="578" w:author="Andressa Ferreira" w:date="2022-01-10T18:10:00Z"/>
                <w:rFonts w:ascii="Tahoma" w:hAnsi="Tahoma" w:cs="Tahoma"/>
                <w:sz w:val="16"/>
                <w:szCs w:val="16"/>
                <w:u w:val="single"/>
              </w:rPr>
            </w:pPr>
            <w:ins w:id="579" w:author="Andressa Ferreira" w:date="2022-01-10T18:11:00Z">
              <w:r w:rsidRPr="00A15B59">
                <w:rPr>
                  <w:rFonts w:ascii="Tahoma" w:hAnsi="Tahoma" w:cs="Tahoma"/>
                  <w:sz w:val="16"/>
                  <w:szCs w:val="16"/>
                  <w:highlight w:val="yellow"/>
                </w:rPr>
                <w:t>[=]</w:t>
              </w:r>
            </w:ins>
          </w:p>
        </w:tc>
        <w:tc>
          <w:tcPr>
            <w:tcW w:w="1973" w:type="dxa"/>
            <w:vAlign w:val="center"/>
          </w:tcPr>
          <w:p w14:paraId="0FBF2429" w14:textId="42E0CFA9" w:rsidR="00442574" w:rsidRPr="00442574" w:rsidRDefault="00442574" w:rsidP="00442574">
            <w:pPr>
              <w:spacing w:line="300" w:lineRule="exact"/>
              <w:jc w:val="center"/>
              <w:rPr>
                <w:ins w:id="580" w:author="Andressa Ferreira" w:date="2022-01-10T18:10:00Z"/>
                <w:rFonts w:ascii="Tahoma" w:hAnsi="Tahoma" w:cs="Tahoma"/>
                <w:sz w:val="16"/>
                <w:szCs w:val="16"/>
              </w:rPr>
            </w:pPr>
            <w:ins w:id="581" w:author="Andressa Ferreira" w:date="2022-01-10T18:11:00Z">
              <w:r w:rsidRPr="00442574">
                <w:rPr>
                  <w:rFonts w:ascii="Tahoma" w:hAnsi="Tahoma" w:cs="Tahoma"/>
                  <w:sz w:val="16"/>
                  <w:szCs w:val="16"/>
                </w:rPr>
                <w:t>R$ 916.667,00</w:t>
              </w:r>
            </w:ins>
          </w:p>
        </w:tc>
      </w:tr>
      <w:tr w:rsidR="00A80543" w:rsidRPr="00DB31E4" w14:paraId="6B6A833E" w14:textId="77777777" w:rsidTr="00DB31E4">
        <w:trPr>
          <w:jc w:val="center"/>
        </w:trPr>
        <w:tc>
          <w:tcPr>
            <w:tcW w:w="2102" w:type="dxa"/>
            <w:vAlign w:val="center"/>
          </w:tcPr>
          <w:p w14:paraId="26A6A7F6"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Apto. 1.302</w:t>
            </w:r>
          </w:p>
        </w:tc>
        <w:tc>
          <w:tcPr>
            <w:tcW w:w="1783" w:type="dxa"/>
            <w:vAlign w:val="center"/>
          </w:tcPr>
          <w:p w14:paraId="6286522B"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171.454</w:t>
            </w:r>
          </w:p>
        </w:tc>
        <w:tc>
          <w:tcPr>
            <w:tcW w:w="4904" w:type="dxa"/>
          </w:tcPr>
          <w:p w14:paraId="560B389A" w14:textId="77777777" w:rsidR="00A80543" w:rsidRPr="00DB31E4" w:rsidRDefault="00A80543" w:rsidP="002167FD">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1302 (mil trezentos e dois) do EDIFÍCIO FONTANA DI TREVI</w:t>
            </w:r>
            <w:r w:rsidRPr="00DB31E4">
              <w:rPr>
                <w:rFonts w:ascii="Tahoma" w:hAnsi="Tahoma" w:cs="Tahoma"/>
                <w:sz w:val="16"/>
                <w:szCs w:val="16"/>
              </w:rPr>
              <w:t xml:space="preserve">, situado à Rua Joaquim José, nº 170, com área privativa principal de 193,2350m², área privativa total de 243,9950m², área de uso comum de 196,8449m², área real total de 440,8399m², e sua respectiva fração ideal de 0,0363952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61, 88, 89 e 90.</w:t>
            </w:r>
          </w:p>
        </w:tc>
        <w:tc>
          <w:tcPr>
            <w:tcW w:w="1973" w:type="dxa"/>
            <w:vAlign w:val="center"/>
          </w:tcPr>
          <w:p w14:paraId="078744E4" w14:textId="59420955" w:rsidR="00A80543" w:rsidRPr="00442574" w:rsidRDefault="00A80543" w:rsidP="002167FD">
            <w:pPr>
              <w:spacing w:line="300" w:lineRule="exact"/>
              <w:jc w:val="center"/>
              <w:rPr>
                <w:rFonts w:ascii="Tahoma" w:hAnsi="Tahoma" w:cs="Tahoma"/>
                <w:sz w:val="16"/>
                <w:szCs w:val="16"/>
              </w:rPr>
            </w:pPr>
            <w:r w:rsidRPr="00442574">
              <w:rPr>
                <w:rFonts w:ascii="Tahoma" w:hAnsi="Tahoma" w:cs="Tahoma"/>
                <w:sz w:val="16"/>
                <w:szCs w:val="16"/>
              </w:rPr>
              <w:t xml:space="preserve">R$ </w:t>
            </w:r>
            <w:ins w:id="582" w:author="Flávia Rezende Dias" w:date="2022-01-07T15:25:00Z">
              <w:r w:rsidR="008B3242" w:rsidRPr="00442574">
                <w:rPr>
                  <w:rFonts w:ascii="Tahoma" w:hAnsi="Tahoma" w:cs="Tahoma"/>
                  <w:sz w:val="16"/>
                  <w:szCs w:val="16"/>
                </w:rPr>
                <w:t>916.667,00</w:t>
              </w:r>
            </w:ins>
            <w:del w:id="583" w:author="Flávia Rezende Dias" w:date="2022-01-07T15:25:00Z">
              <w:r w:rsidRPr="00442574" w:rsidDel="008B3242">
                <w:rPr>
                  <w:rFonts w:ascii="Tahoma" w:hAnsi="Tahoma" w:cs="Tahoma"/>
                  <w:sz w:val="16"/>
                  <w:szCs w:val="16"/>
                </w:rPr>
                <w:delText>[=]</w:delText>
              </w:r>
            </w:del>
          </w:p>
        </w:tc>
      </w:tr>
      <w:tr w:rsidR="00A80543" w:rsidRPr="00DB31E4" w14:paraId="6AC5C0FC" w14:textId="77777777" w:rsidTr="00DB31E4">
        <w:trPr>
          <w:jc w:val="center"/>
        </w:trPr>
        <w:tc>
          <w:tcPr>
            <w:tcW w:w="2102" w:type="dxa"/>
            <w:vAlign w:val="center"/>
          </w:tcPr>
          <w:p w14:paraId="7039C600"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Apto. 1.401</w:t>
            </w:r>
          </w:p>
        </w:tc>
        <w:tc>
          <w:tcPr>
            <w:tcW w:w="1783" w:type="dxa"/>
            <w:vAlign w:val="center"/>
          </w:tcPr>
          <w:p w14:paraId="736DDE2A" w14:textId="77777777" w:rsidR="00A80543" w:rsidRPr="00DB31E4" w:rsidRDefault="00A80543" w:rsidP="002167FD">
            <w:pPr>
              <w:spacing w:line="300" w:lineRule="exact"/>
              <w:jc w:val="center"/>
              <w:rPr>
                <w:rFonts w:ascii="Tahoma" w:hAnsi="Tahoma" w:cs="Tahoma"/>
                <w:sz w:val="16"/>
                <w:szCs w:val="16"/>
              </w:rPr>
            </w:pPr>
            <w:r w:rsidRPr="00DB31E4">
              <w:rPr>
                <w:rFonts w:ascii="Tahoma" w:hAnsi="Tahoma" w:cs="Tahoma"/>
                <w:sz w:val="16"/>
                <w:szCs w:val="16"/>
              </w:rPr>
              <w:t>171.455</w:t>
            </w:r>
          </w:p>
        </w:tc>
        <w:tc>
          <w:tcPr>
            <w:tcW w:w="4904" w:type="dxa"/>
          </w:tcPr>
          <w:p w14:paraId="58F0EE50" w14:textId="77777777" w:rsidR="00A80543" w:rsidRPr="00DB31E4" w:rsidRDefault="00A80543" w:rsidP="002167FD">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1401 (mil quatrocentos e um) do EDIFÍCIO FONTANA DI TREVI</w:t>
            </w:r>
            <w:r w:rsidRPr="00DB31E4">
              <w:rPr>
                <w:rFonts w:ascii="Tahoma" w:hAnsi="Tahoma" w:cs="Tahoma"/>
                <w:sz w:val="16"/>
                <w:szCs w:val="16"/>
              </w:rPr>
              <w:t xml:space="preserve">, situado à Rua Joaquim José, nº 170, com área privativa principal de 193,2350m², área privativa total de 243,4750m², área de uso comum de 196,6042m², área real total de 440,0792m², e sua respectiva fração ideal de 0,0363507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E:596.045,5909m e N:7.797.505,8460m;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91, 92, 93 e 94.</w:t>
            </w:r>
          </w:p>
        </w:tc>
        <w:tc>
          <w:tcPr>
            <w:tcW w:w="1973" w:type="dxa"/>
            <w:vAlign w:val="center"/>
          </w:tcPr>
          <w:p w14:paraId="2DF3530C" w14:textId="073D8938" w:rsidR="00A80543" w:rsidRPr="00442574" w:rsidRDefault="00A80543" w:rsidP="002167FD">
            <w:pPr>
              <w:spacing w:line="300" w:lineRule="exact"/>
              <w:jc w:val="center"/>
              <w:rPr>
                <w:rFonts w:ascii="Tahoma" w:hAnsi="Tahoma" w:cs="Tahoma"/>
                <w:sz w:val="16"/>
                <w:szCs w:val="16"/>
              </w:rPr>
            </w:pPr>
            <w:r w:rsidRPr="00442574">
              <w:rPr>
                <w:rFonts w:ascii="Tahoma" w:hAnsi="Tahoma" w:cs="Tahoma"/>
                <w:sz w:val="16"/>
                <w:szCs w:val="16"/>
              </w:rPr>
              <w:t xml:space="preserve">R$ </w:t>
            </w:r>
            <w:ins w:id="584" w:author="Flávia Rezende Dias" w:date="2022-01-07T15:25:00Z">
              <w:r w:rsidR="008B3242" w:rsidRPr="00442574">
                <w:rPr>
                  <w:rFonts w:ascii="Tahoma" w:hAnsi="Tahoma" w:cs="Tahoma"/>
                  <w:sz w:val="16"/>
                  <w:szCs w:val="16"/>
                </w:rPr>
                <w:t>916.667,00</w:t>
              </w:r>
            </w:ins>
            <w:del w:id="585" w:author="Flávia Rezende Dias" w:date="2022-01-07T15:25:00Z">
              <w:r w:rsidRPr="00442574" w:rsidDel="008B3242">
                <w:rPr>
                  <w:rFonts w:ascii="Tahoma" w:hAnsi="Tahoma" w:cs="Tahoma"/>
                  <w:sz w:val="16"/>
                  <w:szCs w:val="16"/>
                </w:rPr>
                <w:delText>[=]</w:delText>
              </w:r>
            </w:del>
          </w:p>
        </w:tc>
      </w:tr>
      <w:tr w:rsidR="001457C6" w:rsidRPr="00DB31E4" w14:paraId="642C5675" w14:textId="77777777" w:rsidTr="00DB31E4">
        <w:trPr>
          <w:jc w:val="center"/>
          <w:ins w:id="586" w:author="Andressa Ferreira" w:date="2022-01-10T18:08:00Z"/>
        </w:trPr>
        <w:tc>
          <w:tcPr>
            <w:tcW w:w="2102" w:type="dxa"/>
            <w:vAlign w:val="center"/>
          </w:tcPr>
          <w:p w14:paraId="1193DE71" w14:textId="7CCCFE0F" w:rsidR="001457C6" w:rsidRPr="00DB31E4" w:rsidRDefault="001457C6" w:rsidP="001457C6">
            <w:pPr>
              <w:spacing w:line="300" w:lineRule="exact"/>
              <w:jc w:val="center"/>
              <w:rPr>
                <w:ins w:id="587" w:author="Andressa Ferreira" w:date="2022-01-10T18:08:00Z"/>
                <w:rFonts w:ascii="Tahoma" w:hAnsi="Tahoma" w:cs="Tahoma"/>
                <w:sz w:val="16"/>
                <w:szCs w:val="16"/>
              </w:rPr>
            </w:pPr>
            <w:ins w:id="588" w:author="Andressa Ferreira" w:date="2022-01-10T18:09:00Z">
              <w:r w:rsidRPr="00DB31E4">
                <w:rPr>
                  <w:rFonts w:ascii="Tahoma" w:hAnsi="Tahoma" w:cs="Tahoma"/>
                  <w:sz w:val="16"/>
                  <w:szCs w:val="16"/>
                </w:rPr>
                <w:t>Apto. 1.</w:t>
              </w:r>
            </w:ins>
            <w:ins w:id="589" w:author="Andressa Ferreira" w:date="2022-01-10T18:10:00Z">
              <w:r>
                <w:rPr>
                  <w:rFonts w:ascii="Tahoma" w:hAnsi="Tahoma" w:cs="Tahoma"/>
                  <w:sz w:val="16"/>
                  <w:szCs w:val="16"/>
                </w:rPr>
                <w:t>5</w:t>
              </w:r>
            </w:ins>
            <w:ins w:id="590" w:author="Andressa Ferreira" w:date="2022-01-10T18:09:00Z">
              <w:r w:rsidRPr="00DB31E4">
                <w:rPr>
                  <w:rFonts w:ascii="Tahoma" w:hAnsi="Tahoma" w:cs="Tahoma"/>
                  <w:sz w:val="16"/>
                  <w:szCs w:val="16"/>
                </w:rPr>
                <w:t>01</w:t>
              </w:r>
            </w:ins>
          </w:p>
        </w:tc>
        <w:tc>
          <w:tcPr>
            <w:tcW w:w="1783" w:type="dxa"/>
            <w:vAlign w:val="center"/>
          </w:tcPr>
          <w:p w14:paraId="70C93FC2" w14:textId="3CC41DC0" w:rsidR="001457C6" w:rsidRPr="00DB31E4" w:rsidRDefault="00442574" w:rsidP="001457C6">
            <w:pPr>
              <w:spacing w:line="300" w:lineRule="exact"/>
              <w:jc w:val="center"/>
              <w:rPr>
                <w:ins w:id="591" w:author="Andressa Ferreira" w:date="2022-01-10T18:08:00Z"/>
                <w:rFonts w:ascii="Tahoma" w:hAnsi="Tahoma" w:cs="Tahoma"/>
                <w:sz w:val="16"/>
                <w:szCs w:val="16"/>
              </w:rPr>
            </w:pPr>
            <w:ins w:id="592" w:author="Andressa Ferreira" w:date="2022-01-10T18:11:00Z">
              <w:r w:rsidRPr="0098293A">
                <w:rPr>
                  <w:rFonts w:ascii="Tahoma" w:hAnsi="Tahoma" w:cs="Tahoma"/>
                  <w:sz w:val="16"/>
                  <w:szCs w:val="16"/>
                  <w:highlight w:val="yellow"/>
                </w:rPr>
                <w:t>[=]</w:t>
              </w:r>
            </w:ins>
          </w:p>
        </w:tc>
        <w:tc>
          <w:tcPr>
            <w:tcW w:w="4904" w:type="dxa"/>
          </w:tcPr>
          <w:p w14:paraId="739FE3D8" w14:textId="56234618" w:rsidR="001457C6" w:rsidRPr="00DB31E4" w:rsidRDefault="00442574" w:rsidP="001457C6">
            <w:pPr>
              <w:spacing w:line="300" w:lineRule="exact"/>
              <w:jc w:val="both"/>
              <w:rPr>
                <w:ins w:id="593" w:author="Andressa Ferreira" w:date="2022-01-10T18:08:00Z"/>
                <w:rFonts w:ascii="Tahoma" w:hAnsi="Tahoma" w:cs="Tahoma"/>
                <w:sz w:val="16"/>
                <w:szCs w:val="16"/>
                <w:u w:val="single"/>
              </w:rPr>
            </w:pPr>
            <w:ins w:id="594" w:author="Andressa Ferreira" w:date="2022-01-10T18:11:00Z">
              <w:r w:rsidRPr="00A15B59">
                <w:rPr>
                  <w:rFonts w:ascii="Tahoma" w:hAnsi="Tahoma" w:cs="Tahoma"/>
                  <w:sz w:val="16"/>
                  <w:szCs w:val="16"/>
                  <w:highlight w:val="yellow"/>
                </w:rPr>
                <w:t>[=]</w:t>
              </w:r>
            </w:ins>
          </w:p>
        </w:tc>
        <w:tc>
          <w:tcPr>
            <w:tcW w:w="1973" w:type="dxa"/>
            <w:vAlign w:val="center"/>
          </w:tcPr>
          <w:p w14:paraId="57F4C4BC" w14:textId="35C033A9" w:rsidR="001457C6" w:rsidRPr="00442574" w:rsidRDefault="001457C6" w:rsidP="001457C6">
            <w:pPr>
              <w:spacing w:line="300" w:lineRule="exact"/>
              <w:jc w:val="center"/>
              <w:rPr>
                <w:ins w:id="595" w:author="Andressa Ferreira" w:date="2022-01-10T18:08:00Z"/>
                <w:rFonts w:ascii="Tahoma" w:hAnsi="Tahoma" w:cs="Tahoma"/>
                <w:sz w:val="16"/>
                <w:szCs w:val="16"/>
              </w:rPr>
            </w:pPr>
            <w:ins w:id="596" w:author="Andressa Ferreira" w:date="2022-01-10T18:09:00Z">
              <w:r w:rsidRPr="00442574">
                <w:rPr>
                  <w:rFonts w:ascii="Tahoma" w:hAnsi="Tahoma" w:cs="Tahoma"/>
                  <w:sz w:val="16"/>
                  <w:szCs w:val="16"/>
                </w:rPr>
                <w:t>R$ 916.667,00</w:t>
              </w:r>
            </w:ins>
          </w:p>
        </w:tc>
      </w:tr>
    </w:tbl>
    <w:p w14:paraId="77908B12" w14:textId="2868127D" w:rsidR="00A542B6" w:rsidRDefault="00A542B6" w:rsidP="00A542B6">
      <w:pPr>
        <w:spacing w:after="0" w:line="300" w:lineRule="exact"/>
        <w:contextualSpacing/>
        <w:rPr>
          <w:rFonts w:ascii="Tahoma" w:hAnsi="Tahoma" w:cs="Tahoma"/>
          <w:b/>
          <w:iCs/>
        </w:rPr>
      </w:pPr>
    </w:p>
    <w:p w14:paraId="3B9A00FB" w14:textId="77777777" w:rsidR="00A542B6" w:rsidRDefault="00A542B6">
      <w:pPr>
        <w:rPr>
          <w:rFonts w:ascii="Tahoma" w:hAnsi="Tahoma" w:cs="Tahoma"/>
          <w:b/>
          <w:iCs/>
        </w:rPr>
      </w:pPr>
      <w:r>
        <w:rPr>
          <w:rFonts w:ascii="Tahoma" w:hAnsi="Tahoma" w:cs="Tahoma"/>
          <w:b/>
          <w:iCs/>
        </w:rPr>
        <w:br w:type="page"/>
      </w:r>
    </w:p>
    <w:p w14:paraId="1E24602C" w14:textId="26C302C4" w:rsidR="00A542B6" w:rsidRDefault="00A542B6" w:rsidP="00A542B6">
      <w:pPr>
        <w:pStyle w:val="PargrafodaLista"/>
        <w:spacing w:after="0" w:line="300" w:lineRule="exact"/>
        <w:ind w:left="0"/>
        <w:jc w:val="center"/>
        <w:rPr>
          <w:rFonts w:ascii="Tahoma" w:hAnsi="Tahoma" w:cs="Tahoma"/>
          <w:b/>
        </w:rPr>
      </w:pPr>
      <w:r>
        <w:rPr>
          <w:rFonts w:ascii="Tahoma" w:hAnsi="Tahoma" w:cs="Tahoma"/>
          <w:b/>
        </w:rPr>
        <w:t>ANEXO III</w:t>
      </w:r>
    </w:p>
    <w:p w14:paraId="7B9BF08C" w14:textId="2D648B4D" w:rsidR="009F0374" w:rsidRPr="009F0374" w:rsidRDefault="00A542B6" w:rsidP="00A542B6">
      <w:pPr>
        <w:spacing w:after="0" w:line="300" w:lineRule="exact"/>
        <w:contextualSpacing/>
        <w:jc w:val="center"/>
        <w:rPr>
          <w:rFonts w:ascii="Tahoma" w:hAnsi="Tahoma" w:cs="Tahoma"/>
          <w:b/>
          <w:iCs/>
        </w:rPr>
      </w:pPr>
      <w:r>
        <w:rPr>
          <w:rFonts w:ascii="Tahoma" w:hAnsi="Tahoma" w:cs="Tahoma"/>
          <w:b/>
          <w:iCs/>
        </w:rPr>
        <w:t>MATRÍCULAS DAS UNIDADES ALIENADAS FIDUCIARIAMENTE</w:t>
      </w:r>
    </w:p>
    <w:sectPr w:rsidR="009F0374" w:rsidRPr="009F0374" w:rsidSect="00CE431A">
      <w:footerReference w:type="even" r:id="rId16"/>
      <w:footerReference w:type="default" r:id="rId17"/>
      <w:footerReference w:type="first" r:id="rId18"/>
      <w:pgSz w:w="11906" w:h="16838"/>
      <w:pgMar w:top="1418" w:right="1134" w:bottom="1418" w:left="1134" w:header="709" w:footer="60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49" w:author="Flávia Rezende Dias" w:date="2022-01-07T15:26:00Z" w:initials="FRD">
    <w:p w14:paraId="64783721" w14:textId="5A470461" w:rsidR="008B3242" w:rsidRDefault="008B3242">
      <w:pPr>
        <w:pStyle w:val="Textodecomentrio"/>
      </w:pPr>
      <w:r>
        <w:rPr>
          <w:rStyle w:val="Refdecomentrio"/>
        </w:rPr>
        <w:annotationRef/>
      </w:r>
      <w:r>
        <w:t>Por favor, incluir a descrição das 3 unidades, valor atribuído igual R$ 916.667.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47837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DA25" w16cex:dateUtc="2022-01-07T18: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4783721" w16cid:durableId="2582DA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A9DF7" w14:textId="77777777" w:rsidR="00085920" w:rsidRDefault="00085920" w:rsidP="0037677E">
      <w:r>
        <w:separator/>
      </w:r>
    </w:p>
  </w:endnote>
  <w:endnote w:type="continuationSeparator" w:id="0">
    <w:p w14:paraId="3A499CE8" w14:textId="77777777" w:rsidR="00085920" w:rsidRDefault="00085920" w:rsidP="0037677E">
      <w:r>
        <w:continuationSeparator/>
      </w:r>
    </w:p>
  </w:endnote>
  <w:endnote w:type="continuationNotice" w:id="1">
    <w:p w14:paraId="095F8041" w14:textId="77777777" w:rsidR="00085920" w:rsidRDefault="000859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117D676D" w14:textId="682FB5D9" w:rsidR="00CE431A" w:rsidRPr="00CE431A" w:rsidRDefault="00CE431A" w:rsidP="00CE431A">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546A753C" w:rsidR="009F0C85" w:rsidRPr="00CE431A" w:rsidRDefault="009F0C85" w:rsidP="00CE431A">
    <w:pPr>
      <w:pStyle w:val="Rodap"/>
      <w:spacing w:after="0"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A9904" w14:textId="77777777" w:rsidR="00085920" w:rsidRDefault="00085920" w:rsidP="0037677E">
      <w:r>
        <w:separator/>
      </w:r>
    </w:p>
  </w:footnote>
  <w:footnote w:type="continuationSeparator" w:id="0">
    <w:p w14:paraId="33A477A0" w14:textId="77777777" w:rsidR="00085920" w:rsidRDefault="00085920" w:rsidP="0037677E">
      <w:r>
        <w:continuationSeparator/>
      </w:r>
    </w:p>
  </w:footnote>
  <w:footnote w:type="continuationNotice" w:id="1">
    <w:p w14:paraId="2D31EA50" w14:textId="77777777" w:rsidR="00085920" w:rsidRDefault="0008592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39"/>
  </w:num>
  <w:num w:numId="5">
    <w:abstractNumId w:val="37"/>
  </w:num>
  <w:num w:numId="6">
    <w:abstractNumId w:val="1"/>
  </w:num>
  <w:num w:numId="7">
    <w:abstractNumId w:val="15"/>
  </w:num>
  <w:num w:numId="8">
    <w:abstractNumId w:val="6"/>
  </w:num>
  <w:num w:numId="9">
    <w:abstractNumId w:val="32"/>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29"/>
  </w:num>
  <w:num w:numId="17">
    <w:abstractNumId w:val="13"/>
  </w:num>
  <w:num w:numId="18">
    <w:abstractNumId w:val="27"/>
  </w:num>
  <w:num w:numId="19">
    <w:abstractNumId w:val="7"/>
  </w:num>
  <w:num w:numId="20">
    <w:abstractNumId w:val="21"/>
  </w:num>
  <w:num w:numId="21">
    <w:abstractNumId w:val="16"/>
  </w:num>
  <w:num w:numId="22">
    <w:abstractNumId w:val="22"/>
  </w:num>
  <w:num w:numId="23">
    <w:abstractNumId w:val="5"/>
  </w:num>
  <w:num w:numId="24">
    <w:abstractNumId w:val="42"/>
  </w:num>
  <w:num w:numId="25">
    <w:abstractNumId w:val="10"/>
  </w:num>
  <w:num w:numId="26">
    <w:abstractNumId w:val="20"/>
  </w:num>
  <w:num w:numId="27">
    <w:abstractNumId w:val="41"/>
  </w:num>
  <w:num w:numId="28">
    <w:abstractNumId w:val="9"/>
  </w:num>
  <w:num w:numId="29">
    <w:abstractNumId w:val="28"/>
  </w:num>
  <w:num w:numId="30">
    <w:abstractNumId w:val="31"/>
  </w:num>
  <w:num w:numId="31">
    <w:abstractNumId w:val="17"/>
  </w:num>
  <w:num w:numId="32">
    <w:abstractNumId w:val="4"/>
  </w:num>
  <w:num w:numId="33">
    <w:abstractNumId w:val="2"/>
  </w:num>
  <w:num w:numId="34">
    <w:abstractNumId w:val="26"/>
  </w:num>
  <w:num w:numId="35">
    <w:abstractNumId w:val="43"/>
  </w:num>
  <w:num w:numId="36">
    <w:abstractNumId w:val="14"/>
  </w:num>
  <w:num w:numId="37">
    <w:abstractNumId w:val="23"/>
  </w:num>
  <w:num w:numId="38">
    <w:abstractNumId w:val="24"/>
  </w:num>
  <w:num w:numId="39">
    <w:abstractNumId w:val="11"/>
  </w:num>
  <w:num w:numId="40">
    <w:abstractNumId w:val="3"/>
  </w:num>
  <w:num w:numId="41">
    <w:abstractNumId w:val="33"/>
  </w:num>
  <w:num w:numId="42">
    <w:abstractNumId w:val="12"/>
  </w:num>
  <w:num w:numId="43">
    <w:abstractNumId w:val="4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Flávia Rezende Dias">
    <w15:presenceInfo w15:providerId="AD" w15:userId="S::fdias@cpsec.com.br::92c30e5c-013c-4f01-99a0-74b28e0ea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3B3"/>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85920"/>
    <w:rsid w:val="000931BC"/>
    <w:rsid w:val="000933B3"/>
    <w:rsid w:val="0009386A"/>
    <w:rsid w:val="00094968"/>
    <w:rsid w:val="000A4932"/>
    <w:rsid w:val="000A684D"/>
    <w:rsid w:val="000A7193"/>
    <w:rsid w:val="000A7394"/>
    <w:rsid w:val="000B0E37"/>
    <w:rsid w:val="000B1589"/>
    <w:rsid w:val="000B3686"/>
    <w:rsid w:val="000C0DE9"/>
    <w:rsid w:val="000D43E5"/>
    <w:rsid w:val="000D4460"/>
    <w:rsid w:val="000D5E32"/>
    <w:rsid w:val="000D6843"/>
    <w:rsid w:val="000E1C2B"/>
    <w:rsid w:val="000E39AA"/>
    <w:rsid w:val="000E6982"/>
    <w:rsid w:val="000E7B2B"/>
    <w:rsid w:val="000F24A2"/>
    <w:rsid w:val="000F3569"/>
    <w:rsid w:val="000F58BD"/>
    <w:rsid w:val="00101B95"/>
    <w:rsid w:val="001025F3"/>
    <w:rsid w:val="00104049"/>
    <w:rsid w:val="001047B4"/>
    <w:rsid w:val="001057D5"/>
    <w:rsid w:val="00106CEB"/>
    <w:rsid w:val="0010762E"/>
    <w:rsid w:val="00111FF8"/>
    <w:rsid w:val="00113C5E"/>
    <w:rsid w:val="00113CD2"/>
    <w:rsid w:val="00117928"/>
    <w:rsid w:val="00124B96"/>
    <w:rsid w:val="001260AC"/>
    <w:rsid w:val="00126846"/>
    <w:rsid w:val="00127E99"/>
    <w:rsid w:val="00132E7B"/>
    <w:rsid w:val="00134BAA"/>
    <w:rsid w:val="00136D4E"/>
    <w:rsid w:val="001457C6"/>
    <w:rsid w:val="00145E3B"/>
    <w:rsid w:val="00150209"/>
    <w:rsid w:val="00151CB5"/>
    <w:rsid w:val="00155732"/>
    <w:rsid w:val="0016297D"/>
    <w:rsid w:val="001636B3"/>
    <w:rsid w:val="00163B75"/>
    <w:rsid w:val="00165F5B"/>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2427"/>
    <w:rsid w:val="00215140"/>
    <w:rsid w:val="00215919"/>
    <w:rsid w:val="0021601F"/>
    <w:rsid w:val="002167FD"/>
    <w:rsid w:val="002176EB"/>
    <w:rsid w:val="002201E6"/>
    <w:rsid w:val="002346BA"/>
    <w:rsid w:val="0023472A"/>
    <w:rsid w:val="002355FC"/>
    <w:rsid w:val="00237DB9"/>
    <w:rsid w:val="00246BFB"/>
    <w:rsid w:val="002517A7"/>
    <w:rsid w:val="00252597"/>
    <w:rsid w:val="00253641"/>
    <w:rsid w:val="0025476A"/>
    <w:rsid w:val="00256DA5"/>
    <w:rsid w:val="00261003"/>
    <w:rsid w:val="00270FA4"/>
    <w:rsid w:val="00274995"/>
    <w:rsid w:val="00274E39"/>
    <w:rsid w:val="00276EE1"/>
    <w:rsid w:val="00280861"/>
    <w:rsid w:val="002808E3"/>
    <w:rsid w:val="002815AE"/>
    <w:rsid w:val="002827B9"/>
    <w:rsid w:val="002863C2"/>
    <w:rsid w:val="00290D38"/>
    <w:rsid w:val="00293251"/>
    <w:rsid w:val="00296407"/>
    <w:rsid w:val="002969FC"/>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4EF"/>
    <w:rsid w:val="002E28F8"/>
    <w:rsid w:val="002E7021"/>
    <w:rsid w:val="002F3307"/>
    <w:rsid w:val="002F4740"/>
    <w:rsid w:val="002F7E2B"/>
    <w:rsid w:val="00300232"/>
    <w:rsid w:val="00300E80"/>
    <w:rsid w:val="003014B6"/>
    <w:rsid w:val="0030441D"/>
    <w:rsid w:val="00304BDF"/>
    <w:rsid w:val="003068CE"/>
    <w:rsid w:val="00314D0D"/>
    <w:rsid w:val="003155CC"/>
    <w:rsid w:val="00321B84"/>
    <w:rsid w:val="00326675"/>
    <w:rsid w:val="00331B5A"/>
    <w:rsid w:val="00331D2B"/>
    <w:rsid w:val="00334112"/>
    <w:rsid w:val="00336125"/>
    <w:rsid w:val="003366BF"/>
    <w:rsid w:val="003366C3"/>
    <w:rsid w:val="00340110"/>
    <w:rsid w:val="00340748"/>
    <w:rsid w:val="0034097C"/>
    <w:rsid w:val="003468E5"/>
    <w:rsid w:val="00353170"/>
    <w:rsid w:val="00356A73"/>
    <w:rsid w:val="0036031F"/>
    <w:rsid w:val="00362444"/>
    <w:rsid w:val="00367430"/>
    <w:rsid w:val="00372064"/>
    <w:rsid w:val="0037677E"/>
    <w:rsid w:val="00381A14"/>
    <w:rsid w:val="00382F30"/>
    <w:rsid w:val="00383F91"/>
    <w:rsid w:val="003902B2"/>
    <w:rsid w:val="003906A8"/>
    <w:rsid w:val="00390E6A"/>
    <w:rsid w:val="0039202E"/>
    <w:rsid w:val="003934DC"/>
    <w:rsid w:val="00395754"/>
    <w:rsid w:val="003A1075"/>
    <w:rsid w:val="003A3E40"/>
    <w:rsid w:val="003B2CA9"/>
    <w:rsid w:val="003B319E"/>
    <w:rsid w:val="003B3D8B"/>
    <w:rsid w:val="003B66C0"/>
    <w:rsid w:val="003C02D8"/>
    <w:rsid w:val="003C1CAD"/>
    <w:rsid w:val="003C3661"/>
    <w:rsid w:val="003D1213"/>
    <w:rsid w:val="003D2AB0"/>
    <w:rsid w:val="003D7F33"/>
    <w:rsid w:val="003E2B9F"/>
    <w:rsid w:val="003E39DD"/>
    <w:rsid w:val="003E3B12"/>
    <w:rsid w:val="003F08F7"/>
    <w:rsid w:val="003F2C30"/>
    <w:rsid w:val="004015CD"/>
    <w:rsid w:val="00402A0D"/>
    <w:rsid w:val="00405BFE"/>
    <w:rsid w:val="00411420"/>
    <w:rsid w:val="0041488F"/>
    <w:rsid w:val="004275B2"/>
    <w:rsid w:val="00442060"/>
    <w:rsid w:val="00442574"/>
    <w:rsid w:val="004476B4"/>
    <w:rsid w:val="004478C4"/>
    <w:rsid w:val="004479F9"/>
    <w:rsid w:val="00447E05"/>
    <w:rsid w:val="004516A1"/>
    <w:rsid w:val="004556CB"/>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5E22"/>
    <w:rsid w:val="0050718A"/>
    <w:rsid w:val="00510A8C"/>
    <w:rsid w:val="00511304"/>
    <w:rsid w:val="005129CE"/>
    <w:rsid w:val="00512D65"/>
    <w:rsid w:val="005153BD"/>
    <w:rsid w:val="00517183"/>
    <w:rsid w:val="005236B1"/>
    <w:rsid w:val="0052595C"/>
    <w:rsid w:val="00525E0C"/>
    <w:rsid w:val="00531D88"/>
    <w:rsid w:val="00535351"/>
    <w:rsid w:val="005417BF"/>
    <w:rsid w:val="0054421E"/>
    <w:rsid w:val="005503F3"/>
    <w:rsid w:val="00550BD4"/>
    <w:rsid w:val="0055109A"/>
    <w:rsid w:val="005517E4"/>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E4992"/>
    <w:rsid w:val="005E6070"/>
    <w:rsid w:val="005F6337"/>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145E"/>
    <w:rsid w:val="006A5522"/>
    <w:rsid w:val="006A6998"/>
    <w:rsid w:val="006B2538"/>
    <w:rsid w:val="006B4445"/>
    <w:rsid w:val="006B4C47"/>
    <w:rsid w:val="006B5A40"/>
    <w:rsid w:val="006D2605"/>
    <w:rsid w:val="006D4735"/>
    <w:rsid w:val="006E0C36"/>
    <w:rsid w:val="006E0EEC"/>
    <w:rsid w:val="006E10D5"/>
    <w:rsid w:val="006E16A0"/>
    <w:rsid w:val="006E724C"/>
    <w:rsid w:val="006F44F2"/>
    <w:rsid w:val="006F7EE4"/>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0FF"/>
    <w:rsid w:val="007A21C7"/>
    <w:rsid w:val="007A43AD"/>
    <w:rsid w:val="007A606E"/>
    <w:rsid w:val="007A6FC2"/>
    <w:rsid w:val="007C2EAF"/>
    <w:rsid w:val="007C3F06"/>
    <w:rsid w:val="007D0445"/>
    <w:rsid w:val="007D0ADE"/>
    <w:rsid w:val="007D677B"/>
    <w:rsid w:val="007E6993"/>
    <w:rsid w:val="00800AA8"/>
    <w:rsid w:val="0080428F"/>
    <w:rsid w:val="008075EF"/>
    <w:rsid w:val="008113B3"/>
    <w:rsid w:val="00811A6B"/>
    <w:rsid w:val="008144F0"/>
    <w:rsid w:val="0082285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B3242"/>
    <w:rsid w:val="008B40D0"/>
    <w:rsid w:val="008C0BF6"/>
    <w:rsid w:val="008C6CA2"/>
    <w:rsid w:val="008D3ED3"/>
    <w:rsid w:val="008D48DD"/>
    <w:rsid w:val="008D57F5"/>
    <w:rsid w:val="008D6375"/>
    <w:rsid w:val="008D71A8"/>
    <w:rsid w:val="008E08BA"/>
    <w:rsid w:val="008E142F"/>
    <w:rsid w:val="008E2B56"/>
    <w:rsid w:val="008E6277"/>
    <w:rsid w:val="008E64B7"/>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553AF"/>
    <w:rsid w:val="009657A9"/>
    <w:rsid w:val="0097327F"/>
    <w:rsid w:val="00975FC2"/>
    <w:rsid w:val="0098011D"/>
    <w:rsid w:val="0098139C"/>
    <w:rsid w:val="0098293A"/>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47721"/>
    <w:rsid w:val="00A50B01"/>
    <w:rsid w:val="00A52103"/>
    <w:rsid w:val="00A52D1F"/>
    <w:rsid w:val="00A542B6"/>
    <w:rsid w:val="00A57096"/>
    <w:rsid w:val="00A57838"/>
    <w:rsid w:val="00A6095B"/>
    <w:rsid w:val="00A60EE9"/>
    <w:rsid w:val="00A611AC"/>
    <w:rsid w:val="00A63486"/>
    <w:rsid w:val="00A639A5"/>
    <w:rsid w:val="00A730B2"/>
    <w:rsid w:val="00A73FFB"/>
    <w:rsid w:val="00A767EE"/>
    <w:rsid w:val="00A77D2B"/>
    <w:rsid w:val="00A80543"/>
    <w:rsid w:val="00A80840"/>
    <w:rsid w:val="00A86C42"/>
    <w:rsid w:val="00A91221"/>
    <w:rsid w:val="00AA4185"/>
    <w:rsid w:val="00AA6A2B"/>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1B99"/>
    <w:rsid w:val="00B6314A"/>
    <w:rsid w:val="00B63A93"/>
    <w:rsid w:val="00B66D40"/>
    <w:rsid w:val="00B708FD"/>
    <w:rsid w:val="00B720C8"/>
    <w:rsid w:val="00B7501A"/>
    <w:rsid w:val="00B76DDC"/>
    <w:rsid w:val="00B77552"/>
    <w:rsid w:val="00B8410D"/>
    <w:rsid w:val="00B84E39"/>
    <w:rsid w:val="00B85C54"/>
    <w:rsid w:val="00B971C7"/>
    <w:rsid w:val="00BA5173"/>
    <w:rsid w:val="00BA7AA6"/>
    <w:rsid w:val="00BB41B1"/>
    <w:rsid w:val="00BB53E6"/>
    <w:rsid w:val="00BC39BA"/>
    <w:rsid w:val="00BC6125"/>
    <w:rsid w:val="00BC78D7"/>
    <w:rsid w:val="00BC7C32"/>
    <w:rsid w:val="00BD2337"/>
    <w:rsid w:val="00BD6091"/>
    <w:rsid w:val="00BE7ABA"/>
    <w:rsid w:val="00BE7E26"/>
    <w:rsid w:val="00BF15FD"/>
    <w:rsid w:val="00C12879"/>
    <w:rsid w:val="00C14312"/>
    <w:rsid w:val="00C20813"/>
    <w:rsid w:val="00C33476"/>
    <w:rsid w:val="00C35DC4"/>
    <w:rsid w:val="00C40553"/>
    <w:rsid w:val="00C416FC"/>
    <w:rsid w:val="00C41B61"/>
    <w:rsid w:val="00C463D5"/>
    <w:rsid w:val="00C473CC"/>
    <w:rsid w:val="00C5489D"/>
    <w:rsid w:val="00C548D1"/>
    <w:rsid w:val="00C549F6"/>
    <w:rsid w:val="00C622B4"/>
    <w:rsid w:val="00C65BAC"/>
    <w:rsid w:val="00C71D25"/>
    <w:rsid w:val="00C72D7C"/>
    <w:rsid w:val="00C86931"/>
    <w:rsid w:val="00C90851"/>
    <w:rsid w:val="00C91900"/>
    <w:rsid w:val="00C92031"/>
    <w:rsid w:val="00C92F18"/>
    <w:rsid w:val="00CA13DD"/>
    <w:rsid w:val="00CA6400"/>
    <w:rsid w:val="00CB3182"/>
    <w:rsid w:val="00CB70D7"/>
    <w:rsid w:val="00CC283E"/>
    <w:rsid w:val="00CC781C"/>
    <w:rsid w:val="00CC7FF0"/>
    <w:rsid w:val="00CD1F2D"/>
    <w:rsid w:val="00CD2597"/>
    <w:rsid w:val="00CD7DC6"/>
    <w:rsid w:val="00CE1C5C"/>
    <w:rsid w:val="00CE25B4"/>
    <w:rsid w:val="00CE2A7D"/>
    <w:rsid w:val="00CE431A"/>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728F8"/>
    <w:rsid w:val="00D75F75"/>
    <w:rsid w:val="00D80260"/>
    <w:rsid w:val="00D82B9B"/>
    <w:rsid w:val="00D92A7E"/>
    <w:rsid w:val="00D9763D"/>
    <w:rsid w:val="00DA0037"/>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2F47"/>
    <w:rsid w:val="00E26301"/>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50E"/>
    <w:rsid w:val="00F218F6"/>
    <w:rsid w:val="00F24B16"/>
    <w:rsid w:val="00F30FD3"/>
    <w:rsid w:val="00F33FA6"/>
    <w:rsid w:val="00F35DBF"/>
    <w:rsid w:val="00F36890"/>
    <w:rsid w:val="00F40190"/>
    <w:rsid w:val="00F4284A"/>
    <w:rsid w:val="00F44A05"/>
    <w:rsid w:val="00F476EA"/>
    <w:rsid w:val="00F55AAF"/>
    <w:rsid w:val="00F64CB2"/>
    <w:rsid w:val="00F64DCE"/>
    <w:rsid w:val="00F67702"/>
    <w:rsid w:val="00F7024F"/>
    <w:rsid w:val="00F9125C"/>
    <w:rsid w:val="00F95BCB"/>
    <w:rsid w:val="00F96E18"/>
    <w:rsid w:val="00FB2DAD"/>
    <w:rsid w:val="00FB7069"/>
    <w:rsid w:val="00FC1900"/>
    <w:rsid w:val="00FC3FEF"/>
    <w:rsid w:val="00FD0B1C"/>
    <w:rsid w:val="00FD28CE"/>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2828">
      <w:bodyDiv w:val="1"/>
      <w:marLeft w:val="0"/>
      <w:marRight w:val="0"/>
      <w:marTop w:val="0"/>
      <w:marBottom w:val="0"/>
      <w:divBdr>
        <w:top w:val="none" w:sz="0" w:space="0" w:color="auto"/>
        <w:left w:val="none" w:sz="0" w:space="0" w:color="auto"/>
        <w:bottom w:val="none" w:sz="0" w:space="0" w:color="auto"/>
        <w:right w:val="none" w:sz="0" w:space="0" w:color="auto"/>
      </w:divBdr>
    </w:div>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0137281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934826514">
      <w:bodyDiv w:val="1"/>
      <w:marLeft w:val="0"/>
      <w:marRight w:val="0"/>
      <w:marTop w:val="0"/>
      <w:marBottom w:val="0"/>
      <w:divBdr>
        <w:top w:val="none" w:sz="0" w:space="0" w:color="auto"/>
        <w:left w:val="none" w:sz="0" w:space="0" w:color="auto"/>
        <w:bottom w:val="none" w:sz="0" w:space="0" w:color="auto"/>
        <w:right w:val="none" w:sz="0" w:space="0" w:color="auto"/>
      </w:divBdr>
    </w:div>
    <w:div w:id="2010018396">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49639560">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capital.com.br"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6CDDDEF-7378-45D3-B51B-C09E7E029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14392</Words>
  <Characters>77721</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91930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3</cp:revision>
  <cp:lastPrinted>2019-05-14T19:32:00Z</cp:lastPrinted>
  <dcterms:created xsi:type="dcterms:W3CDTF">2022-01-10T21:17:00Z</dcterms:created>
  <dcterms:modified xsi:type="dcterms:W3CDTF">2022-01-11T22:42:00Z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