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0FB45D8" w:rsidR="000A7394" w:rsidRPr="009B6AD0" w:rsidRDefault="000E6982" w:rsidP="00F95D20">
      <w:pPr>
        <w:spacing w:after="0" w:line="300" w:lineRule="exact"/>
        <w:contextualSpacing/>
        <w:jc w:val="center"/>
        <w:rPr>
          <w:rFonts w:ascii="Tahoma" w:hAnsi="Tahoma" w:cs="Tahoma"/>
          <w:b/>
        </w:rPr>
      </w:pPr>
      <w:r>
        <w:rPr>
          <w:rFonts w:ascii="Tahoma" w:hAnsi="Tahoma" w:cs="Tahoma"/>
          <w:b/>
        </w:rPr>
        <w:t>I</w:t>
      </w:r>
      <w:r w:rsidRPr="009B6AD0">
        <w:rPr>
          <w:rFonts w:ascii="Tahoma" w:hAnsi="Tahoma" w:cs="Tahoma"/>
          <w:b/>
        </w:rPr>
        <w:t xml:space="preserve">NSTRUMENTO </w:t>
      </w:r>
      <w:r w:rsidR="0037677E" w:rsidRPr="009B6AD0">
        <w:rPr>
          <w:rFonts w:ascii="Tahoma" w:hAnsi="Tahoma" w:cs="Tahoma"/>
          <w:b/>
        </w:rPr>
        <w:t>PARTICULAR DE ALIENAÇÃO FIDUCIÁRIA DE IMÓVEIS EM GARANTIA E OUTRAS AVENÇAS</w:t>
      </w:r>
    </w:p>
    <w:p w14:paraId="6A285082" w14:textId="77777777" w:rsidR="007D0ADE" w:rsidRPr="009B6AD0" w:rsidRDefault="007D0ADE" w:rsidP="00F95D20">
      <w:pPr>
        <w:spacing w:after="0" w:line="300" w:lineRule="exact"/>
        <w:contextualSpacing/>
        <w:rPr>
          <w:rFonts w:ascii="Tahoma" w:hAnsi="Tahoma" w:cs="Tahoma"/>
        </w:rPr>
      </w:pPr>
    </w:p>
    <w:p w14:paraId="27A57E05" w14:textId="77777777" w:rsidR="000A7394" w:rsidRPr="009B6AD0" w:rsidRDefault="000A7394" w:rsidP="00F95D20">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F95D20">
      <w:pPr>
        <w:spacing w:after="0" w:line="300" w:lineRule="exact"/>
        <w:contextualSpacing/>
        <w:jc w:val="both"/>
        <w:rPr>
          <w:rFonts w:ascii="Tahoma" w:hAnsi="Tahoma" w:cs="Tahoma"/>
        </w:rPr>
      </w:pPr>
    </w:p>
    <w:p w14:paraId="409531D0" w14:textId="645F0FB4" w:rsidR="0037677E" w:rsidRPr="009B6AD0" w:rsidRDefault="0037677E" w:rsidP="00F95D20">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F95D20">
      <w:pPr>
        <w:spacing w:after="0" w:line="300" w:lineRule="exact"/>
        <w:contextualSpacing/>
        <w:jc w:val="both"/>
        <w:rPr>
          <w:rFonts w:ascii="Tahoma" w:hAnsi="Tahoma" w:cs="Tahoma"/>
        </w:rPr>
      </w:pPr>
    </w:p>
    <w:p w14:paraId="6BDDCE73" w14:textId="7E72CECF" w:rsidR="0037677E" w:rsidRPr="009B6AD0" w:rsidRDefault="00EC42D8" w:rsidP="00F95D20">
      <w:pPr>
        <w:pStyle w:val="Corpodetexto"/>
        <w:spacing w:after="0" w:line="300" w:lineRule="exact"/>
        <w:contextualSpacing/>
        <w:jc w:val="both"/>
        <w:rPr>
          <w:rFonts w:ascii="Tahoma" w:hAnsi="Tahoma" w:cs="Tahoma"/>
        </w:rPr>
      </w:pPr>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C40553">
        <w:rPr>
          <w:rFonts w:ascii="Tahoma" w:hAnsi="Tahoma" w:cs="Tahoma"/>
          <w:u w:val="single"/>
        </w:rPr>
        <w:t>Construtora Dez</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F95D20">
      <w:pPr>
        <w:spacing w:after="0" w:line="300" w:lineRule="exact"/>
        <w:ind w:left="851" w:hanging="851"/>
        <w:contextualSpacing/>
        <w:jc w:val="both"/>
        <w:rPr>
          <w:rFonts w:ascii="Tahoma" w:hAnsi="Tahoma" w:cs="Tahoma"/>
        </w:rPr>
      </w:pPr>
    </w:p>
    <w:p w14:paraId="14EAAA6B" w14:textId="061C7C9A" w:rsidR="0037677E" w:rsidRPr="009B6AD0" w:rsidRDefault="002808E3" w:rsidP="00F95D20">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F95D20">
      <w:pPr>
        <w:spacing w:after="0" w:line="300" w:lineRule="exact"/>
        <w:rPr>
          <w:rFonts w:ascii="Tahoma" w:hAnsi="Tahoma" w:cs="Tahoma"/>
        </w:rPr>
      </w:pPr>
    </w:p>
    <w:p w14:paraId="3B5C00AF" w14:textId="77777777" w:rsidR="000A7394" w:rsidRPr="009B6AD0" w:rsidRDefault="000A7394" w:rsidP="00F95D20">
      <w:pPr>
        <w:pStyle w:val="western"/>
        <w:spacing w:before="0" w:beforeAutospacing="0" w:after="0" w:line="30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F95D20">
      <w:pPr>
        <w:tabs>
          <w:tab w:val="num" w:pos="900"/>
        </w:tabs>
        <w:spacing w:after="0" w:line="300" w:lineRule="exact"/>
        <w:contextualSpacing/>
        <w:jc w:val="both"/>
        <w:rPr>
          <w:rFonts w:ascii="Tahoma" w:hAnsi="Tahoma" w:cs="Tahoma"/>
          <w:b/>
        </w:rPr>
      </w:pPr>
    </w:p>
    <w:p w14:paraId="4BEC8039" w14:textId="491DFA80" w:rsidR="007D0ADE" w:rsidRPr="009B6AD0" w:rsidRDefault="003A1075" w:rsidP="00F95D20">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bookmarkStart w:id="1" w:name="_Hlk85466061"/>
      <w:r w:rsidR="00A80543" w:rsidRPr="0046304D">
        <w:rPr>
          <w:rFonts w:ascii="Tahoma" w:hAnsi="Tahoma" w:cs="Tahoma"/>
          <w:bCs/>
        </w:rPr>
        <w:t>empreendimento imobiliário residencial denominado “Edifício Fontana di Trevi”, com 1 (um) bloco com 17 pavimentos e 26 (vinte e seis) unidades autônomas e áreas comuns (“</w:t>
      </w:r>
      <w:r w:rsidR="00A80543" w:rsidRPr="0046304D">
        <w:rPr>
          <w:rFonts w:ascii="Tahoma" w:hAnsi="Tahoma" w:cs="Tahoma"/>
          <w:bCs/>
          <w:u w:val="single"/>
        </w:rPr>
        <w:t>Empreendimento</w:t>
      </w:r>
      <w:r w:rsidR="00A80543" w:rsidRPr="0046304D">
        <w:rPr>
          <w:rFonts w:ascii="Tahoma" w:hAnsi="Tahoma" w:cs="Tahoma"/>
          <w:bCs/>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A80543" w:rsidRPr="0046304D">
        <w:rPr>
          <w:rFonts w:ascii="Tahoma" w:hAnsi="Tahoma" w:cs="Tahoma"/>
          <w:bCs/>
          <w:u w:val="single"/>
        </w:rPr>
        <w:t>Imóvel</w:t>
      </w:r>
      <w:r w:rsidR="00A80543" w:rsidRPr="0046304D">
        <w:rPr>
          <w:rFonts w:ascii="Tahoma" w:hAnsi="Tahoma" w:cs="Tahoma"/>
          <w:bCs/>
        </w:rPr>
        <w:t xml:space="preserve">”), sendo certo que as futuras unidades autônomas encontram-se melhor descritas e caracterizadas pelas Matrículas nº </w:t>
      </w:r>
      <w:r w:rsidR="00A52D1F">
        <w:rPr>
          <w:rFonts w:ascii="Tahoma" w:hAnsi="Tahoma" w:cs="Tahoma"/>
          <w:bCs/>
        </w:rPr>
        <w:t>171.435 a 171.460</w:t>
      </w:r>
      <w:r w:rsidR="00A80543" w:rsidRPr="0046304D">
        <w:rPr>
          <w:rFonts w:ascii="Tahoma" w:hAnsi="Tahoma" w:cs="Tahoma"/>
          <w:bCs/>
        </w:rPr>
        <w:t>, todas do Registro de Imóveis de Contagem/MG (“</w:t>
      </w:r>
      <w:r w:rsidR="00A80543" w:rsidRPr="0046304D">
        <w:rPr>
          <w:rFonts w:ascii="Tahoma" w:hAnsi="Tahoma" w:cs="Tahoma"/>
          <w:bCs/>
          <w:u w:val="single"/>
        </w:rPr>
        <w:t>Unidades</w:t>
      </w:r>
      <w:r w:rsidR="00A80543" w:rsidRPr="0046304D">
        <w:rPr>
          <w:rFonts w:ascii="Tahoma" w:hAnsi="Tahoma" w:cs="Tahoma"/>
          <w:bCs/>
        </w:rPr>
        <w:t>”)</w:t>
      </w:r>
      <w:bookmarkEnd w:id="1"/>
      <w:r w:rsidR="007D0ADE" w:rsidRPr="009B6AD0">
        <w:rPr>
          <w:rFonts w:ascii="Tahoma" w:hAnsi="Tahoma" w:cs="Tahoma"/>
        </w:rPr>
        <w:t xml:space="preserve">; </w:t>
      </w:r>
    </w:p>
    <w:p w14:paraId="4AFFEB5D" w14:textId="77777777" w:rsidR="007D0ADE" w:rsidRPr="009B6AD0" w:rsidRDefault="007D0ADE" w:rsidP="00F95D20">
      <w:pPr>
        <w:pStyle w:val="PargrafodaLista"/>
        <w:tabs>
          <w:tab w:val="left" w:pos="567"/>
        </w:tabs>
        <w:spacing w:after="0" w:line="300" w:lineRule="exact"/>
        <w:ind w:left="567" w:hanging="567"/>
        <w:jc w:val="both"/>
        <w:rPr>
          <w:rFonts w:ascii="Tahoma" w:hAnsi="Tahoma" w:cs="Tahoma"/>
        </w:rPr>
      </w:pPr>
    </w:p>
    <w:p w14:paraId="64680F26" w14:textId="3FE6DF87" w:rsidR="00E838E3" w:rsidRPr="009B6AD0" w:rsidRDefault="00447E05" w:rsidP="00F95D20">
      <w:pPr>
        <w:pStyle w:val="PargrafodaLista"/>
        <w:numPr>
          <w:ilvl w:val="0"/>
          <w:numId w:val="23"/>
        </w:numPr>
        <w:tabs>
          <w:tab w:val="left" w:pos="567"/>
        </w:tabs>
        <w:spacing w:after="0" w:line="300" w:lineRule="exact"/>
        <w:ind w:left="567" w:hanging="567"/>
        <w:jc w:val="both"/>
        <w:rPr>
          <w:rFonts w:ascii="Tahoma" w:hAnsi="Tahoma" w:cs="Tahoma"/>
        </w:rPr>
      </w:pPr>
      <w:bookmarkStart w:id="2" w:name="_Hlk89272473"/>
      <w:r w:rsidRPr="00447E05">
        <w:rPr>
          <w:rFonts w:ascii="Tahoma" w:hAnsi="Tahoma" w:cs="Tahoma"/>
        </w:rPr>
        <w:t xml:space="preserve">A Fiduciante emitiu, nos termos da Lei nº 10.931, de 02 de agosto de 2004, conforme em vigor, a </w:t>
      </w:r>
      <w:r w:rsidR="00F64CB2">
        <w:rPr>
          <w:rFonts w:ascii="Tahoma" w:hAnsi="Tahoma" w:cs="Tahoma"/>
        </w:rPr>
        <w:t xml:space="preserve">(b.1) </w:t>
      </w:r>
      <w:r w:rsidRPr="00447E05">
        <w:rPr>
          <w:rFonts w:ascii="Tahoma" w:hAnsi="Tahoma" w:cs="Tahoma"/>
        </w:rPr>
        <w:t xml:space="preserve">“Cédula de Crédito Bancário nº </w:t>
      </w:r>
      <w:r w:rsidR="008A40A5">
        <w:rPr>
          <w:rFonts w:ascii="Tahoma" w:hAnsi="Tahoma" w:cs="Tahoma"/>
        </w:rPr>
        <w:t>271/2021</w:t>
      </w:r>
      <w:r w:rsidR="003366C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00F64CB2">
        <w:rPr>
          <w:rFonts w:ascii="Tahoma" w:hAnsi="Tahoma" w:cs="Tahoma"/>
          <w:u w:val="single"/>
        </w:rPr>
        <w:t xml:space="preserve"> Fontana</w:t>
      </w:r>
      <w:r w:rsidRPr="00447E05">
        <w:rPr>
          <w:rFonts w:ascii="Tahoma" w:hAnsi="Tahoma" w:cs="Tahoma"/>
        </w:rPr>
        <w:t>” ou “</w:t>
      </w:r>
      <w:r w:rsidRPr="00447E05">
        <w:rPr>
          <w:rFonts w:ascii="Tahoma" w:hAnsi="Tahoma" w:cs="Tahoma"/>
          <w:u w:val="single"/>
        </w:rPr>
        <w:t>Cédula</w:t>
      </w:r>
      <w:r w:rsidR="00F64CB2">
        <w:rPr>
          <w:rFonts w:ascii="Tahoma" w:hAnsi="Tahoma" w:cs="Tahoma"/>
          <w:u w:val="single"/>
        </w:rPr>
        <w:t xml:space="preserve"> Fontana</w:t>
      </w:r>
      <w:r w:rsidRPr="00447E05">
        <w:rPr>
          <w:rFonts w:ascii="Tahoma" w:hAnsi="Tahoma" w:cs="Tahoma"/>
        </w:rPr>
        <w:t xml:space="preserve">”), em </w:t>
      </w:r>
      <w:bookmarkStart w:id="3" w:name="_Hlk89162222"/>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bookmarkEnd w:id="3"/>
      <w:r w:rsidRPr="00447E05">
        <w:rPr>
          <w:rFonts w:ascii="Tahoma" w:hAnsi="Tahoma" w:cs="Tahoma"/>
        </w:rPr>
        <w:t xml:space="preserve">, no valor de R$ </w:t>
      </w:r>
      <w:r w:rsidR="0039202E">
        <w:rPr>
          <w:rFonts w:ascii="Tahoma" w:hAnsi="Tahoma" w:cs="Tahoma"/>
        </w:rPr>
        <w:t>11</w:t>
      </w:r>
      <w:r w:rsidR="00A52D1F">
        <w:rPr>
          <w:rFonts w:ascii="Tahoma" w:hAnsi="Tahoma" w:cs="Tahoma"/>
        </w:rPr>
        <w:t>.000.000,00</w:t>
      </w:r>
      <w:r w:rsidRPr="00447E05">
        <w:rPr>
          <w:rFonts w:ascii="Tahoma" w:hAnsi="Tahoma" w:cs="Tahoma"/>
        </w:rPr>
        <w:t xml:space="preserve"> (</w:t>
      </w:r>
      <w:r w:rsidR="0039202E">
        <w:rPr>
          <w:rFonts w:ascii="Tahoma" w:hAnsi="Tahoma" w:cs="Tahoma"/>
        </w:rPr>
        <w:t xml:space="preserve">onze </w:t>
      </w:r>
      <w:r w:rsidR="00A52D1F">
        <w:rPr>
          <w:rFonts w:ascii="Tahoma" w:hAnsi="Tahoma" w:cs="Tahoma"/>
        </w:rPr>
        <w:t xml:space="preserve">milhões de </w:t>
      </w:r>
      <w:r w:rsidRPr="00447E05">
        <w:rPr>
          <w:rFonts w:ascii="Tahoma" w:hAnsi="Tahoma" w:cs="Tahoma"/>
        </w:rPr>
        <w:t>reais),</w:t>
      </w:r>
      <w:r w:rsidR="00F64CB2">
        <w:rPr>
          <w:rFonts w:ascii="Tahoma" w:hAnsi="Tahoma" w:cs="Tahoma"/>
        </w:rPr>
        <w:t xml:space="preserve"> e (b.2) </w:t>
      </w:r>
      <w:r w:rsidR="00F64CB2" w:rsidRPr="00447E05">
        <w:rPr>
          <w:rFonts w:ascii="Tahoma" w:hAnsi="Tahoma" w:cs="Tahoma"/>
        </w:rPr>
        <w:t xml:space="preserve">“Cédula de Crédito Bancário nº </w:t>
      </w:r>
      <w:r w:rsidR="00822850">
        <w:rPr>
          <w:rFonts w:ascii="Tahoma" w:hAnsi="Tahoma" w:cs="Tahoma"/>
        </w:rPr>
        <w:t>315/</w:t>
      </w:r>
      <w:r w:rsidR="00F64CB2">
        <w:rPr>
          <w:rFonts w:ascii="Tahoma" w:hAnsi="Tahoma" w:cs="Tahoma"/>
        </w:rPr>
        <w:t>2021</w:t>
      </w:r>
      <w:r w:rsidR="00F64CB2" w:rsidRPr="00447E05">
        <w:rPr>
          <w:rFonts w:ascii="Tahoma" w:hAnsi="Tahoma" w:cs="Tahoma"/>
        </w:rPr>
        <w:t>” (“</w:t>
      </w:r>
      <w:r w:rsidR="00F64CB2" w:rsidRPr="00447E05">
        <w:rPr>
          <w:rFonts w:ascii="Tahoma" w:hAnsi="Tahoma" w:cs="Tahoma"/>
          <w:u w:val="single"/>
        </w:rPr>
        <w:t>CCB</w:t>
      </w:r>
      <w:r w:rsidR="00F64CB2">
        <w:rPr>
          <w:rFonts w:ascii="Tahoma" w:hAnsi="Tahoma" w:cs="Tahoma"/>
          <w:u w:val="single"/>
        </w:rPr>
        <w:t xml:space="preserve"> Themis</w:t>
      </w:r>
      <w:r w:rsidR="00F64CB2" w:rsidRPr="00447E05">
        <w:rPr>
          <w:rFonts w:ascii="Tahoma" w:hAnsi="Tahoma" w:cs="Tahoma"/>
        </w:rPr>
        <w:t>” ou “</w:t>
      </w:r>
      <w:r w:rsidR="00F64CB2" w:rsidRPr="00447E05">
        <w:rPr>
          <w:rFonts w:ascii="Tahoma" w:hAnsi="Tahoma" w:cs="Tahoma"/>
          <w:u w:val="single"/>
        </w:rPr>
        <w:t>Cédula</w:t>
      </w:r>
      <w:r w:rsidR="00F64CB2">
        <w:rPr>
          <w:rFonts w:ascii="Tahoma" w:hAnsi="Tahoma" w:cs="Tahoma"/>
          <w:u w:val="single"/>
        </w:rPr>
        <w:t xml:space="preserve"> Themis</w:t>
      </w:r>
      <w:r w:rsidR="00F64CB2" w:rsidRPr="00447E05">
        <w:rPr>
          <w:rFonts w:ascii="Tahoma" w:hAnsi="Tahoma" w:cs="Tahoma"/>
        </w:rPr>
        <w:t xml:space="preserve">”),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00F64CB2" w:rsidRPr="00447E05">
        <w:rPr>
          <w:rFonts w:ascii="Tahoma" w:hAnsi="Tahoma" w:cs="Tahoma"/>
        </w:rPr>
        <w:t xml:space="preserve">, no valor de R$ </w:t>
      </w:r>
      <w:r w:rsidR="00163B75">
        <w:rPr>
          <w:rFonts w:ascii="Tahoma" w:hAnsi="Tahoma" w:cs="Tahoma"/>
        </w:rPr>
        <w:t>6</w:t>
      </w:r>
      <w:r w:rsidR="00F64CB2">
        <w:rPr>
          <w:rFonts w:ascii="Tahoma" w:hAnsi="Tahoma" w:cs="Tahoma"/>
        </w:rPr>
        <w:t>.000.000,00</w:t>
      </w:r>
      <w:r w:rsidR="00F64CB2" w:rsidRPr="00447E05">
        <w:rPr>
          <w:rFonts w:ascii="Tahoma" w:hAnsi="Tahoma" w:cs="Tahoma"/>
        </w:rPr>
        <w:t xml:space="preserve"> (</w:t>
      </w:r>
      <w:r w:rsidR="00163B75">
        <w:rPr>
          <w:rFonts w:ascii="Tahoma" w:hAnsi="Tahoma" w:cs="Tahoma"/>
        </w:rPr>
        <w:t xml:space="preserve">seis </w:t>
      </w:r>
      <w:r w:rsidR="00F64CB2">
        <w:rPr>
          <w:rFonts w:ascii="Tahoma" w:hAnsi="Tahoma" w:cs="Tahoma"/>
        </w:rPr>
        <w:t xml:space="preserve">milhões de </w:t>
      </w:r>
      <w:r w:rsidR="00F64CB2" w:rsidRPr="00447E05">
        <w:rPr>
          <w:rFonts w:ascii="Tahoma" w:hAnsi="Tahoma" w:cs="Tahoma"/>
        </w:rPr>
        <w:t xml:space="preserve">reais), </w:t>
      </w:r>
      <w:r w:rsidR="00163B75">
        <w:rPr>
          <w:rFonts w:ascii="Tahoma" w:hAnsi="Tahoma" w:cs="Tahoma"/>
        </w:rPr>
        <w:t xml:space="preserve">e a </w:t>
      </w:r>
      <w:r w:rsidR="00163B75">
        <w:rPr>
          <w:rFonts w:ascii="Tahoma" w:hAnsi="Tahoma" w:cs="Tahoma"/>
          <w:b/>
        </w:rPr>
        <w:t>CONSTRUTORA MARTPAN LTDA.</w:t>
      </w:r>
      <w:r w:rsidR="00163B75">
        <w:rPr>
          <w:rFonts w:ascii="Tahoma" w:hAnsi="Tahoma" w:cs="Tahoma"/>
          <w:bCs/>
        </w:rPr>
        <w:t>, sociedade limitada com sede no Estado de Minas Gerais, Cidade de Contagem, na Av. Aníbal de Macedo, nº 787, Letra A, Arcádia, CEP 32041-370</w:t>
      </w:r>
      <w:r w:rsidR="00163B75">
        <w:rPr>
          <w:rFonts w:ascii="Tahoma" w:hAnsi="Tahoma" w:cs="Tahoma"/>
        </w:rPr>
        <w:t xml:space="preserve">, devidamente inscrita no </w:t>
      </w:r>
      <w:r w:rsidR="00163B75" w:rsidRPr="00C92F18">
        <w:rPr>
          <w:rFonts w:ascii="Tahoma" w:hAnsi="Tahoma" w:cs="Tahoma"/>
        </w:rPr>
        <w:t>CNPJ/ME</w:t>
      </w:r>
      <w:r w:rsidR="00163B75">
        <w:rPr>
          <w:rFonts w:ascii="Tahoma" w:hAnsi="Tahoma" w:cs="Tahoma"/>
        </w:rPr>
        <w:t xml:space="preserve"> sob o nº </w:t>
      </w:r>
      <w:r w:rsidR="00163B75">
        <w:rPr>
          <w:rFonts w:ascii="Tahoma" w:hAnsi="Tahoma" w:cs="Tahoma"/>
          <w:bCs/>
        </w:rPr>
        <w:t>39.483.477/0001-00</w:t>
      </w:r>
      <w:r w:rsidR="00163B75">
        <w:rPr>
          <w:rFonts w:ascii="Tahoma" w:hAnsi="Tahoma" w:cs="Tahoma"/>
        </w:rPr>
        <w:t xml:space="preserve"> </w:t>
      </w:r>
      <w:r w:rsidR="00163B75">
        <w:rPr>
          <w:rFonts w:ascii="Tahoma" w:hAnsi="Tahoma" w:cs="Tahoma"/>
          <w:bCs/>
          <w:color w:val="000000"/>
        </w:rPr>
        <w:t>(</w:t>
      </w:r>
      <w:r w:rsidR="00163B75">
        <w:rPr>
          <w:rFonts w:ascii="Tahoma" w:hAnsi="Tahoma" w:cs="Tahoma"/>
        </w:rPr>
        <w:t>“</w:t>
      </w:r>
      <w:r w:rsidR="00163B75">
        <w:rPr>
          <w:rFonts w:ascii="Tahoma" w:hAnsi="Tahoma" w:cs="Tahoma"/>
          <w:u w:val="single"/>
        </w:rPr>
        <w:t>Martpan</w:t>
      </w:r>
      <w:r w:rsidR="00163B75">
        <w:rPr>
          <w:rFonts w:ascii="Tahoma" w:hAnsi="Tahoma" w:cs="Tahoma"/>
        </w:rPr>
        <w:t xml:space="preserve">”), emitiu a </w:t>
      </w:r>
      <w:r w:rsidR="00163B75" w:rsidRPr="00447E05">
        <w:rPr>
          <w:rFonts w:ascii="Tahoma" w:hAnsi="Tahoma" w:cs="Tahoma"/>
        </w:rPr>
        <w:t xml:space="preserve">“Cédula de Crédito Bancário nº </w:t>
      </w:r>
      <w:r w:rsidR="00163B75">
        <w:rPr>
          <w:rFonts w:ascii="Tahoma" w:hAnsi="Tahoma" w:cs="Tahoma"/>
        </w:rPr>
        <w:t>272/2021</w:t>
      </w:r>
      <w:r w:rsidR="00163B75" w:rsidRPr="00447E05">
        <w:rPr>
          <w:rFonts w:ascii="Tahoma" w:hAnsi="Tahoma" w:cs="Tahoma"/>
        </w:rPr>
        <w:t>” (“</w:t>
      </w:r>
      <w:r w:rsidR="00163B75" w:rsidRPr="00447E05">
        <w:rPr>
          <w:rFonts w:ascii="Tahoma" w:hAnsi="Tahoma" w:cs="Tahoma"/>
          <w:u w:val="single"/>
        </w:rPr>
        <w:t>CCB</w:t>
      </w:r>
      <w:r w:rsidR="00163B75">
        <w:rPr>
          <w:rFonts w:ascii="Tahoma" w:hAnsi="Tahoma" w:cs="Tahoma"/>
          <w:u w:val="single"/>
        </w:rPr>
        <w:t xml:space="preserve"> Agave</w:t>
      </w:r>
      <w:r w:rsidR="00163B75" w:rsidRPr="00447E05">
        <w:rPr>
          <w:rFonts w:ascii="Tahoma" w:hAnsi="Tahoma" w:cs="Tahoma"/>
        </w:rPr>
        <w:t>” ou “</w:t>
      </w:r>
      <w:r w:rsidR="00163B75" w:rsidRPr="00447E05">
        <w:rPr>
          <w:rFonts w:ascii="Tahoma" w:hAnsi="Tahoma" w:cs="Tahoma"/>
          <w:u w:val="single"/>
        </w:rPr>
        <w:t>Cédula</w:t>
      </w:r>
      <w:r w:rsidR="00163B75">
        <w:rPr>
          <w:rFonts w:ascii="Tahoma" w:hAnsi="Tahoma" w:cs="Tahoma"/>
          <w:u w:val="single"/>
        </w:rPr>
        <w:t xml:space="preserve"> Agave</w:t>
      </w:r>
      <w:r w:rsidR="00163B75" w:rsidRPr="00447E05">
        <w:rPr>
          <w:rFonts w:ascii="Tahoma" w:hAnsi="Tahoma" w:cs="Tahoma"/>
        </w:rPr>
        <w:t>”</w:t>
      </w:r>
      <w:r w:rsidR="00326675">
        <w:rPr>
          <w:rFonts w:ascii="Tahoma" w:hAnsi="Tahoma" w:cs="Tahoma"/>
        </w:rPr>
        <w:t>, e, em conjunto com a CCB Fontana/Cédula Fontana e CCB Themis/Cédula Themis, simplesmente, “</w:t>
      </w:r>
      <w:r w:rsidR="00326675" w:rsidRPr="00C92F18">
        <w:rPr>
          <w:rFonts w:ascii="Tahoma" w:hAnsi="Tahoma" w:cs="Tahoma"/>
          <w:u w:val="single"/>
        </w:rPr>
        <w:t>CCB</w:t>
      </w:r>
      <w:r w:rsidR="00326675">
        <w:rPr>
          <w:rFonts w:ascii="Tahoma" w:hAnsi="Tahoma" w:cs="Tahoma"/>
        </w:rPr>
        <w:t>” ou “</w:t>
      </w:r>
      <w:r w:rsidR="00326675" w:rsidRPr="00C92F18">
        <w:rPr>
          <w:rFonts w:ascii="Tahoma" w:hAnsi="Tahoma" w:cs="Tahoma"/>
          <w:u w:val="single"/>
        </w:rPr>
        <w:t>Cédula</w:t>
      </w:r>
      <w:r w:rsidR="00326675">
        <w:rPr>
          <w:rFonts w:ascii="Tahoma" w:hAnsi="Tahoma" w:cs="Tahoma"/>
        </w:rPr>
        <w:t>”</w:t>
      </w:r>
      <w:r w:rsidR="00163B75" w:rsidRPr="00447E05">
        <w:rPr>
          <w:rFonts w:ascii="Tahoma" w:hAnsi="Tahoma" w:cs="Tahoma"/>
        </w:rPr>
        <w:t xml:space="preserve">),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00163B75" w:rsidRPr="00447E05">
        <w:rPr>
          <w:rFonts w:ascii="Tahoma" w:hAnsi="Tahoma" w:cs="Tahoma"/>
        </w:rPr>
        <w:t xml:space="preserve">, no valor de R$ </w:t>
      </w:r>
      <w:r w:rsidR="00163B75">
        <w:rPr>
          <w:rFonts w:ascii="Tahoma" w:hAnsi="Tahoma" w:cs="Tahoma"/>
        </w:rPr>
        <w:t>4.000.000,00</w:t>
      </w:r>
      <w:r w:rsidR="00163B75" w:rsidRPr="00447E05">
        <w:rPr>
          <w:rFonts w:ascii="Tahoma" w:hAnsi="Tahoma" w:cs="Tahoma"/>
        </w:rPr>
        <w:t xml:space="preserve"> (</w:t>
      </w:r>
      <w:r w:rsidR="00163B75">
        <w:rPr>
          <w:rFonts w:ascii="Tahoma" w:hAnsi="Tahoma" w:cs="Tahoma"/>
        </w:rPr>
        <w:t xml:space="preserve">quatro milhões de </w:t>
      </w:r>
      <w:r w:rsidR="00163B75" w:rsidRPr="00447E05">
        <w:rPr>
          <w:rFonts w:ascii="Tahoma" w:hAnsi="Tahoma" w:cs="Tahoma"/>
        </w:rPr>
        <w:t>reais)</w:t>
      </w:r>
      <w:r w:rsidR="00F64CB2">
        <w:rPr>
          <w:rFonts w:ascii="Tahoma" w:hAnsi="Tahoma" w:cs="Tahoma"/>
        </w:rPr>
        <w:t>,</w:t>
      </w:r>
      <w:r w:rsidRPr="00447E05">
        <w:rPr>
          <w:rFonts w:ascii="Tahoma" w:hAnsi="Tahoma" w:cs="Tahoma"/>
        </w:rPr>
        <w:t xml:space="preserve">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sendo certo que a finalidade da</w:t>
      </w:r>
      <w:r w:rsidR="00326675">
        <w:rPr>
          <w:rFonts w:ascii="Tahoma" w:hAnsi="Tahoma" w:cs="Tahoma"/>
        </w:rPr>
        <w:t>s</w:t>
      </w:r>
      <w:r w:rsidR="00E838E3" w:rsidRPr="009B6AD0">
        <w:rPr>
          <w:rFonts w:ascii="Tahoma" w:hAnsi="Tahoma" w:cs="Tahoma"/>
        </w:rPr>
        <w:t xml:space="preserve"> CCB é o </w:t>
      </w:r>
      <w:r w:rsidR="00E838E3" w:rsidRPr="009B6AD0">
        <w:rPr>
          <w:rFonts w:ascii="Tahoma" w:hAnsi="Tahoma" w:cs="Tahoma"/>
        </w:rPr>
        <w:lastRenderedPageBreak/>
        <w:t xml:space="preserve">financiamento imobiliário destinado ao desenvolvimento </w:t>
      </w:r>
      <w:r w:rsidR="00EC42D8">
        <w:rPr>
          <w:rFonts w:ascii="Tahoma" w:hAnsi="Tahoma" w:cs="Tahoma"/>
        </w:rPr>
        <w:t xml:space="preserve">e pagamento de custos de determinados empreendimentos imobiliários, entre eles </w:t>
      </w:r>
      <w:r w:rsidR="00E838E3" w:rsidRPr="009B6AD0">
        <w:rPr>
          <w:rFonts w:ascii="Tahoma" w:hAnsi="Tahoma" w:cs="Tahoma"/>
        </w:rPr>
        <w:t>o Empreendimento</w:t>
      </w:r>
      <w:r w:rsidR="00E838E3" w:rsidRPr="009B6AD0">
        <w:rPr>
          <w:rFonts w:ascii="Tahoma" w:hAnsi="Tahoma" w:cs="Tahoma"/>
          <w:color w:val="000000"/>
        </w:rPr>
        <w:t xml:space="preserve">, conforme descritos </w:t>
      </w:r>
      <w:r w:rsidR="00A52D1F">
        <w:rPr>
          <w:rFonts w:ascii="Tahoma" w:hAnsi="Tahoma" w:cs="Tahoma"/>
          <w:color w:val="000000"/>
        </w:rPr>
        <w:t>na</w:t>
      </w:r>
      <w:r w:rsidR="00326675">
        <w:rPr>
          <w:rFonts w:ascii="Tahoma" w:hAnsi="Tahoma" w:cs="Tahoma"/>
          <w:color w:val="000000"/>
        </w:rPr>
        <w:t>s</w:t>
      </w:r>
      <w:r w:rsidR="00A52D1F">
        <w:rPr>
          <w:rFonts w:ascii="Tahoma" w:hAnsi="Tahoma" w:cs="Tahoma"/>
          <w:color w:val="000000"/>
        </w:rPr>
        <w:t xml:space="preserve"> </w:t>
      </w:r>
      <w:r w:rsidR="00E838E3" w:rsidRPr="009B6AD0">
        <w:rPr>
          <w:rFonts w:ascii="Tahoma" w:hAnsi="Tahoma" w:cs="Tahoma"/>
          <w:color w:val="000000"/>
        </w:rPr>
        <w:t>CCB</w:t>
      </w:r>
      <w:r w:rsidR="00E838E3" w:rsidRPr="009B6AD0">
        <w:rPr>
          <w:rFonts w:ascii="Tahoma" w:hAnsi="Tahoma" w:cs="Tahoma"/>
        </w:rPr>
        <w:t>;</w:t>
      </w:r>
    </w:p>
    <w:bookmarkEnd w:id="2"/>
    <w:p w14:paraId="17F5FED9" w14:textId="77777777" w:rsidR="00483742" w:rsidRPr="009B6AD0" w:rsidRDefault="00483742" w:rsidP="00F95D20">
      <w:pPr>
        <w:pStyle w:val="PargrafodaLista"/>
        <w:tabs>
          <w:tab w:val="left" w:pos="567"/>
        </w:tabs>
        <w:spacing w:after="0" w:line="300" w:lineRule="exact"/>
        <w:ind w:left="567" w:hanging="567"/>
        <w:rPr>
          <w:rFonts w:ascii="Tahoma" w:hAnsi="Tahoma" w:cs="Tahoma"/>
        </w:rPr>
      </w:pPr>
    </w:p>
    <w:p w14:paraId="3A7A5F3E" w14:textId="7A57A329" w:rsidR="00F03713" w:rsidRPr="009B6AD0" w:rsidRDefault="00556D38" w:rsidP="00F95D20">
      <w:pPr>
        <w:pStyle w:val="PargrafodaLista"/>
        <w:numPr>
          <w:ilvl w:val="0"/>
          <w:numId w:val="23"/>
        </w:numPr>
        <w:tabs>
          <w:tab w:val="left" w:pos="567"/>
        </w:tabs>
        <w:spacing w:after="0" w:line="300" w:lineRule="exact"/>
        <w:ind w:left="567" w:hanging="567"/>
        <w:jc w:val="both"/>
        <w:rPr>
          <w:rFonts w:ascii="Tahoma" w:hAnsi="Tahoma" w:cs="Tahoma"/>
        </w:rPr>
      </w:pPr>
      <w:bookmarkStart w:id="4" w:name="_Hlk89272518"/>
      <w:r w:rsidRPr="009B6AD0">
        <w:rPr>
          <w:rFonts w:ascii="Tahoma" w:hAnsi="Tahoma" w:cs="Tahoma"/>
        </w:rPr>
        <w:t xml:space="preserve">A </w:t>
      </w:r>
      <w:r w:rsidR="007D0ADE" w:rsidRPr="009B6AD0">
        <w:rPr>
          <w:rFonts w:ascii="Tahoma" w:hAnsi="Tahoma" w:cs="Tahoma"/>
        </w:rPr>
        <w:t>Fiduciante</w:t>
      </w:r>
      <w:r w:rsidR="00326675">
        <w:rPr>
          <w:rFonts w:ascii="Tahoma" w:hAnsi="Tahoma" w:cs="Tahoma"/>
        </w:rPr>
        <w:t xml:space="preserve"> e a Martpan</w:t>
      </w:r>
      <w:r w:rsidR="007D0ADE" w:rsidRPr="009B6AD0">
        <w:rPr>
          <w:rFonts w:ascii="Tahoma" w:hAnsi="Tahoma" w:cs="Tahoma"/>
        </w:rPr>
        <w:t>, na qualidade de devedora</w:t>
      </w:r>
      <w:r w:rsidR="00326675">
        <w:rPr>
          <w:rFonts w:ascii="Tahoma" w:hAnsi="Tahoma" w:cs="Tahoma"/>
        </w:rPr>
        <w:t>s</w:t>
      </w:r>
      <w:r w:rsidR="007D0ADE" w:rsidRPr="009B6AD0">
        <w:rPr>
          <w:rFonts w:ascii="Tahoma" w:hAnsi="Tahoma" w:cs="Tahoma"/>
        </w:rPr>
        <w:t>,</w:t>
      </w:r>
      <w:r w:rsidRPr="009B6AD0">
        <w:rPr>
          <w:rFonts w:ascii="Tahoma" w:hAnsi="Tahoma" w:cs="Tahoma"/>
        </w:rPr>
        <w:t xml:space="preserve"> </w:t>
      </w:r>
      <w:r w:rsidR="00326675">
        <w:rPr>
          <w:rFonts w:ascii="Tahoma" w:hAnsi="Tahoma" w:cs="Tahoma"/>
        </w:rPr>
        <w:t>obrigaram</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os direitos creditórios decorrentes da</w:t>
      </w:r>
      <w:r w:rsidR="00326675">
        <w:rPr>
          <w:rFonts w:ascii="Tahoma" w:hAnsi="Tahoma" w:cs="Tahoma"/>
        </w:rPr>
        <w:t>s</w:t>
      </w:r>
      <w:r w:rsidR="006A06D8" w:rsidRPr="009B6AD0">
        <w:rPr>
          <w:rFonts w:ascii="Tahoma" w:hAnsi="Tahoma" w:cs="Tahoma"/>
        </w:rPr>
        <w:t xml:space="preserve"> CCB, entendidos como créditos imobiliários em razão de sua destinação específica de financiar as atividades relacionadas à incorporação imobiliária </w:t>
      </w:r>
      <w:r w:rsidR="00326675">
        <w:rPr>
          <w:rFonts w:ascii="Tahoma" w:hAnsi="Tahoma" w:cs="Tahoma"/>
        </w:rPr>
        <w:t>de empreendimentos imobiliários , entre eles o</w:t>
      </w:r>
      <w:r w:rsidR="006A06D8" w:rsidRPr="009B6AD0">
        <w:rPr>
          <w:rFonts w:ascii="Tahoma" w:hAnsi="Tahoma" w:cs="Tahoma"/>
        </w:rPr>
        <w:t xml:space="preserve"> Empreendimento, que compreendem a obrigação de pagamento pela Fiduciante </w:t>
      </w:r>
      <w:r w:rsidR="00326675">
        <w:rPr>
          <w:rFonts w:ascii="Tahoma" w:hAnsi="Tahoma" w:cs="Tahoma"/>
        </w:rPr>
        <w:t xml:space="preserve">e Martpan </w:t>
      </w:r>
      <w:r w:rsidR="006A06D8" w:rsidRPr="009B6AD0">
        <w:rPr>
          <w:rFonts w:ascii="Tahoma" w:hAnsi="Tahoma" w:cs="Tahoma"/>
        </w:rPr>
        <w:t>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w:t>
      </w:r>
      <w:r w:rsidR="00326675">
        <w:rPr>
          <w:rFonts w:ascii="Tahoma" w:hAnsi="Tahoma" w:cs="Tahoma"/>
        </w:rPr>
        <w:t xml:space="preserve">e Martpan </w:t>
      </w:r>
      <w:r w:rsidR="006A06D8" w:rsidRPr="009B6AD0">
        <w:rPr>
          <w:rFonts w:ascii="Tahoma" w:hAnsi="Tahoma" w:cs="Tahoma"/>
        </w:rPr>
        <w:t>por força da</w:t>
      </w:r>
      <w:r w:rsidR="00326675">
        <w:rPr>
          <w:rFonts w:ascii="Tahoma" w:hAnsi="Tahoma" w:cs="Tahoma"/>
        </w:rPr>
        <w:t>s</w:t>
      </w:r>
      <w:r w:rsidR="006A06D8" w:rsidRPr="009B6AD0">
        <w:rPr>
          <w:rFonts w:ascii="Tahoma" w:hAnsi="Tahoma" w:cs="Tahoma"/>
        </w:rPr>
        <w:t xml:space="preserve"> CCB, e a totalidade dos respectivos acessórios, tais como encargos moratórios, multas, penalidades, indenizações, seguros, custas e despesas conforme definido na</w:t>
      </w:r>
      <w:r w:rsidR="00326675">
        <w:rPr>
          <w:rFonts w:ascii="Tahoma" w:hAnsi="Tahoma" w:cs="Tahoma"/>
        </w:rPr>
        <w:t>s</w:t>
      </w:r>
      <w:r w:rsidR="006A06D8" w:rsidRPr="009B6AD0">
        <w:rPr>
          <w:rFonts w:ascii="Tahoma" w:hAnsi="Tahoma" w:cs="Tahoma"/>
        </w:rPr>
        <w:t xml:space="preserve"> CCB, honorários, garantias e demais encargos contratuais e legais previstos na</w:t>
      </w:r>
      <w:r w:rsidR="00326675">
        <w:rPr>
          <w:rFonts w:ascii="Tahoma" w:hAnsi="Tahoma" w:cs="Tahoma"/>
        </w:rPr>
        <w:t>s</w:t>
      </w:r>
      <w:r w:rsidR="006A06D8" w:rsidRPr="009B6AD0">
        <w:rPr>
          <w:rFonts w:ascii="Tahoma" w:hAnsi="Tahoma" w:cs="Tahoma"/>
        </w:rPr>
        <w:t xml:space="preserve"> CCB </w:t>
      </w:r>
      <w:r w:rsidR="00EF43C0" w:rsidRPr="009B6AD0">
        <w:rPr>
          <w:rFonts w:ascii="Tahoma" w:hAnsi="Tahoma" w:cs="Tahoma"/>
        </w:rPr>
        <w:t>(</w:t>
      </w:r>
      <w:r w:rsidR="0039202E">
        <w:rPr>
          <w:rFonts w:ascii="Tahoma" w:hAnsi="Tahoma" w:cs="Tahoma"/>
        </w:rPr>
        <w:t>“</w:t>
      </w:r>
      <w:r w:rsidR="00EF43C0" w:rsidRPr="009B6AD0">
        <w:rPr>
          <w:rFonts w:ascii="Tahoma" w:hAnsi="Tahoma" w:cs="Tahoma"/>
          <w:u w:val="single"/>
        </w:rPr>
        <w:t>Créditos Imobiliários</w:t>
      </w:r>
      <w:r w:rsidR="0039202E">
        <w:rPr>
          <w:rFonts w:ascii="Tahoma" w:hAnsi="Tahoma" w:cs="Tahoma"/>
        </w:rPr>
        <w:t>”</w:t>
      </w:r>
      <w:r w:rsidR="00EF43C0" w:rsidRPr="009B6AD0">
        <w:rPr>
          <w:rFonts w:ascii="Tahoma" w:hAnsi="Tahoma" w:cs="Tahoma"/>
        </w:rPr>
        <w:t>);</w:t>
      </w:r>
    </w:p>
    <w:bookmarkEnd w:id="4"/>
    <w:p w14:paraId="03A4A6FE" w14:textId="77777777" w:rsidR="00885F58" w:rsidRPr="009B6AD0" w:rsidRDefault="00885F58" w:rsidP="00F95D20">
      <w:pPr>
        <w:pStyle w:val="PargrafodaLista"/>
        <w:tabs>
          <w:tab w:val="left" w:pos="540"/>
          <w:tab w:val="left" w:pos="567"/>
        </w:tabs>
        <w:spacing w:after="0" w:line="300" w:lineRule="exact"/>
        <w:ind w:left="567" w:hanging="567"/>
        <w:rPr>
          <w:rFonts w:ascii="Tahoma" w:hAnsi="Tahoma" w:cs="Tahoma"/>
        </w:rPr>
      </w:pPr>
    </w:p>
    <w:p w14:paraId="508835E5" w14:textId="3B2E7BC1" w:rsidR="00A52D1F" w:rsidRDefault="00A52D1F" w:rsidP="00F95D20">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a Fiduciante se obrigou 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alienação fiduciária de</w:t>
      </w:r>
      <w:r w:rsidRPr="001D69E7">
        <w:rPr>
          <w:rFonts w:ascii="Tahoma" w:hAnsi="Tahoma" w:cs="Tahoma"/>
        </w:rPr>
        <w:t xml:space="preserve"> </w:t>
      </w:r>
      <w:r w:rsidR="00A73FFB">
        <w:rPr>
          <w:rFonts w:ascii="Tahoma" w:hAnsi="Tahoma" w:cs="Tahoma"/>
        </w:rPr>
        <w:t>12 (doze)</w:t>
      </w:r>
      <w:r w:rsidRPr="0046304D">
        <w:rPr>
          <w:rFonts w:ascii="Tahoma" w:hAnsi="Tahoma" w:cs="Tahoma"/>
        </w:rPr>
        <w:t xml:space="preserve"> </w:t>
      </w:r>
      <w:r w:rsidR="002167FD" w:rsidRPr="0046304D">
        <w:rPr>
          <w:rFonts w:ascii="Tahoma" w:hAnsi="Tahoma" w:cs="Tahoma"/>
        </w:rPr>
        <w:t xml:space="preserve">unidades </w:t>
      </w:r>
      <w:r w:rsidR="002167FD">
        <w:rPr>
          <w:rFonts w:ascii="Tahoma" w:hAnsi="Tahoma" w:cs="Tahoma"/>
        </w:rPr>
        <w:t xml:space="preserve">autônomas </w:t>
      </w:r>
      <w:r>
        <w:rPr>
          <w:rFonts w:ascii="Tahoma" w:hAnsi="Tahoma" w:cs="Tahoma"/>
        </w:rPr>
        <w:t>do Empreendimento</w:t>
      </w:r>
      <w:r w:rsidRPr="0046304D">
        <w:rPr>
          <w:rFonts w:ascii="Tahoma" w:hAnsi="Tahoma" w:cs="Tahoma"/>
        </w:rPr>
        <w:t>, conforme abaixo identificadas (“</w:t>
      </w:r>
      <w:r w:rsidRPr="0046304D">
        <w:rPr>
          <w:rFonts w:ascii="Tahoma" w:hAnsi="Tahoma" w:cs="Tahoma"/>
          <w:u w:val="single"/>
        </w:rPr>
        <w:t>Unidades Alienadas Fiduciariamente</w:t>
      </w:r>
      <w:r w:rsidRPr="0046304D">
        <w:rPr>
          <w:rFonts w:ascii="Tahoma" w:hAnsi="Tahoma" w:cs="Tahoma"/>
        </w:rPr>
        <w:t>”)</w:t>
      </w:r>
      <w:r w:rsidR="002167FD">
        <w:rPr>
          <w:rFonts w:ascii="Tahoma" w:hAnsi="Tahoma" w:cs="Tahoma"/>
        </w:rPr>
        <w:t>:</w:t>
      </w:r>
    </w:p>
    <w:p w14:paraId="27191DE8" w14:textId="77777777" w:rsidR="00EC42D8" w:rsidRPr="002167FD" w:rsidRDefault="00EC42D8" w:rsidP="00F95D20">
      <w:pPr>
        <w:spacing w:after="0" w:line="300" w:lineRule="exact"/>
        <w:rPr>
          <w:rFonts w:ascii="Tahoma" w:hAnsi="Tahoma" w:cs="Tahoma"/>
          <w:b/>
          <w:bCs/>
        </w:rPr>
      </w:pPr>
    </w:p>
    <w:tbl>
      <w:tblPr>
        <w:tblStyle w:val="TabeladeGradeClara1"/>
        <w:tblW w:w="2657" w:type="pct"/>
        <w:jc w:val="center"/>
        <w:tblLayout w:type="fixed"/>
        <w:tblLook w:val="04A0" w:firstRow="1" w:lastRow="0" w:firstColumn="1" w:lastColumn="0" w:noHBand="0" w:noVBand="1"/>
      </w:tblPr>
      <w:tblGrid>
        <w:gridCol w:w="2405"/>
        <w:gridCol w:w="2711"/>
      </w:tblGrid>
      <w:tr w:rsidR="00A80543" w:rsidRPr="0046304D" w14:paraId="376AAF4C" w14:textId="77777777" w:rsidTr="002167FD">
        <w:trPr>
          <w:trHeight w:val="1079"/>
          <w:jc w:val="center"/>
        </w:trPr>
        <w:tc>
          <w:tcPr>
            <w:tcW w:w="2350" w:type="pct"/>
            <w:shd w:val="clear" w:color="auto" w:fill="ED7D31" w:themeFill="accent2"/>
            <w:vAlign w:val="center"/>
          </w:tcPr>
          <w:p w14:paraId="509B619C" w14:textId="77777777" w:rsidR="00A80543" w:rsidRPr="0046304D" w:rsidRDefault="00A80543" w:rsidP="00F95D20">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650" w:type="pct"/>
            <w:shd w:val="clear" w:color="auto" w:fill="ED7D31" w:themeFill="accent2"/>
            <w:vAlign w:val="center"/>
          </w:tcPr>
          <w:p w14:paraId="73FC76E9" w14:textId="77777777" w:rsidR="00A80543" w:rsidRPr="0046304D" w:rsidRDefault="00A80543" w:rsidP="00F95D20">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A80543" w:rsidRPr="0046304D" w14:paraId="06EDAE7B" w14:textId="77777777" w:rsidTr="002167FD">
        <w:trPr>
          <w:trHeight w:val="234"/>
          <w:jc w:val="center"/>
        </w:trPr>
        <w:tc>
          <w:tcPr>
            <w:tcW w:w="2350" w:type="pct"/>
            <w:shd w:val="clear" w:color="auto" w:fill="auto"/>
          </w:tcPr>
          <w:p w14:paraId="12D3CAC2" w14:textId="77777777" w:rsidR="00A80543" w:rsidRPr="0046304D" w:rsidDel="001E5153" w:rsidRDefault="00A80543" w:rsidP="00F95D20">
            <w:pPr>
              <w:spacing w:line="300" w:lineRule="exact"/>
              <w:jc w:val="center"/>
              <w:rPr>
                <w:rFonts w:ascii="Tahoma" w:hAnsi="Tahoma" w:cs="Tahoma"/>
                <w:sz w:val="21"/>
                <w:szCs w:val="21"/>
              </w:rPr>
            </w:pPr>
            <w:r w:rsidRPr="0046304D">
              <w:rPr>
                <w:rFonts w:ascii="Tahoma" w:hAnsi="Tahoma" w:cs="Tahoma"/>
                <w:sz w:val="21"/>
                <w:szCs w:val="21"/>
              </w:rPr>
              <w:t>Apto. 401</w:t>
            </w:r>
          </w:p>
        </w:tc>
        <w:tc>
          <w:tcPr>
            <w:tcW w:w="2650" w:type="pct"/>
            <w:shd w:val="clear" w:color="auto" w:fill="auto"/>
          </w:tcPr>
          <w:p w14:paraId="62162747"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171.435</w:t>
            </w:r>
          </w:p>
        </w:tc>
      </w:tr>
      <w:tr w:rsidR="00A80543" w:rsidRPr="0046304D" w14:paraId="3B568695" w14:textId="77777777" w:rsidTr="002167FD">
        <w:trPr>
          <w:trHeight w:val="234"/>
          <w:jc w:val="center"/>
        </w:trPr>
        <w:tc>
          <w:tcPr>
            <w:tcW w:w="2350" w:type="pct"/>
            <w:shd w:val="clear" w:color="auto" w:fill="auto"/>
          </w:tcPr>
          <w:p w14:paraId="674B566F" w14:textId="77777777" w:rsidR="00A80543" w:rsidRPr="0046304D" w:rsidRDefault="00A80543" w:rsidP="00F95D20">
            <w:pPr>
              <w:spacing w:line="300" w:lineRule="exact"/>
              <w:jc w:val="center"/>
              <w:rPr>
                <w:rFonts w:ascii="Tahoma" w:hAnsi="Tahoma" w:cs="Tahoma"/>
                <w:b/>
                <w:sz w:val="21"/>
                <w:szCs w:val="21"/>
              </w:rPr>
            </w:pPr>
            <w:r w:rsidRPr="0046304D">
              <w:rPr>
                <w:rFonts w:ascii="Tahoma" w:hAnsi="Tahoma" w:cs="Tahoma"/>
                <w:sz w:val="21"/>
                <w:szCs w:val="21"/>
              </w:rPr>
              <w:t>Apto. 402</w:t>
            </w:r>
          </w:p>
        </w:tc>
        <w:tc>
          <w:tcPr>
            <w:tcW w:w="2650" w:type="pct"/>
            <w:shd w:val="clear" w:color="auto" w:fill="auto"/>
          </w:tcPr>
          <w:p w14:paraId="503FD18A" w14:textId="77777777" w:rsidR="00A80543" w:rsidRPr="0046304D" w:rsidRDefault="00A80543" w:rsidP="00F95D20">
            <w:pPr>
              <w:spacing w:line="300" w:lineRule="exact"/>
              <w:jc w:val="center"/>
              <w:rPr>
                <w:rFonts w:ascii="Tahoma" w:hAnsi="Tahoma" w:cs="Tahoma"/>
                <w:b/>
                <w:sz w:val="21"/>
                <w:szCs w:val="21"/>
              </w:rPr>
            </w:pPr>
            <w:r w:rsidRPr="0046304D">
              <w:rPr>
                <w:rFonts w:ascii="Tahoma" w:hAnsi="Tahoma" w:cs="Tahoma"/>
                <w:sz w:val="21"/>
                <w:szCs w:val="21"/>
              </w:rPr>
              <w:t>171.436</w:t>
            </w:r>
          </w:p>
        </w:tc>
      </w:tr>
      <w:tr w:rsidR="00A80543" w:rsidRPr="0046304D" w14:paraId="2688AC1E" w14:textId="77777777" w:rsidTr="002167FD">
        <w:trPr>
          <w:trHeight w:val="234"/>
          <w:jc w:val="center"/>
        </w:trPr>
        <w:tc>
          <w:tcPr>
            <w:tcW w:w="2350" w:type="pct"/>
            <w:shd w:val="clear" w:color="auto" w:fill="auto"/>
          </w:tcPr>
          <w:p w14:paraId="0175C7BE"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501</w:t>
            </w:r>
          </w:p>
        </w:tc>
        <w:tc>
          <w:tcPr>
            <w:tcW w:w="2650" w:type="pct"/>
            <w:shd w:val="clear" w:color="auto" w:fill="auto"/>
          </w:tcPr>
          <w:p w14:paraId="1E7C6DB0"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171.437</w:t>
            </w:r>
          </w:p>
        </w:tc>
      </w:tr>
      <w:tr w:rsidR="00A80543" w:rsidRPr="0046304D" w14:paraId="02F0A71E" w14:textId="77777777" w:rsidTr="002167FD">
        <w:trPr>
          <w:trHeight w:val="234"/>
          <w:jc w:val="center"/>
        </w:trPr>
        <w:tc>
          <w:tcPr>
            <w:tcW w:w="2350" w:type="pct"/>
            <w:shd w:val="clear" w:color="auto" w:fill="auto"/>
          </w:tcPr>
          <w:p w14:paraId="643FBC32"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502</w:t>
            </w:r>
          </w:p>
        </w:tc>
        <w:tc>
          <w:tcPr>
            <w:tcW w:w="2650" w:type="pct"/>
            <w:shd w:val="clear" w:color="auto" w:fill="auto"/>
          </w:tcPr>
          <w:p w14:paraId="7C23C2AF"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171.438</w:t>
            </w:r>
          </w:p>
        </w:tc>
      </w:tr>
      <w:tr w:rsidR="00A80543" w:rsidRPr="0046304D" w14:paraId="21852F01" w14:textId="77777777" w:rsidTr="002167FD">
        <w:trPr>
          <w:trHeight w:val="234"/>
          <w:jc w:val="center"/>
        </w:trPr>
        <w:tc>
          <w:tcPr>
            <w:tcW w:w="2350" w:type="pct"/>
            <w:shd w:val="clear" w:color="auto" w:fill="auto"/>
          </w:tcPr>
          <w:p w14:paraId="6547E0F8"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602</w:t>
            </w:r>
          </w:p>
        </w:tc>
        <w:tc>
          <w:tcPr>
            <w:tcW w:w="2650" w:type="pct"/>
            <w:shd w:val="clear" w:color="auto" w:fill="auto"/>
          </w:tcPr>
          <w:p w14:paraId="118E7758"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171.440</w:t>
            </w:r>
          </w:p>
        </w:tc>
      </w:tr>
      <w:tr w:rsidR="00A80543" w:rsidRPr="0046304D" w14:paraId="466720A3" w14:textId="77777777" w:rsidTr="002167FD">
        <w:trPr>
          <w:trHeight w:val="234"/>
          <w:jc w:val="center"/>
        </w:trPr>
        <w:tc>
          <w:tcPr>
            <w:tcW w:w="2350" w:type="pct"/>
            <w:shd w:val="clear" w:color="auto" w:fill="auto"/>
          </w:tcPr>
          <w:p w14:paraId="0D691082"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802</w:t>
            </w:r>
          </w:p>
        </w:tc>
        <w:tc>
          <w:tcPr>
            <w:tcW w:w="2650" w:type="pct"/>
            <w:shd w:val="clear" w:color="auto" w:fill="auto"/>
          </w:tcPr>
          <w:p w14:paraId="12AB0839"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171.444</w:t>
            </w:r>
          </w:p>
        </w:tc>
      </w:tr>
      <w:tr w:rsidR="00A80543" w:rsidRPr="0046304D" w14:paraId="04B38398" w14:textId="77777777" w:rsidTr="002167FD">
        <w:trPr>
          <w:trHeight w:val="234"/>
          <w:jc w:val="center"/>
        </w:trPr>
        <w:tc>
          <w:tcPr>
            <w:tcW w:w="2350" w:type="pct"/>
            <w:shd w:val="clear" w:color="auto" w:fill="auto"/>
          </w:tcPr>
          <w:p w14:paraId="7D5BF450"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902</w:t>
            </w:r>
          </w:p>
        </w:tc>
        <w:tc>
          <w:tcPr>
            <w:tcW w:w="2650" w:type="pct"/>
            <w:shd w:val="clear" w:color="auto" w:fill="auto"/>
          </w:tcPr>
          <w:p w14:paraId="4BB89EDE"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171.446</w:t>
            </w:r>
          </w:p>
        </w:tc>
      </w:tr>
      <w:tr w:rsidR="00134925" w:rsidRPr="0046304D" w14:paraId="3587ECD8" w14:textId="77777777" w:rsidTr="002167FD">
        <w:trPr>
          <w:trHeight w:val="234"/>
          <w:jc w:val="center"/>
        </w:trPr>
        <w:tc>
          <w:tcPr>
            <w:tcW w:w="2350" w:type="pct"/>
            <w:shd w:val="clear" w:color="auto" w:fill="auto"/>
          </w:tcPr>
          <w:p w14:paraId="3FE206C2" w14:textId="65227344" w:rsidR="00134925" w:rsidRPr="0046304D" w:rsidRDefault="00134925" w:rsidP="00F95D20">
            <w:pPr>
              <w:spacing w:line="300" w:lineRule="exact"/>
              <w:jc w:val="center"/>
              <w:rPr>
                <w:rFonts w:ascii="Tahoma" w:hAnsi="Tahoma" w:cs="Tahoma"/>
              </w:rPr>
            </w:pPr>
            <w:r>
              <w:rPr>
                <w:rFonts w:ascii="Tahoma" w:hAnsi="Tahoma" w:cs="Tahoma"/>
                <w:sz w:val="21"/>
                <w:szCs w:val="21"/>
              </w:rPr>
              <w:t>Apto. 1101</w:t>
            </w:r>
          </w:p>
        </w:tc>
        <w:tc>
          <w:tcPr>
            <w:tcW w:w="2650" w:type="pct"/>
            <w:shd w:val="clear" w:color="auto" w:fill="auto"/>
          </w:tcPr>
          <w:p w14:paraId="5D2A2986" w14:textId="041F8D7A" w:rsidR="00134925" w:rsidRPr="0046304D" w:rsidRDefault="00134925" w:rsidP="00F95D20">
            <w:pPr>
              <w:spacing w:line="300" w:lineRule="exact"/>
              <w:jc w:val="center"/>
              <w:rPr>
                <w:rFonts w:ascii="Tahoma" w:hAnsi="Tahoma" w:cs="Tahoma"/>
              </w:rPr>
            </w:pPr>
            <w:r>
              <w:rPr>
                <w:rFonts w:ascii="Tahoma" w:hAnsi="Tahoma" w:cs="Tahoma"/>
                <w:sz w:val="21"/>
                <w:szCs w:val="21"/>
              </w:rPr>
              <w:t>171.449</w:t>
            </w:r>
          </w:p>
        </w:tc>
      </w:tr>
      <w:tr w:rsidR="00134925" w:rsidRPr="0046304D" w14:paraId="2529FB76" w14:textId="77777777" w:rsidTr="002167FD">
        <w:trPr>
          <w:trHeight w:val="234"/>
          <w:jc w:val="center"/>
        </w:trPr>
        <w:tc>
          <w:tcPr>
            <w:tcW w:w="2350" w:type="pct"/>
            <w:shd w:val="clear" w:color="auto" w:fill="auto"/>
          </w:tcPr>
          <w:p w14:paraId="5173E0D0" w14:textId="026B2D9C" w:rsidR="00134925" w:rsidRPr="0046304D" w:rsidRDefault="00134925" w:rsidP="00F95D20">
            <w:pPr>
              <w:spacing w:line="300" w:lineRule="exact"/>
              <w:jc w:val="center"/>
              <w:rPr>
                <w:rFonts w:ascii="Tahoma" w:hAnsi="Tahoma" w:cs="Tahoma"/>
              </w:rPr>
            </w:pPr>
            <w:r>
              <w:rPr>
                <w:rFonts w:ascii="Tahoma" w:hAnsi="Tahoma" w:cs="Tahoma"/>
                <w:sz w:val="21"/>
                <w:szCs w:val="21"/>
              </w:rPr>
              <w:t>Apto. 1102</w:t>
            </w:r>
          </w:p>
        </w:tc>
        <w:tc>
          <w:tcPr>
            <w:tcW w:w="2650" w:type="pct"/>
            <w:shd w:val="clear" w:color="auto" w:fill="auto"/>
          </w:tcPr>
          <w:p w14:paraId="65847283" w14:textId="46E9C62C" w:rsidR="00134925" w:rsidRPr="0046304D" w:rsidRDefault="00134925" w:rsidP="00F95D20">
            <w:pPr>
              <w:spacing w:line="300" w:lineRule="exact"/>
              <w:jc w:val="center"/>
              <w:rPr>
                <w:rFonts w:ascii="Tahoma" w:hAnsi="Tahoma" w:cs="Tahoma"/>
              </w:rPr>
            </w:pPr>
            <w:r>
              <w:rPr>
                <w:rFonts w:ascii="Tahoma" w:hAnsi="Tahoma" w:cs="Tahoma"/>
                <w:sz w:val="21"/>
                <w:szCs w:val="21"/>
              </w:rPr>
              <w:t>171.450</w:t>
            </w:r>
          </w:p>
        </w:tc>
      </w:tr>
      <w:tr w:rsidR="00A80543" w:rsidRPr="0046304D" w14:paraId="14A3B7B0" w14:textId="77777777" w:rsidTr="002167FD">
        <w:trPr>
          <w:trHeight w:val="234"/>
          <w:jc w:val="center"/>
        </w:trPr>
        <w:tc>
          <w:tcPr>
            <w:tcW w:w="2350" w:type="pct"/>
            <w:shd w:val="clear" w:color="auto" w:fill="auto"/>
          </w:tcPr>
          <w:p w14:paraId="75CC02A2"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1302</w:t>
            </w:r>
          </w:p>
        </w:tc>
        <w:tc>
          <w:tcPr>
            <w:tcW w:w="2650" w:type="pct"/>
            <w:shd w:val="clear" w:color="auto" w:fill="auto"/>
          </w:tcPr>
          <w:p w14:paraId="2E8DE555"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171.454</w:t>
            </w:r>
          </w:p>
        </w:tc>
      </w:tr>
      <w:tr w:rsidR="00A80543" w:rsidRPr="0046304D" w14:paraId="2C44D6CE" w14:textId="77777777" w:rsidTr="002167FD">
        <w:trPr>
          <w:trHeight w:val="234"/>
          <w:jc w:val="center"/>
        </w:trPr>
        <w:tc>
          <w:tcPr>
            <w:tcW w:w="2350" w:type="pct"/>
            <w:shd w:val="clear" w:color="auto" w:fill="auto"/>
          </w:tcPr>
          <w:p w14:paraId="67CA8B30"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1401</w:t>
            </w:r>
          </w:p>
        </w:tc>
        <w:tc>
          <w:tcPr>
            <w:tcW w:w="2650" w:type="pct"/>
            <w:shd w:val="clear" w:color="auto" w:fill="auto"/>
          </w:tcPr>
          <w:p w14:paraId="604AAFBD"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171.455</w:t>
            </w:r>
          </w:p>
        </w:tc>
      </w:tr>
      <w:tr w:rsidR="00A73FFB" w:rsidRPr="0046304D" w14:paraId="656BA16B" w14:textId="77777777" w:rsidTr="002167FD">
        <w:trPr>
          <w:trHeight w:val="234"/>
          <w:jc w:val="center"/>
        </w:trPr>
        <w:tc>
          <w:tcPr>
            <w:tcW w:w="2350" w:type="pct"/>
            <w:shd w:val="clear" w:color="auto" w:fill="auto"/>
          </w:tcPr>
          <w:p w14:paraId="4C755A7A" w14:textId="62CE83E2" w:rsidR="00A73FFB" w:rsidRPr="0046304D" w:rsidRDefault="00A73FFB" w:rsidP="00F95D20">
            <w:pPr>
              <w:spacing w:line="300" w:lineRule="exact"/>
              <w:jc w:val="center"/>
              <w:rPr>
                <w:rFonts w:ascii="Tahoma" w:hAnsi="Tahoma" w:cs="Tahoma"/>
              </w:rPr>
            </w:pPr>
            <w:r>
              <w:rPr>
                <w:rFonts w:ascii="Tahoma" w:hAnsi="Tahoma" w:cs="Tahoma"/>
                <w:sz w:val="21"/>
                <w:szCs w:val="21"/>
              </w:rPr>
              <w:t>Apto. 1502</w:t>
            </w:r>
          </w:p>
        </w:tc>
        <w:tc>
          <w:tcPr>
            <w:tcW w:w="2650" w:type="pct"/>
            <w:shd w:val="clear" w:color="auto" w:fill="auto"/>
          </w:tcPr>
          <w:p w14:paraId="4D1CD030" w14:textId="06239AD3" w:rsidR="00A73FFB" w:rsidRPr="0046304D" w:rsidRDefault="00134925" w:rsidP="00F95D20">
            <w:pPr>
              <w:spacing w:line="300" w:lineRule="exact"/>
              <w:jc w:val="center"/>
              <w:rPr>
                <w:rFonts w:ascii="Tahoma" w:hAnsi="Tahoma" w:cs="Tahoma"/>
              </w:rPr>
            </w:pPr>
            <w:r>
              <w:rPr>
                <w:rFonts w:ascii="Tahoma" w:hAnsi="Tahoma" w:cs="Tahoma"/>
                <w:sz w:val="21"/>
                <w:szCs w:val="21"/>
              </w:rPr>
              <w:t>171.458</w:t>
            </w:r>
          </w:p>
        </w:tc>
      </w:tr>
    </w:tbl>
    <w:p w14:paraId="7FD79F84" w14:textId="77777777" w:rsidR="00EC42D8" w:rsidRPr="0046304D" w:rsidRDefault="00EC42D8" w:rsidP="00F95D20">
      <w:pPr>
        <w:pStyle w:val="PargrafodaLista"/>
        <w:spacing w:after="0" w:line="300" w:lineRule="exact"/>
        <w:ind w:left="0"/>
        <w:contextualSpacing w:val="0"/>
        <w:jc w:val="both"/>
        <w:rPr>
          <w:rFonts w:ascii="Tahoma" w:hAnsi="Tahoma" w:cs="Tahoma"/>
          <w:b/>
          <w:bCs/>
        </w:rPr>
      </w:pPr>
    </w:p>
    <w:p w14:paraId="1C913258" w14:textId="1923B1B2" w:rsidR="00A52D1F" w:rsidRPr="009B6AD0" w:rsidRDefault="00A52D1F" w:rsidP="00F95D20">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326675">
        <w:rPr>
          <w:rFonts w:ascii="Tahoma" w:hAnsi="Tahoma" w:cs="Tahoma"/>
        </w:rPr>
        <w:t>s</w:t>
      </w:r>
      <w:r w:rsidRPr="001D69E7">
        <w:rPr>
          <w:rFonts w:ascii="Tahoma" w:hAnsi="Tahoma" w:cs="Tahoma"/>
        </w:rPr>
        <w:t xml:space="preserve"> CCB foram cedidos,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pela Credora, na qualidade de cedente, para 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F95D20">
      <w:pPr>
        <w:tabs>
          <w:tab w:val="left" w:pos="567"/>
        </w:tabs>
        <w:spacing w:after="0" w:line="300" w:lineRule="exact"/>
        <w:ind w:left="567" w:hanging="567"/>
        <w:contextualSpacing/>
        <w:jc w:val="both"/>
        <w:rPr>
          <w:rFonts w:ascii="Tahoma" w:hAnsi="Tahoma" w:cs="Tahoma"/>
        </w:rPr>
      </w:pPr>
    </w:p>
    <w:p w14:paraId="7A8C3BCF" w14:textId="3A3A7FF0" w:rsidR="00A52D1F" w:rsidRPr="001D69E7" w:rsidRDefault="00A52D1F" w:rsidP="00F95D20">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326675">
        <w:rPr>
          <w:rFonts w:ascii="Tahoma" w:hAnsi="Tahoma" w:cs="Tahoma"/>
        </w:rPr>
        <w:t>6</w:t>
      </w:r>
      <w:r w:rsidRPr="001D69E7">
        <w:rPr>
          <w:rFonts w:ascii="Tahoma" w:hAnsi="Tahoma" w:cs="Tahoma"/>
        </w:rPr>
        <w:t xml:space="preserve"> (</w:t>
      </w:r>
      <w:r w:rsidR="00326675">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 xml:space="preserve">Instrumento </w:t>
      </w:r>
      <w:r w:rsidRPr="001D69E7">
        <w:rPr>
          <w:rFonts w:ascii="Tahoma" w:hAnsi="Tahoma" w:cs="Tahoma"/>
          <w:i/>
        </w:rPr>
        <w:lastRenderedPageBreak/>
        <w:t>Particular de Emissão de Cédula de Crédito Imobiliário com Garantia Real Imobiliária Sob Forma Escritural</w:t>
      </w:r>
      <w:r w:rsidRPr="001D69E7">
        <w:rPr>
          <w:rFonts w:ascii="Tahoma" w:hAnsi="Tahoma" w:cs="Tahoma"/>
        </w:rPr>
        <w:t xml:space="preserve">” celebrado, em </w:t>
      </w:r>
      <w:bookmarkStart w:id="5" w:name="_Hlk40076426"/>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5"/>
      <w:r w:rsidRPr="001D69E7">
        <w:rPr>
          <w:rFonts w:ascii="Tahoma" w:hAnsi="Tahoma" w:cs="Tahoma"/>
        </w:rPr>
        <w:t>;</w:t>
      </w:r>
    </w:p>
    <w:p w14:paraId="70DF64AA" w14:textId="77777777" w:rsidR="00A52D1F" w:rsidRPr="001D69E7" w:rsidRDefault="00A52D1F" w:rsidP="00F95D20">
      <w:pPr>
        <w:tabs>
          <w:tab w:val="left" w:pos="567"/>
        </w:tabs>
        <w:spacing w:after="0" w:line="300" w:lineRule="exact"/>
        <w:ind w:left="567" w:hanging="567"/>
        <w:contextualSpacing/>
        <w:jc w:val="both"/>
        <w:rPr>
          <w:rFonts w:ascii="Tahoma" w:hAnsi="Tahoma" w:cs="Tahoma"/>
        </w:rPr>
      </w:pPr>
    </w:p>
    <w:p w14:paraId="4525C053" w14:textId="13F70F30" w:rsidR="00A52D1F" w:rsidRPr="001D69E7" w:rsidRDefault="00A52D1F" w:rsidP="00F95D20">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326675">
        <w:rPr>
          <w:rFonts w:ascii="Tahoma" w:hAnsi="Tahoma" w:cs="Tahoma"/>
        </w:rPr>
        <w:t>s</w:t>
      </w:r>
      <w:r w:rsidRPr="001D69E7">
        <w:rPr>
          <w:rFonts w:ascii="Tahoma" w:hAnsi="Tahoma" w:cs="Tahoma"/>
        </w:rPr>
        <w:t xml:space="preserve"> CCI </w:t>
      </w:r>
      <w:r w:rsidR="00326675">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entre a Fiduciária e o Agente Fiduciário, nos termos da Lei nº 9.514, de 20 de novembro 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F95D20">
      <w:pPr>
        <w:tabs>
          <w:tab w:val="left" w:pos="567"/>
          <w:tab w:val="left" w:pos="9356"/>
        </w:tabs>
        <w:spacing w:after="0" w:line="300" w:lineRule="exact"/>
        <w:ind w:left="567" w:right="4" w:hanging="567"/>
        <w:jc w:val="both"/>
        <w:rPr>
          <w:rFonts w:ascii="Tahoma" w:hAnsi="Tahoma" w:cs="Tahoma"/>
        </w:rPr>
      </w:pPr>
    </w:p>
    <w:p w14:paraId="1C0F78CB" w14:textId="53CE385E" w:rsidR="00A52D1F" w:rsidRPr="001D69E7" w:rsidRDefault="00A52D1F" w:rsidP="00F95D20">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Os CRI serão 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“Contrato de Distribuição Pública com 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F95D20">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F95D20">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F95D20">
      <w:pPr>
        <w:spacing w:after="0" w:line="300" w:lineRule="exact"/>
        <w:contextualSpacing/>
        <w:jc w:val="both"/>
        <w:rPr>
          <w:rFonts w:ascii="Tahoma" w:hAnsi="Tahoma" w:cs="Tahoma"/>
        </w:rPr>
      </w:pPr>
    </w:p>
    <w:p w14:paraId="1B5B27BD" w14:textId="0B372380" w:rsidR="00B66D40" w:rsidRPr="009B6AD0" w:rsidRDefault="00B66D40" w:rsidP="00F95D20">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F95D20">
      <w:pPr>
        <w:spacing w:after="0" w:line="300" w:lineRule="exact"/>
        <w:contextualSpacing/>
        <w:jc w:val="both"/>
        <w:rPr>
          <w:rFonts w:ascii="Tahoma" w:hAnsi="Tahoma" w:cs="Tahoma"/>
          <w:b/>
        </w:rPr>
      </w:pPr>
    </w:p>
    <w:p w14:paraId="6FE4E5B0" w14:textId="77777777" w:rsidR="000A7394" w:rsidRPr="009B6AD0" w:rsidRDefault="000A7394" w:rsidP="00F95D20">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F95D20">
      <w:pPr>
        <w:spacing w:after="0" w:line="300" w:lineRule="exact"/>
        <w:contextualSpacing/>
        <w:jc w:val="both"/>
        <w:rPr>
          <w:rFonts w:ascii="Tahoma" w:hAnsi="Tahoma" w:cs="Tahoma"/>
          <w:b/>
        </w:rPr>
      </w:pPr>
    </w:p>
    <w:p w14:paraId="03F72D77" w14:textId="77777777" w:rsidR="0037677E" w:rsidRPr="009B6AD0" w:rsidRDefault="008D57F5" w:rsidP="00F95D20">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F95D20">
      <w:pPr>
        <w:spacing w:after="0" w:line="300" w:lineRule="exact"/>
        <w:contextualSpacing/>
        <w:jc w:val="both"/>
        <w:rPr>
          <w:rFonts w:ascii="Tahoma" w:hAnsi="Tahoma" w:cs="Tahoma"/>
          <w:b/>
        </w:rPr>
      </w:pPr>
    </w:p>
    <w:p w14:paraId="5FFD9F68" w14:textId="79E991BA" w:rsidR="002167FD" w:rsidRPr="001D69E7" w:rsidRDefault="002167FD" w:rsidP="00F95D20">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326675">
        <w:rPr>
          <w:rFonts w:ascii="Tahoma" w:hAnsi="Tahoma" w:cs="Tahoma"/>
        </w:rPr>
        <w:t>s</w:t>
      </w:r>
      <w:r w:rsidRPr="001D69E7">
        <w:rPr>
          <w:rFonts w:ascii="Tahoma" w:hAnsi="Tahoma" w:cs="Tahoma"/>
        </w:rPr>
        <w:t xml:space="preserve"> Cédula</w:t>
      </w:r>
      <w:r w:rsidR="00326675">
        <w:rPr>
          <w:rFonts w:ascii="Tahoma" w:hAnsi="Tahoma" w:cs="Tahoma"/>
        </w:rPr>
        <w:t>s</w:t>
      </w:r>
      <w:r w:rsidRPr="001D69E7">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9B6AD0" w:rsidRDefault="0037677E" w:rsidP="00F95D20">
      <w:pPr>
        <w:tabs>
          <w:tab w:val="left" w:pos="567"/>
        </w:tabs>
        <w:spacing w:after="0" w:line="300" w:lineRule="exact"/>
        <w:contextualSpacing/>
        <w:jc w:val="both"/>
        <w:rPr>
          <w:rFonts w:ascii="Tahoma" w:hAnsi="Tahoma" w:cs="Tahoma"/>
        </w:rPr>
      </w:pPr>
    </w:p>
    <w:p w14:paraId="2A2C2128" w14:textId="77777777" w:rsidR="006A0879" w:rsidRPr="009B6AD0" w:rsidRDefault="008D57F5" w:rsidP="00F95D20">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F95D20">
      <w:pPr>
        <w:pStyle w:val="PargrafodaLista"/>
        <w:tabs>
          <w:tab w:val="left" w:pos="0"/>
          <w:tab w:val="left" w:pos="709"/>
        </w:tabs>
        <w:spacing w:after="0" w:line="300" w:lineRule="exact"/>
        <w:ind w:left="0"/>
        <w:jc w:val="both"/>
        <w:rPr>
          <w:rFonts w:ascii="Tahoma" w:hAnsi="Tahoma" w:cs="Tahoma"/>
          <w:b/>
        </w:rPr>
      </w:pPr>
    </w:p>
    <w:p w14:paraId="0B18056E" w14:textId="4DF7362E" w:rsidR="0037677E" w:rsidRPr="009B6AD0" w:rsidRDefault="00A57096" w:rsidP="00F95D20">
      <w:pPr>
        <w:pStyle w:val="PargrafodaLista"/>
        <w:numPr>
          <w:ilvl w:val="1"/>
          <w:numId w:val="6"/>
        </w:numPr>
        <w:tabs>
          <w:tab w:val="left" w:pos="567"/>
        </w:tabs>
        <w:spacing w:after="0" w:line="300" w:lineRule="exact"/>
        <w:ind w:left="0" w:firstLine="0"/>
        <w:jc w:val="both"/>
        <w:rPr>
          <w:rFonts w:ascii="Tahoma" w:hAnsi="Tahoma" w:cs="Tahoma"/>
        </w:rPr>
      </w:pPr>
      <w:bookmarkStart w:id="6" w:name="_Ref360010674"/>
      <w:bookmarkStart w:id="7"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r w:rsidR="007D0445">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 xml:space="preserve">Unidades </w:t>
      </w:r>
      <w:r w:rsidR="00D175B4">
        <w:rPr>
          <w:rFonts w:ascii="Tahoma" w:hAnsi="Tahoma" w:cs="Tahoma"/>
        </w:rPr>
        <w:lastRenderedPageBreak/>
        <w:t>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8"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8"/>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6"/>
      <w:r w:rsidR="0037677E" w:rsidRPr="009B6AD0">
        <w:rPr>
          <w:rFonts w:ascii="Tahoma" w:hAnsi="Tahoma" w:cs="Tahoma"/>
        </w:rPr>
        <w:t>e deste Contrato.</w:t>
      </w:r>
      <w:bookmarkEnd w:id="7"/>
      <w:r w:rsidR="00DB5432" w:rsidRPr="009B6AD0">
        <w:rPr>
          <w:rFonts w:ascii="Tahoma" w:hAnsi="Tahoma" w:cs="Tahoma"/>
        </w:rPr>
        <w:t xml:space="preserve"> </w:t>
      </w:r>
    </w:p>
    <w:p w14:paraId="3395126C" w14:textId="77777777" w:rsidR="0037677E" w:rsidRPr="009B6AD0" w:rsidRDefault="0037677E" w:rsidP="00F95D20">
      <w:pPr>
        <w:tabs>
          <w:tab w:val="left" w:pos="851"/>
        </w:tabs>
        <w:spacing w:after="0" w:line="300" w:lineRule="exact"/>
        <w:contextualSpacing/>
        <w:jc w:val="both"/>
        <w:rPr>
          <w:rFonts w:ascii="Tahoma" w:hAnsi="Tahoma" w:cs="Tahoma"/>
        </w:rPr>
      </w:pPr>
      <w:bookmarkStart w:id="9" w:name="_Ref361299795"/>
      <w:bookmarkStart w:id="10" w:name="_Ref360008669"/>
    </w:p>
    <w:p w14:paraId="78F07B51" w14:textId="18592136" w:rsidR="003B66C0"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9"/>
      <w:r w:rsidRPr="009B6AD0">
        <w:rPr>
          <w:rFonts w:ascii="Tahoma" w:hAnsi="Tahoma" w:cs="Tahoma"/>
        </w:rPr>
        <w:t xml:space="preserve"> </w:t>
      </w:r>
    </w:p>
    <w:p w14:paraId="3CB7DA92"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7448EE86" w14:textId="1E0D0D5E" w:rsidR="0037677E" w:rsidRPr="009B6AD0" w:rsidRDefault="00A57096"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0"/>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F95D20">
      <w:pPr>
        <w:tabs>
          <w:tab w:val="left" w:pos="1418"/>
        </w:tabs>
        <w:spacing w:after="0" w:line="300" w:lineRule="exact"/>
        <w:ind w:left="567"/>
        <w:contextualSpacing/>
        <w:rPr>
          <w:rFonts w:ascii="Tahoma" w:hAnsi="Tahoma" w:cs="Tahoma"/>
        </w:rPr>
      </w:pPr>
    </w:p>
    <w:p w14:paraId="1D9EBB82" w14:textId="7C540700" w:rsidR="00847CC2"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bookmarkStart w:id="11"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F95D20">
      <w:pPr>
        <w:pStyle w:val="PargrafodaLista"/>
        <w:tabs>
          <w:tab w:val="left" w:pos="1418"/>
        </w:tabs>
        <w:spacing w:after="0" w:line="300" w:lineRule="exact"/>
        <w:ind w:left="567"/>
        <w:jc w:val="both"/>
        <w:rPr>
          <w:rFonts w:ascii="Tahoma" w:hAnsi="Tahoma" w:cs="Tahoma"/>
        </w:rPr>
      </w:pPr>
    </w:p>
    <w:bookmarkEnd w:id="11"/>
    <w:p w14:paraId="38167D9E" w14:textId="7EB2C8F3" w:rsidR="00847CC2" w:rsidRPr="009B6AD0" w:rsidRDefault="00847CC2"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e (iii)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F95D20">
      <w:pPr>
        <w:tabs>
          <w:tab w:val="left" w:pos="1560"/>
        </w:tabs>
        <w:spacing w:after="0" w:line="300" w:lineRule="exact"/>
        <w:jc w:val="both"/>
        <w:rPr>
          <w:rFonts w:ascii="Tahoma" w:hAnsi="Tahoma" w:cs="Tahoma"/>
        </w:rPr>
      </w:pPr>
    </w:p>
    <w:p w14:paraId="48FD355A" w14:textId="6518BF5F" w:rsidR="00A57096" w:rsidRPr="009B6AD0" w:rsidRDefault="00940C99" w:rsidP="00F95D20">
      <w:pPr>
        <w:pStyle w:val="PargrafodaLista"/>
        <w:numPr>
          <w:ilvl w:val="1"/>
          <w:numId w:val="6"/>
        </w:numPr>
        <w:tabs>
          <w:tab w:val="left" w:pos="567"/>
        </w:tabs>
        <w:spacing w:after="0" w:line="300" w:lineRule="exact"/>
        <w:ind w:left="0" w:firstLine="0"/>
        <w:jc w:val="both"/>
        <w:rPr>
          <w:rFonts w:ascii="Tahoma" w:hAnsi="Tahoma" w:cs="Tahoma"/>
        </w:rPr>
      </w:pPr>
      <w:bookmarkStart w:id="12" w:name="_Ref24567300"/>
      <w:bookmarkStart w:id="13" w:name="_Ref360009253"/>
      <w:bookmarkStart w:id="14" w:name="_Ref364953482"/>
      <w:bookmarkStart w:id="15" w:name="_Ref424343846"/>
      <w:bookmarkStart w:id="16"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2"/>
      <w:r w:rsidR="0037677E" w:rsidRPr="009B6AD0">
        <w:rPr>
          <w:rFonts w:ascii="Tahoma" w:hAnsi="Tahoma" w:cs="Tahoma"/>
        </w:rPr>
        <w:t xml:space="preserve"> </w:t>
      </w:r>
      <w:bookmarkEnd w:id="13"/>
      <w:bookmarkEnd w:id="14"/>
      <w:bookmarkEnd w:id="15"/>
    </w:p>
    <w:p w14:paraId="3051ACB6" w14:textId="77777777" w:rsidR="007231B4" w:rsidRPr="009B6AD0" w:rsidRDefault="007231B4" w:rsidP="00F95D20">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F95D20">
      <w:pPr>
        <w:pStyle w:val="PargrafodaLista"/>
        <w:tabs>
          <w:tab w:val="left" w:pos="709"/>
          <w:tab w:val="left" w:pos="1418"/>
        </w:tabs>
        <w:spacing w:after="0" w:line="300" w:lineRule="exact"/>
        <w:ind w:left="567"/>
        <w:jc w:val="both"/>
        <w:rPr>
          <w:rFonts w:ascii="Tahoma" w:hAnsi="Tahoma" w:cs="Tahoma"/>
        </w:rPr>
      </w:pPr>
    </w:p>
    <w:p w14:paraId="25B3FC76" w14:textId="5A588E82" w:rsidR="00511304" w:rsidRPr="00165F5B" w:rsidRDefault="00A57096" w:rsidP="00F95D20">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pela </w:t>
      </w:r>
      <w:bookmarkEnd w:id="16"/>
      <w:r w:rsidR="00511304" w:rsidRPr="00165F5B">
        <w:rPr>
          <w:rFonts w:ascii="Tahoma" w:hAnsi="Tahoma" w:cs="Tahoma"/>
        </w:rPr>
        <w:t xml:space="preserve">Fiduciante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desde que a Fiduciante comprove</w:t>
      </w:r>
      <w:r w:rsidR="001A60C5" w:rsidRPr="00165F5B">
        <w:rPr>
          <w:rFonts w:ascii="Tahoma" w:hAnsi="Tahoma" w:cs="Tahoma"/>
        </w:rPr>
        <w:t xml:space="preserve"> à Fiduciária</w:t>
      </w:r>
      <w:r w:rsidR="00EF04F8" w:rsidRPr="00165F5B">
        <w:rPr>
          <w:rFonts w:ascii="Tahoma" w:hAnsi="Tahoma" w:cs="Tahoma"/>
        </w:rPr>
        <w:t xml:space="preserve"> ter adotado os </w:t>
      </w:r>
      <w:r w:rsidR="00EF04F8" w:rsidRPr="00165F5B">
        <w:rPr>
          <w:rFonts w:ascii="Tahoma" w:hAnsi="Tahoma" w:cs="Tahoma"/>
        </w:rPr>
        <w:lastRenderedPageBreak/>
        <w:t>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37A7FBAB" w14:textId="5D235762" w:rsidR="0037677E" w:rsidRDefault="00117928" w:rsidP="00F95D20">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a Fiduciante deverá 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5A7E393B" w14:textId="77777777" w:rsidR="00256DA5" w:rsidRPr="00256DA5" w:rsidRDefault="00256DA5" w:rsidP="00F95D20">
      <w:pPr>
        <w:pStyle w:val="PargrafodaLista"/>
        <w:tabs>
          <w:tab w:val="left" w:pos="1418"/>
        </w:tabs>
        <w:spacing w:after="0" w:line="300" w:lineRule="exact"/>
        <w:ind w:left="567"/>
        <w:jc w:val="both"/>
        <w:rPr>
          <w:rFonts w:ascii="Tahoma" w:hAnsi="Tahoma" w:cs="Tahoma"/>
        </w:rPr>
      </w:pPr>
    </w:p>
    <w:p w14:paraId="426EA6B6" w14:textId="30EACA22" w:rsidR="0037677E"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22BE6B4E" w14:textId="496B5760" w:rsidR="0037677E"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F95D20">
      <w:pPr>
        <w:pStyle w:val="PargrafodaLista"/>
        <w:tabs>
          <w:tab w:val="left" w:pos="1418"/>
        </w:tabs>
        <w:spacing w:after="0" w:line="300" w:lineRule="exact"/>
        <w:ind w:left="567"/>
        <w:jc w:val="both"/>
        <w:rPr>
          <w:rFonts w:ascii="Tahoma" w:hAnsi="Tahoma" w:cs="Tahoma"/>
        </w:rPr>
      </w:pPr>
    </w:p>
    <w:p w14:paraId="7924B707" w14:textId="07ECEC10" w:rsidR="00535351"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F95D20">
      <w:pPr>
        <w:pStyle w:val="PargrafodaLista"/>
        <w:tabs>
          <w:tab w:val="left" w:pos="1418"/>
        </w:tabs>
        <w:spacing w:after="0" w:line="300" w:lineRule="exact"/>
        <w:ind w:left="567"/>
        <w:rPr>
          <w:rFonts w:ascii="Tahoma" w:hAnsi="Tahoma" w:cs="Tahoma"/>
        </w:rPr>
      </w:pPr>
    </w:p>
    <w:p w14:paraId="17DA6073" w14:textId="2E9E3ED7" w:rsidR="00535351" w:rsidRPr="009B6AD0" w:rsidRDefault="00535351"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w:t>
      </w:r>
      <w:r w:rsidRPr="009B6AD0">
        <w:rPr>
          <w:rFonts w:ascii="Tahoma" w:hAnsi="Tahoma" w:cs="Tahoma"/>
        </w:rPr>
        <w:lastRenderedPageBreak/>
        <w:t>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F95D20">
      <w:pPr>
        <w:spacing w:after="0" w:line="300" w:lineRule="exact"/>
        <w:jc w:val="both"/>
        <w:rPr>
          <w:rFonts w:ascii="Tahoma" w:hAnsi="Tahoma" w:cs="Tahoma"/>
        </w:rPr>
      </w:pPr>
    </w:p>
    <w:p w14:paraId="754BC381" w14:textId="28E4FE8B" w:rsidR="0037677E" w:rsidRPr="009B6AD0" w:rsidRDefault="00940C99" w:rsidP="00F95D20">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F95D20">
      <w:pPr>
        <w:pStyle w:val="PargrafodaLista"/>
        <w:tabs>
          <w:tab w:val="left" w:pos="709"/>
        </w:tabs>
        <w:spacing w:after="0" w:line="300" w:lineRule="exact"/>
        <w:ind w:left="0"/>
        <w:jc w:val="both"/>
        <w:rPr>
          <w:rFonts w:ascii="Tahoma" w:hAnsi="Tahoma" w:cs="Tahoma"/>
        </w:rPr>
      </w:pPr>
    </w:p>
    <w:p w14:paraId="7F6100B9" w14:textId="59498948" w:rsidR="006837E1" w:rsidRDefault="00510A8C" w:rsidP="00F95D20">
      <w:pPr>
        <w:pStyle w:val="PargrafodaLista"/>
        <w:numPr>
          <w:ilvl w:val="1"/>
          <w:numId w:val="6"/>
        </w:numPr>
        <w:tabs>
          <w:tab w:val="left" w:pos="567"/>
        </w:tabs>
        <w:spacing w:after="0" w:line="300" w:lineRule="exact"/>
        <w:ind w:left="0" w:firstLine="0"/>
        <w:jc w:val="both"/>
        <w:rPr>
          <w:rFonts w:ascii="Tahoma" w:hAnsi="Tahoma" w:cs="Tahoma"/>
        </w:rPr>
      </w:pPr>
      <w:bookmarkStart w:id="17"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326675">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326675">
        <w:rPr>
          <w:rFonts w:ascii="Tahoma" w:hAnsi="Tahoma" w:cs="Tahoma"/>
        </w:rPr>
        <w:t>s</w:t>
      </w:r>
      <w:r w:rsidR="00052C20" w:rsidRPr="009B6AD0">
        <w:rPr>
          <w:rFonts w:ascii="Tahoma" w:hAnsi="Tahoma" w:cs="Tahoma"/>
        </w:rPr>
        <w:t xml:space="preserve">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326675">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Unidade Fontana Alienada Fiduciariamente</w:t>
      </w:r>
      <w:r w:rsidR="00024AA1">
        <w:rPr>
          <w:rFonts w:ascii="Tahoma" w:hAnsi="Tahoma" w:cs="Tahoma"/>
        </w:rPr>
        <w:t xml:space="preserve"> </w:t>
      </w:r>
      <w:bookmarkStart w:id="18"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os documentos comprobatórios da quitação da referida </w:t>
      </w:r>
      <w:r w:rsidR="00165F5B">
        <w:rPr>
          <w:rFonts w:ascii="Tahoma" w:hAnsi="Tahoma" w:cs="Tahoma"/>
        </w:rPr>
        <w:t>Unidade Fontana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8"/>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F95D20">
      <w:pPr>
        <w:pStyle w:val="PargrafodaLista"/>
        <w:tabs>
          <w:tab w:val="left" w:pos="567"/>
        </w:tabs>
        <w:spacing w:after="0" w:line="300" w:lineRule="exact"/>
        <w:ind w:left="0"/>
        <w:jc w:val="both"/>
        <w:rPr>
          <w:rFonts w:ascii="Tahoma" w:hAnsi="Tahoma" w:cs="Tahoma"/>
        </w:rPr>
      </w:pPr>
    </w:p>
    <w:bookmarkEnd w:id="17"/>
    <w:p w14:paraId="71233837" w14:textId="49E83A20" w:rsidR="004B4C6C" w:rsidRPr="009B6AD0" w:rsidRDefault="00212427" w:rsidP="00F95D20">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 xml:space="preserve">abite-se do Empreendimento, o adquirente de determinada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para realizar o pagamento do preço de venda da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obtenha financiamento 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esta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F95D20">
      <w:pPr>
        <w:pStyle w:val="PargrafodaLista"/>
        <w:spacing w:after="0" w:line="300" w:lineRule="exact"/>
        <w:ind w:left="567"/>
        <w:rPr>
          <w:rFonts w:ascii="Tahoma" w:eastAsia="Arial Unicode MS" w:hAnsi="Tahoma" w:cs="Tahoma"/>
          <w:lang w:eastAsia="pt-BR"/>
        </w:rPr>
      </w:pPr>
    </w:p>
    <w:p w14:paraId="5A0DCBE4" w14:textId="27CD1D4E" w:rsidR="00212427" w:rsidRPr="0046304D" w:rsidRDefault="00212427" w:rsidP="00F95D20">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F95D20">
      <w:pPr>
        <w:pStyle w:val="PargrafodaLista"/>
        <w:spacing w:line="300" w:lineRule="exact"/>
        <w:ind w:left="1418" w:hanging="851"/>
        <w:jc w:val="both"/>
        <w:rPr>
          <w:rFonts w:ascii="Tahoma" w:eastAsia="Arial Unicode MS" w:hAnsi="Tahoma" w:cs="Tahoma"/>
          <w:lang w:eastAsia="pt-BR"/>
        </w:rPr>
      </w:pPr>
    </w:p>
    <w:p w14:paraId="72588562" w14:textId="6593E14A" w:rsidR="004B4C6C" w:rsidRPr="009B6AD0" w:rsidRDefault="00212427" w:rsidP="00F95D20">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a </w:t>
      </w:r>
      <w:r>
        <w:rPr>
          <w:rFonts w:ascii="Tahoma" w:eastAsia="Arial Unicode MS" w:hAnsi="Tahoma" w:cs="Tahoma"/>
          <w:lang w:eastAsia="pt-BR"/>
        </w:rPr>
        <w:t>Fiduciante</w:t>
      </w:r>
      <w:r w:rsidRPr="0046304D">
        <w:rPr>
          <w:rFonts w:ascii="Tahoma" w:eastAsia="Arial Unicode MS" w:hAnsi="Tahoma" w:cs="Tahoma"/>
          <w:lang w:eastAsia="pt-BR"/>
        </w:rPr>
        <w:t xml:space="preserve"> se obriga a aportar recursos próprios na Conta Centralizadora, no montante a ser </w:t>
      </w:r>
      <w:r w:rsidRPr="0046304D">
        <w:rPr>
          <w:rFonts w:ascii="Tahoma" w:eastAsia="Arial Unicode MS" w:hAnsi="Tahoma" w:cs="Tahoma"/>
          <w:lang w:eastAsia="pt-BR"/>
        </w:rPr>
        <w:lastRenderedPageBreak/>
        <w:t xml:space="preserve">financiado pela instituição financeira,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w:t>
      </w:r>
      <w:r w:rsidR="004B4C6C" w:rsidRPr="009B6AD0">
        <w:rPr>
          <w:rFonts w:ascii="Tahoma" w:eastAsia="Arial Unicode MS" w:hAnsi="Tahoma" w:cs="Tahoma"/>
          <w:lang w:eastAsia="pt-BR"/>
        </w:rPr>
        <w:t>.</w:t>
      </w:r>
    </w:p>
    <w:p w14:paraId="4901F39E" w14:textId="77777777" w:rsidR="002A6B69" w:rsidRPr="009B6AD0" w:rsidRDefault="002A6B69" w:rsidP="00F95D20">
      <w:pPr>
        <w:spacing w:after="0" w:line="300" w:lineRule="exact"/>
        <w:contextualSpacing/>
        <w:jc w:val="both"/>
        <w:rPr>
          <w:rFonts w:ascii="Tahoma" w:hAnsi="Tahoma" w:cs="Tahoma"/>
        </w:rPr>
      </w:pPr>
    </w:p>
    <w:p w14:paraId="6AEBC757" w14:textId="13C08C5E" w:rsidR="002A6B69" w:rsidRPr="009B6AD0" w:rsidRDefault="002A6B69" w:rsidP="00F95D20">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 A</w:t>
      </w:r>
      <w:r w:rsidR="00D175B4">
        <w:rPr>
          <w:rFonts w:ascii="Tahoma" w:hAnsi="Tahoma" w:cs="Tahoma"/>
          <w:spacing w:val="-3"/>
          <w:u w:val="single"/>
        </w:rPr>
        <w:t>lienadas Fiduciariamente</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a </w:t>
      </w:r>
      <w:r w:rsidR="00212427">
        <w:rPr>
          <w:rFonts w:ascii="Tahoma" w:hAnsi="Tahoma" w:cs="Tahoma"/>
          <w:spacing w:val="-3"/>
        </w:rPr>
        <w:t>Fiduciante</w:t>
      </w:r>
      <w:r w:rsidR="00212427" w:rsidRPr="0046304D">
        <w:rPr>
          <w:rFonts w:ascii="Tahoma" w:hAnsi="Tahoma" w:cs="Tahoma"/>
          <w:spacing w:val="-3"/>
        </w:rPr>
        <w:t xml:space="preserve"> poderá realizar a venda das Unidades para terceiros (inclusive das Unidades </w:t>
      </w:r>
      <w:r w:rsidR="00212427" w:rsidRPr="0046304D">
        <w:rPr>
          <w:rFonts w:ascii="Tahoma" w:hAnsi="Tahoma" w:cs="Tahoma"/>
        </w:rPr>
        <w:t>Alienadas Fiduciariamente)</w:t>
      </w:r>
      <w:r w:rsidR="00212427" w:rsidRPr="0046304D">
        <w:rPr>
          <w:rFonts w:ascii="Tahoma" w:hAnsi="Tahoma" w:cs="Tahoma"/>
          <w:spacing w:val="-3"/>
        </w:rPr>
        <w:t xml:space="preserve">,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da </w:t>
      </w:r>
      <w:r w:rsidR="00212427">
        <w:rPr>
          <w:rFonts w:ascii="Tahoma" w:hAnsi="Tahoma" w:cs="Tahoma"/>
          <w:spacing w:val="-3"/>
        </w:rPr>
        <w:t xml:space="preserve">Fiduciante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F95D20">
      <w:pPr>
        <w:spacing w:after="0" w:line="300" w:lineRule="exact"/>
        <w:contextualSpacing/>
        <w:rPr>
          <w:rFonts w:ascii="Tahoma" w:hAnsi="Tahoma" w:cs="Tahoma"/>
        </w:rPr>
      </w:pPr>
      <w:bookmarkStart w:id="19" w:name="_Ref463382261"/>
    </w:p>
    <w:p w14:paraId="26A9BE49" w14:textId="0C22D295" w:rsidR="00212427" w:rsidRPr="0046304D" w:rsidRDefault="00212427" w:rsidP="00F95D20">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0"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F95D20">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20"/>
      <w:r w:rsidRPr="0046304D">
        <w:rPr>
          <w:rFonts w:ascii="Tahoma" w:hAnsi="Tahoma" w:cs="Tahoma"/>
          <w:spacing w:val="-3"/>
          <w:sz w:val="21"/>
          <w:szCs w:val="21"/>
        </w:rPr>
        <w:t>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F95D20">
      <w:pPr>
        <w:pStyle w:val="western"/>
        <w:spacing w:before="0" w:beforeAutospacing="0" w:after="0" w:line="300" w:lineRule="exact"/>
        <w:ind w:left="567"/>
        <w:contextualSpacing/>
        <w:rPr>
          <w:rFonts w:ascii="Tahoma" w:hAnsi="Tahoma" w:cs="Tahoma"/>
          <w:spacing w:val="-3"/>
          <w:sz w:val="21"/>
          <w:szCs w:val="21"/>
        </w:rPr>
      </w:pPr>
    </w:p>
    <w:p w14:paraId="5F51D9E0" w14:textId="66C79DA2" w:rsidR="00212427" w:rsidRPr="0046304D" w:rsidRDefault="00212427" w:rsidP="00F95D20">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(ii) </w:t>
      </w:r>
      <w:r w:rsidRPr="0046304D">
        <w:rPr>
          <w:rFonts w:ascii="Tahoma" w:hAnsi="Tahoma" w:cs="Tahoma"/>
          <w:spacing w:val="-3"/>
          <w:sz w:val="21"/>
          <w:szCs w:val="21"/>
        </w:rPr>
        <w:tab/>
      </w:r>
      <w:r w:rsidR="00C40553" w:rsidRPr="0046304D">
        <w:rPr>
          <w:rFonts w:ascii="Tahoma" w:hAnsi="Tahoma" w:cs="Tahoma"/>
          <w:spacing w:val="-3"/>
          <w:sz w:val="21"/>
          <w:szCs w:val="21"/>
        </w:rPr>
        <w:t>mensalmente</w:t>
      </w:r>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r w:rsidR="00C40553">
        <w:rPr>
          <w:rFonts w:ascii="Tahoma" w:hAnsi="Tahoma" w:cs="Tahoma"/>
          <w:spacing w:val="-3"/>
          <w:sz w:val="21"/>
          <w:szCs w:val="21"/>
        </w:rPr>
        <w:t>mês</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“ii”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7A83F856" w:rsidR="00212427" w:rsidRDefault="00212427" w:rsidP="00F95D20">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1" w:name="_Ref24463777"/>
      <w:r w:rsidRPr="0046304D">
        <w:rPr>
          <w:rFonts w:ascii="Tahoma" w:hAnsi="Tahoma" w:cs="Tahoma"/>
          <w:spacing w:val="-3"/>
          <w:sz w:val="21"/>
          <w:szCs w:val="21"/>
        </w:rPr>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21"/>
      <w:r w:rsidRPr="0046304D">
        <w:rPr>
          <w:rFonts w:ascii="Tahoma" w:hAnsi="Tahoma" w:cs="Tahoma"/>
          <w:spacing w:val="-3"/>
          <w:sz w:val="21"/>
          <w:szCs w:val="21"/>
        </w:rPr>
        <w:t xml:space="preserve"> </w:t>
      </w:r>
    </w:p>
    <w:p w14:paraId="793397AF" w14:textId="77777777" w:rsidR="00212427"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34456AED" w:rsidR="00212427" w:rsidRPr="00B02E05" w:rsidRDefault="00212427" w:rsidP="00F95D20">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2" w:name="_Hlk86575882"/>
      <w:r w:rsidRPr="00856592">
        <w:rPr>
          <w:rFonts w:ascii="Tahoma" w:hAnsi="Tahoma" w:cs="Tahoma"/>
          <w:spacing w:val="-3"/>
          <w:sz w:val="21"/>
          <w:szCs w:val="21"/>
        </w:rPr>
        <w:t xml:space="preserve">Após a instituição de cada condomínio, a </w:t>
      </w:r>
      <w:r w:rsidR="00C549F6">
        <w:rPr>
          <w:rFonts w:ascii="Tahoma" w:hAnsi="Tahoma" w:cs="Tahoma"/>
          <w:spacing w:val="-3"/>
          <w:sz w:val="21"/>
          <w:szCs w:val="21"/>
        </w:rPr>
        <w:t>Fiduciante</w:t>
      </w:r>
      <w:r w:rsidR="00C549F6" w:rsidRPr="00856592">
        <w:rPr>
          <w:rFonts w:ascii="Tahoma" w:hAnsi="Tahoma" w:cs="Tahoma"/>
          <w:spacing w:val="-3"/>
          <w:sz w:val="21"/>
          <w:szCs w:val="21"/>
        </w:rPr>
        <w:t xml:space="preserve"> </w:t>
      </w:r>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22"/>
    </w:p>
    <w:p w14:paraId="32365AFA" w14:textId="77777777" w:rsidR="00212427" w:rsidRPr="00B02E05" w:rsidRDefault="00212427" w:rsidP="00F95D20">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6A4CFA31" w14:textId="7EC5A30E" w:rsidR="00212427" w:rsidRPr="00B02E05" w:rsidRDefault="00212427" w:rsidP="00F95D20">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DB30D2">
        <w:rPr>
          <w:rFonts w:ascii="Tahoma" w:hAnsi="Tahoma" w:cs="Tahoma"/>
          <w:i/>
          <w:iCs/>
          <w:sz w:val="21"/>
          <w:szCs w:val="21"/>
        </w:rPr>
        <w:t>Servicer</w:t>
      </w:r>
      <w:r w:rsidRPr="00B02E05">
        <w:rPr>
          <w:rFonts w:ascii="Tahoma" w:hAnsi="Tahoma" w:cs="Tahoma"/>
          <w:sz w:val="21"/>
          <w:szCs w:val="21"/>
        </w:rPr>
        <w:t xml:space="preserve"> - será prerrogativa da </w:t>
      </w:r>
      <w:r w:rsidR="00C549F6">
        <w:rPr>
          <w:rFonts w:ascii="Tahoma" w:hAnsi="Tahoma" w:cs="Tahoma"/>
          <w:sz w:val="21"/>
          <w:szCs w:val="21"/>
        </w:rPr>
        <w:t>Fiduciária</w:t>
      </w:r>
      <w:r w:rsidRPr="00B02E05">
        <w:rPr>
          <w:rFonts w:ascii="Tahoma" w:hAnsi="Tahoma" w:cs="Tahoma"/>
          <w:sz w:val="21"/>
          <w:szCs w:val="21"/>
        </w:rPr>
        <w:t xml:space="preserve"> requisitar à </w:t>
      </w:r>
      <w:r w:rsidR="00C549F6">
        <w:rPr>
          <w:rFonts w:ascii="Tahoma" w:hAnsi="Tahoma" w:cs="Tahoma"/>
          <w:spacing w:val="-3"/>
          <w:sz w:val="21"/>
          <w:szCs w:val="21"/>
        </w:rPr>
        <w:t>Fiduciante</w:t>
      </w:r>
      <w:r w:rsidR="00C549F6" w:rsidRPr="00B02E05">
        <w:rPr>
          <w:rFonts w:ascii="Tahoma" w:hAnsi="Tahoma" w:cs="Tahoma"/>
          <w:sz w:val="21"/>
          <w:szCs w:val="21"/>
        </w:rPr>
        <w:t xml:space="preserve"> </w:t>
      </w:r>
      <w:r w:rsidRPr="00B02E05">
        <w:rPr>
          <w:rFonts w:ascii="Tahoma" w:hAnsi="Tahoma" w:cs="Tahoma"/>
          <w:sz w:val="21"/>
          <w:szCs w:val="21"/>
        </w:rPr>
        <w:t>a constituição da Alienação Fiduciária sobre tais unidades (</w:t>
      </w:r>
      <w:r>
        <w:rPr>
          <w:rFonts w:ascii="Tahoma" w:hAnsi="Tahoma" w:cs="Tahoma"/>
          <w:sz w:val="21"/>
          <w:szCs w:val="21"/>
        </w:rPr>
        <w:t>“</w:t>
      </w:r>
      <w:r w:rsidRPr="00B02E05">
        <w:rPr>
          <w:rFonts w:ascii="Tahoma" w:hAnsi="Tahoma" w:cs="Tahoma"/>
          <w:sz w:val="21"/>
          <w:szCs w:val="21"/>
          <w:u w:val="single"/>
        </w:rPr>
        <w:t>Complementação da A</w:t>
      </w:r>
      <w:r>
        <w:rPr>
          <w:rFonts w:ascii="Tahoma" w:hAnsi="Tahoma" w:cs="Tahoma"/>
          <w:sz w:val="21"/>
          <w:szCs w:val="21"/>
          <w:u w:val="single"/>
        </w:rPr>
        <w:t xml:space="preserve">lienação </w:t>
      </w:r>
      <w:r w:rsidRPr="00B02E05">
        <w:rPr>
          <w:rFonts w:ascii="Tahoma" w:hAnsi="Tahoma" w:cs="Tahoma"/>
          <w:sz w:val="21"/>
          <w:szCs w:val="21"/>
          <w:u w:val="single"/>
        </w:rPr>
        <w:t>F</w:t>
      </w:r>
      <w:r>
        <w:rPr>
          <w:rFonts w:ascii="Tahoma" w:hAnsi="Tahoma" w:cs="Tahoma"/>
          <w:sz w:val="21"/>
          <w:szCs w:val="21"/>
          <w:u w:val="single"/>
        </w:rPr>
        <w:t>iduciária</w:t>
      </w:r>
      <w:r w:rsidRPr="00B02E05">
        <w:rPr>
          <w:rFonts w:ascii="Tahoma" w:hAnsi="Tahoma" w:cs="Tahoma"/>
          <w:sz w:val="21"/>
          <w:szCs w:val="21"/>
        </w:rPr>
        <w:t>”).</w:t>
      </w:r>
    </w:p>
    <w:p w14:paraId="26270DAF" w14:textId="77777777" w:rsidR="00212427" w:rsidRPr="00B02E05" w:rsidRDefault="00212427" w:rsidP="00F95D20">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344AAEC" w14:textId="5F5CD2D2" w:rsidR="00212427" w:rsidRPr="00B02E05" w:rsidRDefault="00212427" w:rsidP="00F95D20">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w:t>
      </w:r>
      <w:r w:rsidR="00C549F6">
        <w:rPr>
          <w:rFonts w:ascii="Tahoma" w:hAnsi="Tahoma" w:cs="Tahoma"/>
          <w:spacing w:val="-3"/>
          <w:sz w:val="21"/>
          <w:szCs w:val="21"/>
        </w:rPr>
        <w:t>2.5.2</w:t>
      </w:r>
      <w:r w:rsidRPr="00856592">
        <w:rPr>
          <w:rFonts w:ascii="Tahoma" w:hAnsi="Tahoma" w:cs="Tahoma"/>
          <w:spacing w:val="-3"/>
          <w:sz w:val="21"/>
          <w:szCs w:val="21"/>
        </w:rPr>
        <w:t xml:space="preserve"> acima, a </w:t>
      </w:r>
      <w:r w:rsidR="00C549F6">
        <w:rPr>
          <w:rFonts w:ascii="Tahoma" w:hAnsi="Tahoma" w:cs="Tahoma"/>
          <w:spacing w:val="-3"/>
          <w:sz w:val="21"/>
          <w:szCs w:val="21"/>
        </w:rPr>
        <w:t xml:space="preserve">Fiduciária </w:t>
      </w:r>
      <w:r w:rsidRPr="00856592">
        <w:rPr>
          <w:rFonts w:ascii="Tahoma" w:hAnsi="Tahoma" w:cs="Tahoma"/>
          <w:spacing w:val="-3"/>
          <w:sz w:val="21"/>
          <w:szCs w:val="21"/>
        </w:rPr>
        <w:t xml:space="preserve">poderá solicitar a Complementação da </w:t>
      </w:r>
      <w:r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C549F6">
        <w:rPr>
          <w:rFonts w:ascii="Tahoma" w:hAnsi="Tahoma" w:cs="Tahoma"/>
          <w:spacing w:val="-3"/>
          <w:sz w:val="21"/>
          <w:szCs w:val="21"/>
        </w:rPr>
        <w:t>presente Contrato</w:t>
      </w:r>
      <w:r w:rsidRPr="00856592">
        <w:rPr>
          <w:rFonts w:ascii="Tahoma" w:hAnsi="Tahoma" w:cs="Tahoma"/>
          <w:spacing w:val="-3"/>
          <w:sz w:val="21"/>
          <w:szCs w:val="21"/>
        </w:rPr>
        <w:t xml:space="preserve"> para fins de inclusão da respectiva unidade, em até 15 (quinze) dias corridos contados de referida solicitação, sob pena de caracterizar um evento de vencimento antecipado nos termos </w:t>
      </w:r>
      <w:r w:rsidR="00C549F6">
        <w:rPr>
          <w:rFonts w:ascii="Tahoma" w:hAnsi="Tahoma" w:cs="Tahoma"/>
          <w:spacing w:val="-3"/>
          <w:sz w:val="21"/>
          <w:szCs w:val="21"/>
        </w:rPr>
        <w:t>da</w:t>
      </w:r>
      <w:r w:rsidR="00326675">
        <w:rPr>
          <w:rFonts w:ascii="Tahoma" w:hAnsi="Tahoma" w:cs="Tahoma"/>
          <w:spacing w:val="-3"/>
          <w:sz w:val="21"/>
          <w:szCs w:val="21"/>
        </w:rPr>
        <w:t>s</w:t>
      </w:r>
      <w:r w:rsidRPr="00856592">
        <w:rPr>
          <w:rFonts w:ascii="Tahoma" w:hAnsi="Tahoma" w:cs="Tahoma"/>
          <w:spacing w:val="-3"/>
          <w:sz w:val="21"/>
          <w:szCs w:val="21"/>
        </w:rPr>
        <w:t xml:space="preserve"> Cédula</w:t>
      </w:r>
      <w:r w:rsidR="00326675">
        <w:rPr>
          <w:rFonts w:ascii="Tahoma" w:hAnsi="Tahoma" w:cs="Tahoma"/>
          <w:spacing w:val="-3"/>
          <w:sz w:val="21"/>
          <w:szCs w:val="21"/>
        </w:rPr>
        <w:t>s</w:t>
      </w:r>
      <w:r w:rsidRPr="00856592">
        <w:rPr>
          <w:rFonts w:ascii="Tahoma" w:hAnsi="Tahoma" w:cs="Tahoma"/>
          <w:spacing w:val="-3"/>
          <w:sz w:val="21"/>
          <w:szCs w:val="21"/>
        </w:rPr>
        <w:t>.</w:t>
      </w:r>
    </w:p>
    <w:p w14:paraId="3C5DE9FD" w14:textId="77777777" w:rsidR="00212427" w:rsidRPr="00B02E05"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79E668F9" w14:textId="3A4C6ECF" w:rsidR="00212427" w:rsidRPr="00B02E05" w:rsidRDefault="00212427" w:rsidP="00F95D20">
      <w:pPr>
        <w:pStyle w:val="western"/>
        <w:numPr>
          <w:ilvl w:val="3"/>
          <w:numId w:val="6"/>
        </w:numPr>
        <w:tabs>
          <w:tab w:val="left" w:pos="567"/>
          <w:tab w:val="left" w:pos="1418"/>
        </w:tabs>
        <w:spacing w:before="0" w:beforeAutospacing="0" w:after="0" w:line="300" w:lineRule="exact"/>
        <w:ind w:left="567" w:firstLine="0"/>
        <w:contextualSpacing/>
        <w:rPr>
          <w:rFonts w:ascii="Tahoma" w:hAnsi="Tahoma" w:cs="Tahoma"/>
          <w:spacing w:val="-3"/>
          <w:sz w:val="21"/>
          <w:szCs w:val="21"/>
        </w:rPr>
      </w:pPr>
      <w:r w:rsidRPr="00B02E05">
        <w:rPr>
          <w:rFonts w:ascii="Tahoma" w:hAnsi="Tahoma" w:cs="Tahoma"/>
          <w:spacing w:val="-3"/>
          <w:sz w:val="21"/>
          <w:szCs w:val="21"/>
        </w:rPr>
        <w:lastRenderedPageBreak/>
        <w:t xml:space="preserve">Não obstante o disposto no item </w:t>
      </w:r>
      <w:r w:rsidR="00C549F6">
        <w:rPr>
          <w:rFonts w:ascii="Tahoma" w:hAnsi="Tahoma" w:cs="Tahoma"/>
          <w:spacing w:val="-3"/>
          <w:sz w:val="21"/>
          <w:szCs w:val="21"/>
        </w:rPr>
        <w:t>2.5.2</w:t>
      </w:r>
      <w:r w:rsidRPr="00B02E05">
        <w:rPr>
          <w:rFonts w:ascii="Tahoma" w:hAnsi="Tahoma" w:cs="Tahoma"/>
          <w:spacing w:val="-3"/>
          <w:sz w:val="21"/>
          <w:szCs w:val="21"/>
        </w:rPr>
        <w:t xml:space="preserve">.1 acima, a </w:t>
      </w:r>
      <w:r w:rsidR="00C549F6">
        <w:rPr>
          <w:rFonts w:ascii="Tahoma" w:hAnsi="Tahoma" w:cs="Tahoma"/>
          <w:spacing w:val="-3"/>
          <w:sz w:val="21"/>
          <w:szCs w:val="21"/>
        </w:rPr>
        <w:t>Fiduciante</w:t>
      </w:r>
      <w:r>
        <w:rPr>
          <w:rFonts w:ascii="Tahoma" w:hAnsi="Tahoma" w:cs="Tahoma"/>
          <w:spacing w:val="-3"/>
          <w:sz w:val="21"/>
          <w:szCs w:val="21"/>
        </w:rPr>
        <w:t xml:space="preserve"> </w:t>
      </w:r>
      <w:r w:rsidRPr="00B02E05">
        <w:rPr>
          <w:rFonts w:ascii="Tahoma" w:hAnsi="Tahoma" w:cs="Tahoma"/>
          <w:spacing w:val="-3"/>
          <w:sz w:val="21"/>
          <w:szCs w:val="21"/>
        </w:rPr>
        <w:t xml:space="preserve">obriga-se a prenotar o aditivo referente à Complementação da </w:t>
      </w:r>
      <w:r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065101E8" w14:textId="77777777" w:rsidR="00212427" w:rsidRPr="009B6AD0" w:rsidRDefault="00212427" w:rsidP="00F95D20">
      <w:pPr>
        <w:spacing w:after="0" w:line="300" w:lineRule="exact"/>
        <w:contextualSpacing/>
        <w:rPr>
          <w:rFonts w:ascii="Tahoma" w:hAnsi="Tahoma" w:cs="Tahoma"/>
        </w:rPr>
      </w:pPr>
    </w:p>
    <w:p w14:paraId="4F7175FA" w14:textId="41CB2F4C" w:rsidR="00510A8C" w:rsidRPr="009B6AD0" w:rsidRDefault="00661F67" w:rsidP="00F95D20">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F95D20">
      <w:pPr>
        <w:spacing w:after="0" w:line="300" w:lineRule="exact"/>
        <w:contextualSpacing/>
        <w:jc w:val="both"/>
        <w:rPr>
          <w:rFonts w:ascii="Tahoma" w:hAnsi="Tahoma" w:cs="Tahoma"/>
        </w:rPr>
      </w:pPr>
    </w:p>
    <w:p w14:paraId="63B48733" w14:textId="77777777" w:rsidR="0037677E" w:rsidRPr="009B6AD0" w:rsidRDefault="008D57F5" w:rsidP="00F95D20">
      <w:pPr>
        <w:pStyle w:val="PargrafodaLista"/>
        <w:tabs>
          <w:tab w:val="left" w:pos="0"/>
          <w:tab w:val="left" w:pos="567"/>
        </w:tabs>
        <w:spacing w:after="0" w:line="300" w:lineRule="exact"/>
        <w:ind w:left="0"/>
        <w:jc w:val="both"/>
        <w:outlineLvl w:val="1"/>
        <w:rPr>
          <w:rFonts w:ascii="Tahoma" w:hAnsi="Tahoma" w:cs="Tahoma"/>
          <w:b/>
          <w:i/>
        </w:rPr>
      </w:pPr>
      <w:bookmarkStart w:id="23" w:name="_Ref431819728"/>
      <w:bookmarkEnd w:id="19"/>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23"/>
      <w:r w:rsidRPr="009B6AD0">
        <w:rPr>
          <w:rFonts w:ascii="Tahoma" w:hAnsi="Tahoma" w:cs="Tahoma"/>
          <w:b/>
        </w:rPr>
        <w:t xml:space="preserve"> </w:t>
      </w:r>
    </w:p>
    <w:p w14:paraId="1FB3AE62" w14:textId="77777777" w:rsidR="0037677E" w:rsidRPr="009348CC" w:rsidRDefault="0037677E" w:rsidP="00F95D20">
      <w:pPr>
        <w:spacing w:after="0" w:line="300" w:lineRule="exact"/>
        <w:jc w:val="both"/>
        <w:rPr>
          <w:rFonts w:ascii="Tahoma" w:hAnsi="Tahoma" w:cs="Tahoma"/>
          <w:b/>
        </w:rPr>
      </w:pPr>
    </w:p>
    <w:p w14:paraId="4B35ACEF" w14:textId="2E3FD5F3" w:rsidR="0037677E" w:rsidRPr="009B6AD0" w:rsidRDefault="008D57F5" w:rsidP="00F95D20">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326675">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F95D20">
      <w:pPr>
        <w:spacing w:after="0" w:line="300" w:lineRule="exact"/>
        <w:contextualSpacing/>
        <w:jc w:val="both"/>
        <w:rPr>
          <w:rFonts w:ascii="Tahoma" w:hAnsi="Tahoma" w:cs="Tahoma"/>
          <w:b/>
        </w:rPr>
      </w:pPr>
    </w:p>
    <w:p w14:paraId="4394845C" w14:textId="448F1669"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7A20FF">
        <w:rPr>
          <w:rFonts w:ascii="Tahoma" w:hAnsi="Tahoma"/>
        </w:rPr>
        <w:t>21</w:t>
      </w:r>
      <w:r>
        <w:rPr>
          <w:rFonts w:ascii="Tahoma" w:hAnsi="Tahoma"/>
        </w:rPr>
        <w:t xml:space="preserve">.000.000,00 </w:t>
      </w:r>
      <w:r w:rsidRPr="001D69E7">
        <w:rPr>
          <w:rFonts w:ascii="Tahoma" w:hAnsi="Tahoma" w:cs="Tahoma"/>
          <w:color w:val="000000"/>
        </w:rPr>
        <w:t>(</w:t>
      </w:r>
      <w:r w:rsidR="007A20FF">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690DEDF2"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326675">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color w:val="000000"/>
        </w:rPr>
        <w:t>;</w:t>
      </w:r>
    </w:p>
    <w:p w14:paraId="1B1D7987" w14:textId="77777777" w:rsidR="00C549F6" w:rsidRPr="001D69E7" w:rsidRDefault="00C549F6" w:rsidP="00F95D20">
      <w:pPr>
        <w:pStyle w:val="PargrafodaLista"/>
        <w:spacing w:line="300" w:lineRule="exact"/>
        <w:ind w:left="567" w:hanging="567"/>
        <w:rPr>
          <w:rFonts w:ascii="Tahoma" w:hAnsi="Tahoma" w:cs="Tahoma"/>
          <w:i/>
          <w:color w:val="000000"/>
        </w:rPr>
      </w:pPr>
    </w:p>
    <w:p w14:paraId="54CBF068" w14:textId="0E5373F6"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r w:rsidRPr="00381BE2">
        <w:rPr>
          <w:rFonts w:ascii="Tahoma" w:hAnsi="Tahoma"/>
          <w:highlight w:val="yellow"/>
        </w:rPr>
        <w:t>[•]</w:t>
      </w:r>
      <w:r>
        <w:rPr>
          <w:rFonts w:ascii="Tahoma" w:hAnsi="Tahoma"/>
        </w:rPr>
        <w:t xml:space="preserve"> </w:t>
      </w:r>
      <w:r w:rsidRPr="001D69E7">
        <w:rPr>
          <w:rFonts w:ascii="Tahoma" w:hAnsi="Tahoma" w:cs="Tahoma"/>
          <w:color w:val="000000"/>
        </w:rPr>
        <w:t>(</w:t>
      </w:r>
      <w:r w:rsidRPr="00381BE2">
        <w:rPr>
          <w:rFonts w:ascii="Tahoma" w:hAnsi="Tahoma"/>
          <w:highlight w:val="yellow"/>
        </w:rPr>
        <w:t>[•]</w:t>
      </w:r>
      <w:r w:rsidRPr="001D69E7">
        <w:rPr>
          <w:rFonts w:ascii="Tahoma" w:hAnsi="Tahoma" w:cs="Tahoma"/>
          <w:color w:val="000000"/>
        </w:rPr>
        <w:t xml:space="preserve">) dias, vencendo-se, portanto, em </w:t>
      </w:r>
      <w:r w:rsidR="00822850">
        <w:rPr>
          <w:rFonts w:ascii="Tahoma" w:hAnsi="Tahoma"/>
        </w:rPr>
        <w:t xml:space="preserve">20 </w:t>
      </w:r>
      <w:r w:rsidR="00822850" w:rsidRPr="001D69E7">
        <w:rPr>
          <w:rFonts w:ascii="Tahoma" w:hAnsi="Tahoma" w:cs="Tahoma"/>
          <w:color w:val="000000"/>
        </w:rPr>
        <w:t xml:space="preserve">de </w:t>
      </w:r>
      <w:r w:rsidR="00822850">
        <w:rPr>
          <w:rFonts w:ascii="Tahoma" w:hAnsi="Tahoma"/>
        </w:rPr>
        <w:t xml:space="preserve">dezembro </w:t>
      </w:r>
      <w:r w:rsidR="00822850" w:rsidRPr="001D69E7">
        <w:rPr>
          <w:rFonts w:ascii="Tahoma" w:hAnsi="Tahoma" w:cs="Tahoma"/>
          <w:color w:val="000000"/>
        </w:rPr>
        <w:t>de 20</w:t>
      </w:r>
      <w:r w:rsidR="00822850">
        <w:rPr>
          <w:rFonts w:ascii="Tahoma" w:hAnsi="Tahoma"/>
        </w:rPr>
        <w:t>26</w:t>
      </w:r>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00AD56FB"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respectivamente). Sobre o Valor Principal</w:t>
      </w:r>
      <w:r w:rsidR="00822850">
        <w:rPr>
          <w:rFonts w:ascii="Tahoma" w:hAnsi="Tahoma" w:cs="Tahoma"/>
        </w:rPr>
        <w:t xml:space="preserve"> Atualizado</w:t>
      </w:r>
      <w:r w:rsidRPr="0046304D">
        <w:rPr>
          <w:rFonts w:ascii="Tahoma" w:hAnsi="Tahoma" w:cs="Tahoma"/>
        </w:rPr>
        <w:t xml:space="preserve"> incidirão juros remuneratórios </w:t>
      </w:r>
      <w:bookmarkStart w:id="24" w:name="_Hlk89272818"/>
      <w:r w:rsidR="00F64CB2">
        <w:rPr>
          <w:rFonts w:ascii="Tahoma" w:hAnsi="Tahoma" w:cs="Tahoma"/>
        </w:rPr>
        <w:t xml:space="preserve">previstos no </w:t>
      </w:r>
      <w:r w:rsidR="00F64CB2" w:rsidRPr="00D31B4F">
        <w:rPr>
          <w:rFonts w:ascii="Tahoma" w:hAnsi="Tahoma" w:cs="Tahoma"/>
        </w:rPr>
        <w:t xml:space="preserve">Anexo </w:t>
      </w:r>
      <w:r w:rsidR="00F64CB2">
        <w:rPr>
          <w:rFonts w:ascii="Tahoma" w:hAnsi="Tahoma" w:cs="Tahoma"/>
        </w:rPr>
        <w:t>A</w:t>
      </w:r>
      <w:r w:rsidR="00F64CB2" w:rsidRPr="00D31B4F">
        <w:rPr>
          <w:rFonts w:ascii="Tahoma" w:hAnsi="Tahoma" w:cs="Tahoma"/>
        </w:rPr>
        <w:t xml:space="preserve"> </w:t>
      </w:r>
      <w:r w:rsidR="00F64CB2">
        <w:rPr>
          <w:rFonts w:ascii="Tahoma" w:hAnsi="Tahoma" w:cs="Tahoma"/>
        </w:rPr>
        <w:t>da</w:t>
      </w:r>
      <w:r w:rsidR="00326675">
        <w:rPr>
          <w:rFonts w:ascii="Tahoma" w:hAnsi="Tahoma" w:cs="Tahoma"/>
        </w:rPr>
        <w:t>s</w:t>
      </w:r>
      <w:r w:rsidR="00F64CB2" w:rsidRPr="00D31B4F">
        <w:rPr>
          <w:rFonts w:ascii="Tahoma" w:hAnsi="Tahoma" w:cs="Tahoma"/>
        </w:rPr>
        <w:t xml:space="preserve"> Cédula</w:t>
      </w:r>
      <w:r w:rsidR="00326675">
        <w:rPr>
          <w:rFonts w:ascii="Tahoma" w:hAnsi="Tahoma" w:cs="Tahoma"/>
        </w:rPr>
        <w:t>s</w:t>
      </w:r>
      <w:bookmarkEnd w:id="24"/>
      <w:r w:rsidRPr="0046304D">
        <w:rPr>
          <w:rFonts w:ascii="Tahoma" w:hAnsi="Tahoma" w:cs="Tahoma"/>
        </w:rPr>
        <w:t xml:space="preserve">, capitalizados diariamente, </w:t>
      </w:r>
      <w:r w:rsidRPr="0046304D">
        <w:rPr>
          <w:rFonts w:ascii="Tahoma" w:hAnsi="Tahoma" w:cs="Tahoma"/>
          <w:i/>
        </w:rPr>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326675">
        <w:rPr>
          <w:rFonts w:ascii="Tahoma" w:hAnsi="Tahoma" w:cs="Tahoma"/>
        </w:rPr>
        <w:t>s</w:t>
      </w:r>
      <w:r w:rsidRPr="00D31B4F">
        <w:rPr>
          <w:rFonts w:ascii="Tahoma" w:hAnsi="Tahoma" w:cs="Tahoma"/>
        </w:rPr>
        <w:t xml:space="preserve"> Cédula</w:t>
      </w:r>
      <w:r w:rsidR="00326675">
        <w:rPr>
          <w:rFonts w:ascii="Tahoma" w:hAnsi="Tahoma" w:cs="Tahoma"/>
        </w:rPr>
        <w:t>s</w:t>
      </w:r>
      <w:r w:rsidRPr="00D31B4F">
        <w:rPr>
          <w:rFonts w:ascii="Tahoma" w:hAnsi="Tahoma" w:cs="Tahoma"/>
        </w:rPr>
        <w:t>, desde</w:t>
      </w:r>
      <w:r w:rsidRPr="0046304D">
        <w:rPr>
          <w:rFonts w:ascii="Tahoma" w:hAnsi="Tahoma" w:cs="Tahoma"/>
        </w:rPr>
        <w:t xml:space="preserve"> a data de desembolso ou da Data de Aniversário dos juros remuneratórios imediatamente anterior, </w:t>
      </w:r>
      <w:r w:rsidR="00822850">
        <w:rPr>
          <w:rFonts w:ascii="Tahoma" w:hAnsi="Tahoma" w:cs="Tahoma"/>
        </w:rPr>
        <w:t>exclusive</w:t>
      </w:r>
      <w:r w:rsidRPr="0046304D">
        <w:rPr>
          <w:rFonts w:ascii="Tahoma" w:hAnsi="Tahoma" w:cs="Tahoma"/>
        </w:rPr>
        <w:t xml:space="preserve">, até a próxima Data de Aniversário, </w:t>
      </w:r>
      <w:r w:rsidR="00822850">
        <w:rPr>
          <w:rFonts w:ascii="Tahoma" w:hAnsi="Tahoma" w:cs="Tahoma"/>
        </w:rPr>
        <w:t>in</w:t>
      </w:r>
      <w:r w:rsidR="00822850" w:rsidRPr="0046304D">
        <w:rPr>
          <w:rFonts w:ascii="Tahoma" w:hAnsi="Tahoma" w:cs="Tahoma"/>
        </w:rPr>
        <w:t xml:space="preserve">clusive </w:t>
      </w:r>
      <w:r w:rsidRPr="0046304D">
        <w:rPr>
          <w:rFonts w:ascii="Tahoma" w:hAnsi="Tahoma" w:cs="Tahoma"/>
        </w:rPr>
        <w:t>(“</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rPr>
      </w:pPr>
    </w:p>
    <w:p w14:paraId="028444C0" w14:textId="4C1CF0CF"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326675">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F95D20">
      <w:pPr>
        <w:pStyle w:val="PargrafodaLista"/>
        <w:spacing w:line="300" w:lineRule="exact"/>
        <w:ind w:left="567" w:hanging="567"/>
        <w:rPr>
          <w:rFonts w:ascii="Tahoma" w:hAnsi="Tahoma" w:cs="Tahoma"/>
        </w:rPr>
      </w:pPr>
    </w:p>
    <w:p w14:paraId="7EA26ACD" w14:textId="7CB893DA" w:rsidR="00C549F6" w:rsidRPr="001D69E7" w:rsidRDefault="00C549F6" w:rsidP="00F95D20">
      <w:pPr>
        <w:pStyle w:val="western"/>
        <w:numPr>
          <w:ilvl w:val="0"/>
          <w:numId w:val="8"/>
        </w:numPr>
        <w:tabs>
          <w:tab w:val="left" w:pos="1418"/>
        </w:tabs>
        <w:spacing w:before="0" w:beforeAutospacing="0" w:after="0" w:line="300" w:lineRule="exact"/>
        <w:ind w:left="567" w:hanging="567"/>
        <w:contextualSpacing/>
        <w:rPr>
          <w:rFonts w:ascii="Tahoma" w:hAnsi="Tahoma" w:cs="Tahoma"/>
          <w:sz w:val="21"/>
          <w:szCs w:val="21"/>
        </w:rPr>
      </w:pPr>
      <w:bookmarkStart w:id="25" w:name="_Hlk89272828"/>
      <w:r w:rsidRPr="008E09E4">
        <w:rPr>
          <w:rFonts w:ascii="Tahoma" w:hAnsi="Tahoma" w:cs="Tahoma"/>
          <w:iCs/>
          <w:sz w:val="21"/>
          <w:szCs w:val="21"/>
          <w:u w:val="single"/>
        </w:rPr>
        <w:t>Encargos Moratórios</w:t>
      </w:r>
      <w:r w:rsidRPr="008E09E4">
        <w:rPr>
          <w:rFonts w:ascii="Tahoma" w:hAnsi="Tahoma" w:cs="Tahoma"/>
          <w:iCs/>
          <w:sz w:val="21"/>
          <w:szCs w:val="21"/>
        </w:rPr>
        <w:t>:</w:t>
      </w:r>
      <w:r w:rsidRPr="001D69E7">
        <w:rPr>
          <w:rFonts w:ascii="Tahoma" w:hAnsi="Tahoma" w:cs="Tahoma"/>
          <w:sz w:val="21"/>
          <w:szCs w:val="21"/>
        </w:rPr>
        <w:t xml:space="preserve"> No caso de inadimplemento de qualquer das obrigações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ou atraso, por parte da Fiduciante</w:t>
      </w:r>
      <w:r w:rsidR="006F44F2">
        <w:rPr>
          <w:rFonts w:ascii="Tahoma" w:hAnsi="Tahoma" w:cs="Tahoma"/>
          <w:sz w:val="21"/>
          <w:szCs w:val="21"/>
        </w:rPr>
        <w:t xml:space="preserve"> ou Martpan</w:t>
      </w:r>
      <w:r w:rsidRPr="001D69E7">
        <w:rPr>
          <w:rFonts w:ascii="Tahoma" w:hAnsi="Tahoma" w:cs="Tahoma"/>
          <w:sz w:val="21"/>
          <w:szCs w:val="21"/>
        </w:rPr>
        <w:t>, no pagamento de parte ou da totalidade do saldo devedor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ou na ocorrência de qualquer um dos Eventos de Vencimento Antecipado (conforme definidos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será devido pela Fiduciante</w:t>
      </w:r>
      <w:r w:rsidR="006F44F2">
        <w:rPr>
          <w:rFonts w:ascii="Tahoma" w:hAnsi="Tahoma" w:cs="Tahoma"/>
          <w:sz w:val="21"/>
          <w:szCs w:val="21"/>
        </w:rPr>
        <w:t xml:space="preserve"> e Martpan</w:t>
      </w:r>
      <w:r w:rsidRPr="001D69E7">
        <w:rPr>
          <w:rFonts w:ascii="Tahoma" w:hAnsi="Tahoma" w:cs="Tahoma"/>
          <w:sz w:val="21"/>
          <w:szCs w:val="21"/>
        </w:rPr>
        <w:t>, de forma imediata e independente de qualquer notificação, o saldo devedor, incluindo Valor de Principal acrescido dos Juros Remuneratórios e demais encargos, na forma prevista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w:t>
      </w:r>
      <w:r w:rsidRPr="001D69E7">
        <w:rPr>
          <w:rFonts w:ascii="Tahoma" w:hAnsi="Tahoma" w:cs="Tahoma"/>
          <w:sz w:val="21"/>
          <w:szCs w:val="21"/>
        </w:rPr>
        <w:lastRenderedPageBreak/>
        <w:t xml:space="preserve">vencimento até a data do efetivo pagamento das obrigações em mora. </w:t>
      </w:r>
      <w:bookmarkStart w:id="26" w:name="_Ref523401530"/>
      <w:r w:rsidRPr="001D69E7">
        <w:rPr>
          <w:rFonts w:ascii="Tahoma" w:hAnsi="Tahoma" w:cs="Tahoma"/>
          <w:sz w:val="21"/>
          <w:szCs w:val="21"/>
        </w:rPr>
        <w:t>No caso de inadimplemento de qualquer das obrigações não pecuniárias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a Fiduciante</w:t>
      </w:r>
      <w:r w:rsidR="006F44F2">
        <w:rPr>
          <w:rFonts w:ascii="Tahoma" w:hAnsi="Tahoma" w:cs="Tahoma"/>
          <w:sz w:val="21"/>
          <w:szCs w:val="21"/>
        </w:rPr>
        <w:t xml:space="preserve"> e a Martpan</w:t>
      </w:r>
      <w:r w:rsidRPr="001D69E7">
        <w:rPr>
          <w:rFonts w:ascii="Tahoma" w:hAnsi="Tahoma" w:cs="Tahoma"/>
          <w:sz w:val="21"/>
          <w:szCs w:val="21"/>
        </w:rPr>
        <w:t>, ultrapassado o prazo de purga da mora de 15 (quinze) dias a contar da data de recebimento da notificação da Credora ou da Fiduciária, conforme o caso, estar</w:t>
      </w:r>
      <w:r w:rsidR="006F44F2">
        <w:rPr>
          <w:rFonts w:ascii="Tahoma" w:hAnsi="Tahoma" w:cs="Tahoma"/>
          <w:sz w:val="21"/>
          <w:szCs w:val="21"/>
        </w:rPr>
        <w:t>ão</w:t>
      </w:r>
      <w:r w:rsidRPr="001D69E7">
        <w:rPr>
          <w:rFonts w:ascii="Tahoma" w:hAnsi="Tahoma" w:cs="Tahoma"/>
          <w:sz w:val="21"/>
          <w:szCs w:val="21"/>
        </w:rPr>
        <w:t xml:space="preserve"> sujeita</w:t>
      </w:r>
      <w:r w:rsidR="006F44F2">
        <w:rPr>
          <w:rFonts w:ascii="Tahoma" w:hAnsi="Tahoma" w:cs="Tahoma"/>
          <w:sz w:val="21"/>
          <w:szCs w:val="21"/>
        </w:rPr>
        <w:t>s</w:t>
      </w:r>
      <w:r w:rsidRPr="001D69E7">
        <w:rPr>
          <w:rFonts w:ascii="Tahoma" w:hAnsi="Tahoma" w:cs="Tahoma"/>
          <w:sz w:val="21"/>
          <w:szCs w:val="21"/>
        </w:rPr>
        <w:t xml:space="preserve"> à aplicação de multa diária de R$</w:t>
      </w:r>
      <w:r w:rsidR="00C92F18">
        <w:rPr>
          <w:rFonts w:ascii="Tahoma" w:hAnsi="Tahoma" w:cs="Tahoma"/>
          <w:sz w:val="21"/>
          <w:szCs w:val="21"/>
        </w:rPr>
        <w:t xml:space="preserve"> </w:t>
      </w:r>
      <w:r w:rsidRPr="001D69E7">
        <w:rPr>
          <w:rFonts w:ascii="Tahoma" w:hAnsi="Tahoma" w:cs="Tahoma"/>
          <w:sz w:val="21"/>
          <w:szCs w:val="21"/>
        </w:rPr>
        <w:t xml:space="preserve">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6"/>
      <w:r w:rsidRPr="001D69E7">
        <w:rPr>
          <w:rFonts w:ascii="Tahoma" w:hAnsi="Tahoma" w:cs="Tahoma"/>
          <w:sz w:val="21"/>
          <w:szCs w:val="21"/>
        </w:rPr>
        <w:t>; e</w:t>
      </w:r>
    </w:p>
    <w:bookmarkEnd w:id="25"/>
    <w:p w14:paraId="37E82818"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rPr>
      </w:pPr>
    </w:p>
    <w:p w14:paraId="33AE287E" w14:textId="02E70136" w:rsidR="0037677E" w:rsidRPr="009B6AD0" w:rsidRDefault="00C549F6" w:rsidP="00F95D20">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6F44F2">
        <w:rPr>
          <w:rFonts w:ascii="Tahoma" w:hAnsi="Tahoma" w:cs="Tahoma"/>
        </w:rPr>
        <w:t>s</w:t>
      </w:r>
      <w:r w:rsidRPr="001D69E7">
        <w:rPr>
          <w:rFonts w:ascii="Tahoma" w:hAnsi="Tahoma" w:cs="Tahoma"/>
        </w:rPr>
        <w:t xml:space="preserve"> CCB estão discriminadas na</w:t>
      </w:r>
      <w:r w:rsidR="006F44F2">
        <w:rPr>
          <w:rFonts w:ascii="Tahoma" w:hAnsi="Tahoma" w:cs="Tahoma"/>
        </w:rPr>
        <w:t>s</w:t>
      </w:r>
      <w:r w:rsidRPr="001D69E7">
        <w:rPr>
          <w:rFonts w:ascii="Tahoma" w:hAnsi="Tahoma" w:cs="Tahoma"/>
        </w:rPr>
        <w:t xml:space="preserve"> própria</w:t>
      </w:r>
      <w:r w:rsidR="006F44F2">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F95D20">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CB78534" w:rsidR="0037677E" w:rsidRPr="009B6AD0" w:rsidRDefault="00B011D2" w:rsidP="00F95D20">
      <w:pPr>
        <w:pStyle w:val="PargrafodaLista"/>
        <w:numPr>
          <w:ilvl w:val="1"/>
          <w:numId w:val="7"/>
        </w:numPr>
        <w:tabs>
          <w:tab w:val="left" w:pos="567"/>
        </w:tabs>
        <w:spacing w:after="0" w:line="300" w:lineRule="exact"/>
        <w:ind w:left="0" w:firstLine="0"/>
        <w:jc w:val="both"/>
        <w:rPr>
          <w:rFonts w:ascii="Tahoma" w:hAnsi="Tahoma" w:cs="Tahoma"/>
        </w:rPr>
      </w:pPr>
      <w:bookmarkStart w:id="27"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27"/>
    <w:p w14:paraId="1E56DFF4" w14:textId="77777777" w:rsidR="0037677E" w:rsidRPr="009B6AD0" w:rsidRDefault="0037677E" w:rsidP="00F95D20">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F95D20">
      <w:pPr>
        <w:pStyle w:val="PargrafodaLista"/>
        <w:tabs>
          <w:tab w:val="left" w:pos="0"/>
          <w:tab w:val="left" w:pos="709"/>
        </w:tabs>
        <w:spacing w:after="0" w:line="300" w:lineRule="exact"/>
        <w:ind w:left="0"/>
        <w:jc w:val="both"/>
        <w:rPr>
          <w:rFonts w:ascii="Tahoma" w:hAnsi="Tahoma" w:cs="Tahoma"/>
          <w:b/>
        </w:rPr>
      </w:pPr>
    </w:p>
    <w:p w14:paraId="72979F74" w14:textId="03DCB87E" w:rsidR="00047964" w:rsidRPr="009B6AD0" w:rsidRDefault="00047964" w:rsidP="00F95D20">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8"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F95D20">
      <w:pPr>
        <w:pStyle w:val="PargrafodaLista"/>
        <w:tabs>
          <w:tab w:val="left" w:pos="709"/>
        </w:tabs>
        <w:spacing w:after="0" w:line="300" w:lineRule="exact"/>
        <w:ind w:left="0"/>
        <w:jc w:val="both"/>
        <w:rPr>
          <w:rFonts w:ascii="Tahoma" w:hAnsi="Tahoma" w:cs="Tahoma"/>
          <w:b/>
        </w:rPr>
      </w:pPr>
    </w:p>
    <w:p w14:paraId="019A38AB" w14:textId="33947D89" w:rsidR="00D57C2D" w:rsidRPr="009B6AD0" w:rsidRDefault="00D57C2D" w:rsidP="00F95D20">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6F44F2">
        <w:rPr>
          <w:rFonts w:ascii="Tahoma" w:hAnsi="Tahoma" w:cs="Tahoma"/>
        </w:rPr>
        <w:t>s</w:t>
      </w:r>
      <w:r w:rsidRPr="009B6AD0">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348CC" w:rsidRDefault="00D57C2D" w:rsidP="00F95D20">
      <w:pPr>
        <w:tabs>
          <w:tab w:val="left" w:pos="567"/>
          <w:tab w:val="left" w:pos="709"/>
          <w:tab w:val="left" w:pos="1418"/>
        </w:tabs>
        <w:spacing w:after="0" w:line="300" w:lineRule="exact"/>
        <w:jc w:val="both"/>
        <w:rPr>
          <w:rFonts w:ascii="Tahoma" w:hAnsi="Tahoma" w:cs="Tahoma"/>
          <w:b/>
        </w:rPr>
      </w:pPr>
    </w:p>
    <w:p w14:paraId="0E73B6E3" w14:textId="74826520" w:rsidR="00D57C2D" w:rsidRPr="009B6AD0" w:rsidRDefault="00D57C2D" w:rsidP="00F95D20">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F95D20">
      <w:pPr>
        <w:tabs>
          <w:tab w:val="left" w:pos="567"/>
          <w:tab w:val="left" w:pos="709"/>
          <w:tab w:val="left" w:pos="1418"/>
        </w:tabs>
        <w:spacing w:after="0" w:line="300" w:lineRule="exact"/>
        <w:ind w:left="567"/>
        <w:jc w:val="both"/>
        <w:rPr>
          <w:rFonts w:ascii="Tahoma" w:hAnsi="Tahoma" w:cs="Tahoma"/>
          <w:b/>
        </w:rPr>
      </w:pPr>
    </w:p>
    <w:p w14:paraId="7B7E354B" w14:textId="243C03F2" w:rsidR="00D57C2D" w:rsidRPr="009B6AD0" w:rsidRDefault="00D57C2D" w:rsidP="00F95D20">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F95D20">
      <w:pPr>
        <w:pStyle w:val="PargrafodaLista"/>
        <w:tabs>
          <w:tab w:val="left" w:pos="567"/>
          <w:tab w:val="left" w:pos="709"/>
        </w:tabs>
        <w:spacing w:after="0" w:line="300" w:lineRule="exact"/>
        <w:ind w:left="0"/>
        <w:jc w:val="both"/>
        <w:rPr>
          <w:rFonts w:ascii="Tahoma" w:hAnsi="Tahoma" w:cs="Tahoma"/>
          <w:b/>
        </w:rPr>
      </w:pPr>
    </w:p>
    <w:p w14:paraId="36D02A7B" w14:textId="3401B4F5" w:rsidR="00D57C2D" w:rsidRPr="009B6AD0" w:rsidRDefault="00D57C2D" w:rsidP="00F95D20">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lastRenderedPageBreak/>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F95D20">
      <w:pPr>
        <w:tabs>
          <w:tab w:val="left" w:pos="567"/>
          <w:tab w:val="left" w:pos="709"/>
          <w:tab w:val="left" w:pos="1418"/>
        </w:tabs>
        <w:spacing w:after="0" w:line="300" w:lineRule="exact"/>
        <w:jc w:val="both"/>
        <w:rPr>
          <w:rFonts w:ascii="Tahoma" w:hAnsi="Tahoma" w:cs="Tahoma"/>
          <w:b/>
        </w:rPr>
      </w:pPr>
    </w:p>
    <w:p w14:paraId="25904BA9" w14:textId="77E61F7B" w:rsidR="00047964" w:rsidRPr="009B6AD0" w:rsidRDefault="00D57C2D" w:rsidP="00F95D20">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a Fiduciante será intimada 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8"/>
    <w:p w14:paraId="2BB35203"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F95D20">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F95D20">
      <w:pPr>
        <w:tabs>
          <w:tab w:val="left" w:pos="567"/>
        </w:tabs>
        <w:spacing w:after="0" w:line="300" w:lineRule="exact"/>
        <w:jc w:val="both"/>
        <w:rPr>
          <w:rFonts w:ascii="Tahoma" w:hAnsi="Tahoma" w:cs="Tahoma"/>
          <w:b/>
        </w:rPr>
      </w:pPr>
    </w:p>
    <w:p w14:paraId="605B91CD" w14:textId="77777777" w:rsidR="00B011D2"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F95D20">
      <w:pPr>
        <w:pStyle w:val="PargrafodaLista"/>
        <w:tabs>
          <w:tab w:val="left" w:pos="567"/>
          <w:tab w:val="left" w:pos="1560"/>
        </w:tabs>
        <w:spacing w:after="0" w:line="300" w:lineRule="exact"/>
        <w:ind w:left="567" w:hanging="567"/>
        <w:jc w:val="both"/>
        <w:rPr>
          <w:rFonts w:ascii="Tahoma" w:hAnsi="Tahoma" w:cs="Tahoma"/>
          <w:b/>
        </w:rPr>
      </w:pPr>
    </w:p>
    <w:p w14:paraId="66EBBF4C" w14:textId="4FF945CB" w:rsidR="00B011D2"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F95D20">
      <w:pPr>
        <w:pStyle w:val="PargrafodaLista"/>
        <w:tabs>
          <w:tab w:val="left" w:pos="567"/>
          <w:tab w:val="left" w:pos="1560"/>
        </w:tabs>
        <w:spacing w:after="0" w:line="300" w:lineRule="exact"/>
        <w:ind w:left="567" w:hanging="567"/>
        <w:jc w:val="both"/>
        <w:rPr>
          <w:rFonts w:ascii="Tahoma" w:hAnsi="Tahoma" w:cs="Tahoma"/>
          <w:b/>
        </w:rPr>
      </w:pPr>
    </w:p>
    <w:p w14:paraId="68A0273D" w14:textId="18FBFFBF" w:rsidR="00B011D2"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r w:rsidR="00D175B4" w:rsidRPr="009B6AD0">
        <w:rPr>
          <w:rFonts w:ascii="Tahoma" w:hAnsi="Tahoma" w:cs="Tahoma"/>
        </w:rPr>
        <w:t xml:space="preserve"> </w:t>
      </w:r>
      <w:r w:rsidRPr="009B6AD0">
        <w:rPr>
          <w:rFonts w:ascii="Tahoma" w:hAnsi="Tahoma" w:cs="Tahoma"/>
        </w:rPr>
        <w:t xml:space="preserve"> ou o funcionário da portaria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F95D20">
      <w:pPr>
        <w:pStyle w:val="PargrafodaLista"/>
        <w:tabs>
          <w:tab w:val="left" w:pos="567"/>
          <w:tab w:val="left" w:pos="1560"/>
        </w:tabs>
        <w:spacing w:after="0" w:line="300" w:lineRule="exact"/>
        <w:ind w:left="567" w:hanging="567"/>
        <w:jc w:val="both"/>
        <w:rPr>
          <w:rFonts w:ascii="Tahoma" w:hAnsi="Tahoma" w:cs="Tahoma"/>
          <w:b/>
        </w:rPr>
      </w:pPr>
    </w:p>
    <w:p w14:paraId="3615FF52" w14:textId="33100BB5" w:rsidR="0037677E"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348CC" w:rsidRDefault="0037677E" w:rsidP="00F95D20">
      <w:pPr>
        <w:spacing w:after="0" w:line="300" w:lineRule="exact"/>
        <w:jc w:val="both"/>
        <w:rPr>
          <w:rFonts w:ascii="Tahoma" w:hAnsi="Tahoma" w:cs="Tahoma"/>
          <w:b/>
        </w:rPr>
      </w:pPr>
    </w:p>
    <w:p w14:paraId="24121F63" w14:textId="77777777" w:rsidR="0037677E" w:rsidRPr="009B6AD0" w:rsidRDefault="00B011D2" w:rsidP="00F95D20">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F95D20">
      <w:pPr>
        <w:spacing w:after="0" w:line="300" w:lineRule="exact"/>
        <w:rPr>
          <w:rFonts w:ascii="Tahoma" w:hAnsi="Tahoma" w:cs="Tahoma"/>
          <w:b/>
        </w:rPr>
      </w:pPr>
    </w:p>
    <w:p w14:paraId="608BC5F6" w14:textId="099DDE99" w:rsidR="004F3E4B" w:rsidRPr="009B6AD0" w:rsidRDefault="004F3E4B" w:rsidP="00F95D20">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 xml:space="preserve">em nome da Fiduciária na respectiva matrícula, nos termos do parágrafo </w:t>
      </w:r>
      <w:r w:rsidRPr="009B6AD0">
        <w:rPr>
          <w:rFonts w:ascii="Tahoma" w:hAnsi="Tahoma" w:cs="Tahoma"/>
        </w:rPr>
        <w:lastRenderedPageBreak/>
        <w:t>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F95D20">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6ADA3526" w14:textId="08713DC5" w:rsidR="0037677E" w:rsidRPr="009B6AD0" w:rsidRDefault="00D57C2D"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9"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29"/>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F95D20">
      <w:pPr>
        <w:tabs>
          <w:tab w:val="left" w:pos="567"/>
        </w:tabs>
        <w:spacing w:after="0" w:line="300" w:lineRule="exact"/>
        <w:jc w:val="both"/>
        <w:rPr>
          <w:rFonts w:ascii="Tahoma" w:hAnsi="Tahoma" w:cs="Tahoma"/>
          <w:b/>
        </w:rPr>
      </w:pPr>
    </w:p>
    <w:p w14:paraId="3F70B438" w14:textId="77777777" w:rsidR="00AC647B" w:rsidRPr="009B6AD0" w:rsidRDefault="0037677E" w:rsidP="00F95D20">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F95D20">
      <w:pPr>
        <w:pStyle w:val="PargrafodaLista"/>
        <w:tabs>
          <w:tab w:val="left" w:pos="567"/>
          <w:tab w:val="left" w:pos="1560"/>
        </w:tabs>
        <w:spacing w:after="0" w:line="300" w:lineRule="exact"/>
        <w:ind w:left="0"/>
        <w:jc w:val="both"/>
        <w:rPr>
          <w:rFonts w:ascii="Tahoma" w:hAnsi="Tahoma" w:cs="Tahoma"/>
          <w:b/>
        </w:rPr>
      </w:pPr>
    </w:p>
    <w:p w14:paraId="66053D6A" w14:textId="7BBC0F45" w:rsidR="00AC647B" w:rsidRPr="009B6AD0" w:rsidRDefault="0037677E" w:rsidP="00F95D20">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F95D20">
      <w:pPr>
        <w:tabs>
          <w:tab w:val="left" w:pos="567"/>
          <w:tab w:val="left" w:pos="1560"/>
        </w:tabs>
        <w:spacing w:after="0" w:line="300" w:lineRule="exact"/>
        <w:jc w:val="both"/>
        <w:rPr>
          <w:rFonts w:ascii="Tahoma" w:hAnsi="Tahoma" w:cs="Tahoma"/>
        </w:rPr>
      </w:pPr>
    </w:p>
    <w:p w14:paraId="343671E4" w14:textId="23879ECA" w:rsidR="0037677E" w:rsidRPr="009B6AD0" w:rsidRDefault="0037677E" w:rsidP="00F95D20">
      <w:pPr>
        <w:pStyle w:val="PargrafodaLista"/>
        <w:numPr>
          <w:ilvl w:val="0"/>
          <w:numId w:val="12"/>
        </w:numPr>
        <w:tabs>
          <w:tab w:val="left" w:pos="567"/>
        </w:tabs>
        <w:spacing w:after="0" w:line="300" w:lineRule="exact"/>
        <w:ind w:left="567" w:hanging="567"/>
        <w:jc w:val="both"/>
        <w:rPr>
          <w:rFonts w:ascii="Tahoma" w:hAnsi="Tahoma" w:cs="Tahoma"/>
        </w:rPr>
      </w:pPr>
      <w:bookmarkStart w:id="30"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31"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31"/>
      <w:r w:rsidRPr="009B6AD0">
        <w:rPr>
          <w:rFonts w:ascii="Tahoma" w:hAnsi="Tahoma" w:cs="Tahoma"/>
        </w:rPr>
        <w:t>;</w:t>
      </w:r>
      <w:bookmarkEnd w:id="30"/>
    </w:p>
    <w:p w14:paraId="27BC14D1" w14:textId="77777777" w:rsidR="0037677E" w:rsidRPr="009348CC" w:rsidRDefault="0037677E" w:rsidP="00F95D20">
      <w:pPr>
        <w:tabs>
          <w:tab w:val="left" w:pos="567"/>
        </w:tabs>
        <w:spacing w:after="0" w:line="300" w:lineRule="exact"/>
        <w:jc w:val="both"/>
        <w:rPr>
          <w:rFonts w:ascii="Tahoma" w:hAnsi="Tahoma" w:cs="Tahoma"/>
          <w:b/>
        </w:rPr>
      </w:pPr>
    </w:p>
    <w:p w14:paraId="7577595C" w14:textId="5F19028E" w:rsidR="0037677E" w:rsidRPr="009B6AD0" w:rsidRDefault="0037677E" w:rsidP="00F95D20">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32"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32"/>
    </w:p>
    <w:p w14:paraId="7EAC0A8A" w14:textId="77777777" w:rsidR="0037677E" w:rsidRPr="009348CC" w:rsidRDefault="0037677E" w:rsidP="00F95D20">
      <w:pPr>
        <w:tabs>
          <w:tab w:val="left" w:pos="567"/>
        </w:tabs>
        <w:spacing w:after="0" w:line="300" w:lineRule="exact"/>
        <w:jc w:val="both"/>
        <w:rPr>
          <w:rFonts w:ascii="Tahoma" w:hAnsi="Tahoma" w:cs="Tahoma"/>
          <w:b/>
        </w:rPr>
      </w:pPr>
    </w:p>
    <w:p w14:paraId="291D5488" w14:textId="2E3B1DBA" w:rsidR="0037677E" w:rsidRPr="009B6AD0" w:rsidRDefault="0037677E" w:rsidP="00F95D20">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7FBC2824" w14:textId="565CA341" w:rsidR="0037677E" w:rsidRPr="009B6AD0" w:rsidRDefault="0037677E" w:rsidP="00F95D20">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lastRenderedPageBreak/>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74626D59" w14:textId="3DC6EF42" w:rsidR="00535351" w:rsidRPr="009B6AD0" w:rsidRDefault="00535351" w:rsidP="00F95D20">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F95D20">
      <w:pPr>
        <w:tabs>
          <w:tab w:val="left" w:pos="567"/>
        </w:tabs>
        <w:spacing w:after="0" w:line="300" w:lineRule="exact"/>
        <w:jc w:val="both"/>
        <w:rPr>
          <w:rFonts w:ascii="Tahoma" w:hAnsi="Tahoma" w:cs="Tahoma"/>
          <w:b/>
        </w:rPr>
      </w:pPr>
    </w:p>
    <w:p w14:paraId="38D0EBDA" w14:textId="77777777" w:rsidR="0037677E" w:rsidRPr="009B6AD0" w:rsidRDefault="00D63F75" w:rsidP="00F95D20">
      <w:pPr>
        <w:pStyle w:val="PargrafodaLista"/>
        <w:numPr>
          <w:ilvl w:val="1"/>
          <w:numId w:val="11"/>
        </w:numPr>
        <w:tabs>
          <w:tab w:val="left" w:pos="567"/>
        </w:tabs>
        <w:spacing w:after="0" w:line="300" w:lineRule="exact"/>
        <w:ind w:left="567" w:hanging="567"/>
        <w:jc w:val="both"/>
        <w:rPr>
          <w:rFonts w:ascii="Tahoma" w:hAnsi="Tahoma" w:cs="Tahoma"/>
          <w:b/>
        </w:rPr>
      </w:pPr>
      <w:bookmarkStart w:id="3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33"/>
    </w:p>
    <w:p w14:paraId="41F4D6B3"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F95D20">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F95D20">
      <w:pPr>
        <w:pStyle w:val="PargrafodaLista"/>
        <w:tabs>
          <w:tab w:val="left" w:pos="567"/>
        </w:tabs>
        <w:spacing w:after="0" w:line="300" w:lineRule="exact"/>
        <w:ind w:left="567" w:hanging="567"/>
        <w:jc w:val="both"/>
        <w:rPr>
          <w:rFonts w:ascii="Tahoma" w:hAnsi="Tahoma" w:cs="Tahoma"/>
          <w:b/>
        </w:rPr>
      </w:pPr>
    </w:p>
    <w:p w14:paraId="0677F3B0" w14:textId="3AC52854" w:rsidR="0037677E" w:rsidRPr="009B6AD0" w:rsidRDefault="0037677E" w:rsidP="00F95D20">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34" w:name="_Hlk39126083"/>
      <w:bookmarkStart w:id="3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representa do saldo devedor das Obrigações Garantias</w:t>
      </w:r>
      <w:r w:rsidR="00F11072">
        <w:rPr>
          <w:rFonts w:ascii="Tahoma" w:hAnsi="Tahoma" w:cs="Tahoma"/>
        </w:rPr>
        <w:t xml:space="preserve"> nos termos do Anexo </w:t>
      </w:r>
      <w:r w:rsidR="00DF36F1">
        <w:rPr>
          <w:rFonts w:ascii="Tahoma" w:hAnsi="Tahoma" w:cs="Tahoma"/>
        </w:rPr>
        <w:t>II</w:t>
      </w:r>
      <w:r w:rsidR="00F11072">
        <w:rPr>
          <w:rFonts w:ascii="Tahoma" w:hAnsi="Tahoma" w:cs="Tahoma"/>
        </w:rPr>
        <w:t xml:space="preserve"> deste Contrato</w:t>
      </w:r>
      <w:bookmarkEnd w:id="34"/>
      <w:r w:rsidR="009D32F6" w:rsidRPr="009B6AD0">
        <w:rPr>
          <w:rFonts w:ascii="Tahoma" w:hAnsi="Tahoma" w:cs="Tahoma"/>
        </w:rPr>
        <w:t xml:space="preserve">, acrescido das penalidades </w:t>
      </w:r>
      <w:bookmarkEnd w:id="35"/>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57183EF8" w14:textId="1D0B2677" w:rsidR="00535351" w:rsidRPr="009B6AD0" w:rsidRDefault="0037677E" w:rsidP="00F95D20">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F95D20">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36"/>
    </w:p>
    <w:p w14:paraId="76FEFE11" w14:textId="77777777" w:rsidR="0037677E" w:rsidRPr="009B6AD0" w:rsidRDefault="0037677E" w:rsidP="00F95D20">
      <w:pPr>
        <w:pStyle w:val="PargrafodaLista"/>
        <w:spacing w:after="0" w:line="300" w:lineRule="exact"/>
        <w:ind w:left="567" w:hanging="567"/>
        <w:jc w:val="both"/>
        <w:rPr>
          <w:rFonts w:ascii="Tahoma" w:hAnsi="Tahoma" w:cs="Tahoma"/>
          <w:b/>
        </w:rPr>
      </w:pPr>
    </w:p>
    <w:p w14:paraId="2F65D873" w14:textId="3F2F8C39" w:rsidR="00D63F75" w:rsidRPr="009B6AD0" w:rsidRDefault="009D32F6" w:rsidP="00F95D20">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7" w:name="_Ref463283495"/>
      <w:r w:rsidRPr="009B6AD0">
        <w:rPr>
          <w:rFonts w:ascii="Tahoma" w:hAnsi="Tahoma" w:cs="Tahoma"/>
        </w:rPr>
        <w:t xml:space="preserve">Será aceito o maior lance oferecido, desde que igual ou superior ao valor das Obrigações </w:t>
      </w:r>
      <w:bookmarkStart w:id="38" w:name="_Hlk39126102"/>
      <w:r w:rsidRPr="009B6AD0">
        <w:rPr>
          <w:rFonts w:ascii="Tahoma" w:hAnsi="Tahoma" w:cs="Tahoma"/>
        </w:rPr>
        <w:t xml:space="preserve">Garantidas </w:t>
      </w:r>
      <w:r w:rsidR="002F7E2B">
        <w:rPr>
          <w:rFonts w:ascii="Tahoma" w:hAnsi="Tahoma" w:cs="Tahoma"/>
        </w:rPr>
        <w:t xml:space="preserve">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 Alienadas Fiduciariamente</w:t>
      </w:r>
      <w:bookmarkEnd w:id="3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37"/>
    </w:p>
    <w:p w14:paraId="712D7A6F" w14:textId="77777777" w:rsidR="00D63F75" w:rsidRPr="009B6AD0" w:rsidRDefault="00D63F75" w:rsidP="00F95D20">
      <w:pPr>
        <w:pStyle w:val="PargrafodaLista"/>
        <w:tabs>
          <w:tab w:val="left" w:pos="567"/>
          <w:tab w:val="left" w:pos="1560"/>
        </w:tabs>
        <w:spacing w:after="0" w:line="300" w:lineRule="exact"/>
        <w:ind w:left="567" w:hanging="567"/>
        <w:jc w:val="both"/>
        <w:rPr>
          <w:rFonts w:ascii="Tahoma" w:hAnsi="Tahoma" w:cs="Tahoma"/>
          <w:b/>
        </w:rPr>
      </w:pPr>
    </w:p>
    <w:p w14:paraId="78BED92D" w14:textId="2CD3AEAC" w:rsidR="0037677E" w:rsidRPr="009B6AD0" w:rsidRDefault="0037677E" w:rsidP="00F95D20">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9" w:name="_Ref463283657"/>
      <w:bookmarkStart w:id="40"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DF36F1">
        <w:rPr>
          <w:rFonts w:ascii="Tahoma" w:hAnsi="Tahoma" w:cs="Tahoma"/>
        </w:rPr>
        <w:t>II</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 xml:space="preserve">representa em relação saldo devedor das Obrigações Garantias, conforme descrito no Anexo </w:t>
      </w:r>
      <w:r w:rsidR="00DF36F1">
        <w:rPr>
          <w:rFonts w:ascii="Tahoma" w:hAnsi="Tahoma" w:cs="Tahoma"/>
        </w:rPr>
        <w:t>II</w:t>
      </w:r>
      <w:r w:rsidR="009F0374">
        <w:rPr>
          <w:rFonts w:ascii="Tahoma" w:hAnsi="Tahoma" w:cs="Tahoma"/>
        </w:rPr>
        <w:t xml:space="preserve"> deste Contrato</w:t>
      </w:r>
      <w:r w:rsidRPr="009B6AD0">
        <w:rPr>
          <w:rFonts w:ascii="Tahoma" w:hAnsi="Tahoma" w:cs="Tahoma"/>
        </w:rPr>
        <w:t>.</w:t>
      </w:r>
      <w:bookmarkEnd w:id="39"/>
      <w:r w:rsidR="006E10D5" w:rsidRPr="009B6AD0">
        <w:rPr>
          <w:rFonts w:ascii="Tahoma" w:hAnsi="Tahoma" w:cs="Tahoma"/>
        </w:rPr>
        <w:t xml:space="preserve"> </w:t>
      </w:r>
      <w:bookmarkEnd w:id="40"/>
      <w:r w:rsidR="006E10D5" w:rsidRPr="009B6AD0">
        <w:rPr>
          <w:rFonts w:ascii="Tahoma" w:hAnsi="Tahoma" w:cs="Tahoma"/>
        </w:rPr>
        <w:t>Não obstante, a Fiduciante continuar</w:t>
      </w:r>
      <w:r w:rsidR="00094968">
        <w:rPr>
          <w:rFonts w:ascii="Tahoma" w:hAnsi="Tahoma" w:cs="Tahoma"/>
        </w:rPr>
        <w:t>á</w:t>
      </w:r>
      <w:r w:rsidR="006E10D5" w:rsidRPr="009B6AD0">
        <w:rPr>
          <w:rFonts w:ascii="Tahoma" w:hAnsi="Tahoma" w:cs="Tahoma"/>
        </w:rPr>
        <w:t xml:space="preserve"> obrigad</w:t>
      </w:r>
      <w:r w:rsidR="00094968">
        <w:rPr>
          <w:rFonts w:ascii="Tahoma" w:hAnsi="Tahoma" w:cs="Tahoma"/>
        </w:rPr>
        <w:t>a</w:t>
      </w:r>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F95D20">
      <w:pPr>
        <w:pStyle w:val="PargrafodaLista"/>
        <w:spacing w:after="0" w:line="300" w:lineRule="exact"/>
        <w:ind w:left="567" w:hanging="567"/>
        <w:jc w:val="both"/>
        <w:rPr>
          <w:rFonts w:ascii="Tahoma" w:hAnsi="Tahoma" w:cs="Tahoma"/>
          <w:b/>
          <w:u w:val="single"/>
        </w:rPr>
      </w:pPr>
    </w:p>
    <w:p w14:paraId="77A3FB97" w14:textId="05780602" w:rsidR="0037677E" w:rsidRPr="009B6AD0" w:rsidRDefault="00D63F75"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41"/>
    </w:p>
    <w:p w14:paraId="68F7D3E1" w14:textId="77777777" w:rsidR="0037677E" w:rsidRPr="009B6AD0" w:rsidRDefault="0037677E" w:rsidP="00F95D20">
      <w:pPr>
        <w:pStyle w:val="PargrafodaLista"/>
        <w:spacing w:after="0" w:line="300" w:lineRule="exact"/>
        <w:ind w:left="0"/>
        <w:jc w:val="both"/>
        <w:rPr>
          <w:rFonts w:ascii="Tahoma" w:hAnsi="Tahoma" w:cs="Tahoma"/>
          <w:b/>
        </w:rPr>
      </w:pPr>
    </w:p>
    <w:p w14:paraId="06883AAE" w14:textId="3D10CD36" w:rsidR="00F218F6" w:rsidRPr="009B6AD0" w:rsidRDefault="00F218F6" w:rsidP="00F95D20">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32ADD204" w14:textId="1447CC56" w:rsidR="0037677E" w:rsidRPr="009B6AD0" w:rsidRDefault="00CF6ADD"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F95D20">
      <w:pPr>
        <w:tabs>
          <w:tab w:val="left" w:pos="567"/>
        </w:tabs>
        <w:spacing w:after="0" w:line="300" w:lineRule="exact"/>
        <w:rPr>
          <w:rFonts w:ascii="Tahoma" w:hAnsi="Tahoma" w:cs="Tahoma"/>
          <w:b/>
        </w:rPr>
      </w:pPr>
    </w:p>
    <w:p w14:paraId="3A6599DC" w14:textId="68C9A76F" w:rsidR="000B0E37" w:rsidRPr="009B6AD0" w:rsidRDefault="00D63F75"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lastRenderedPageBreak/>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6F44F2">
        <w:rPr>
          <w:rFonts w:ascii="Tahoma" w:hAnsi="Tahoma" w:cs="Tahoma"/>
        </w:rPr>
        <w:t>s</w:t>
      </w:r>
      <w:r w:rsidR="0037677E" w:rsidRPr="009B6AD0">
        <w:rPr>
          <w:rFonts w:ascii="Tahoma" w:hAnsi="Tahoma" w:cs="Tahoma"/>
        </w:rPr>
        <w:t xml:space="preserve"> CCB e da CCI.</w:t>
      </w:r>
    </w:p>
    <w:p w14:paraId="66CC5766" w14:textId="77777777" w:rsidR="0037677E" w:rsidRPr="009B6AD0" w:rsidRDefault="0037677E" w:rsidP="00F95D20">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F95D20">
      <w:pPr>
        <w:pStyle w:val="PargrafodaLista"/>
        <w:tabs>
          <w:tab w:val="left" w:pos="709"/>
        </w:tabs>
        <w:spacing w:after="0" w:line="300" w:lineRule="exact"/>
        <w:ind w:left="0"/>
        <w:jc w:val="both"/>
        <w:rPr>
          <w:rFonts w:ascii="Tahoma" w:hAnsi="Tahoma" w:cs="Tahoma"/>
          <w:b/>
        </w:rPr>
      </w:pPr>
    </w:p>
    <w:p w14:paraId="3B105BD8" w14:textId="267EDC17" w:rsidR="0037677E" w:rsidRPr="00C45103" w:rsidRDefault="009B7F24" w:rsidP="00F95D20">
      <w:pPr>
        <w:pStyle w:val="PargrafodaLista"/>
        <w:numPr>
          <w:ilvl w:val="1"/>
          <w:numId w:val="14"/>
        </w:numPr>
        <w:tabs>
          <w:tab w:val="left" w:pos="567"/>
        </w:tabs>
        <w:spacing w:after="0" w:line="300" w:lineRule="exact"/>
        <w:ind w:left="0" w:firstLine="0"/>
        <w:jc w:val="both"/>
        <w:rPr>
          <w:rFonts w:ascii="Tahoma" w:hAnsi="Tahoma" w:cs="Tahoma"/>
        </w:rPr>
      </w:pPr>
      <w:bookmarkStart w:id="42" w:name="_Ref463283182"/>
      <w:r w:rsidRPr="00C45103">
        <w:rPr>
          <w:rFonts w:ascii="Tahoma" w:hAnsi="Tahoma" w:cs="Tahoma"/>
          <w:u w:val="single"/>
        </w:rPr>
        <w:t xml:space="preserve">Valor </w:t>
      </w:r>
      <w:r w:rsidR="00B340E7" w:rsidRPr="00C45103">
        <w:rPr>
          <w:rFonts w:ascii="Tahoma" w:hAnsi="Tahoma" w:cs="Tahoma"/>
          <w:u w:val="single"/>
        </w:rPr>
        <w:t xml:space="preserve">das </w:t>
      </w:r>
      <w:r w:rsidR="00D175B4" w:rsidRPr="00C45103">
        <w:rPr>
          <w:rFonts w:ascii="Tahoma" w:hAnsi="Tahoma" w:cs="Tahoma"/>
          <w:u w:val="single"/>
        </w:rPr>
        <w:t>Unidades</w:t>
      </w:r>
      <w:r w:rsidR="002167FD" w:rsidRPr="00C45103">
        <w:rPr>
          <w:u w:val="single"/>
        </w:rPr>
        <w:t xml:space="preserve"> </w:t>
      </w:r>
      <w:r w:rsidR="00D175B4" w:rsidRPr="00C45103">
        <w:rPr>
          <w:rFonts w:ascii="Tahoma" w:hAnsi="Tahoma" w:cs="Tahoma"/>
          <w:u w:val="single"/>
        </w:rPr>
        <w:t>Alienadas Fiduciariamente</w:t>
      </w:r>
      <w:r w:rsidRPr="00C45103">
        <w:rPr>
          <w:rFonts w:ascii="Tahoma" w:hAnsi="Tahoma" w:cs="Tahoma"/>
        </w:rPr>
        <w:t xml:space="preserve">: </w:t>
      </w:r>
      <w:bookmarkStart w:id="43" w:name="_Ref463283323"/>
      <w:r w:rsidR="00C72D7C" w:rsidRPr="00C45103">
        <w:rPr>
          <w:rFonts w:ascii="Tahoma" w:hAnsi="Tahoma" w:cs="Tahoma"/>
        </w:rPr>
        <w:t xml:space="preserve">Neste </w:t>
      </w:r>
      <w:r w:rsidR="00B77552" w:rsidRPr="00C45103">
        <w:rPr>
          <w:rFonts w:ascii="Tahoma" w:hAnsi="Tahoma" w:cs="Tahoma"/>
        </w:rPr>
        <w:t xml:space="preserve">ato, é atribuído a </w:t>
      </w:r>
      <w:r w:rsidR="00CA13DD" w:rsidRPr="00C45103">
        <w:rPr>
          <w:rFonts w:ascii="Tahoma" w:hAnsi="Tahoma" w:cs="Tahoma"/>
        </w:rPr>
        <w:t>cada um</w:t>
      </w:r>
      <w:r w:rsidR="00A57838" w:rsidRPr="00C45103">
        <w:rPr>
          <w:rFonts w:ascii="Tahoma" w:hAnsi="Tahoma" w:cs="Tahoma"/>
        </w:rPr>
        <w:t>a</w:t>
      </w:r>
      <w:r w:rsidR="00CA13DD" w:rsidRPr="00C45103">
        <w:rPr>
          <w:rFonts w:ascii="Tahoma" w:hAnsi="Tahoma" w:cs="Tahoma"/>
        </w:rPr>
        <w:t xml:space="preserve"> d</w:t>
      </w:r>
      <w:r w:rsidR="00A57838" w:rsidRPr="00C45103">
        <w:rPr>
          <w:rFonts w:ascii="Tahoma" w:hAnsi="Tahoma" w:cs="Tahoma"/>
        </w:rPr>
        <w:t>a</w:t>
      </w:r>
      <w:r w:rsidR="00CA13DD" w:rsidRPr="00C45103">
        <w:rPr>
          <w:rFonts w:ascii="Tahoma" w:hAnsi="Tahoma" w:cs="Tahoma"/>
        </w:rPr>
        <w:t xml:space="preserve">s </w:t>
      </w:r>
      <w:bookmarkStart w:id="44" w:name="_Hlk39126147"/>
      <w:r w:rsidR="00A57838" w:rsidRPr="00C45103">
        <w:rPr>
          <w:rFonts w:ascii="Tahoma" w:hAnsi="Tahoma" w:cs="Tahoma"/>
        </w:rPr>
        <w:t xml:space="preserve">Unidades Fontana Alienadas Fiduciariamente </w:t>
      </w:r>
      <w:r w:rsidR="00CA13DD" w:rsidRPr="00C45103">
        <w:rPr>
          <w:rFonts w:ascii="Tahoma" w:hAnsi="Tahoma" w:cs="Tahoma"/>
        </w:rPr>
        <w:t xml:space="preserve">(a) o </w:t>
      </w:r>
      <w:commentRangeStart w:id="45"/>
      <w:r w:rsidR="00C55CC4" w:rsidRPr="00A57838">
        <w:rPr>
          <w:rFonts w:ascii="Tahoma" w:hAnsi="Tahoma" w:cs="Tahoma"/>
          <w:highlight w:val="yellow"/>
        </w:rPr>
        <w:t xml:space="preserve">o valor constante do Anexo II ao presente Contrato </w:t>
      </w:r>
      <w:commentRangeEnd w:id="45"/>
      <w:r w:rsidR="00C55CC4">
        <w:rPr>
          <w:rStyle w:val="Refdecomentrio"/>
        </w:rPr>
        <w:commentReference w:id="45"/>
      </w:r>
      <w:r w:rsidR="00CA13DD" w:rsidRPr="00C45103">
        <w:rPr>
          <w:rFonts w:ascii="Tahoma" w:hAnsi="Tahoma" w:cs="Tahoma"/>
        </w:rPr>
        <w:t>(Valor do Imóvel para fins de primeiro leilão)</w:t>
      </w:r>
      <w:r w:rsidR="000E39AA" w:rsidRPr="00C45103">
        <w:rPr>
          <w:rFonts w:ascii="Tahoma" w:hAnsi="Tahoma" w:cs="Tahoma"/>
        </w:rPr>
        <w:t>, considerando o percentual das Obrigações Garantidas relativo à respectiva Unidade</w:t>
      </w:r>
      <w:r w:rsidR="00CA13DD" w:rsidRPr="00C45103">
        <w:rPr>
          <w:rFonts w:ascii="Tahoma" w:hAnsi="Tahoma" w:cs="Tahoma"/>
        </w:rPr>
        <w:t>, ou (b) </w:t>
      </w:r>
      <w:commentRangeStart w:id="46"/>
      <w:r w:rsidR="00C55CC4" w:rsidRPr="00A57838">
        <w:rPr>
          <w:rFonts w:ascii="Tahoma" w:hAnsi="Tahoma" w:cs="Tahoma"/>
          <w:highlight w:val="yellow"/>
        </w:rPr>
        <w:t xml:space="preserve">o valor médio por metro quadrado relativo às 10 (dez) últimas Unidades Fontana Alienadas Fiduciariamente Vendidas do Empreendimento que tenham sido prometidas à venda ou alienadas </w:t>
      </w:r>
      <w:r w:rsidR="00C55CC4">
        <w:rPr>
          <w:rFonts w:ascii="Tahoma" w:hAnsi="Tahoma" w:cs="Tahoma"/>
          <w:highlight w:val="yellow"/>
        </w:rPr>
        <w:t>pelos</w:t>
      </w:r>
      <w:r w:rsidR="00C55CC4" w:rsidRPr="00101B95">
        <w:rPr>
          <w:rFonts w:ascii="Tahoma" w:hAnsi="Tahoma" w:cs="Tahoma"/>
        </w:rPr>
        <w:t xml:space="preserve"> </w:t>
      </w:r>
      <w:r w:rsidR="00C55CC4">
        <w:rPr>
          <w:rFonts w:ascii="Tahoma" w:hAnsi="Tahoma" w:cs="Tahoma"/>
        </w:rPr>
        <w:t>Fiduciantes</w:t>
      </w:r>
      <w:r w:rsidR="00C55CC4" w:rsidRPr="00A57838">
        <w:rPr>
          <w:rFonts w:ascii="Tahoma" w:hAnsi="Tahoma" w:cs="Tahoma"/>
          <w:highlight w:val="yellow"/>
        </w:rPr>
        <w:t xml:space="preserve"> multiplicado pela metragem da respectiva Unidade</w:t>
      </w:r>
      <w:commentRangeEnd w:id="46"/>
      <w:r w:rsidR="00C55CC4">
        <w:rPr>
          <w:rStyle w:val="Refdecomentrio"/>
        </w:rPr>
        <w:commentReference w:id="46"/>
      </w:r>
      <w:r w:rsidR="00CA13DD" w:rsidRPr="00C45103">
        <w:rPr>
          <w:rFonts w:ascii="Tahoma" w:hAnsi="Tahoma" w:cs="Tahoma"/>
        </w:rPr>
        <w:t>, o que for maior, que será considerado como valor mínimo de mercado para fins de leilão (“</w:t>
      </w:r>
      <w:r w:rsidR="00CA13DD" w:rsidRPr="00C45103">
        <w:rPr>
          <w:rFonts w:ascii="Tahoma" w:hAnsi="Tahoma" w:cs="Tahoma"/>
          <w:u w:val="single"/>
        </w:rPr>
        <w:t>Valor Mínimo</w:t>
      </w:r>
      <w:r w:rsidR="00CA13DD" w:rsidRPr="00C45103">
        <w:rPr>
          <w:rFonts w:ascii="Tahoma" w:hAnsi="Tahoma" w:cs="Tahoma"/>
        </w:rPr>
        <w:t>”). Este Valor Mínimo deverá ser devidamente atualizado pela variação positiva do IGP</w:t>
      </w:r>
      <w:r w:rsidR="00613D81" w:rsidRPr="00C45103">
        <w:rPr>
          <w:rFonts w:ascii="Tahoma" w:hAnsi="Tahoma" w:cs="Tahoma"/>
        </w:rPr>
        <w:t>-</w:t>
      </w:r>
      <w:r w:rsidR="00CA13DD" w:rsidRPr="00C45103">
        <w:rPr>
          <w:rFonts w:ascii="Tahoma" w:hAnsi="Tahoma" w:cs="Tahoma"/>
        </w:rPr>
        <w:t>M/FGV, desde a data de assinatura desta Alienação Fiduciária até a data de realização do leilão</w:t>
      </w:r>
      <w:bookmarkEnd w:id="44"/>
      <w:r w:rsidR="0037677E" w:rsidRPr="00C45103">
        <w:rPr>
          <w:rFonts w:ascii="Tahoma" w:hAnsi="Tahoma" w:cs="Tahoma"/>
        </w:rPr>
        <w:t>.</w:t>
      </w:r>
      <w:bookmarkEnd w:id="43"/>
      <w:r w:rsidR="00BC39BA" w:rsidRPr="00C45103">
        <w:rPr>
          <w:rFonts w:ascii="Tahoma" w:hAnsi="Tahoma" w:cs="Tahoma"/>
        </w:rPr>
        <w:t xml:space="preserve"> </w:t>
      </w:r>
    </w:p>
    <w:p w14:paraId="2A7F84DD" w14:textId="77777777" w:rsidR="00E4208C" w:rsidRPr="009B6AD0" w:rsidRDefault="00E4208C" w:rsidP="00F95D20">
      <w:pPr>
        <w:pStyle w:val="PargrafodaLista"/>
        <w:tabs>
          <w:tab w:val="left" w:pos="567"/>
        </w:tabs>
        <w:spacing w:after="0" w:line="300" w:lineRule="exact"/>
        <w:ind w:left="0"/>
        <w:jc w:val="both"/>
        <w:rPr>
          <w:rFonts w:ascii="Tahoma" w:hAnsi="Tahoma" w:cs="Tahoma"/>
        </w:rPr>
      </w:pPr>
    </w:p>
    <w:p w14:paraId="25B09474" w14:textId="4BCC88CC" w:rsidR="00CA13DD" w:rsidRPr="009B6AD0" w:rsidRDefault="00CA13DD" w:rsidP="00F95D20">
      <w:pPr>
        <w:pStyle w:val="PargrafodaLista"/>
        <w:numPr>
          <w:ilvl w:val="2"/>
          <w:numId w:val="14"/>
        </w:numPr>
        <w:spacing w:after="0" w:line="300" w:lineRule="exact"/>
        <w:ind w:left="567" w:firstLine="0"/>
        <w:jc w:val="both"/>
        <w:rPr>
          <w:rFonts w:ascii="Tahoma" w:hAnsi="Tahoma" w:cs="Tahoma"/>
        </w:rPr>
      </w:pPr>
      <w:bookmarkStart w:id="47"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r w:rsidR="00C45103">
        <w:rPr>
          <w:rFonts w:ascii="Tahoma" w:hAnsi="Tahoma" w:cs="Tahoma"/>
        </w:rPr>
        <w:t>01/21</w:t>
      </w:r>
      <w:r w:rsidR="00C14312" w:rsidRPr="00C14312">
        <w:rPr>
          <w:rFonts w:ascii="Tahoma" w:hAnsi="Tahoma" w:cs="Tahoma"/>
        </w:rPr>
        <w:t xml:space="preserve">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42"/>
    <w:bookmarkEnd w:id="47"/>
    <w:p w14:paraId="00F8A1B4" w14:textId="68D2DC0B" w:rsidR="0037677E" w:rsidRPr="009B6AD0" w:rsidRDefault="0037677E" w:rsidP="00F95D20">
      <w:pPr>
        <w:spacing w:after="0" w:line="300" w:lineRule="exact"/>
        <w:contextualSpacing/>
        <w:jc w:val="both"/>
        <w:rPr>
          <w:rFonts w:ascii="Tahoma" w:hAnsi="Tahoma" w:cs="Tahoma"/>
        </w:rPr>
      </w:pPr>
    </w:p>
    <w:p w14:paraId="5D602F09"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F95D20">
      <w:pPr>
        <w:spacing w:after="0" w:line="300" w:lineRule="exact"/>
        <w:jc w:val="both"/>
        <w:rPr>
          <w:rFonts w:ascii="Tahoma" w:hAnsi="Tahoma" w:cs="Tahoma"/>
          <w:b/>
        </w:rPr>
      </w:pPr>
    </w:p>
    <w:p w14:paraId="70DAE818" w14:textId="3CB49528" w:rsidR="00F218F6" w:rsidRPr="009B6AD0" w:rsidRDefault="00CF6ADD" w:rsidP="00F95D20">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F95D20">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F95D20">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48"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48"/>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F95D20">
      <w:pPr>
        <w:spacing w:after="0" w:line="300" w:lineRule="exact"/>
        <w:rPr>
          <w:rFonts w:ascii="Tahoma" w:hAnsi="Tahoma" w:cs="Tahoma"/>
          <w:b/>
        </w:rPr>
      </w:pPr>
    </w:p>
    <w:p w14:paraId="13D6D4D3" w14:textId="3AE63F68" w:rsidR="00F218F6" w:rsidRPr="009B6AD0" w:rsidRDefault="00F218F6" w:rsidP="00F95D20">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lastRenderedPageBreak/>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F95D20">
      <w:pPr>
        <w:spacing w:after="0" w:line="300" w:lineRule="exact"/>
        <w:contextualSpacing/>
        <w:jc w:val="both"/>
        <w:rPr>
          <w:rFonts w:ascii="Tahoma" w:hAnsi="Tahoma" w:cs="Tahoma"/>
          <w:b/>
        </w:rPr>
      </w:pPr>
    </w:p>
    <w:p w14:paraId="454D5755" w14:textId="7FA397EE" w:rsidR="006E0EEC" w:rsidRPr="006E0EEC" w:rsidRDefault="006E0EEC" w:rsidP="00F95D20">
      <w:pPr>
        <w:pStyle w:val="PargrafodaLista"/>
        <w:tabs>
          <w:tab w:val="left" w:pos="0"/>
          <w:tab w:val="left" w:pos="709"/>
        </w:tabs>
        <w:spacing w:after="0" w:line="300" w:lineRule="exact"/>
        <w:ind w:left="0"/>
        <w:jc w:val="both"/>
        <w:outlineLvl w:val="1"/>
        <w:rPr>
          <w:rFonts w:ascii="Tahoma" w:hAnsi="Tahoma" w:cs="Tahoma"/>
          <w:b/>
        </w:rPr>
      </w:pPr>
      <w:bookmarkStart w:id="49"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F95D20">
      <w:pPr>
        <w:pStyle w:val="PargrafodaLista"/>
        <w:tabs>
          <w:tab w:val="left" w:pos="567"/>
          <w:tab w:val="left" w:pos="709"/>
        </w:tabs>
        <w:spacing w:after="0" w:line="300" w:lineRule="exact"/>
        <w:ind w:left="0"/>
        <w:jc w:val="both"/>
        <w:rPr>
          <w:rFonts w:ascii="Tahoma" w:hAnsi="Tahoma" w:cs="Tahoma"/>
        </w:rPr>
      </w:pPr>
    </w:p>
    <w:p w14:paraId="2DBA39DA" w14:textId="7F4AB2AF"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commentRangeStart w:id="50"/>
      <w:r w:rsidR="00C55CC4" w:rsidRPr="006E0EEC">
        <w:rPr>
          <w:rFonts w:ascii="Tahoma" w:hAnsi="Tahoma" w:cs="Tahoma"/>
        </w:rPr>
        <w:t xml:space="preserve">cede fiduciariamente, em favor da Fiduciária, a titularidade resolúvel e a posse indireta sobre a totalidade dos direitos de créditos de titularidade </w:t>
      </w:r>
      <w:r w:rsidR="00C55CC4">
        <w:rPr>
          <w:rFonts w:ascii="Tahoma" w:hAnsi="Tahoma" w:cs="Tahoma"/>
        </w:rPr>
        <w:t>da</w:t>
      </w:r>
      <w:r w:rsidR="00C55CC4" w:rsidRPr="00101B95">
        <w:rPr>
          <w:rFonts w:ascii="Tahoma" w:hAnsi="Tahoma" w:cs="Tahoma"/>
        </w:rPr>
        <w:t xml:space="preserve"> </w:t>
      </w:r>
      <w:r w:rsidR="00C55CC4">
        <w:rPr>
          <w:rFonts w:ascii="Tahoma" w:hAnsi="Tahoma" w:cs="Tahoma"/>
        </w:rPr>
        <w:t>Fiduciante</w:t>
      </w:r>
      <w:r w:rsidR="00C55CC4" w:rsidRPr="006E0EEC">
        <w:rPr>
          <w:rFonts w:ascii="Tahoma" w:hAnsi="Tahoma" w:cs="Tahoma"/>
        </w:rPr>
        <w:t xml:space="preserve"> decorrentes de eventual sobejo decorrente da excussão da Alienação Fiduciária que não seja utilizado na quitação do Valor da Dívida</w:t>
      </w:r>
      <w:commentRangeEnd w:id="50"/>
      <w:r w:rsidR="00C55CC4">
        <w:rPr>
          <w:rStyle w:val="Refdecomentrio"/>
        </w:rPr>
        <w:commentReference w:id="50"/>
      </w:r>
      <w:r w:rsidR="00C55CC4" w:rsidRPr="006E0EEC">
        <w:rPr>
          <w:rFonts w:ascii="Tahoma" w:hAnsi="Tahoma" w:cs="Tahoma"/>
        </w:rPr>
        <w:t xml:space="preserve"> </w:t>
      </w:r>
      <w:r w:rsidRPr="006E0EEC">
        <w:rPr>
          <w:rFonts w:ascii="Tahoma" w:hAnsi="Tahoma" w:cs="Tahoma"/>
        </w:rPr>
        <w:t>(“</w:t>
      </w:r>
      <w:r w:rsidRPr="003F08F7">
        <w:rPr>
          <w:rFonts w:ascii="Tahoma" w:hAnsi="Tahoma" w:cs="Tahoma"/>
          <w:u w:val="single"/>
        </w:rPr>
        <w:t>Direitos Creditórios</w:t>
      </w:r>
      <w:r w:rsidRPr="003F08F7">
        <w:rPr>
          <w:rFonts w:ascii="Tahoma" w:hAnsi="Tahoma" w:cs="Tahoma"/>
        </w:rPr>
        <w:t>”)</w:t>
      </w:r>
      <w:ins w:id="51" w:author="Andressa Ferreira" w:date="2022-01-14T18:21:00Z">
        <w:r w:rsidR="009F5D17">
          <w:rPr>
            <w:rFonts w:ascii="Tahoma" w:hAnsi="Tahoma" w:cs="Tahoma"/>
          </w:rPr>
          <w:t>, os quais deverão ser mantidos em Conta Centralizadora</w:t>
        </w:r>
      </w:ins>
      <w:r w:rsidRPr="003F08F7">
        <w:rPr>
          <w:rFonts w:ascii="Tahoma" w:hAnsi="Tahoma" w:cs="Tahoma"/>
        </w:rPr>
        <w:t>.</w:t>
      </w:r>
    </w:p>
    <w:p w14:paraId="5C4A2055" w14:textId="77777777" w:rsidR="006E0EEC" w:rsidRPr="003F08F7" w:rsidRDefault="006E0EEC" w:rsidP="00F95D20">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F95D20">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F95D20">
      <w:pPr>
        <w:pStyle w:val="PargrafodaLista"/>
        <w:tabs>
          <w:tab w:val="left" w:pos="567"/>
          <w:tab w:val="left" w:pos="709"/>
        </w:tabs>
        <w:spacing w:after="0" w:line="300" w:lineRule="exact"/>
        <w:ind w:left="0"/>
        <w:jc w:val="both"/>
        <w:rPr>
          <w:rFonts w:ascii="Tahoma" w:hAnsi="Tahoma" w:cs="Tahoma"/>
          <w:u w:val="single"/>
        </w:rPr>
      </w:pPr>
    </w:p>
    <w:p w14:paraId="5DA2B02B" w14:textId="7FC8B166"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F95D20">
      <w:pPr>
        <w:tabs>
          <w:tab w:val="left" w:pos="567"/>
        </w:tabs>
        <w:spacing w:after="0" w:line="300" w:lineRule="exact"/>
        <w:contextualSpacing/>
        <w:jc w:val="both"/>
        <w:rPr>
          <w:rFonts w:ascii="Tahoma" w:hAnsi="Tahoma" w:cs="Tahoma"/>
          <w:b/>
        </w:rPr>
      </w:pPr>
    </w:p>
    <w:p w14:paraId="68B8DF76" w14:textId="05B77AD6"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F95D20">
      <w:pPr>
        <w:spacing w:after="0" w:line="300" w:lineRule="exact"/>
        <w:jc w:val="both"/>
        <w:rPr>
          <w:rFonts w:ascii="Tahoma" w:hAnsi="Tahoma" w:cs="Tahoma"/>
          <w:b/>
        </w:rPr>
      </w:pPr>
    </w:p>
    <w:p w14:paraId="152805B2" w14:textId="4C227731" w:rsidR="0037677E" w:rsidRPr="009B6AD0" w:rsidRDefault="00331B5A" w:rsidP="00F95D20">
      <w:pPr>
        <w:pStyle w:val="PargrafodaLista"/>
        <w:numPr>
          <w:ilvl w:val="1"/>
          <w:numId w:val="16"/>
        </w:numPr>
        <w:tabs>
          <w:tab w:val="left" w:pos="567"/>
        </w:tabs>
        <w:spacing w:after="0" w:line="300" w:lineRule="exact"/>
        <w:ind w:left="0" w:firstLine="0"/>
        <w:jc w:val="both"/>
        <w:rPr>
          <w:rFonts w:ascii="Tahoma" w:hAnsi="Tahoma" w:cs="Tahoma"/>
          <w:b/>
        </w:rPr>
      </w:pPr>
      <w:bookmarkStart w:id="52"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52"/>
      <w:r w:rsidR="0037677E" w:rsidRPr="009B6AD0">
        <w:rPr>
          <w:rFonts w:ascii="Tahoma" w:hAnsi="Tahoma" w:cs="Tahoma"/>
        </w:rPr>
        <w:t xml:space="preserve"> </w:t>
      </w:r>
    </w:p>
    <w:p w14:paraId="3B6F33EA" w14:textId="77777777" w:rsidR="0037677E" w:rsidRPr="009348CC" w:rsidRDefault="0037677E" w:rsidP="00F95D20">
      <w:pPr>
        <w:spacing w:after="0" w:line="300" w:lineRule="exact"/>
        <w:jc w:val="both"/>
        <w:rPr>
          <w:rFonts w:ascii="Tahoma" w:hAnsi="Tahoma" w:cs="Tahoma"/>
          <w:b/>
        </w:rPr>
      </w:pPr>
    </w:p>
    <w:p w14:paraId="34275EF7" w14:textId="77777777" w:rsidR="0037677E" w:rsidRPr="009B6AD0" w:rsidRDefault="0037677E" w:rsidP="00F95D20">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F95D20">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0CA28EE0" w14:textId="57CDC250"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w:t>
      </w:r>
      <w:r w:rsidRPr="009B6AD0">
        <w:rPr>
          <w:rFonts w:ascii="Tahoma" w:hAnsi="Tahoma" w:cs="Tahoma"/>
        </w:rPr>
        <w:lastRenderedPageBreak/>
        <w:t xml:space="preserve">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 Alienadas Fiduciariamente</w:t>
      </w:r>
      <w:r w:rsidRPr="009B6AD0">
        <w:rPr>
          <w:rFonts w:ascii="Tahoma" w:hAnsi="Tahoma" w:cs="Tahoma"/>
        </w:rPr>
        <w:t>;</w:t>
      </w:r>
    </w:p>
    <w:p w14:paraId="534FDA8D"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39802F63" w14:textId="0BA4504E"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F95D20">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7BFA277A" w14:textId="47E5086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F95D20">
      <w:pPr>
        <w:pStyle w:val="PargrafodaLista"/>
        <w:tabs>
          <w:tab w:val="left" w:pos="567"/>
        </w:tabs>
        <w:spacing w:after="0" w:line="300" w:lineRule="exact"/>
        <w:ind w:left="567" w:hanging="567"/>
        <w:rPr>
          <w:rFonts w:ascii="Tahoma" w:hAnsi="Tahoma" w:cs="Tahoma"/>
        </w:rPr>
      </w:pPr>
    </w:p>
    <w:p w14:paraId="632DECF8" w14:textId="36B84E1F"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estão e permanecerão, durante a vigência deste Contrato, </w:t>
      </w:r>
      <w:r w:rsidR="00DB31E4" w:rsidRPr="009B6AD0">
        <w:rPr>
          <w:rFonts w:ascii="Tahoma" w:hAnsi="Tahoma" w:cs="Tahoma"/>
        </w:rPr>
        <w:t>livres e desembaraçadas</w:t>
      </w:r>
      <w:r w:rsidR="0037677E" w:rsidRPr="009B6AD0">
        <w:rPr>
          <w:rFonts w:ascii="Tahoma" w:hAnsi="Tahoma" w:cs="Tahoma"/>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446E161B" w14:textId="5799C67D" w:rsidR="0037677E" w:rsidRPr="009B6AD0" w:rsidRDefault="007A1747"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lastRenderedPageBreak/>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5E24DB44" w14:textId="30B4679C" w:rsidR="0037677E" w:rsidRPr="009B6AD0" w:rsidRDefault="007A1747"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67109355" w14:textId="13F79D92"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F95D20">
      <w:pPr>
        <w:tabs>
          <w:tab w:val="left" w:pos="567"/>
        </w:tabs>
        <w:spacing w:after="0" w:line="300" w:lineRule="exact"/>
        <w:ind w:left="567" w:hanging="567"/>
        <w:contextualSpacing/>
        <w:rPr>
          <w:rFonts w:ascii="Tahoma" w:hAnsi="Tahoma" w:cs="Tahoma"/>
        </w:rPr>
      </w:pPr>
    </w:p>
    <w:p w14:paraId="1A7251C5" w14:textId="3B0C5F52"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587AC4E0" w14:textId="64B199AA"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35D7B38F" w14:textId="0C60F689" w:rsidR="0037677E" w:rsidRPr="009B6AD0" w:rsidRDefault="00331B5A"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165F5B">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F95D20">
      <w:pPr>
        <w:tabs>
          <w:tab w:val="left" w:pos="567"/>
        </w:tabs>
        <w:spacing w:after="0" w:line="300" w:lineRule="exact"/>
        <w:ind w:left="567" w:hanging="567"/>
        <w:contextualSpacing/>
        <w:rPr>
          <w:rFonts w:ascii="Tahoma" w:hAnsi="Tahoma" w:cs="Tahoma"/>
        </w:rPr>
      </w:pPr>
    </w:p>
    <w:p w14:paraId="1E2FFE21" w14:textId="4152727F"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165F5B">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34313AC8" w14:textId="11569462" w:rsidR="0037677E" w:rsidRDefault="00331B5A"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F95D20">
      <w:pPr>
        <w:tabs>
          <w:tab w:val="left" w:pos="567"/>
          <w:tab w:val="left" w:pos="1560"/>
        </w:tabs>
        <w:spacing w:after="0" w:line="300" w:lineRule="exact"/>
        <w:ind w:left="567" w:hanging="567"/>
        <w:jc w:val="both"/>
        <w:rPr>
          <w:rFonts w:ascii="Tahoma" w:hAnsi="Tahoma" w:cs="Tahoma"/>
        </w:rPr>
      </w:pPr>
    </w:p>
    <w:p w14:paraId="2ABFDD03" w14:textId="41871D1D" w:rsidR="008965B3" w:rsidRPr="009B6AD0" w:rsidRDefault="002B3BD1" w:rsidP="00F95D20">
      <w:pPr>
        <w:pStyle w:val="PargrafodaLista"/>
        <w:numPr>
          <w:ilvl w:val="0"/>
          <w:numId w:val="17"/>
        </w:numPr>
        <w:tabs>
          <w:tab w:val="left" w:pos="567"/>
        </w:tabs>
        <w:spacing w:after="0" w:line="300" w:lineRule="exact"/>
        <w:ind w:left="567" w:hanging="567"/>
        <w:jc w:val="both"/>
        <w:rPr>
          <w:rFonts w:ascii="Tahoma" w:hAnsi="Tahoma" w:cs="Tahoma"/>
          <w:b/>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F95D20">
      <w:pPr>
        <w:spacing w:after="0" w:line="300" w:lineRule="exact"/>
        <w:jc w:val="both"/>
        <w:rPr>
          <w:rFonts w:ascii="Tahoma" w:hAnsi="Tahoma" w:cs="Tahoma"/>
          <w:b/>
        </w:rPr>
      </w:pPr>
    </w:p>
    <w:p w14:paraId="4981D034" w14:textId="5C985B1A" w:rsidR="00331B5A" w:rsidRPr="009B6AD0" w:rsidRDefault="00331B5A" w:rsidP="00F95D20">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348CC" w:rsidRDefault="00331B5A" w:rsidP="00F95D20">
      <w:pPr>
        <w:spacing w:after="0" w:line="300" w:lineRule="exact"/>
        <w:jc w:val="both"/>
        <w:rPr>
          <w:rFonts w:ascii="Tahoma" w:hAnsi="Tahoma" w:cs="Tahoma"/>
          <w:b/>
        </w:rPr>
      </w:pPr>
    </w:p>
    <w:p w14:paraId="3CFE9851" w14:textId="77777777" w:rsidR="00331B5A" w:rsidRPr="009B6AD0" w:rsidRDefault="00331B5A" w:rsidP="00F95D20">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F95D20">
      <w:pPr>
        <w:pStyle w:val="PargrafodaLista"/>
        <w:spacing w:after="0" w:line="300" w:lineRule="exact"/>
        <w:ind w:left="567" w:hanging="567"/>
        <w:jc w:val="both"/>
        <w:rPr>
          <w:rFonts w:ascii="Tahoma" w:hAnsi="Tahoma" w:cs="Tahoma"/>
        </w:rPr>
      </w:pPr>
    </w:p>
    <w:p w14:paraId="69E4CE3C" w14:textId="77777777" w:rsidR="00331B5A" w:rsidRPr="009B6AD0" w:rsidRDefault="00331B5A" w:rsidP="00F95D20">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F95D20">
      <w:pPr>
        <w:pStyle w:val="PargrafodaLista"/>
        <w:spacing w:after="0" w:line="300" w:lineRule="exact"/>
        <w:ind w:left="567" w:hanging="567"/>
        <w:rPr>
          <w:rFonts w:ascii="Tahoma" w:hAnsi="Tahoma" w:cs="Tahoma"/>
        </w:rPr>
      </w:pPr>
    </w:p>
    <w:p w14:paraId="788B14E5" w14:textId="7774AD22"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165F5B">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F95D20">
      <w:pPr>
        <w:pStyle w:val="PargrafodaLista"/>
        <w:spacing w:after="0" w:line="300" w:lineRule="exact"/>
        <w:ind w:left="567" w:hanging="567"/>
        <w:jc w:val="both"/>
        <w:rPr>
          <w:rFonts w:ascii="Tahoma" w:hAnsi="Tahoma" w:cs="Tahoma"/>
        </w:rPr>
      </w:pPr>
    </w:p>
    <w:p w14:paraId="3C8340E4" w14:textId="29CBAF59" w:rsidR="00331B5A" w:rsidRPr="009B6AD0" w:rsidRDefault="008965B3"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F95D20">
      <w:pPr>
        <w:pStyle w:val="PargrafodaLista"/>
        <w:spacing w:after="0" w:line="300" w:lineRule="exact"/>
        <w:ind w:left="567" w:hanging="567"/>
        <w:rPr>
          <w:rFonts w:ascii="Tahoma" w:hAnsi="Tahoma" w:cs="Tahoma"/>
        </w:rPr>
      </w:pPr>
    </w:p>
    <w:p w14:paraId="20A43456"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F95D20">
      <w:pPr>
        <w:pStyle w:val="PargrafodaLista"/>
        <w:spacing w:after="0" w:line="300" w:lineRule="exact"/>
        <w:ind w:left="567" w:hanging="567"/>
        <w:rPr>
          <w:rFonts w:ascii="Tahoma" w:hAnsi="Tahoma" w:cs="Tahoma"/>
        </w:rPr>
      </w:pPr>
    </w:p>
    <w:p w14:paraId="69D47650"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F95D20">
      <w:pPr>
        <w:spacing w:after="0" w:line="300" w:lineRule="exact"/>
        <w:ind w:left="567" w:hanging="567"/>
        <w:contextualSpacing/>
        <w:rPr>
          <w:rFonts w:ascii="Tahoma" w:hAnsi="Tahoma" w:cs="Tahoma"/>
        </w:rPr>
      </w:pPr>
    </w:p>
    <w:p w14:paraId="214963AF"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F95D20">
      <w:pPr>
        <w:pStyle w:val="PargrafodaLista"/>
        <w:spacing w:after="0" w:line="300" w:lineRule="exact"/>
        <w:ind w:left="567" w:hanging="567"/>
        <w:rPr>
          <w:rFonts w:ascii="Tahoma" w:hAnsi="Tahoma" w:cs="Tahoma"/>
        </w:rPr>
      </w:pPr>
    </w:p>
    <w:p w14:paraId="718BC50D"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F95D20">
      <w:pPr>
        <w:pStyle w:val="PargrafodaLista"/>
        <w:spacing w:after="0" w:line="300" w:lineRule="exact"/>
        <w:ind w:left="567" w:hanging="567"/>
        <w:rPr>
          <w:rFonts w:ascii="Tahoma" w:hAnsi="Tahoma" w:cs="Tahoma"/>
        </w:rPr>
      </w:pPr>
    </w:p>
    <w:p w14:paraId="75F03880" w14:textId="04DB4096"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F95D20">
      <w:pPr>
        <w:pStyle w:val="PargrafodaLista"/>
        <w:spacing w:after="0" w:line="300" w:lineRule="exact"/>
        <w:ind w:left="567" w:hanging="567"/>
        <w:rPr>
          <w:rFonts w:ascii="Tahoma" w:hAnsi="Tahoma" w:cs="Tahoma"/>
        </w:rPr>
      </w:pPr>
    </w:p>
    <w:p w14:paraId="750E36D3" w14:textId="29677DD9"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F95D20">
      <w:pPr>
        <w:spacing w:after="0" w:line="300" w:lineRule="exact"/>
        <w:contextualSpacing/>
        <w:jc w:val="both"/>
        <w:rPr>
          <w:rFonts w:ascii="Tahoma" w:hAnsi="Tahoma" w:cs="Tahoma"/>
          <w:b/>
        </w:rPr>
      </w:pPr>
    </w:p>
    <w:p w14:paraId="4995929D" w14:textId="77777777" w:rsidR="0037677E" w:rsidRPr="009B6AD0" w:rsidRDefault="007A1747" w:rsidP="00F95D20">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F95D20">
      <w:pPr>
        <w:spacing w:after="0" w:line="300" w:lineRule="exact"/>
        <w:contextualSpacing/>
        <w:jc w:val="both"/>
        <w:rPr>
          <w:rFonts w:ascii="Tahoma" w:hAnsi="Tahoma" w:cs="Tahoma"/>
        </w:rPr>
      </w:pPr>
      <w:bookmarkStart w:id="53" w:name="_Toc510869703"/>
    </w:p>
    <w:p w14:paraId="7F158296" w14:textId="002A7A23" w:rsidR="0037677E" w:rsidRPr="009B6AD0" w:rsidRDefault="009152A8"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F95D20">
      <w:pPr>
        <w:spacing w:after="0" w:line="300" w:lineRule="exact"/>
        <w:contextualSpacing/>
        <w:jc w:val="both"/>
        <w:rPr>
          <w:rFonts w:ascii="Tahoma" w:hAnsi="Tahoma" w:cs="Tahoma"/>
        </w:rPr>
      </w:pPr>
    </w:p>
    <w:p w14:paraId="61B645D3" w14:textId="02410FF6" w:rsidR="0037677E" w:rsidRPr="009B6AD0" w:rsidRDefault="0037677E" w:rsidP="00F95D20">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F95D20">
      <w:pPr>
        <w:spacing w:after="0" w:line="300" w:lineRule="exact"/>
        <w:contextualSpacing/>
        <w:jc w:val="both"/>
        <w:rPr>
          <w:rFonts w:ascii="Tahoma" w:hAnsi="Tahoma" w:cs="Tahoma"/>
        </w:rPr>
      </w:pPr>
    </w:p>
    <w:p w14:paraId="5D433D79" w14:textId="5222FC1E"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165F5B">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6F883785" w14:textId="232EF406"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165F5B">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17D0C592" w14:textId="5B545DF3"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69B33739" w14:textId="2D6244A8" w:rsidR="0037677E"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165F5B">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 xml:space="preserve">nas </w:t>
      </w:r>
      <w:r w:rsidR="00165F5B">
        <w:rPr>
          <w:rFonts w:ascii="Tahoma" w:hAnsi="Tahoma" w:cs="Tahoma"/>
        </w:rPr>
        <w:t>Unidades Alienadas Fiduciariamente</w:t>
      </w:r>
      <w:r w:rsidR="008965B3" w:rsidRPr="009B6AD0">
        <w:rPr>
          <w:rFonts w:ascii="Tahoma" w:hAnsi="Tahoma" w:cs="Tahoma"/>
        </w:rPr>
        <w:t>; e</w:t>
      </w:r>
    </w:p>
    <w:p w14:paraId="6E3873C6" w14:textId="77777777" w:rsidR="008965B3" w:rsidRPr="009B6AD0" w:rsidRDefault="008965B3" w:rsidP="00F95D20">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F95D20">
      <w:pPr>
        <w:spacing w:after="0" w:line="300" w:lineRule="exact"/>
        <w:contextualSpacing/>
        <w:jc w:val="both"/>
        <w:rPr>
          <w:rFonts w:ascii="Tahoma" w:hAnsi="Tahoma" w:cs="Tahoma"/>
        </w:rPr>
      </w:pPr>
    </w:p>
    <w:p w14:paraId="7A181597" w14:textId="77777777" w:rsidR="0037677E" w:rsidRPr="009B6AD0" w:rsidRDefault="009152A8"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53"/>
    </w:p>
    <w:p w14:paraId="09013CD1" w14:textId="77777777" w:rsidR="0037677E" w:rsidRPr="009B6AD0" w:rsidRDefault="0037677E" w:rsidP="00F95D20">
      <w:pPr>
        <w:spacing w:after="0" w:line="300" w:lineRule="exact"/>
        <w:contextualSpacing/>
        <w:jc w:val="both"/>
        <w:rPr>
          <w:rFonts w:ascii="Tahoma" w:hAnsi="Tahoma" w:cs="Tahoma"/>
          <w:b/>
        </w:rPr>
      </w:pPr>
    </w:p>
    <w:p w14:paraId="0F86D441" w14:textId="77777777" w:rsidR="0037677E" w:rsidRPr="009B6AD0" w:rsidRDefault="0037677E" w:rsidP="00F95D20">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F95D20">
      <w:pPr>
        <w:spacing w:after="0" w:line="300" w:lineRule="exact"/>
        <w:rPr>
          <w:rFonts w:ascii="Tahoma" w:hAnsi="Tahoma" w:cs="Tahoma"/>
          <w:iCs/>
        </w:rPr>
      </w:pPr>
    </w:p>
    <w:p w14:paraId="2E3B87EA" w14:textId="1A7E36E6" w:rsidR="00DB31E4" w:rsidRPr="00DB31E4" w:rsidRDefault="00DB31E4" w:rsidP="00F95D20">
      <w:pPr>
        <w:spacing w:after="0" w:line="300" w:lineRule="exact"/>
        <w:rPr>
          <w:rFonts w:ascii="Tahoma" w:hAnsi="Tahoma" w:cs="Tahoma"/>
          <w:iCs/>
        </w:rPr>
      </w:pPr>
      <w:r w:rsidRPr="00DB31E4">
        <w:rPr>
          <w:rFonts w:ascii="Tahoma" w:hAnsi="Tahoma" w:cs="Tahoma"/>
          <w:iCs/>
        </w:rPr>
        <w:t>Para a Fiduciante</w:t>
      </w:r>
      <w:r>
        <w:rPr>
          <w:rFonts w:ascii="Tahoma" w:hAnsi="Tahoma" w:cs="Tahoma"/>
          <w:iCs/>
        </w:rPr>
        <w:t>:</w:t>
      </w:r>
    </w:p>
    <w:p w14:paraId="669742CD" w14:textId="77777777" w:rsidR="00DB31E4" w:rsidRPr="0046304D" w:rsidRDefault="00DB31E4" w:rsidP="00F95D20">
      <w:pPr>
        <w:spacing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2FC9C3AA" w14:textId="77777777" w:rsidR="006F7EE4" w:rsidRDefault="006F7EE4" w:rsidP="00F95D20">
      <w:pPr>
        <w:spacing w:after="0" w:line="300" w:lineRule="exact"/>
        <w:rPr>
          <w:rFonts w:ascii="Tahoma" w:hAnsi="Tahoma" w:cs="Tahoma"/>
        </w:rPr>
      </w:pPr>
      <w:r>
        <w:rPr>
          <w:rFonts w:ascii="Tahoma" w:hAnsi="Tahoma" w:cs="Tahoma"/>
        </w:rPr>
        <w:t>Tel.: (31) 98462-4508</w:t>
      </w:r>
    </w:p>
    <w:p w14:paraId="330C27A3" w14:textId="75BD5E41" w:rsidR="00FD28CE" w:rsidRDefault="006F7EE4" w:rsidP="00F95D20">
      <w:pPr>
        <w:spacing w:after="0" w:line="300" w:lineRule="exact"/>
        <w:jc w:val="both"/>
        <w:rPr>
          <w:rFonts w:ascii="Tahoma" w:hAnsi="Tahoma" w:cs="Tahoma"/>
        </w:rPr>
      </w:pPr>
      <w:r>
        <w:rPr>
          <w:rFonts w:ascii="Tahoma" w:hAnsi="Tahoma" w:cs="Tahoma"/>
        </w:rPr>
        <w:t xml:space="preserve">E-mail: </w:t>
      </w:r>
      <w:hyperlink r:id="rId15" w:history="1">
        <w:r w:rsidR="00B379BF" w:rsidRPr="00C25428">
          <w:rPr>
            <w:rStyle w:val="Hyperlink"/>
            <w:rFonts w:ascii="Tahoma" w:hAnsi="Tahoma" w:cs="Tahoma"/>
          </w:rPr>
          <w:t>flavio@construtoradez.com.br</w:t>
        </w:r>
      </w:hyperlink>
    </w:p>
    <w:p w14:paraId="6D8D3541" w14:textId="77777777" w:rsidR="00DB31E4" w:rsidRDefault="00DB31E4" w:rsidP="00F95D20">
      <w:pPr>
        <w:tabs>
          <w:tab w:val="left" w:pos="567"/>
          <w:tab w:val="left" w:pos="1134"/>
        </w:tabs>
        <w:spacing w:after="0"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F95D20">
      <w:pPr>
        <w:spacing w:after="0" w:line="300" w:lineRule="exact"/>
        <w:jc w:val="both"/>
        <w:rPr>
          <w:rFonts w:ascii="Tahoma" w:hAnsi="Tahoma" w:cs="Tahoma"/>
          <w:iCs/>
        </w:rPr>
      </w:pPr>
      <w:r>
        <w:rPr>
          <w:rFonts w:ascii="Tahoma" w:hAnsi="Tahoma" w:cs="Tahoma"/>
          <w:bCs/>
        </w:rPr>
        <w:lastRenderedPageBreak/>
        <w:t>Centro - Contagem, MG -</w:t>
      </w:r>
      <w:r w:rsidRPr="0046304D">
        <w:rPr>
          <w:rFonts w:ascii="Tahoma" w:hAnsi="Tahoma" w:cs="Tahoma"/>
          <w:bCs/>
        </w:rPr>
        <w:t xml:space="preserve"> CEP 32040-60</w:t>
      </w:r>
      <w:r>
        <w:rPr>
          <w:rFonts w:ascii="Tahoma" w:hAnsi="Tahoma" w:cs="Tahoma"/>
          <w:bCs/>
        </w:rPr>
        <w:t>0</w:t>
      </w:r>
    </w:p>
    <w:p w14:paraId="7C311B68" w14:textId="77777777" w:rsidR="00B379BF" w:rsidRDefault="00B379BF" w:rsidP="00F95D20">
      <w:pPr>
        <w:spacing w:after="0" w:line="300" w:lineRule="exact"/>
        <w:contextualSpacing/>
        <w:jc w:val="both"/>
        <w:rPr>
          <w:rFonts w:ascii="Tahoma" w:hAnsi="Tahoma" w:cs="Tahoma"/>
          <w:iCs/>
        </w:rPr>
      </w:pPr>
    </w:p>
    <w:p w14:paraId="2C94B997" w14:textId="0ECA266F" w:rsidR="0037677E" w:rsidRPr="009348CC" w:rsidRDefault="0037677E" w:rsidP="00F95D20">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F95D20">
      <w:pPr>
        <w:tabs>
          <w:tab w:val="left" w:pos="567"/>
        </w:tabs>
        <w:spacing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F95D20">
      <w:pPr>
        <w:tabs>
          <w:tab w:val="left" w:pos="567"/>
        </w:tabs>
        <w:spacing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F95D20">
      <w:pPr>
        <w:spacing w:after="0" w:line="300" w:lineRule="exact"/>
        <w:contextualSpacing/>
        <w:jc w:val="both"/>
        <w:rPr>
          <w:rFonts w:ascii="Tahoma" w:hAnsi="Tahoma" w:cs="Tahoma"/>
        </w:rPr>
      </w:pPr>
      <w:r w:rsidRPr="0046304D">
        <w:rPr>
          <w:rFonts w:ascii="Tahoma" w:hAnsi="Tahoma" w:cs="Tahoma"/>
        </w:rPr>
        <w:t>Tel.: (11) 4562-7080</w:t>
      </w:r>
    </w:p>
    <w:p w14:paraId="7E8122C9" w14:textId="23737614" w:rsidR="00DB31E4" w:rsidRDefault="00DB31E4" w:rsidP="00F95D20">
      <w:pPr>
        <w:spacing w:after="0" w:line="300" w:lineRule="exact"/>
        <w:contextualSpacing/>
        <w:jc w:val="both"/>
        <w:rPr>
          <w:rFonts w:ascii="Tahoma" w:hAnsi="Tahoma" w:cs="Tahoma"/>
        </w:rPr>
      </w:pPr>
      <w:r w:rsidRPr="0046304D">
        <w:rPr>
          <w:rFonts w:ascii="Tahoma" w:hAnsi="Tahoma" w:cs="Tahoma"/>
        </w:rPr>
        <w:t xml:space="preserve">E-mail: </w:t>
      </w:r>
      <w:hyperlink r:id="rId16" w:history="1">
        <w:r w:rsidR="00B379BF" w:rsidRPr="00C25428">
          <w:rPr>
            <w:rStyle w:val="Hyperlink"/>
            <w:rFonts w:ascii="Tahoma" w:hAnsi="Tahoma" w:cs="Tahoma"/>
          </w:rPr>
          <w:t>rarruy@nmcapital.com.br</w:t>
        </w:r>
      </w:hyperlink>
      <w:r w:rsidRPr="0046304D">
        <w:rPr>
          <w:rFonts w:ascii="Tahoma" w:hAnsi="Tahoma" w:cs="Tahoma"/>
        </w:rPr>
        <w:t xml:space="preserve">; </w:t>
      </w:r>
      <w:hyperlink r:id="rId17" w:history="1">
        <w:r w:rsidR="00B379BF" w:rsidRPr="00C25428">
          <w:rPr>
            <w:rStyle w:val="Hyperlink"/>
            <w:rFonts w:ascii="Tahoma" w:hAnsi="Tahoma" w:cs="Tahoma"/>
          </w:rPr>
          <w:t>contato@cpsec.com.br</w:t>
        </w:r>
      </w:hyperlink>
    </w:p>
    <w:p w14:paraId="3B207B9F" w14:textId="04EE4FB5" w:rsidR="00DB31E4" w:rsidRPr="0046304D" w:rsidRDefault="00DB31E4" w:rsidP="00F95D20">
      <w:pPr>
        <w:spacing w:after="0" w:line="300" w:lineRule="exact"/>
        <w:contextualSpacing/>
        <w:jc w:val="both"/>
        <w:rPr>
          <w:rFonts w:ascii="Tahoma" w:hAnsi="Tahoma" w:cs="Tahoma"/>
        </w:rPr>
      </w:pPr>
      <w:r w:rsidRPr="0046304D">
        <w:rPr>
          <w:rFonts w:ascii="Tahoma" w:hAnsi="Tahoma" w:cs="Tahoma"/>
        </w:rPr>
        <w:t>Rua Iguatemi</w:t>
      </w:r>
      <w:r w:rsidR="00336125">
        <w:rPr>
          <w:rFonts w:ascii="Tahoma" w:hAnsi="Tahoma" w:cs="Tahoma"/>
        </w:rPr>
        <w:t>,</w:t>
      </w:r>
      <w:r w:rsidRPr="0046304D">
        <w:rPr>
          <w:rFonts w:ascii="Tahoma" w:hAnsi="Tahoma" w:cs="Tahoma"/>
        </w:rPr>
        <w:t xml:space="preserve"> nº 192, conjunto 152</w:t>
      </w:r>
    </w:p>
    <w:p w14:paraId="561F5A64" w14:textId="68334D50" w:rsidR="00705683" w:rsidRPr="00336125" w:rsidRDefault="00DB31E4" w:rsidP="00F95D20">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F95D20">
      <w:pPr>
        <w:spacing w:after="0" w:line="300" w:lineRule="exact"/>
        <w:contextualSpacing/>
        <w:jc w:val="both"/>
        <w:rPr>
          <w:rFonts w:ascii="Tahoma" w:hAnsi="Tahoma" w:cs="Tahoma"/>
          <w:b/>
          <w:iCs/>
        </w:rPr>
      </w:pPr>
    </w:p>
    <w:p w14:paraId="68B49E80" w14:textId="2F2CB322" w:rsidR="0037677E" w:rsidRPr="00A80840" w:rsidRDefault="0037677E" w:rsidP="00F95D20">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F95D20">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F95D20">
      <w:pPr>
        <w:tabs>
          <w:tab w:val="left" w:pos="567"/>
        </w:tabs>
        <w:spacing w:after="0" w:line="300" w:lineRule="exact"/>
        <w:rPr>
          <w:rFonts w:ascii="Tahoma" w:hAnsi="Tahoma" w:cs="Tahoma"/>
        </w:rPr>
      </w:pPr>
    </w:p>
    <w:p w14:paraId="54F4D18C" w14:textId="384442E6"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F95D20">
      <w:pPr>
        <w:spacing w:after="0" w:line="300" w:lineRule="exact"/>
        <w:rPr>
          <w:rFonts w:ascii="Tahoma" w:hAnsi="Tahoma" w:cs="Tahoma"/>
        </w:rPr>
      </w:pPr>
    </w:p>
    <w:p w14:paraId="60995D3A" w14:textId="77777777" w:rsidR="0037677E" w:rsidRPr="009B6AD0" w:rsidRDefault="0037677E" w:rsidP="00F95D20">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F95D20">
      <w:pPr>
        <w:spacing w:after="0" w:line="300" w:lineRule="exact"/>
        <w:rPr>
          <w:rFonts w:ascii="Tahoma" w:hAnsi="Tahoma" w:cs="Tahoma"/>
        </w:rPr>
      </w:pPr>
    </w:p>
    <w:p w14:paraId="1D913547"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bookmarkStart w:id="54" w:name="_Ref361939554"/>
      <w:bookmarkStart w:id="55"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4"/>
    </w:p>
    <w:p w14:paraId="66B5B50A" w14:textId="77777777" w:rsidR="0037677E" w:rsidRPr="009B6AD0" w:rsidRDefault="0037677E" w:rsidP="00F95D20">
      <w:pPr>
        <w:pStyle w:val="PargrafodaLista"/>
        <w:tabs>
          <w:tab w:val="left" w:pos="567"/>
        </w:tabs>
        <w:spacing w:after="0" w:line="300" w:lineRule="exact"/>
        <w:ind w:left="0"/>
        <w:jc w:val="both"/>
        <w:rPr>
          <w:rFonts w:ascii="Tahoma" w:hAnsi="Tahoma" w:cs="Tahoma"/>
        </w:rPr>
      </w:pPr>
    </w:p>
    <w:p w14:paraId="63EF2F13" w14:textId="4F2BADC6" w:rsidR="00557470"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lastRenderedPageBreak/>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ins w:id="56" w:author="Natália Xavier Alencar" w:date="2022-01-14T16:35:00Z">
        <w:r w:rsidR="009F5D17">
          <w:rPr>
            <w:rFonts w:ascii="Tahoma" w:hAnsi="Tahoma" w:cs="Tahoma"/>
          </w:rPr>
          <w:t xml:space="preserve">e de títulos e documentos </w:t>
        </w:r>
      </w:ins>
      <w:r w:rsidRPr="009B6AD0">
        <w:rPr>
          <w:rFonts w:ascii="Tahoma" w:hAnsi="Tahoma" w:cs="Tahoma"/>
        </w:rPr>
        <w:t>competente(s).</w:t>
      </w:r>
      <w:bookmarkEnd w:id="55"/>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F95D20">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F95D20">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F95D20">
      <w:pPr>
        <w:spacing w:after="0" w:line="300" w:lineRule="exact"/>
        <w:rPr>
          <w:rFonts w:ascii="Tahoma" w:hAnsi="Tahoma" w:cs="Tahoma"/>
        </w:rPr>
      </w:pPr>
    </w:p>
    <w:p w14:paraId="6C96F4F4"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F95D20">
      <w:pPr>
        <w:pStyle w:val="PargrafodaLista"/>
        <w:tabs>
          <w:tab w:val="left" w:pos="567"/>
        </w:tabs>
        <w:spacing w:after="0" w:line="300" w:lineRule="exact"/>
        <w:ind w:left="0"/>
        <w:rPr>
          <w:rFonts w:ascii="Tahoma" w:hAnsi="Tahoma" w:cs="Tahoma"/>
        </w:rPr>
      </w:pPr>
    </w:p>
    <w:p w14:paraId="17D6589E" w14:textId="06B3D4E5" w:rsidR="0037677E" w:rsidRPr="009B6AD0" w:rsidRDefault="0037677E" w:rsidP="00F95D20">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57"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165F5B">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7"/>
    </w:p>
    <w:p w14:paraId="15125222" w14:textId="77777777" w:rsidR="0037677E" w:rsidRPr="009B6AD0" w:rsidRDefault="0037677E" w:rsidP="00F95D20">
      <w:pPr>
        <w:pStyle w:val="PargrafodaLista"/>
        <w:tabs>
          <w:tab w:val="left" w:pos="567"/>
        </w:tabs>
        <w:spacing w:after="0" w:line="300" w:lineRule="exact"/>
        <w:ind w:left="0"/>
        <w:rPr>
          <w:rFonts w:ascii="Tahoma" w:hAnsi="Tahoma" w:cs="Tahoma"/>
        </w:rPr>
      </w:pPr>
    </w:p>
    <w:p w14:paraId="7AE5A6AF" w14:textId="45CD3908"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F95D20">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F95D20">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F95D20">
      <w:pPr>
        <w:tabs>
          <w:tab w:val="left" w:pos="567"/>
        </w:tabs>
        <w:spacing w:after="0" w:line="300" w:lineRule="exact"/>
        <w:contextualSpacing/>
        <w:jc w:val="both"/>
        <w:rPr>
          <w:rFonts w:ascii="Tahoma" w:hAnsi="Tahoma" w:cs="Tahoma"/>
          <w:b/>
        </w:rPr>
      </w:pPr>
    </w:p>
    <w:p w14:paraId="1B2FA0B1" w14:textId="55ECEC9B" w:rsidR="00CE7C46" w:rsidRPr="00FF7A08" w:rsidRDefault="0037677E" w:rsidP="00F95D20">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95D20">
      <w:pPr>
        <w:pStyle w:val="PargrafodaLista"/>
        <w:tabs>
          <w:tab w:val="left" w:pos="567"/>
        </w:tabs>
        <w:spacing w:after="0" w:line="300" w:lineRule="exact"/>
        <w:ind w:left="0"/>
        <w:rPr>
          <w:rFonts w:ascii="Tahoma" w:hAnsi="Tahoma" w:cs="Tahoma"/>
          <w:b/>
        </w:rPr>
      </w:pPr>
    </w:p>
    <w:p w14:paraId="121F9771" w14:textId="2EDB04F7" w:rsidR="00FF7A08" w:rsidRPr="009B6AD0" w:rsidRDefault="00FF7A08" w:rsidP="00F95D20">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bookmarkStart w:id="58" w:name="_Hlk89161919"/>
      <w:r w:rsidR="00126846" w:rsidRPr="00D84452">
        <w:rPr>
          <w:rFonts w:ascii="Tahoma" w:hAnsi="Tahoma" w:cs="Tahoma"/>
          <w:bCs/>
          <w:color w:val="000000"/>
        </w:rPr>
        <w:t>significa todo e qualquer dia que não seja sábado, domingo ou feriado declarado nacional na República Federativa do Brasil</w:t>
      </w:r>
      <w:bookmarkEnd w:id="58"/>
      <w:r w:rsidR="002863C2">
        <w:rPr>
          <w:rFonts w:ascii="Tahoma" w:hAnsi="Tahoma" w:cs="Tahoma"/>
        </w:rPr>
        <w:t>.</w:t>
      </w:r>
    </w:p>
    <w:p w14:paraId="0D347880" w14:textId="77777777" w:rsidR="0019333E" w:rsidRPr="009B6AD0" w:rsidRDefault="0019333E" w:rsidP="00F95D20">
      <w:pPr>
        <w:pStyle w:val="PargrafodaLista"/>
        <w:tabs>
          <w:tab w:val="left" w:pos="709"/>
        </w:tabs>
        <w:spacing w:after="0" w:line="300" w:lineRule="exact"/>
        <w:ind w:left="0"/>
        <w:jc w:val="both"/>
        <w:rPr>
          <w:rFonts w:ascii="Tahoma" w:hAnsi="Tahoma" w:cs="Tahoma"/>
          <w:b/>
        </w:rPr>
      </w:pPr>
      <w:bookmarkStart w:id="59" w:name="_DV_M134"/>
      <w:bookmarkEnd w:id="59"/>
    </w:p>
    <w:p w14:paraId="30FF83F1" w14:textId="060FD0DF" w:rsidR="0037677E" w:rsidRPr="009B6AD0" w:rsidRDefault="009152A8"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lastRenderedPageBreak/>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60" w:name="_Toc510869666"/>
      <w:r w:rsidR="0037677E" w:rsidRPr="009B6AD0">
        <w:rPr>
          <w:rFonts w:ascii="Tahoma" w:hAnsi="Tahoma" w:cs="Tahoma"/>
          <w:b/>
        </w:rPr>
        <w:t>FORO</w:t>
      </w:r>
    </w:p>
    <w:p w14:paraId="55758C4A" w14:textId="77777777" w:rsidR="0037677E" w:rsidRPr="009B6AD0" w:rsidRDefault="0037677E" w:rsidP="00F95D20">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F95D20">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F95D20">
      <w:pPr>
        <w:pStyle w:val="PargrafodaLista"/>
        <w:tabs>
          <w:tab w:val="left" w:pos="567"/>
        </w:tabs>
        <w:spacing w:after="0" w:line="300" w:lineRule="exact"/>
        <w:ind w:left="0"/>
        <w:jc w:val="both"/>
        <w:rPr>
          <w:rFonts w:ascii="Tahoma" w:hAnsi="Tahoma" w:cs="Tahoma"/>
        </w:rPr>
      </w:pPr>
      <w:bookmarkStart w:id="61" w:name="_DV_M191"/>
      <w:bookmarkEnd w:id="61"/>
    </w:p>
    <w:p w14:paraId="08CA5DE1" w14:textId="77777777" w:rsidR="0037677E" w:rsidRPr="009B6AD0" w:rsidRDefault="0037677E" w:rsidP="00F95D20">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F95D20">
      <w:pPr>
        <w:pBdr>
          <w:bottom w:val="single" w:sz="6" w:space="1" w:color="auto"/>
        </w:pBdr>
        <w:autoSpaceDE w:val="0"/>
        <w:autoSpaceDN w:val="0"/>
        <w:adjustRightInd w:val="0"/>
        <w:spacing w:after="0" w:line="300" w:lineRule="exact"/>
        <w:jc w:val="both"/>
        <w:rPr>
          <w:rFonts w:ascii="Tahoma" w:hAnsi="Tahoma" w:cs="Tahoma"/>
        </w:rPr>
      </w:pPr>
      <w:bookmarkStart w:id="62" w:name="_DV_M484"/>
      <w:bookmarkStart w:id="63" w:name="_DV_M495"/>
      <w:bookmarkStart w:id="64" w:name="_DV_M498"/>
      <w:bookmarkStart w:id="65" w:name="_DV_M499"/>
      <w:bookmarkStart w:id="66" w:name="_DV_M501"/>
      <w:bookmarkStart w:id="67" w:name="_DV_M502"/>
      <w:bookmarkEnd w:id="62"/>
      <w:bookmarkEnd w:id="63"/>
      <w:bookmarkEnd w:id="64"/>
      <w:bookmarkEnd w:id="65"/>
      <w:bookmarkEnd w:id="66"/>
      <w:bookmarkEnd w:id="67"/>
    </w:p>
    <w:p w14:paraId="6BD436B3" w14:textId="77777777" w:rsidR="00150209" w:rsidRPr="003F4C51" w:rsidRDefault="00150209" w:rsidP="00F95D20">
      <w:pPr>
        <w:autoSpaceDE w:val="0"/>
        <w:autoSpaceDN w:val="0"/>
        <w:adjustRightInd w:val="0"/>
        <w:spacing w:after="0" w:line="300" w:lineRule="exact"/>
        <w:jc w:val="both"/>
        <w:rPr>
          <w:rFonts w:ascii="Tahoma" w:hAnsi="Tahoma" w:cs="Tahoma"/>
        </w:rPr>
      </w:pPr>
    </w:p>
    <w:p w14:paraId="47435BA6" w14:textId="5AA4C376" w:rsidR="00150209" w:rsidRPr="003F4C51" w:rsidRDefault="00150209" w:rsidP="00F95D20">
      <w:pPr>
        <w:overflowPunct w:val="0"/>
        <w:autoSpaceDE w:val="0"/>
        <w:autoSpaceDN w:val="0"/>
        <w:adjustRightInd w:val="0"/>
        <w:spacing w:after="0" w:line="300" w:lineRule="exact"/>
        <w:jc w:val="both"/>
        <w:rPr>
          <w:rFonts w:ascii="Tahoma" w:hAnsi="Tahoma" w:cs="Tahoma"/>
        </w:rPr>
      </w:pPr>
      <w:r w:rsidRPr="009348CC">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6F44F2">
        <w:rPr>
          <w:rFonts w:ascii="Tahoma" w:hAnsi="Tahoma" w:cs="Tahoma"/>
        </w:rPr>
        <w:t>do</w:t>
      </w:r>
      <w:r w:rsidR="006F44F2" w:rsidRPr="009348CC">
        <w:rPr>
          <w:rFonts w:ascii="Tahoma" w:hAnsi="Tahoma" w:cs="Tahoma"/>
        </w:rPr>
        <w:t xml:space="preserve"> </w:t>
      </w:r>
      <w:r w:rsidRPr="009348CC">
        <w:rPr>
          <w:rFonts w:ascii="Tahoma" w:hAnsi="Tahoma" w:cs="Tahoma"/>
        </w:rPr>
        <w:t xml:space="preserve">presente </w:t>
      </w:r>
      <w:r w:rsidR="006F44F2">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F95D20">
      <w:pPr>
        <w:spacing w:after="0" w:line="300" w:lineRule="exact"/>
        <w:contextualSpacing/>
        <w:jc w:val="both"/>
        <w:rPr>
          <w:rFonts w:ascii="Tahoma" w:hAnsi="Tahoma" w:cs="Tahoma"/>
        </w:rPr>
      </w:pPr>
    </w:p>
    <w:p w14:paraId="7651DE30" w14:textId="3E4CC5E3" w:rsidR="0037677E" w:rsidRDefault="00046C6C" w:rsidP="00F95D20">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Pr>
          <w:rFonts w:ascii="Tahoma" w:hAnsi="Tahoma" w:cs="Tahoma"/>
        </w:rPr>
        <w:t>.</w:t>
      </w:r>
    </w:p>
    <w:p w14:paraId="7F1A561D" w14:textId="77777777" w:rsidR="00046C6C" w:rsidRPr="009B6AD0" w:rsidRDefault="00046C6C" w:rsidP="00F95D20">
      <w:pPr>
        <w:spacing w:after="0" w:line="300" w:lineRule="exact"/>
        <w:contextualSpacing/>
        <w:jc w:val="center"/>
        <w:rPr>
          <w:rFonts w:ascii="Tahoma" w:hAnsi="Tahoma" w:cs="Tahoma"/>
        </w:rPr>
      </w:pPr>
    </w:p>
    <w:p w14:paraId="3DC5E1AE" w14:textId="374E0DE4" w:rsidR="0037677E" w:rsidRDefault="002D4DC4" w:rsidP="00F95D20">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F95D20">
      <w:pPr>
        <w:spacing w:after="0" w:line="300" w:lineRule="exact"/>
        <w:ind w:left="720" w:hanging="720"/>
        <w:contextualSpacing/>
        <w:jc w:val="center"/>
        <w:rPr>
          <w:rFonts w:ascii="Tahoma" w:hAnsi="Tahoma" w:cs="Tahoma"/>
          <w:i/>
        </w:rPr>
      </w:pPr>
    </w:p>
    <w:p w14:paraId="6B6FAEFE" w14:textId="35CAEE40" w:rsidR="00C41B61" w:rsidRPr="009B6AD0" w:rsidRDefault="002D4DC4" w:rsidP="00F95D20">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49"/>
    <w:p w14:paraId="36993DDC" w14:textId="6774B183" w:rsidR="0037677E" w:rsidRPr="009348CC" w:rsidRDefault="0037677E" w:rsidP="00F95D20">
      <w:pPr>
        <w:spacing w:after="0" w:line="300" w:lineRule="exact"/>
        <w:contextualSpacing/>
        <w:jc w:val="both"/>
        <w:rPr>
          <w:rFonts w:ascii="Tahoma" w:hAnsi="Tahoma" w:cs="Tahoma"/>
          <w:iCs/>
        </w:rPr>
      </w:pPr>
      <w:r w:rsidRPr="009348CC">
        <w:rPr>
          <w:rFonts w:ascii="Tahoma" w:hAnsi="Tahoma" w:cs="Tahoma"/>
          <w:iCs/>
        </w:rPr>
        <w:br w:type="page"/>
      </w:r>
      <w:r w:rsidRPr="009348CC">
        <w:rPr>
          <w:rFonts w:ascii="Tahoma" w:hAnsi="Tahoma" w:cs="Tahoma"/>
          <w:iCs/>
        </w:rPr>
        <w:lastRenderedPageBreak/>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60"/>
    <w:p w14:paraId="0127699F" w14:textId="77777777" w:rsidR="00DF36F1" w:rsidRPr="00395754" w:rsidRDefault="00DF36F1" w:rsidP="00F95D20">
      <w:pPr>
        <w:pStyle w:val="Recuodecorpodetexto"/>
        <w:spacing w:after="0" w:line="300" w:lineRule="exact"/>
        <w:ind w:left="0" w:right="-8"/>
        <w:contextualSpacing/>
        <w:jc w:val="both"/>
        <w:rPr>
          <w:rFonts w:ascii="Tahoma" w:hAnsi="Tahoma" w:cs="Tahoma"/>
          <w:bCs/>
        </w:rPr>
      </w:pPr>
    </w:p>
    <w:p w14:paraId="600BB946" w14:textId="77777777" w:rsidR="00DF36F1" w:rsidRPr="00395754" w:rsidRDefault="00DF36F1" w:rsidP="00F95D20">
      <w:pPr>
        <w:pStyle w:val="Recuodecorpodetexto"/>
        <w:spacing w:after="0" w:line="300" w:lineRule="exact"/>
        <w:ind w:left="0" w:right="-8"/>
        <w:contextualSpacing/>
        <w:jc w:val="both"/>
        <w:rPr>
          <w:rFonts w:ascii="Tahoma" w:hAnsi="Tahoma" w:cs="Tahoma"/>
          <w:bCs/>
        </w:rPr>
      </w:pPr>
    </w:p>
    <w:p w14:paraId="3CCF9B55" w14:textId="3F78AAC5" w:rsidR="00DF36F1" w:rsidRPr="00395754" w:rsidRDefault="00DF36F1" w:rsidP="00F95D20">
      <w:pPr>
        <w:pStyle w:val="Recuodecorpodetexto"/>
        <w:spacing w:after="0" w:line="300" w:lineRule="exact"/>
        <w:ind w:left="0" w:right="-8"/>
        <w:contextualSpacing/>
        <w:jc w:val="center"/>
        <w:rPr>
          <w:rFonts w:ascii="Tahoma" w:hAnsi="Tahoma" w:cs="Tahoma"/>
          <w:bCs/>
        </w:rPr>
      </w:pPr>
      <w:r w:rsidRPr="00395754">
        <w:rPr>
          <w:rFonts w:ascii="Tahoma" w:eastAsia="MS Mincho" w:hAnsi="Tahoma" w:cs="Tahoma"/>
          <w:b/>
          <w:bCs/>
          <w:lang w:eastAsia="ja-JP"/>
        </w:rPr>
        <w:t xml:space="preserve">CONSTRUTORA DEZ </w:t>
      </w:r>
      <w:r w:rsidRPr="00395754">
        <w:rPr>
          <w:rFonts w:ascii="Tahoma" w:hAnsi="Tahoma" w:cs="Tahoma"/>
          <w:b/>
          <w:bCs/>
        </w:rPr>
        <w:t>LTDA</w:t>
      </w:r>
      <w:r w:rsidRPr="00395754">
        <w:rPr>
          <w:rFonts w:ascii="Tahoma" w:hAnsi="Tahoma" w:cs="Tahoma"/>
          <w:b/>
          <w:color w:val="000000"/>
        </w:rPr>
        <w:t>.</w:t>
      </w:r>
    </w:p>
    <w:p w14:paraId="0386D636" w14:textId="77777777" w:rsidR="00DF36F1" w:rsidRPr="00395754" w:rsidRDefault="00DF36F1" w:rsidP="00F95D20">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505E22" w:rsidRPr="00395754" w14:paraId="0CA45C0D" w14:textId="77777777" w:rsidTr="00A15B59">
        <w:trPr>
          <w:jc w:val="center"/>
        </w:trPr>
        <w:tc>
          <w:tcPr>
            <w:tcW w:w="5000" w:type="pct"/>
          </w:tcPr>
          <w:p w14:paraId="143D3EF1" w14:textId="77777777" w:rsidR="00505E22" w:rsidRPr="00395754" w:rsidRDefault="00505E22" w:rsidP="00F95D20">
            <w:pPr>
              <w:spacing w:line="300" w:lineRule="exact"/>
              <w:jc w:val="center"/>
              <w:rPr>
                <w:rFonts w:ascii="Tahoma" w:hAnsi="Tahoma" w:cs="Tahoma"/>
                <w:bCs/>
                <w:sz w:val="21"/>
                <w:szCs w:val="21"/>
              </w:rPr>
            </w:pPr>
            <w:bookmarkStart w:id="68" w:name="_Hlk92730935"/>
            <w:r w:rsidRPr="00395754">
              <w:rPr>
                <w:rFonts w:ascii="Tahoma" w:hAnsi="Tahoma" w:cs="Tahoma"/>
                <w:bCs/>
                <w:sz w:val="21"/>
                <w:szCs w:val="21"/>
              </w:rPr>
              <w:t xml:space="preserve">Nome: </w:t>
            </w:r>
            <w:r w:rsidRPr="00395754">
              <w:rPr>
                <w:rFonts w:ascii="Tahoma" w:hAnsi="Tahoma" w:cs="Tahoma"/>
                <w:sz w:val="21"/>
                <w:szCs w:val="21"/>
              </w:rPr>
              <w:t>Flávio Tadeu Barbosa</w:t>
            </w:r>
          </w:p>
        </w:tc>
      </w:tr>
      <w:tr w:rsidR="00505E22" w:rsidRPr="00395754" w14:paraId="04C3C30C" w14:textId="77777777" w:rsidTr="00A15B59">
        <w:trPr>
          <w:jc w:val="center"/>
        </w:trPr>
        <w:tc>
          <w:tcPr>
            <w:tcW w:w="5000" w:type="pct"/>
          </w:tcPr>
          <w:p w14:paraId="186C108D" w14:textId="77777777" w:rsidR="00505E22" w:rsidRPr="00395754" w:rsidRDefault="00505E22" w:rsidP="00F95D20">
            <w:pPr>
              <w:pStyle w:val="Recuodecorpodetexto"/>
              <w:spacing w:line="300" w:lineRule="exact"/>
              <w:ind w:left="0" w:right="-8"/>
              <w:contextualSpacing/>
              <w:jc w:val="center"/>
              <w:rPr>
                <w:rFonts w:ascii="Tahoma" w:hAnsi="Tahoma" w:cs="Tahoma"/>
                <w:bCs/>
                <w:sz w:val="21"/>
                <w:szCs w:val="21"/>
              </w:rPr>
            </w:pPr>
            <w:r w:rsidRPr="00395754">
              <w:rPr>
                <w:rFonts w:ascii="Tahoma" w:hAnsi="Tahoma" w:cs="Tahoma"/>
                <w:bCs/>
                <w:sz w:val="21"/>
                <w:szCs w:val="21"/>
              </w:rPr>
              <w:t>Cargo: Administrador</w:t>
            </w:r>
          </w:p>
        </w:tc>
      </w:tr>
      <w:bookmarkEnd w:id="68"/>
    </w:tbl>
    <w:p w14:paraId="4B50CEC8" w14:textId="62B726F4" w:rsidR="00336125" w:rsidRDefault="00336125" w:rsidP="00F95D20">
      <w:pPr>
        <w:pStyle w:val="Recuodecorpodetexto"/>
        <w:spacing w:after="0" w:line="300" w:lineRule="exact"/>
        <w:ind w:left="0" w:right="-8"/>
        <w:contextualSpacing/>
        <w:jc w:val="center"/>
        <w:rPr>
          <w:rFonts w:ascii="Tahoma" w:hAnsi="Tahoma" w:cs="Tahoma"/>
          <w:bCs/>
        </w:rPr>
      </w:pPr>
    </w:p>
    <w:p w14:paraId="662D0179" w14:textId="689FEDD7" w:rsidR="00336125" w:rsidRDefault="00336125" w:rsidP="00F95D20">
      <w:pPr>
        <w:pStyle w:val="Recuodecorpodetexto"/>
        <w:spacing w:after="0" w:line="300" w:lineRule="exact"/>
        <w:ind w:left="0" w:right="-8"/>
        <w:contextualSpacing/>
        <w:jc w:val="center"/>
        <w:rPr>
          <w:rFonts w:ascii="Tahoma" w:eastAsia="Times New Roman" w:hAnsi="Tahoma" w:cs="Tahoma"/>
          <w:bCs/>
        </w:rPr>
      </w:pPr>
    </w:p>
    <w:p w14:paraId="0276B090" w14:textId="30510AA6" w:rsidR="00DF36F1" w:rsidRDefault="00DF36F1" w:rsidP="00F95D20">
      <w:pPr>
        <w:pStyle w:val="Recuodecorpodetexto"/>
        <w:spacing w:after="0" w:line="300" w:lineRule="exact"/>
        <w:ind w:left="0" w:right="-8"/>
        <w:contextualSpacing/>
        <w:jc w:val="both"/>
        <w:rPr>
          <w:rFonts w:ascii="Tahoma" w:hAnsi="Tahoma" w:cs="Tahoma"/>
          <w:bCs/>
        </w:rPr>
      </w:pPr>
    </w:p>
    <w:p w14:paraId="30125F71" w14:textId="77777777" w:rsidR="00395754" w:rsidRPr="00395754" w:rsidRDefault="00395754" w:rsidP="00F95D20">
      <w:pPr>
        <w:pStyle w:val="Recuodecorpodetexto"/>
        <w:spacing w:after="0" w:line="300" w:lineRule="exact"/>
        <w:ind w:left="0" w:right="-8"/>
        <w:contextualSpacing/>
        <w:jc w:val="both"/>
        <w:rPr>
          <w:rFonts w:ascii="Tahoma" w:hAnsi="Tahoma" w:cs="Tahoma"/>
          <w:bCs/>
        </w:rPr>
      </w:pPr>
    </w:p>
    <w:p w14:paraId="1E603A7D" w14:textId="77777777" w:rsidR="00DF36F1" w:rsidRPr="00395754" w:rsidRDefault="00DF36F1" w:rsidP="00F95D20">
      <w:pPr>
        <w:pStyle w:val="Recuodecorpodetexto"/>
        <w:spacing w:after="0" w:line="300" w:lineRule="exact"/>
        <w:ind w:left="0" w:right="-8"/>
        <w:contextualSpacing/>
        <w:jc w:val="both"/>
        <w:rPr>
          <w:rFonts w:ascii="Tahoma" w:hAnsi="Tahoma" w:cs="Tahoma"/>
          <w:bCs/>
        </w:rPr>
      </w:pPr>
    </w:p>
    <w:p w14:paraId="6CB08D66" w14:textId="77777777" w:rsidR="00DF36F1" w:rsidRPr="00395754" w:rsidRDefault="00DF36F1" w:rsidP="00F95D20">
      <w:pPr>
        <w:pStyle w:val="Recuodecorpodetexto"/>
        <w:spacing w:after="0" w:line="300" w:lineRule="exact"/>
        <w:ind w:left="0" w:right="-8"/>
        <w:contextualSpacing/>
        <w:jc w:val="center"/>
        <w:rPr>
          <w:rFonts w:ascii="Tahoma" w:hAnsi="Tahoma" w:cs="Tahoma"/>
          <w:b/>
          <w:bCs/>
        </w:rPr>
      </w:pPr>
      <w:r w:rsidRPr="00395754">
        <w:rPr>
          <w:rFonts w:ascii="Tahoma" w:hAnsi="Tahoma" w:cs="Tahoma"/>
          <w:b/>
          <w:bCs/>
          <w:iCs/>
        </w:rPr>
        <w:t>CASA DE PEDRA SECURITIZADORA DE CRÉDITO S.A</w:t>
      </w:r>
      <w:r w:rsidRPr="00395754">
        <w:rPr>
          <w:rFonts w:ascii="Tahoma" w:hAnsi="Tahoma" w:cs="Tahoma"/>
          <w:b/>
          <w:bCs/>
        </w:rPr>
        <w:t>.</w:t>
      </w:r>
    </w:p>
    <w:p w14:paraId="4C2D778B" w14:textId="77777777" w:rsidR="00DF36F1" w:rsidRPr="00395754" w:rsidRDefault="00DF36F1" w:rsidP="00F95D20">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Fiduciária</w:t>
      </w:r>
    </w:p>
    <w:p w14:paraId="0069430A" w14:textId="77777777" w:rsidR="00505E22" w:rsidRPr="00395754" w:rsidRDefault="00505E22" w:rsidP="00F95D20">
      <w:pPr>
        <w:pStyle w:val="Recuodecorpodetexto"/>
        <w:spacing w:after="0" w:line="300" w:lineRule="exact"/>
        <w:ind w:left="0" w:right="-8"/>
        <w:contextualSpacing/>
        <w:jc w:val="center"/>
        <w:rPr>
          <w:rFonts w:ascii="Tahoma" w:hAnsi="Tahoma" w:cs="Tahoma"/>
          <w:bCs/>
          <w:iCs/>
          <w:color w:val="000000"/>
        </w:rPr>
      </w:pPr>
      <w:bookmarkStart w:id="69" w:name="_Hlk92730949"/>
      <w:r w:rsidRPr="00395754">
        <w:rPr>
          <w:rFonts w:ascii="Tahoma" w:hAnsi="Tahoma" w:cs="Tahoma"/>
          <w:bCs/>
          <w:iCs/>
          <w:color w:val="000000"/>
        </w:rPr>
        <w:t>Nome: Rodrigo Geraldi Arruy</w:t>
      </w:r>
    </w:p>
    <w:p w14:paraId="074FE225" w14:textId="613D957F" w:rsidR="00DF36F1" w:rsidRPr="00395754" w:rsidRDefault="00505E22" w:rsidP="00F95D20">
      <w:pPr>
        <w:pStyle w:val="Recuodecorpodetexto"/>
        <w:spacing w:after="0" w:line="300" w:lineRule="exact"/>
        <w:ind w:left="0" w:right="-8"/>
        <w:contextualSpacing/>
        <w:jc w:val="center"/>
        <w:rPr>
          <w:rFonts w:ascii="Tahoma" w:hAnsi="Tahoma" w:cs="Tahoma"/>
          <w:bCs/>
          <w:iCs/>
          <w:color w:val="000000"/>
        </w:rPr>
      </w:pPr>
      <w:r w:rsidRPr="00395754">
        <w:rPr>
          <w:rFonts w:ascii="Tahoma" w:hAnsi="Tahoma" w:cs="Tahoma"/>
          <w:bCs/>
          <w:iCs/>
          <w:color w:val="000000"/>
        </w:rPr>
        <w:t>Cargo: Diretor Presidente</w:t>
      </w:r>
      <w:bookmarkEnd w:id="69"/>
    </w:p>
    <w:p w14:paraId="2C791066" w14:textId="77777777" w:rsidR="00DF36F1" w:rsidRPr="00395754" w:rsidRDefault="00DF36F1" w:rsidP="00F95D20">
      <w:pPr>
        <w:autoSpaceDE w:val="0"/>
        <w:autoSpaceDN w:val="0"/>
        <w:adjustRightInd w:val="0"/>
        <w:spacing w:after="0" w:line="300" w:lineRule="exact"/>
        <w:rPr>
          <w:rFonts w:ascii="Tahoma" w:hAnsi="Tahoma" w:cs="Tahoma"/>
        </w:rPr>
      </w:pPr>
      <w:bookmarkStart w:id="70" w:name="_Hlk88239349"/>
    </w:p>
    <w:p w14:paraId="035E504A" w14:textId="77777777" w:rsidR="00395754" w:rsidRDefault="00395754" w:rsidP="00F95D20">
      <w:pPr>
        <w:autoSpaceDE w:val="0"/>
        <w:autoSpaceDN w:val="0"/>
        <w:adjustRightInd w:val="0"/>
        <w:spacing w:after="0" w:line="300" w:lineRule="exact"/>
        <w:rPr>
          <w:rFonts w:ascii="Tahoma" w:hAnsi="Tahoma" w:cs="Tahoma"/>
        </w:rPr>
      </w:pPr>
    </w:p>
    <w:p w14:paraId="5BFAFC40" w14:textId="169589DD" w:rsidR="00DF36F1" w:rsidRPr="00395754" w:rsidRDefault="00395754" w:rsidP="00F95D20">
      <w:pPr>
        <w:autoSpaceDE w:val="0"/>
        <w:autoSpaceDN w:val="0"/>
        <w:adjustRightInd w:val="0"/>
        <w:spacing w:after="0" w:line="300" w:lineRule="exact"/>
        <w:jc w:val="both"/>
        <w:rPr>
          <w:rFonts w:ascii="Tahoma" w:hAnsi="Tahoma" w:cs="Tahoma"/>
          <w:b/>
          <w:bCs/>
        </w:rPr>
      </w:pPr>
      <w:r w:rsidRPr="00395754">
        <w:rPr>
          <w:rFonts w:ascii="Tahoma" w:hAnsi="Tahoma" w:cs="Tahoma"/>
          <w:b/>
          <w:bCs/>
        </w:rPr>
        <w:t>TESTEMUNHAS:</w:t>
      </w:r>
    </w:p>
    <w:p w14:paraId="46AC1AB0" w14:textId="5421128A" w:rsidR="00DF36F1" w:rsidRDefault="00DF36F1" w:rsidP="00F95D20">
      <w:pPr>
        <w:autoSpaceDE w:val="0"/>
        <w:autoSpaceDN w:val="0"/>
        <w:adjustRightInd w:val="0"/>
        <w:spacing w:after="0" w:line="300" w:lineRule="exact"/>
        <w:jc w:val="both"/>
        <w:rPr>
          <w:rFonts w:ascii="Tahoma" w:hAnsi="Tahoma" w:cs="Tahoma"/>
        </w:rPr>
      </w:pPr>
    </w:p>
    <w:p w14:paraId="13D11186" w14:textId="30A885EB" w:rsidR="00395754" w:rsidRDefault="00395754" w:rsidP="00F95D20">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95754" w14:paraId="4A291C01" w14:textId="77777777" w:rsidTr="00A15B59">
        <w:tc>
          <w:tcPr>
            <w:tcW w:w="4178" w:type="dxa"/>
            <w:hideMark/>
          </w:tcPr>
          <w:p w14:paraId="2318587C" w14:textId="77777777" w:rsidR="00395754" w:rsidRDefault="00395754" w:rsidP="00F95D20">
            <w:pPr>
              <w:pStyle w:val="Recuodecorpodetexto"/>
              <w:spacing w:line="300" w:lineRule="exact"/>
              <w:ind w:left="-110" w:right="-8"/>
              <w:contextualSpacing/>
              <w:jc w:val="both"/>
              <w:rPr>
                <w:rFonts w:ascii="Tahoma" w:hAnsi="Tahoma" w:cs="Tahoma"/>
                <w:bCs/>
                <w:iCs/>
                <w:color w:val="000000"/>
                <w:sz w:val="21"/>
                <w:szCs w:val="21"/>
              </w:rPr>
            </w:pPr>
            <w:bookmarkStart w:id="71" w:name="_Hlk92730963"/>
            <w:r>
              <w:rPr>
                <w:rFonts w:ascii="Tahoma" w:hAnsi="Tahoma" w:cs="Tahoma"/>
                <w:bCs/>
                <w:iCs/>
                <w:color w:val="000000"/>
                <w:sz w:val="21"/>
                <w:szCs w:val="21"/>
              </w:rPr>
              <w:t>Nome: Mara Cristina Lima</w:t>
            </w:r>
          </w:p>
        </w:tc>
        <w:tc>
          <w:tcPr>
            <w:tcW w:w="4191" w:type="dxa"/>
            <w:hideMark/>
          </w:tcPr>
          <w:p w14:paraId="78074684" w14:textId="77777777" w:rsidR="00395754" w:rsidRDefault="00395754" w:rsidP="00F95D20">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 Flávia Rezende Dias</w:t>
            </w:r>
          </w:p>
        </w:tc>
      </w:tr>
      <w:tr w:rsidR="00395754" w14:paraId="5BC60765" w14:textId="77777777" w:rsidTr="00A15B59">
        <w:tc>
          <w:tcPr>
            <w:tcW w:w="4178" w:type="dxa"/>
            <w:hideMark/>
          </w:tcPr>
          <w:p w14:paraId="26243B7D" w14:textId="77777777" w:rsidR="00395754" w:rsidRDefault="00395754" w:rsidP="00F95D20">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 148.236.208-28</w:t>
            </w:r>
          </w:p>
        </w:tc>
        <w:tc>
          <w:tcPr>
            <w:tcW w:w="4191" w:type="dxa"/>
            <w:hideMark/>
          </w:tcPr>
          <w:p w14:paraId="570AFE2E" w14:textId="77777777" w:rsidR="00395754" w:rsidRDefault="00395754" w:rsidP="00F95D20">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 370.616.918-59</w:t>
            </w:r>
          </w:p>
        </w:tc>
      </w:tr>
      <w:bookmarkEnd w:id="70"/>
      <w:bookmarkEnd w:id="71"/>
    </w:tbl>
    <w:p w14:paraId="7E0F9692" w14:textId="77777777" w:rsidR="00F95D20" w:rsidRDefault="00F95D20" w:rsidP="00F95D20">
      <w:pPr>
        <w:pStyle w:val="western"/>
        <w:spacing w:before="0" w:beforeAutospacing="0" w:after="0" w:line="300" w:lineRule="exact"/>
        <w:contextualSpacing/>
        <w:jc w:val="center"/>
        <w:outlineLvl w:val="0"/>
        <w:rPr>
          <w:rFonts w:ascii="Tahoma" w:hAnsi="Tahoma" w:cs="Tahoma"/>
          <w:b/>
          <w:sz w:val="21"/>
          <w:szCs w:val="21"/>
        </w:rPr>
      </w:pPr>
    </w:p>
    <w:p w14:paraId="09060C01" w14:textId="77777777" w:rsidR="00F95D20" w:rsidRDefault="00F95D20">
      <w:pPr>
        <w:rPr>
          <w:rFonts w:ascii="Tahoma" w:eastAsia="Arial Unicode MS" w:hAnsi="Tahoma" w:cs="Tahoma"/>
          <w:b/>
          <w:lang w:eastAsia="pt-BR"/>
        </w:rPr>
      </w:pPr>
      <w:r>
        <w:rPr>
          <w:rFonts w:ascii="Tahoma" w:hAnsi="Tahoma" w:cs="Tahoma"/>
          <w:b/>
        </w:rPr>
        <w:br w:type="page"/>
      </w:r>
    </w:p>
    <w:p w14:paraId="191EEC61" w14:textId="371057D3" w:rsidR="0037677E" w:rsidRPr="009B6AD0" w:rsidRDefault="00750096" w:rsidP="00F95D20">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lastRenderedPageBreak/>
        <w:t xml:space="preserve">ANEXO </w:t>
      </w:r>
      <w:r w:rsidR="00DF36F1">
        <w:rPr>
          <w:rFonts w:ascii="Tahoma" w:hAnsi="Tahoma" w:cs="Tahoma"/>
          <w:b/>
          <w:sz w:val="21"/>
          <w:szCs w:val="21"/>
        </w:rPr>
        <w:t>I</w:t>
      </w:r>
    </w:p>
    <w:p w14:paraId="525F0BE5" w14:textId="7A0BDDAA" w:rsidR="0037677E" w:rsidRPr="00DF36F1" w:rsidRDefault="00DF36F1" w:rsidP="00F95D20">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E431A">
        <w:rPr>
          <w:rFonts w:ascii="Tahoma" w:hAnsi="Tahoma" w:cs="Tahoma"/>
          <w:b/>
          <w:iCs/>
        </w:rPr>
        <w:t>S</w:t>
      </w:r>
      <w:r w:rsidRPr="00DF36F1">
        <w:rPr>
          <w:rFonts w:ascii="Tahoma" w:hAnsi="Tahoma" w:cs="Tahoma"/>
          <w:b/>
          <w:iCs/>
        </w:rPr>
        <w:t xml:space="preserve"> CCI</w:t>
      </w:r>
    </w:p>
    <w:p w14:paraId="67AC4B1B" w14:textId="57CA48E9" w:rsidR="001929A1" w:rsidRDefault="001929A1" w:rsidP="00F95D20">
      <w:pPr>
        <w:pStyle w:val="PargrafodaLista"/>
        <w:spacing w:after="0" w:line="300" w:lineRule="exact"/>
        <w:ind w:left="0"/>
        <w:jc w:val="center"/>
        <w:rPr>
          <w:rFonts w:ascii="Tahoma" w:hAnsi="Tahoma" w:cs="Tahoma"/>
          <w:b/>
          <w:i/>
        </w:rPr>
      </w:pPr>
    </w:p>
    <w:p w14:paraId="761099F8" w14:textId="77777777" w:rsidR="00CE431A" w:rsidRDefault="001929A1" w:rsidP="00F95D20">
      <w:pPr>
        <w:pStyle w:val="PargrafodaLista"/>
        <w:spacing w:after="0" w:line="30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6C03179" w14:textId="77777777" w:rsidR="00CE431A" w:rsidRDefault="00CE431A" w:rsidP="00F95D20">
      <w:pPr>
        <w:rPr>
          <w:rFonts w:ascii="Tahoma" w:hAnsi="Tahoma" w:cs="Tahoma"/>
          <w:b/>
          <w:iCs/>
        </w:rPr>
      </w:pPr>
      <w:r>
        <w:rPr>
          <w:rFonts w:ascii="Tahoma" w:hAnsi="Tahoma" w:cs="Tahoma"/>
          <w:b/>
          <w:iCs/>
        </w:rPr>
        <w:br w:type="page"/>
      </w:r>
    </w:p>
    <w:p w14:paraId="4A88CCF5" w14:textId="77777777" w:rsidR="00666AEE" w:rsidRDefault="00CE431A" w:rsidP="00F95D20">
      <w:pPr>
        <w:pStyle w:val="PargrafodaLista"/>
        <w:spacing w:after="0" w:line="300" w:lineRule="exact"/>
        <w:ind w:left="0"/>
        <w:jc w:val="center"/>
        <w:rPr>
          <w:rFonts w:ascii="Tahoma" w:hAnsi="Tahoma" w:cs="Tahoma"/>
          <w:b/>
        </w:rPr>
      </w:pPr>
      <w:r w:rsidRPr="00CE431A">
        <w:rPr>
          <w:rFonts w:ascii="Tahoma" w:hAnsi="Tahoma" w:cs="Tahoma"/>
          <w:b/>
          <w:iCs/>
        </w:rPr>
        <w:lastRenderedPageBreak/>
        <w:t>A</w:t>
      </w:r>
      <w:r w:rsidR="00666AEE">
        <w:rPr>
          <w:rFonts w:ascii="Tahoma" w:hAnsi="Tahoma" w:cs="Tahoma"/>
          <w:b/>
        </w:rPr>
        <w:t xml:space="preserve">NEXO </w:t>
      </w:r>
      <w:r w:rsidR="00DF36F1">
        <w:rPr>
          <w:rFonts w:ascii="Tahoma" w:hAnsi="Tahoma" w:cs="Tahoma"/>
          <w:b/>
        </w:rPr>
        <w:t>II</w:t>
      </w:r>
    </w:p>
    <w:p w14:paraId="1CC16EEF" w14:textId="7BC0C578" w:rsidR="00666AEE" w:rsidRPr="00DF36F1" w:rsidRDefault="00DF36F1" w:rsidP="00F95D20">
      <w:pPr>
        <w:spacing w:after="0" w:line="300" w:lineRule="exact"/>
        <w:contextualSpacing/>
        <w:jc w:val="center"/>
        <w:rPr>
          <w:rFonts w:ascii="Tahoma" w:hAnsi="Tahoma" w:cs="Tahoma"/>
          <w:b/>
          <w:iCs/>
        </w:rPr>
      </w:pPr>
      <w:r w:rsidRPr="00DF36F1">
        <w:rPr>
          <w:rFonts w:ascii="Tahoma" w:hAnsi="Tahoma" w:cs="Tahoma"/>
          <w:b/>
          <w:iCs/>
        </w:rPr>
        <w:t xml:space="preserve">DESCRIÇÃO DAS </w:t>
      </w:r>
      <w:r w:rsidR="00165F5B">
        <w:rPr>
          <w:rFonts w:ascii="Tahoma" w:hAnsi="Tahoma" w:cs="Tahoma"/>
          <w:b/>
          <w:iCs/>
        </w:rPr>
        <w:t>UNIDADES ALIENADAS FIDUCIARIAMENTE</w:t>
      </w:r>
    </w:p>
    <w:p w14:paraId="43C9786D" w14:textId="77777777" w:rsidR="00666AEE" w:rsidRDefault="00666AEE" w:rsidP="00F95D20">
      <w:pPr>
        <w:spacing w:after="0" w:line="300" w:lineRule="exact"/>
        <w:contextualSpacing/>
        <w:jc w:val="center"/>
        <w:rPr>
          <w:rFonts w:ascii="Tahoma" w:hAnsi="Tahoma" w:cs="Tahoma"/>
          <w:b/>
          <w:iCs/>
        </w:rPr>
      </w:pPr>
    </w:p>
    <w:tbl>
      <w:tblPr>
        <w:tblStyle w:val="Tabelacomgrade"/>
        <w:tblW w:w="10762" w:type="dxa"/>
        <w:jc w:val="center"/>
        <w:tblLook w:val="04A0" w:firstRow="1" w:lastRow="0" w:firstColumn="1" w:lastColumn="0" w:noHBand="0" w:noVBand="1"/>
      </w:tblPr>
      <w:tblGrid>
        <w:gridCol w:w="2102"/>
        <w:gridCol w:w="1783"/>
        <w:gridCol w:w="4904"/>
        <w:gridCol w:w="1973"/>
      </w:tblGrid>
      <w:tr w:rsidR="00A80543" w:rsidRPr="00DB31E4" w14:paraId="10127524" w14:textId="77777777" w:rsidTr="00DB31E4">
        <w:trPr>
          <w:jc w:val="center"/>
        </w:trPr>
        <w:tc>
          <w:tcPr>
            <w:tcW w:w="2102" w:type="dxa"/>
            <w:shd w:val="clear" w:color="auto" w:fill="ED7D31" w:themeFill="accent2"/>
            <w:vAlign w:val="center"/>
          </w:tcPr>
          <w:p w14:paraId="4372B416" w14:textId="280A01C8" w:rsidR="00A80543" w:rsidRPr="00DB31E4" w:rsidRDefault="00165F5B"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Unidade Fontana Alienada Fiduciariamente</w:t>
            </w:r>
          </w:p>
        </w:tc>
        <w:tc>
          <w:tcPr>
            <w:tcW w:w="1783" w:type="dxa"/>
            <w:shd w:val="clear" w:color="auto" w:fill="ED7D31" w:themeFill="accent2"/>
            <w:vAlign w:val="center"/>
          </w:tcPr>
          <w:p w14:paraId="22738FFA"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Matrícula</w:t>
            </w:r>
          </w:p>
          <w:p w14:paraId="46673772"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(RgI de Contagem/MG)</w:t>
            </w:r>
          </w:p>
        </w:tc>
        <w:tc>
          <w:tcPr>
            <w:tcW w:w="4904" w:type="dxa"/>
            <w:shd w:val="clear" w:color="auto" w:fill="ED7D31" w:themeFill="accent2"/>
            <w:vAlign w:val="center"/>
          </w:tcPr>
          <w:p w14:paraId="00C6F127"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 xml:space="preserve">Descrição </w:t>
            </w:r>
          </w:p>
          <w:p w14:paraId="6B1E0563"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(conforme Matrícula)</w:t>
            </w:r>
          </w:p>
        </w:tc>
        <w:tc>
          <w:tcPr>
            <w:tcW w:w="1973" w:type="dxa"/>
            <w:shd w:val="clear" w:color="auto" w:fill="ED7D31" w:themeFill="accent2"/>
            <w:vAlign w:val="center"/>
          </w:tcPr>
          <w:p w14:paraId="79C184D9" w14:textId="77777777" w:rsidR="00A80543" w:rsidRPr="00442574" w:rsidRDefault="00A80543" w:rsidP="00F95D20">
            <w:pPr>
              <w:spacing w:line="300" w:lineRule="exact"/>
              <w:jc w:val="center"/>
              <w:rPr>
                <w:rFonts w:ascii="Tahoma" w:hAnsi="Tahoma" w:cs="Tahoma"/>
                <w:b/>
                <w:bCs/>
                <w:smallCaps/>
                <w:color w:val="002060"/>
                <w:sz w:val="16"/>
                <w:szCs w:val="16"/>
              </w:rPr>
            </w:pPr>
            <w:commentRangeStart w:id="72"/>
            <w:r w:rsidRPr="00442574">
              <w:rPr>
                <w:rFonts w:ascii="Tahoma" w:hAnsi="Tahoma" w:cs="Tahoma"/>
                <w:b/>
                <w:bCs/>
                <w:smallCaps/>
                <w:color w:val="002060"/>
                <w:sz w:val="16"/>
                <w:szCs w:val="16"/>
              </w:rPr>
              <w:t>Valor Atribuído</w:t>
            </w:r>
            <w:commentRangeEnd w:id="72"/>
            <w:r w:rsidR="0086189F">
              <w:rPr>
                <w:rStyle w:val="Refdecomentrio"/>
                <w:rFonts w:asciiTheme="minorHAnsi" w:eastAsiaTheme="minorEastAsia" w:hAnsiTheme="minorHAnsi" w:cstheme="minorBidi"/>
                <w:lang w:eastAsia="en-US"/>
              </w:rPr>
              <w:commentReference w:id="72"/>
            </w:r>
          </w:p>
        </w:tc>
      </w:tr>
      <w:tr w:rsidR="00A80543" w:rsidRPr="00DB31E4" w14:paraId="2E51DE92" w14:textId="77777777" w:rsidTr="00DB31E4">
        <w:trPr>
          <w:jc w:val="center"/>
        </w:trPr>
        <w:tc>
          <w:tcPr>
            <w:tcW w:w="2102" w:type="dxa"/>
            <w:shd w:val="clear" w:color="auto" w:fill="auto"/>
            <w:vAlign w:val="center"/>
          </w:tcPr>
          <w:p w14:paraId="2F24A6BE"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401</w:t>
            </w:r>
          </w:p>
        </w:tc>
        <w:tc>
          <w:tcPr>
            <w:tcW w:w="1783" w:type="dxa"/>
            <w:shd w:val="clear" w:color="auto" w:fill="auto"/>
            <w:vAlign w:val="center"/>
          </w:tcPr>
          <w:p w14:paraId="2C1D977F"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171.435</w:t>
            </w:r>
          </w:p>
        </w:tc>
        <w:tc>
          <w:tcPr>
            <w:tcW w:w="4904" w:type="dxa"/>
            <w:shd w:val="clear" w:color="auto" w:fill="auto"/>
            <w:vAlign w:val="center"/>
          </w:tcPr>
          <w:p w14:paraId="0649C020" w14:textId="6A96B5CD"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401 (quatrocentos e um) do EDIFÍCIO FONTANA DI TREVI</w:t>
            </w:r>
            <w:r w:rsidRPr="00DB31E4">
              <w:rPr>
                <w:rFonts w:ascii="Tahoma" w:hAnsi="Tahoma" w:cs="Tahoma"/>
                <w:sz w:val="16"/>
                <w:szCs w:val="16"/>
              </w:rPr>
              <w:t>, situado à Rua Joaquim José, nº 170, com área privativa principal de 203,9750m², área privativa total de 254,1050m², área de uso comum de 199,5357m², área real total de 453,6407m², e sua respectiva fração ideal de 0,0368927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06, 07, 20 e 21.</w:t>
            </w:r>
          </w:p>
        </w:tc>
        <w:tc>
          <w:tcPr>
            <w:tcW w:w="1973" w:type="dxa"/>
            <w:shd w:val="clear" w:color="auto" w:fill="auto"/>
            <w:vAlign w:val="center"/>
          </w:tcPr>
          <w:p w14:paraId="565C4F0F" w14:textId="362AB9B8"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916.663,00</w:t>
            </w:r>
          </w:p>
        </w:tc>
      </w:tr>
      <w:tr w:rsidR="00A80543" w:rsidRPr="00DB31E4" w14:paraId="76E032AE" w14:textId="77777777" w:rsidTr="00DB31E4">
        <w:trPr>
          <w:jc w:val="center"/>
        </w:trPr>
        <w:tc>
          <w:tcPr>
            <w:tcW w:w="2102" w:type="dxa"/>
            <w:vAlign w:val="center"/>
          </w:tcPr>
          <w:p w14:paraId="15D46501"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402</w:t>
            </w:r>
          </w:p>
        </w:tc>
        <w:tc>
          <w:tcPr>
            <w:tcW w:w="1783" w:type="dxa"/>
            <w:vAlign w:val="center"/>
          </w:tcPr>
          <w:p w14:paraId="1033824D"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171.436</w:t>
            </w:r>
          </w:p>
        </w:tc>
        <w:tc>
          <w:tcPr>
            <w:tcW w:w="4904" w:type="dxa"/>
          </w:tcPr>
          <w:p w14:paraId="231A7A86" w14:textId="32C96033"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402 (quatrocentos e dois) do EDIFÍCIO FONTANA DI TREVI</w:t>
            </w:r>
            <w:r w:rsidRPr="00DB31E4">
              <w:rPr>
                <w:rFonts w:ascii="Tahoma" w:hAnsi="Tahoma" w:cs="Tahoma"/>
                <w:sz w:val="16"/>
                <w:szCs w:val="16"/>
              </w:rPr>
              <w:t xml:space="preserve">, situado à Rua Joaquim José, nº 170, com área privativa principal de 203,9750m², área privativa total de 255,3050m², área de uso comum de 200,0911m², área real total de 455,3961m², e sua respectiva fração ideal de 0,0369954 do terreno constituído pelo lote nº 15 (quinze), da quadra nº 03 (três), do BAIRRO CENTRO, </w:t>
            </w:r>
            <w:r w:rsidRPr="00DB31E4">
              <w:rPr>
                <w:rFonts w:ascii="Tahoma" w:hAnsi="Tahoma" w:cs="Tahoma"/>
                <w:sz w:val="16"/>
                <w:szCs w:val="16"/>
              </w:rPr>
              <w:lastRenderedPageBreak/>
              <w:t>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18, 19, 24 e 25.</w:t>
            </w:r>
          </w:p>
        </w:tc>
        <w:tc>
          <w:tcPr>
            <w:tcW w:w="1973" w:type="dxa"/>
            <w:vAlign w:val="center"/>
          </w:tcPr>
          <w:p w14:paraId="49DB2326" w14:textId="708AD852"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A80543" w:rsidRPr="00DB31E4" w14:paraId="134778E4" w14:textId="77777777" w:rsidTr="00DB31E4">
        <w:trPr>
          <w:jc w:val="center"/>
        </w:trPr>
        <w:tc>
          <w:tcPr>
            <w:tcW w:w="2102" w:type="dxa"/>
            <w:vAlign w:val="center"/>
          </w:tcPr>
          <w:p w14:paraId="1205412A"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501</w:t>
            </w:r>
          </w:p>
        </w:tc>
        <w:tc>
          <w:tcPr>
            <w:tcW w:w="1783" w:type="dxa"/>
            <w:vAlign w:val="center"/>
          </w:tcPr>
          <w:p w14:paraId="6EA196C9"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171.437</w:t>
            </w:r>
          </w:p>
        </w:tc>
        <w:tc>
          <w:tcPr>
            <w:tcW w:w="4904" w:type="dxa"/>
          </w:tcPr>
          <w:p w14:paraId="48229581" w14:textId="727C5F7D"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501 (quinhentos e um) do EDIFÍCIO FONTANA DI TREVI</w:t>
            </w:r>
            <w:r w:rsidRPr="00DB31E4">
              <w:rPr>
                <w:rFonts w:ascii="Tahoma" w:hAnsi="Tahom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 xml:space="preserve">7.797.505,8460m; deste, segue confrontando com o lote 14, com azimute de 10º41’11’’. E </w:t>
            </w:r>
            <w:r w:rsidRPr="00DB31E4">
              <w:rPr>
                <w:rFonts w:ascii="Tahoma" w:hAnsi="Tahoma" w:cs="Tahoma"/>
                <w:sz w:val="16"/>
                <w:szCs w:val="16"/>
              </w:rPr>
              <w:lastRenderedPageBreak/>
              <w:t>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16, 17, 26 e 27.</w:t>
            </w:r>
          </w:p>
        </w:tc>
        <w:tc>
          <w:tcPr>
            <w:tcW w:w="1973" w:type="dxa"/>
            <w:vAlign w:val="center"/>
          </w:tcPr>
          <w:p w14:paraId="71CE52B2" w14:textId="312E02BA"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A80543" w:rsidRPr="00DB31E4" w14:paraId="0ABEC5BE" w14:textId="77777777" w:rsidTr="00DB31E4">
        <w:trPr>
          <w:jc w:val="center"/>
        </w:trPr>
        <w:tc>
          <w:tcPr>
            <w:tcW w:w="2102" w:type="dxa"/>
            <w:vAlign w:val="center"/>
          </w:tcPr>
          <w:p w14:paraId="37F590FB"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502</w:t>
            </w:r>
          </w:p>
        </w:tc>
        <w:tc>
          <w:tcPr>
            <w:tcW w:w="1783" w:type="dxa"/>
            <w:vAlign w:val="center"/>
          </w:tcPr>
          <w:p w14:paraId="62C7B1F7"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171.438</w:t>
            </w:r>
          </w:p>
        </w:tc>
        <w:tc>
          <w:tcPr>
            <w:tcW w:w="4904" w:type="dxa"/>
          </w:tcPr>
          <w:p w14:paraId="22034732" w14:textId="28682BE2"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502 (quinhentos e dois) do EDIFÍCIO FONTANA DI TREVI</w:t>
            </w:r>
            <w:r w:rsidRPr="00DB31E4">
              <w:rPr>
                <w:rFonts w:ascii="Tahoma" w:hAnsi="Tahom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14, 15, 28 e 29.</w:t>
            </w:r>
          </w:p>
        </w:tc>
        <w:tc>
          <w:tcPr>
            <w:tcW w:w="1973" w:type="dxa"/>
            <w:vAlign w:val="center"/>
          </w:tcPr>
          <w:p w14:paraId="72CF034E" w14:textId="7D5F0AA6"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916.667,00</w:t>
            </w:r>
          </w:p>
        </w:tc>
      </w:tr>
      <w:tr w:rsidR="00A80543" w:rsidRPr="00DB31E4" w14:paraId="515A9960" w14:textId="77777777" w:rsidTr="00DB31E4">
        <w:trPr>
          <w:jc w:val="center"/>
        </w:trPr>
        <w:tc>
          <w:tcPr>
            <w:tcW w:w="2102" w:type="dxa"/>
            <w:vAlign w:val="center"/>
          </w:tcPr>
          <w:p w14:paraId="53B4CDFC"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lastRenderedPageBreak/>
              <w:t>Apto. 602</w:t>
            </w:r>
          </w:p>
        </w:tc>
        <w:tc>
          <w:tcPr>
            <w:tcW w:w="1783" w:type="dxa"/>
            <w:vAlign w:val="center"/>
          </w:tcPr>
          <w:p w14:paraId="5A4F0CB8"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171.440</w:t>
            </w:r>
          </w:p>
        </w:tc>
        <w:tc>
          <w:tcPr>
            <w:tcW w:w="4904" w:type="dxa"/>
          </w:tcPr>
          <w:p w14:paraId="25A7D652" w14:textId="3F683F1D"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602 (seiscentos e dois) do EDIFÍCIO FONTANA DI TREVI</w:t>
            </w:r>
            <w:r w:rsidRPr="00DB31E4">
              <w:rPr>
                <w:rFonts w:ascii="Tahoma" w:hAnsi="Tahoma" w:cs="Tahoma"/>
                <w:sz w:val="16"/>
                <w:szCs w:val="16"/>
              </w:rPr>
              <w:t>, situado à Rua Joaquim José, nº 170, com área privativa principal de 193,2350m², área privativa total de 245,8650m², área de uso comum de 197,7102m², área real total de 443,5752m², e sua respectiva fração ideal de 0,0365552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10, 11, 32 e 33.</w:t>
            </w:r>
          </w:p>
        </w:tc>
        <w:tc>
          <w:tcPr>
            <w:tcW w:w="1973" w:type="dxa"/>
            <w:vAlign w:val="center"/>
          </w:tcPr>
          <w:p w14:paraId="32D5DBB6" w14:textId="756DC029"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916.667,00</w:t>
            </w:r>
          </w:p>
        </w:tc>
      </w:tr>
      <w:tr w:rsidR="00A80543" w:rsidRPr="00DB31E4" w14:paraId="734694C3" w14:textId="77777777" w:rsidTr="00DB31E4">
        <w:trPr>
          <w:jc w:val="center"/>
        </w:trPr>
        <w:tc>
          <w:tcPr>
            <w:tcW w:w="2102" w:type="dxa"/>
            <w:vAlign w:val="center"/>
          </w:tcPr>
          <w:p w14:paraId="1BBAE3ED"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802</w:t>
            </w:r>
          </w:p>
        </w:tc>
        <w:tc>
          <w:tcPr>
            <w:tcW w:w="1783" w:type="dxa"/>
            <w:vAlign w:val="center"/>
          </w:tcPr>
          <w:p w14:paraId="6BC6ABB9"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171.444</w:t>
            </w:r>
          </w:p>
        </w:tc>
        <w:tc>
          <w:tcPr>
            <w:tcW w:w="4904" w:type="dxa"/>
          </w:tcPr>
          <w:p w14:paraId="3FB6D3FD" w14:textId="1D4A165A"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802 (oitocentos e dois) do EDIFÍCIO FONTANA DI TREVI</w:t>
            </w:r>
            <w:r w:rsidRPr="00DB31E4">
              <w:rPr>
                <w:rFonts w:ascii="Tahoma" w:hAnsi="Tahoma" w:cs="Tahoma"/>
                <w:sz w:val="16"/>
                <w:szCs w:val="16"/>
              </w:rPr>
              <w:t xml:space="preserve">, situado à Rua Joaquim José, nº 170, com área privativa principal de 193,2325m², área privativa total de 242,1850m², área de uso comum de 196,0072m², área real total de 438,1922m², e sua respectiva fração ideal de 0,0362403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w:t>
            </w:r>
            <w:r w:rsidRPr="00DB31E4">
              <w:rPr>
                <w:rFonts w:ascii="Tahoma" w:hAnsi="Tahoma" w:cs="Tahoma"/>
                <w:sz w:val="16"/>
                <w:szCs w:val="16"/>
              </w:rPr>
              <w:lastRenderedPageBreak/>
              <w:t>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44, 45, 46 e 47.</w:t>
            </w:r>
          </w:p>
        </w:tc>
        <w:tc>
          <w:tcPr>
            <w:tcW w:w="1973" w:type="dxa"/>
            <w:vAlign w:val="center"/>
          </w:tcPr>
          <w:p w14:paraId="63EF6D72" w14:textId="26CB7D59"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R$</w:t>
            </w:r>
            <w:r w:rsidR="008B3242" w:rsidRPr="00442574">
              <w:rPr>
                <w:rFonts w:ascii="Tahoma" w:hAnsi="Tahoma" w:cs="Tahoma"/>
                <w:sz w:val="16"/>
                <w:szCs w:val="16"/>
              </w:rPr>
              <w:t>916.667,00</w:t>
            </w:r>
          </w:p>
        </w:tc>
      </w:tr>
      <w:tr w:rsidR="00A80543" w:rsidRPr="00DB31E4" w14:paraId="2B2E34A7" w14:textId="77777777" w:rsidTr="00DB31E4">
        <w:trPr>
          <w:jc w:val="center"/>
        </w:trPr>
        <w:tc>
          <w:tcPr>
            <w:tcW w:w="2102" w:type="dxa"/>
            <w:vAlign w:val="center"/>
          </w:tcPr>
          <w:p w14:paraId="75C601AF"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902</w:t>
            </w:r>
          </w:p>
        </w:tc>
        <w:tc>
          <w:tcPr>
            <w:tcW w:w="1783" w:type="dxa"/>
            <w:vAlign w:val="center"/>
          </w:tcPr>
          <w:p w14:paraId="483B98B9"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171.446</w:t>
            </w:r>
          </w:p>
        </w:tc>
        <w:tc>
          <w:tcPr>
            <w:tcW w:w="4904" w:type="dxa"/>
          </w:tcPr>
          <w:p w14:paraId="315EDEAE" w14:textId="3E4833DE"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902 (novecentos e dois) do EDIFÍCIO FONTANA DI TREVI</w:t>
            </w:r>
            <w:r w:rsidRPr="00DB31E4">
              <w:rPr>
                <w:rFonts w:ascii="Tahoma" w:hAnsi="Tahoma" w:cs="Tahoma"/>
                <w:sz w:val="16"/>
                <w:szCs w:val="16"/>
              </w:rPr>
              <w:t>, situado à Rua Joaquim José, nº 170, com área privativa principal de 193,2350m², área privativa total de 242,3050m², área de uso comum de 196,0623m², área real total de 438,3673m², e sua respectiva fração ideal de 0,0362505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 xml:space="preserve">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w:t>
            </w:r>
            <w:r w:rsidRPr="00DB31E4">
              <w:rPr>
                <w:rFonts w:ascii="Tahoma" w:hAnsi="Tahoma" w:cs="Tahoma"/>
                <w:sz w:val="16"/>
                <w:szCs w:val="16"/>
              </w:rPr>
              <w:lastRenderedPageBreak/>
              <w:t>coordenadas E:</w:t>
            </w:r>
            <w:r w:rsidR="000954B8">
              <w:rPr>
                <w:rFonts w:ascii="Tahoma" w:hAnsi="Tahoma" w:cs="Tahoma"/>
                <w:sz w:val="16"/>
                <w:szCs w:val="16"/>
              </w:rPr>
              <w:t xml:space="preserve"> </w:t>
            </w:r>
            <w:r w:rsidRPr="00DB31E4">
              <w:rPr>
                <w:rFonts w:ascii="Tahoma" w:hAnsi="Tahoma" w:cs="Tahoma"/>
                <w:sz w:val="16"/>
                <w:szCs w:val="16"/>
              </w:rPr>
              <w:t>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22, 23, 52 e 53.</w:t>
            </w:r>
          </w:p>
        </w:tc>
        <w:tc>
          <w:tcPr>
            <w:tcW w:w="1973" w:type="dxa"/>
            <w:vAlign w:val="center"/>
          </w:tcPr>
          <w:p w14:paraId="1F917B26" w14:textId="6380EF62"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2E3236" w:rsidRPr="00DB31E4" w14:paraId="4DBDD276" w14:textId="77777777" w:rsidTr="00DB31E4">
        <w:trPr>
          <w:jc w:val="center"/>
        </w:trPr>
        <w:tc>
          <w:tcPr>
            <w:tcW w:w="2102" w:type="dxa"/>
            <w:vAlign w:val="center"/>
          </w:tcPr>
          <w:p w14:paraId="13E25784" w14:textId="064705C6" w:rsidR="002E3236" w:rsidRPr="00DB31E4" w:rsidRDefault="002E3236" w:rsidP="002E3236">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101</w:t>
            </w:r>
          </w:p>
        </w:tc>
        <w:tc>
          <w:tcPr>
            <w:tcW w:w="1783" w:type="dxa"/>
            <w:vAlign w:val="center"/>
          </w:tcPr>
          <w:p w14:paraId="6D443094" w14:textId="255E93F5" w:rsidR="002E3236" w:rsidRPr="00DB31E4" w:rsidRDefault="002E3236" w:rsidP="002E3236">
            <w:pPr>
              <w:spacing w:line="300" w:lineRule="exact"/>
              <w:jc w:val="center"/>
              <w:rPr>
                <w:rFonts w:ascii="Tahoma" w:hAnsi="Tahoma" w:cs="Tahoma"/>
                <w:sz w:val="16"/>
                <w:szCs w:val="16"/>
              </w:rPr>
            </w:pPr>
            <w:r>
              <w:rPr>
                <w:rFonts w:ascii="Tahoma" w:hAnsi="Tahoma" w:cs="Tahoma"/>
                <w:sz w:val="16"/>
                <w:szCs w:val="16"/>
              </w:rPr>
              <w:t>171.449</w:t>
            </w:r>
          </w:p>
        </w:tc>
        <w:tc>
          <w:tcPr>
            <w:tcW w:w="4904" w:type="dxa"/>
          </w:tcPr>
          <w:p w14:paraId="6C087E7F" w14:textId="1BB88B54" w:rsidR="002E3236" w:rsidRPr="00DB31E4" w:rsidRDefault="002E3236" w:rsidP="002E3236">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1101</w:t>
            </w:r>
            <w:r w:rsidRPr="00DB31E4">
              <w:rPr>
                <w:rFonts w:ascii="Tahoma" w:hAnsi="Tahoma" w:cs="Tahoma"/>
                <w:b/>
                <w:bCs/>
                <w:sz w:val="16"/>
                <w:szCs w:val="16"/>
              </w:rPr>
              <w:t xml:space="preserve"> (mil </w:t>
            </w:r>
            <w:r>
              <w:rPr>
                <w:rFonts w:ascii="Tahoma" w:hAnsi="Tahoma" w:cs="Tahoma"/>
                <w:b/>
                <w:bCs/>
                <w:sz w:val="16"/>
                <w:szCs w:val="16"/>
              </w:rPr>
              <w:t xml:space="preserve">cento </w:t>
            </w:r>
            <w:r w:rsidRPr="00DB31E4">
              <w:rPr>
                <w:rFonts w:ascii="Tahoma" w:hAnsi="Tahoma" w:cs="Tahoma"/>
                <w:b/>
                <w:bCs/>
                <w:sz w:val="16"/>
                <w:szCs w:val="16"/>
              </w:rPr>
              <w:t>e um)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244</w:t>
            </w:r>
            <w:r w:rsidRPr="00DB31E4">
              <w:rPr>
                <w:rFonts w:ascii="Tahoma" w:hAnsi="Tahoma" w:cs="Tahoma"/>
                <w:sz w:val="16"/>
                <w:szCs w:val="16"/>
              </w:rPr>
              <w:t>,</w:t>
            </w:r>
            <w:r>
              <w:rPr>
                <w:rFonts w:ascii="Tahoma" w:hAnsi="Tahoma" w:cs="Tahoma"/>
                <w:sz w:val="16"/>
                <w:szCs w:val="16"/>
              </w:rPr>
              <w:t>90</w:t>
            </w:r>
            <w:r w:rsidRPr="00DB31E4">
              <w:rPr>
                <w:rFonts w:ascii="Tahoma" w:hAnsi="Tahoma" w:cs="Tahoma"/>
                <w:sz w:val="16"/>
                <w:szCs w:val="16"/>
              </w:rPr>
              <w:t xml:space="preserve">50m², área de uso comum de </w:t>
            </w:r>
            <w:r>
              <w:rPr>
                <w:rFonts w:ascii="Tahoma" w:hAnsi="Tahoma" w:cs="Tahoma"/>
                <w:sz w:val="16"/>
                <w:szCs w:val="16"/>
              </w:rPr>
              <w:t>197</w:t>
            </w:r>
            <w:r w:rsidRPr="00DB31E4">
              <w:rPr>
                <w:rFonts w:ascii="Tahoma" w:hAnsi="Tahoma" w:cs="Tahoma"/>
                <w:sz w:val="16"/>
                <w:szCs w:val="16"/>
              </w:rPr>
              <w:t>,</w:t>
            </w:r>
            <w:r>
              <w:rPr>
                <w:rFonts w:ascii="Tahoma" w:hAnsi="Tahoma" w:cs="Tahoma"/>
                <w:sz w:val="16"/>
                <w:szCs w:val="16"/>
              </w:rPr>
              <w:t>2662</w:t>
            </w:r>
            <w:r w:rsidRPr="00DB31E4">
              <w:rPr>
                <w:rFonts w:ascii="Tahoma" w:hAnsi="Tahoma" w:cs="Tahoma"/>
                <w:sz w:val="16"/>
                <w:szCs w:val="16"/>
              </w:rPr>
              <w:t xml:space="preserve">m², área real total de </w:t>
            </w:r>
            <w:r>
              <w:rPr>
                <w:rFonts w:ascii="Tahoma" w:hAnsi="Tahoma" w:cs="Tahoma"/>
                <w:sz w:val="16"/>
                <w:szCs w:val="16"/>
              </w:rPr>
              <w:t>442,1712</w:t>
            </w:r>
            <w:r w:rsidRPr="00DB31E4">
              <w:rPr>
                <w:rFonts w:ascii="Tahoma" w:hAnsi="Tahoma" w:cs="Tahoma"/>
                <w:sz w:val="16"/>
                <w:szCs w:val="16"/>
              </w:rPr>
              <w:t>m², e sua respectiva fração ideal de 0,</w:t>
            </w:r>
            <w:r>
              <w:rPr>
                <w:rFonts w:ascii="Tahoma" w:hAnsi="Tahoma" w:cs="Tahoma"/>
                <w:sz w:val="16"/>
                <w:szCs w:val="16"/>
              </w:rPr>
              <w:t>0364731</w:t>
            </w:r>
            <w:r w:rsidRPr="00DB31E4">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w:t>
            </w:r>
            <w:r w:rsidR="000954B8">
              <w:rPr>
                <w:rFonts w:ascii="Tahoma" w:hAnsi="Tahoma" w:cs="Tahoma"/>
                <w:sz w:val="16"/>
                <w:szCs w:val="16"/>
              </w:rPr>
              <w:t>70, 71, 78 e 79</w:t>
            </w:r>
            <w:r w:rsidRPr="00DB31E4">
              <w:rPr>
                <w:rFonts w:ascii="Tahoma" w:hAnsi="Tahoma" w:cs="Tahoma"/>
                <w:sz w:val="16"/>
                <w:szCs w:val="16"/>
              </w:rPr>
              <w:t>.</w:t>
            </w:r>
          </w:p>
        </w:tc>
        <w:tc>
          <w:tcPr>
            <w:tcW w:w="1973" w:type="dxa"/>
            <w:vAlign w:val="center"/>
          </w:tcPr>
          <w:p w14:paraId="1CE9BB29" w14:textId="7011D442" w:rsidR="002E3236" w:rsidRPr="00442574" w:rsidRDefault="002E3236" w:rsidP="002E3236">
            <w:pPr>
              <w:spacing w:line="300" w:lineRule="exact"/>
              <w:jc w:val="center"/>
              <w:rPr>
                <w:rFonts w:ascii="Tahoma" w:hAnsi="Tahoma" w:cs="Tahoma"/>
                <w:sz w:val="16"/>
                <w:szCs w:val="16"/>
              </w:rPr>
            </w:pPr>
            <w:r w:rsidRPr="00442574">
              <w:rPr>
                <w:rFonts w:ascii="Tahoma" w:hAnsi="Tahoma" w:cs="Tahoma"/>
                <w:sz w:val="16"/>
                <w:szCs w:val="16"/>
              </w:rPr>
              <w:t>R$ 916.667,00</w:t>
            </w:r>
          </w:p>
        </w:tc>
      </w:tr>
      <w:tr w:rsidR="00894FF7" w:rsidRPr="00DB31E4" w14:paraId="32DAE58E" w14:textId="77777777" w:rsidTr="00DB31E4">
        <w:trPr>
          <w:jc w:val="center"/>
        </w:trPr>
        <w:tc>
          <w:tcPr>
            <w:tcW w:w="2102" w:type="dxa"/>
            <w:vAlign w:val="center"/>
          </w:tcPr>
          <w:p w14:paraId="1B2C677F" w14:textId="5D23FA11"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102</w:t>
            </w:r>
          </w:p>
        </w:tc>
        <w:tc>
          <w:tcPr>
            <w:tcW w:w="1783" w:type="dxa"/>
            <w:vAlign w:val="center"/>
          </w:tcPr>
          <w:p w14:paraId="118B3E98" w14:textId="0FAA730E" w:rsidR="00894FF7" w:rsidRPr="00DB31E4" w:rsidRDefault="00894FF7" w:rsidP="00894FF7">
            <w:pPr>
              <w:spacing w:line="300" w:lineRule="exact"/>
              <w:jc w:val="center"/>
              <w:rPr>
                <w:rFonts w:ascii="Tahoma" w:hAnsi="Tahoma" w:cs="Tahoma"/>
                <w:sz w:val="16"/>
                <w:szCs w:val="16"/>
              </w:rPr>
            </w:pPr>
            <w:r>
              <w:rPr>
                <w:rFonts w:ascii="Tahoma" w:hAnsi="Tahoma" w:cs="Tahoma"/>
                <w:sz w:val="16"/>
                <w:szCs w:val="16"/>
              </w:rPr>
              <w:t>171.450</w:t>
            </w:r>
          </w:p>
        </w:tc>
        <w:tc>
          <w:tcPr>
            <w:tcW w:w="4904" w:type="dxa"/>
          </w:tcPr>
          <w:p w14:paraId="25ECFD53" w14:textId="01A72AD3" w:rsidR="00894FF7" w:rsidRPr="00DB31E4" w:rsidRDefault="00894FF7" w:rsidP="00894FF7">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1102</w:t>
            </w:r>
            <w:r w:rsidRPr="00DB31E4">
              <w:rPr>
                <w:rFonts w:ascii="Tahoma" w:hAnsi="Tahoma" w:cs="Tahoma"/>
                <w:b/>
                <w:bCs/>
                <w:sz w:val="16"/>
                <w:szCs w:val="16"/>
              </w:rPr>
              <w:t xml:space="preserve"> (mil </w:t>
            </w:r>
            <w:r>
              <w:rPr>
                <w:rFonts w:ascii="Tahoma" w:hAnsi="Tahoma" w:cs="Tahoma"/>
                <w:b/>
                <w:bCs/>
                <w:sz w:val="16"/>
                <w:szCs w:val="16"/>
              </w:rPr>
              <w:t xml:space="preserve">cento </w:t>
            </w:r>
            <w:r w:rsidRPr="00DB31E4">
              <w:rPr>
                <w:rFonts w:ascii="Tahoma" w:hAnsi="Tahoma" w:cs="Tahoma"/>
                <w:b/>
                <w:bCs/>
                <w:sz w:val="16"/>
                <w:szCs w:val="16"/>
              </w:rPr>
              <w:t xml:space="preserve">e </w:t>
            </w:r>
            <w:r>
              <w:rPr>
                <w:rFonts w:ascii="Tahoma" w:hAnsi="Tahoma" w:cs="Tahoma"/>
                <w:b/>
                <w:bCs/>
                <w:sz w:val="16"/>
                <w:szCs w:val="16"/>
              </w:rPr>
              <w:t>dois</w:t>
            </w:r>
            <w:r w:rsidRPr="00DB31E4">
              <w:rPr>
                <w:rFonts w:ascii="Tahoma" w:hAnsi="Tahoma" w:cs="Tahoma"/>
                <w:b/>
                <w:bCs/>
                <w:sz w:val="16"/>
                <w:szCs w:val="16"/>
              </w:rPr>
              <w:t>)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245</w:t>
            </w:r>
            <w:r w:rsidRPr="00DB31E4">
              <w:rPr>
                <w:rFonts w:ascii="Tahoma" w:hAnsi="Tahoma" w:cs="Tahoma"/>
                <w:sz w:val="16"/>
                <w:szCs w:val="16"/>
              </w:rPr>
              <w:t>,</w:t>
            </w:r>
            <w:r>
              <w:rPr>
                <w:rFonts w:ascii="Tahoma" w:hAnsi="Tahoma" w:cs="Tahoma"/>
                <w:sz w:val="16"/>
                <w:szCs w:val="16"/>
              </w:rPr>
              <w:t>43</w:t>
            </w:r>
            <w:r w:rsidRPr="00DB31E4">
              <w:rPr>
                <w:rFonts w:ascii="Tahoma" w:hAnsi="Tahoma" w:cs="Tahoma"/>
                <w:sz w:val="16"/>
                <w:szCs w:val="16"/>
              </w:rPr>
              <w:t xml:space="preserve">50m², área de uso comum de </w:t>
            </w:r>
            <w:r>
              <w:rPr>
                <w:rFonts w:ascii="Tahoma" w:hAnsi="Tahoma" w:cs="Tahoma"/>
                <w:sz w:val="16"/>
                <w:szCs w:val="16"/>
              </w:rPr>
              <w:t>197</w:t>
            </w:r>
            <w:r w:rsidRPr="00DB31E4">
              <w:rPr>
                <w:rFonts w:ascii="Tahoma" w:hAnsi="Tahoma" w:cs="Tahoma"/>
                <w:sz w:val="16"/>
                <w:szCs w:val="16"/>
              </w:rPr>
              <w:t>,</w:t>
            </w:r>
            <w:r>
              <w:rPr>
                <w:rFonts w:ascii="Tahoma" w:hAnsi="Tahoma" w:cs="Tahoma"/>
                <w:sz w:val="16"/>
                <w:szCs w:val="16"/>
              </w:rPr>
              <w:t>5112</w:t>
            </w:r>
            <w:r w:rsidRPr="00DB31E4">
              <w:rPr>
                <w:rFonts w:ascii="Tahoma" w:hAnsi="Tahoma" w:cs="Tahoma"/>
                <w:sz w:val="16"/>
                <w:szCs w:val="16"/>
              </w:rPr>
              <w:t xml:space="preserve">m², área real total de </w:t>
            </w:r>
            <w:r>
              <w:rPr>
                <w:rFonts w:ascii="Tahoma" w:hAnsi="Tahoma" w:cs="Tahoma"/>
                <w:sz w:val="16"/>
                <w:szCs w:val="16"/>
              </w:rPr>
              <w:t>442,9462</w:t>
            </w:r>
            <w:r w:rsidRPr="00DB31E4">
              <w:rPr>
                <w:rFonts w:ascii="Tahoma" w:hAnsi="Tahoma" w:cs="Tahoma"/>
                <w:sz w:val="16"/>
                <w:szCs w:val="16"/>
              </w:rPr>
              <w:t>m², e sua respectiva fração ideal de 0,</w:t>
            </w:r>
            <w:r>
              <w:rPr>
                <w:rFonts w:ascii="Tahoma" w:hAnsi="Tahoma" w:cs="Tahoma"/>
                <w:sz w:val="16"/>
                <w:szCs w:val="16"/>
              </w:rPr>
              <w:t>0365184</w:t>
            </w:r>
            <w:r w:rsidRPr="00DB31E4">
              <w:rPr>
                <w:rFonts w:ascii="Tahoma" w:hAnsi="Tahoma" w:cs="Tahoma"/>
                <w:sz w:val="16"/>
                <w:szCs w:val="16"/>
              </w:rPr>
              <w:t xml:space="preserve"> do terreno constituído pelo lote nº 15 </w:t>
            </w:r>
            <w:r w:rsidRPr="00DB31E4">
              <w:rPr>
                <w:rFonts w:ascii="Tahoma" w:hAnsi="Tahoma" w:cs="Tahoma"/>
                <w:sz w:val="16"/>
                <w:szCs w:val="16"/>
              </w:rPr>
              <w:lastRenderedPageBreak/>
              <w:t>(quinze),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w:t>
            </w:r>
            <w:r w:rsidR="00EF2D08">
              <w:rPr>
                <w:rFonts w:ascii="Tahoma" w:hAnsi="Tahoma" w:cs="Tahoma"/>
                <w:sz w:val="16"/>
                <w:szCs w:val="16"/>
              </w:rPr>
              <w:t>68, 69, 80 e 81</w:t>
            </w:r>
            <w:r w:rsidRPr="00DB31E4">
              <w:rPr>
                <w:rFonts w:ascii="Tahoma" w:hAnsi="Tahoma" w:cs="Tahoma"/>
                <w:sz w:val="16"/>
                <w:szCs w:val="16"/>
              </w:rPr>
              <w:t>.</w:t>
            </w:r>
          </w:p>
        </w:tc>
        <w:tc>
          <w:tcPr>
            <w:tcW w:w="1973" w:type="dxa"/>
            <w:vAlign w:val="center"/>
          </w:tcPr>
          <w:p w14:paraId="0FBF2429" w14:textId="42E0CFA9" w:rsidR="00894FF7" w:rsidRPr="00442574" w:rsidRDefault="00894FF7" w:rsidP="00894FF7">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894FF7" w:rsidRPr="00DB31E4" w14:paraId="6B6A833E" w14:textId="77777777" w:rsidTr="00DB31E4">
        <w:trPr>
          <w:jc w:val="center"/>
        </w:trPr>
        <w:tc>
          <w:tcPr>
            <w:tcW w:w="2102" w:type="dxa"/>
            <w:vAlign w:val="center"/>
          </w:tcPr>
          <w:p w14:paraId="26A6A7F6"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Apto. 1.302</w:t>
            </w:r>
          </w:p>
        </w:tc>
        <w:tc>
          <w:tcPr>
            <w:tcW w:w="1783" w:type="dxa"/>
            <w:vAlign w:val="center"/>
          </w:tcPr>
          <w:p w14:paraId="6286522B"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171.454</w:t>
            </w:r>
          </w:p>
        </w:tc>
        <w:tc>
          <w:tcPr>
            <w:tcW w:w="4904" w:type="dxa"/>
          </w:tcPr>
          <w:p w14:paraId="560B389A" w14:textId="501256BF" w:rsidR="00894FF7" w:rsidRPr="00DB31E4" w:rsidRDefault="00894FF7" w:rsidP="00894FF7">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1302 (mil trezentos e dois) do EDIFÍCIO FONTANA DI TREVI</w:t>
            </w:r>
            <w:r w:rsidRPr="00DB31E4">
              <w:rPr>
                <w:rFonts w:ascii="Tahoma" w:hAnsi="Tahoma" w:cs="Tahoma"/>
                <w:sz w:val="16"/>
                <w:szCs w:val="16"/>
              </w:rPr>
              <w:t>, situado à Rua Joaquim José, nº 170, com área privativa principal de 193,2350m², área privativa total de 243,9950m², área de uso comum de 196,8449m², área real total de 440,8399m², e sua respectiva fração ideal de 0,0363952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 xml:space="preserve">7.797.505,8460m; deste, </w:t>
            </w:r>
            <w:r w:rsidRPr="00DB31E4">
              <w:rPr>
                <w:rFonts w:ascii="Tahoma" w:hAnsi="Tahoma" w:cs="Tahoma"/>
                <w:sz w:val="16"/>
                <w:szCs w:val="16"/>
              </w:rPr>
              <w:lastRenderedPageBreak/>
              <w:t>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61, 88, 89 e 90.</w:t>
            </w:r>
          </w:p>
        </w:tc>
        <w:tc>
          <w:tcPr>
            <w:tcW w:w="1973" w:type="dxa"/>
            <w:vAlign w:val="center"/>
          </w:tcPr>
          <w:p w14:paraId="078744E4" w14:textId="5E47E92A" w:rsidR="00894FF7" w:rsidRPr="00442574" w:rsidRDefault="00894FF7" w:rsidP="00894FF7">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894FF7" w:rsidRPr="00DB31E4" w14:paraId="6AC5C0FC" w14:textId="77777777" w:rsidTr="00DB31E4">
        <w:trPr>
          <w:jc w:val="center"/>
        </w:trPr>
        <w:tc>
          <w:tcPr>
            <w:tcW w:w="2102" w:type="dxa"/>
            <w:vAlign w:val="center"/>
          </w:tcPr>
          <w:p w14:paraId="7039C600"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Apto. 1.401</w:t>
            </w:r>
          </w:p>
        </w:tc>
        <w:tc>
          <w:tcPr>
            <w:tcW w:w="1783" w:type="dxa"/>
            <w:vAlign w:val="center"/>
          </w:tcPr>
          <w:p w14:paraId="736DDE2A"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171.455</w:t>
            </w:r>
          </w:p>
        </w:tc>
        <w:tc>
          <w:tcPr>
            <w:tcW w:w="4904" w:type="dxa"/>
          </w:tcPr>
          <w:p w14:paraId="58F0EE50" w14:textId="57BB860C" w:rsidR="00894FF7" w:rsidRPr="00DB31E4" w:rsidRDefault="00894FF7" w:rsidP="00894FF7">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1401 (mil quatrocentos e um) do EDIFÍCIO FONTANA DI TREVI</w:t>
            </w:r>
            <w:r w:rsidRPr="00DB31E4">
              <w:rPr>
                <w:rFonts w:ascii="Tahoma" w:hAnsi="Tahoma" w:cs="Tahoma"/>
                <w:sz w:val="16"/>
                <w:szCs w:val="16"/>
              </w:rPr>
              <w:t>, situado à Rua Joaquim José, nº 170, com área privativa principal de 193,2350m², área privativa total de 243,4750m², área de uso comum de 196,6042m², área real total de 440,0792m², e sua respectiva fração ideal de 0,0363507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w:t>
            </w:r>
            <w:r w:rsidRPr="00DB31E4">
              <w:rPr>
                <w:rFonts w:ascii="Tahoma" w:hAnsi="Tahoma" w:cs="Tahoma"/>
                <w:sz w:val="16"/>
                <w:szCs w:val="16"/>
              </w:rPr>
              <w:lastRenderedPageBreak/>
              <w:t>deste perímetro. A unidade tem direito às vagas de garagem nºs 91, 92, 93 e 94.</w:t>
            </w:r>
          </w:p>
        </w:tc>
        <w:tc>
          <w:tcPr>
            <w:tcW w:w="1973" w:type="dxa"/>
            <w:vAlign w:val="center"/>
          </w:tcPr>
          <w:p w14:paraId="2DF3530C" w14:textId="5FE5A495" w:rsidR="00894FF7" w:rsidRPr="00442574" w:rsidRDefault="00894FF7" w:rsidP="00894FF7">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BB781B" w:rsidRPr="00DB31E4" w14:paraId="642C5675" w14:textId="77777777" w:rsidTr="00DB31E4">
        <w:trPr>
          <w:jc w:val="center"/>
        </w:trPr>
        <w:tc>
          <w:tcPr>
            <w:tcW w:w="2102" w:type="dxa"/>
            <w:vAlign w:val="center"/>
          </w:tcPr>
          <w:p w14:paraId="1193DE71" w14:textId="30362E20" w:rsidR="00BB781B" w:rsidRPr="00DB31E4" w:rsidRDefault="00BB781B" w:rsidP="00BB781B">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5</w:t>
            </w:r>
            <w:r w:rsidRPr="00DB31E4">
              <w:rPr>
                <w:rFonts w:ascii="Tahoma" w:hAnsi="Tahoma" w:cs="Tahoma"/>
                <w:sz w:val="16"/>
                <w:szCs w:val="16"/>
              </w:rPr>
              <w:t>0</w:t>
            </w:r>
            <w:ins w:id="73" w:author="Natália Xavier Alencar" w:date="2022-01-17T20:04:00Z">
              <w:r w:rsidR="0086189F">
                <w:rPr>
                  <w:rFonts w:ascii="Tahoma" w:hAnsi="Tahoma" w:cs="Tahoma"/>
                  <w:sz w:val="16"/>
                  <w:szCs w:val="16"/>
                </w:rPr>
                <w:t>2</w:t>
              </w:r>
            </w:ins>
            <w:del w:id="74" w:author="Natália Xavier Alencar" w:date="2022-01-17T20:04:00Z">
              <w:r w:rsidRPr="00DB31E4" w:rsidDel="0086189F">
                <w:rPr>
                  <w:rFonts w:ascii="Tahoma" w:hAnsi="Tahoma" w:cs="Tahoma"/>
                  <w:sz w:val="16"/>
                  <w:szCs w:val="16"/>
                </w:rPr>
                <w:delText>1</w:delText>
              </w:r>
            </w:del>
          </w:p>
        </w:tc>
        <w:tc>
          <w:tcPr>
            <w:tcW w:w="1783" w:type="dxa"/>
            <w:vAlign w:val="center"/>
          </w:tcPr>
          <w:p w14:paraId="70C93FC2" w14:textId="55B50656" w:rsidR="00BB781B" w:rsidRPr="00DB31E4" w:rsidRDefault="00BB781B" w:rsidP="00BB781B">
            <w:pPr>
              <w:spacing w:line="300" w:lineRule="exact"/>
              <w:jc w:val="center"/>
              <w:rPr>
                <w:rFonts w:ascii="Tahoma" w:hAnsi="Tahoma" w:cs="Tahoma"/>
                <w:sz w:val="16"/>
                <w:szCs w:val="16"/>
              </w:rPr>
            </w:pPr>
            <w:r>
              <w:rPr>
                <w:rFonts w:ascii="Tahoma" w:hAnsi="Tahoma" w:cs="Tahoma"/>
                <w:sz w:val="16"/>
                <w:szCs w:val="16"/>
              </w:rPr>
              <w:t>171.458</w:t>
            </w:r>
          </w:p>
        </w:tc>
        <w:tc>
          <w:tcPr>
            <w:tcW w:w="4904" w:type="dxa"/>
          </w:tcPr>
          <w:p w14:paraId="739FE3D8" w14:textId="5E56B3FE" w:rsidR="00BB781B" w:rsidRPr="00DB31E4" w:rsidRDefault="00BB781B" w:rsidP="00BB781B">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1502</w:t>
            </w:r>
            <w:r w:rsidRPr="00DB31E4">
              <w:rPr>
                <w:rFonts w:ascii="Tahoma" w:hAnsi="Tahoma" w:cs="Tahoma"/>
                <w:b/>
                <w:bCs/>
                <w:sz w:val="16"/>
                <w:szCs w:val="16"/>
              </w:rPr>
              <w:t xml:space="preserve"> (mil </w:t>
            </w:r>
            <w:r>
              <w:rPr>
                <w:rFonts w:ascii="Tahoma" w:hAnsi="Tahoma" w:cs="Tahoma"/>
                <w:b/>
                <w:bCs/>
                <w:sz w:val="16"/>
                <w:szCs w:val="16"/>
              </w:rPr>
              <w:t xml:space="preserve">quinhentos </w:t>
            </w:r>
            <w:r w:rsidRPr="00DB31E4">
              <w:rPr>
                <w:rFonts w:ascii="Tahoma" w:hAnsi="Tahoma" w:cs="Tahoma"/>
                <w:b/>
                <w:bCs/>
                <w:sz w:val="16"/>
                <w:szCs w:val="16"/>
              </w:rPr>
              <w:t xml:space="preserve">e </w:t>
            </w:r>
            <w:r>
              <w:rPr>
                <w:rFonts w:ascii="Tahoma" w:hAnsi="Tahoma" w:cs="Tahoma"/>
                <w:b/>
                <w:bCs/>
                <w:sz w:val="16"/>
                <w:szCs w:val="16"/>
              </w:rPr>
              <w:t>dois</w:t>
            </w:r>
            <w:r w:rsidRPr="00DB31E4">
              <w:rPr>
                <w:rFonts w:ascii="Tahoma" w:hAnsi="Tahoma" w:cs="Tahoma"/>
                <w:b/>
                <w:bCs/>
                <w:sz w:val="16"/>
                <w:szCs w:val="16"/>
              </w:rPr>
              <w:t>)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245</w:t>
            </w:r>
            <w:r w:rsidRPr="00DB31E4">
              <w:rPr>
                <w:rFonts w:ascii="Tahoma" w:hAnsi="Tahoma" w:cs="Tahoma"/>
                <w:sz w:val="16"/>
                <w:szCs w:val="16"/>
              </w:rPr>
              <w:t>,</w:t>
            </w:r>
            <w:r>
              <w:rPr>
                <w:rFonts w:ascii="Tahoma" w:hAnsi="Tahoma" w:cs="Tahoma"/>
                <w:sz w:val="16"/>
                <w:szCs w:val="16"/>
              </w:rPr>
              <w:t>43</w:t>
            </w:r>
            <w:r w:rsidRPr="00DB31E4">
              <w:rPr>
                <w:rFonts w:ascii="Tahoma" w:hAnsi="Tahoma" w:cs="Tahoma"/>
                <w:sz w:val="16"/>
                <w:szCs w:val="16"/>
              </w:rPr>
              <w:t xml:space="preserve">50m², área de uso comum de </w:t>
            </w:r>
            <w:r>
              <w:rPr>
                <w:rFonts w:ascii="Tahoma" w:hAnsi="Tahoma" w:cs="Tahoma"/>
                <w:sz w:val="16"/>
                <w:szCs w:val="16"/>
              </w:rPr>
              <w:t>196</w:t>
            </w:r>
            <w:r w:rsidRPr="00DB31E4">
              <w:rPr>
                <w:rFonts w:ascii="Tahoma" w:hAnsi="Tahoma" w:cs="Tahoma"/>
                <w:sz w:val="16"/>
                <w:szCs w:val="16"/>
              </w:rPr>
              <w:t>,</w:t>
            </w:r>
            <w:r>
              <w:rPr>
                <w:rFonts w:ascii="Tahoma" w:hAnsi="Tahoma" w:cs="Tahoma"/>
                <w:sz w:val="16"/>
                <w:szCs w:val="16"/>
              </w:rPr>
              <w:t>1228</w:t>
            </w:r>
            <w:r w:rsidRPr="00DB31E4">
              <w:rPr>
                <w:rFonts w:ascii="Tahoma" w:hAnsi="Tahoma" w:cs="Tahoma"/>
                <w:sz w:val="16"/>
                <w:szCs w:val="16"/>
              </w:rPr>
              <w:t xml:space="preserve">m², área real total de </w:t>
            </w:r>
            <w:r>
              <w:rPr>
                <w:rFonts w:ascii="Tahoma" w:hAnsi="Tahoma" w:cs="Tahoma"/>
                <w:sz w:val="16"/>
                <w:szCs w:val="16"/>
              </w:rPr>
              <w:t>438,5578</w:t>
            </w:r>
            <w:r w:rsidRPr="00DB31E4">
              <w:rPr>
                <w:rFonts w:ascii="Tahoma" w:hAnsi="Tahoma" w:cs="Tahoma"/>
                <w:sz w:val="16"/>
                <w:szCs w:val="16"/>
              </w:rPr>
              <w:t>m², e sua respectiva fração ideal de 0,</w:t>
            </w:r>
            <w:r w:rsidR="002B5574">
              <w:rPr>
                <w:rFonts w:ascii="Tahoma" w:hAnsi="Tahoma" w:cs="Tahoma"/>
                <w:sz w:val="16"/>
                <w:szCs w:val="16"/>
              </w:rPr>
              <w:t>0362617</w:t>
            </w:r>
            <w:r w:rsidRPr="00DB31E4">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nºs </w:t>
            </w:r>
            <w:r>
              <w:rPr>
                <w:rFonts w:ascii="Tahoma" w:hAnsi="Tahoma" w:cs="Tahoma"/>
                <w:sz w:val="16"/>
                <w:szCs w:val="16"/>
              </w:rPr>
              <w:t>103, 104, 105 e 106</w:t>
            </w:r>
            <w:r w:rsidRPr="00DB31E4">
              <w:rPr>
                <w:rFonts w:ascii="Tahoma" w:hAnsi="Tahoma" w:cs="Tahoma"/>
                <w:sz w:val="16"/>
                <w:szCs w:val="16"/>
              </w:rPr>
              <w:t>.</w:t>
            </w:r>
          </w:p>
        </w:tc>
        <w:tc>
          <w:tcPr>
            <w:tcW w:w="1973" w:type="dxa"/>
            <w:vAlign w:val="center"/>
          </w:tcPr>
          <w:p w14:paraId="57F4C4BC" w14:textId="35C033A9" w:rsidR="00BB781B" w:rsidRPr="00442574" w:rsidRDefault="00BB781B" w:rsidP="00BB781B">
            <w:pPr>
              <w:spacing w:line="300" w:lineRule="exact"/>
              <w:jc w:val="center"/>
              <w:rPr>
                <w:rFonts w:ascii="Tahoma" w:hAnsi="Tahoma" w:cs="Tahoma"/>
                <w:sz w:val="16"/>
                <w:szCs w:val="16"/>
              </w:rPr>
            </w:pPr>
            <w:r w:rsidRPr="00442574">
              <w:rPr>
                <w:rFonts w:ascii="Tahoma" w:hAnsi="Tahoma" w:cs="Tahoma"/>
                <w:sz w:val="16"/>
                <w:szCs w:val="16"/>
              </w:rPr>
              <w:t>R$ 916.667,00</w:t>
            </w:r>
          </w:p>
        </w:tc>
      </w:tr>
    </w:tbl>
    <w:p w14:paraId="77908B12" w14:textId="2868127D" w:rsidR="00A542B6" w:rsidRDefault="00A542B6" w:rsidP="00F95D20">
      <w:pPr>
        <w:spacing w:after="0" w:line="300" w:lineRule="exact"/>
        <w:contextualSpacing/>
        <w:rPr>
          <w:rFonts w:ascii="Tahoma" w:hAnsi="Tahoma" w:cs="Tahoma"/>
          <w:b/>
          <w:iCs/>
        </w:rPr>
      </w:pPr>
    </w:p>
    <w:p w14:paraId="3B9A00FB" w14:textId="77777777" w:rsidR="00A542B6" w:rsidRDefault="00A542B6" w:rsidP="00F95D20">
      <w:pPr>
        <w:rPr>
          <w:rFonts w:ascii="Tahoma" w:hAnsi="Tahoma" w:cs="Tahoma"/>
          <w:b/>
          <w:iCs/>
        </w:rPr>
      </w:pPr>
      <w:r>
        <w:rPr>
          <w:rFonts w:ascii="Tahoma" w:hAnsi="Tahoma" w:cs="Tahoma"/>
          <w:b/>
          <w:iCs/>
        </w:rPr>
        <w:br w:type="page"/>
      </w:r>
    </w:p>
    <w:p w14:paraId="1E24602C" w14:textId="26C302C4" w:rsidR="00A542B6" w:rsidRDefault="00A542B6" w:rsidP="00F95D20">
      <w:pPr>
        <w:pStyle w:val="PargrafodaLista"/>
        <w:spacing w:after="0" w:line="300" w:lineRule="exact"/>
        <w:ind w:left="0"/>
        <w:jc w:val="center"/>
        <w:rPr>
          <w:rFonts w:ascii="Tahoma" w:hAnsi="Tahoma" w:cs="Tahoma"/>
          <w:b/>
        </w:rPr>
      </w:pPr>
      <w:r>
        <w:rPr>
          <w:rFonts w:ascii="Tahoma" w:hAnsi="Tahoma" w:cs="Tahoma"/>
          <w:b/>
        </w:rPr>
        <w:lastRenderedPageBreak/>
        <w:t>ANEXO III</w:t>
      </w:r>
    </w:p>
    <w:p w14:paraId="7B9BF08C" w14:textId="2D648B4D" w:rsidR="009F0374" w:rsidRPr="009F0374" w:rsidRDefault="00A542B6" w:rsidP="00F95D20">
      <w:pPr>
        <w:spacing w:after="0" w:line="300" w:lineRule="exact"/>
        <w:contextualSpacing/>
        <w:jc w:val="center"/>
        <w:rPr>
          <w:rFonts w:ascii="Tahoma" w:hAnsi="Tahoma" w:cs="Tahoma"/>
          <w:b/>
          <w:iCs/>
        </w:rPr>
      </w:pPr>
      <w:r>
        <w:rPr>
          <w:rFonts w:ascii="Tahoma" w:hAnsi="Tahoma" w:cs="Tahoma"/>
          <w:b/>
          <w:iCs/>
        </w:rPr>
        <w:t>MATRÍCULAS DAS UNIDADES ALIENADAS FIDUCIARIAMENTE</w:t>
      </w:r>
    </w:p>
    <w:sectPr w:rsidR="009F0374" w:rsidRPr="009F0374" w:rsidSect="00CE431A">
      <w:footerReference w:type="even" r:id="rId18"/>
      <w:footerReference w:type="default" r:id="rId19"/>
      <w:footerReference w:type="first" r:id="rId20"/>
      <w:pgSz w:w="11906" w:h="16838"/>
      <w:pgMar w:top="1418" w:right="1134" w:bottom="1418" w:left="1134" w:header="709" w:footer="60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Natália Xavier Alencar" w:date="2022-01-14T17:33:00Z" w:initials="NXA">
    <w:p w14:paraId="69F02C93" w14:textId="77777777" w:rsidR="00C55CC4" w:rsidRDefault="00C55CC4" w:rsidP="00C55CC4">
      <w:pPr>
        <w:pStyle w:val="Textodecomentrio"/>
      </w:pPr>
      <w:r>
        <w:rPr>
          <w:rStyle w:val="Refdecomentrio"/>
        </w:rPr>
        <w:annotationRef/>
      </w:r>
      <w:r>
        <w:t>Qual será o critério utilizado para atribuição do valor? Solicitamos que fique descrito e demonstrado ao agente fiduciário, por gentileza.</w:t>
      </w:r>
    </w:p>
  </w:comment>
  <w:comment w:id="46" w:author="Natália Xavier Alencar" w:date="2022-01-14T17:33:00Z" w:initials="NXA">
    <w:p w14:paraId="6BCE1AD2" w14:textId="77777777" w:rsidR="00C55CC4" w:rsidRDefault="00C55CC4" w:rsidP="00C55CC4">
      <w:pPr>
        <w:pStyle w:val="Textodecomentrio"/>
      </w:pPr>
      <w:r>
        <w:rPr>
          <w:rStyle w:val="Refdecomentrio"/>
        </w:rPr>
        <w:annotationRef/>
      </w:r>
      <w:r>
        <w:t>Existe um levantamento dos valores de cada unidade? Caso positivo, solicitamos o envio.</w:t>
      </w:r>
    </w:p>
  </w:comment>
  <w:comment w:id="50" w:author="Natália Xavier Alencar" w:date="2022-01-14T17:34:00Z" w:initials="NXA">
    <w:p w14:paraId="781D3D49" w14:textId="77777777" w:rsidR="00C55CC4" w:rsidRDefault="00C55CC4" w:rsidP="00C55CC4">
      <w:pPr>
        <w:pStyle w:val="Textodecomentrio"/>
      </w:pPr>
      <w:r>
        <w:rPr>
          <w:rStyle w:val="Refdecomentrio"/>
        </w:rPr>
        <w:annotationRef/>
      </w:r>
      <w:r>
        <w:t>Os recursos ficarão depositados em qual conta?</w:t>
      </w:r>
    </w:p>
    <w:p w14:paraId="14C5092A" w14:textId="77777777" w:rsidR="00C55CC4" w:rsidRDefault="00C55CC4" w:rsidP="00C55CC4">
      <w:pPr>
        <w:pStyle w:val="Textodecomentrio"/>
      </w:pPr>
    </w:p>
  </w:comment>
  <w:comment w:id="72" w:author="Natália Xavier Alencar" w:date="2022-01-17T20:04:00Z" w:initials="NXA">
    <w:p w14:paraId="45CD6267" w14:textId="77777777" w:rsidR="0086189F" w:rsidRDefault="0086189F">
      <w:pPr>
        <w:pStyle w:val="Textodecomentrio"/>
      </w:pPr>
      <w:r>
        <w:rPr>
          <w:rStyle w:val="Refdecomentrio"/>
        </w:rPr>
        <w:annotationRef/>
      </w:r>
      <w:r>
        <w:t xml:space="preserve">Reiterando a solicitação de 14/01: </w:t>
      </w:r>
    </w:p>
    <w:p w14:paraId="490E6C60" w14:textId="77777777" w:rsidR="0086189F" w:rsidRDefault="0086189F">
      <w:pPr>
        <w:pStyle w:val="Textodecomentrio"/>
      </w:pPr>
    </w:p>
    <w:p w14:paraId="6FC413D0" w14:textId="044A2F7F" w:rsidR="0086189F" w:rsidRDefault="0086189F">
      <w:pPr>
        <w:pStyle w:val="Textodecomentrio"/>
      </w:pPr>
      <w:r>
        <w:t>Favor informar qual foi o critério utilizado para a atribuição dos valores.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02C93" w15:done="0"/>
  <w15:commentEx w15:paraId="6BCE1AD2" w15:done="0"/>
  <w15:commentEx w15:paraId="14C5092A" w15:done="0"/>
  <w15:commentEx w15:paraId="6FC413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325D" w16cex:dateUtc="2022-01-14T20:33:00Z"/>
  <w16cex:commentExtensible w16cex:durableId="258C326E" w16cex:dateUtc="2022-01-14T20:33:00Z"/>
  <w16cex:commentExtensible w16cex:durableId="258C3294" w16cex:dateUtc="2022-01-14T20:34:00Z"/>
  <w16cex:commentExtensible w16cex:durableId="25904A62" w16cex:dateUtc="2022-01-17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02C93" w16cid:durableId="258C325D"/>
  <w16cid:commentId w16cid:paraId="6BCE1AD2" w16cid:durableId="258C326E"/>
  <w16cid:commentId w16cid:paraId="14C5092A" w16cid:durableId="258C3294"/>
  <w16cid:commentId w16cid:paraId="6FC413D0" w16cid:durableId="25904A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3D7E" w14:textId="77777777" w:rsidR="00B42AD0" w:rsidRDefault="00B42AD0" w:rsidP="0037677E">
      <w:r>
        <w:separator/>
      </w:r>
    </w:p>
  </w:endnote>
  <w:endnote w:type="continuationSeparator" w:id="0">
    <w:p w14:paraId="4A2B9236" w14:textId="77777777" w:rsidR="00B42AD0" w:rsidRDefault="00B42AD0" w:rsidP="0037677E">
      <w:r>
        <w:continuationSeparator/>
      </w:r>
    </w:p>
  </w:endnote>
  <w:endnote w:type="continuationNotice" w:id="1">
    <w:p w14:paraId="634E7FDD" w14:textId="77777777" w:rsidR="00B42AD0" w:rsidRDefault="00B42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117D676D" w14:textId="682FB5D9" w:rsidR="00CE431A" w:rsidRPr="00CE431A" w:rsidRDefault="00CE431A" w:rsidP="00CE431A">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546A753C" w:rsidR="009F0C85" w:rsidRPr="00CE431A" w:rsidRDefault="009F0C85" w:rsidP="00CE431A">
    <w:pPr>
      <w:pStyle w:val="Rodap"/>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7924" w14:textId="77777777" w:rsidR="00B42AD0" w:rsidRDefault="00B42AD0" w:rsidP="0037677E">
      <w:r>
        <w:separator/>
      </w:r>
    </w:p>
  </w:footnote>
  <w:footnote w:type="continuationSeparator" w:id="0">
    <w:p w14:paraId="5A01C1B4" w14:textId="77777777" w:rsidR="00B42AD0" w:rsidRDefault="00B42AD0" w:rsidP="0037677E">
      <w:r>
        <w:continuationSeparator/>
      </w:r>
    </w:p>
  </w:footnote>
  <w:footnote w:type="continuationNotice" w:id="1">
    <w:p w14:paraId="591B8954" w14:textId="77777777" w:rsidR="00B42AD0" w:rsidRDefault="00B42A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3B3"/>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85920"/>
    <w:rsid w:val="000931BC"/>
    <w:rsid w:val="000933B3"/>
    <w:rsid w:val="0009386A"/>
    <w:rsid w:val="00094968"/>
    <w:rsid w:val="000954B8"/>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6982"/>
    <w:rsid w:val="000E7B2B"/>
    <w:rsid w:val="000F24A2"/>
    <w:rsid w:val="000F3569"/>
    <w:rsid w:val="000F58BD"/>
    <w:rsid w:val="00101B95"/>
    <w:rsid w:val="001025F3"/>
    <w:rsid w:val="00104049"/>
    <w:rsid w:val="001047B4"/>
    <w:rsid w:val="001057D5"/>
    <w:rsid w:val="00106CEB"/>
    <w:rsid w:val="0010762E"/>
    <w:rsid w:val="00111FF8"/>
    <w:rsid w:val="00113C5E"/>
    <w:rsid w:val="00113CD2"/>
    <w:rsid w:val="00117928"/>
    <w:rsid w:val="00124B96"/>
    <w:rsid w:val="001260AC"/>
    <w:rsid w:val="00126846"/>
    <w:rsid w:val="00127E99"/>
    <w:rsid w:val="00132E7B"/>
    <w:rsid w:val="00134925"/>
    <w:rsid w:val="00134BAA"/>
    <w:rsid w:val="00136D4E"/>
    <w:rsid w:val="001457C6"/>
    <w:rsid w:val="00145E3B"/>
    <w:rsid w:val="00150209"/>
    <w:rsid w:val="00151CB5"/>
    <w:rsid w:val="00155732"/>
    <w:rsid w:val="0016297D"/>
    <w:rsid w:val="001636B3"/>
    <w:rsid w:val="00163B75"/>
    <w:rsid w:val="00165F5B"/>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346BA"/>
    <w:rsid w:val="0023472A"/>
    <w:rsid w:val="002355FC"/>
    <w:rsid w:val="00237DB9"/>
    <w:rsid w:val="00246BFB"/>
    <w:rsid w:val="002517A7"/>
    <w:rsid w:val="00252597"/>
    <w:rsid w:val="00253641"/>
    <w:rsid w:val="0025476A"/>
    <w:rsid w:val="00256DA5"/>
    <w:rsid w:val="00261003"/>
    <w:rsid w:val="00270FA4"/>
    <w:rsid w:val="00274995"/>
    <w:rsid w:val="00274E39"/>
    <w:rsid w:val="00276EE1"/>
    <w:rsid w:val="00280861"/>
    <w:rsid w:val="002808E3"/>
    <w:rsid w:val="002815AE"/>
    <w:rsid w:val="002827B9"/>
    <w:rsid w:val="002863C2"/>
    <w:rsid w:val="00290D38"/>
    <w:rsid w:val="00293251"/>
    <w:rsid w:val="00296407"/>
    <w:rsid w:val="002969FC"/>
    <w:rsid w:val="00297855"/>
    <w:rsid w:val="002A20F0"/>
    <w:rsid w:val="002A374D"/>
    <w:rsid w:val="002A6B69"/>
    <w:rsid w:val="002B1BB4"/>
    <w:rsid w:val="002B3BD1"/>
    <w:rsid w:val="002B3C8F"/>
    <w:rsid w:val="002B5574"/>
    <w:rsid w:val="002B5D73"/>
    <w:rsid w:val="002C04CD"/>
    <w:rsid w:val="002C44FD"/>
    <w:rsid w:val="002C5C7D"/>
    <w:rsid w:val="002D4DC4"/>
    <w:rsid w:val="002D5249"/>
    <w:rsid w:val="002D6585"/>
    <w:rsid w:val="002E0C19"/>
    <w:rsid w:val="002E24EF"/>
    <w:rsid w:val="002E28F8"/>
    <w:rsid w:val="002E3236"/>
    <w:rsid w:val="002E7021"/>
    <w:rsid w:val="002F3307"/>
    <w:rsid w:val="002F4740"/>
    <w:rsid w:val="002F7E2B"/>
    <w:rsid w:val="00300232"/>
    <w:rsid w:val="00300E80"/>
    <w:rsid w:val="003014B6"/>
    <w:rsid w:val="0030441D"/>
    <w:rsid w:val="00304BDF"/>
    <w:rsid w:val="003068CE"/>
    <w:rsid w:val="00314D0D"/>
    <w:rsid w:val="003155CC"/>
    <w:rsid w:val="00321B84"/>
    <w:rsid w:val="00326675"/>
    <w:rsid w:val="00331B5A"/>
    <w:rsid w:val="00331D2B"/>
    <w:rsid w:val="00334112"/>
    <w:rsid w:val="00336125"/>
    <w:rsid w:val="003366BF"/>
    <w:rsid w:val="003366C3"/>
    <w:rsid w:val="00340110"/>
    <w:rsid w:val="00340748"/>
    <w:rsid w:val="0034097C"/>
    <w:rsid w:val="003468E5"/>
    <w:rsid w:val="00353170"/>
    <w:rsid w:val="00356A73"/>
    <w:rsid w:val="0036031F"/>
    <w:rsid w:val="00362444"/>
    <w:rsid w:val="00367430"/>
    <w:rsid w:val="00372064"/>
    <w:rsid w:val="0037677E"/>
    <w:rsid w:val="00381A14"/>
    <w:rsid w:val="00382F30"/>
    <w:rsid w:val="00383F91"/>
    <w:rsid w:val="003902B2"/>
    <w:rsid w:val="003906A8"/>
    <w:rsid w:val="00390E6A"/>
    <w:rsid w:val="0039202E"/>
    <w:rsid w:val="003934DC"/>
    <w:rsid w:val="00395754"/>
    <w:rsid w:val="003A1075"/>
    <w:rsid w:val="003A3E40"/>
    <w:rsid w:val="003B2CA9"/>
    <w:rsid w:val="003B319E"/>
    <w:rsid w:val="003B3D8B"/>
    <w:rsid w:val="003B66C0"/>
    <w:rsid w:val="003C02D8"/>
    <w:rsid w:val="003C1CAD"/>
    <w:rsid w:val="003C3661"/>
    <w:rsid w:val="003D1213"/>
    <w:rsid w:val="003D2AB0"/>
    <w:rsid w:val="003D7F33"/>
    <w:rsid w:val="003E2B9F"/>
    <w:rsid w:val="003E39DD"/>
    <w:rsid w:val="003E3B12"/>
    <w:rsid w:val="003F08F7"/>
    <w:rsid w:val="003F2C30"/>
    <w:rsid w:val="004015CD"/>
    <w:rsid w:val="00402A0D"/>
    <w:rsid w:val="00405BFE"/>
    <w:rsid w:val="00411420"/>
    <w:rsid w:val="0041488F"/>
    <w:rsid w:val="004275B2"/>
    <w:rsid w:val="00442060"/>
    <w:rsid w:val="00442574"/>
    <w:rsid w:val="004476B4"/>
    <w:rsid w:val="004478C4"/>
    <w:rsid w:val="004479F9"/>
    <w:rsid w:val="00447E05"/>
    <w:rsid w:val="004516A1"/>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5E22"/>
    <w:rsid w:val="0050718A"/>
    <w:rsid w:val="00510A8C"/>
    <w:rsid w:val="00511304"/>
    <w:rsid w:val="005129CE"/>
    <w:rsid w:val="00512D65"/>
    <w:rsid w:val="005153BD"/>
    <w:rsid w:val="00517183"/>
    <w:rsid w:val="005236B1"/>
    <w:rsid w:val="0052595C"/>
    <w:rsid w:val="00525E0C"/>
    <w:rsid w:val="00531D88"/>
    <w:rsid w:val="00535351"/>
    <w:rsid w:val="005417BF"/>
    <w:rsid w:val="0054421E"/>
    <w:rsid w:val="005503F3"/>
    <w:rsid w:val="00550BD4"/>
    <w:rsid w:val="0055109A"/>
    <w:rsid w:val="005517E4"/>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145E"/>
    <w:rsid w:val="006A5522"/>
    <w:rsid w:val="006A6998"/>
    <w:rsid w:val="006B2538"/>
    <w:rsid w:val="006B4445"/>
    <w:rsid w:val="006B4C47"/>
    <w:rsid w:val="006B5A40"/>
    <w:rsid w:val="006D2605"/>
    <w:rsid w:val="006D4735"/>
    <w:rsid w:val="006E0C36"/>
    <w:rsid w:val="006E0EEC"/>
    <w:rsid w:val="006E10D5"/>
    <w:rsid w:val="006E16A0"/>
    <w:rsid w:val="006E724C"/>
    <w:rsid w:val="006F44F2"/>
    <w:rsid w:val="006F7EE4"/>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0FF"/>
    <w:rsid w:val="007A21C7"/>
    <w:rsid w:val="007A43AD"/>
    <w:rsid w:val="007A606E"/>
    <w:rsid w:val="007A6FC2"/>
    <w:rsid w:val="007C2EAF"/>
    <w:rsid w:val="007C3F06"/>
    <w:rsid w:val="007D0445"/>
    <w:rsid w:val="007D0ADE"/>
    <w:rsid w:val="007D677B"/>
    <w:rsid w:val="007E1D0C"/>
    <w:rsid w:val="007E6993"/>
    <w:rsid w:val="00800AA8"/>
    <w:rsid w:val="0080428F"/>
    <w:rsid w:val="008075EF"/>
    <w:rsid w:val="008113B3"/>
    <w:rsid w:val="00811A6B"/>
    <w:rsid w:val="008144F0"/>
    <w:rsid w:val="00822850"/>
    <w:rsid w:val="0082660B"/>
    <w:rsid w:val="00837BD5"/>
    <w:rsid w:val="00843688"/>
    <w:rsid w:val="00844234"/>
    <w:rsid w:val="00847CC2"/>
    <w:rsid w:val="00853C5C"/>
    <w:rsid w:val="00853CE4"/>
    <w:rsid w:val="0085552C"/>
    <w:rsid w:val="0086189F"/>
    <w:rsid w:val="008639B7"/>
    <w:rsid w:val="00865712"/>
    <w:rsid w:val="00865AC3"/>
    <w:rsid w:val="00866E15"/>
    <w:rsid w:val="00867B2D"/>
    <w:rsid w:val="00874B01"/>
    <w:rsid w:val="008759DE"/>
    <w:rsid w:val="00885F58"/>
    <w:rsid w:val="008875D6"/>
    <w:rsid w:val="008943AB"/>
    <w:rsid w:val="00894FF7"/>
    <w:rsid w:val="008965B3"/>
    <w:rsid w:val="00897F07"/>
    <w:rsid w:val="008A40A5"/>
    <w:rsid w:val="008A44E3"/>
    <w:rsid w:val="008A5618"/>
    <w:rsid w:val="008A6323"/>
    <w:rsid w:val="008B3242"/>
    <w:rsid w:val="008B40D0"/>
    <w:rsid w:val="008C0BF6"/>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293A"/>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C91"/>
    <w:rsid w:val="009E0D84"/>
    <w:rsid w:val="009E1393"/>
    <w:rsid w:val="009E3807"/>
    <w:rsid w:val="009E4A7D"/>
    <w:rsid w:val="009E5ECD"/>
    <w:rsid w:val="009F0374"/>
    <w:rsid w:val="009F0C85"/>
    <w:rsid w:val="009F5D17"/>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2103"/>
    <w:rsid w:val="00A52D1F"/>
    <w:rsid w:val="00A53603"/>
    <w:rsid w:val="00A542B6"/>
    <w:rsid w:val="00A57096"/>
    <w:rsid w:val="00A57838"/>
    <w:rsid w:val="00A6095B"/>
    <w:rsid w:val="00A60EE9"/>
    <w:rsid w:val="00A611AC"/>
    <w:rsid w:val="00A63486"/>
    <w:rsid w:val="00A639A5"/>
    <w:rsid w:val="00A730B2"/>
    <w:rsid w:val="00A73FFB"/>
    <w:rsid w:val="00A767EE"/>
    <w:rsid w:val="00A77D2B"/>
    <w:rsid w:val="00A80543"/>
    <w:rsid w:val="00A80840"/>
    <w:rsid w:val="00A86C42"/>
    <w:rsid w:val="00A91221"/>
    <w:rsid w:val="00AA4185"/>
    <w:rsid w:val="00AA6A2B"/>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379BF"/>
    <w:rsid w:val="00B42AD0"/>
    <w:rsid w:val="00B44E68"/>
    <w:rsid w:val="00B47DB1"/>
    <w:rsid w:val="00B57A7C"/>
    <w:rsid w:val="00B61B99"/>
    <w:rsid w:val="00B6314A"/>
    <w:rsid w:val="00B63A93"/>
    <w:rsid w:val="00B66D40"/>
    <w:rsid w:val="00B708FD"/>
    <w:rsid w:val="00B720C8"/>
    <w:rsid w:val="00B7501A"/>
    <w:rsid w:val="00B76DDC"/>
    <w:rsid w:val="00B77552"/>
    <w:rsid w:val="00B8410D"/>
    <w:rsid w:val="00B84E39"/>
    <w:rsid w:val="00B85C54"/>
    <w:rsid w:val="00B971C7"/>
    <w:rsid w:val="00BA5173"/>
    <w:rsid w:val="00BA7AA6"/>
    <w:rsid w:val="00BB41B1"/>
    <w:rsid w:val="00BB53E6"/>
    <w:rsid w:val="00BB781B"/>
    <w:rsid w:val="00BC39BA"/>
    <w:rsid w:val="00BC6125"/>
    <w:rsid w:val="00BC78D7"/>
    <w:rsid w:val="00BC7C32"/>
    <w:rsid w:val="00BD2337"/>
    <w:rsid w:val="00BD6091"/>
    <w:rsid w:val="00BE7ABA"/>
    <w:rsid w:val="00BE7E26"/>
    <w:rsid w:val="00BF15FD"/>
    <w:rsid w:val="00C12879"/>
    <w:rsid w:val="00C14312"/>
    <w:rsid w:val="00C20813"/>
    <w:rsid w:val="00C33476"/>
    <w:rsid w:val="00C35DC4"/>
    <w:rsid w:val="00C40553"/>
    <w:rsid w:val="00C416FC"/>
    <w:rsid w:val="00C41B61"/>
    <w:rsid w:val="00C45103"/>
    <w:rsid w:val="00C463D5"/>
    <w:rsid w:val="00C473CC"/>
    <w:rsid w:val="00C5489D"/>
    <w:rsid w:val="00C548D1"/>
    <w:rsid w:val="00C549F6"/>
    <w:rsid w:val="00C55CC4"/>
    <w:rsid w:val="00C622B4"/>
    <w:rsid w:val="00C65BAC"/>
    <w:rsid w:val="00C71D25"/>
    <w:rsid w:val="00C72D7C"/>
    <w:rsid w:val="00C86931"/>
    <w:rsid w:val="00C90851"/>
    <w:rsid w:val="00C91900"/>
    <w:rsid w:val="00C92031"/>
    <w:rsid w:val="00C92CF7"/>
    <w:rsid w:val="00C92F18"/>
    <w:rsid w:val="00CA13DD"/>
    <w:rsid w:val="00CA6400"/>
    <w:rsid w:val="00CB3182"/>
    <w:rsid w:val="00CB70D7"/>
    <w:rsid w:val="00CC283E"/>
    <w:rsid w:val="00CC781C"/>
    <w:rsid w:val="00CC7FF0"/>
    <w:rsid w:val="00CD1F2D"/>
    <w:rsid w:val="00CD2597"/>
    <w:rsid w:val="00CD7DC6"/>
    <w:rsid w:val="00CE1C5C"/>
    <w:rsid w:val="00CE25B4"/>
    <w:rsid w:val="00CE2A7D"/>
    <w:rsid w:val="00CE431A"/>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28F8"/>
    <w:rsid w:val="00D75F75"/>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092E"/>
    <w:rsid w:val="00E12F47"/>
    <w:rsid w:val="00E26301"/>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F0424"/>
    <w:rsid w:val="00EF04F8"/>
    <w:rsid w:val="00EF2D08"/>
    <w:rsid w:val="00EF42CA"/>
    <w:rsid w:val="00EF43C0"/>
    <w:rsid w:val="00EF6EA2"/>
    <w:rsid w:val="00F03713"/>
    <w:rsid w:val="00F03798"/>
    <w:rsid w:val="00F053BE"/>
    <w:rsid w:val="00F06F31"/>
    <w:rsid w:val="00F11072"/>
    <w:rsid w:val="00F1227A"/>
    <w:rsid w:val="00F1380D"/>
    <w:rsid w:val="00F20958"/>
    <w:rsid w:val="00F2150E"/>
    <w:rsid w:val="00F218F6"/>
    <w:rsid w:val="00F24B16"/>
    <w:rsid w:val="00F30FD3"/>
    <w:rsid w:val="00F33FA6"/>
    <w:rsid w:val="00F35DBF"/>
    <w:rsid w:val="00F36890"/>
    <w:rsid w:val="00F40190"/>
    <w:rsid w:val="00F4284A"/>
    <w:rsid w:val="00F44A05"/>
    <w:rsid w:val="00F476EA"/>
    <w:rsid w:val="00F55AAF"/>
    <w:rsid w:val="00F64CB2"/>
    <w:rsid w:val="00F64DCE"/>
    <w:rsid w:val="00F67702"/>
    <w:rsid w:val="00F7024F"/>
    <w:rsid w:val="00F9125C"/>
    <w:rsid w:val="00F95BCB"/>
    <w:rsid w:val="00F95D20"/>
    <w:rsid w:val="00F96E18"/>
    <w:rsid w:val="00FB2DAD"/>
    <w:rsid w:val="00FB7069"/>
    <w:rsid w:val="00FC1900"/>
    <w:rsid w:val="00FC3FEF"/>
    <w:rsid w:val="00FD0B1C"/>
    <w:rsid w:val="00FD28CE"/>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828">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0137281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34826514">
      <w:bodyDiv w:val="1"/>
      <w:marLeft w:val="0"/>
      <w:marRight w:val="0"/>
      <w:marTop w:val="0"/>
      <w:marBottom w:val="0"/>
      <w:divBdr>
        <w:top w:val="none" w:sz="0" w:space="0" w:color="auto"/>
        <w:left w:val="none" w:sz="0" w:space="0" w:color="auto"/>
        <w:bottom w:val="none" w:sz="0" w:space="0" w:color="auto"/>
        <w:right w:val="none" w:sz="0" w:space="0" w:color="auto"/>
      </w:divBdr>
    </w:div>
    <w:div w:id="2010018396">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49639560">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flavio@construtoradez.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86CDDDEF-7378-45D3-B51B-C09E7E02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14582</Words>
  <Characters>78745</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93141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Natália Xavier Alencar</cp:lastModifiedBy>
  <cp:revision>2</cp:revision>
  <cp:lastPrinted>2019-05-14T19:32:00Z</cp:lastPrinted>
  <dcterms:created xsi:type="dcterms:W3CDTF">2022-01-17T23:05:00Z</dcterms:created>
  <dcterms:modified xsi:type="dcterms:W3CDTF">2022-01-17T23:05:00Z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