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2167FD">
      <w:pPr>
        <w:spacing w:after="0" w:line="30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2167FD">
      <w:pPr>
        <w:spacing w:after="0" w:line="300" w:lineRule="exact"/>
        <w:contextualSpacing/>
        <w:rPr>
          <w:rFonts w:ascii="Tahoma" w:hAnsi="Tahoma" w:cs="Tahoma"/>
        </w:rPr>
      </w:pPr>
    </w:p>
    <w:p w14:paraId="27A57E05"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2167FD">
      <w:pPr>
        <w:spacing w:after="0" w:line="300" w:lineRule="exact"/>
        <w:contextualSpacing/>
        <w:jc w:val="both"/>
        <w:rPr>
          <w:rFonts w:ascii="Tahoma" w:hAnsi="Tahoma" w:cs="Tahoma"/>
        </w:rPr>
      </w:pPr>
    </w:p>
    <w:p w14:paraId="409531D0" w14:textId="5052DF3F" w:rsidR="0037677E" w:rsidRPr="009B6AD0" w:rsidRDefault="0037677E" w:rsidP="002167FD">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2167FD">
      <w:pPr>
        <w:spacing w:after="0" w:line="300" w:lineRule="exact"/>
        <w:contextualSpacing/>
        <w:jc w:val="both"/>
        <w:rPr>
          <w:rFonts w:ascii="Tahoma" w:hAnsi="Tahoma" w:cs="Tahoma"/>
        </w:rPr>
      </w:pPr>
    </w:p>
    <w:p w14:paraId="6BDDCE73" w14:textId="398733D6" w:rsidR="0037677E" w:rsidRPr="009B6AD0" w:rsidRDefault="00EC42D8" w:rsidP="002167FD">
      <w:pPr>
        <w:pStyle w:val="Corpodetexto"/>
        <w:spacing w:after="0" w:line="300" w:lineRule="exact"/>
        <w:contextualSpacing/>
        <w:jc w:val="both"/>
        <w:rPr>
          <w:rFonts w:ascii="Tahoma" w:hAnsi="Tahoma" w:cs="Tahoma"/>
        </w:rPr>
      </w:pPr>
      <w:bookmarkStart w:id="0" w:name="_Hlk89273016"/>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bookmarkEnd w:id="0"/>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2167FD">
      <w:pPr>
        <w:spacing w:after="0" w:line="300" w:lineRule="exact"/>
        <w:ind w:left="851" w:hanging="851"/>
        <w:contextualSpacing/>
        <w:jc w:val="both"/>
        <w:rPr>
          <w:rFonts w:ascii="Tahoma" w:hAnsi="Tahoma" w:cs="Tahoma"/>
        </w:rPr>
      </w:pPr>
    </w:p>
    <w:p w14:paraId="14EAAA6B" w14:textId="3C065B64" w:rsidR="0037677E" w:rsidRPr="009B6AD0" w:rsidRDefault="002808E3" w:rsidP="002167FD">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2167FD">
      <w:pPr>
        <w:spacing w:after="0" w:line="300" w:lineRule="exact"/>
        <w:rPr>
          <w:rFonts w:ascii="Tahoma" w:hAnsi="Tahoma" w:cs="Tahoma"/>
        </w:rPr>
      </w:pPr>
    </w:p>
    <w:p w14:paraId="3B5C00AF"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2167FD">
      <w:pPr>
        <w:tabs>
          <w:tab w:val="num" w:pos="900"/>
        </w:tabs>
        <w:spacing w:after="0" w:line="300" w:lineRule="exact"/>
        <w:contextualSpacing/>
        <w:jc w:val="both"/>
        <w:rPr>
          <w:rFonts w:ascii="Tahoma" w:hAnsi="Tahoma" w:cs="Tahoma"/>
          <w:b/>
        </w:rPr>
      </w:pPr>
    </w:p>
    <w:p w14:paraId="4BEC8039" w14:textId="469229D2" w:rsidR="007D0ADE" w:rsidRPr="009B6AD0" w:rsidRDefault="003A1075" w:rsidP="00CE1DA3">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w:t>
      </w:r>
      <w:del w:id="2" w:author="Andressa Ferreira" w:date="2022-01-11T19:42:00Z">
        <w:r w:rsidR="001929A1" w:rsidDel="00CE1DA3">
          <w:rPr>
            <w:rFonts w:ascii="Tahoma" w:hAnsi="Tahoma" w:cs="Tahoma"/>
          </w:rPr>
          <w:delText>de um</w:delText>
        </w:r>
      </w:del>
      <w:ins w:id="3" w:author="Andressa Ferreira" w:date="2022-01-11T19:42:00Z">
        <w:r w:rsidR="00CE1DA3">
          <w:rPr>
            <w:rFonts w:ascii="Tahoma" w:hAnsi="Tahoma" w:cs="Tahoma"/>
          </w:rPr>
          <w:t>do</w:t>
        </w:r>
      </w:ins>
      <w:r w:rsidR="001929A1">
        <w:rPr>
          <w:rFonts w:ascii="Tahoma" w:hAnsi="Tahoma" w:cs="Tahoma"/>
        </w:rPr>
        <w:t xml:space="preserve"> </w:t>
      </w:r>
      <w:bookmarkStart w:id="4" w:name="_Hlk85466061"/>
      <w:r w:rsidR="00A80543" w:rsidRPr="0046304D">
        <w:rPr>
          <w:rFonts w:ascii="Tahoma" w:hAnsi="Tahoma" w:cs="Tahoma"/>
          <w:bCs/>
        </w:rPr>
        <w:t xml:space="preserve">empreendimento imobiliário residencial </w:t>
      </w:r>
      <w:bookmarkEnd w:id="4"/>
      <w:del w:id="5" w:author="Andressa Ferreira" w:date="2022-01-11T19:42:00Z">
        <w:r w:rsidR="00C9133F" w:rsidDel="00CE1DA3">
          <w:rPr>
            <w:rFonts w:ascii="Tahoma" w:hAnsi="Tahoma" w:cs="Tahoma"/>
            <w:bCs/>
          </w:rPr>
          <w:delText xml:space="preserve">a ser </w:delText>
        </w:r>
      </w:del>
      <w:r w:rsidR="00C9133F" w:rsidRPr="0046304D">
        <w:rPr>
          <w:rFonts w:ascii="Tahoma" w:hAnsi="Tahoma" w:cs="Tahoma"/>
          <w:bCs/>
        </w:rPr>
        <w:t>denominado “</w:t>
      </w:r>
      <w:r w:rsidR="00C9133F" w:rsidRPr="00E00CA2">
        <w:rPr>
          <w:rFonts w:ascii="Tahoma" w:hAnsi="Tahoma" w:cs="Tahoma"/>
          <w:bCs/>
        </w:rPr>
        <w:t>Edifício Themis</w:t>
      </w:r>
      <w:r w:rsidR="00C9133F" w:rsidRPr="0046304D">
        <w:rPr>
          <w:rFonts w:ascii="Tahoma" w:hAnsi="Tahoma" w:cs="Tahoma"/>
          <w:bCs/>
        </w:rPr>
        <w:t>” (“</w:t>
      </w:r>
      <w:r w:rsidR="00C9133F" w:rsidRPr="0046304D">
        <w:rPr>
          <w:rFonts w:ascii="Tahoma" w:hAnsi="Tahoma" w:cs="Tahoma"/>
          <w:bCs/>
          <w:u w:val="single"/>
        </w:rPr>
        <w:t>Empreendimento</w:t>
      </w:r>
      <w:r w:rsidR="00C9133F" w:rsidRPr="0046304D">
        <w:rPr>
          <w:rFonts w:ascii="Tahoma" w:hAnsi="Tahoma" w:cs="Tahoma"/>
          <w:bCs/>
        </w:rPr>
        <w:t>”</w:t>
      </w:r>
      <w:r w:rsidR="00C9133F">
        <w:rPr>
          <w:rFonts w:ascii="Tahoma" w:hAnsi="Tahoma" w:cs="Tahoma"/>
          <w:bCs/>
        </w:rPr>
        <w:t>)</w:t>
      </w:r>
      <w:r w:rsidR="00C9133F" w:rsidRPr="0046304D">
        <w:rPr>
          <w:rFonts w:ascii="Tahoma" w:hAnsi="Tahoma" w:cs="Tahoma"/>
          <w:bCs/>
        </w:rPr>
        <w:t xml:space="preserve">, </w:t>
      </w:r>
      <w:del w:id="6" w:author="Andressa Ferreira" w:date="2022-01-11T19:42:00Z">
        <w:r w:rsidR="00C9133F" w:rsidRPr="0046304D" w:rsidDel="00CE1DA3">
          <w:rPr>
            <w:rFonts w:ascii="Tahoma" w:hAnsi="Tahoma" w:cs="Tahoma"/>
            <w:bCs/>
          </w:rPr>
          <w:delText xml:space="preserve">a ser </w:delText>
        </w:r>
      </w:del>
      <w:r w:rsidR="00C9133F" w:rsidRPr="0046304D">
        <w:rPr>
          <w:rFonts w:ascii="Tahoma" w:hAnsi="Tahoma" w:cs="Tahoma"/>
          <w:bCs/>
        </w:rPr>
        <w:t>edificado no imóvel urbano</w:t>
      </w:r>
      <w:r w:rsidR="00C9133F">
        <w:rPr>
          <w:rFonts w:ascii="Tahoma" w:hAnsi="Tahoma" w:cs="Tahoma"/>
          <w:bCs/>
        </w:rPr>
        <w:t xml:space="preserve"> </w:t>
      </w:r>
      <w:del w:id="7" w:author="Andressa Ferreira" w:date="2022-01-11T19:44:00Z">
        <w:r w:rsidR="00C9133F" w:rsidDel="00CE1DA3">
          <w:rPr>
            <w:rFonts w:ascii="Tahoma" w:hAnsi="Tahoma" w:cs="Tahoma"/>
            <w:bCs/>
          </w:rPr>
          <w:delText xml:space="preserve">constituído pela área de 1.503,07m², da quadra nº 51, </w:delText>
        </w:r>
      </w:del>
      <w:r w:rsidR="00C9133F">
        <w:rPr>
          <w:rFonts w:ascii="Tahoma" w:hAnsi="Tahoma" w:cs="Tahoma"/>
          <w:bCs/>
        </w:rPr>
        <w:t>situad</w:t>
      </w:r>
      <w:ins w:id="8" w:author="Andressa Ferreira" w:date="2022-01-11T19:44:00Z">
        <w:r w:rsidR="00CE1DA3">
          <w:rPr>
            <w:rFonts w:ascii="Tahoma" w:hAnsi="Tahoma" w:cs="Tahoma"/>
            <w:bCs/>
          </w:rPr>
          <w:t>o</w:t>
        </w:r>
      </w:ins>
      <w:del w:id="9" w:author="Andressa Ferreira" w:date="2022-01-11T19:44:00Z">
        <w:r w:rsidR="00C9133F" w:rsidDel="00CE1DA3">
          <w:rPr>
            <w:rFonts w:ascii="Tahoma" w:hAnsi="Tahoma" w:cs="Tahoma"/>
            <w:bCs/>
          </w:rPr>
          <w:delText>a</w:delText>
        </w:r>
      </w:del>
      <w:r w:rsidR="00C9133F">
        <w:rPr>
          <w:rFonts w:ascii="Tahoma" w:hAnsi="Tahoma" w:cs="Tahoma"/>
          <w:bCs/>
        </w:rPr>
        <w:t xml:space="preserve"> </w:t>
      </w:r>
      <w:ins w:id="10" w:author="Andressa Ferreira" w:date="2022-01-11T19:44:00Z">
        <w:r w:rsidR="00CE1DA3">
          <w:rPr>
            <w:rFonts w:ascii="Tahoma" w:hAnsi="Tahoma" w:cs="Tahoma"/>
            <w:bCs/>
          </w:rPr>
          <w:t>n</w:t>
        </w:r>
      </w:ins>
      <w:del w:id="11" w:author="Andressa Ferreira" w:date="2022-01-11T19:44:00Z">
        <w:r w:rsidR="00C9133F" w:rsidDel="00CE1DA3">
          <w:rPr>
            <w:rFonts w:ascii="Tahoma" w:hAnsi="Tahoma" w:cs="Tahoma"/>
            <w:bCs/>
          </w:rPr>
          <w:delText>d</w:delText>
        </w:r>
      </w:del>
      <w:r w:rsidR="00C9133F">
        <w:rPr>
          <w:rFonts w:ascii="Tahoma" w:hAnsi="Tahoma" w:cs="Tahoma"/>
          <w:bCs/>
        </w:rPr>
        <w:t xml:space="preserve">o lugar denominado Centro, no </w:t>
      </w:r>
      <w:r w:rsidR="00C9133F" w:rsidRPr="0046304D">
        <w:rPr>
          <w:rFonts w:ascii="Tahoma" w:hAnsi="Tahoma" w:cs="Tahoma"/>
          <w:bCs/>
        </w:rPr>
        <w:t xml:space="preserve">Município de Contagem, Estado de Minas Gerais, melhor descrito e caracterizado pela matrícula nº </w:t>
      </w:r>
      <w:commentRangeStart w:id="12"/>
      <w:ins w:id="13" w:author="Andressa Ferreira" w:date="2022-01-11T19:43:00Z">
        <w:r w:rsidR="00CE1DA3">
          <w:rPr>
            <w:rFonts w:ascii="Tahoma" w:hAnsi="Tahoma" w:cs="Tahoma"/>
            <w:bCs/>
          </w:rPr>
          <w:t>[=]</w:t>
        </w:r>
      </w:ins>
      <w:commentRangeEnd w:id="12"/>
      <w:r w:rsidR="00947C57">
        <w:rPr>
          <w:rStyle w:val="Refdecomentrio"/>
        </w:rPr>
        <w:commentReference w:id="12"/>
      </w:r>
      <w:ins w:id="14" w:author="Andressa Ferreira" w:date="2022-01-11T19:43:00Z">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r w:rsidR="00CE1DA3">
          <w:rPr>
            <w:rFonts w:ascii="Tahoma" w:hAnsi="Tahoma" w:cs="Tahoma"/>
            <w:bCs/>
          </w:rPr>
          <w:t xml:space="preserve">, objeto da unificação das matrículas nºs </w:t>
        </w:r>
      </w:ins>
      <w:ins w:id="15" w:author="Andressa Ferreira" w:date="2022-01-11T19:44:00Z">
        <w:r w:rsidR="00CE1DA3">
          <w:rPr>
            <w:rFonts w:ascii="Tahoma" w:hAnsi="Tahoma" w:cs="Tahoma"/>
            <w:bCs/>
          </w:rPr>
          <w:t xml:space="preserve">169.744 e </w:t>
        </w:r>
      </w:ins>
      <w:r w:rsidR="00C9133F">
        <w:rPr>
          <w:rFonts w:ascii="Tahoma" w:hAnsi="Tahoma" w:cs="Tahoma"/>
          <w:bCs/>
        </w:rPr>
        <w:t>169.745</w:t>
      </w:r>
      <w:ins w:id="16" w:author="Andressa Ferreira" w:date="2022-01-11T19:44:00Z">
        <w:r w:rsidR="00CE1DA3">
          <w:rPr>
            <w:rFonts w:ascii="Tahoma" w:hAnsi="Tahoma" w:cs="Tahoma"/>
            <w:bCs/>
          </w:rPr>
          <w:t>, ambas</w:t>
        </w:r>
      </w:ins>
      <w:r w:rsidR="00C9133F" w:rsidRPr="0046304D">
        <w:rPr>
          <w:rFonts w:ascii="Tahoma" w:hAnsi="Tahoma" w:cs="Tahoma"/>
          <w:bCs/>
        </w:rPr>
        <w:t xml:space="preserve"> do Livro nº 2 do Registro Geral do Cartório de Registro de Imóveis da Comarca de Contagem/MG</w:t>
      </w:r>
      <w:del w:id="17" w:author="Andressa Ferreira" w:date="2022-01-11T19:44:00Z">
        <w:r w:rsidR="00C9133F" w:rsidDel="00CE1DA3">
          <w:rPr>
            <w:rFonts w:ascii="Tahoma" w:hAnsi="Tahoma" w:cs="Tahoma"/>
            <w:bCs/>
          </w:rPr>
          <w:delText xml:space="preserve">, e </w:delText>
        </w:r>
        <w:r w:rsidR="00C9133F" w:rsidRPr="0046304D" w:rsidDel="00CE1DA3">
          <w:rPr>
            <w:rFonts w:ascii="Tahoma" w:hAnsi="Tahoma" w:cs="Tahoma"/>
            <w:bCs/>
          </w:rPr>
          <w:delText>no imóvel urbano</w:delText>
        </w:r>
        <w:r w:rsidR="00C9133F" w:rsidDel="00CE1DA3">
          <w:rPr>
            <w:rFonts w:ascii="Tahoma" w:hAnsi="Tahoma" w:cs="Tahoma"/>
            <w:bCs/>
          </w:rPr>
          <w:delText xml:space="preserve"> constituído pelo lote nº 09, da quadra nº 51, no lugar denominado Centro</w:delText>
        </w:r>
        <w:r w:rsidR="00C9133F" w:rsidRPr="0046304D" w:rsidDel="00CE1DA3">
          <w:rPr>
            <w:rFonts w:ascii="Tahoma" w:hAnsi="Tahoma" w:cs="Tahoma"/>
            <w:bCs/>
          </w:rPr>
          <w:delText xml:space="preserve">, melhor descrito e caracterizado pela matrícula nº </w:delText>
        </w:r>
        <w:r w:rsidR="00C9133F" w:rsidDel="00CE1DA3">
          <w:rPr>
            <w:rFonts w:ascii="Tahoma" w:hAnsi="Tahoma" w:cs="Tahoma"/>
            <w:bCs/>
          </w:rPr>
          <w:delText>169.744</w:delText>
        </w:r>
        <w:r w:rsidR="00C9133F" w:rsidRPr="0046304D" w:rsidDel="00CE1DA3">
          <w:rPr>
            <w:rFonts w:ascii="Tahoma" w:hAnsi="Tahoma" w:cs="Tahoma"/>
            <w:bCs/>
          </w:rPr>
          <w:delText xml:space="preserve"> do Livro nº 2 do Registro Geral do Cartório de Registro de Imóveis da Comarca de Contagem/MG</w:delText>
        </w:r>
      </w:del>
      <w:r w:rsidR="00C9133F" w:rsidRPr="0046304D">
        <w:rPr>
          <w:rFonts w:ascii="Tahoma" w:hAnsi="Tahoma" w:cs="Tahoma"/>
          <w:bCs/>
        </w:rPr>
        <w:t xml:space="preserve"> (</w:t>
      </w:r>
      <w:r w:rsidR="00C9133F">
        <w:rPr>
          <w:rFonts w:ascii="Tahoma" w:hAnsi="Tahoma" w:cs="Tahoma"/>
          <w:bCs/>
        </w:rPr>
        <w:t>“</w:t>
      </w:r>
      <w:r w:rsidR="00C9133F" w:rsidRPr="0046304D">
        <w:rPr>
          <w:rFonts w:ascii="Tahoma" w:hAnsi="Tahoma" w:cs="Tahoma"/>
          <w:bCs/>
          <w:u w:val="single"/>
        </w:rPr>
        <w:t>Imóvel</w:t>
      </w:r>
      <w:r w:rsidR="00C9133F" w:rsidRPr="0046304D">
        <w:rPr>
          <w:rFonts w:ascii="Tahoma" w:hAnsi="Tahoma" w:cs="Tahoma"/>
          <w:bCs/>
        </w:rPr>
        <w:t>”)</w:t>
      </w:r>
      <w:r w:rsidR="00C9133F">
        <w:rPr>
          <w:rFonts w:ascii="Tahoma" w:hAnsi="Tahoma" w:cs="Tahoma"/>
          <w:bCs/>
        </w:rPr>
        <w:t xml:space="preserve">, o qual </w:t>
      </w:r>
      <w:del w:id="18" w:author="Andressa Ferreira" w:date="2022-01-11T19:45:00Z">
        <w:r w:rsidR="00C9133F" w:rsidDel="00CE1DA3">
          <w:rPr>
            <w:rFonts w:ascii="Tahoma" w:hAnsi="Tahoma" w:cs="Tahoma"/>
            <w:bCs/>
          </w:rPr>
          <w:delText xml:space="preserve">será </w:delText>
        </w:r>
      </w:del>
      <w:ins w:id="19" w:author="Andressa Ferreira" w:date="2022-01-11T19:45:00Z">
        <w:r w:rsidR="00CE1DA3">
          <w:rPr>
            <w:rFonts w:ascii="Tahoma" w:hAnsi="Tahoma" w:cs="Tahoma"/>
            <w:bCs/>
          </w:rPr>
          <w:t xml:space="preserve">foi </w:t>
        </w:r>
      </w:ins>
      <w:r w:rsidR="00C9133F">
        <w:rPr>
          <w:rFonts w:ascii="Tahoma" w:hAnsi="Tahoma" w:cs="Tahoma"/>
          <w:bCs/>
        </w:rPr>
        <w:t xml:space="preserve">objeto de incorporação imobiliária e </w:t>
      </w:r>
      <w:del w:id="20" w:author="Andressa Ferreira" w:date="2022-01-11T19:45:00Z">
        <w:r w:rsidR="00C9133F" w:rsidDel="00CE1DA3">
          <w:rPr>
            <w:rFonts w:ascii="Tahoma" w:hAnsi="Tahoma" w:cs="Tahoma"/>
            <w:bCs/>
          </w:rPr>
          <w:delText xml:space="preserve">originará </w:delText>
        </w:r>
      </w:del>
      <w:ins w:id="21" w:author="Andressa Ferreira" w:date="2022-01-11T19:45:00Z">
        <w:r w:rsidR="00CE1DA3">
          <w:rPr>
            <w:rFonts w:ascii="Tahoma" w:hAnsi="Tahoma" w:cs="Tahoma"/>
            <w:bCs/>
          </w:rPr>
          <w:t xml:space="preserve">originou </w:t>
        </w:r>
      </w:ins>
      <w:del w:id="22" w:author="Andressa Ferreira" w:date="2022-01-11T19:45:00Z">
        <w:r w:rsidR="00C9133F" w:rsidDel="00CE1DA3">
          <w:rPr>
            <w:rFonts w:ascii="Tahoma" w:hAnsi="Tahoma" w:cs="Tahoma"/>
            <w:bCs/>
          </w:rPr>
          <w:delText xml:space="preserve">futuras </w:delText>
        </w:r>
      </w:del>
      <w:r w:rsidR="00C9133F">
        <w:rPr>
          <w:rFonts w:ascii="Tahoma" w:hAnsi="Tahoma" w:cs="Tahoma"/>
          <w:bCs/>
        </w:rPr>
        <w:t>unidades autônomas (“</w:t>
      </w:r>
      <w:r w:rsidR="00C9133F">
        <w:rPr>
          <w:rFonts w:ascii="Tahoma" w:hAnsi="Tahoma" w:cs="Tahoma"/>
          <w:bCs/>
          <w:u w:val="single"/>
        </w:rPr>
        <w:t>Unidades</w:t>
      </w:r>
      <w:r w:rsidR="00C9133F">
        <w:rPr>
          <w:rFonts w:ascii="Tahoma" w:hAnsi="Tahoma" w:cs="Tahoma"/>
          <w:bCs/>
        </w:rPr>
        <w:t>”</w:t>
      </w:r>
      <w:r w:rsidR="00C9133F" w:rsidRPr="0046304D">
        <w:rPr>
          <w:rFonts w:ascii="Tahoma" w:hAnsi="Tahoma" w:cs="Tahoma"/>
          <w:bCs/>
        </w:rPr>
        <w:t>)</w:t>
      </w:r>
      <w:ins w:id="23" w:author="Andressa Ferreira" w:date="2022-01-11T19:45:00Z">
        <w:r w:rsidR="00CE1DA3">
          <w:rPr>
            <w:rFonts w:ascii="Tahoma" w:hAnsi="Tahoma" w:cs="Tahoma"/>
            <w:bCs/>
          </w:rPr>
          <w:t xml:space="preserve">, </w:t>
        </w:r>
        <w:bookmarkStart w:id="24" w:name="_Hlk92823948"/>
        <w:r w:rsidR="00CE1DA3">
          <w:rPr>
            <w:rFonts w:ascii="Tahoma" w:hAnsi="Tahoma" w:cs="Tahoma"/>
            <w:bCs/>
          </w:rPr>
          <w:t xml:space="preserve">nos termos do memorial registrado sob o ato R.[=] da </w:t>
        </w:r>
        <w:r w:rsidR="00CE1DA3" w:rsidRPr="0046304D">
          <w:rPr>
            <w:rFonts w:ascii="Tahoma" w:hAnsi="Tahoma" w:cs="Tahoma"/>
            <w:bCs/>
          </w:rPr>
          <w:t xml:space="preserve">matrícula nº </w:t>
        </w:r>
        <w:commentRangeStart w:id="25"/>
        <w:r w:rsidR="00CE1DA3">
          <w:rPr>
            <w:rFonts w:ascii="Tahoma" w:hAnsi="Tahoma" w:cs="Tahoma"/>
            <w:bCs/>
          </w:rPr>
          <w:t>[=]</w:t>
        </w:r>
      </w:ins>
      <w:commentRangeEnd w:id="25"/>
      <w:r w:rsidR="00947C57">
        <w:rPr>
          <w:rStyle w:val="Refdecomentrio"/>
        </w:rPr>
        <w:commentReference w:id="25"/>
      </w:r>
      <w:ins w:id="26" w:author="Andressa Ferreira" w:date="2022-01-11T19:45:00Z">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ins>
      <w:bookmarkEnd w:id="24"/>
      <w:r w:rsidR="007D0ADE" w:rsidRPr="009B6AD0">
        <w:rPr>
          <w:rFonts w:ascii="Tahoma" w:hAnsi="Tahoma" w:cs="Tahoma"/>
        </w:rPr>
        <w:t xml:space="preserve">; </w:t>
      </w:r>
    </w:p>
    <w:p w14:paraId="4AFFEB5D" w14:textId="77777777" w:rsidR="007D0ADE" w:rsidRPr="009B6AD0" w:rsidRDefault="007D0ADE" w:rsidP="002167FD">
      <w:pPr>
        <w:pStyle w:val="PargrafodaLista"/>
        <w:tabs>
          <w:tab w:val="left" w:pos="567"/>
        </w:tabs>
        <w:spacing w:after="0" w:line="300" w:lineRule="exact"/>
        <w:ind w:left="567" w:hanging="567"/>
        <w:jc w:val="both"/>
        <w:rPr>
          <w:rFonts w:ascii="Tahoma" w:hAnsi="Tahoma" w:cs="Tahoma"/>
        </w:rPr>
      </w:pPr>
    </w:p>
    <w:p w14:paraId="6C8AC7E5" w14:textId="56BDDAF4" w:rsidR="00510E5B" w:rsidRDefault="00510E5B" w:rsidP="00510E5B">
      <w:pPr>
        <w:pStyle w:val="PargrafodaLista"/>
        <w:numPr>
          <w:ilvl w:val="0"/>
          <w:numId w:val="44"/>
        </w:numPr>
        <w:tabs>
          <w:tab w:val="left" w:pos="567"/>
        </w:tabs>
        <w:spacing w:after="0" w:line="300" w:lineRule="exact"/>
        <w:ind w:left="567" w:hanging="567"/>
        <w:jc w:val="both"/>
        <w:rPr>
          <w:rFonts w:ascii="Tahoma" w:hAnsi="Tahoma" w:cs="Tahoma"/>
        </w:rPr>
      </w:pPr>
      <w:bookmarkStart w:id="27" w:name="_Hlk89273004"/>
      <w:r>
        <w:rPr>
          <w:rFonts w:ascii="Tahoma" w:hAnsi="Tahoma" w:cs="Tahoma"/>
        </w:rPr>
        <w:t>A Fiduciante emitiu, nos termos da Lei nº 10.931, de 02 de agosto de 2004, conforme em vigor, a (b.1) “Cédula de Crédito Bancário nº 271/2021” (“</w:t>
      </w:r>
      <w:r>
        <w:rPr>
          <w:rFonts w:ascii="Tahoma" w:hAnsi="Tahoma" w:cs="Tahoma"/>
          <w:u w:val="single"/>
        </w:rPr>
        <w:t>CCB Fontana</w:t>
      </w:r>
      <w:r>
        <w:rPr>
          <w:rFonts w:ascii="Tahoma" w:hAnsi="Tahoma" w:cs="Tahoma"/>
        </w:rPr>
        <w:t>” ou “</w:t>
      </w:r>
      <w:r>
        <w:rPr>
          <w:rFonts w:ascii="Tahoma" w:hAnsi="Tahoma" w:cs="Tahoma"/>
          <w:u w:val="single"/>
        </w:rPr>
        <w:t>Cédula Fontana</w:t>
      </w:r>
      <w:r>
        <w:rPr>
          <w:rFonts w:ascii="Tahoma" w:hAnsi="Tahoma" w:cs="Tahoma"/>
        </w:rPr>
        <w:t xml:space="preserve">”), em </w:t>
      </w:r>
      <w:bookmarkStart w:id="28" w:name="_Hlk89162222"/>
      <w:ins w:id="29"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0" w:author="Andressa Ferreira" w:date="2022-01-06T16:25:00Z">
        <w:r w:rsidDel="00CB2076">
          <w:rPr>
            <w:rFonts w:ascii="Tahoma" w:hAnsi="Tahoma" w:cs="Tahoma"/>
          </w:rPr>
          <w:delText>08 de dezembro de 2021</w:delText>
        </w:r>
      </w:del>
      <w:bookmarkEnd w:id="28"/>
      <w:r>
        <w:rPr>
          <w:rFonts w:ascii="Tahoma" w:hAnsi="Tahoma" w:cs="Tahoma"/>
        </w:rPr>
        <w:t xml:space="preserve">, no valor de R$ 11.000.000,00 (onze milhões de reais), e (b.2) “Cédula de Crédito Bancário nº </w:t>
      </w:r>
      <w:del w:id="31" w:author="Andressa Ferreira" w:date="2022-01-10T18:12:00Z">
        <w:r w:rsidRPr="00B737B1" w:rsidDel="00485AAA">
          <w:rPr>
            <w:rFonts w:ascii="Tahoma" w:hAnsi="Tahoma" w:cs="Tahoma"/>
            <w:highlight w:val="yellow"/>
          </w:rPr>
          <w:delText>[=]</w:delText>
        </w:r>
        <w:r w:rsidDel="00485AAA">
          <w:rPr>
            <w:rFonts w:ascii="Tahoma" w:hAnsi="Tahoma" w:cs="Tahoma"/>
          </w:rPr>
          <w:delText>/</w:delText>
        </w:r>
      </w:del>
      <w:ins w:id="32" w:author="Andressa Ferreira" w:date="2022-01-10T18:12:00Z">
        <w:r w:rsidR="00485AAA">
          <w:rPr>
            <w:rFonts w:ascii="Tahoma" w:hAnsi="Tahoma" w:cs="Tahoma"/>
          </w:rPr>
          <w:t>315/</w:t>
        </w:r>
      </w:ins>
      <w:r>
        <w:rPr>
          <w:rFonts w:ascii="Tahoma" w:hAnsi="Tahoma" w:cs="Tahoma"/>
        </w:rPr>
        <w:t>2021” (“</w:t>
      </w:r>
      <w:r>
        <w:rPr>
          <w:rFonts w:ascii="Tahoma" w:hAnsi="Tahoma" w:cs="Tahoma"/>
          <w:u w:val="single"/>
        </w:rPr>
        <w:t>CCB Themis</w:t>
      </w:r>
      <w:r>
        <w:rPr>
          <w:rFonts w:ascii="Tahoma" w:hAnsi="Tahoma" w:cs="Tahoma"/>
        </w:rPr>
        <w:t>” ou “</w:t>
      </w:r>
      <w:r>
        <w:rPr>
          <w:rFonts w:ascii="Tahoma" w:hAnsi="Tahoma" w:cs="Tahoma"/>
          <w:u w:val="single"/>
        </w:rPr>
        <w:t>Cédula Themis</w:t>
      </w:r>
      <w:r>
        <w:rPr>
          <w:rFonts w:ascii="Tahoma" w:hAnsi="Tahoma" w:cs="Tahoma"/>
        </w:rPr>
        <w:t xml:space="preserve">”), em </w:t>
      </w:r>
      <w:ins w:id="33"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4" w:author="Andressa Ferreira" w:date="2022-01-06T16:25:00Z">
        <w:r w:rsidDel="00CB2076">
          <w:rPr>
            <w:rFonts w:ascii="Tahoma" w:hAnsi="Tahoma" w:cs="Tahoma"/>
          </w:rPr>
          <w:delText>08 de dezembro de 2021</w:delText>
        </w:r>
      </w:del>
      <w:r>
        <w:rPr>
          <w:rFonts w:ascii="Tahoma" w:hAnsi="Tahoma" w:cs="Tahoma"/>
        </w:rPr>
        <w:t>, no valor de R$ 6.000.000,00 (seis milhões de reais)</w:t>
      </w:r>
      <w:bookmarkEnd w:id="27"/>
      <w:r>
        <w:rPr>
          <w:rFonts w:ascii="Tahoma" w:hAnsi="Tahoma" w:cs="Tahoma"/>
        </w:rPr>
        <w:t xml:space="preserve">, e a </w:t>
      </w:r>
      <w:r>
        <w:rPr>
          <w:rFonts w:ascii="Tahoma" w:hAnsi="Tahoma" w:cs="Tahoma"/>
          <w:b/>
        </w:rPr>
        <w:t>CONSTRUTORA MARTPAN LTDA.</w:t>
      </w:r>
      <w:r>
        <w:rPr>
          <w:rFonts w:ascii="Tahoma" w:hAnsi="Tahoma" w:cs="Tahoma"/>
          <w:bCs/>
        </w:rPr>
        <w:t>, sociedade limitada com sede no Estado de Minas Gerais, Cidade de Contagem, na Av. Aníbal de Macedo, nº 787, Letra A, Arcádia, CEP 32041-370</w:t>
      </w:r>
      <w:r>
        <w:rPr>
          <w:rFonts w:ascii="Tahoma" w:hAnsi="Tahoma" w:cs="Tahoma"/>
        </w:rPr>
        <w:t xml:space="preserve">, devidamente inscrita no CNPJ/ME sob o nº </w:t>
      </w:r>
      <w:r>
        <w:rPr>
          <w:rFonts w:ascii="Tahoma" w:hAnsi="Tahoma" w:cs="Tahoma"/>
          <w:bCs/>
        </w:rPr>
        <w:t>39.483.477/0001-00</w:t>
      </w:r>
      <w:r>
        <w:rPr>
          <w:rFonts w:ascii="Tahoma" w:hAnsi="Tahoma" w:cs="Tahoma"/>
        </w:rPr>
        <w:t xml:space="preserve"> </w:t>
      </w:r>
      <w:r>
        <w:rPr>
          <w:rFonts w:ascii="Tahoma" w:hAnsi="Tahoma" w:cs="Tahoma"/>
          <w:bCs/>
          <w:color w:val="000000"/>
        </w:rPr>
        <w:t>(</w:t>
      </w:r>
      <w:r>
        <w:rPr>
          <w:rFonts w:ascii="Tahoma" w:hAnsi="Tahoma" w:cs="Tahoma"/>
        </w:rPr>
        <w:t>“</w:t>
      </w:r>
      <w:r>
        <w:rPr>
          <w:rFonts w:ascii="Tahoma" w:hAnsi="Tahoma" w:cs="Tahoma"/>
          <w:u w:val="single"/>
        </w:rPr>
        <w:t>Martpan</w:t>
      </w:r>
      <w:r>
        <w:rPr>
          <w:rFonts w:ascii="Tahoma" w:hAnsi="Tahoma" w:cs="Tahoma"/>
        </w:rPr>
        <w:t>”), emitiu a “Cédula de Crédito Bancário nº 272/2021” (“</w:t>
      </w:r>
      <w:r>
        <w:rPr>
          <w:rFonts w:ascii="Tahoma" w:hAnsi="Tahoma" w:cs="Tahoma"/>
          <w:u w:val="single"/>
        </w:rPr>
        <w:t>CCB Agave</w:t>
      </w:r>
      <w:r>
        <w:rPr>
          <w:rFonts w:ascii="Tahoma" w:hAnsi="Tahoma" w:cs="Tahoma"/>
        </w:rPr>
        <w:t>” ou “</w:t>
      </w:r>
      <w:r>
        <w:rPr>
          <w:rFonts w:ascii="Tahoma" w:hAnsi="Tahoma" w:cs="Tahoma"/>
          <w:u w:val="single"/>
        </w:rPr>
        <w:t>Cédula Agave</w:t>
      </w:r>
      <w:r>
        <w:rPr>
          <w:rFonts w:ascii="Tahoma" w:hAnsi="Tahoma" w:cs="Tahoma"/>
        </w:rPr>
        <w:t xml:space="preserve">”, </w:t>
      </w:r>
      <w:bookmarkStart w:id="35" w:name="_Hlk89273099"/>
      <w:r>
        <w:rPr>
          <w:rFonts w:ascii="Tahoma" w:hAnsi="Tahoma" w:cs="Tahoma"/>
        </w:rPr>
        <w:t>e, em conjunto com a CCB Fontana/Cédula Fontana e CCB Themis/Cédula Themis, simplesmente, “</w:t>
      </w:r>
      <w:r w:rsidRPr="00B737B1">
        <w:rPr>
          <w:rFonts w:ascii="Tahoma" w:hAnsi="Tahoma" w:cs="Tahoma"/>
          <w:u w:val="single"/>
        </w:rPr>
        <w:t>CCB</w:t>
      </w:r>
      <w:r>
        <w:rPr>
          <w:rFonts w:ascii="Tahoma" w:hAnsi="Tahoma" w:cs="Tahoma"/>
        </w:rPr>
        <w:t>” ou “</w:t>
      </w:r>
      <w:r w:rsidRPr="00B737B1">
        <w:rPr>
          <w:rFonts w:ascii="Tahoma" w:hAnsi="Tahoma" w:cs="Tahoma"/>
          <w:u w:val="single"/>
        </w:rPr>
        <w:t>Cédula</w:t>
      </w:r>
      <w:r>
        <w:rPr>
          <w:rFonts w:ascii="Tahoma" w:hAnsi="Tahoma" w:cs="Tahoma"/>
        </w:rPr>
        <w:t>”</w:t>
      </w:r>
      <w:bookmarkEnd w:id="35"/>
      <w:r>
        <w:rPr>
          <w:rFonts w:ascii="Tahoma" w:hAnsi="Tahoma" w:cs="Tahoma"/>
        </w:rPr>
        <w:t xml:space="preserve">), em </w:t>
      </w:r>
      <w:ins w:id="36"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lastRenderedPageBreak/>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7" w:author="Andressa Ferreira" w:date="2022-01-06T16:25:00Z">
        <w:r w:rsidDel="00CB2076">
          <w:rPr>
            <w:rFonts w:ascii="Tahoma" w:hAnsi="Tahoma" w:cs="Tahoma"/>
          </w:rPr>
          <w:delText>08 de dezembro de 2021</w:delText>
        </w:r>
      </w:del>
      <w:r>
        <w:rPr>
          <w:rFonts w:ascii="Tahoma" w:hAnsi="Tahoma" w:cs="Tahoma"/>
        </w:rPr>
        <w:t xml:space="preserve">, no valor de R$ 4.000.000,00 (quatro milhões de reais), em favor da </w:t>
      </w:r>
      <w:r>
        <w:rPr>
          <w:rFonts w:ascii="Tahoma" w:hAnsi="Tahoma" w:cs="Tahoma"/>
          <w:b/>
          <w:bCs/>
        </w:rPr>
        <w:t>PLANNER SOCIEDADE DE CRÉDITO AO MICROEMPREENDEDOR S.A.</w:t>
      </w:r>
      <w:r>
        <w:rPr>
          <w:rFonts w:ascii="Tahoma" w:hAnsi="Tahoma" w:cs="Tahoma"/>
        </w:rPr>
        <w:t>, instituição financeira, com sede no Estado de São Paulo, Cidade de São Paulo, na Av. Brigadeiro Faria Lima, nº 3900, 10º andar, CEP: 04538-132, inscrita no CNPJ/ME sob o nº 05.684.234/0001-19 (“</w:t>
      </w:r>
      <w:r>
        <w:rPr>
          <w:rFonts w:ascii="Tahoma" w:hAnsi="Tahoma" w:cs="Tahoma"/>
          <w:u w:val="single"/>
        </w:rPr>
        <w:t>Credora</w:t>
      </w:r>
      <w:r>
        <w:rPr>
          <w:rFonts w:ascii="Tahoma" w:hAnsi="Tahoma" w:cs="Tahoma"/>
        </w:rPr>
        <w:t>”), sendo certo que a finalidade das CCB é o financiamento imobiliário destinado ao desenvolvimento e pagamento de custos de determinados empreendimentos imobiliários, entre eles o Empreendimento</w:t>
      </w:r>
      <w:r>
        <w:rPr>
          <w:rFonts w:ascii="Tahoma" w:hAnsi="Tahoma" w:cs="Tahoma"/>
          <w:color w:val="000000"/>
        </w:rPr>
        <w:t>, conforme descritos nas CCB</w:t>
      </w:r>
      <w:r>
        <w:rPr>
          <w:rFonts w:ascii="Tahoma" w:hAnsi="Tahoma" w:cs="Tahoma"/>
        </w:rPr>
        <w:t>;</w:t>
      </w:r>
    </w:p>
    <w:p w14:paraId="17F5FED9" w14:textId="77777777" w:rsidR="00483742" w:rsidRPr="009B6AD0" w:rsidRDefault="00483742" w:rsidP="002167FD">
      <w:pPr>
        <w:pStyle w:val="PargrafodaLista"/>
        <w:tabs>
          <w:tab w:val="left" w:pos="567"/>
        </w:tabs>
        <w:spacing w:after="0" w:line="300" w:lineRule="exact"/>
        <w:ind w:left="567" w:hanging="567"/>
        <w:rPr>
          <w:rFonts w:ascii="Tahoma" w:hAnsi="Tahoma" w:cs="Tahoma"/>
        </w:rPr>
      </w:pPr>
    </w:p>
    <w:p w14:paraId="7B73D7E7" w14:textId="76085BAD" w:rsidR="00510E5B" w:rsidRDefault="00510E5B" w:rsidP="00510E5B">
      <w:pPr>
        <w:pStyle w:val="PargrafodaLista"/>
        <w:numPr>
          <w:ilvl w:val="0"/>
          <w:numId w:val="44"/>
        </w:numPr>
        <w:tabs>
          <w:tab w:val="left" w:pos="567"/>
        </w:tabs>
        <w:spacing w:after="0" w:line="300" w:lineRule="exact"/>
        <w:ind w:left="567" w:hanging="567"/>
        <w:jc w:val="both"/>
        <w:rPr>
          <w:rFonts w:ascii="Tahoma" w:hAnsi="Tahoma" w:cs="Tahoma"/>
        </w:rPr>
      </w:pPr>
      <w:bookmarkStart w:id="38" w:name="_Hlk89273129"/>
      <w:r>
        <w:rPr>
          <w:rFonts w:ascii="Tahoma" w:hAnsi="Tahoma" w:cs="Tahoma"/>
        </w:rPr>
        <w:t>A Fiduciante e a Martpan,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Martpan do Valor Principal, Atualização Monetária e dos Juros Remuneratórios, conforme definidos abaixo, bem como todos e quaisquer outros direitos creditórios a serem devidos pela Fiduciante e Martpan por força das CCB, e a totalidade dos respectivos acessórios, tais como encargos moratórios, multas, penalidades, indenizações, seguros, custas e despesas conforme definido nas CCB, honorários, garantias e demais encargos contratuais e legais previstos nas CCB (“</w:t>
      </w:r>
      <w:r>
        <w:rPr>
          <w:rFonts w:ascii="Tahoma" w:hAnsi="Tahoma" w:cs="Tahoma"/>
          <w:u w:val="single"/>
        </w:rPr>
        <w:t>Créditos Imobiliários</w:t>
      </w:r>
      <w:r>
        <w:rPr>
          <w:rFonts w:ascii="Tahoma" w:hAnsi="Tahoma" w:cs="Tahoma"/>
        </w:rPr>
        <w:t>”);</w:t>
      </w:r>
      <w:bookmarkEnd w:id="38"/>
    </w:p>
    <w:p w14:paraId="03A4A6FE" w14:textId="77777777" w:rsidR="00885F58" w:rsidRPr="009B6AD0" w:rsidRDefault="00885F58" w:rsidP="002167FD">
      <w:pPr>
        <w:pStyle w:val="PargrafodaLista"/>
        <w:tabs>
          <w:tab w:val="left" w:pos="540"/>
          <w:tab w:val="left" w:pos="567"/>
        </w:tabs>
        <w:spacing w:after="0" w:line="300" w:lineRule="exact"/>
        <w:ind w:left="567" w:hanging="567"/>
        <w:rPr>
          <w:rFonts w:ascii="Tahoma" w:hAnsi="Tahoma" w:cs="Tahoma"/>
        </w:rPr>
      </w:pPr>
    </w:p>
    <w:p w14:paraId="508835E5" w14:textId="20ADD6DA" w:rsidR="00A52D1F"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 xml:space="preserve">alienação fiduciária </w:t>
      </w:r>
      <w:del w:id="39" w:author="Andressa Ferreira" w:date="2022-01-11T19:45:00Z">
        <w:r w:rsidDel="003B448E">
          <w:rPr>
            <w:rFonts w:ascii="Tahoma" w:hAnsi="Tahoma" w:cs="Tahoma"/>
          </w:rPr>
          <w:delText>d</w:delText>
        </w:r>
        <w:r w:rsidR="00C9133F" w:rsidDel="003B448E">
          <w:rPr>
            <w:rFonts w:ascii="Tahoma" w:hAnsi="Tahoma" w:cs="Tahoma"/>
          </w:rPr>
          <w:delText xml:space="preserve">o Imóvel e das futuras </w:delText>
        </w:r>
      </w:del>
      <w:ins w:id="40" w:author="Andressa Ferreira" w:date="2022-01-11T19:45:00Z">
        <w:r w:rsidR="003B448E">
          <w:rPr>
            <w:rFonts w:ascii="Tahoma" w:hAnsi="Tahoma" w:cs="Tahoma"/>
          </w:rPr>
          <w:t>d</w:t>
        </w:r>
      </w:ins>
      <w:ins w:id="41" w:author="Andressa Ferreira" w:date="2022-01-11T19:46:00Z">
        <w:r w:rsidR="003B448E">
          <w:rPr>
            <w:rFonts w:ascii="Tahoma" w:hAnsi="Tahoma" w:cs="Tahoma"/>
          </w:rPr>
          <w:t xml:space="preserve">as </w:t>
        </w:r>
      </w:ins>
      <w:r w:rsidR="00C9133F">
        <w:rPr>
          <w:rFonts w:ascii="Tahoma" w:hAnsi="Tahoma" w:cs="Tahoma"/>
        </w:rPr>
        <w:t>Unidades do Empreendimento</w:t>
      </w:r>
      <w:r w:rsidR="00CB5271">
        <w:rPr>
          <w:rFonts w:ascii="Tahoma" w:hAnsi="Tahoma" w:cs="Tahoma"/>
        </w:rPr>
        <w:t>;</w:t>
      </w:r>
    </w:p>
    <w:p w14:paraId="7FD79F84" w14:textId="77777777" w:rsidR="00EC42D8" w:rsidRPr="0046304D" w:rsidRDefault="00EC42D8" w:rsidP="002167FD">
      <w:pPr>
        <w:pStyle w:val="PargrafodaLista"/>
        <w:spacing w:after="0" w:line="300" w:lineRule="exact"/>
        <w:ind w:left="0"/>
        <w:contextualSpacing w:val="0"/>
        <w:jc w:val="both"/>
        <w:rPr>
          <w:rFonts w:ascii="Tahoma" w:hAnsi="Tahoma" w:cs="Tahoma"/>
          <w:b/>
          <w:bCs/>
        </w:rPr>
      </w:pPr>
    </w:p>
    <w:p w14:paraId="1C913258" w14:textId="43B093F7" w:rsidR="00A52D1F" w:rsidRPr="009B6AD0"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510E5B">
        <w:rPr>
          <w:rFonts w:ascii="Tahoma" w:hAnsi="Tahoma" w:cs="Tahoma"/>
        </w:rPr>
        <w:t>s</w:t>
      </w:r>
      <w:r w:rsidRPr="001D69E7">
        <w:rPr>
          <w:rFonts w:ascii="Tahoma" w:hAnsi="Tahoma" w:cs="Tahoma"/>
        </w:rPr>
        <w:t xml:space="preserve"> CCB foram cedidos, em </w:t>
      </w:r>
      <w:ins w:id="42"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43" w:author="Andressa Ferreira" w:date="2022-01-06T16:25:00Z">
        <w:r w:rsidR="00336A2D" w:rsidDel="00CB2076">
          <w:rPr>
            <w:rFonts w:ascii="Tahoma" w:hAnsi="Tahoma" w:cs="Tahoma"/>
          </w:rPr>
          <w:delText>08 de dezembro de 2021</w:delText>
        </w:r>
      </w:del>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2167FD">
      <w:pPr>
        <w:tabs>
          <w:tab w:val="left" w:pos="567"/>
        </w:tabs>
        <w:spacing w:after="0" w:line="300" w:lineRule="exact"/>
        <w:ind w:left="567" w:hanging="567"/>
        <w:contextualSpacing/>
        <w:jc w:val="both"/>
        <w:rPr>
          <w:rFonts w:ascii="Tahoma" w:hAnsi="Tahoma" w:cs="Tahoma"/>
        </w:rPr>
      </w:pPr>
    </w:p>
    <w:p w14:paraId="7A8C3BCF" w14:textId="6B055123" w:rsidR="00A52D1F" w:rsidRPr="001D69E7"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510E5B">
        <w:rPr>
          <w:rFonts w:ascii="Tahoma" w:hAnsi="Tahoma" w:cs="Tahoma"/>
        </w:rPr>
        <w:t>6</w:t>
      </w:r>
      <w:r w:rsidRPr="001D69E7">
        <w:rPr>
          <w:rFonts w:ascii="Tahoma" w:hAnsi="Tahoma" w:cs="Tahoma"/>
        </w:rPr>
        <w:t xml:space="preserve"> (</w:t>
      </w:r>
      <w:r w:rsidR="00510E5B">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Instrumento Particular de Emissão de Cédula de Crédito Imobiliário com Garantia Real Imobiliária Sob Forma Escritural</w:t>
      </w:r>
      <w:r w:rsidRPr="001D69E7">
        <w:rPr>
          <w:rFonts w:ascii="Tahoma" w:hAnsi="Tahoma" w:cs="Tahoma"/>
        </w:rPr>
        <w:t xml:space="preserve">” celebrado, em </w:t>
      </w:r>
      <w:bookmarkStart w:id="44" w:name="_Hlk40076426"/>
      <w:ins w:id="45"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46" w:author="Andressa Ferreira" w:date="2022-01-06T16:25:00Z">
        <w:r w:rsidR="00336A2D" w:rsidDel="00CB2076">
          <w:rPr>
            <w:rFonts w:ascii="Tahoma" w:hAnsi="Tahoma" w:cs="Tahoma"/>
          </w:rPr>
          <w:delText>08 de dezembro de 2021</w:delText>
        </w:r>
      </w:del>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44"/>
      <w:r w:rsidRPr="001D69E7">
        <w:rPr>
          <w:rFonts w:ascii="Tahoma" w:hAnsi="Tahoma" w:cs="Tahoma"/>
        </w:rPr>
        <w:t>;</w:t>
      </w:r>
    </w:p>
    <w:p w14:paraId="70DF64AA" w14:textId="77777777" w:rsidR="00A52D1F" w:rsidRPr="001D69E7" w:rsidRDefault="00A52D1F" w:rsidP="002167FD">
      <w:pPr>
        <w:tabs>
          <w:tab w:val="left" w:pos="567"/>
        </w:tabs>
        <w:spacing w:after="0" w:line="300" w:lineRule="exact"/>
        <w:ind w:left="567" w:hanging="567"/>
        <w:contextualSpacing/>
        <w:jc w:val="both"/>
        <w:rPr>
          <w:rFonts w:ascii="Tahoma" w:hAnsi="Tahoma" w:cs="Tahoma"/>
        </w:rPr>
      </w:pPr>
    </w:p>
    <w:p w14:paraId="4525C053" w14:textId="5B6D08AC" w:rsidR="00A52D1F" w:rsidRPr="001D69E7"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510E5B">
        <w:rPr>
          <w:rFonts w:ascii="Tahoma" w:hAnsi="Tahoma" w:cs="Tahoma"/>
        </w:rPr>
        <w:t>s</w:t>
      </w:r>
      <w:r w:rsidRPr="001D69E7">
        <w:rPr>
          <w:rFonts w:ascii="Tahoma" w:hAnsi="Tahoma" w:cs="Tahoma"/>
        </w:rPr>
        <w:t xml:space="preserve"> CCI </w:t>
      </w:r>
      <w:r w:rsidR="00510E5B">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ins w:id="47"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48" w:author="Andressa Ferreira" w:date="2022-01-06T16:25:00Z">
        <w:r w:rsidR="00336A2D" w:rsidDel="00CB2076">
          <w:rPr>
            <w:rFonts w:ascii="Tahoma" w:hAnsi="Tahoma" w:cs="Tahoma"/>
          </w:rPr>
          <w:delText>08 de dezembro de 2021</w:delText>
        </w:r>
      </w:del>
      <w:r w:rsidRPr="001D69E7">
        <w:rPr>
          <w:rFonts w:ascii="Tahoma" w:hAnsi="Tahoma" w:cs="Tahoma"/>
        </w:rPr>
        <w:t xml:space="preserve">, entre a Fiduciária e o Agente Fiduciário, nos termos da Lei nº 9.514, de 20 de novembro </w:t>
      </w:r>
      <w:r w:rsidRPr="001D69E7">
        <w:rPr>
          <w:rFonts w:ascii="Tahoma" w:hAnsi="Tahoma" w:cs="Tahoma"/>
        </w:rPr>
        <w:lastRenderedPageBreak/>
        <w:t>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2167FD">
      <w:pPr>
        <w:tabs>
          <w:tab w:val="left" w:pos="567"/>
          <w:tab w:val="left" w:pos="9356"/>
        </w:tabs>
        <w:spacing w:after="0" w:line="300" w:lineRule="exact"/>
        <w:ind w:left="567" w:right="4" w:hanging="567"/>
        <w:jc w:val="both"/>
        <w:rPr>
          <w:rFonts w:ascii="Tahoma" w:hAnsi="Tahoma" w:cs="Tahoma"/>
        </w:rPr>
      </w:pPr>
    </w:p>
    <w:p w14:paraId="1C0F78CB" w14:textId="067FB311" w:rsidR="00A52D1F" w:rsidRPr="001D69E7" w:rsidRDefault="00A52D1F" w:rsidP="002167FD">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 xml:space="preserve">Os CRI </w:t>
      </w:r>
      <w:del w:id="49" w:author="Andressa Ferreira" w:date="2022-01-11T19:46:00Z">
        <w:r w:rsidRPr="001D69E7" w:rsidDel="003B448E">
          <w:rPr>
            <w:rFonts w:ascii="Tahoma" w:hAnsi="Tahoma" w:cs="Tahoma"/>
          </w:rPr>
          <w:delText xml:space="preserve">serão </w:delText>
        </w:r>
      </w:del>
      <w:ins w:id="50" w:author="Andressa Ferreira" w:date="2022-01-11T19:46:00Z">
        <w:r w:rsidR="003B448E">
          <w:rPr>
            <w:rFonts w:ascii="Tahoma" w:hAnsi="Tahoma" w:cs="Tahoma"/>
          </w:rPr>
          <w:t>foram</w:t>
        </w:r>
        <w:r w:rsidR="003B448E" w:rsidRPr="001D69E7">
          <w:rPr>
            <w:rFonts w:ascii="Tahoma" w:hAnsi="Tahoma" w:cs="Tahoma"/>
          </w:rPr>
          <w:t xml:space="preserve"> </w:t>
        </w:r>
      </w:ins>
      <w:r w:rsidRPr="001D69E7">
        <w:rPr>
          <w:rFonts w:ascii="Tahoma" w:hAnsi="Tahoma" w:cs="Tahoma"/>
        </w:rPr>
        <w:t>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ins w:id="51"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52" w:author="Andressa Ferreira" w:date="2022-01-06T16:25:00Z">
        <w:r w:rsidR="00336A2D" w:rsidDel="00CB2076">
          <w:rPr>
            <w:rFonts w:ascii="Tahoma" w:hAnsi="Tahoma" w:cs="Tahoma"/>
          </w:rPr>
          <w:delText>08 de dezembro de 2021</w:delText>
        </w:r>
      </w:del>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2167FD">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2167FD">
      <w:pPr>
        <w:spacing w:after="0" w:line="300" w:lineRule="exact"/>
        <w:contextualSpacing/>
        <w:jc w:val="both"/>
        <w:rPr>
          <w:rFonts w:ascii="Tahoma" w:hAnsi="Tahoma" w:cs="Tahoma"/>
        </w:rPr>
      </w:pPr>
    </w:p>
    <w:p w14:paraId="1B5B27BD" w14:textId="0B372380" w:rsidR="00B66D40" w:rsidRPr="009B6AD0" w:rsidRDefault="00B66D40" w:rsidP="002167FD">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2167FD">
      <w:pPr>
        <w:spacing w:after="0" w:line="300" w:lineRule="exact"/>
        <w:contextualSpacing/>
        <w:jc w:val="both"/>
        <w:rPr>
          <w:rFonts w:ascii="Tahoma" w:hAnsi="Tahoma" w:cs="Tahoma"/>
          <w:b/>
        </w:rPr>
      </w:pPr>
    </w:p>
    <w:p w14:paraId="6FE4E5B0"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2167FD">
      <w:pPr>
        <w:spacing w:after="0" w:line="300" w:lineRule="exact"/>
        <w:contextualSpacing/>
        <w:jc w:val="both"/>
        <w:rPr>
          <w:rFonts w:ascii="Tahoma" w:hAnsi="Tahoma" w:cs="Tahoma"/>
          <w:b/>
        </w:rPr>
      </w:pPr>
    </w:p>
    <w:p w14:paraId="03F72D77" w14:textId="77777777" w:rsidR="0037677E" w:rsidRPr="009B6AD0" w:rsidRDefault="008D57F5" w:rsidP="002167FD">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2167FD">
      <w:pPr>
        <w:spacing w:after="0" w:line="300" w:lineRule="exact"/>
        <w:contextualSpacing/>
        <w:jc w:val="both"/>
        <w:rPr>
          <w:rFonts w:ascii="Tahoma" w:hAnsi="Tahoma" w:cs="Tahoma"/>
          <w:b/>
        </w:rPr>
      </w:pPr>
    </w:p>
    <w:p w14:paraId="5FFD9F68" w14:textId="6549BFCE" w:rsidR="002167FD" w:rsidRPr="001D69E7" w:rsidRDefault="002167FD" w:rsidP="002167FD">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510E5B">
        <w:rPr>
          <w:rFonts w:ascii="Tahoma" w:hAnsi="Tahoma" w:cs="Tahoma"/>
        </w:rPr>
        <w:t>s</w:t>
      </w:r>
      <w:r w:rsidRPr="001D69E7">
        <w:rPr>
          <w:rFonts w:ascii="Tahoma" w:hAnsi="Tahoma" w:cs="Tahoma"/>
        </w:rPr>
        <w:t xml:space="preserve"> Cédula</w:t>
      </w:r>
      <w:r w:rsidR="00510E5B">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2167FD">
      <w:pPr>
        <w:tabs>
          <w:tab w:val="left" w:pos="567"/>
        </w:tabs>
        <w:spacing w:after="0" w:line="300" w:lineRule="exact"/>
        <w:contextualSpacing/>
        <w:jc w:val="both"/>
        <w:rPr>
          <w:rFonts w:ascii="Tahoma" w:hAnsi="Tahoma" w:cs="Tahoma"/>
        </w:rPr>
      </w:pPr>
    </w:p>
    <w:p w14:paraId="2A2C2128" w14:textId="77777777" w:rsidR="006A0879" w:rsidRPr="009B6AD0" w:rsidRDefault="008D57F5" w:rsidP="002167FD">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2167FD">
      <w:pPr>
        <w:pStyle w:val="PargrafodaLista"/>
        <w:tabs>
          <w:tab w:val="left" w:pos="0"/>
          <w:tab w:val="left" w:pos="709"/>
        </w:tabs>
        <w:spacing w:after="0" w:line="300" w:lineRule="exact"/>
        <w:ind w:left="0"/>
        <w:jc w:val="both"/>
        <w:rPr>
          <w:rFonts w:ascii="Tahoma" w:hAnsi="Tahoma" w:cs="Tahoma"/>
          <w:b/>
        </w:rPr>
      </w:pPr>
    </w:p>
    <w:p w14:paraId="0B18056E" w14:textId="054F4ED9" w:rsidR="0037677E" w:rsidRPr="009B6AD0" w:rsidRDefault="00A57096" w:rsidP="002167FD">
      <w:pPr>
        <w:pStyle w:val="PargrafodaLista"/>
        <w:numPr>
          <w:ilvl w:val="1"/>
          <w:numId w:val="6"/>
        </w:numPr>
        <w:tabs>
          <w:tab w:val="left" w:pos="567"/>
        </w:tabs>
        <w:spacing w:after="0" w:line="300" w:lineRule="exact"/>
        <w:ind w:left="0" w:firstLine="0"/>
        <w:jc w:val="both"/>
        <w:rPr>
          <w:rFonts w:ascii="Tahoma" w:hAnsi="Tahoma" w:cs="Tahoma"/>
        </w:rPr>
      </w:pPr>
      <w:bookmarkStart w:id="53" w:name="_Ref360010674"/>
      <w:bookmarkStart w:id="54"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del w:id="55" w:author="Andressa Ferreira" w:date="2022-01-11T19:46:00Z">
        <w:r w:rsidR="00AC6661" w:rsidDel="003B448E">
          <w:rPr>
            <w:rFonts w:ascii="Tahoma" w:hAnsi="Tahoma" w:cs="Tahoma"/>
          </w:rPr>
          <w:delText xml:space="preserve">do Imóvel e </w:delText>
        </w:r>
      </w:del>
      <w:r w:rsidR="00AC6661">
        <w:rPr>
          <w:rFonts w:ascii="Tahoma" w:hAnsi="Tahoma" w:cs="Tahoma"/>
        </w:rPr>
        <w:t xml:space="preserve">das </w:t>
      </w:r>
      <w:del w:id="56" w:author="Andressa Ferreira" w:date="2022-01-11T19:46:00Z">
        <w:r w:rsidR="00AC6661" w:rsidDel="003B448E">
          <w:rPr>
            <w:rFonts w:ascii="Tahoma" w:hAnsi="Tahoma" w:cs="Tahoma"/>
          </w:rPr>
          <w:delText xml:space="preserve">futuras </w:delText>
        </w:r>
      </w:del>
      <w:r w:rsidR="00AC6661">
        <w:rPr>
          <w:rFonts w:ascii="Tahoma" w:hAnsi="Tahoma" w:cs="Tahoma"/>
        </w:rPr>
        <w:t xml:space="preserve">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w:t>
      </w:r>
      <w:del w:id="57" w:author="Andressa Ferreira" w:date="2022-01-11T19:46:00Z">
        <w:r w:rsidR="00AC6661" w:rsidDel="003B448E">
          <w:rPr>
            <w:rFonts w:ascii="Tahoma" w:hAnsi="Tahoma" w:cs="Tahoma"/>
          </w:rPr>
          <w:delText xml:space="preserve">o Imóvel e </w:delText>
        </w:r>
      </w:del>
      <w:r w:rsidR="00AC6661">
        <w:rPr>
          <w:rFonts w:ascii="Tahoma" w:hAnsi="Tahoma" w:cs="Tahoma"/>
        </w:rPr>
        <w:t xml:space="preserve">as </w:t>
      </w:r>
      <w:del w:id="58" w:author="Andressa Ferreira" w:date="2022-01-11T19:46:00Z">
        <w:r w:rsidR="00AC6661" w:rsidDel="003B448E">
          <w:rPr>
            <w:rFonts w:ascii="Tahoma" w:hAnsi="Tahoma" w:cs="Tahoma"/>
          </w:rPr>
          <w:delText xml:space="preserve">futuras </w:delText>
        </w:r>
      </w:del>
      <w:r w:rsidR="00AC6661">
        <w:rPr>
          <w:rFonts w:ascii="Tahoma" w:hAnsi="Tahoma" w:cs="Tahoma"/>
        </w:rPr>
        <w:t>Unidades</w:t>
      </w:r>
      <w:r w:rsidR="008D71A8" w:rsidRPr="009B6AD0">
        <w:rPr>
          <w:rFonts w:ascii="Tahoma" w:hAnsi="Tahoma" w:cs="Tahoma"/>
        </w:rPr>
        <w:t xml:space="preserve"> </w:t>
      </w:r>
      <w:r w:rsidR="0037677E" w:rsidRPr="009B6AD0">
        <w:rPr>
          <w:rFonts w:ascii="Tahoma" w:hAnsi="Tahoma" w:cs="Tahoma"/>
        </w:rPr>
        <w:t>responder</w:t>
      </w:r>
      <w:r w:rsidR="00AC6661">
        <w:rPr>
          <w:rFonts w:ascii="Tahoma" w:hAnsi="Tahoma" w:cs="Tahoma"/>
        </w:rPr>
        <w:t>ão</w:t>
      </w:r>
      <w:r w:rsidR="0037677E" w:rsidRPr="009B6AD0">
        <w:rPr>
          <w:rFonts w:ascii="Tahoma" w:hAnsi="Tahoma" w:cs="Tahoma"/>
        </w:rPr>
        <w:t xml:space="preserve"> </w:t>
      </w:r>
      <w:bookmarkStart w:id="59" w:name="_Hlk39125996"/>
      <w:r w:rsidR="0037677E" w:rsidRPr="009B6AD0">
        <w:rPr>
          <w:rFonts w:ascii="Tahoma" w:hAnsi="Tahoma" w:cs="Tahoma"/>
        </w:rPr>
        <w:t>pelo percentual que lhe</w:t>
      </w:r>
      <w:r w:rsidR="00AC6661">
        <w:rPr>
          <w:rFonts w:ascii="Tahoma" w:hAnsi="Tahoma" w:cs="Tahoma"/>
        </w:rPr>
        <w:t>s</w:t>
      </w:r>
      <w:r w:rsidR="0037677E" w:rsidRPr="009B6AD0">
        <w:rPr>
          <w:rFonts w:ascii="Tahoma" w:hAnsi="Tahoma" w:cs="Tahoma"/>
        </w:rPr>
        <w:t xml:space="preserv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59"/>
      <w:r w:rsidR="0037677E" w:rsidRPr="009B6AD0">
        <w:rPr>
          <w:rFonts w:ascii="Tahoma" w:hAnsi="Tahoma" w:cs="Tahoma"/>
        </w:rPr>
        <w:t xml:space="preserve"> transferindo à Fiduciária, por consequência, o domínio resolúvel e a posse indireta </w:t>
      </w:r>
      <w:del w:id="60" w:author="Andressa Ferreira" w:date="2022-01-11T19:47:00Z">
        <w:r w:rsidR="00AC6661" w:rsidDel="003B448E">
          <w:rPr>
            <w:rFonts w:ascii="Tahoma" w:hAnsi="Tahoma" w:cs="Tahoma"/>
          </w:rPr>
          <w:delText xml:space="preserve">do Imóvel e </w:delText>
        </w:r>
      </w:del>
      <w:r w:rsidR="00AC6661">
        <w:rPr>
          <w:rFonts w:ascii="Tahoma" w:hAnsi="Tahoma" w:cs="Tahoma"/>
        </w:rPr>
        <w:t xml:space="preserve">das </w:t>
      </w:r>
      <w:del w:id="61" w:author="Andressa Ferreira" w:date="2022-01-11T19:47:00Z">
        <w:r w:rsidR="00AC6661" w:rsidDel="003B448E">
          <w:rPr>
            <w:rFonts w:ascii="Tahoma" w:hAnsi="Tahoma" w:cs="Tahoma"/>
          </w:rPr>
          <w:delText xml:space="preserve">futuras </w:delText>
        </w:r>
      </w:del>
      <w:r w:rsidR="00AC6661">
        <w:rPr>
          <w:rFonts w:ascii="Tahoma" w:hAnsi="Tahoma" w:cs="Tahoma"/>
        </w:rPr>
        <w:t>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53"/>
      <w:r w:rsidR="0037677E" w:rsidRPr="009B6AD0">
        <w:rPr>
          <w:rFonts w:ascii="Tahoma" w:hAnsi="Tahoma" w:cs="Tahoma"/>
        </w:rPr>
        <w:t>e deste Contrato.</w:t>
      </w:r>
      <w:bookmarkEnd w:id="54"/>
      <w:r w:rsidR="00DB5432" w:rsidRPr="009B6AD0">
        <w:rPr>
          <w:rFonts w:ascii="Tahoma" w:hAnsi="Tahoma" w:cs="Tahoma"/>
        </w:rPr>
        <w:t xml:space="preserve"> </w:t>
      </w:r>
    </w:p>
    <w:p w14:paraId="3395126C" w14:textId="77777777" w:rsidR="0037677E" w:rsidRPr="009B6AD0" w:rsidRDefault="0037677E" w:rsidP="002167FD">
      <w:pPr>
        <w:tabs>
          <w:tab w:val="left" w:pos="851"/>
        </w:tabs>
        <w:spacing w:after="0" w:line="300" w:lineRule="exact"/>
        <w:contextualSpacing/>
        <w:jc w:val="both"/>
        <w:rPr>
          <w:rFonts w:ascii="Tahoma" w:hAnsi="Tahoma" w:cs="Tahoma"/>
        </w:rPr>
      </w:pPr>
      <w:bookmarkStart w:id="62" w:name="_Ref361299795"/>
      <w:bookmarkStart w:id="63" w:name="_Ref360008669"/>
    </w:p>
    <w:p w14:paraId="78F07B51" w14:textId="0C9DF4CA" w:rsidR="003B66C0"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del w:id="64" w:author="Andressa Ferreira" w:date="2022-01-11T19:47:00Z">
        <w:r w:rsidR="00AC6661" w:rsidDel="003B448E">
          <w:rPr>
            <w:rFonts w:ascii="Tahoma" w:hAnsi="Tahoma" w:cs="Tahoma"/>
          </w:rPr>
          <w:delText xml:space="preserve">o Imóvel e </w:delText>
        </w:r>
      </w:del>
      <w:r w:rsidR="00AC6661">
        <w:rPr>
          <w:rFonts w:ascii="Tahoma" w:hAnsi="Tahoma" w:cs="Tahoma"/>
        </w:rPr>
        <w:t xml:space="preserve">as </w:t>
      </w:r>
      <w:del w:id="65" w:author="Andressa Ferreira" w:date="2022-01-11T19:47:00Z">
        <w:r w:rsidR="00AC6661" w:rsidDel="003B448E">
          <w:rPr>
            <w:rFonts w:ascii="Tahoma" w:hAnsi="Tahoma" w:cs="Tahoma"/>
          </w:rPr>
          <w:delText xml:space="preserve">futuras </w:delText>
        </w:r>
      </w:del>
      <w:r w:rsidR="00AC6661">
        <w:rPr>
          <w:rFonts w:ascii="Tahoma" w:hAnsi="Tahoma" w:cs="Tahoma"/>
        </w:rPr>
        <w:t>Unidades</w:t>
      </w:r>
      <w:r w:rsidR="00AC6661" w:rsidRPr="009B6AD0">
        <w:rPr>
          <w:rFonts w:ascii="Tahoma" w:hAnsi="Tahoma" w:cs="Tahoma"/>
        </w:rPr>
        <w:t xml:space="preserve"> </w:t>
      </w:r>
      <w:r w:rsidRPr="009B6AD0">
        <w:rPr>
          <w:rFonts w:ascii="Tahoma" w:hAnsi="Tahoma" w:cs="Tahoma"/>
        </w:rPr>
        <w:t xml:space="preserve">estão perfeitamente </w:t>
      </w:r>
      <w:del w:id="66" w:author="Andressa Ferreira" w:date="2022-01-11T19:47:00Z">
        <w:r w:rsidRPr="009B6AD0" w:rsidDel="003B448E">
          <w:rPr>
            <w:rFonts w:ascii="Tahoma" w:hAnsi="Tahoma" w:cs="Tahoma"/>
          </w:rPr>
          <w:delText>descrit</w:delText>
        </w:r>
        <w:r w:rsidR="00AC6661" w:rsidDel="003B448E">
          <w:rPr>
            <w:rFonts w:ascii="Tahoma" w:hAnsi="Tahoma" w:cs="Tahoma"/>
          </w:rPr>
          <w:delText>o</w:delText>
        </w:r>
        <w:r w:rsidRPr="009B6AD0" w:rsidDel="003B448E">
          <w:rPr>
            <w:rFonts w:ascii="Tahoma" w:hAnsi="Tahoma" w:cs="Tahoma"/>
          </w:rPr>
          <w:delText xml:space="preserve">s </w:delText>
        </w:r>
      </w:del>
      <w:ins w:id="67" w:author="Andressa Ferreira" w:date="2022-01-11T19:47:00Z">
        <w:r w:rsidR="003B448E" w:rsidRPr="009B6AD0">
          <w:rPr>
            <w:rFonts w:ascii="Tahoma" w:hAnsi="Tahoma" w:cs="Tahoma"/>
          </w:rPr>
          <w:t>descrit</w:t>
        </w:r>
        <w:r w:rsidR="003B448E">
          <w:rPr>
            <w:rFonts w:ascii="Tahoma" w:hAnsi="Tahoma" w:cs="Tahoma"/>
          </w:rPr>
          <w:t>a</w:t>
        </w:r>
        <w:r w:rsidR="003B448E" w:rsidRPr="009B6AD0">
          <w:rPr>
            <w:rFonts w:ascii="Tahoma" w:hAnsi="Tahoma" w:cs="Tahoma"/>
          </w:rPr>
          <w:t xml:space="preserve">s </w:t>
        </w:r>
      </w:ins>
      <w:r w:rsidRPr="009B6AD0">
        <w:rPr>
          <w:rFonts w:ascii="Tahoma" w:hAnsi="Tahoma" w:cs="Tahoma"/>
        </w:rPr>
        <w:t xml:space="preserve">e </w:t>
      </w:r>
      <w:del w:id="68" w:author="Andressa Ferreira" w:date="2022-01-11T19:47:00Z">
        <w:r w:rsidRPr="009B6AD0" w:rsidDel="003B448E">
          <w:rPr>
            <w:rFonts w:ascii="Tahoma" w:hAnsi="Tahoma" w:cs="Tahoma"/>
          </w:rPr>
          <w:delText xml:space="preserve">caracterizados </w:delText>
        </w:r>
      </w:del>
      <w:ins w:id="69" w:author="Andressa Ferreira" w:date="2022-01-11T19:47:00Z">
        <w:r w:rsidR="003B448E" w:rsidRPr="009B6AD0">
          <w:rPr>
            <w:rFonts w:ascii="Tahoma" w:hAnsi="Tahoma" w:cs="Tahoma"/>
          </w:rPr>
          <w:t>caracterizad</w:t>
        </w:r>
        <w:r w:rsidR="003B448E">
          <w:rPr>
            <w:rFonts w:ascii="Tahoma" w:hAnsi="Tahoma" w:cs="Tahoma"/>
          </w:rPr>
          <w:t>a</w:t>
        </w:r>
        <w:r w:rsidR="003B448E" w:rsidRPr="009B6AD0">
          <w:rPr>
            <w:rFonts w:ascii="Tahoma" w:hAnsi="Tahoma" w:cs="Tahoma"/>
          </w:rPr>
          <w:t xml:space="preserve">s </w:t>
        </w:r>
      </w:ins>
      <w:r w:rsidRPr="009B6AD0">
        <w:rPr>
          <w:rFonts w:ascii="Tahoma" w:hAnsi="Tahoma" w:cs="Tahoma"/>
        </w:rPr>
        <w:t xml:space="preserve">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62"/>
      <w:r w:rsidRPr="009B6AD0">
        <w:rPr>
          <w:rFonts w:ascii="Tahoma" w:hAnsi="Tahoma" w:cs="Tahoma"/>
        </w:rPr>
        <w:t xml:space="preserve"> </w:t>
      </w:r>
    </w:p>
    <w:p w14:paraId="3CB7DA92"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7448EE86" w14:textId="684767FF" w:rsidR="0037677E" w:rsidRPr="009B6AD0"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63"/>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2167FD">
      <w:pPr>
        <w:tabs>
          <w:tab w:val="left" w:pos="1418"/>
        </w:tabs>
        <w:spacing w:after="0" w:line="300" w:lineRule="exact"/>
        <w:ind w:left="567"/>
        <w:contextualSpacing/>
        <w:rPr>
          <w:rFonts w:ascii="Tahoma" w:hAnsi="Tahoma" w:cs="Tahoma"/>
        </w:rPr>
      </w:pPr>
    </w:p>
    <w:p w14:paraId="1D9EBB82" w14:textId="1F99C77B" w:rsidR="00847CC2"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bookmarkStart w:id="70" w:name="_Ref463382320"/>
      <w:r w:rsidRPr="009B6AD0">
        <w:rPr>
          <w:rFonts w:ascii="Tahoma" w:hAnsi="Tahoma" w:cs="Tahoma"/>
        </w:rPr>
        <w:t xml:space="preserve">A Fiduciante não poderá transmitir os direitos de que seja titular sobre </w:t>
      </w:r>
      <w:del w:id="71" w:author="Andressa Ferreira" w:date="2022-01-11T19:47:00Z">
        <w:r w:rsidR="00CB5271" w:rsidDel="003B448E">
          <w:rPr>
            <w:rFonts w:ascii="Tahoma" w:hAnsi="Tahoma" w:cs="Tahoma"/>
          </w:rPr>
          <w:delText xml:space="preserve">o Imóvel e </w:delText>
        </w:r>
      </w:del>
      <w:r w:rsidR="00CB5271">
        <w:rPr>
          <w:rFonts w:ascii="Tahoma" w:hAnsi="Tahoma" w:cs="Tahoma"/>
        </w:rPr>
        <w:t xml:space="preserve">as </w:t>
      </w:r>
      <w:del w:id="72" w:author="Andressa Ferreira" w:date="2022-01-11T19:47:00Z">
        <w:r w:rsidR="00CB5271" w:rsidDel="003B448E">
          <w:rPr>
            <w:rFonts w:ascii="Tahoma" w:hAnsi="Tahoma" w:cs="Tahoma"/>
          </w:rPr>
          <w:delText xml:space="preserve">futuras </w:delText>
        </w:r>
      </w:del>
      <w:r w:rsidR="00CB5271">
        <w:rPr>
          <w:rFonts w:ascii="Tahoma" w:hAnsi="Tahoma" w:cs="Tahoma"/>
        </w:rPr>
        <w:t>Unidades</w:t>
      </w:r>
      <w:r w:rsidR="00CB5271"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del w:id="73" w:author="Andressa Ferreira" w:date="2022-01-11T19:47:00Z">
        <w:r w:rsidR="00CB5271" w:rsidDel="003B448E">
          <w:rPr>
            <w:rFonts w:ascii="Tahoma" w:hAnsi="Tahoma" w:cs="Tahoma"/>
          </w:rPr>
          <w:delText xml:space="preserve">o Imóvel e </w:delText>
        </w:r>
      </w:del>
      <w:r w:rsidR="00CB5271">
        <w:rPr>
          <w:rFonts w:ascii="Tahoma" w:hAnsi="Tahoma" w:cs="Tahoma"/>
        </w:rPr>
        <w:t xml:space="preserve">as </w:t>
      </w:r>
      <w:del w:id="74" w:author="Andressa Ferreira" w:date="2022-01-11T19:47:00Z">
        <w:r w:rsidR="00CB5271" w:rsidDel="003B448E">
          <w:rPr>
            <w:rFonts w:ascii="Tahoma" w:hAnsi="Tahoma" w:cs="Tahoma"/>
          </w:rPr>
          <w:delText xml:space="preserve">futuras </w:delText>
        </w:r>
      </w:del>
      <w:r w:rsidR="00CB5271">
        <w:rPr>
          <w:rFonts w:ascii="Tahoma" w:hAnsi="Tahoma" w:cs="Tahoma"/>
        </w:rPr>
        <w:t>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del w:id="75" w:author="Andressa Ferreira" w:date="2022-01-11T19:47:00Z">
        <w:r w:rsidR="00CB5271" w:rsidDel="003B448E">
          <w:rPr>
            <w:rFonts w:ascii="Tahoma" w:hAnsi="Tahoma" w:cs="Tahoma"/>
          </w:rPr>
          <w:delText xml:space="preserve">o Imóvel e </w:delText>
        </w:r>
      </w:del>
      <w:r w:rsidR="00CB5271">
        <w:rPr>
          <w:rFonts w:ascii="Tahoma" w:hAnsi="Tahoma" w:cs="Tahoma"/>
        </w:rPr>
        <w:t xml:space="preserve">as </w:t>
      </w:r>
      <w:del w:id="76" w:author="Andressa Ferreira" w:date="2022-01-11T19:47:00Z">
        <w:r w:rsidR="00CB5271" w:rsidDel="003B448E">
          <w:rPr>
            <w:rFonts w:ascii="Tahoma" w:hAnsi="Tahoma" w:cs="Tahoma"/>
          </w:rPr>
          <w:delText xml:space="preserve">futuras </w:delText>
        </w:r>
      </w:del>
      <w:r w:rsidR="00CB5271">
        <w:rPr>
          <w:rFonts w:ascii="Tahoma" w:hAnsi="Tahoma" w:cs="Tahoma"/>
        </w:rPr>
        <w:t>Unidades</w:t>
      </w:r>
      <w:r w:rsidR="00CB5271"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2167FD">
      <w:pPr>
        <w:pStyle w:val="PargrafodaLista"/>
        <w:tabs>
          <w:tab w:val="left" w:pos="1418"/>
        </w:tabs>
        <w:spacing w:after="0" w:line="300" w:lineRule="exact"/>
        <w:ind w:left="567"/>
        <w:jc w:val="both"/>
        <w:rPr>
          <w:rFonts w:ascii="Tahoma" w:hAnsi="Tahoma" w:cs="Tahoma"/>
        </w:rPr>
      </w:pPr>
    </w:p>
    <w:bookmarkEnd w:id="70"/>
    <w:p w14:paraId="38167D9E" w14:textId="10189E1A" w:rsidR="00847CC2" w:rsidRPr="009B6AD0" w:rsidRDefault="00847CC2"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del w:id="77" w:author="Andressa Ferreira" w:date="2022-01-11T19:47:00Z">
        <w:r w:rsidR="00CB5271" w:rsidDel="003163BF">
          <w:rPr>
            <w:rFonts w:ascii="Tahoma" w:hAnsi="Tahoma" w:cs="Tahoma"/>
          </w:rPr>
          <w:delText xml:space="preserve">o Imóvel e </w:delText>
        </w:r>
      </w:del>
      <w:r w:rsidR="00CB5271">
        <w:rPr>
          <w:rFonts w:ascii="Tahoma" w:hAnsi="Tahoma" w:cs="Tahoma"/>
        </w:rPr>
        <w:t xml:space="preserve">as </w:t>
      </w:r>
      <w:del w:id="78" w:author="Andressa Ferreira" w:date="2022-01-11T19:47:00Z">
        <w:r w:rsidR="00CB5271" w:rsidDel="003163BF">
          <w:rPr>
            <w:rFonts w:ascii="Tahoma" w:hAnsi="Tahoma" w:cs="Tahoma"/>
          </w:rPr>
          <w:delText xml:space="preserve">futuras </w:delText>
        </w:r>
      </w:del>
      <w:r w:rsidR="00CB5271">
        <w:rPr>
          <w:rFonts w:ascii="Tahoma" w:hAnsi="Tahoma" w:cs="Tahoma"/>
        </w:rPr>
        <w:t>Unidades</w:t>
      </w:r>
      <w:r w:rsidR="00CB5271" w:rsidRPr="009B6AD0">
        <w:rPr>
          <w:rFonts w:ascii="Tahoma" w:hAnsi="Tahoma" w:cs="Tahoma"/>
        </w:rPr>
        <w:t xml:space="preserve"> </w:t>
      </w:r>
      <w:r w:rsidRPr="009B6AD0">
        <w:rPr>
          <w:rFonts w:ascii="Tahoma" w:hAnsi="Tahoma" w:cs="Tahoma"/>
        </w:rPr>
        <w:t xml:space="preserve">em perfeito estado de segurança e utilização; (ii) adotar todas as medidas e providências no sentido de assegurar os direitos da Fiduciária com relação </w:t>
      </w:r>
      <w:del w:id="79" w:author="Andressa Ferreira" w:date="2022-01-11T19:48:00Z">
        <w:r w:rsidR="00CB5271" w:rsidDel="003163BF">
          <w:rPr>
            <w:rFonts w:ascii="Tahoma" w:hAnsi="Tahoma" w:cs="Tahoma"/>
          </w:rPr>
          <w:delText xml:space="preserve">ao Imóvel e </w:delText>
        </w:r>
      </w:del>
      <w:r w:rsidR="00CB5271">
        <w:rPr>
          <w:rFonts w:ascii="Tahoma" w:hAnsi="Tahoma" w:cs="Tahoma"/>
        </w:rPr>
        <w:t xml:space="preserve">às </w:t>
      </w:r>
      <w:del w:id="80" w:author="Andressa Ferreira" w:date="2022-01-11T19:48: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xml:space="preserve">; e (iii) pagar pontualmente todos os tributos, despesas e encargos relativos </w:t>
      </w:r>
      <w:del w:id="81" w:author="Andressa Ferreira" w:date="2022-01-11T19:48:00Z">
        <w:r w:rsidR="00CB5271" w:rsidDel="003163BF">
          <w:rPr>
            <w:rFonts w:ascii="Tahoma" w:hAnsi="Tahoma" w:cs="Tahoma"/>
          </w:rPr>
          <w:delText xml:space="preserve">ao Imóvel e </w:delText>
        </w:r>
      </w:del>
      <w:r w:rsidR="00CB5271">
        <w:rPr>
          <w:rFonts w:ascii="Tahoma" w:hAnsi="Tahoma" w:cs="Tahoma"/>
        </w:rPr>
        <w:t xml:space="preserve">às </w:t>
      </w:r>
      <w:del w:id="82" w:author="Andressa Ferreira" w:date="2022-01-11T19:48: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w:t>
      </w:r>
    </w:p>
    <w:p w14:paraId="51DDE73F" w14:textId="77777777" w:rsidR="00847CC2" w:rsidRPr="009B6AD0" w:rsidRDefault="00847CC2" w:rsidP="002167FD">
      <w:pPr>
        <w:tabs>
          <w:tab w:val="left" w:pos="1560"/>
        </w:tabs>
        <w:spacing w:after="0" w:line="300" w:lineRule="exact"/>
        <w:jc w:val="both"/>
        <w:rPr>
          <w:rFonts w:ascii="Tahoma" w:hAnsi="Tahoma" w:cs="Tahoma"/>
        </w:rPr>
      </w:pPr>
    </w:p>
    <w:p w14:paraId="48FD355A" w14:textId="455EBCAE" w:rsidR="00A57096" w:rsidRPr="009B6AD0" w:rsidRDefault="00940C99" w:rsidP="003163BF">
      <w:pPr>
        <w:pStyle w:val="PargrafodaLista"/>
        <w:numPr>
          <w:ilvl w:val="1"/>
          <w:numId w:val="6"/>
        </w:numPr>
        <w:tabs>
          <w:tab w:val="left" w:pos="567"/>
        </w:tabs>
        <w:spacing w:after="0" w:line="300" w:lineRule="exact"/>
        <w:ind w:left="0" w:firstLine="0"/>
        <w:jc w:val="both"/>
        <w:rPr>
          <w:rFonts w:ascii="Tahoma" w:hAnsi="Tahoma" w:cs="Tahoma"/>
        </w:rPr>
      </w:pPr>
      <w:bookmarkStart w:id="83" w:name="_Ref24567300"/>
      <w:bookmarkStart w:id="84" w:name="_Ref360009253"/>
      <w:bookmarkStart w:id="85" w:name="_Ref364953482"/>
      <w:bookmarkStart w:id="86" w:name="_Ref424343846"/>
      <w:bookmarkStart w:id="87"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del w:id="88" w:author="Andressa Ferreira" w:date="2022-01-11T19:48:00Z">
        <w:r w:rsidR="00CB5271" w:rsidDel="003163BF">
          <w:rPr>
            <w:rFonts w:ascii="Tahoma" w:hAnsi="Tahoma" w:cs="Tahoma"/>
          </w:rPr>
          <w:delText>do Imóvel</w:delText>
        </w:r>
      </w:del>
      <w:ins w:id="89" w:author="Andressa Ferreira" w:date="2022-01-11T19:48:00Z">
        <w:r w:rsidR="003163BF">
          <w:rPr>
            <w:rFonts w:ascii="Tahoma" w:hAnsi="Tahoma" w:cs="Tahoma"/>
          </w:rPr>
          <w:t>das Unidades</w:t>
        </w:r>
      </w:ins>
      <w:r w:rsidR="00CB5271">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83"/>
      <w:r w:rsidR="0037677E" w:rsidRPr="009B6AD0">
        <w:rPr>
          <w:rFonts w:ascii="Tahoma" w:hAnsi="Tahoma" w:cs="Tahoma"/>
        </w:rPr>
        <w:t xml:space="preserve"> </w:t>
      </w:r>
      <w:bookmarkEnd w:id="84"/>
      <w:bookmarkEnd w:id="85"/>
      <w:bookmarkEnd w:id="86"/>
    </w:p>
    <w:p w14:paraId="3051ACB6" w14:textId="77777777" w:rsidR="007231B4" w:rsidRPr="009B6AD0" w:rsidRDefault="007231B4" w:rsidP="002167FD">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2167FD">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165F5B"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87"/>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37A7FBAB" w14:textId="1DFEA261" w:rsidR="0037677E" w:rsidRDefault="00117928" w:rsidP="00A62986">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4CA8191C" w14:textId="77777777" w:rsidR="00CB5271" w:rsidRPr="00CB5271" w:rsidRDefault="00CB5271" w:rsidP="00CB5271">
      <w:pPr>
        <w:pStyle w:val="PargrafodaLista"/>
        <w:tabs>
          <w:tab w:val="left" w:pos="1418"/>
        </w:tabs>
        <w:spacing w:after="0" w:line="300" w:lineRule="exact"/>
        <w:ind w:left="567"/>
        <w:jc w:val="both"/>
        <w:rPr>
          <w:rFonts w:ascii="Tahoma" w:hAnsi="Tahoma" w:cs="Tahoma"/>
        </w:rPr>
      </w:pPr>
    </w:p>
    <w:p w14:paraId="426EA6B6" w14:textId="038D4710" w:rsidR="0037677E"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lastRenderedPageBreak/>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22BE6B4E" w14:textId="5074D00B" w:rsidR="0037677E" w:rsidRPr="009B6AD0" w:rsidRDefault="0037677E" w:rsidP="00CB5271">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del w:id="90" w:author="Andressa Ferreira" w:date="2022-01-11T19:48:00Z">
        <w:r w:rsidR="00CB5271" w:rsidDel="003163BF">
          <w:rPr>
            <w:rFonts w:ascii="Tahoma" w:hAnsi="Tahoma" w:cs="Tahoma"/>
          </w:rPr>
          <w:delText xml:space="preserve">o Imóvel e </w:delText>
        </w:r>
      </w:del>
      <w:r w:rsidR="00CB5271">
        <w:rPr>
          <w:rFonts w:ascii="Tahoma" w:hAnsi="Tahoma" w:cs="Tahoma"/>
        </w:rPr>
        <w:t xml:space="preserve">as </w:t>
      </w:r>
      <w:del w:id="91" w:author="Andressa Ferreira" w:date="2022-01-11T19:48:00Z">
        <w:r w:rsidR="00CB5271" w:rsidDel="003163BF">
          <w:rPr>
            <w:rFonts w:ascii="Tahoma" w:hAnsi="Tahoma" w:cs="Tahoma"/>
          </w:rPr>
          <w:delText xml:space="preserve">futuras </w:delText>
        </w:r>
      </w:del>
      <w:r w:rsidR="00CB5271">
        <w:rPr>
          <w:rFonts w:ascii="Tahoma" w:hAnsi="Tahoma" w:cs="Tahoma"/>
        </w:rPr>
        <w:t xml:space="preserve">Unidades, </w:t>
      </w:r>
      <w:del w:id="92" w:author="Andressa Ferreira" w:date="2022-01-11T19:49:00Z">
        <w:r w:rsidR="00CB5271" w:rsidDel="003163BF">
          <w:rPr>
            <w:rFonts w:ascii="Tahoma" w:hAnsi="Tahoma" w:cs="Tahoma"/>
          </w:rPr>
          <w:delText>após a individualização das matrículas das Unidades,</w:delText>
        </w:r>
        <w:r w:rsidR="00CB5271" w:rsidRPr="009B6AD0" w:rsidDel="003163BF">
          <w:rPr>
            <w:rFonts w:ascii="Tahoma" w:hAnsi="Tahoma" w:cs="Tahoma"/>
          </w:rPr>
          <w:delText xml:space="preserve"> </w:delText>
        </w:r>
        <w:r w:rsidRPr="009B6AD0" w:rsidDel="003163BF">
          <w:rPr>
            <w:rFonts w:ascii="Tahoma" w:hAnsi="Tahoma" w:cs="Tahoma"/>
          </w:rPr>
          <w:delText xml:space="preserve">em favor da Fiduciária, </w:delText>
        </w:r>
      </w:del>
      <w:r w:rsidRPr="009B6AD0">
        <w:rPr>
          <w:rFonts w:ascii="Tahoma" w:hAnsi="Tahoma" w:cs="Tahoma"/>
        </w:rPr>
        <w:t xml:space="preserve">efetivando-se o desdobramento da posse e tornando-se a Fiduciante possuidora direta com direito à utilização </w:t>
      </w:r>
      <w:r w:rsidR="00CB5271">
        <w:rPr>
          <w:rFonts w:ascii="Tahoma" w:hAnsi="Tahoma" w:cs="Tahoma"/>
        </w:rPr>
        <w:t xml:space="preserve">do </w:t>
      </w:r>
      <w:del w:id="93" w:author="Andressa Ferreira" w:date="2022-01-11T19:49:00Z">
        <w:r w:rsidR="00CB5271" w:rsidDel="003163BF">
          <w:rPr>
            <w:rFonts w:ascii="Tahoma" w:hAnsi="Tahoma" w:cs="Tahoma"/>
          </w:rPr>
          <w:delText xml:space="preserve">Imóvel e </w:delText>
        </w:r>
      </w:del>
      <w:r w:rsidR="00CB5271">
        <w:rPr>
          <w:rFonts w:ascii="Tahoma" w:hAnsi="Tahoma" w:cs="Tahoma"/>
        </w:rPr>
        <w:t xml:space="preserve">das </w:t>
      </w:r>
      <w:del w:id="94"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w:t>
      </w:r>
      <w:del w:id="95" w:author="Andressa Ferreira" w:date="2022-01-11T19:49:00Z">
        <w:r w:rsidR="00CB5271" w:rsidDel="003163BF">
          <w:rPr>
            <w:rFonts w:ascii="Tahoma" w:hAnsi="Tahoma" w:cs="Tahoma"/>
          </w:rPr>
          <w:delText xml:space="preserve">do Imóvel e </w:delText>
        </w:r>
      </w:del>
      <w:r w:rsidR="00CB5271">
        <w:rPr>
          <w:rFonts w:ascii="Tahoma" w:hAnsi="Tahoma" w:cs="Tahoma"/>
        </w:rPr>
        <w:t xml:space="preserve">das </w:t>
      </w:r>
      <w:del w:id="96"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008D71A8" w:rsidRPr="009B6AD0">
        <w:rPr>
          <w:rFonts w:ascii="Tahoma" w:hAnsi="Tahoma" w:cs="Tahoma"/>
        </w:rPr>
        <w:t>.</w:t>
      </w:r>
    </w:p>
    <w:p w14:paraId="7E275252" w14:textId="77777777" w:rsidR="00837BD5" w:rsidRPr="009B6AD0" w:rsidRDefault="00837BD5" w:rsidP="002167FD">
      <w:pPr>
        <w:pStyle w:val="PargrafodaLista"/>
        <w:tabs>
          <w:tab w:val="left" w:pos="1418"/>
        </w:tabs>
        <w:spacing w:after="0" w:line="300" w:lineRule="exact"/>
        <w:ind w:left="567"/>
        <w:jc w:val="both"/>
        <w:rPr>
          <w:rFonts w:ascii="Tahoma" w:hAnsi="Tahoma" w:cs="Tahoma"/>
        </w:rPr>
      </w:pPr>
    </w:p>
    <w:p w14:paraId="7924B707" w14:textId="1E5BC6BF" w:rsidR="00535351"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del w:id="97" w:author="Andressa Ferreira" w:date="2022-01-11T19:49:00Z">
        <w:r w:rsidR="00CB5271" w:rsidDel="003163BF">
          <w:rPr>
            <w:rFonts w:ascii="Tahoma" w:hAnsi="Tahoma" w:cs="Tahoma"/>
          </w:rPr>
          <w:delText xml:space="preserve">ao Imóvel e </w:delText>
        </w:r>
      </w:del>
      <w:r w:rsidR="00CB5271">
        <w:rPr>
          <w:rFonts w:ascii="Tahoma" w:hAnsi="Tahoma" w:cs="Tahoma"/>
        </w:rPr>
        <w:t xml:space="preserve">às </w:t>
      </w:r>
      <w:del w:id="98"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del w:id="99" w:author="Andressa Ferreira" w:date="2022-01-11T19:49:00Z">
        <w:r w:rsidR="00CB5271" w:rsidDel="003163BF">
          <w:rPr>
            <w:rFonts w:ascii="Tahoma" w:hAnsi="Tahoma" w:cs="Tahoma"/>
          </w:rPr>
          <w:delText xml:space="preserve">o Imóvel e </w:delText>
        </w:r>
      </w:del>
      <w:r w:rsidR="00CB5271">
        <w:rPr>
          <w:rFonts w:ascii="Tahoma" w:hAnsi="Tahoma" w:cs="Tahoma"/>
        </w:rPr>
        <w:t xml:space="preserve">as </w:t>
      </w:r>
      <w:del w:id="100"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xml:space="preserve">, pagar pontualmente todos os tributos, taxas e quaisquer outras contribuições ou encargos que incidam ou venham a incidir sobre </w:t>
      </w:r>
      <w:del w:id="101" w:author="Andressa Ferreira" w:date="2022-01-11T19:49:00Z">
        <w:r w:rsidR="00CB5271" w:rsidDel="003163BF">
          <w:rPr>
            <w:rFonts w:ascii="Tahoma" w:hAnsi="Tahoma" w:cs="Tahoma"/>
          </w:rPr>
          <w:delText xml:space="preserve">o Imóvel e </w:delText>
        </w:r>
      </w:del>
      <w:r w:rsidR="00CB5271">
        <w:rPr>
          <w:rFonts w:ascii="Tahoma" w:hAnsi="Tahoma" w:cs="Tahoma"/>
        </w:rPr>
        <w:t xml:space="preserve">as </w:t>
      </w:r>
      <w:del w:id="102"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2167FD">
      <w:pPr>
        <w:pStyle w:val="PargrafodaLista"/>
        <w:tabs>
          <w:tab w:val="left" w:pos="1418"/>
        </w:tabs>
        <w:spacing w:after="0" w:line="300" w:lineRule="exact"/>
        <w:ind w:left="567"/>
        <w:rPr>
          <w:rFonts w:ascii="Tahoma" w:hAnsi="Tahoma" w:cs="Tahoma"/>
        </w:rPr>
      </w:pPr>
    </w:p>
    <w:p w14:paraId="17DA6073" w14:textId="38F7D6C5" w:rsidR="00535351" w:rsidRPr="009B6AD0" w:rsidRDefault="00535351"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2167FD">
      <w:pPr>
        <w:spacing w:after="0" w:line="300" w:lineRule="exact"/>
        <w:jc w:val="both"/>
        <w:rPr>
          <w:rFonts w:ascii="Tahoma" w:hAnsi="Tahoma" w:cs="Tahoma"/>
        </w:rPr>
      </w:pPr>
    </w:p>
    <w:p w14:paraId="754BC381" w14:textId="5A2BABD6" w:rsidR="0037677E" w:rsidRPr="009B6AD0"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del w:id="103" w:author="Andressa Ferreira" w:date="2022-01-11T19:49:00Z">
        <w:r w:rsidR="00CB5271" w:rsidDel="003163BF">
          <w:rPr>
            <w:rFonts w:ascii="Tahoma" w:hAnsi="Tahoma" w:cs="Tahoma"/>
          </w:rPr>
          <w:delText xml:space="preserve">no Imóvel e </w:delText>
        </w:r>
      </w:del>
      <w:r w:rsidR="00CB5271">
        <w:rPr>
          <w:rFonts w:ascii="Tahoma" w:hAnsi="Tahoma" w:cs="Tahoma"/>
        </w:rPr>
        <w:t xml:space="preserve">nas </w:t>
      </w:r>
      <w:del w:id="104"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0037677E" w:rsidRPr="009B6AD0">
        <w:rPr>
          <w:rFonts w:ascii="Tahoma" w:hAnsi="Tahoma" w:cs="Tahoma"/>
        </w:rPr>
        <w:t xml:space="preserve">, independentemente da espécie ou natureza, incorporar-se-ão automaticamente a estes e aos seus valores, independentemente de qualquer outra formalidade, recaindo sobre tais acessões ou benfeitorias o presente ônus, não podendo a Fiduciante ou, conforme o </w:t>
      </w:r>
      <w:r w:rsidR="0037677E" w:rsidRPr="009B6AD0">
        <w:rPr>
          <w:rFonts w:ascii="Tahoma" w:hAnsi="Tahoma" w:cs="Tahoma"/>
        </w:rPr>
        <w:lastRenderedPageBreak/>
        <w:t>caso, qualquer terceiro, invocar direito de indenização ou de retenção, não importa a que título ou pretexto.</w:t>
      </w:r>
    </w:p>
    <w:p w14:paraId="769819C8" w14:textId="77777777" w:rsidR="00E12F47" w:rsidRPr="009B6AD0" w:rsidRDefault="00E12F47" w:rsidP="002167FD">
      <w:pPr>
        <w:pStyle w:val="PargrafodaLista"/>
        <w:tabs>
          <w:tab w:val="left" w:pos="709"/>
        </w:tabs>
        <w:spacing w:after="0" w:line="300" w:lineRule="exact"/>
        <w:ind w:left="0"/>
        <w:jc w:val="both"/>
        <w:rPr>
          <w:rFonts w:ascii="Tahoma" w:hAnsi="Tahoma" w:cs="Tahoma"/>
        </w:rPr>
      </w:pPr>
    </w:p>
    <w:p w14:paraId="7F6100B9" w14:textId="0C70A434" w:rsidR="006837E1" w:rsidRDefault="00510A8C" w:rsidP="002167FD">
      <w:pPr>
        <w:pStyle w:val="PargrafodaLista"/>
        <w:numPr>
          <w:ilvl w:val="1"/>
          <w:numId w:val="6"/>
        </w:numPr>
        <w:tabs>
          <w:tab w:val="left" w:pos="567"/>
        </w:tabs>
        <w:spacing w:after="0" w:line="300" w:lineRule="exact"/>
        <w:ind w:left="0" w:firstLine="0"/>
        <w:jc w:val="both"/>
        <w:rPr>
          <w:rFonts w:ascii="Tahoma" w:hAnsi="Tahoma" w:cs="Tahoma"/>
        </w:rPr>
      </w:pPr>
      <w:bookmarkStart w:id="105"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510E5B">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del w:id="106" w:author="Andressa Ferreira" w:date="2022-01-11T19:57:00Z">
        <w:r w:rsidR="004B6097" w:rsidDel="006E232B">
          <w:rPr>
            <w:rFonts w:ascii="Tahoma" w:hAnsi="Tahoma" w:cs="Tahoma"/>
          </w:rPr>
          <w:delText xml:space="preserve">futuras </w:delText>
        </w:r>
      </w:del>
      <w:r w:rsidR="00D175B4">
        <w:rPr>
          <w:rFonts w:ascii="Tahoma" w:hAnsi="Tahoma" w:cs="Tahoma"/>
        </w:rPr>
        <w:t xml:space="preserve">Unidades </w:t>
      </w:r>
      <w:r w:rsidR="008D71A8" w:rsidRPr="009B6AD0">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w:t>
      </w:r>
      <w:r w:rsidR="008D71A8" w:rsidRPr="009B6AD0">
        <w:rPr>
          <w:rFonts w:ascii="Tahoma" w:hAnsi="Tahoma" w:cs="Tahoma"/>
        </w:rPr>
        <w:t>,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510E5B">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510E5B">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 xml:space="preserve">Unidade </w:t>
      </w:r>
      <w:bookmarkStart w:id="107"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 xml:space="preserve">Unidade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07"/>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2167FD">
      <w:pPr>
        <w:pStyle w:val="PargrafodaLista"/>
        <w:tabs>
          <w:tab w:val="left" w:pos="567"/>
        </w:tabs>
        <w:spacing w:after="0" w:line="300" w:lineRule="exact"/>
        <w:ind w:left="0"/>
        <w:jc w:val="both"/>
        <w:rPr>
          <w:rFonts w:ascii="Tahoma" w:hAnsi="Tahoma" w:cs="Tahoma"/>
        </w:rPr>
      </w:pPr>
    </w:p>
    <w:bookmarkEnd w:id="105"/>
    <w:p w14:paraId="71233837" w14:textId="3C421468" w:rsidR="004B4C6C" w:rsidRPr="009B6AD0" w:rsidRDefault="00212427" w:rsidP="002167FD">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abite-se do Empreendimento, o adquirente de determinada Unidade, para realizar o pagamento do preço de venda da respectiva Unidade,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constituída sobre esta Unidade,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2167FD">
      <w:pPr>
        <w:pStyle w:val="PargrafodaLista"/>
        <w:spacing w:after="0" w:line="300" w:lineRule="exact"/>
        <w:ind w:left="567"/>
        <w:rPr>
          <w:rFonts w:ascii="Tahoma" w:eastAsia="Arial Unicode MS" w:hAnsi="Tahoma" w:cs="Tahoma"/>
          <w:lang w:eastAsia="pt-BR"/>
        </w:rPr>
      </w:pPr>
    </w:p>
    <w:p w14:paraId="5A0DCBE4" w14:textId="12F1646F" w:rsidR="00212427" w:rsidRPr="0046304D"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212427">
      <w:pPr>
        <w:pStyle w:val="PargrafodaLista"/>
        <w:spacing w:line="300" w:lineRule="exact"/>
        <w:ind w:left="1418" w:hanging="851"/>
        <w:jc w:val="both"/>
        <w:rPr>
          <w:rFonts w:ascii="Tahoma" w:eastAsia="Arial Unicode MS" w:hAnsi="Tahoma" w:cs="Tahoma"/>
          <w:lang w:eastAsia="pt-BR"/>
        </w:rPr>
      </w:pPr>
    </w:p>
    <w:p w14:paraId="72588562" w14:textId="51A6C500" w:rsidR="004B4C6C" w:rsidRPr="009B6AD0"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financiado pela instituição financeira,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constituída sobre a respectiva Unidade objeto do financiamento</w:t>
      </w:r>
      <w:r w:rsidR="004B4C6C" w:rsidRPr="009B6AD0">
        <w:rPr>
          <w:rFonts w:ascii="Tahoma" w:eastAsia="Arial Unicode MS" w:hAnsi="Tahoma" w:cs="Tahoma"/>
          <w:lang w:eastAsia="pt-BR"/>
        </w:rPr>
        <w:t>.</w:t>
      </w:r>
    </w:p>
    <w:p w14:paraId="4901F39E" w14:textId="77777777" w:rsidR="002A6B69" w:rsidRPr="009B6AD0" w:rsidRDefault="002A6B69" w:rsidP="002167FD">
      <w:pPr>
        <w:spacing w:after="0" w:line="300" w:lineRule="exact"/>
        <w:contextualSpacing/>
        <w:jc w:val="both"/>
        <w:rPr>
          <w:rFonts w:ascii="Tahoma" w:hAnsi="Tahoma" w:cs="Tahoma"/>
        </w:rPr>
      </w:pPr>
    </w:p>
    <w:p w14:paraId="6AEBC757" w14:textId="613449FC" w:rsidR="002A6B69" w:rsidRPr="009B6AD0" w:rsidRDefault="002A6B69" w:rsidP="002167FD">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2167FD">
      <w:pPr>
        <w:spacing w:after="0" w:line="300" w:lineRule="exact"/>
        <w:contextualSpacing/>
        <w:rPr>
          <w:rFonts w:ascii="Tahoma" w:hAnsi="Tahoma" w:cs="Tahoma"/>
        </w:rPr>
      </w:pPr>
      <w:bookmarkStart w:id="108" w:name="_Ref463382261"/>
    </w:p>
    <w:p w14:paraId="26A9BE49" w14:textId="67EB3D1D" w:rsidR="00212427" w:rsidRPr="0046304D" w:rsidRDefault="00212427" w:rsidP="00212427">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09" w:name="_Ref522213160"/>
      <w:r w:rsidRPr="00A2523E">
        <w:rPr>
          <w:rFonts w:ascii="Tahoma" w:eastAsia="Times New Roman" w:hAnsi="Tahoma" w:cs="Tahoma"/>
          <w:spacing w:val="-3"/>
          <w:sz w:val="21"/>
          <w:szCs w:val="21"/>
          <w:lang w:eastAsia="en-US"/>
        </w:rPr>
        <w:lastRenderedPageBreak/>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109"/>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p>
    <w:p w14:paraId="5F51D9E0" w14:textId="1DF53D47"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(ii) </w:t>
      </w:r>
      <w:r w:rsidRPr="0046304D">
        <w:rPr>
          <w:rFonts w:ascii="Tahoma" w:hAnsi="Tahoma" w:cs="Tahoma"/>
          <w:spacing w:val="-3"/>
          <w:sz w:val="21"/>
          <w:szCs w:val="21"/>
        </w:rPr>
        <w:tab/>
      </w:r>
      <w:del w:id="110" w:author="Andressa Ferreira" w:date="2022-01-06T16:27:00Z">
        <w:r w:rsidRPr="0046304D" w:rsidDel="00D663F4">
          <w:rPr>
            <w:rFonts w:ascii="Tahoma" w:hAnsi="Tahoma" w:cs="Tahoma"/>
            <w:spacing w:val="-3"/>
            <w:sz w:val="21"/>
            <w:szCs w:val="21"/>
          </w:rPr>
          <w:delText>trimestralmente</w:delText>
        </w:r>
      </w:del>
      <w:ins w:id="111" w:author="Andressa Ferreira" w:date="2022-01-06T16:27:00Z">
        <w:r w:rsidR="00D663F4">
          <w:rPr>
            <w:rFonts w:ascii="Tahoma" w:hAnsi="Tahoma" w:cs="Tahoma"/>
            <w:spacing w:val="-3"/>
            <w:sz w:val="21"/>
            <w:szCs w:val="21"/>
          </w:rPr>
          <w:t>mensalmente</w:t>
        </w:r>
      </w:ins>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del w:id="112" w:author="Andressa Ferreira" w:date="2022-01-06T16:27:00Z">
        <w:r w:rsidDel="00D663F4">
          <w:rPr>
            <w:rFonts w:ascii="Tahoma" w:hAnsi="Tahoma" w:cs="Tahoma"/>
            <w:spacing w:val="-3"/>
            <w:sz w:val="21"/>
            <w:szCs w:val="21"/>
          </w:rPr>
          <w:delText>trimestre</w:delText>
        </w:r>
      </w:del>
      <w:ins w:id="113" w:author="Andressa Ferreira" w:date="2022-01-06T16:27:00Z">
        <w:r w:rsidR="00D663F4">
          <w:rPr>
            <w:rFonts w:ascii="Tahoma" w:hAnsi="Tahoma" w:cs="Tahoma"/>
            <w:spacing w:val="-3"/>
            <w:sz w:val="21"/>
            <w:szCs w:val="21"/>
          </w:rPr>
          <w:t>mês</w:t>
        </w:r>
      </w:ins>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“ii”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67F946FC" w:rsidR="00212427"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14"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114"/>
      <w:r w:rsidRPr="0046304D">
        <w:rPr>
          <w:rFonts w:ascii="Tahoma" w:hAnsi="Tahoma" w:cs="Tahoma"/>
          <w:spacing w:val="-3"/>
          <w:sz w:val="21"/>
          <w:szCs w:val="21"/>
        </w:rPr>
        <w:t xml:space="preserve"> </w:t>
      </w:r>
    </w:p>
    <w:p w14:paraId="793397AF" w14:textId="77777777" w:rsidR="00212427"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05363B5F" w:rsidR="00212427" w:rsidRPr="00B02E05"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15"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115"/>
    </w:p>
    <w:p w14:paraId="32365AFA" w14:textId="77777777" w:rsidR="00212427" w:rsidRPr="00B02E05" w:rsidRDefault="00212427" w:rsidP="00212427">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F7175FA" w14:textId="4E0E98AD" w:rsidR="00510A8C" w:rsidRPr="009B6AD0" w:rsidRDefault="00661F67" w:rsidP="002167FD">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w:t>
      </w:r>
      <w:del w:id="116" w:author="Andressa Ferreira" w:date="2022-01-11T19:49:00Z">
        <w:r w:rsidR="004B6097" w:rsidDel="003163BF">
          <w:rPr>
            <w:rFonts w:ascii="Tahoma" w:hAnsi="Tahoma" w:cs="Tahoma"/>
          </w:rPr>
          <w:delText xml:space="preserve">o Imóvel e </w:delText>
        </w:r>
      </w:del>
      <w:r w:rsidR="004B6097">
        <w:rPr>
          <w:rFonts w:ascii="Tahoma" w:hAnsi="Tahoma" w:cs="Tahoma"/>
        </w:rPr>
        <w:t xml:space="preserve">as </w:t>
      </w:r>
      <w:del w:id="117" w:author="Andressa Ferreira" w:date="2022-01-11T19:49:00Z">
        <w:r w:rsidR="004B6097" w:rsidDel="003163BF">
          <w:rPr>
            <w:rFonts w:ascii="Tahoma" w:hAnsi="Tahoma" w:cs="Tahoma"/>
          </w:rPr>
          <w:delText xml:space="preserve">futuras </w:delText>
        </w:r>
      </w:del>
      <w:r w:rsidR="004B6097">
        <w:rPr>
          <w:rFonts w:ascii="Tahoma" w:hAnsi="Tahoma" w:cs="Tahoma"/>
        </w:rPr>
        <w:t>Unidades</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2167FD">
      <w:pPr>
        <w:spacing w:after="0" w:line="300" w:lineRule="exact"/>
        <w:contextualSpacing/>
        <w:jc w:val="both"/>
        <w:rPr>
          <w:rFonts w:ascii="Tahoma" w:hAnsi="Tahoma" w:cs="Tahoma"/>
        </w:rPr>
      </w:pPr>
    </w:p>
    <w:p w14:paraId="63B48733" w14:textId="77777777" w:rsidR="0037677E" w:rsidRPr="009B6AD0" w:rsidRDefault="008D57F5" w:rsidP="002167FD">
      <w:pPr>
        <w:pStyle w:val="PargrafodaLista"/>
        <w:tabs>
          <w:tab w:val="left" w:pos="0"/>
          <w:tab w:val="left" w:pos="567"/>
        </w:tabs>
        <w:spacing w:after="0" w:line="300" w:lineRule="exact"/>
        <w:ind w:left="0"/>
        <w:jc w:val="both"/>
        <w:outlineLvl w:val="1"/>
        <w:rPr>
          <w:rFonts w:ascii="Tahoma" w:hAnsi="Tahoma" w:cs="Tahoma"/>
          <w:b/>
          <w:i/>
        </w:rPr>
      </w:pPr>
      <w:bookmarkStart w:id="118" w:name="_Ref431819728"/>
      <w:bookmarkEnd w:id="108"/>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18"/>
      <w:r w:rsidRPr="009B6AD0">
        <w:rPr>
          <w:rFonts w:ascii="Tahoma" w:hAnsi="Tahoma" w:cs="Tahoma"/>
          <w:b/>
        </w:rPr>
        <w:t xml:space="preserve"> </w:t>
      </w:r>
    </w:p>
    <w:p w14:paraId="1FB3AE62" w14:textId="77777777" w:rsidR="0037677E" w:rsidRPr="009348CC" w:rsidRDefault="0037677E" w:rsidP="002167FD">
      <w:pPr>
        <w:spacing w:after="0" w:line="300" w:lineRule="exact"/>
        <w:jc w:val="both"/>
        <w:rPr>
          <w:rFonts w:ascii="Tahoma" w:hAnsi="Tahoma" w:cs="Tahoma"/>
          <w:b/>
        </w:rPr>
      </w:pPr>
    </w:p>
    <w:p w14:paraId="4B35ACEF" w14:textId="05E06034" w:rsidR="0037677E" w:rsidRPr="009B6AD0" w:rsidRDefault="008D57F5" w:rsidP="002167FD">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510E5B">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2167FD">
      <w:pPr>
        <w:spacing w:after="0" w:line="300" w:lineRule="exact"/>
        <w:contextualSpacing/>
        <w:jc w:val="both"/>
        <w:rPr>
          <w:rFonts w:ascii="Tahoma" w:hAnsi="Tahoma" w:cs="Tahoma"/>
          <w:b/>
        </w:rPr>
      </w:pPr>
    </w:p>
    <w:p w14:paraId="4394845C" w14:textId="04785FB7"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3B1309">
        <w:rPr>
          <w:rFonts w:ascii="Tahoma" w:hAnsi="Tahoma"/>
        </w:rPr>
        <w:t>21</w:t>
      </w:r>
      <w:r>
        <w:rPr>
          <w:rFonts w:ascii="Tahoma" w:hAnsi="Tahoma"/>
        </w:rPr>
        <w:t xml:space="preserve">.000.000,00 </w:t>
      </w:r>
      <w:r w:rsidRPr="001D69E7">
        <w:rPr>
          <w:rFonts w:ascii="Tahoma" w:hAnsi="Tahoma" w:cs="Tahoma"/>
          <w:color w:val="000000"/>
        </w:rPr>
        <w:t>(</w:t>
      </w:r>
      <w:r w:rsidR="003B1309">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4C7D4CB4"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510E5B">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ins w:id="119"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120" w:author="Andressa Ferreira" w:date="2022-01-06T16:25:00Z">
        <w:r w:rsidR="00336A2D" w:rsidDel="00CB2076">
          <w:rPr>
            <w:rFonts w:ascii="Tahoma" w:hAnsi="Tahoma" w:cs="Tahoma"/>
          </w:rPr>
          <w:delText>08 de dezembro de 2021</w:delText>
        </w:r>
      </w:del>
      <w:r w:rsidRPr="001D69E7">
        <w:rPr>
          <w:rFonts w:ascii="Tahoma" w:hAnsi="Tahoma" w:cs="Tahoma"/>
          <w:color w:val="000000"/>
        </w:rPr>
        <w:t>;</w:t>
      </w:r>
    </w:p>
    <w:p w14:paraId="1B1D7987" w14:textId="77777777" w:rsidR="00C549F6" w:rsidRPr="001D69E7" w:rsidRDefault="00C549F6" w:rsidP="00C549F6">
      <w:pPr>
        <w:pStyle w:val="PargrafodaLista"/>
        <w:spacing w:line="300" w:lineRule="exact"/>
        <w:ind w:left="567" w:hanging="567"/>
        <w:rPr>
          <w:rFonts w:ascii="Tahoma" w:hAnsi="Tahoma" w:cs="Tahoma"/>
          <w:i/>
          <w:color w:val="000000"/>
        </w:rPr>
      </w:pPr>
    </w:p>
    <w:p w14:paraId="54CBF068" w14:textId="1B799669"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Pr="00381BE2">
        <w:rPr>
          <w:rFonts w:ascii="Tahoma" w:hAnsi="Tahoma"/>
          <w:highlight w:val="yellow"/>
        </w:rPr>
        <w:t>[•]</w:t>
      </w:r>
      <w:r>
        <w:rPr>
          <w:rFonts w:ascii="Tahoma" w:hAnsi="Tahoma"/>
        </w:rPr>
        <w:t xml:space="preserve"> </w:t>
      </w:r>
      <w:r w:rsidRPr="001D69E7">
        <w:rPr>
          <w:rFonts w:ascii="Tahoma" w:hAnsi="Tahoma" w:cs="Tahoma"/>
          <w:color w:val="000000"/>
        </w:rPr>
        <w:t>(</w:t>
      </w:r>
      <w:r w:rsidRPr="00381BE2">
        <w:rPr>
          <w:rFonts w:ascii="Tahoma" w:hAnsi="Tahoma"/>
          <w:highlight w:val="yellow"/>
        </w:rPr>
        <w:t>[•]</w:t>
      </w:r>
      <w:r w:rsidRPr="001D69E7">
        <w:rPr>
          <w:rFonts w:ascii="Tahoma" w:hAnsi="Tahoma" w:cs="Tahoma"/>
          <w:color w:val="000000"/>
        </w:rPr>
        <w:t xml:space="preserve">) dias, vencendo-se, portanto, em </w:t>
      </w:r>
      <w:ins w:id="121" w:author="Andressa Ferreira" w:date="2022-01-10T18:02:00Z">
        <w:r w:rsidR="00CE6D66">
          <w:rPr>
            <w:rFonts w:ascii="Tahoma" w:hAnsi="Tahoma"/>
          </w:rPr>
          <w:t xml:space="preserve">20 </w:t>
        </w:r>
        <w:r w:rsidR="00CE6D66" w:rsidRPr="001D69E7">
          <w:rPr>
            <w:rFonts w:ascii="Tahoma" w:hAnsi="Tahoma" w:cs="Tahoma"/>
            <w:color w:val="000000"/>
          </w:rPr>
          <w:t xml:space="preserve">de </w:t>
        </w:r>
        <w:r w:rsidR="00CE6D66">
          <w:rPr>
            <w:rFonts w:ascii="Tahoma" w:hAnsi="Tahoma"/>
          </w:rPr>
          <w:t xml:space="preserve">dezembro </w:t>
        </w:r>
        <w:r w:rsidR="00CE6D66" w:rsidRPr="001D69E7">
          <w:rPr>
            <w:rFonts w:ascii="Tahoma" w:hAnsi="Tahoma" w:cs="Tahoma"/>
            <w:color w:val="000000"/>
          </w:rPr>
          <w:t>de 20</w:t>
        </w:r>
        <w:r w:rsidR="00CE6D66">
          <w:rPr>
            <w:rFonts w:ascii="Tahoma" w:hAnsi="Tahoma"/>
          </w:rPr>
          <w:t>26</w:t>
        </w:r>
      </w:ins>
      <w:del w:id="122" w:author="Andressa Ferreira" w:date="2022-01-10T18:02:00Z">
        <w:r w:rsidRPr="00381BE2" w:rsidDel="00CE6D66">
          <w:rPr>
            <w:rFonts w:ascii="Tahoma" w:hAnsi="Tahoma"/>
            <w:highlight w:val="yellow"/>
          </w:rPr>
          <w:delText>[•]</w:delText>
        </w:r>
        <w:r w:rsidDel="00CE6D66">
          <w:rPr>
            <w:rFonts w:ascii="Tahoma" w:hAnsi="Tahoma"/>
          </w:rPr>
          <w:delText xml:space="preserve"> </w:delText>
        </w:r>
        <w:r w:rsidRPr="001D69E7" w:rsidDel="00CE6D66">
          <w:rPr>
            <w:rFonts w:ascii="Tahoma" w:hAnsi="Tahoma" w:cs="Tahoma"/>
            <w:color w:val="000000"/>
          </w:rPr>
          <w:delText xml:space="preserve">de </w:delText>
        </w:r>
        <w:r w:rsidRPr="00381BE2" w:rsidDel="00CE6D66">
          <w:rPr>
            <w:rFonts w:ascii="Tahoma" w:hAnsi="Tahoma"/>
            <w:highlight w:val="yellow"/>
          </w:rPr>
          <w:delText>[•]</w:delText>
        </w:r>
        <w:r w:rsidDel="00CE6D66">
          <w:rPr>
            <w:rFonts w:ascii="Tahoma" w:hAnsi="Tahoma"/>
          </w:rPr>
          <w:delText xml:space="preserve"> </w:delText>
        </w:r>
        <w:r w:rsidRPr="001D69E7" w:rsidDel="00CE6D66">
          <w:rPr>
            <w:rFonts w:ascii="Tahoma" w:hAnsi="Tahoma" w:cs="Tahoma"/>
            <w:color w:val="000000"/>
          </w:rPr>
          <w:delText>de 20</w:delText>
        </w:r>
        <w:r w:rsidRPr="00381BE2" w:rsidDel="00CE6D66">
          <w:rPr>
            <w:rFonts w:ascii="Tahoma" w:hAnsi="Tahoma"/>
            <w:highlight w:val="yellow"/>
          </w:rPr>
          <w:delText>[•]</w:delText>
        </w:r>
      </w:del>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605B4729"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xml:space="preserve">”, respectivamente). Sobre o Valor Principal </w:t>
      </w:r>
      <w:ins w:id="123" w:author="Andressa Ferreira" w:date="2022-01-10T18:03:00Z">
        <w:r w:rsidR="00CE6D66">
          <w:rPr>
            <w:rFonts w:ascii="Tahoma" w:hAnsi="Tahoma" w:cs="Tahoma"/>
          </w:rPr>
          <w:t xml:space="preserve">Atualizado </w:t>
        </w:r>
      </w:ins>
      <w:r w:rsidRPr="0046304D">
        <w:rPr>
          <w:rFonts w:ascii="Tahoma" w:hAnsi="Tahoma" w:cs="Tahoma"/>
        </w:rPr>
        <w:t xml:space="preserve">incidirão juros </w:t>
      </w:r>
      <w:bookmarkStart w:id="124" w:name="_Hlk89273356"/>
      <w:r w:rsidRPr="0046304D">
        <w:rPr>
          <w:rFonts w:ascii="Tahoma" w:hAnsi="Tahoma" w:cs="Tahoma"/>
        </w:rPr>
        <w:t xml:space="preserve">remuneratórios </w:t>
      </w:r>
      <w:r w:rsidR="003B1309">
        <w:rPr>
          <w:rFonts w:ascii="Tahoma" w:hAnsi="Tahoma" w:cs="Tahoma"/>
        </w:rPr>
        <w:t>previstos no Anexo A das Cédulas</w:t>
      </w:r>
      <w:bookmarkEnd w:id="124"/>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510E5B">
        <w:rPr>
          <w:rFonts w:ascii="Tahoma" w:hAnsi="Tahoma" w:cs="Tahoma"/>
        </w:rPr>
        <w:t>s</w:t>
      </w:r>
      <w:r w:rsidRPr="00D31B4F">
        <w:rPr>
          <w:rFonts w:ascii="Tahoma" w:hAnsi="Tahoma" w:cs="Tahoma"/>
        </w:rPr>
        <w:t xml:space="preserve"> Cédula, </w:t>
      </w:r>
      <w:r w:rsidRPr="00D31B4F">
        <w:rPr>
          <w:rFonts w:ascii="Tahoma" w:hAnsi="Tahoma" w:cs="Tahoma"/>
        </w:rPr>
        <w:lastRenderedPageBreak/>
        <w:t>desde</w:t>
      </w:r>
      <w:r w:rsidRPr="0046304D">
        <w:rPr>
          <w:rFonts w:ascii="Tahoma" w:hAnsi="Tahoma" w:cs="Tahoma"/>
        </w:rPr>
        <w:t xml:space="preserve"> a data de desembolso</w:t>
      </w:r>
      <w:del w:id="125" w:author="Andressa Ferreira" w:date="2022-01-10T18:04:00Z">
        <w:r w:rsidRPr="0046304D" w:rsidDel="00CE6D66">
          <w:rPr>
            <w:rFonts w:ascii="Tahoma" w:hAnsi="Tahoma" w:cs="Tahoma"/>
          </w:rPr>
          <w:delText>, inclusive,</w:delText>
        </w:r>
      </w:del>
      <w:r w:rsidRPr="0046304D">
        <w:rPr>
          <w:rFonts w:ascii="Tahoma" w:hAnsi="Tahoma" w:cs="Tahoma"/>
        </w:rPr>
        <w:t xml:space="preserve"> ou da Data de Aniversário dos juros remuneratórios imediatamente anterior, </w:t>
      </w:r>
      <w:del w:id="126" w:author="Andressa Ferreira" w:date="2022-01-10T18:04:00Z">
        <w:r w:rsidRPr="0046304D" w:rsidDel="00CE6D66">
          <w:rPr>
            <w:rFonts w:ascii="Tahoma" w:hAnsi="Tahoma" w:cs="Tahoma"/>
          </w:rPr>
          <w:delText>in</w:delText>
        </w:r>
      </w:del>
      <w:ins w:id="127" w:author="Andressa Ferreira" w:date="2022-01-10T18:04:00Z">
        <w:r w:rsidR="00CE6D66">
          <w:rPr>
            <w:rFonts w:ascii="Tahoma" w:hAnsi="Tahoma" w:cs="Tahoma"/>
          </w:rPr>
          <w:t>ex</w:t>
        </w:r>
      </w:ins>
      <w:r w:rsidRPr="0046304D">
        <w:rPr>
          <w:rFonts w:ascii="Tahoma" w:hAnsi="Tahoma" w:cs="Tahoma"/>
        </w:rPr>
        <w:t xml:space="preserve">clusive, até a próxima Data de Aniversário, </w:t>
      </w:r>
      <w:del w:id="128" w:author="Andressa Ferreira" w:date="2022-01-10T18:04:00Z">
        <w:r w:rsidRPr="0046304D" w:rsidDel="00CE6D66">
          <w:rPr>
            <w:rFonts w:ascii="Tahoma" w:hAnsi="Tahoma" w:cs="Tahoma"/>
          </w:rPr>
          <w:delText>ex</w:delText>
        </w:r>
      </w:del>
      <w:ins w:id="129" w:author="Andressa Ferreira" w:date="2022-01-10T18:04:00Z">
        <w:r w:rsidR="00CE6D66">
          <w:rPr>
            <w:rFonts w:ascii="Tahoma" w:hAnsi="Tahoma" w:cs="Tahoma"/>
          </w:rPr>
          <w:t>in</w:t>
        </w:r>
      </w:ins>
      <w:r w:rsidRPr="0046304D">
        <w:rPr>
          <w:rFonts w:ascii="Tahoma" w:hAnsi="Tahoma" w:cs="Tahoma"/>
        </w:rPr>
        <w:t>clusive (“</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028444C0" w14:textId="60436E35"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510E5B">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C549F6">
      <w:pPr>
        <w:pStyle w:val="PargrafodaLista"/>
        <w:spacing w:line="300" w:lineRule="exact"/>
        <w:ind w:left="567" w:hanging="567"/>
        <w:rPr>
          <w:rFonts w:ascii="Tahoma" w:hAnsi="Tahoma" w:cs="Tahoma"/>
        </w:rPr>
      </w:pPr>
    </w:p>
    <w:p w14:paraId="70A165B4" w14:textId="6D6B9200" w:rsidR="003B1309" w:rsidRDefault="003B1309" w:rsidP="003B1309">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bookmarkStart w:id="130" w:name="_Hlk89273198"/>
      <w:r>
        <w:rPr>
          <w:rFonts w:ascii="Tahoma" w:hAnsi="Tahoma" w:cs="Tahoma"/>
          <w:iCs/>
          <w:u w:val="single"/>
        </w:rPr>
        <w:t>Encargos Moratórios</w:t>
      </w:r>
      <w:r>
        <w:rPr>
          <w:rFonts w:ascii="Tahoma" w:hAnsi="Tahoma" w:cs="Tahoma"/>
          <w:iCs/>
        </w:rPr>
        <w:t>:</w:t>
      </w:r>
      <w:r>
        <w:rPr>
          <w:rFonts w:ascii="Tahoma" w:hAnsi="Tahoma" w:cs="Tahoma"/>
        </w:rPr>
        <w:t xml:space="preserve"> No caso de inadimplemento de qualquer das obrigações assumidas nas Cédulas, ou atraso, por parte da Fiduciante ou Martpan, no pagamento de parte ou da totalidade do saldo devedor das Cédulas, seja pelos </w:t>
      </w:r>
      <w:r>
        <w:rPr>
          <w:rFonts w:ascii="Tahoma" w:hAnsi="Tahoma" w:cs="Tahoma"/>
          <w:color w:val="000000"/>
        </w:rPr>
        <w:t>vencimentos</w:t>
      </w:r>
      <w:r>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Martpan, de forma imediata e independente de qualquer notificação, o saldo devedor, incluindo Valor de Principal acrescido dos Juros Remuneratórios e demais encargos, na forma prevista nas Cédulas e acarretará: (i) Aplicação de multa moratória de 2% (dois por cento) </w:t>
      </w:r>
      <w:r>
        <w:rPr>
          <w:rFonts w:ascii="Tahoma" w:hAnsi="Tahoma" w:cs="Tahoma"/>
          <w:bCs/>
        </w:rPr>
        <w:t>incidente sobre o montante inadimplido</w:t>
      </w:r>
      <w:r>
        <w:rPr>
          <w:rFonts w:ascii="Tahoma" w:hAnsi="Tahoma" w:cs="Tahoma"/>
        </w:rPr>
        <w:t xml:space="preserve">; e (ii) aplicação, sobre o montante inadimplido, de juros moratórios de 1% (um por cento) linear ao mês, </w:t>
      </w:r>
      <w:r>
        <w:rPr>
          <w:rFonts w:ascii="Tahoma" w:hAnsi="Tahoma" w:cs="Tahoma"/>
          <w:i/>
        </w:rPr>
        <w:t>pro rata die</w:t>
      </w:r>
      <w:r>
        <w:rPr>
          <w:rFonts w:ascii="Tahoma" w:hAnsi="Tahoma" w:cs="Tahoma"/>
        </w:rPr>
        <w:t xml:space="preserve">, com base em um mês de 30 (trinta) dias, desde a data de vencimento até a data do efetivo pagamento das obrigações em mora. </w:t>
      </w:r>
      <w:bookmarkStart w:id="131" w:name="_Ref523401530"/>
      <w:r>
        <w:rPr>
          <w:rFonts w:ascii="Tahoma" w:hAnsi="Tahoma" w:cs="Tahoma"/>
        </w:rPr>
        <w:t xml:space="preserve">No caso de inadimplemento de qualquer das obrigações não pecuniárias assumidas nas Cédulas, a Fiduciante e a Martpan, ultrapassado o prazo de purga da mora de 15 (quinze) dias a contar da data de recebimento da notificação da Credora ou da Fiduciária, conforme o caso, estarão sujeitas à aplicação de multa diária de R$1.000,00 (mil reais), limitada a 5% (cinco </w:t>
      </w:r>
      <w:r>
        <w:rPr>
          <w:rFonts w:ascii="Tahoma" w:hAnsi="Tahoma" w:cs="Tahoma"/>
          <w:color w:val="000000"/>
        </w:rPr>
        <w:t>por cento)</w:t>
      </w:r>
      <w:r>
        <w:rPr>
          <w:rFonts w:ascii="Tahoma" w:hAnsi="Tahoma" w:cs="Tahoma"/>
        </w:rPr>
        <w:t xml:space="preserve"> do saldo devedor da dívida</w:t>
      </w:r>
      <w:bookmarkEnd w:id="131"/>
      <w:r>
        <w:rPr>
          <w:rFonts w:ascii="Tahoma" w:hAnsi="Tahoma" w:cs="Tahoma"/>
        </w:rPr>
        <w:t>; e</w:t>
      </w:r>
    </w:p>
    <w:bookmarkEnd w:id="130"/>
    <w:p w14:paraId="37E82818"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33AE287E" w14:textId="28FDA556" w:rsidR="0037677E" w:rsidRPr="009B6AD0" w:rsidRDefault="00C549F6" w:rsidP="00C549F6">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510E5B">
        <w:rPr>
          <w:rFonts w:ascii="Tahoma" w:hAnsi="Tahoma" w:cs="Tahoma"/>
        </w:rPr>
        <w:t>s</w:t>
      </w:r>
      <w:r w:rsidRPr="001D69E7">
        <w:rPr>
          <w:rFonts w:ascii="Tahoma" w:hAnsi="Tahoma" w:cs="Tahoma"/>
        </w:rPr>
        <w:t xml:space="preserve"> CCB estão discriminadas na</w:t>
      </w:r>
      <w:r w:rsidR="00510E5B">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2167FD">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9B6AD0" w:rsidRDefault="00B011D2" w:rsidP="002167FD">
      <w:pPr>
        <w:pStyle w:val="PargrafodaLista"/>
        <w:numPr>
          <w:ilvl w:val="1"/>
          <w:numId w:val="7"/>
        </w:numPr>
        <w:tabs>
          <w:tab w:val="left" w:pos="567"/>
        </w:tabs>
        <w:spacing w:after="0" w:line="300" w:lineRule="exact"/>
        <w:ind w:left="0" w:firstLine="0"/>
        <w:jc w:val="both"/>
        <w:rPr>
          <w:rFonts w:ascii="Tahoma" w:hAnsi="Tahoma" w:cs="Tahoma"/>
        </w:rPr>
      </w:pPr>
      <w:bookmarkStart w:id="132"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132"/>
    <w:p w14:paraId="1E56DFF4" w14:textId="77777777" w:rsidR="0037677E" w:rsidRPr="009B6AD0" w:rsidRDefault="0037677E" w:rsidP="002167FD">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2167FD">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9B6AD0" w:rsidRDefault="00047964"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133"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2167FD">
      <w:pPr>
        <w:pStyle w:val="PargrafodaLista"/>
        <w:tabs>
          <w:tab w:val="left" w:pos="709"/>
        </w:tabs>
        <w:spacing w:after="0" w:line="300" w:lineRule="exact"/>
        <w:ind w:left="0"/>
        <w:jc w:val="both"/>
        <w:rPr>
          <w:rFonts w:ascii="Tahoma" w:hAnsi="Tahoma" w:cs="Tahoma"/>
          <w:b/>
        </w:rPr>
      </w:pPr>
    </w:p>
    <w:p w14:paraId="019A38AB" w14:textId="2670E6F5" w:rsidR="00D57C2D" w:rsidRPr="009B6AD0" w:rsidRDefault="00D57C2D"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510E5B">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del w:id="134" w:author="Andressa Ferreira" w:date="2022-01-11T19:50:00Z">
        <w:r w:rsidR="004B6097" w:rsidDel="005B61A8">
          <w:rPr>
            <w:rFonts w:ascii="Tahoma" w:hAnsi="Tahoma" w:cs="Tahoma"/>
          </w:rPr>
          <w:delText xml:space="preserve">ao Imóvel e </w:delText>
        </w:r>
      </w:del>
      <w:r w:rsidRPr="009B6AD0">
        <w:rPr>
          <w:rFonts w:ascii="Tahoma" w:hAnsi="Tahoma" w:cs="Tahoma"/>
        </w:rPr>
        <w:t xml:space="preserve">a </w:t>
      </w:r>
      <w:r w:rsidRPr="009B6AD0">
        <w:rPr>
          <w:rFonts w:ascii="Tahoma" w:hAnsi="Tahoma" w:cs="Tahoma"/>
        </w:rPr>
        <w:lastRenderedPageBreak/>
        <w:t xml:space="preserve">qualquer </w:t>
      </w:r>
      <w:r w:rsidR="002B3BD1" w:rsidRPr="009B6AD0">
        <w:rPr>
          <w:rFonts w:ascii="Tahoma" w:hAnsi="Tahoma" w:cs="Tahoma"/>
        </w:rPr>
        <w:t xml:space="preserve">uma das </w:t>
      </w:r>
      <w:r w:rsidR="00D175B4">
        <w:rPr>
          <w:rFonts w:ascii="Tahoma" w:hAnsi="Tahoma" w:cs="Tahoma"/>
        </w:rPr>
        <w:t xml:space="preserve">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2167FD">
      <w:pPr>
        <w:tabs>
          <w:tab w:val="left" w:pos="567"/>
          <w:tab w:val="left" w:pos="709"/>
          <w:tab w:val="left" w:pos="1418"/>
        </w:tabs>
        <w:spacing w:after="0" w:line="300" w:lineRule="exact"/>
        <w:jc w:val="both"/>
        <w:rPr>
          <w:rFonts w:ascii="Tahoma" w:hAnsi="Tahoma" w:cs="Tahoma"/>
          <w:b/>
        </w:rPr>
      </w:pPr>
    </w:p>
    <w:p w14:paraId="0E73B6E3" w14:textId="77777777" w:rsidR="00D57C2D" w:rsidRPr="009B6AD0" w:rsidRDefault="00D57C2D" w:rsidP="002167FD">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2167FD">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9B6AD0" w:rsidRDefault="00D57C2D" w:rsidP="002167FD">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2167FD">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9B6AD0" w:rsidRDefault="00D57C2D" w:rsidP="002167FD">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2167FD">
      <w:pPr>
        <w:tabs>
          <w:tab w:val="left" w:pos="567"/>
          <w:tab w:val="left" w:pos="709"/>
          <w:tab w:val="left" w:pos="1418"/>
        </w:tabs>
        <w:spacing w:after="0" w:line="300" w:lineRule="exact"/>
        <w:jc w:val="both"/>
        <w:rPr>
          <w:rFonts w:ascii="Tahoma" w:hAnsi="Tahoma" w:cs="Tahoma"/>
          <w:b/>
        </w:rPr>
      </w:pPr>
    </w:p>
    <w:p w14:paraId="25904BA9" w14:textId="3AB1AF06" w:rsidR="00047964" w:rsidRPr="009B6AD0" w:rsidRDefault="00D57C2D" w:rsidP="002167FD">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33"/>
    <w:p w14:paraId="2BB35203"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2167FD">
      <w:pPr>
        <w:tabs>
          <w:tab w:val="left" w:pos="567"/>
        </w:tabs>
        <w:spacing w:after="0" w:line="300" w:lineRule="exact"/>
        <w:jc w:val="both"/>
        <w:rPr>
          <w:rFonts w:ascii="Tahoma" w:hAnsi="Tahoma" w:cs="Tahoma"/>
          <w:b/>
        </w:rPr>
      </w:pPr>
    </w:p>
    <w:p w14:paraId="605B91CD" w14:textId="77777777" w:rsidR="00B011D2"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6EBBF4C" w14:textId="066016BF" w:rsidR="00B011D2"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del w:id="135" w:author="Andressa Ferreira" w:date="2022-01-11T19:50:00Z">
        <w:r w:rsidR="003B1F72" w:rsidDel="005B61A8">
          <w:rPr>
            <w:rFonts w:ascii="Tahoma" w:hAnsi="Tahoma" w:cs="Tahoma"/>
          </w:rPr>
          <w:delText xml:space="preserve">o Imóvel e </w:delText>
        </w:r>
      </w:del>
      <w:r w:rsidR="003B1F72">
        <w:rPr>
          <w:rFonts w:ascii="Tahoma" w:hAnsi="Tahoma" w:cs="Tahoma"/>
        </w:rPr>
        <w:t xml:space="preserve">as </w:t>
      </w:r>
      <w:del w:id="136"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 xml:space="preserve">, podendo, a critério desse Oficial, vir a ser realizada por seu preposto ou através dos Cartórios de Registro de Títulos e Documentos da Comarca da situação </w:t>
      </w:r>
      <w:del w:id="137" w:author="Andressa Ferreira" w:date="2022-01-11T19:50:00Z">
        <w:r w:rsidR="003B1F72" w:rsidDel="005B61A8">
          <w:rPr>
            <w:rFonts w:ascii="Tahoma" w:hAnsi="Tahoma" w:cs="Tahoma"/>
          </w:rPr>
          <w:delText xml:space="preserve">do Imóvel e </w:delText>
        </w:r>
      </w:del>
      <w:r w:rsidR="003B1F72">
        <w:rPr>
          <w:rFonts w:ascii="Tahoma" w:hAnsi="Tahoma" w:cs="Tahoma"/>
        </w:rPr>
        <w:t xml:space="preserve">das </w:t>
      </w:r>
      <w:del w:id="138"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8A0273D" w14:textId="1E735D38" w:rsidR="00B011D2" w:rsidRPr="009B6AD0" w:rsidRDefault="0037677E" w:rsidP="003B1F72">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3B1F72">
        <w:rPr>
          <w:rFonts w:ascii="Tahoma" w:hAnsi="Tahoma" w:cs="Tahoma"/>
        </w:rPr>
        <w:t xml:space="preserve">do </w:t>
      </w:r>
      <w:del w:id="139" w:author="Andressa Ferreira" w:date="2022-01-10T18:12:00Z">
        <w:r w:rsidR="003B1F72" w:rsidDel="00485AAA">
          <w:rPr>
            <w:rFonts w:ascii="Tahoma" w:hAnsi="Tahoma" w:cs="Tahoma"/>
          </w:rPr>
          <w:delText>Empreedimento</w:delText>
        </w:r>
      </w:del>
      <w:ins w:id="140" w:author="Andressa Ferreira" w:date="2022-01-10T18:12:00Z">
        <w:r w:rsidR="00485AAA">
          <w:rPr>
            <w:rFonts w:ascii="Tahoma" w:hAnsi="Tahoma" w:cs="Tahoma"/>
          </w:rPr>
          <w:t>Empreendimento</w:t>
        </w:r>
      </w:ins>
      <w:r w:rsidR="00D175B4" w:rsidRPr="009B6AD0">
        <w:rPr>
          <w:rFonts w:ascii="Tahoma" w:hAnsi="Tahoma" w:cs="Tahoma"/>
        </w:rPr>
        <w:t xml:space="preserve"> </w:t>
      </w:r>
      <w:r w:rsidRPr="009B6AD0">
        <w:rPr>
          <w:rFonts w:ascii="Tahoma" w:hAnsi="Tahoma" w:cs="Tahoma"/>
        </w:rPr>
        <w:t xml:space="preserve">ou o funcionário da portaria </w:t>
      </w:r>
      <w:r w:rsidR="003B1F72">
        <w:rPr>
          <w:rFonts w:ascii="Tahoma" w:hAnsi="Tahoma" w:cs="Tahoma"/>
        </w:rPr>
        <w:t>do Empreendimento</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3615FF52" w14:textId="47B37816" w:rsidR="0037677E"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del w:id="141" w:author="Andressa Ferreira" w:date="2022-01-11T19:50:00Z">
        <w:r w:rsidR="003B1F72" w:rsidDel="005B61A8">
          <w:rPr>
            <w:rFonts w:ascii="Tahoma" w:hAnsi="Tahoma" w:cs="Tahoma"/>
          </w:rPr>
          <w:delText xml:space="preserve">do Imóvel e </w:delText>
        </w:r>
      </w:del>
      <w:r w:rsidR="003B1F72">
        <w:rPr>
          <w:rFonts w:ascii="Tahoma" w:hAnsi="Tahoma" w:cs="Tahoma"/>
        </w:rPr>
        <w:t xml:space="preserve">das </w:t>
      </w:r>
      <w:del w:id="142"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w:t>
      </w:r>
    </w:p>
    <w:p w14:paraId="04F0C715" w14:textId="77777777" w:rsidR="0037677E" w:rsidRPr="009348CC" w:rsidRDefault="0037677E" w:rsidP="002167FD">
      <w:pPr>
        <w:spacing w:after="0" w:line="300" w:lineRule="exact"/>
        <w:jc w:val="both"/>
        <w:rPr>
          <w:rFonts w:ascii="Tahoma" w:hAnsi="Tahoma" w:cs="Tahoma"/>
          <w:b/>
        </w:rPr>
      </w:pPr>
    </w:p>
    <w:p w14:paraId="24121F63" w14:textId="77777777" w:rsidR="0037677E" w:rsidRPr="009B6AD0" w:rsidRDefault="00B011D2" w:rsidP="002167FD">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2167FD">
      <w:pPr>
        <w:spacing w:after="0" w:line="300" w:lineRule="exact"/>
        <w:rPr>
          <w:rFonts w:ascii="Tahoma" w:hAnsi="Tahoma" w:cs="Tahoma"/>
          <w:b/>
        </w:rPr>
      </w:pPr>
    </w:p>
    <w:p w14:paraId="608BC5F6" w14:textId="5D45F588" w:rsidR="004F3E4B" w:rsidRPr="009B6AD0" w:rsidRDefault="004F3E4B" w:rsidP="002167FD">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w:t>
      </w:r>
      <w:del w:id="143" w:author="Andressa Ferreira" w:date="2022-01-11T19:50:00Z">
        <w:r w:rsidR="003B1F72" w:rsidDel="005B61A8">
          <w:rPr>
            <w:rFonts w:ascii="Tahoma" w:hAnsi="Tahoma" w:cs="Tahoma"/>
          </w:rPr>
          <w:delText xml:space="preserve">do Imóvel ou </w:delText>
        </w:r>
      </w:del>
      <w:r w:rsidR="002B3BD1" w:rsidRPr="009B6AD0">
        <w:rPr>
          <w:rFonts w:ascii="Tahoma" w:hAnsi="Tahoma" w:cs="Tahoma"/>
        </w:rPr>
        <w:t>da</w:t>
      </w:r>
      <w:r w:rsidR="003B1F72">
        <w:rPr>
          <w:rFonts w:ascii="Tahoma" w:hAnsi="Tahoma" w:cs="Tahoma"/>
        </w:rPr>
        <w:t>s</w:t>
      </w:r>
      <w:r w:rsidR="002B3BD1" w:rsidRPr="009B6AD0">
        <w:rPr>
          <w:rFonts w:ascii="Tahoma" w:hAnsi="Tahoma" w:cs="Tahoma"/>
        </w:rPr>
        <w:t xml:space="preserve"> </w:t>
      </w:r>
      <w:del w:id="144" w:author="Andressa Ferreira" w:date="2022-01-11T19:50:00Z">
        <w:r w:rsidR="003B1F72" w:rsidDel="005B61A8">
          <w:rPr>
            <w:rFonts w:ascii="Tahoma" w:hAnsi="Tahoma" w:cs="Tahoma"/>
          </w:rPr>
          <w:delText xml:space="preserve">futuras </w:delText>
        </w:r>
      </w:del>
      <w:r w:rsidR="00165F5B">
        <w:rPr>
          <w:rFonts w:ascii="Tahoma" w:hAnsi="Tahoma" w:cs="Tahoma"/>
        </w:rPr>
        <w:t>Unidade</w:t>
      </w:r>
      <w:r w:rsidR="003B1F72">
        <w:rPr>
          <w:rFonts w:ascii="Tahoma" w:hAnsi="Tahoma" w:cs="Tahoma"/>
        </w:rPr>
        <w:t>s</w:t>
      </w:r>
      <w:r w:rsidR="00165F5B">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w:t>
      </w:r>
      <w:del w:id="145" w:author="Andressa Ferreira" w:date="2022-01-11T19:50:00Z">
        <w:r w:rsidR="003B1F72" w:rsidDel="005B61A8">
          <w:rPr>
            <w:rFonts w:ascii="Tahoma" w:hAnsi="Tahoma" w:cs="Tahoma"/>
          </w:rPr>
          <w:delText xml:space="preserve">do Imóvel e </w:delText>
        </w:r>
      </w:del>
      <w:r w:rsidR="003B1F72">
        <w:rPr>
          <w:rFonts w:ascii="Tahoma" w:hAnsi="Tahoma" w:cs="Tahoma"/>
        </w:rPr>
        <w:t xml:space="preserve">das </w:t>
      </w:r>
      <w:del w:id="146"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w:t>
      </w:r>
    </w:p>
    <w:p w14:paraId="3E0AB668" w14:textId="77777777" w:rsidR="00BA5173" w:rsidRPr="009B6AD0" w:rsidRDefault="00BA5173" w:rsidP="002167FD">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6ADA3526" w14:textId="02F36739" w:rsidR="0037677E" w:rsidRPr="009B6AD0" w:rsidRDefault="00D57C2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47"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w:t>
      </w:r>
      <w:del w:id="148" w:author="Andressa Ferreira" w:date="2022-01-11T19:50:00Z">
        <w:r w:rsidR="003B1F72" w:rsidDel="005B61A8">
          <w:rPr>
            <w:rFonts w:ascii="Tahoma" w:hAnsi="Tahoma" w:cs="Tahoma"/>
          </w:rPr>
          <w:delText xml:space="preserve">do Imóvel ou </w:delText>
        </w:r>
      </w:del>
      <w:r w:rsidR="00B340E7" w:rsidRPr="009B6AD0">
        <w:rPr>
          <w:rFonts w:ascii="Tahoma" w:hAnsi="Tahoma" w:cs="Tahoma"/>
        </w:rPr>
        <w:t xml:space="preserve">de qualquer uma das </w:t>
      </w:r>
      <w:del w:id="149" w:author="Andressa Ferreira" w:date="2022-01-11T19:50:00Z">
        <w:r w:rsidR="003B1F72" w:rsidDel="005B61A8">
          <w:rPr>
            <w:rFonts w:ascii="Tahoma" w:hAnsi="Tahoma" w:cs="Tahoma"/>
          </w:rPr>
          <w:delText xml:space="preserve">futuras </w:delText>
        </w:r>
      </w:del>
      <w:r w:rsidR="00D175B4">
        <w:rPr>
          <w:rFonts w:ascii="Tahoma" w:hAnsi="Tahoma" w:cs="Tahoma"/>
        </w:rPr>
        <w:t xml:space="preserve">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del w:id="150" w:author="Andressa Ferreira" w:date="2022-01-11T19:50:00Z">
        <w:r w:rsidR="003B1F72" w:rsidDel="005B61A8">
          <w:rPr>
            <w:rFonts w:ascii="Tahoma" w:hAnsi="Tahoma" w:cs="Tahoma"/>
          </w:rPr>
          <w:delText xml:space="preserve">o Imóvel ou </w:delText>
        </w:r>
      </w:del>
      <w:r w:rsidR="002B3BD1" w:rsidRPr="009B6AD0">
        <w:rPr>
          <w:rFonts w:ascii="Tahoma" w:hAnsi="Tahoma" w:cs="Tahoma"/>
        </w:rPr>
        <w:t xml:space="preserve">a respectiva </w:t>
      </w:r>
      <w:del w:id="151" w:author="Andressa Ferreira" w:date="2022-01-11T19:50:00Z">
        <w:r w:rsidR="003B1F72" w:rsidDel="005B61A8">
          <w:rPr>
            <w:rFonts w:ascii="Tahoma" w:hAnsi="Tahoma" w:cs="Tahoma"/>
          </w:rPr>
          <w:delText xml:space="preserve">futura </w:delText>
        </w:r>
      </w:del>
      <w:r w:rsidR="00165F5B">
        <w:rPr>
          <w:rFonts w:ascii="Tahoma" w:hAnsi="Tahoma" w:cs="Tahoma"/>
        </w:rPr>
        <w:t xml:space="preserve">Unidade </w:t>
      </w:r>
      <w:r w:rsidR="0037677E" w:rsidRPr="009B6AD0">
        <w:rPr>
          <w:rFonts w:ascii="Tahoma" w:hAnsi="Tahoma" w:cs="Tahoma"/>
        </w:rPr>
        <w:t xml:space="preserve">ser </w:t>
      </w:r>
      <w:bookmarkEnd w:id="147"/>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2167FD">
      <w:pPr>
        <w:tabs>
          <w:tab w:val="left" w:pos="567"/>
        </w:tabs>
        <w:spacing w:after="0" w:line="300" w:lineRule="exact"/>
        <w:jc w:val="both"/>
        <w:rPr>
          <w:rFonts w:ascii="Tahoma" w:hAnsi="Tahoma" w:cs="Tahoma"/>
          <w:b/>
        </w:rPr>
      </w:pPr>
    </w:p>
    <w:p w14:paraId="3F70B438" w14:textId="77777777" w:rsidR="00AC647B" w:rsidRPr="009B6AD0" w:rsidRDefault="0037677E" w:rsidP="002167FD">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2167FD">
      <w:pPr>
        <w:pStyle w:val="PargrafodaLista"/>
        <w:tabs>
          <w:tab w:val="left" w:pos="567"/>
          <w:tab w:val="left" w:pos="1560"/>
        </w:tabs>
        <w:spacing w:after="0" w:line="300" w:lineRule="exact"/>
        <w:ind w:left="0"/>
        <w:jc w:val="both"/>
        <w:rPr>
          <w:rFonts w:ascii="Tahoma" w:hAnsi="Tahoma" w:cs="Tahoma"/>
          <w:b/>
        </w:rPr>
      </w:pPr>
    </w:p>
    <w:p w14:paraId="66053D6A" w14:textId="0D07ACD5" w:rsidR="00AC647B"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del w:id="152" w:author="Andressa Ferreira" w:date="2022-01-11T19:50:00Z">
        <w:r w:rsidR="003B1F72" w:rsidDel="005B61A8">
          <w:rPr>
            <w:rFonts w:ascii="Tahoma" w:hAnsi="Tahoma" w:cs="Tahoma"/>
          </w:rPr>
          <w:delText xml:space="preserve">do Imóvel ou </w:delText>
        </w:r>
      </w:del>
      <w:r w:rsidR="003B1F72">
        <w:rPr>
          <w:rFonts w:ascii="Tahoma" w:hAnsi="Tahoma" w:cs="Tahoma"/>
        </w:rPr>
        <w:t xml:space="preserve">da </w:t>
      </w:r>
      <w:del w:id="153" w:author="Andressa Ferreira" w:date="2022-01-11T19:50:00Z">
        <w:r w:rsidR="003B1F72" w:rsidDel="005B61A8">
          <w:rPr>
            <w:rFonts w:ascii="Tahoma" w:hAnsi="Tahoma" w:cs="Tahoma"/>
          </w:rPr>
          <w:delText xml:space="preserve">futura </w:delText>
        </w:r>
      </w:del>
      <w:r w:rsidR="003B1F72">
        <w:rPr>
          <w:rFonts w:ascii="Tahoma" w:hAnsi="Tahoma" w:cs="Tahoma"/>
        </w:rPr>
        <w:t>Unidade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del w:id="154" w:author="Andressa Ferreira" w:date="2022-01-11T19:50:00Z">
        <w:r w:rsidR="003B1F72" w:rsidDel="005B61A8">
          <w:rPr>
            <w:rFonts w:ascii="Tahoma" w:hAnsi="Tahoma" w:cs="Tahoma"/>
          </w:rPr>
          <w:delText xml:space="preserve">o Imóvel ou </w:delText>
        </w:r>
      </w:del>
      <w:ins w:id="155" w:author="Andressa Ferreira" w:date="2022-01-11T19:50:00Z">
        <w:r w:rsidR="005B61A8">
          <w:rPr>
            <w:rFonts w:ascii="Tahoma" w:hAnsi="Tahoma" w:cs="Tahoma"/>
          </w:rPr>
          <w:t xml:space="preserve">a </w:t>
        </w:r>
      </w:ins>
      <w:del w:id="156" w:author="Andressa Ferreira" w:date="2022-01-11T19:51:00Z">
        <w:r w:rsidR="003B1F72" w:rsidDel="005B61A8">
          <w:rPr>
            <w:rFonts w:ascii="Tahoma" w:hAnsi="Tahoma" w:cs="Tahoma"/>
          </w:rPr>
          <w:delText xml:space="preserve">futura </w:delText>
        </w:r>
      </w:del>
      <w:r w:rsidR="00165F5B">
        <w:rPr>
          <w:rFonts w:ascii="Tahoma" w:hAnsi="Tahoma" w:cs="Tahoma"/>
        </w:rPr>
        <w:t xml:space="preserve">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del w:id="157" w:author="Andressa Ferreira" w:date="2022-01-11T19:51:00Z">
        <w:r w:rsidR="003B1F72" w:rsidDel="005B61A8">
          <w:rPr>
            <w:rFonts w:ascii="Tahoma" w:hAnsi="Tahoma" w:cs="Tahoma"/>
          </w:rPr>
          <w:delText xml:space="preserve">do Imóvel ou </w:delText>
        </w:r>
      </w:del>
      <w:r w:rsidR="002B3BD1" w:rsidRPr="009B6AD0">
        <w:rPr>
          <w:rFonts w:ascii="Tahoma" w:hAnsi="Tahoma" w:cs="Tahoma"/>
        </w:rPr>
        <w:t xml:space="preserve">da </w:t>
      </w:r>
      <w:del w:id="158" w:author="Andressa Ferreira" w:date="2022-01-11T19:51:00Z">
        <w:r w:rsidR="003B1F72" w:rsidDel="005B61A8">
          <w:rPr>
            <w:rFonts w:ascii="Tahoma" w:hAnsi="Tahoma" w:cs="Tahoma"/>
          </w:rPr>
          <w:delText xml:space="preserve">futura </w:delText>
        </w:r>
      </w:del>
      <w:ins w:id="159" w:author="Andressa Ferreira" w:date="2022-01-11T19:51:00Z">
        <w:r w:rsidR="005B61A8">
          <w:rPr>
            <w:rFonts w:ascii="Tahoma" w:hAnsi="Tahoma" w:cs="Tahoma"/>
          </w:rPr>
          <w:t xml:space="preserve"> Unidade </w:t>
        </w:r>
      </w:ins>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del w:id="160" w:author="Andressa Ferreira" w:date="2022-01-11T19:51:00Z">
        <w:r w:rsidR="003B1F72" w:rsidDel="005B61A8">
          <w:rPr>
            <w:rFonts w:ascii="Tahoma" w:hAnsi="Tahoma" w:cs="Tahoma"/>
          </w:rPr>
          <w:delText>do Imóvel ou futura</w:delText>
        </w:r>
      </w:del>
      <w:ins w:id="161" w:author="Andressa Ferreira" w:date="2022-01-11T19:51:00Z">
        <w:r w:rsidR="005B61A8">
          <w:rPr>
            <w:rFonts w:ascii="Tahoma" w:hAnsi="Tahoma" w:cs="Tahoma"/>
          </w:rPr>
          <w:t>da</w:t>
        </w:r>
      </w:ins>
      <w:r w:rsidR="003B1F72">
        <w:rPr>
          <w:rFonts w:ascii="Tahoma" w:hAnsi="Tahoma" w:cs="Tahoma"/>
        </w:rPr>
        <w:t xml:space="preserve"> </w:t>
      </w:r>
      <w:r w:rsidR="002B3BD1" w:rsidRPr="009B6AD0">
        <w:rPr>
          <w:rFonts w:ascii="Tahoma" w:hAnsi="Tahoma" w:cs="Tahoma"/>
        </w:rPr>
        <w:t>Unidade</w:t>
      </w:r>
      <w:r w:rsidRPr="009B6AD0">
        <w:rPr>
          <w:rFonts w:ascii="Tahoma" w:hAnsi="Tahoma" w:cs="Tahoma"/>
        </w:rPr>
        <w:t>, de que trata este item, inclusive custas e emolumentos;</w:t>
      </w:r>
    </w:p>
    <w:p w14:paraId="7211E977" w14:textId="77777777" w:rsidR="00B340E7" w:rsidRPr="009B6AD0" w:rsidRDefault="00B340E7" w:rsidP="002167FD">
      <w:pPr>
        <w:tabs>
          <w:tab w:val="left" w:pos="567"/>
          <w:tab w:val="left" w:pos="1560"/>
        </w:tabs>
        <w:spacing w:after="0" w:line="300" w:lineRule="exact"/>
        <w:jc w:val="both"/>
        <w:rPr>
          <w:rFonts w:ascii="Tahoma" w:hAnsi="Tahoma" w:cs="Tahoma"/>
        </w:rPr>
      </w:pPr>
    </w:p>
    <w:p w14:paraId="343671E4" w14:textId="507DF1FD" w:rsidR="0037677E" w:rsidRPr="009B6AD0" w:rsidRDefault="0037677E" w:rsidP="002167FD">
      <w:pPr>
        <w:pStyle w:val="PargrafodaLista"/>
        <w:numPr>
          <w:ilvl w:val="0"/>
          <w:numId w:val="12"/>
        </w:numPr>
        <w:tabs>
          <w:tab w:val="left" w:pos="567"/>
        </w:tabs>
        <w:spacing w:after="0" w:line="300" w:lineRule="exact"/>
        <w:ind w:left="567" w:hanging="567"/>
        <w:jc w:val="both"/>
        <w:rPr>
          <w:rFonts w:ascii="Tahoma" w:hAnsi="Tahoma" w:cs="Tahoma"/>
        </w:rPr>
      </w:pPr>
      <w:bookmarkStart w:id="16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del w:id="163" w:author="Andressa Ferreira" w:date="2022-01-11T19:51:00Z">
        <w:r w:rsidR="003B1F72" w:rsidDel="005B61A8">
          <w:rPr>
            <w:rFonts w:ascii="Tahoma" w:hAnsi="Tahoma" w:cs="Tahoma"/>
          </w:rPr>
          <w:delText xml:space="preserve">o Imóvel ou </w:delText>
        </w:r>
      </w:del>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del w:id="164" w:author="Andressa Ferreira" w:date="2022-01-11T19:51:00Z">
        <w:r w:rsidR="003B1F72" w:rsidDel="005B61A8">
          <w:rPr>
            <w:rFonts w:ascii="Tahoma" w:hAnsi="Tahoma" w:cs="Tahoma"/>
          </w:rPr>
          <w:delText xml:space="preserve">futura(s) </w:delText>
        </w:r>
      </w:del>
      <w:r w:rsidR="00BA5173" w:rsidRPr="009B6AD0">
        <w:rPr>
          <w:rFonts w:ascii="Tahoma" w:hAnsi="Tahoma" w:cs="Tahoma"/>
        </w:rPr>
        <w:t>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165"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165"/>
      <w:r w:rsidRPr="009B6AD0">
        <w:rPr>
          <w:rFonts w:ascii="Tahoma" w:hAnsi="Tahoma" w:cs="Tahoma"/>
        </w:rPr>
        <w:t>;</w:t>
      </w:r>
      <w:bookmarkEnd w:id="162"/>
    </w:p>
    <w:p w14:paraId="27BC14D1" w14:textId="77777777" w:rsidR="0037677E" w:rsidRPr="009348CC" w:rsidRDefault="0037677E" w:rsidP="002167FD">
      <w:pPr>
        <w:tabs>
          <w:tab w:val="left" w:pos="567"/>
        </w:tabs>
        <w:spacing w:after="0" w:line="300" w:lineRule="exact"/>
        <w:jc w:val="both"/>
        <w:rPr>
          <w:rFonts w:ascii="Tahoma" w:hAnsi="Tahoma" w:cs="Tahoma"/>
          <w:b/>
        </w:rPr>
      </w:pPr>
    </w:p>
    <w:p w14:paraId="7577595C" w14:textId="791D5711" w:rsidR="0037677E"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166" w:name="_Ref463283575"/>
      <w:r w:rsidRPr="009B6AD0">
        <w:rPr>
          <w:rFonts w:ascii="Tahoma" w:hAnsi="Tahoma" w:cs="Tahoma"/>
        </w:rPr>
        <w:lastRenderedPageBreak/>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w:t>
      </w:r>
      <w:del w:id="167" w:author="Andressa Ferreira" w:date="2022-01-11T19:51:00Z">
        <w:r w:rsidR="003B1F72" w:rsidDel="005B61A8">
          <w:rPr>
            <w:rFonts w:ascii="Tahoma" w:hAnsi="Tahoma" w:cs="Tahoma"/>
          </w:rPr>
          <w:delText xml:space="preserve">o Imóvel ou </w:delText>
        </w:r>
      </w:del>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del w:id="168" w:author="Andressa Ferreira" w:date="2022-01-11T19:51:00Z">
        <w:r w:rsidR="003B1F72" w:rsidDel="005B61A8">
          <w:rPr>
            <w:rFonts w:ascii="Tahoma" w:hAnsi="Tahoma" w:cs="Tahoma"/>
          </w:rPr>
          <w:delText xml:space="preserve">futura(s) </w:delText>
        </w:r>
      </w:del>
      <w:r w:rsidR="00BA5173" w:rsidRPr="009B6AD0">
        <w:rPr>
          <w:rFonts w:ascii="Tahoma" w:hAnsi="Tahoma" w:cs="Tahoma"/>
        </w:rPr>
        <w:t>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166"/>
    </w:p>
    <w:p w14:paraId="7EAC0A8A" w14:textId="77777777" w:rsidR="0037677E" w:rsidRPr="009348CC" w:rsidRDefault="0037677E" w:rsidP="002167FD">
      <w:pPr>
        <w:tabs>
          <w:tab w:val="left" w:pos="567"/>
        </w:tabs>
        <w:spacing w:after="0" w:line="300" w:lineRule="exact"/>
        <w:jc w:val="both"/>
        <w:rPr>
          <w:rFonts w:ascii="Tahoma" w:hAnsi="Tahoma" w:cs="Tahoma"/>
          <w:b/>
        </w:rPr>
      </w:pPr>
    </w:p>
    <w:p w14:paraId="291D5488" w14:textId="37A0B761" w:rsidR="0037677E"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 xml:space="preserve">maior circulação no local </w:t>
      </w:r>
      <w:r w:rsidR="003B1F72">
        <w:rPr>
          <w:rFonts w:ascii="Tahoma" w:hAnsi="Tahoma" w:cs="Tahoma"/>
        </w:rPr>
        <w:t>do Empreendimento</w:t>
      </w:r>
      <w:r w:rsidR="00BA5173" w:rsidRPr="009B6AD0">
        <w:rPr>
          <w:rFonts w:ascii="Tahoma" w:hAnsi="Tahoma" w:cs="Tahoma"/>
        </w:rPr>
        <w:t>.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7FBC2824" w14:textId="744A8872" w:rsidR="0037677E" w:rsidRPr="009B6AD0" w:rsidRDefault="0037677E" w:rsidP="002167FD">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del w:id="169" w:author="Andressa Ferreira" w:date="2022-01-11T19:51:00Z">
        <w:r w:rsidR="00B340E7" w:rsidRPr="009B6AD0" w:rsidDel="005B61A8">
          <w:rPr>
            <w:rFonts w:ascii="Tahoma" w:hAnsi="Tahoma" w:cs="Tahoma"/>
          </w:rPr>
          <w:delText>d</w:delText>
        </w:r>
        <w:r w:rsidR="00F1359A" w:rsidDel="005B61A8">
          <w:rPr>
            <w:rFonts w:ascii="Tahoma" w:hAnsi="Tahoma" w:cs="Tahoma"/>
          </w:rPr>
          <w:delText xml:space="preserve">o Imóvel ou </w:delText>
        </w:r>
      </w:del>
      <w:r w:rsidR="00F1359A">
        <w:rPr>
          <w:rFonts w:ascii="Tahoma" w:hAnsi="Tahoma" w:cs="Tahoma"/>
        </w:rPr>
        <w:t>d</w:t>
      </w:r>
      <w:r w:rsidR="00B340E7" w:rsidRPr="009B6AD0">
        <w:rPr>
          <w:rFonts w:ascii="Tahoma" w:hAnsi="Tahoma" w:cs="Tahoma"/>
        </w:rPr>
        <w:t xml:space="preserve">as </w:t>
      </w:r>
      <w:del w:id="170" w:author="Andressa Ferreira" w:date="2022-01-11T19:51:00Z">
        <w:r w:rsidR="00F1359A"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ao licitante vencedor.</w:t>
      </w:r>
    </w:p>
    <w:p w14:paraId="705CF286"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74626D59" w14:textId="19F46896" w:rsidR="00535351" w:rsidRPr="009B6AD0" w:rsidRDefault="00535351" w:rsidP="002167FD">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w:t>
      </w:r>
      <w:del w:id="171" w:author="Andressa Ferreira" w:date="2022-01-11T19:51:00Z">
        <w:r w:rsidR="00F1359A" w:rsidDel="005B61A8">
          <w:rPr>
            <w:rFonts w:ascii="Tahoma" w:hAnsi="Tahoma" w:cs="Tahoma"/>
          </w:rPr>
          <w:delText xml:space="preserve">o Imóvel ou </w:delText>
        </w:r>
      </w:del>
      <w:r w:rsidRPr="009B6AD0">
        <w:rPr>
          <w:rFonts w:ascii="Tahoma" w:hAnsi="Tahoma" w:cs="Tahoma"/>
        </w:rPr>
        <w:t xml:space="preserve">as </w:t>
      </w:r>
      <w:del w:id="172" w:author="Andressa Ferreira" w:date="2022-01-11T19:51:00Z">
        <w:r w:rsidR="00F1359A"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2167FD">
      <w:pPr>
        <w:tabs>
          <w:tab w:val="left" w:pos="567"/>
        </w:tabs>
        <w:spacing w:after="0" w:line="300" w:lineRule="exact"/>
        <w:jc w:val="both"/>
        <w:rPr>
          <w:rFonts w:ascii="Tahoma" w:hAnsi="Tahoma" w:cs="Tahoma"/>
          <w:b/>
        </w:rPr>
      </w:pPr>
    </w:p>
    <w:p w14:paraId="38D0EBDA" w14:textId="77777777" w:rsidR="0037677E" w:rsidRPr="009B6AD0" w:rsidRDefault="00D63F75" w:rsidP="002167FD">
      <w:pPr>
        <w:pStyle w:val="PargrafodaLista"/>
        <w:numPr>
          <w:ilvl w:val="1"/>
          <w:numId w:val="11"/>
        </w:numPr>
        <w:tabs>
          <w:tab w:val="left" w:pos="567"/>
        </w:tabs>
        <w:spacing w:after="0" w:line="300" w:lineRule="exact"/>
        <w:ind w:left="567" w:hanging="567"/>
        <w:jc w:val="both"/>
        <w:rPr>
          <w:rFonts w:ascii="Tahoma" w:hAnsi="Tahoma" w:cs="Tahoma"/>
          <w:b/>
        </w:rPr>
      </w:pPr>
      <w:bookmarkStart w:id="17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173"/>
    </w:p>
    <w:p w14:paraId="41F4D6B3"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2167FD">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2167FD">
      <w:pPr>
        <w:pStyle w:val="PargrafodaLista"/>
        <w:tabs>
          <w:tab w:val="left" w:pos="567"/>
        </w:tabs>
        <w:spacing w:after="0" w:line="300" w:lineRule="exact"/>
        <w:ind w:left="567" w:hanging="567"/>
        <w:jc w:val="both"/>
        <w:rPr>
          <w:rFonts w:ascii="Tahoma" w:hAnsi="Tahoma" w:cs="Tahoma"/>
          <w:b/>
        </w:rPr>
      </w:pPr>
    </w:p>
    <w:p w14:paraId="0677F3B0" w14:textId="6C0406EE" w:rsidR="0037677E" w:rsidRPr="009B6AD0" w:rsidRDefault="0037677E" w:rsidP="002167FD">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174" w:name="_Hlk39126083"/>
      <w:bookmarkStart w:id="17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w:t>
      </w:r>
      <w:del w:id="176" w:author="Andressa Ferreira" w:date="2022-01-11T19:51:00Z">
        <w:r w:rsidR="00F1359A" w:rsidDel="005B61A8">
          <w:rPr>
            <w:rFonts w:ascii="Tahoma" w:hAnsi="Tahoma" w:cs="Tahoma"/>
          </w:rPr>
          <w:delText xml:space="preserve">ao Imóvel ou </w:delText>
        </w:r>
      </w:del>
      <w:r w:rsidR="00F11072">
        <w:rPr>
          <w:rFonts w:ascii="Tahoma" w:hAnsi="Tahoma" w:cs="Tahoma"/>
        </w:rPr>
        <w:t>à(s) respectiva(s) Unidade(s)</w:t>
      </w:r>
      <w:r w:rsidR="009F0374">
        <w:rPr>
          <w:rFonts w:ascii="Tahoma" w:hAnsi="Tahoma" w:cs="Tahoma"/>
        </w:rPr>
        <w:t xml:space="preserve"> objeto de excussão, considerando o percentual que </w:t>
      </w:r>
      <w:del w:id="177" w:author="Andressa Ferreira" w:date="2022-01-11T19:52:00Z">
        <w:r w:rsidR="00F1359A" w:rsidDel="005B61A8">
          <w:rPr>
            <w:rFonts w:ascii="Tahoma" w:hAnsi="Tahoma" w:cs="Tahoma"/>
          </w:rPr>
          <w:delText xml:space="preserve">o Imóvel ou </w:delText>
        </w:r>
      </w:del>
      <w:r w:rsidR="009F0374">
        <w:rPr>
          <w:rFonts w:ascii="Tahoma" w:hAnsi="Tahoma" w:cs="Tahoma"/>
        </w:rPr>
        <w:t xml:space="preserve">cada </w:t>
      </w:r>
      <w:r w:rsidR="00165F5B">
        <w:rPr>
          <w:rFonts w:ascii="Tahoma" w:hAnsi="Tahoma" w:cs="Tahoma"/>
        </w:rPr>
        <w:t xml:space="preserve">Unidade </w:t>
      </w:r>
      <w:r w:rsidR="009F0374">
        <w:rPr>
          <w:rFonts w:ascii="Tahoma" w:hAnsi="Tahoma" w:cs="Tahoma"/>
        </w:rPr>
        <w:t>representa do saldo devedor das Obrigações Garantias</w:t>
      </w:r>
      <w:bookmarkEnd w:id="174"/>
      <w:ins w:id="178" w:author="Andressa Ferreira" w:date="2022-01-11T20:01:00Z">
        <w:r w:rsidR="003D03FB" w:rsidRPr="003D03FB">
          <w:rPr>
            <w:rFonts w:ascii="Tahoma" w:hAnsi="Tahoma" w:cs="Tahoma"/>
          </w:rPr>
          <w:t xml:space="preserve"> </w:t>
        </w:r>
        <w:bookmarkStart w:id="179" w:name="_Hlk92824823"/>
        <w:r w:rsidR="003D03FB">
          <w:rPr>
            <w:rFonts w:ascii="Tahoma" w:hAnsi="Tahoma" w:cs="Tahoma"/>
          </w:rPr>
          <w:t>nos termos do Anexo II deste Contrato</w:t>
        </w:r>
      </w:ins>
      <w:bookmarkEnd w:id="179"/>
      <w:r w:rsidR="009D32F6" w:rsidRPr="009B6AD0">
        <w:rPr>
          <w:rFonts w:ascii="Tahoma" w:hAnsi="Tahoma" w:cs="Tahoma"/>
        </w:rPr>
        <w:t xml:space="preserve">, acrescido das penalidades </w:t>
      </w:r>
      <w:bookmarkEnd w:id="175"/>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w:t>
      </w:r>
      <w:del w:id="180" w:author="Andressa Ferreira" w:date="2022-01-11T19:52:00Z">
        <w:r w:rsidR="00F1359A" w:rsidDel="005B61A8">
          <w:rPr>
            <w:rFonts w:ascii="Tahoma" w:hAnsi="Tahoma" w:cs="Tahoma"/>
          </w:rPr>
          <w:delText xml:space="preserve">ao Imóvel ou </w:delText>
        </w:r>
      </w:del>
      <w:r w:rsidR="009D32F6" w:rsidRPr="009B6AD0">
        <w:rPr>
          <w:rFonts w:ascii="Tahoma" w:hAnsi="Tahoma" w:cs="Tahoma"/>
        </w:rPr>
        <w:t xml:space="preserve">à(s) </w:t>
      </w:r>
      <w:del w:id="181" w:author="Andressa Ferreira" w:date="2022-01-11T19:52:00Z">
        <w:r w:rsidR="00F1359A" w:rsidDel="005B61A8">
          <w:rPr>
            <w:rFonts w:ascii="Tahoma" w:hAnsi="Tahoma" w:cs="Tahoma"/>
          </w:rPr>
          <w:delText xml:space="preserve">futura(s) </w:delText>
        </w:r>
      </w:del>
      <w:r w:rsidR="009D32F6" w:rsidRPr="009B6AD0">
        <w:rPr>
          <w:rFonts w:ascii="Tahoma" w:hAnsi="Tahoma" w:cs="Tahoma"/>
        </w:rPr>
        <w:t xml:space="preserve">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w:t>
      </w:r>
      <w:del w:id="182"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83" w:author="Andressa Ferreira" w:date="2022-01-11T19:52:00Z">
        <w:r w:rsidR="00F1359A" w:rsidDel="005B61A8">
          <w:rPr>
            <w:rFonts w:ascii="Tahoma" w:hAnsi="Tahoma" w:cs="Tahoma"/>
          </w:rPr>
          <w:delText xml:space="preserve">futura(s) </w:delText>
        </w:r>
      </w:del>
      <w:r w:rsidR="009D32F6" w:rsidRPr="009B6AD0">
        <w:rPr>
          <w:rFonts w:ascii="Tahoma" w:hAnsi="Tahoma" w:cs="Tahoma"/>
        </w:rPr>
        <w:t xml:space="preserve">Unidade(s) em leilão), vier a ser imitida na posse </w:t>
      </w:r>
      <w:del w:id="184"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85" w:author="Andressa Ferreira" w:date="2022-01-11T19:52:00Z">
        <w:r w:rsidR="00F1359A" w:rsidDel="005B61A8">
          <w:rPr>
            <w:rFonts w:ascii="Tahoma" w:hAnsi="Tahoma" w:cs="Tahoma"/>
          </w:rPr>
          <w:delText xml:space="preserve">futura(s) </w:delText>
        </w:r>
      </w:del>
      <w:r w:rsidR="009D32F6" w:rsidRPr="009B6AD0">
        <w:rPr>
          <w:rFonts w:ascii="Tahoma" w:hAnsi="Tahoma" w:cs="Tahoma"/>
        </w:rPr>
        <w:t xml:space="preserve">Unidade(s); </w:t>
      </w:r>
      <w:r w:rsidR="009D32F6" w:rsidRPr="009B6AD0">
        <w:rPr>
          <w:rFonts w:ascii="Tahoma" w:hAnsi="Tahoma" w:cs="Tahoma"/>
        </w:rPr>
        <w:lastRenderedPageBreak/>
        <w:t xml:space="preserve">a desocupação </w:t>
      </w:r>
      <w:del w:id="186"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87" w:author="Andressa Ferreira" w:date="2022-01-11T19:52:00Z">
        <w:r w:rsidR="00F1359A" w:rsidDel="005B61A8">
          <w:rPr>
            <w:rFonts w:ascii="Tahoma" w:hAnsi="Tahoma" w:cs="Tahoma"/>
          </w:rPr>
          <w:delText xml:space="preserve">futura(s) </w:delText>
        </w:r>
      </w:del>
      <w:r w:rsidR="009D32F6" w:rsidRPr="009B6AD0">
        <w:rPr>
          <w:rFonts w:ascii="Tahoma" w:hAnsi="Tahoma" w:cs="Tahoma"/>
        </w:rPr>
        <w:t xml:space="preserve">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del w:id="188"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89" w:author="Andressa Ferreira" w:date="2022-01-11T19:52:00Z">
        <w:r w:rsidR="00F1359A" w:rsidDel="005B61A8">
          <w:rPr>
            <w:rFonts w:ascii="Tahoma" w:hAnsi="Tahoma" w:cs="Tahoma"/>
          </w:rPr>
          <w:delText xml:space="preserve">futura(s) </w:delText>
        </w:r>
      </w:del>
      <w:r w:rsidR="009D32F6" w:rsidRPr="009B6AD0">
        <w:rPr>
          <w:rFonts w:ascii="Tahoma" w:hAnsi="Tahoma" w:cs="Tahoma"/>
        </w:rPr>
        <w:t>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57183EF8" w14:textId="77777777" w:rsidR="00535351" w:rsidRPr="009B6AD0" w:rsidRDefault="0037677E" w:rsidP="002167FD">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2167FD">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90"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190"/>
    </w:p>
    <w:p w14:paraId="76FEFE11" w14:textId="77777777" w:rsidR="0037677E" w:rsidRPr="009B6AD0" w:rsidRDefault="0037677E" w:rsidP="002167FD">
      <w:pPr>
        <w:pStyle w:val="PargrafodaLista"/>
        <w:spacing w:after="0" w:line="300" w:lineRule="exact"/>
        <w:ind w:left="567" w:hanging="567"/>
        <w:jc w:val="both"/>
        <w:rPr>
          <w:rFonts w:ascii="Tahoma" w:hAnsi="Tahoma" w:cs="Tahoma"/>
          <w:b/>
        </w:rPr>
      </w:pPr>
    </w:p>
    <w:p w14:paraId="2F65D873" w14:textId="16135D78" w:rsidR="00D63F75" w:rsidRPr="009B6AD0" w:rsidRDefault="009D32F6" w:rsidP="00F1359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91" w:name="_Ref463283495"/>
      <w:r w:rsidRPr="009B6AD0">
        <w:rPr>
          <w:rFonts w:ascii="Tahoma" w:hAnsi="Tahoma" w:cs="Tahoma"/>
        </w:rPr>
        <w:t xml:space="preserve">Será aceito o maior lance oferecido, desde que igual ou superior ao valor das Obrigações </w:t>
      </w:r>
      <w:bookmarkStart w:id="192" w:name="_Hlk39126102"/>
      <w:r w:rsidRPr="009B6AD0">
        <w:rPr>
          <w:rFonts w:ascii="Tahoma" w:hAnsi="Tahoma" w:cs="Tahoma"/>
        </w:rPr>
        <w:t xml:space="preserve">Garantidas </w:t>
      </w:r>
      <w:r w:rsidR="002F7E2B">
        <w:rPr>
          <w:rFonts w:ascii="Tahoma" w:hAnsi="Tahoma" w:cs="Tahoma"/>
        </w:rPr>
        <w:t xml:space="preserve">que sejam representados </w:t>
      </w:r>
      <w:del w:id="193" w:author="Andressa Ferreira" w:date="2022-01-11T19:52:00Z">
        <w:r w:rsidR="00F1359A" w:rsidDel="005B61A8">
          <w:rPr>
            <w:rFonts w:ascii="Tahoma" w:hAnsi="Tahoma" w:cs="Tahoma"/>
          </w:rPr>
          <w:delText xml:space="preserve">pelo Imóvel ou </w:delText>
        </w:r>
      </w:del>
      <w:r w:rsidR="002F7E2B">
        <w:rPr>
          <w:rFonts w:ascii="Tahoma" w:hAnsi="Tahoma" w:cs="Tahoma"/>
        </w:rPr>
        <w:t xml:space="preserve">pela respectiva </w:t>
      </w:r>
      <w:r w:rsidR="00165F5B">
        <w:rPr>
          <w:rFonts w:ascii="Tahoma" w:hAnsi="Tahoma" w:cs="Tahoma"/>
        </w:rPr>
        <w:t xml:space="preserve">Unidade </w:t>
      </w:r>
      <w:r w:rsidR="002F7E2B">
        <w:rPr>
          <w:rFonts w:ascii="Tahoma" w:hAnsi="Tahoma" w:cs="Tahoma"/>
        </w:rPr>
        <w:t xml:space="preserve">nos termos do </w:t>
      </w:r>
      <w:del w:id="194" w:author="Andressa Ferreira" w:date="2022-01-11T20:03:00Z">
        <w:r w:rsidR="00EE2957" w:rsidDel="003D03FB">
          <w:rPr>
            <w:rFonts w:ascii="Tahoma" w:hAnsi="Tahoma" w:cs="Tahoma"/>
          </w:rPr>
          <w:delText>item 6.1</w:delText>
        </w:r>
      </w:del>
      <w:ins w:id="195" w:author="Andressa Ferreira" w:date="2022-01-11T20:03:00Z">
        <w:r w:rsidR="003D03FB">
          <w:rPr>
            <w:rFonts w:ascii="Tahoma" w:hAnsi="Tahoma" w:cs="Tahoma"/>
          </w:rPr>
          <w:t>Anexo II</w:t>
        </w:r>
      </w:ins>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w:t>
      </w:r>
      <w:del w:id="196" w:author="Andressa Ferreira" w:date="2022-01-11T19:52:00Z">
        <w:r w:rsidRPr="009B6AD0" w:rsidDel="005B61A8">
          <w:rPr>
            <w:rFonts w:ascii="Tahoma" w:hAnsi="Tahoma" w:cs="Tahoma"/>
          </w:rPr>
          <w:delText xml:space="preserve">para </w:delText>
        </w:r>
        <w:r w:rsidR="00F1359A" w:rsidDel="005B61A8">
          <w:rPr>
            <w:rFonts w:ascii="Tahoma" w:hAnsi="Tahoma" w:cs="Tahoma"/>
          </w:rPr>
          <w:delText xml:space="preserve">o Imóvel ou </w:delText>
        </w:r>
      </w:del>
      <w:r w:rsidR="00F1359A">
        <w:rPr>
          <w:rFonts w:ascii="Tahoma" w:hAnsi="Tahoma" w:cs="Tahoma"/>
        </w:rPr>
        <w:t xml:space="preserve">para </w:t>
      </w:r>
      <w:r w:rsidRPr="009B6AD0">
        <w:rPr>
          <w:rFonts w:ascii="Tahoma" w:hAnsi="Tahoma" w:cs="Tahoma"/>
        </w:rPr>
        <w:t xml:space="preserve">as </w:t>
      </w:r>
      <w:del w:id="197" w:author="Andressa Ferreira" w:date="2022-01-11T19:52:00Z">
        <w:r w:rsidR="00F1359A"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não seja igual ou superior ao valor das Obrigações Garantidas</w:t>
      </w:r>
      <w:r w:rsidR="002F7E2B">
        <w:rPr>
          <w:rFonts w:ascii="Tahoma" w:hAnsi="Tahoma" w:cs="Tahoma"/>
        </w:rPr>
        <w:t xml:space="preserve"> que sejam representados </w:t>
      </w:r>
      <w:del w:id="198" w:author="Andressa Ferreira" w:date="2022-01-11T19:52:00Z">
        <w:r w:rsidR="00F1359A" w:rsidDel="005B61A8">
          <w:rPr>
            <w:rFonts w:ascii="Tahoma" w:hAnsi="Tahoma" w:cs="Tahoma"/>
          </w:rPr>
          <w:delText xml:space="preserve">pelo Imóvel ou </w:delText>
        </w:r>
      </w:del>
      <w:r w:rsidR="002F7E2B">
        <w:rPr>
          <w:rFonts w:ascii="Tahoma" w:hAnsi="Tahoma" w:cs="Tahoma"/>
        </w:rPr>
        <w:t xml:space="preserve">pela respectiva </w:t>
      </w:r>
      <w:del w:id="199" w:author="Andressa Ferreira" w:date="2022-01-11T19:52:00Z">
        <w:r w:rsidR="00F1359A" w:rsidDel="005B61A8">
          <w:rPr>
            <w:rFonts w:ascii="Tahoma" w:hAnsi="Tahoma" w:cs="Tahoma"/>
          </w:rPr>
          <w:delText xml:space="preserve">futura </w:delText>
        </w:r>
      </w:del>
      <w:r w:rsidR="00165F5B">
        <w:rPr>
          <w:rFonts w:ascii="Tahoma" w:hAnsi="Tahoma" w:cs="Tahoma"/>
        </w:rPr>
        <w:t xml:space="preserve">Unidade </w:t>
      </w:r>
      <w:r w:rsidR="002F7E2B">
        <w:rPr>
          <w:rFonts w:ascii="Tahoma" w:hAnsi="Tahoma" w:cs="Tahoma"/>
        </w:rPr>
        <w:t xml:space="preserve">nos termos do </w:t>
      </w:r>
      <w:ins w:id="200" w:author="Andressa Ferreira" w:date="2022-01-11T20:03:00Z">
        <w:r w:rsidR="003D03FB">
          <w:rPr>
            <w:rFonts w:ascii="Tahoma" w:hAnsi="Tahoma" w:cs="Tahoma"/>
          </w:rPr>
          <w:t>Anexo II</w:t>
        </w:r>
      </w:ins>
      <w:del w:id="201" w:author="Andressa Ferreira" w:date="2022-01-11T20:03:00Z">
        <w:r w:rsidR="00EE2957" w:rsidDel="003D03FB">
          <w:rPr>
            <w:rFonts w:ascii="Tahoma" w:hAnsi="Tahoma" w:cs="Tahoma"/>
          </w:rPr>
          <w:delText>item 6.1</w:delText>
        </w:r>
      </w:del>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w:t>
      </w:r>
      <w:del w:id="202" w:author="Andressa Ferreira" w:date="2022-01-11T19:52:00Z">
        <w:r w:rsidR="00F1359A" w:rsidDel="005B61A8">
          <w:rPr>
            <w:rFonts w:ascii="Tahoma" w:hAnsi="Tahoma" w:cs="Tahoma"/>
          </w:rPr>
          <w:delText xml:space="preserve">do Imóvel ou </w:delText>
        </w:r>
      </w:del>
      <w:r w:rsidRPr="009B6AD0">
        <w:rPr>
          <w:rFonts w:ascii="Tahoma" w:hAnsi="Tahoma" w:cs="Tahoma"/>
        </w:rPr>
        <w:t xml:space="preserve">das </w:t>
      </w:r>
      <w:del w:id="203" w:author="Andressa Ferreira" w:date="2022-01-11T19:52:00Z">
        <w:r w:rsidR="00F1359A" w:rsidDel="005B61A8">
          <w:rPr>
            <w:rFonts w:ascii="Tahoma" w:hAnsi="Tahoma" w:cs="Tahoma"/>
          </w:rPr>
          <w:delText xml:space="preserve">futuras </w:delText>
        </w:r>
      </w:del>
      <w:r w:rsidR="00D175B4">
        <w:rPr>
          <w:rFonts w:ascii="Tahoma" w:hAnsi="Tahoma" w:cs="Tahoma"/>
        </w:rPr>
        <w:t>Unidades</w:t>
      </w:r>
      <w:bookmarkEnd w:id="192"/>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191"/>
    </w:p>
    <w:p w14:paraId="712D7A6F" w14:textId="77777777" w:rsidR="00D63F75" w:rsidRPr="009B6AD0" w:rsidRDefault="00D63F75" w:rsidP="002167FD">
      <w:pPr>
        <w:pStyle w:val="PargrafodaLista"/>
        <w:tabs>
          <w:tab w:val="left" w:pos="567"/>
          <w:tab w:val="left" w:pos="1560"/>
        </w:tabs>
        <w:spacing w:after="0" w:line="300" w:lineRule="exact"/>
        <w:ind w:left="567" w:hanging="567"/>
        <w:jc w:val="both"/>
        <w:rPr>
          <w:rFonts w:ascii="Tahoma" w:hAnsi="Tahoma" w:cs="Tahoma"/>
          <w:b/>
        </w:rPr>
      </w:pPr>
    </w:p>
    <w:p w14:paraId="78BED92D" w14:textId="2175B8E3" w:rsidR="0037677E" w:rsidRPr="009B6AD0" w:rsidRDefault="0037677E" w:rsidP="002167FD">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204" w:name="_Ref463283657"/>
      <w:bookmarkStart w:id="205"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Pr>
          <w:rFonts w:ascii="Tahoma" w:hAnsi="Tahoma" w:cs="Tahoma"/>
        </w:rPr>
        <w:t xml:space="preserve"> </w:t>
      </w:r>
      <w:del w:id="206" w:author="Andressa Ferreira" w:date="2022-01-11T19:52:00Z">
        <w:r w:rsidR="00F1359A" w:rsidDel="005B61A8">
          <w:rPr>
            <w:rFonts w:ascii="Tahoma" w:hAnsi="Tahoma" w:cs="Tahoma"/>
          </w:rPr>
          <w:delText>do Imóvel ou</w:delText>
        </w:r>
        <w:r w:rsidRPr="009B6AD0" w:rsidDel="005B61A8">
          <w:rPr>
            <w:rFonts w:ascii="Tahoma" w:hAnsi="Tahoma" w:cs="Tahoma"/>
          </w:rPr>
          <w:delText xml:space="preserve"> </w:delText>
        </w:r>
      </w:del>
      <w:r w:rsidR="00C41B61" w:rsidRPr="009B6AD0">
        <w:rPr>
          <w:rFonts w:ascii="Tahoma" w:hAnsi="Tahoma" w:cs="Tahoma"/>
        </w:rPr>
        <w:t xml:space="preserve">da respectiva </w:t>
      </w:r>
      <w:del w:id="207" w:author="Andressa Ferreira" w:date="2022-01-11T19:52:00Z">
        <w:r w:rsidR="00F1359A" w:rsidDel="005B61A8">
          <w:rPr>
            <w:rFonts w:ascii="Tahoma" w:hAnsi="Tahoma" w:cs="Tahoma"/>
          </w:rPr>
          <w:delText xml:space="preserve">futura </w:delText>
        </w:r>
      </w:del>
      <w:r w:rsidR="00C41B61" w:rsidRPr="009B6AD0">
        <w:rPr>
          <w:rFonts w:ascii="Tahoma" w:hAnsi="Tahoma" w:cs="Tahoma"/>
        </w:rPr>
        <w:t>Unidade</w:t>
      </w:r>
      <w:r w:rsidR="00F218F6" w:rsidRPr="009B6AD0">
        <w:rPr>
          <w:rFonts w:ascii="Tahoma" w:hAnsi="Tahoma" w:cs="Tahoma"/>
        </w:rPr>
        <w:t xml:space="preserve">, tal como previsto no </w:t>
      </w:r>
      <w:ins w:id="208" w:author="Andressa Ferreira" w:date="2022-01-11T20:03:00Z">
        <w:r w:rsidR="004E6F4B">
          <w:rPr>
            <w:rFonts w:ascii="Tahoma" w:hAnsi="Tahoma" w:cs="Tahoma"/>
          </w:rPr>
          <w:t>Anexo II</w:t>
        </w:r>
        <w:r w:rsidR="004E6F4B" w:rsidDel="004E6F4B">
          <w:rPr>
            <w:rFonts w:ascii="Tahoma" w:hAnsi="Tahoma" w:cs="Tahoma"/>
          </w:rPr>
          <w:t xml:space="preserve"> </w:t>
        </w:r>
      </w:ins>
      <w:del w:id="209" w:author="Andressa Ferreira" w:date="2022-01-11T20:03:00Z">
        <w:r w:rsidR="00EE2957" w:rsidDel="004E6F4B">
          <w:rPr>
            <w:rFonts w:ascii="Tahoma" w:hAnsi="Tahoma" w:cs="Tahoma"/>
          </w:rPr>
          <w:delText xml:space="preserve">item </w:delText>
        </w:r>
      </w:del>
      <w:r w:rsidR="00EE2957">
        <w:rPr>
          <w:rFonts w:ascii="Tahoma" w:hAnsi="Tahoma" w:cs="Tahoma"/>
        </w:rPr>
        <w:t xml:space="preserve">6.1 </w:t>
      </w:r>
      <w:r w:rsidR="00F218F6" w:rsidRPr="009B6AD0">
        <w:rPr>
          <w:rFonts w:ascii="Tahoma" w:hAnsi="Tahoma" w:cs="Tahoma"/>
        </w:rPr>
        <w:t xml:space="preserve">deste Contrato), ficando consolidada a propriedade plena </w:t>
      </w:r>
      <w:del w:id="210" w:author="Andressa Ferreira" w:date="2022-01-11T19:52:00Z">
        <w:r w:rsidR="00F1359A" w:rsidDel="005B61A8">
          <w:rPr>
            <w:rFonts w:ascii="Tahoma" w:hAnsi="Tahoma" w:cs="Tahoma"/>
          </w:rPr>
          <w:delText xml:space="preserve">do Imóvel ou </w:delText>
        </w:r>
      </w:del>
      <w:r w:rsidR="00F1359A">
        <w:rPr>
          <w:rFonts w:ascii="Tahoma" w:hAnsi="Tahoma" w:cs="Tahoma"/>
        </w:rPr>
        <w:t xml:space="preserve">da </w:t>
      </w:r>
      <w:del w:id="211" w:author="Andressa Ferreira" w:date="2022-01-11T19:53:00Z">
        <w:r w:rsidR="00F1359A" w:rsidDel="005B61A8">
          <w:rPr>
            <w:rFonts w:ascii="Tahoma" w:hAnsi="Tahoma" w:cs="Tahoma"/>
          </w:rPr>
          <w:delText xml:space="preserve">futura </w:delText>
        </w:r>
      </w:del>
      <w:r w:rsidR="00165F5B">
        <w:rPr>
          <w:rFonts w:ascii="Tahoma" w:hAnsi="Tahoma" w:cs="Tahoma"/>
        </w:rPr>
        <w:t xml:space="preserve">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w:t>
      </w:r>
      <w:del w:id="212" w:author="Andressa Ferreira" w:date="2022-01-11T19:53:00Z">
        <w:r w:rsidR="00F1359A" w:rsidDel="005B61A8">
          <w:rPr>
            <w:rFonts w:ascii="Tahoma" w:hAnsi="Tahoma" w:cs="Tahoma"/>
          </w:rPr>
          <w:delText xml:space="preserve">o Imóvel ou </w:delText>
        </w:r>
      </w:del>
      <w:r w:rsidR="009F0374">
        <w:rPr>
          <w:rFonts w:ascii="Tahoma" w:hAnsi="Tahoma" w:cs="Tahoma"/>
        </w:rPr>
        <w:t xml:space="preserve">a respectiva </w:t>
      </w:r>
      <w:r w:rsidR="00165F5B">
        <w:rPr>
          <w:rFonts w:ascii="Tahoma" w:hAnsi="Tahoma" w:cs="Tahoma"/>
        </w:rPr>
        <w:t xml:space="preserve">Unidade </w:t>
      </w:r>
      <w:r w:rsidR="009F0374">
        <w:rPr>
          <w:rFonts w:ascii="Tahoma" w:hAnsi="Tahoma" w:cs="Tahoma"/>
        </w:rPr>
        <w:t xml:space="preserve">representa em relação saldo devedor das Obrigações Garantias, conforme descrito no </w:t>
      </w:r>
      <w:ins w:id="213" w:author="Andressa Ferreira" w:date="2022-01-11T20:03:00Z">
        <w:r w:rsidR="004E6F4B">
          <w:rPr>
            <w:rFonts w:ascii="Tahoma" w:hAnsi="Tahoma" w:cs="Tahoma"/>
          </w:rPr>
          <w:t>Anexo II</w:t>
        </w:r>
        <w:r w:rsidR="004E6F4B" w:rsidDel="004E6F4B">
          <w:rPr>
            <w:rFonts w:ascii="Tahoma" w:hAnsi="Tahoma" w:cs="Tahoma"/>
          </w:rPr>
          <w:t xml:space="preserve"> </w:t>
        </w:r>
      </w:ins>
      <w:del w:id="214" w:author="Andressa Ferreira" w:date="2022-01-11T20:03:00Z">
        <w:r w:rsidR="00EE2957" w:rsidDel="004E6F4B">
          <w:rPr>
            <w:rFonts w:ascii="Tahoma" w:hAnsi="Tahoma" w:cs="Tahoma"/>
          </w:rPr>
          <w:delText xml:space="preserve">item </w:delText>
        </w:r>
      </w:del>
      <w:r w:rsidR="00EE2957">
        <w:rPr>
          <w:rFonts w:ascii="Tahoma" w:hAnsi="Tahoma" w:cs="Tahoma"/>
        </w:rPr>
        <w:t>6.1</w:t>
      </w:r>
      <w:r w:rsidR="009F0374">
        <w:rPr>
          <w:rFonts w:ascii="Tahoma" w:hAnsi="Tahoma" w:cs="Tahoma"/>
        </w:rPr>
        <w:t xml:space="preserve"> deste Contrato</w:t>
      </w:r>
      <w:r w:rsidRPr="009B6AD0">
        <w:rPr>
          <w:rFonts w:ascii="Tahoma" w:hAnsi="Tahoma" w:cs="Tahoma"/>
        </w:rPr>
        <w:t>.</w:t>
      </w:r>
      <w:bookmarkEnd w:id="204"/>
      <w:r w:rsidR="006E10D5" w:rsidRPr="009B6AD0">
        <w:rPr>
          <w:rFonts w:ascii="Tahoma" w:hAnsi="Tahoma" w:cs="Tahoma"/>
        </w:rPr>
        <w:t xml:space="preserve"> </w:t>
      </w:r>
      <w:bookmarkEnd w:id="205"/>
      <w:r w:rsidR="006E10D5" w:rsidRPr="009B6AD0">
        <w:rPr>
          <w:rFonts w:ascii="Tahoma" w:hAnsi="Tahoma" w:cs="Tahoma"/>
        </w:rPr>
        <w:t xml:space="preserve">Não obstante, a Fiduciante </w:t>
      </w:r>
      <w:r w:rsidR="00F1359A">
        <w:rPr>
          <w:rFonts w:ascii="Tahoma" w:hAnsi="Tahoma" w:cs="Tahoma"/>
        </w:rPr>
        <w:t>continuará</w:t>
      </w:r>
      <w:r w:rsidR="006E10D5" w:rsidRPr="009B6AD0">
        <w:rPr>
          <w:rFonts w:ascii="Tahoma" w:hAnsi="Tahoma" w:cs="Tahoma"/>
        </w:rPr>
        <w:t xml:space="preserve"> obrigad</w:t>
      </w:r>
      <w:r w:rsidR="00F1359A">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2167FD">
      <w:pPr>
        <w:pStyle w:val="PargrafodaLista"/>
        <w:spacing w:after="0" w:line="300" w:lineRule="exact"/>
        <w:ind w:left="567" w:hanging="567"/>
        <w:jc w:val="both"/>
        <w:rPr>
          <w:rFonts w:ascii="Tahoma" w:hAnsi="Tahoma" w:cs="Tahoma"/>
          <w:b/>
          <w:u w:val="single"/>
        </w:rPr>
      </w:pPr>
    </w:p>
    <w:p w14:paraId="77A3FB97" w14:textId="68B73645" w:rsidR="0037677E"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15"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215"/>
    </w:p>
    <w:p w14:paraId="68F7D3E1" w14:textId="77777777" w:rsidR="0037677E" w:rsidRPr="009B6AD0" w:rsidRDefault="0037677E" w:rsidP="002167FD">
      <w:pPr>
        <w:pStyle w:val="PargrafodaLista"/>
        <w:spacing w:after="0" w:line="300" w:lineRule="exact"/>
        <w:ind w:left="0"/>
        <w:jc w:val="both"/>
        <w:rPr>
          <w:rFonts w:ascii="Tahoma" w:hAnsi="Tahoma" w:cs="Tahoma"/>
          <w:b/>
        </w:rPr>
      </w:pPr>
    </w:p>
    <w:p w14:paraId="06883AAE" w14:textId="3D10CD36" w:rsidR="00F218F6" w:rsidRPr="009B6AD0" w:rsidRDefault="00F218F6" w:rsidP="002167FD">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32ADD204" w14:textId="2539D4F0" w:rsidR="0037677E" w:rsidRPr="009B6AD0" w:rsidRDefault="00CF6AD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del w:id="216" w:author="Andressa Ferreira" w:date="2022-01-11T19:53:00Z">
        <w:r w:rsidR="00E90FEB" w:rsidDel="005B61A8">
          <w:rPr>
            <w:rFonts w:ascii="Tahoma" w:hAnsi="Tahoma" w:cs="Tahoma"/>
          </w:rPr>
          <w:delText xml:space="preserve">do Imóvel ou </w:delText>
        </w:r>
      </w:del>
      <w:r w:rsidR="009D32F6" w:rsidRPr="009B6AD0">
        <w:rPr>
          <w:rFonts w:ascii="Tahoma" w:hAnsi="Tahoma" w:cs="Tahoma"/>
        </w:rPr>
        <w:t xml:space="preserve">da(s) </w:t>
      </w:r>
      <w:del w:id="217" w:author="Andressa Ferreira" w:date="2022-01-11T19:53:00Z">
        <w:r w:rsidR="00E90FEB" w:rsidDel="005B61A8">
          <w:rPr>
            <w:rFonts w:ascii="Tahoma" w:hAnsi="Tahoma" w:cs="Tahoma"/>
          </w:rPr>
          <w:delText xml:space="preserve">futura(s) </w:delText>
        </w:r>
      </w:del>
      <w:r w:rsidR="009D32F6" w:rsidRPr="009B6AD0">
        <w:rPr>
          <w:rFonts w:ascii="Tahoma" w:hAnsi="Tahoma" w:cs="Tahoma"/>
        </w:rPr>
        <w:t xml:space="preserve">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del w:id="218" w:author="Andressa Ferreira" w:date="2022-01-11T19:53:00Z">
        <w:r w:rsidR="00E90FEB" w:rsidDel="005B61A8">
          <w:rPr>
            <w:rFonts w:ascii="Tahoma" w:hAnsi="Tahoma" w:cs="Tahoma"/>
          </w:rPr>
          <w:delText xml:space="preserve">do Imóvel ou </w:delText>
        </w:r>
      </w:del>
      <w:r w:rsidR="009D32F6" w:rsidRPr="009B6AD0">
        <w:rPr>
          <w:rFonts w:ascii="Tahoma" w:hAnsi="Tahoma" w:cs="Tahoma"/>
        </w:rPr>
        <w:t xml:space="preserve">da(s) </w:t>
      </w:r>
      <w:del w:id="219" w:author="Andressa Ferreira" w:date="2022-01-11T19:53:00Z">
        <w:r w:rsidR="00E90FEB" w:rsidDel="005B61A8">
          <w:rPr>
            <w:rFonts w:ascii="Tahoma" w:hAnsi="Tahoma" w:cs="Tahoma"/>
          </w:rPr>
          <w:delText xml:space="preserve">futura(s) </w:delText>
        </w:r>
      </w:del>
      <w:r w:rsidR="009D32F6" w:rsidRPr="009B6AD0">
        <w:rPr>
          <w:rFonts w:ascii="Tahoma" w:hAnsi="Tahoma" w:cs="Tahoma"/>
        </w:rPr>
        <w:t xml:space="preserve">Unidade(s), a plena propriedade em nome da Fiduciária, ou o registro do contrato celebrado em decorrência da venda </w:t>
      </w:r>
      <w:del w:id="220" w:author="Andressa Ferreira" w:date="2022-01-11T19:53:00Z">
        <w:r w:rsidR="00E90FEB" w:rsidDel="005B61A8">
          <w:rPr>
            <w:rFonts w:ascii="Tahoma" w:hAnsi="Tahoma" w:cs="Tahoma"/>
          </w:rPr>
          <w:delText xml:space="preserve">do Imóvel ou </w:delText>
        </w:r>
      </w:del>
      <w:r w:rsidR="009D32F6" w:rsidRPr="009B6AD0">
        <w:rPr>
          <w:rFonts w:ascii="Tahoma" w:hAnsi="Tahoma" w:cs="Tahoma"/>
        </w:rPr>
        <w:t xml:space="preserve">da(s) </w:t>
      </w:r>
      <w:del w:id="221" w:author="Andressa Ferreira" w:date="2022-01-11T19:53:00Z">
        <w:r w:rsidR="00E90FEB" w:rsidDel="005B61A8">
          <w:rPr>
            <w:rFonts w:ascii="Tahoma" w:hAnsi="Tahoma" w:cs="Tahoma"/>
          </w:rPr>
          <w:delText xml:space="preserve">futura(s) </w:delText>
        </w:r>
      </w:del>
      <w:r w:rsidR="009D32F6" w:rsidRPr="009B6AD0">
        <w:rPr>
          <w:rFonts w:ascii="Tahoma" w:hAnsi="Tahoma" w:cs="Tahoma"/>
        </w:rPr>
        <w:t xml:space="preserve">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2167FD">
      <w:pPr>
        <w:tabs>
          <w:tab w:val="left" w:pos="567"/>
        </w:tabs>
        <w:spacing w:after="0" w:line="300" w:lineRule="exact"/>
        <w:rPr>
          <w:rFonts w:ascii="Tahoma" w:hAnsi="Tahoma" w:cs="Tahoma"/>
          <w:b/>
        </w:rPr>
      </w:pPr>
    </w:p>
    <w:p w14:paraId="3A6599DC" w14:textId="4E1F5EF6" w:rsidR="000B0E37"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510E5B">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2167FD">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2167FD">
      <w:pPr>
        <w:pStyle w:val="PargrafodaLista"/>
        <w:tabs>
          <w:tab w:val="left" w:pos="709"/>
        </w:tabs>
        <w:spacing w:after="0" w:line="300" w:lineRule="exact"/>
        <w:ind w:left="0"/>
        <w:jc w:val="both"/>
        <w:rPr>
          <w:rFonts w:ascii="Tahoma" w:hAnsi="Tahoma" w:cs="Tahoma"/>
          <w:b/>
        </w:rPr>
      </w:pPr>
    </w:p>
    <w:p w14:paraId="3B105BD8" w14:textId="5CE520DC" w:rsidR="0037677E" w:rsidRPr="005B61A8" w:rsidRDefault="009B7F24" w:rsidP="002167FD">
      <w:pPr>
        <w:pStyle w:val="PargrafodaLista"/>
        <w:numPr>
          <w:ilvl w:val="1"/>
          <w:numId w:val="14"/>
        </w:numPr>
        <w:tabs>
          <w:tab w:val="left" w:pos="567"/>
        </w:tabs>
        <w:spacing w:after="0" w:line="300" w:lineRule="exact"/>
        <w:ind w:left="0" w:firstLine="0"/>
        <w:jc w:val="both"/>
        <w:rPr>
          <w:rFonts w:ascii="Tahoma" w:hAnsi="Tahoma" w:cs="Tahoma"/>
        </w:rPr>
      </w:pPr>
      <w:bookmarkStart w:id="222" w:name="_Ref463283182"/>
      <w:r w:rsidRPr="005B61A8">
        <w:rPr>
          <w:rFonts w:ascii="Tahoma" w:hAnsi="Tahoma" w:cs="Tahoma"/>
          <w:u w:val="single"/>
        </w:rPr>
        <w:t xml:space="preserve">Valor </w:t>
      </w:r>
      <w:del w:id="223" w:author="Andressa Ferreira" w:date="2022-01-11T19:53:00Z">
        <w:r w:rsidR="00E90FEB" w:rsidRPr="005B61A8" w:rsidDel="005B61A8">
          <w:rPr>
            <w:rFonts w:ascii="Tahoma" w:hAnsi="Tahoma" w:cs="Tahoma"/>
            <w:u w:val="single"/>
          </w:rPr>
          <w:delText xml:space="preserve">do Imóvel e </w:delText>
        </w:r>
      </w:del>
      <w:r w:rsidR="00B340E7" w:rsidRPr="005B61A8">
        <w:rPr>
          <w:rFonts w:ascii="Tahoma" w:hAnsi="Tahoma" w:cs="Tahoma"/>
          <w:u w:val="single"/>
        </w:rPr>
        <w:t xml:space="preserve">das </w:t>
      </w:r>
      <w:r w:rsidR="00D175B4" w:rsidRPr="005B61A8">
        <w:rPr>
          <w:rFonts w:ascii="Tahoma" w:hAnsi="Tahoma" w:cs="Tahoma"/>
          <w:u w:val="single"/>
        </w:rPr>
        <w:t>Unidades</w:t>
      </w:r>
      <w:r w:rsidRPr="005B61A8">
        <w:rPr>
          <w:rFonts w:ascii="Tahoma" w:hAnsi="Tahoma" w:cs="Tahoma"/>
        </w:rPr>
        <w:t xml:space="preserve">: </w:t>
      </w:r>
      <w:bookmarkStart w:id="224" w:name="_Ref463283323"/>
      <w:r w:rsidR="00E90FEB" w:rsidRPr="005B61A8">
        <w:rPr>
          <w:rFonts w:ascii="Tahoma" w:hAnsi="Tahoma" w:cs="Tahoma"/>
        </w:rPr>
        <w:t xml:space="preserve">Neste </w:t>
      </w:r>
      <w:r w:rsidR="00B77552" w:rsidRPr="005B61A8">
        <w:rPr>
          <w:rFonts w:ascii="Tahoma" w:hAnsi="Tahoma" w:cs="Tahoma"/>
        </w:rPr>
        <w:t>ato</w:t>
      </w:r>
      <w:ins w:id="225" w:author="Flávia Rezende Dias" w:date="2022-01-07T15:37:00Z">
        <w:r w:rsidR="00F91E56" w:rsidRPr="005B61A8">
          <w:rPr>
            <w:rFonts w:ascii="Tahoma" w:hAnsi="Tahoma" w:cs="Tahoma"/>
          </w:rPr>
          <w:t xml:space="preserve">, </w:t>
        </w:r>
        <w:bookmarkStart w:id="226" w:name="_Hlk92824203"/>
        <w:r w:rsidR="00F91E56" w:rsidRPr="005B61A8">
          <w:rPr>
            <w:rFonts w:ascii="Tahoma" w:hAnsi="Tahoma" w:cs="Tahoma"/>
          </w:rPr>
          <w:t xml:space="preserve">é atribuído a cada uma das Unidades </w:t>
        </w:r>
        <w:del w:id="227" w:author="Andressa Ferreira" w:date="2022-01-11T19:53:00Z">
          <w:r w:rsidR="00F91E56" w:rsidRPr="005B61A8" w:rsidDel="005B61A8">
            <w:rPr>
              <w:rFonts w:ascii="Tahoma" w:hAnsi="Tahoma" w:cs="Tahoma"/>
            </w:rPr>
            <w:delText xml:space="preserve">Fontana Alienadas Fiduciariamente </w:delText>
          </w:r>
        </w:del>
        <w:r w:rsidR="00F91E56" w:rsidRPr="005B61A8">
          <w:rPr>
            <w:rFonts w:ascii="Tahoma" w:hAnsi="Tahoma" w:cs="Tahoma"/>
          </w:rPr>
          <w:t>(a) </w:t>
        </w:r>
        <w:commentRangeStart w:id="228"/>
        <w:r w:rsidR="00F91E56" w:rsidRPr="005B61A8">
          <w:rPr>
            <w:rFonts w:ascii="Tahoma" w:hAnsi="Tahoma" w:cs="Tahoma"/>
          </w:rPr>
          <w:t xml:space="preserve">o valor constante do Anexo II ao presente Contrato </w:t>
        </w:r>
      </w:ins>
      <w:commentRangeEnd w:id="228"/>
      <w:r w:rsidR="00A62384">
        <w:rPr>
          <w:rStyle w:val="Refdecomentrio"/>
        </w:rPr>
        <w:commentReference w:id="228"/>
      </w:r>
      <w:ins w:id="229" w:author="Flávia Rezende Dias" w:date="2022-01-07T15:37:00Z">
        <w:r w:rsidR="00F91E56" w:rsidRPr="005B61A8">
          <w:rPr>
            <w:rFonts w:ascii="Tahoma" w:hAnsi="Tahoma" w:cs="Tahoma"/>
          </w:rPr>
          <w:t xml:space="preserve">(Valor </w:t>
        </w:r>
        <w:del w:id="230" w:author="Andressa Ferreira" w:date="2022-01-11T19:58:00Z">
          <w:r w:rsidR="00F91E56" w:rsidRPr="005B61A8" w:rsidDel="00281224">
            <w:rPr>
              <w:rFonts w:ascii="Tahoma" w:hAnsi="Tahoma" w:cs="Tahoma"/>
            </w:rPr>
            <w:delText>do</w:delText>
          </w:r>
        </w:del>
      </w:ins>
      <w:ins w:id="231" w:author="Andressa Ferreira" w:date="2022-01-11T19:58:00Z">
        <w:r w:rsidR="00281224">
          <w:rPr>
            <w:rFonts w:ascii="Tahoma" w:hAnsi="Tahoma" w:cs="Tahoma"/>
          </w:rPr>
          <w:t>das</w:t>
        </w:r>
      </w:ins>
      <w:ins w:id="232" w:author="Flávia Rezende Dias" w:date="2022-01-07T15:37:00Z">
        <w:r w:rsidR="00F91E56" w:rsidRPr="005B61A8">
          <w:rPr>
            <w:rFonts w:ascii="Tahoma" w:hAnsi="Tahoma" w:cs="Tahoma"/>
          </w:rPr>
          <w:t xml:space="preserve"> </w:t>
        </w:r>
        <w:del w:id="233" w:author="Andressa Ferreira" w:date="2022-01-11T19:58:00Z">
          <w:r w:rsidR="00F91E56" w:rsidRPr="005B61A8" w:rsidDel="00281224">
            <w:rPr>
              <w:rFonts w:ascii="Tahoma" w:hAnsi="Tahoma" w:cs="Tahoma"/>
            </w:rPr>
            <w:delText xml:space="preserve">Imóvel </w:delText>
          </w:r>
        </w:del>
      </w:ins>
      <w:ins w:id="234" w:author="Andressa Ferreira" w:date="2022-01-11T19:58:00Z">
        <w:r w:rsidR="00281224">
          <w:rPr>
            <w:rFonts w:ascii="Tahoma" w:hAnsi="Tahoma" w:cs="Tahoma"/>
          </w:rPr>
          <w:t xml:space="preserve">Unidades </w:t>
        </w:r>
      </w:ins>
      <w:ins w:id="235" w:author="Flávia Rezende Dias" w:date="2022-01-07T15:37:00Z">
        <w:r w:rsidR="00F91E56" w:rsidRPr="005B61A8">
          <w:rPr>
            <w:rFonts w:ascii="Tahoma" w:hAnsi="Tahoma" w:cs="Tahoma"/>
          </w:rPr>
          <w:t>para fins de primeiro leilão), considerando o percentual das Obrigações Garantidas relativo à respectiva Unidade, ou (b) </w:t>
        </w:r>
        <w:commentRangeStart w:id="236"/>
        <w:r w:rsidR="00F91E56" w:rsidRPr="005B61A8">
          <w:rPr>
            <w:rFonts w:ascii="Tahoma" w:hAnsi="Tahoma" w:cs="Tahoma"/>
          </w:rPr>
          <w:t xml:space="preserve">o valor médio por metro quadrado relativo às 10 (dez) últimas Unidades </w:t>
        </w:r>
        <w:del w:id="237" w:author="Andressa Ferreira" w:date="2022-01-11T19:54:00Z">
          <w:r w:rsidR="00F91E56" w:rsidRPr="005B61A8" w:rsidDel="005B61A8">
            <w:rPr>
              <w:rFonts w:ascii="Tahoma" w:hAnsi="Tahoma" w:cs="Tahoma"/>
            </w:rPr>
            <w:delText xml:space="preserve">Themis Alienadas Fiduciariamente </w:delText>
          </w:r>
        </w:del>
        <w:r w:rsidR="005B61A8" w:rsidRPr="005B61A8">
          <w:rPr>
            <w:rFonts w:ascii="Tahoma" w:hAnsi="Tahoma" w:cs="Tahoma"/>
          </w:rPr>
          <w:t xml:space="preserve">vendidas </w:t>
        </w:r>
        <w:r w:rsidR="00F91E56" w:rsidRPr="005B61A8">
          <w:rPr>
            <w:rFonts w:ascii="Tahoma" w:hAnsi="Tahoma" w:cs="Tahoma"/>
          </w:rPr>
          <w:t>do Empreendimento que tenham sido prometidas à venda ou alienadas pel</w:t>
        </w:r>
        <w:del w:id="238" w:author="Andressa Ferreira" w:date="2022-01-11T19:54:00Z">
          <w:r w:rsidR="00F91E56" w:rsidRPr="005B61A8" w:rsidDel="005B61A8">
            <w:rPr>
              <w:rFonts w:ascii="Tahoma" w:hAnsi="Tahoma" w:cs="Tahoma"/>
            </w:rPr>
            <w:delText>os</w:delText>
          </w:r>
        </w:del>
      </w:ins>
      <w:ins w:id="239" w:author="Andressa Ferreira" w:date="2022-01-11T19:54:00Z">
        <w:r w:rsidR="005B61A8" w:rsidRPr="005B61A8">
          <w:rPr>
            <w:rFonts w:ascii="Tahoma" w:hAnsi="Tahoma" w:cs="Tahoma"/>
          </w:rPr>
          <w:t>a</w:t>
        </w:r>
      </w:ins>
      <w:ins w:id="240" w:author="Flávia Rezende Dias" w:date="2022-01-07T15:37:00Z">
        <w:r w:rsidR="00F91E56" w:rsidRPr="005B61A8">
          <w:rPr>
            <w:rFonts w:ascii="Tahoma" w:hAnsi="Tahoma" w:cs="Tahoma"/>
          </w:rPr>
          <w:t xml:space="preserve"> Fiduciante</w:t>
        </w:r>
        <w:del w:id="241" w:author="Andressa Ferreira" w:date="2022-01-11T19:54:00Z">
          <w:r w:rsidR="00F91E56" w:rsidRPr="005B61A8" w:rsidDel="005B61A8">
            <w:rPr>
              <w:rFonts w:ascii="Tahoma" w:hAnsi="Tahoma" w:cs="Tahoma"/>
            </w:rPr>
            <w:delText>s</w:delText>
          </w:r>
        </w:del>
        <w:r w:rsidR="00F91E56" w:rsidRPr="005B61A8">
          <w:rPr>
            <w:rFonts w:ascii="Tahoma" w:hAnsi="Tahoma" w:cs="Tahoma"/>
          </w:rPr>
          <w:t xml:space="preserve"> multiplicado pela metragem da respectiva Unidade</w:t>
        </w:r>
      </w:ins>
      <w:commentRangeEnd w:id="236"/>
      <w:r w:rsidR="00A62384">
        <w:rPr>
          <w:rStyle w:val="Refdecomentrio"/>
        </w:rPr>
        <w:commentReference w:id="236"/>
      </w:r>
      <w:ins w:id="242" w:author="Flávia Rezende Dias" w:date="2022-01-07T15:37:00Z">
        <w:r w:rsidR="00F91E56" w:rsidRPr="005B61A8">
          <w:rPr>
            <w:rFonts w:ascii="Tahoma" w:hAnsi="Tahoma" w:cs="Tahoma"/>
          </w:rPr>
          <w:t xml:space="preserve">, o que for maior, que será considerado como valor mínimo de mercado para fins de leilão </w:t>
        </w:r>
      </w:ins>
      <w:del w:id="243" w:author="Flávia Rezende Dias" w:date="2022-01-07T15:37:00Z">
        <w:r w:rsidR="00B77552" w:rsidRPr="005B61A8" w:rsidDel="00F91E56">
          <w:rPr>
            <w:rFonts w:ascii="Tahoma" w:hAnsi="Tahoma" w:cs="Tahoma"/>
          </w:rPr>
          <w:delText xml:space="preserve">, </w:delText>
        </w:r>
        <w:r w:rsidR="00B77552" w:rsidRPr="005B61A8" w:rsidDel="00F91E56">
          <w:rPr>
            <w:rFonts w:ascii="Tahoma" w:hAnsi="Tahoma" w:cs="Tahoma"/>
            <w:rPrChange w:id="244" w:author="Andressa Ferreira" w:date="2022-01-11T19:54:00Z">
              <w:rPr>
                <w:rFonts w:ascii="Tahoma" w:hAnsi="Tahoma" w:cs="Tahoma"/>
                <w:highlight w:val="yellow"/>
              </w:rPr>
            </w:rPrChange>
          </w:rPr>
          <w:delText xml:space="preserve">é atribuído </w:delText>
        </w:r>
        <w:r w:rsidR="00E90FEB" w:rsidRPr="005B61A8" w:rsidDel="00F91E56">
          <w:rPr>
            <w:rFonts w:ascii="Tahoma" w:hAnsi="Tahoma" w:cs="Tahoma"/>
            <w:rPrChange w:id="245" w:author="Andressa Ferreira" w:date="2022-01-11T19:54:00Z">
              <w:rPr>
                <w:rFonts w:ascii="Tahoma" w:hAnsi="Tahoma" w:cs="Tahoma"/>
                <w:highlight w:val="yellow"/>
              </w:rPr>
            </w:rPrChange>
          </w:rPr>
          <w:delText xml:space="preserve">ao Imóvel </w:delText>
        </w:r>
        <w:bookmarkStart w:id="246" w:name="_Hlk39126147"/>
        <w:r w:rsidR="00CA13DD" w:rsidRPr="005B61A8" w:rsidDel="00F91E56">
          <w:rPr>
            <w:rFonts w:ascii="Tahoma" w:hAnsi="Tahoma" w:cs="Tahoma"/>
            <w:rPrChange w:id="247" w:author="Andressa Ferreira" w:date="2022-01-11T19:54:00Z">
              <w:rPr>
                <w:rFonts w:ascii="Tahoma" w:hAnsi="Tahoma" w:cs="Tahoma"/>
                <w:highlight w:val="yellow"/>
              </w:rPr>
            </w:rPrChange>
          </w:rPr>
          <w:delText xml:space="preserve">o valor </w:delText>
        </w:r>
        <w:r w:rsidR="00EE2957" w:rsidRPr="005B61A8" w:rsidDel="00F91E56">
          <w:rPr>
            <w:rFonts w:ascii="Tahoma" w:hAnsi="Tahoma" w:cs="Tahoma"/>
            <w:rPrChange w:id="248" w:author="Andressa Ferreira" w:date="2022-01-11T19:54:00Z">
              <w:rPr>
                <w:rFonts w:ascii="Tahoma" w:hAnsi="Tahoma" w:cs="Tahoma"/>
                <w:highlight w:val="yellow"/>
              </w:rPr>
            </w:rPrChange>
          </w:rPr>
          <w:delText xml:space="preserve">de R$ [=] ([=]) e a cada fração ideal correspondente às futuras Unidades o valor de R$ [=]/m² de área privativa da respectiva futura Unidade </w:delText>
        </w:r>
        <w:r w:rsidR="00CA13DD" w:rsidRPr="005B61A8" w:rsidDel="00F91E56">
          <w:rPr>
            <w:rFonts w:ascii="Tahoma" w:hAnsi="Tahoma" w:cs="Tahoma"/>
            <w:rPrChange w:id="249" w:author="Andressa Ferreira" w:date="2022-01-11T19:54:00Z">
              <w:rPr>
                <w:rFonts w:ascii="Tahoma" w:hAnsi="Tahoma" w:cs="Tahoma"/>
                <w:highlight w:val="yellow"/>
              </w:rPr>
            </w:rPrChange>
          </w:rPr>
          <w:delText>(</w:delText>
        </w:r>
        <w:r w:rsidR="00EE2957" w:rsidRPr="005B61A8" w:rsidDel="00F91E56">
          <w:rPr>
            <w:rFonts w:ascii="Tahoma" w:hAnsi="Tahoma" w:cs="Tahoma"/>
            <w:rPrChange w:id="250" w:author="Andressa Ferreira" w:date="2022-01-11T19:54:00Z">
              <w:rPr>
                <w:rFonts w:ascii="Tahoma" w:hAnsi="Tahoma" w:cs="Tahoma"/>
                <w:highlight w:val="yellow"/>
              </w:rPr>
            </w:rPrChange>
          </w:rPr>
          <w:delText xml:space="preserve">valor </w:delText>
        </w:r>
        <w:r w:rsidR="00CA13DD" w:rsidRPr="005B61A8" w:rsidDel="00F91E56">
          <w:rPr>
            <w:rFonts w:ascii="Tahoma" w:hAnsi="Tahoma" w:cs="Tahoma"/>
            <w:rPrChange w:id="251" w:author="Andressa Ferreira" w:date="2022-01-11T19:54:00Z">
              <w:rPr>
                <w:rFonts w:ascii="Tahoma" w:hAnsi="Tahoma" w:cs="Tahoma"/>
                <w:highlight w:val="yellow"/>
              </w:rPr>
            </w:rPrChange>
          </w:rPr>
          <w:delText xml:space="preserve">do Imóvel </w:delText>
        </w:r>
        <w:r w:rsidR="00EE2957" w:rsidRPr="005B61A8" w:rsidDel="00F91E56">
          <w:rPr>
            <w:rFonts w:ascii="Tahoma" w:hAnsi="Tahoma" w:cs="Tahoma"/>
            <w:rPrChange w:id="252" w:author="Andressa Ferreira" w:date="2022-01-11T19:54:00Z">
              <w:rPr>
                <w:rFonts w:ascii="Tahoma" w:hAnsi="Tahoma" w:cs="Tahoma"/>
                <w:highlight w:val="yellow"/>
              </w:rPr>
            </w:rPrChange>
          </w:rPr>
          <w:delText xml:space="preserve">e das futuras Unidades </w:delText>
        </w:r>
        <w:r w:rsidR="00CA13DD" w:rsidRPr="005B61A8" w:rsidDel="00F91E56">
          <w:rPr>
            <w:rFonts w:ascii="Tahoma" w:hAnsi="Tahoma" w:cs="Tahoma"/>
            <w:rPrChange w:id="253" w:author="Andressa Ferreira" w:date="2022-01-11T19:54:00Z">
              <w:rPr>
                <w:rFonts w:ascii="Tahoma" w:hAnsi="Tahoma" w:cs="Tahoma"/>
                <w:highlight w:val="yellow"/>
              </w:rPr>
            </w:rPrChange>
          </w:rPr>
          <w:delText>para fins de primeiro leilão)</w:delText>
        </w:r>
        <w:r w:rsidR="000E39AA" w:rsidRPr="005B61A8" w:rsidDel="00F91E56">
          <w:rPr>
            <w:rFonts w:ascii="Tahoma" w:hAnsi="Tahoma" w:cs="Tahoma"/>
            <w:rPrChange w:id="254" w:author="Andressa Ferreira" w:date="2022-01-11T19:54:00Z">
              <w:rPr>
                <w:rFonts w:ascii="Tahoma" w:hAnsi="Tahoma" w:cs="Tahoma"/>
                <w:highlight w:val="yellow"/>
              </w:rPr>
            </w:rPrChange>
          </w:rPr>
          <w:delText xml:space="preserve">, considerando o percentual das Obrigações Garantidas relativo </w:delText>
        </w:r>
        <w:r w:rsidR="00E90FEB" w:rsidRPr="005B61A8" w:rsidDel="00F91E56">
          <w:rPr>
            <w:rFonts w:ascii="Tahoma" w:hAnsi="Tahoma" w:cs="Tahoma"/>
            <w:rPrChange w:id="255" w:author="Andressa Ferreira" w:date="2022-01-11T19:54:00Z">
              <w:rPr>
                <w:rFonts w:ascii="Tahoma" w:hAnsi="Tahoma" w:cs="Tahoma"/>
                <w:highlight w:val="yellow"/>
              </w:rPr>
            </w:rPrChange>
          </w:rPr>
          <w:delText xml:space="preserve">ao Imóvel e à </w:delText>
        </w:r>
        <w:r w:rsidR="000E39AA" w:rsidRPr="005B61A8" w:rsidDel="00F91E56">
          <w:rPr>
            <w:rFonts w:ascii="Tahoma" w:hAnsi="Tahoma" w:cs="Tahoma"/>
            <w:rPrChange w:id="256" w:author="Andressa Ferreira" w:date="2022-01-11T19:54:00Z">
              <w:rPr>
                <w:rFonts w:ascii="Tahoma" w:hAnsi="Tahoma" w:cs="Tahoma"/>
                <w:highlight w:val="yellow"/>
              </w:rPr>
            </w:rPrChange>
          </w:rPr>
          <w:delText>respectiva Unidade</w:delText>
        </w:r>
        <w:r w:rsidR="00CA13DD" w:rsidRPr="005B61A8" w:rsidDel="00F91E56">
          <w:rPr>
            <w:rFonts w:ascii="Tahoma" w:hAnsi="Tahoma" w:cs="Tahoma"/>
          </w:rPr>
          <w:delText xml:space="preserve"> </w:delText>
        </w:r>
      </w:del>
      <w:bookmarkEnd w:id="226"/>
      <w:r w:rsidR="00CA13DD" w:rsidRPr="005B61A8">
        <w:rPr>
          <w:rFonts w:ascii="Tahoma" w:hAnsi="Tahoma" w:cs="Tahoma"/>
        </w:rPr>
        <w:t>(“</w:t>
      </w:r>
      <w:r w:rsidR="00CA13DD" w:rsidRPr="005B61A8">
        <w:rPr>
          <w:rFonts w:ascii="Tahoma" w:hAnsi="Tahoma" w:cs="Tahoma"/>
          <w:u w:val="single"/>
        </w:rPr>
        <w:t>Valor Mínimo</w:t>
      </w:r>
      <w:r w:rsidR="00CA13DD" w:rsidRPr="005B61A8">
        <w:rPr>
          <w:rFonts w:ascii="Tahoma" w:hAnsi="Tahoma" w:cs="Tahoma"/>
        </w:rPr>
        <w:t>”). Este Valor Mínimo deverá ser devidamente atualizado pela variação positiva do IGP</w:t>
      </w:r>
      <w:r w:rsidR="00613D81" w:rsidRPr="005B61A8">
        <w:rPr>
          <w:rFonts w:ascii="Tahoma" w:hAnsi="Tahoma" w:cs="Tahoma"/>
        </w:rPr>
        <w:t>-</w:t>
      </w:r>
      <w:r w:rsidR="00CA13DD" w:rsidRPr="005B61A8">
        <w:rPr>
          <w:rFonts w:ascii="Tahoma" w:hAnsi="Tahoma" w:cs="Tahoma"/>
        </w:rPr>
        <w:t>M/FGV, desde a data de assinatura desta Alienação Fiduciária até a data de realização do leilão</w:t>
      </w:r>
      <w:bookmarkEnd w:id="246"/>
      <w:r w:rsidR="0037677E" w:rsidRPr="005B61A8">
        <w:rPr>
          <w:rFonts w:ascii="Tahoma" w:hAnsi="Tahoma" w:cs="Tahoma"/>
        </w:rPr>
        <w:t>.</w:t>
      </w:r>
      <w:bookmarkEnd w:id="224"/>
      <w:r w:rsidR="00BC39BA" w:rsidRPr="005B61A8">
        <w:rPr>
          <w:rFonts w:ascii="Tahoma" w:hAnsi="Tahoma" w:cs="Tahoma"/>
        </w:rPr>
        <w:t xml:space="preserve"> </w:t>
      </w:r>
    </w:p>
    <w:p w14:paraId="2A7F84DD" w14:textId="77777777" w:rsidR="00E4208C" w:rsidRPr="009B6AD0" w:rsidRDefault="00E4208C" w:rsidP="002167FD">
      <w:pPr>
        <w:pStyle w:val="PargrafodaLista"/>
        <w:tabs>
          <w:tab w:val="left" w:pos="567"/>
        </w:tabs>
        <w:spacing w:after="0" w:line="300" w:lineRule="exact"/>
        <w:ind w:left="0"/>
        <w:jc w:val="both"/>
        <w:rPr>
          <w:rFonts w:ascii="Tahoma" w:hAnsi="Tahoma" w:cs="Tahoma"/>
        </w:rPr>
      </w:pPr>
    </w:p>
    <w:p w14:paraId="25B09474" w14:textId="550798C6" w:rsidR="00CA13DD" w:rsidRPr="009B6AD0" w:rsidRDefault="00CA13DD" w:rsidP="002167FD">
      <w:pPr>
        <w:pStyle w:val="PargrafodaLista"/>
        <w:numPr>
          <w:ilvl w:val="2"/>
          <w:numId w:val="14"/>
        </w:numPr>
        <w:spacing w:after="0" w:line="300" w:lineRule="exact"/>
        <w:ind w:left="567" w:firstLine="0"/>
        <w:jc w:val="both"/>
        <w:rPr>
          <w:rFonts w:ascii="Tahoma" w:hAnsi="Tahoma" w:cs="Tahoma"/>
        </w:rPr>
      </w:pPr>
      <w:bookmarkStart w:id="25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w:t>
      </w:r>
      <w:r w:rsidR="00C14312" w:rsidRPr="00C14312">
        <w:rPr>
          <w:rFonts w:ascii="Tahoma" w:hAnsi="Tahoma" w:cs="Tahoma"/>
        </w:rPr>
        <w:lastRenderedPageBreak/>
        <w:t xml:space="preserve">CVM/SRE Nº </w:t>
      </w:r>
      <w:ins w:id="258" w:author="Natália Xavier Alencar" w:date="2022-01-14T16:12:00Z">
        <w:r w:rsidR="00611C82">
          <w:rPr>
            <w:rFonts w:ascii="Tahoma" w:hAnsi="Tahoma" w:cs="Tahoma"/>
          </w:rPr>
          <w:t>01/2021</w:t>
        </w:r>
      </w:ins>
      <w:del w:id="259" w:author="Natália Xavier Alencar" w:date="2022-01-14T16:12:00Z">
        <w:r w:rsidR="00C14312" w:rsidRPr="00C14312" w:rsidDel="00611C82">
          <w:rPr>
            <w:rFonts w:ascii="Tahoma" w:hAnsi="Tahoma" w:cs="Tahoma"/>
          </w:rPr>
          <w:delText>02/19</w:delText>
        </w:r>
      </w:del>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del w:id="260" w:author="Andressa Ferreira" w:date="2022-01-11T19:54:00Z">
        <w:r w:rsidR="00E90FEB" w:rsidDel="005B61A8">
          <w:rPr>
            <w:rFonts w:ascii="Tahoma" w:hAnsi="Tahoma" w:cs="Tahoma"/>
          </w:rPr>
          <w:delText xml:space="preserve">do Imóvel e </w:delText>
        </w:r>
      </w:del>
      <w:r w:rsidRPr="009B6AD0">
        <w:rPr>
          <w:rFonts w:ascii="Tahoma" w:hAnsi="Tahoma" w:cs="Tahoma"/>
        </w:rPr>
        <w:t xml:space="preserve">das </w:t>
      </w:r>
      <w:del w:id="261" w:author="Andressa Ferreira" w:date="2022-01-11T19:54:00Z">
        <w:r w:rsidR="00E90FEB"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será considerada uma despesa da emissão do CRI e será de responsabilidade da Fiduciante.</w:t>
      </w:r>
    </w:p>
    <w:bookmarkEnd w:id="222"/>
    <w:bookmarkEnd w:id="257"/>
    <w:p w14:paraId="00F8A1B4" w14:textId="68D2DC0B" w:rsidR="0037677E" w:rsidRPr="009B6AD0" w:rsidRDefault="0037677E" w:rsidP="002167FD">
      <w:pPr>
        <w:spacing w:after="0" w:line="300" w:lineRule="exact"/>
        <w:contextualSpacing/>
        <w:jc w:val="both"/>
        <w:rPr>
          <w:rFonts w:ascii="Tahoma" w:hAnsi="Tahoma" w:cs="Tahoma"/>
        </w:rPr>
      </w:pPr>
    </w:p>
    <w:p w14:paraId="5D602F09"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2167FD">
      <w:pPr>
        <w:spacing w:after="0" w:line="300" w:lineRule="exact"/>
        <w:jc w:val="both"/>
        <w:rPr>
          <w:rFonts w:ascii="Tahoma" w:hAnsi="Tahoma" w:cs="Tahoma"/>
          <w:b/>
        </w:rPr>
      </w:pPr>
    </w:p>
    <w:p w14:paraId="70DAE818" w14:textId="7170DD98" w:rsidR="00F218F6" w:rsidRPr="009B6AD0" w:rsidRDefault="00CF6ADD"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del w:id="262" w:author="Andressa Ferreira" w:date="2022-01-11T19:54:00Z">
        <w:r w:rsidR="00E90FEB" w:rsidDel="005B61A8">
          <w:rPr>
            <w:rFonts w:ascii="Tahoma" w:hAnsi="Tahoma" w:cs="Tahoma"/>
          </w:rPr>
          <w:delText xml:space="preserve">o Imóvel ou </w:delText>
        </w:r>
      </w:del>
      <w:r w:rsidR="002B3BD1" w:rsidRPr="009B6AD0">
        <w:rPr>
          <w:rFonts w:ascii="Tahoma" w:hAnsi="Tahoma" w:cs="Tahoma"/>
          <w:bCs/>
        </w:rPr>
        <w:t xml:space="preserve">as </w:t>
      </w:r>
      <w:r w:rsidR="00D175B4">
        <w:rPr>
          <w:rFonts w:ascii="Tahoma" w:hAnsi="Tahoma" w:cs="Tahoma"/>
          <w:bCs/>
        </w:rPr>
        <w:t>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del w:id="263" w:author="Andressa Ferreira" w:date="2022-01-11T19:54:00Z">
        <w:r w:rsidR="00E90FEB" w:rsidDel="005B61A8">
          <w:rPr>
            <w:rFonts w:ascii="Tahoma" w:hAnsi="Tahoma" w:cs="Tahoma"/>
            <w:bCs/>
          </w:rPr>
          <w:delText xml:space="preserve">do Imóvel ou </w:delText>
        </w:r>
      </w:del>
      <w:r w:rsidR="002B3BD1" w:rsidRPr="009B6AD0">
        <w:rPr>
          <w:rFonts w:ascii="Tahoma" w:hAnsi="Tahoma" w:cs="Tahoma"/>
          <w:bCs/>
        </w:rPr>
        <w:t xml:space="preserve">das </w:t>
      </w:r>
      <w:r w:rsidR="00D175B4">
        <w:rPr>
          <w:rFonts w:ascii="Tahoma" w:hAnsi="Tahoma" w:cs="Tahoma"/>
          <w:bCs/>
        </w:rPr>
        <w:t>Unidades</w:t>
      </w:r>
      <w:r w:rsidR="00F218F6" w:rsidRPr="009B6AD0">
        <w:rPr>
          <w:rFonts w:ascii="Tahoma" w:hAnsi="Tahoma" w:cs="Tahoma"/>
          <w:bCs/>
        </w:rPr>
        <w:t>.</w:t>
      </w:r>
    </w:p>
    <w:p w14:paraId="1906E725" w14:textId="77777777" w:rsidR="00F218F6" w:rsidRPr="009B6AD0" w:rsidRDefault="00F218F6" w:rsidP="002167FD">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264"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264"/>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2167FD">
      <w:pPr>
        <w:spacing w:after="0" w:line="300" w:lineRule="exact"/>
        <w:rPr>
          <w:rFonts w:ascii="Tahoma" w:hAnsi="Tahoma" w:cs="Tahoma"/>
          <w:b/>
        </w:rPr>
      </w:pPr>
    </w:p>
    <w:p w14:paraId="13D6D4D3" w14:textId="40C03A9D" w:rsidR="00F218F6" w:rsidRPr="009B6AD0" w:rsidRDefault="00F218F6" w:rsidP="002167FD">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t>Para o cancelamento do registro da propriedade fiduciária e a consequente reversão da propriedade plena</w:t>
      </w:r>
      <w:r w:rsidR="00E90FEB">
        <w:rPr>
          <w:rFonts w:ascii="Tahoma" w:hAnsi="Tahoma" w:cs="Tahoma"/>
        </w:rPr>
        <w:t xml:space="preserve"> </w:t>
      </w:r>
      <w:del w:id="265" w:author="Andressa Ferreira" w:date="2022-01-11T19:54:00Z">
        <w:r w:rsidR="00E90FEB" w:rsidDel="005B61A8">
          <w:rPr>
            <w:rFonts w:ascii="Tahoma" w:hAnsi="Tahoma" w:cs="Tahoma"/>
          </w:rPr>
          <w:delText>do Imóvel</w:delText>
        </w:r>
        <w:r w:rsidRPr="009B6AD0" w:rsidDel="005B61A8">
          <w:rPr>
            <w:rFonts w:ascii="Tahoma" w:hAnsi="Tahoma" w:cs="Tahoma"/>
          </w:rPr>
          <w:delText xml:space="preserve"> </w:delText>
        </w:r>
        <w:r w:rsidR="00E90FEB" w:rsidDel="005B61A8">
          <w:rPr>
            <w:rFonts w:ascii="Tahoma" w:hAnsi="Tahoma" w:cs="Tahoma"/>
          </w:rPr>
          <w:delText xml:space="preserve">ou </w:delText>
        </w:r>
      </w:del>
      <w:r w:rsidR="002B3BD1" w:rsidRPr="009B6AD0">
        <w:rPr>
          <w:rFonts w:ascii="Tahoma" w:hAnsi="Tahoma" w:cs="Tahoma"/>
        </w:rPr>
        <w:t xml:space="preserve">das </w:t>
      </w:r>
      <w:r w:rsidR="00D175B4">
        <w:rPr>
          <w:rFonts w:ascii="Tahoma" w:hAnsi="Tahoma" w:cs="Tahoma"/>
        </w:rPr>
        <w:t xml:space="preserve">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del w:id="266" w:author="Andressa Ferreira" w:date="2022-01-11T19:54:00Z">
        <w:r w:rsidR="00E90FEB" w:rsidDel="005B61A8">
          <w:rPr>
            <w:rFonts w:ascii="Tahoma" w:hAnsi="Tahoma" w:cs="Tahoma"/>
          </w:rPr>
          <w:delText xml:space="preserve">do Imóvel ou </w:delText>
        </w:r>
      </w:del>
      <w:r w:rsidR="002B3BD1" w:rsidRPr="009B6AD0">
        <w:rPr>
          <w:rFonts w:ascii="Tahoma" w:hAnsi="Tahoma" w:cs="Tahoma"/>
        </w:rPr>
        <w:t xml:space="preserve">das </w:t>
      </w:r>
      <w:r w:rsidR="00D175B4">
        <w:rPr>
          <w:rFonts w:ascii="Tahoma" w:hAnsi="Tahoma" w:cs="Tahoma"/>
        </w:rPr>
        <w:t>Unidades</w:t>
      </w:r>
      <w:r w:rsidRPr="009B6AD0">
        <w:rPr>
          <w:rFonts w:ascii="Tahoma" w:hAnsi="Tahoma" w:cs="Tahoma"/>
        </w:rPr>
        <w:t>.</w:t>
      </w:r>
    </w:p>
    <w:p w14:paraId="33AF5767" w14:textId="182A0999" w:rsidR="005503F3" w:rsidRDefault="005503F3" w:rsidP="002167FD">
      <w:pPr>
        <w:spacing w:after="0" w:line="300" w:lineRule="exact"/>
        <w:contextualSpacing/>
        <w:jc w:val="both"/>
        <w:rPr>
          <w:rFonts w:ascii="Tahoma" w:hAnsi="Tahoma" w:cs="Tahoma"/>
          <w:b/>
        </w:rPr>
      </w:pPr>
    </w:p>
    <w:p w14:paraId="454D5755" w14:textId="7FA397EE" w:rsidR="006E0EEC" w:rsidRPr="006E0EEC" w:rsidRDefault="006E0EEC" w:rsidP="002167FD">
      <w:pPr>
        <w:pStyle w:val="PargrafodaLista"/>
        <w:tabs>
          <w:tab w:val="left" w:pos="0"/>
          <w:tab w:val="left" w:pos="709"/>
        </w:tabs>
        <w:spacing w:after="0" w:line="300" w:lineRule="exact"/>
        <w:ind w:left="0"/>
        <w:jc w:val="both"/>
        <w:outlineLvl w:val="1"/>
        <w:rPr>
          <w:rFonts w:ascii="Tahoma" w:hAnsi="Tahoma" w:cs="Tahoma"/>
          <w:b/>
        </w:rPr>
      </w:pPr>
      <w:bookmarkStart w:id="267"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2167FD">
      <w:pPr>
        <w:pStyle w:val="PargrafodaLista"/>
        <w:tabs>
          <w:tab w:val="left" w:pos="567"/>
          <w:tab w:val="left" w:pos="709"/>
        </w:tabs>
        <w:spacing w:after="0" w:line="300" w:lineRule="exact"/>
        <w:ind w:left="0"/>
        <w:jc w:val="both"/>
        <w:rPr>
          <w:rFonts w:ascii="Tahoma" w:hAnsi="Tahoma" w:cs="Tahoma"/>
        </w:rPr>
      </w:pPr>
    </w:p>
    <w:p w14:paraId="2DBA39DA" w14:textId="08DD97E9"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268"/>
      <w:r w:rsidRPr="006E0EEC">
        <w:rPr>
          <w:rFonts w:ascii="Tahoma" w:hAnsi="Tahoma" w:cs="Tahoma"/>
        </w:rPr>
        <w:t>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w:t>
      </w:r>
      <w:commentRangeEnd w:id="268"/>
      <w:r w:rsidR="00A62384">
        <w:rPr>
          <w:rStyle w:val="Refdecomentrio"/>
        </w:rPr>
        <w:commentReference w:id="268"/>
      </w:r>
      <w:r w:rsidRPr="006E0EEC">
        <w:rPr>
          <w:rFonts w:ascii="Tahoma" w:hAnsi="Tahoma" w:cs="Tahoma"/>
        </w:rPr>
        <w:t xml:space="preserve">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w:t>
      </w:r>
      <w:r w:rsidRPr="003F08F7">
        <w:rPr>
          <w:rFonts w:ascii="Tahoma" w:hAnsi="Tahoma" w:cs="Tahoma"/>
        </w:rPr>
        <w:lastRenderedPageBreak/>
        <w:t xml:space="preserve">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2167FD">
      <w:pPr>
        <w:tabs>
          <w:tab w:val="left" w:pos="567"/>
        </w:tabs>
        <w:spacing w:after="0" w:line="300" w:lineRule="exact"/>
        <w:contextualSpacing/>
        <w:jc w:val="both"/>
        <w:rPr>
          <w:rFonts w:ascii="Tahoma" w:hAnsi="Tahoma" w:cs="Tahoma"/>
          <w:b/>
        </w:rPr>
      </w:pPr>
    </w:p>
    <w:p w14:paraId="68B8DF76" w14:textId="05B77AD6"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2167FD">
      <w:pPr>
        <w:spacing w:after="0" w:line="300" w:lineRule="exact"/>
        <w:jc w:val="both"/>
        <w:rPr>
          <w:rFonts w:ascii="Tahoma" w:hAnsi="Tahoma" w:cs="Tahoma"/>
          <w:b/>
        </w:rPr>
      </w:pPr>
    </w:p>
    <w:p w14:paraId="152805B2" w14:textId="77777777" w:rsidR="0037677E" w:rsidRPr="009B6AD0"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bookmarkStart w:id="269"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269"/>
      <w:r w:rsidR="0037677E" w:rsidRPr="009B6AD0">
        <w:rPr>
          <w:rFonts w:ascii="Tahoma" w:hAnsi="Tahoma" w:cs="Tahoma"/>
        </w:rPr>
        <w:t xml:space="preserve"> </w:t>
      </w:r>
    </w:p>
    <w:p w14:paraId="3B6F33EA" w14:textId="77777777" w:rsidR="0037677E" w:rsidRPr="009348CC" w:rsidRDefault="0037677E" w:rsidP="002167FD">
      <w:pPr>
        <w:spacing w:after="0" w:line="300" w:lineRule="exact"/>
        <w:jc w:val="both"/>
        <w:rPr>
          <w:rFonts w:ascii="Tahoma" w:hAnsi="Tahoma" w:cs="Tahoma"/>
          <w:b/>
        </w:rPr>
      </w:pPr>
    </w:p>
    <w:p w14:paraId="34275EF7" w14:textId="77777777" w:rsidR="0037677E" w:rsidRPr="009B6AD0"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0CA28EE0" w14:textId="5BD7255B"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w:t>
      </w:r>
      <w:del w:id="270" w:author="Andressa Ferreira" w:date="2022-01-11T19:54:00Z">
        <w:r w:rsidR="00A00AE9" w:rsidDel="005B61A8">
          <w:rPr>
            <w:rFonts w:ascii="Tahoma" w:hAnsi="Tahoma" w:cs="Tahoma"/>
          </w:rPr>
          <w:delText xml:space="preserve">o Imóvel e </w:delText>
        </w:r>
      </w:del>
      <w:r w:rsidR="002B3BD1" w:rsidRPr="009B6AD0">
        <w:rPr>
          <w:rFonts w:ascii="Tahoma" w:hAnsi="Tahoma" w:cs="Tahoma"/>
        </w:rPr>
        <w:t xml:space="preserve">cada uma das </w:t>
      </w:r>
      <w:del w:id="271" w:author="Andressa Ferreira" w:date="2022-01-11T19:54:00Z">
        <w:r w:rsidR="00A00AE9" w:rsidDel="005B61A8">
          <w:rPr>
            <w:rFonts w:ascii="Tahoma" w:hAnsi="Tahoma" w:cs="Tahoma"/>
          </w:rPr>
          <w:delText xml:space="preserve">futuras </w:delText>
        </w:r>
      </w:del>
      <w:r w:rsidR="00D175B4">
        <w:rPr>
          <w:rFonts w:ascii="Tahoma" w:hAnsi="Tahoma" w:cs="Tahoma"/>
        </w:rPr>
        <w:t>Unidades</w:t>
      </w:r>
      <w:r w:rsidRPr="009B6AD0">
        <w:rPr>
          <w:rFonts w:ascii="Tahoma" w:hAnsi="Tahoma" w:cs="Tahoma"/>
        </w:rPr>
        <w:t>;</w:t>
      </w:r>
    </w:p>
    <w:p w14:paraId="534FDA8D"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39802F63" w14:textId="0190D6F2"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del w:id="272" w:author="Andressa Ferreira" w:date="2022-01-11T19:55:00Z">
        <w:r w:rsidR="00A00AE9" w:rsidDel="005B61A8">
          <w:rPr>
            <w:rFonts w:ascii="Tahoma" w:hAnsi="Tahoma" w:cs="Tahoma"/>
          </w:rPr>
          <w:delText xml:space="preserve">o Imóvel e </w:delText>
        </w:r>
      </w:del>
      <w:r w:rsidR="002B3BD1" w:rsidRPr="009B6AD0">
        <w:rPr>
          <w:rFonts w:ascii="Tahoma" w:hAnsi="Tahoma" w:cs="Tahoma"/>
        </w:rPr>
        <w:t xml:space="preserve">as </w:t>
      </w:r>
      <w:del w:id="273" w:author="Andressa Ferreira" w:date="2022-01-11T19:55:00Z">
        <w:r w:rsidR="00A00AE9" w:rsidDel="005B61A8">
          <w:rPr>
            <w:rFonts w:ascii="Tahoma" w:hAnsi="Tahoma" w:cs="Tahoma"/>
          </w:rPr>
          <w:delText xml:space="preserve">futuras </w:delText>
        </w:r>
      </w:del>
      <w:r w:rsidR="00D175B4">
        <w:rPr>
          <w:rFonts w:ascii="Tahoma" w:hAnsi="Tahoma" w:cs="Tahoma"/>
        </w:rPr>
        <w:t>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7BFA277A" w14:textId="4145B8CB"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w:t>
      </w:r>
      <w:r w:rsidRPr="009B6AD0">
        <w:rPr>
          <w:rFonts w:ascii="Tahoma" w:hAnsi="Tahoma" w:cs="Tahoma"/>
        </w:rPr>
        <w:lastRenderedPageBreak/>
        <w:t xml:space="preserve">de qualquer natureza, firmados anteriormente à data da assinatura deste Contrato, dos quais a Fiduciante seja parte ou aos quais estejam vinculados, a qualquer título, qualquer dos bens de sua propriedade, em especial </w:t>
      </w:r>
      <w:del w:id="274" w:author="Andressa Ferreira" w:date="2022-01-11T19:55:00Z">
        <w:r w:rsidR="00A00AE9" w:rsidDel="005B61A8">
          <w:rPr>
            <w:rFonts w:ascii="Tahoma" w:hAnsi="Tahoma" w:cs="Tahoma"/>
          </w:rPr>
          <w:delText xml:space="preserve">o Imóvel e </w:delText>
        </w:r>
      </w:del>
      <w:r w:rsidR="002B3BD1" w:rsidRPr="009B6AD0">
        <w:rPr>
          <w:rFonts w:ascii="Tahoma" w:hAnsi="Tahoma" w:cs="Tahoma"/>
        </w:rPr>
        <w:t xml:space="preserve">as </w:t>
      </w:r>
      <w:del w:id="275" w:author="Andressa Ferreira" w:date="2022-01-11T19:55:00Z">
        <w:r w:rsidR="00A00AE9" w:rsidDel="005B61A8">
          <w:rPr>
            <w:rFonts w:ascii="Tahoma" w:hAnsi="Tahoma" w:cs="Tahoma"/>
          </w:rPr>
          <w:delText xml:space="preserve">futuras </w:delText>
        </w:r>
      </w:del>
      <w:r w:rsidR="00D175B4">
        <w:rPr>
          <w:rFonts w:ascii="Tahoma" w:hAnsi="Tahoma" w:cs="Tahoma"/>
        </w:rPr>
        <w:t>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2167FD">
      <w:pPr>
        <w:pStyle w:val="PargrafodaLista"/>
        <w:tabs>
          <w:tab w:val="left" w:pos="567"/>
        </w:tabs>
        <w:spacing w:after="0" w:line="300" w:lineRule="exact"/>
        <w:ind w:left="567" w:hanging="567"/>
        <w:rPr>
          <w:rFonts w:ascii="Tahoma" w:hAnsi="Tahoma" w:cs="Tahoma"/>
        </w:rPr>
      </w:pPr>
    </w:p>
    <w:p w14:paraId="632DECF8" w14:textId="49E31C5A" w:rsidR="0037677E" w:rsidRPr="009B6AD0"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76" w:author="Andressa Ferreira" w:date="2022-01-11T19:55:00Z">
        <w:r w:rsidDel="005B61A8">
          <w:rPr>
            <w:rFonts w:ascii="Tahoma" w:hAnsi="Tahoma" w:cs="Tahoma"/>
          </w:rPr>
          <w:delText>O Imóvel e a</w:delText>
        </w:r>
      </w:del>
      <w:ins w:id="277" w:author="Andressa Ferreira" w:date="2022-01-11T19:55:00Z">
        <w:r w:rsidR="005B61A8">
          <w:rPr>
            <w:rFonts w:ascii="Tahoma" w:hAnsi="Tahoma" w:cs="Tahoma"/>
          </w:rPr>
          <w:t>A</w:t>
        </w:r>
      </w:ins>
      <w:r>
        <w:rPr>
          <w:rFonts w:ascii="Tahoma" w:hAnsi="Tahoma" w:cs="Tahoma"/>
        </w:rPr>
        <w:t xml:space="preserve">s </w:t>
      </w:r>
      <w:del w:id="278" w:author="Andressa Ferreira" w:date="2022-01-11T19:55:00Z">
        <w:r w:rsidDel="006E232B">
          <w:rPr>
            <w:rFonts w:ascii="Tahoma" w:hAnsi="Tahoma" w:cs="Tahoma"/>
          </w:rPr>
          <w:delText xml:space="preserve">futuras </w:delText>
        </w:r>
      </w:del>
      <w:r w:rsidR="00D175B4">
        <w:rPr>
          <w:rFonts w:ascii="Tahoma" w:hAnsi="Tahoma" w:cs="Tahoma"/>
        </w:rPr>
        <w:t xml:space="preserve">Unidades </w:t>
      </w:r>
      <w:r w:rsidR="0037677E" w:rsidRPr="009B6AD0">
        <w:rPr>
          <w:rFonts w:ascii="Tahoma" w:hAnsi="Tahoma" w:cs="Tahoma"/>
        </w:rPr>
        <w:t xml:space="preserve">estão e permanecerão, durante a vigência deste Contrato, </w:t>
      </w:r>
      <w:r w:rsidR="00DB31E4" w:rsidRPr="009B6AD0">
        <w:rPr>
          <w:rFonts w:ascii="Tahoma" w:hAnsi="Tahoma" w:cs="Tahoma"/>
        </w:rPr>
        <w:t xml:space="preserve">livres e </w:t>
      </w:r>
      <w:del w:id="279" w:author="Andressa Ferreira" w:date="2022-01-11T19:55:00Z">
        <w:r w:rsidR="00DB31E4" w:rsidRPr="009B6AD0" w:rsidDel="006E232B">
          <w:rPr>
            <w:rFonts w:ascii="Tahoma" w:hAnsi="Tahoma" w:cs="Tahoma"/>
          </w:rPr>
          <w:delText>desembaraçad</w:delText>
        </w:r>
        <w:r w:rsidDel="006E232B">
          <w:rPr>
            <w:rFonts w:ascii="Tahoma" w:hAnsi="Tahoma" w:cs="Tahoma"/>
          </w:rPr>
          <w:delText>o</w:delText>
        </w:r>
        <w:r w:rsidR="00DB31E4" w:rsidRPr="009B6AD0" w:rsidDel="006E232B">
          <w:rPr>
            <w:rFonts w:ascii="Tahoma" w:hAnsi="Tahoma" w:cs="Tahoma"/>
          </w:rPr>
          <w:delText>s</w:delText>
        </w:r>
        <w:r w:rsidR="0037677E" w:rsidRPr="009B6AD0" w:rsidDel="006E232B">
          <w:rPr>
            <w:rFonts w:ascii="Tahoma" w:hAnsi="Tahoma" w:cs="Tahoma"/>
          </w:rPr>
          <w:delText xml:space="preserve"> </w:delText>
        </w:r>
      </w:del>
      <w:ins w:id="280" w:author="Andressa Ferreira" w:date="2022-01-11T19:55:00Z">
        <w:r w:rsidR="006E232B" w:rsidRPr="009B6AD0">
          <w:rPr>
            <w:rFonts w:ascii="Tahoma" w:hAnsi="Tahoma" w:cs="Tahoma"/>
          </w:rPr>
          <w:t>desembaraçad</w:t>
        </w:r>
        <w:r w:rsidR="006E232B">
          <w:rPr>
            <w:rFonts w:ascii="Tahoma" w:hAnsi="Tahoma" w:cs="Tahoma"/>
          </w:rPr>
          <w:t>a</w:t>
        </w:r>
        <w:r w:rsidR="006E232B" w:rsidRPr="009B6AD0">
          <w:rPr>
            <w:rFonts w:ascii="Tahoma" w:hAnsi="Tahoma" w:cs="Tahoma"/>
          </w:rPr>
          <w:t xml:space="preserve">s </w:t>
        </w:r>
      </w:ins>
      <w:r w:rsidR="0037677E" w:rsidRPr="009B6AD0">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446E161B" w14:textId="38AF7D34" w:rsidR="0037677E" w:rsidRPr="009B6AD0"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del w:id="281" w:author="Andressa Ferreira" w:date="2022-01-11T19:55:00Z">
        <w:r w:rsidR="002B3BD1" w:rsidRPr="009B6AD0" w:rsidDel="006E232B">
          <w:rPr>
            <w:rFonts w:ascii="Tahoma" w:hAnsi="Tahoma" w:cs="Tahoma"/>
          </w:rPr>
          <w:delText>ao Imóvel e às</w:delText>
        </w:r>
      </w:del>
      <w:ins w:id="282" w:author="Andressa Ferreira" w:date="2022-01-11T19:55:00Z">
        <w:r w:rsidR="006E232B">
          <w:rPr>
            <w:rFonts w:ascii="Tahoma" w:hAnsi="Tahoma" w:cs="Tahoma"/>
          </w:rPr>
          <w:t>as</w:t>
        </w:r>
      </w:ins>
      <w:r w:rsidR="002B3BD1" w:rsidRPr="009B6AD0">
        <w:rPr>
          <w:rFonts w:ascii="Tahoma" w:hAnsi="Tahoma" w:cs="Tahoma"/>
        </w:rPr>
        <w:t xml:space="preserve"> </w:t>
      </w:r>
      <w:del w:id="283" w:author="Andressa Ferreira" w:date="2022-01-11T19:55: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ou, ainda que indiretamente, a presente garantia;</w:t>
      </w:r>
    </w:p>
    <w:p w14:paraId="4E52EB97"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5E24DB44" w14:textId="624DBEBA" w:rsidR="0037677E" w:rsidRPr="009B6AD0"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del w:id="284" w:author="Andressa Ferreira" w:date="2022-01-11T19:55:00Z">
        <w:r w:rsidR="002B3BD1" w:rsidRPr="009B6AD0" w:rsidDel="006E232B">
          <w:rPr>
            <w:rFonts w:ascii="Tahoma" w:hAnsi="Tahoma" w:cs="Tahoma"/>
          </w:rPr>
          <w:delText xml:space="preserve">ao Imóvel e </w:delText>
        </w:r>
      </w:del>
      <w:r w:rsidR="002B3BD1" w:rsidRPr="009B6AD0">
        <w:rPr>
          <w:rFonts w:ascii="Tahoma" w:hAnsi="Tahoma" w:cs="Tahoma"/>
        </w:rPr>
        <w:t xml:space="preserve">às </w:t>
      </w:r>
      <w:del w:id="285" w:author="Andressa Ferreira" w:date="2022-01-11T19:55: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xml:space="preserve">, que afetem ou possam vir a afetar </w:t>
      </w:r>
      <w:del w:id="286" w:author="Andressa Ferreira" w:date="2022-01-11T19:55:00Z">
        <w:r w:rsidR="002B3BD1" w:rsidRPr="009B6AD0" w:rsidDel="006E232B">
          <w:rPr>
            <w:rFonts w:ascii="Tahoma" w:hAnsi="Tahoma" w:cs="Tahoma"/>
          </w:rPr>
          <w:delText xml:space="preserve">ao Imóvel e </w:delText>
        </w:r>
      </w:del>
      <w:del w:id="287" w:author="Andressa Ferreira" w:date="2022-01-11T20:13:00Z">
        <w:r w:rsidR="002B3BD1" w:rsidRPr="009B6AD0" w:rsidDel="00A603A1">
          <w:rPr>
            <w:rFonts w:ascii="Tahoma" w:hAnsi="Tahoma" w:cs="Tahoma"/>
          </w:rPr>
          <w:delText xml:space="preserve">às </w:delText>
        </w:r>
      </w:del>
      <w:ins w:id="288" w:author="Andressa Ferreira" w:date="2022-01-11T20:13:00Z">
        <w:r w:rsidR="00A603A1">
          <w:rPr>
            <w:rFonts w:ascii="Tahoma" w:hAnsi="Tahoma" w:cs="Tahoma"/>
          </w:rPr>
          <w:t>as</w:t>
        </w:r>
        <w:r w:rsidR="00A603A1" w:rsidRPr="009B6AD0">
          <w:rPr>
            <w:rFonts w:ascii="Tahoma" w:hAnsi="Tahoma" w:cs="Tahoma"/>
          </w:rPr>
          <w:t xml:space="preserve"> </w:t>
        </w:r>
      </w:ins>
      <w:del w:id="289" w:author="Andressa Ferreira" w:date="2022-01-11T19:55: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ou, ainda que indiretamente, a presente garantia;</w:t>
      </w:r>
    </w:p>
    <w:p w14:paraId="46FCB09F"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67109355" w14:textId="275E917E"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90" w:author="Andressa Ferreira" w:date="2022-01-11T19:55:00Z">
        <w:r w:rsidRPr="009B6AD0" w:rsidDel="006E232B">
          <w:rPr>
            <w:rFonts w:ascii="Tahoma" w:hAnsi="Tahoma" w:cs="Tahoma"/>
          </w:rPr>
          <w:delText>O Imóvel e a</w:delText>
        </w:r>
      </w:del>
      <w:ins w:id="291" w:author="Andressa Ferreira" w:date="2022-01-11T19:55:00Z">
        <w:r w:rsidR="006E232B">
          <w:rPr>
            <w:rFonts w:ascii="Tahoma" w:hAnsi="Tahoma" w:cs="Tahoma"/>
          </w:rPr>
          <w:t>A</w:t>
        </w:r>
      </w:ins>
      <w:r w:rsidRPr="009B6AD0">
        <w:rPr>
          <w:rFonts w:ascii="Tahoma" w:hAnsi="Tahoma" w:cs="Tahoma"/>
        </w:rPr>
        <w:t xml:space="preserve">s </w:t>
      </w:r>
      <w:del w:id="292" w:author="Andressa Ferreira" w:date="2022-01-11T19:55:00Z">
        <w:r w:rsidR="00A00AE9" w:rsidDel="006E232B">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 xml:space="preserve">não se encontram </w:t>
      </w:r>
      <w:del w:id="293" w:author="Andressa Ferreira" w:date="2022-01-11T19:56:00Z">
        <w:r w:rsidR="0037677E" w:rsidRPr="009B6AD0" w:rsidDel="006E232B">
          <w:rPr>
            <w:rFonts w:ascii="Tahoma" w:hAnsi="Tahoma" w:cs="Tahoma"/>
          </w:rPr>
          <w:delText>tombados</w:delText>
        </w:r>
      </w:del>
      <w:ins w:id="294" w:author="Andressa Ferreira" w:date="2022-01-11T19:56:00Z">
        <w:r w:rsidR="006E232B" w:rsidRPr="009B6AD0">
          <w:rPr>
            <w:rFonts w:ascii="Tahoma" w:hAnsi="Tahoma" w:cs="Tahoma"/>
          </w:rPr>
          <w:t>tombad</w:t>
        </w:r>
        <w:r w:rsidR="006E232B">
          <w:rPr>
            <w:rFonts w:ascii="Tahoma" w:hAnsi="Tahoma" w:cs="Tahoma"/>
          </w:rPr>
          <w:t>a</w:t>
        </w:r>
        <w:r w:rsidR="006E232B" w:rsidRPr="009B6AD0">
          <w:rPr>
            <w:rFonts w:ascii="Tahoma" w:hAnsi="Tahoma" w:cs="Tahoma"/>
          </w:rPr>
          <w:t>s</w:t>
        </w:r>
      </w:ins>
      <w:r w:rsidR="0037677E" w:rsidRPr="009B6AD0">
        <w:rPr>
          <w:rFonts w:ascii="Tahoma" w:hAnsi="Tahoma" w:cs="Tahoma"/>
        </w:rPr>
        <w:t>, em área objeto de desapropriação, ou em área considerada de risco de contaminação;</w:t>
      </w:r>
    </w:p>
    <w:p w14:paraId="01F12057"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1A7251C5" w14:textId="3C2E4C94" w:rsidR="0037677E" w:rsidRPr="009B6AD0"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95" w:author="Andressa Ferreira" w:date="2022-01-11T19:56:00Z">
        <w:r w:rsidDel="006E232B">
          <w:rPr>
            <w:rFonts w:ascii="Tahoma" w:hAnsi="Tahoma" w:cs="Tahoma"/>
          </w:rPr>
          <w:delText>O Imóvel e a</w:delText>
        </w:r>
      </w:del>
      <w:ins w:id="296" w:author="Andressa Ferreira" w:date="2022-01-11T19:56:00Z">
        <w:r w:rsidR="006E232B">
          <w:rPr>
            <w:rFonts w:ascii="Tahoma" w:hAnsi="Tahoma" w:cs="Tahoma"/>
          </w:rPr>
          <w:t>A</w:t>
        </w:r>
      </w:ins>
      <w:r w:rsidR="002B3BD1" w:rsidRPr="009B6AD0">
        <w:rPr>
          <w:rFonts w:ascii="Tahoma" w:hAnsi="Tahoma" w:cs="Tahoma"/>
        </w:rPr>
        <w:t xml:space="preserve">s </w:t>
      </w:r>
      <w:del w:id="297" w:author="Andressa Ferreira" w:date="2022-01-11T19:56:00Z">
        <w:r w:rsidDel="006E232B">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 xml:space="preserve">não se encontram </w:t>
      </w:r>
      <w:del w:id="298" w:author="Andressa Ferreira" w:date="2022-01-11T19:56:00Z">
        <w:r w:rsidR="0037677E" w:rsidRPr="009B6AD0" w:rsidDel="006E232B">
          <w:rPr>
            <w:rFonts w:ascii="Tahoma" w:hAnsi="Tahoma" w:cs="Tahoma"/>
          </w:rPr>
          <w:delText>sublocad</w:delText>
        </w:r>
        <w:r w:rsidDel="006E232B">
          <w:rPr>
            <w:rFonts w:ascii="Tahoma" w:hAnsi="Tahoma" w:cs="Tahoma"/>
          </w:rPr>
          <w:delText>o</w:delText>
        </w:r>
        <w:r w:rsidR="0037677E" w:rsidRPr="009B6AD0" w:rsidDel="006E232B">
          <w:rPr>
            <w:rFonts w:ascii="Tahoma" w:hAnsi="Tahoma" w:cs="Tahoma"/>
          </w:rPr>
          <w:delText>s</w:delText>
        </w:r>
      </w:del>
      <w:ins w:id="299" w:author="Andressa Ferreira" w:date="2022-01-11T19:56:00Z">
        <w:r w:rsidR="006E232B" w:rsidRPr="009B6AD0">
          <w:rPr>
            <w:rFonts w:ascii="Tahoma" w:hAnsi="Tahoma" w:cs="Tahoma"/>
          </w:rPr>
          <w:t>sublocad</w:t>
        </w:r>
        <w:r w:rsidR="006E232B">
          <w:rPr>
            <w:rFonts w:ascii="Tahoma" w:hAnsi="Tahoma" w:cs="Tahoma"/>
          </w:rPr>
          <w:t>a</w:t>
        </w:r>
        <w:r w:rsidR="006E232B" w:rsidRPr="009B6AD0">
          <w:rPr>
            <w:rFonts w:ascii="Tahoma" w:hAnsi="Tahoma" w:cs="Tahoma"/>
          </w:rPr>
          <w:t>s</w:t>
        </w:r>
      </w:ins>
      <w:r w:rsidR="0037677E" w:rsidRPr="009B6AD0">
        <w:rPr>
          <w:rFonts w:ascii="Tahoma" w:hAnsi="Tahoma" w:cs="Tahoma"/>
        </w:rPr>
        <w:t xml:space="preserve">, e não houve qualquer sublocação ou cessão de área </w:t>
      </w:r>
      <w:del w:id="300" w:author="Andressa Ferreira" w:date="2022-01-11T19:56:00Z">
        <w:r w:rsidDel="006E232B">
          <w:rPr>
            <w:rFonts w:ascii="Tahoma" w:hAnsi="Tahoma" w:cs="Tahoma"/>
          </w:rPr>
          <w:delText xml:space="preserve">do Imóvel e </w:delText>
        </w:r>
      </w:del>
      <w:r w:rsidR="002B3BD1" w:rsidRPr="009B6AD0">
        <w:rPr>
          <w:rFonts w:ascii="Tahoma" w:hAnsi="Tahoma" w:cs="Tahoma"/>
        </w:rPr>
        <w:t xml:space="preserve">das </w:t>
      </w:r>
      <w:del w:id="301" w:author="Andressa Ferreira" w:date="2022-01-11T19:56:00Z">
        <w:r w:rsidDel="006E232B">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a terceiros, a qualquer título;</w:t>
      </w:r>
    </w:p>
    <w:p w14:paraId="2EB7B3D5"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587AC4E0" w14:textId="1422864A"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302" w:author="Andressa Ferreira" w:date="2022-01-11T19:55:00Z">
        <w:r w:rsidRPr="009B6AD0" w:rsidDel="005B61A8">
          <w:rPr>
            <w:rFonts w:ascii="Tahoma" w:hAnsi="Tahoma" w:cs="Tahoma"/>
          </w:rPr>
          <w:delText>O Imóvel e a</w:delText>
        </w:r>
      </w:del>
      <w:ins w:id="303" w:author="Andressa Ferreira" w:date="2022-01-11T19:55:00Z">
        <w:r w:rsidR="005B61A8">
          <w:rPr>
            <w:rFonts w:ascii="Tahoma" w:hAnsi="Tahoma" w:cs="Tahoma"/>
          </w:rPr>
          <w:t>A</w:t>
        </w:r>
      </w:ins>
      <w:r w:rsidRPr="009B6AD0">
        <w:rPr>
          <w:rFonts w:ascii="Tahoma" w:hAnsi="Tahoma" w:cs="Tahoma"/>
        </w:rPr>
        <w:t xml:space="preserve">s </w:t>
      </w:r>
      <w:del w:id="304" w:author="Andressa Ferreira" w:date="2022-01-11T19:57:00Z">
        <w:r w:rsidR="00A00AE9" w:rsidDel="00281224">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35D7B38F" w14:textId="641C3669" w:rsidR="0037677E" w:rsidRPr="009B6AD0" w:rsidRDefault="00331B5A"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del w:id="305" w:author="Andressa Ferreira" w:date="2022-01-11T19:56:00Z">
        <w:r w:rsidR="002B3BD1" w:rsidRPr="009B6AD0" w:rsidDel="006E232B">
          <w:rPr>
            <w:rFonts w:ascii="Tahoma" w:hAnsi="Tahoma" w:cs="Tahoma"/>
          </w:rPr>
          <w:delText xml:space="preserve">ao Imóvel e/ou </w:delText>
        </w:r>
      </w:del>
      <w:r w:rsidR="002B3BD1" w:rsidRPr="009B6AD0">
        <w:rPr>
          <w:rFonts w:ascii="Tahoma" w:hAnsi="Tahoma" w:cs="Tahoma"/>
        </w:rPr>
        <w:t xml:space="preserve">às </w:t>
      </w:r>
      <w:del w:id="306" w:author="Andressa Ferreira" w:date="2022-01-11T19:56: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que afetem ou possam vir a afetar os Créditos Imobiliários;</w:t>
      </w:r>
    </w:p>
    <w:p w14:paraId="2F1044E6"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1E2FFE21" w14:textId="5349419B"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Na hipótese de vir a existir eventuais reclamações ambientais ou questões ambientais relacionadas </w:t>
      </w:r>
      <w:del w:id="307" w:author="Andressa Ferreira" w:date="2022-01-11T19:56:00Z">
        <w:r w:rsidRPr="009B6AD0" w:rsidDel="006E232B">
          <w:rPr>
            <w:rFonts w:ascii="Tahoma" w:hAnsi="Tahoma" w:cs="Tahoma"/>
          </w:rPr>
          <w:delText>a</w:delText>
        </w:r>
        <w:r w:rsidR="002B3BD1" w:rsidRPr="009B6AD0" w:rsidDel="006E232B">
          <w:rPr>
            <w:rFonts w:ascii="Tahoma" w:hAnsi="Tahoma" w:cs="Tahoma"/>
          </w:rPr>
          <w:delText xml:space="preserve">o Imóvel e/ou </w:delText>
        </w:r>
      </w:del>
      <w:r w:rsidR="002B3BD1" w:rsidRPr="009B6AD0">
        <w:rPr>
          <w:rFonts w:ascii="Tahoma" w:hAnsi="Tahoma" w:cs="Tahoma"/>
        </w:rPr>
        <w:t xml:space="preserve">às </w:t>
      </w:r>
      <w:del w:id="308" w:author="Andressa Ferreira" w:date="2022-01-11T19:56:00Z">
        <w:r w:rsidR="00A00AE9" w:rsidDel="006E232B">
          <w:rPr>
            <w:rFonts w:ascii="Tahoma" w:hAnsi="Tahoma" w:cs="Tahoma"/>
          </w:rPr>
          <w:delText xml:space="preserve">futuras </w:delText>
        </w:r>
      </w:del>
      <w:r w:rsidR="00165F5B">
        <w:rPr>
          <w:rFonts w:ascii="Tahoma" w:hAnsi="Tahoma" w:cs="Tahoma"/>
        </w:rPr>
        <w:t>Unidades</w:t>
      </w:r>
      <w:r w:rsidRPr="009B6AD0">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w:t>
      </w:r>
      <w:r w:rsidRPr="009B6AD0">
        <w:rPr>
          <w:rFonts w:ascii="Tahoma" w:hAnsi="Tahoma" w:cs="Tahoma"/>
        </w:rPr>
        <w:lastRenderedPageBreak/>
        <w:t>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34313AC8" w14:textId="22A6B218" w:rsidR="0037677E" w:rsidRDefault="00331B5A" w:rsidP="00A00AE9">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del w:id="309" w:author="Andressa Ferreira" w:date="2022-01-11T19:56:00Z">
        <w:r w:rsidR="002B3BD1" w:rsidRPr="009B6AD0" w:rsidDel="006E232B">
          <w:rPr>
            <w:rFonts w:ascii="Tahoma" w:hAnsi="Tahoma" w:cs="Tahoma"/>
          </w:rPr>
          <w:delText>o Imóvel</w:delText>
        </w:r>
        <w:r w:rsidR="00A00AE9" w:rsidDel="006E232B">
          <w:rPr>
            <w:rFonts w:ascii="Tahoma" w:hAnsi="Tahoma" w:cs="Tahoma"/>
          </w:rPr>
          <w:delText xml:space="preserve"> e </w:delText>
        </w:r>
      </w:del>
      <w:r w:rsidR="00A00AE9">
        <w:rPr>
          <w:rFonts w:ascii="Tahoma" w:hAnsi="Tahoma" w:cs="Tahoma"/>
        </w:rPr>
        <w:t xml:space="preserve">as </w:t>
      </w:r>
      <w:del w:id="310" w:author="Andressa Ferreira" w:date="2022-01-11T19:56:00Z">
        <w:r w:rsidR="00A00AE9" w:rsidDel="006E232B">
          <w:rPr>
            <w:rFonts w:ascii="Tahoma" w:hAnsi="Tahoma" w:cs="Tahoma"/>
          </w:rPr>
          <w:delText xml:space="preserve">futuras </w:delText>
        </w:r>
      </w:del>
      <w:r w:rsidR="00A00AE9">
        <w:rPr>
          <w:rFonts w:ascii="Tahoma" w:hAnsi="Tahoma" w:cs="Tahoma"/>
        </w:rPr>
        <w:t>Unidades</w:t>
      </w:r>
      <w:r w:rsidR="0037677E" w:rsidRPr="009B6AD0">
        <w:rPr>
          <w:rFonts w:ascii="Tahoma" w:hAnsi="Tahoma" w:cs="Tahoma"/>
        </w:rPr>
        <w:t xml:space="preserve">, que afetem ou possam vir a afetar </w:t>
      </w:r>
      <w:del w:id="311" w:author="Andressa Ferreira" w:date="2022-01-11T19:56:00Z">
        <w:r w:rsidR="00A00AE9" w:rsidDel="006E232B">
          <w:rPr>
            <w:rFonts w:ascii="Tahoma" w:hAnsi="Tahoma" w:cs="Tahoma"/>
          </w:rPr>
          <w:delText xml:space="preserve">o Imóvel e </w:delText>
        </w:r>
      </w:del>
      <w:r w:rsidR="002B3BD1" w:rsidRPr="009B6AD0">
        <w:rPr>
          <w:rFonts w:ascii="Tahoma" w:hAnsi="Tahoma" w:cs="Tahoma"/>
        </w:rPr>
        <w:t xml:space="preserve">as </w:t>
      </w:r>
      <w:del w:id="312" w:author="Andressa Ferreira" w:date="2022-01-11T19:56: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2167FD">
      <w:pPr>
        <w:tabs>
          <w:tab w:val="left" w:pos="567"/>
          <w:tab w:val="left" w:pos="1560"/>
        </w:tabs>
        <w:spacing w:after="0" w:line="300" w:lineRule="exact"/>
        <w:ind w:left="567" w:hanging="567"/>
        <w:jc w:val="both"/>
        <w:rPr>
          <w:rFonts w:ascii="Tahoma" w:hAnsi="Tahoma" w:cs="Tahoma"/>
        </w:rPr>
      </w:pPr>
    </w:p>
    <w:p w14:paraId="2ABFDD03" w14:textId="6A8AB80C" w:rsidR="008965B3" w:rsidRPr="009B6AD0" w:rsidRDefault="00A00AE9" w:rsidP="002167FD">
      <w:pPr>
        <w:pStyle w:val="PargrafodaLista"/>
        <w:numPr>
          <w:ilvl w:val="0"/>
          <w:numId w:val="17"/>
        </w:numPr>
        <w:tabs>
          <w:tab w:val="left" w:pos="567"/>
        </w:tabs>
        <w:spacing w:after="0" w:line="300" w:lineRule="exact"/>
        <w:ind w:left="567" w:hanging="567"/>
        <w:jc w:val="both"/>
        <w:rPr>
          <w:rFonts w:ascii="Tahoma" w:hAnsi="Tahoma" w:cs="Tahoma"/>
          <w:b/>
        </w:rPr>
      </w:pPr>
      <w:r>
        <w:rPr>
          <w:rFonts w:ascii="Tahoma" w:hAnsi="Tahoma" w:cs="Tahoma"/>
        </w:rPr>
        <w:t xml:space="preserve">O Empreendimento </w:t>
      </w:r>
      <w:r w:rsidR="0037677E" w:rsidRPr="009B6AD0">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2167FD">
      <w:pPr>
        <w:spacing w:after="0" w:line="300" w:lineRule="exact"/>
        <w:jc w:val="both"/>
        <w:rPr>
          <w:rFonts w:ascii="Tahoma" w:hAnsi="Tahoma" w:cs="Tahoma"/>
          <w:b/>
        </w:rPr>
      </w:pPr>
    </w:p>
    <w:p w14:paraId="4981D034" w14:textId="77777777" w:rsidR="00331B5A" w:rsidRPr="009B6AD0"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2167FD">
      <w:pPr>
        <w:spacing w:after="0" w:line="300" w:lineRule="exact"/>
        <w:jc w:val="both"/>
        <w:rPr>
          <w:rFonts w:ascii="Tahoma" w:hAnsi="Tahoma" w:cs="Tahoma"/>
          <w:b/>
        </w:rPr>
      </w:pPr>
    </w:p>
    <w:p w14:paraId="3CFE9851" w14:textId="77777777" w:rsidR="00331B5A" w:rsidRPr="009B6AD0"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2167FD">
      <w:pPr>
        <w:pStyle w:val="PargrafodaLista"/>
        <w:spacing w:after="0" w:line="300" w:lineRule="exact"/>
        <w:ind w:left="567" w:hanging="567"/>
        <w:jc w:val="both"/>
        <w:rPr>
          <w:rFonts w:ascii="Tahoma" w:hAnsi="Tahoma" w:cs="Tahoma"/>
        </w:rPr>
      </w:pPr>
    </w:p>
    <w:p w14:paraId="69E4CE3C" w14:textId="77777777" w:rsidR="00331B5A" w:rsidRPr="009B6AD0"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2167FD">
      <w:pPr>
        <w:pStyle w:val="PargrafodaLista"/>
        <w:spacing w:after="0" w:line="300" w:lineRule="exact"/>
        <w:ind w:left="567" w:hanging="567"/>
        <w:rPr>
          <w:rFonts w:ascii="Tahoma" w:hAnsi="Tahoma" w:cs="Tahoma"/>
        </w:rPr>
      </w:pPr>
    </w:p>
    <w:p w14:paraId="788B14E5" w14:textId="79DA55E8"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w:t>
      </w:r>
      <w:del w:id="313" w:author="Andressa Ferreira" w:date="2022-01-11T19:57:00Z">
        <w:r w:rsidR="00A00AE9" w:rsidDel="00281224">
          <w:rPr>
            <w:rFonts w:ascii="Tahoma" w:hAnsi="Tahoma" w:cs="Tahoma"/>
          </w:rPr>
          <w:delText xml:space="preserve">o Imóvel </w:delText>
        </w:r>
      </w:del>
      <w:r w:rsidRPr="009B6AD0">
        <w:rPr>
          <w:rFonts w:ascii="Tahoma" w:hAnsi="Tahoma" w:cs="Tahoma"/>
        </w:rPr>
        <w:t xml:space="preserve">cada </w:t>
      </w:r>
      <w:r w:rsidR="002B3BD1" w:rsidRPr="009B6AD0">
        <w:rPr>
          <w:rFonts w:ascii="Tahoma" w:hAnsi="Tahoma" w:cs="Tahoma"/>
        </w:rPr>
        <w:t xml:space="preserve">uma das </w:t>
      </w:r>
      <w:del w:id="314" w:author="Andressa Ferreira" w:date="2022-01-11T19:57:00Z">
        <w:r w:rsidR="00A00AE9"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w:t>
      </w:r>
    </w:p>
    <w:p w14:paraId="0AAD7C39" w14:textId="77777777" w:rsidR="00331B5A" w:rsidRPr="009B6AD0" w:rsidRDefault="00331B5A" w:rsidP="002167FD">
      <w:pPr>
        <w:pStyle w:val="PargrafodaLista"/>
        <w:spacing w:after="0" w:line="300" w:lineRule="exact"/>
        <w:ind w:left="567" w:hanging="567"/>
        <w:jc w:val="both"/>
        <w:rPr>
          <w:rFonts w:ascii="Tahoma" w:hAnsi="Tahoma" w:cs="Tahoma"/>
        </w:rPr>
      </w:pPr>
    </w:p>
    <w:p w14:paraId="3C8340E4" w14:textId="29CBAF59" w:rsidR="00331B5A" w:rsidRPr="009B6AD0" w:rsidRDefault="008965B3"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2167FD">
      <w:pPr>
        <w:pStyle w:val="PargrafodaLista"/>
        <w:spacing w:after="0" w:line="300" w:lineRule="exact"/>
        <w:ind w:left="567" w:hanging="567"/>
        <w:rPr>
          <w:rFonts w:ascii="Tahoma" w:hAnsi="Tahoma" w:cs="Tahoma"/>
        </w:rPr>
      </w:pPr>
    </w:p>
    <w:p w14:paraId="20A43456"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2167FD">
      <w:pPr>
        <w:pStyle w:val="PargrafodaLista"/>
        <w:spacing w:after="0" w:line="300" w:lineRule="exact"/>
        <w:ind w:left="567" w:hanging="567"/>
        <w:rPr>
          <w:rFonts w:ascii="Tahoma" w:hAnsi="Tahoma" w:cs="Tahoma"/>
        </w:rPr>
      </w:pPr>
    </w:p>
    <w:p w14:paraId="69D47650"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2167FD">
      <w:pPr>
        <w:spacing w:after="0" w:line="300" w:lineRule="exact"/>
        <w:ind w:left="567" w:hanging="567"/>
        <w:contextualSpacing/>
        <w:rPr>
          <w:rFonts w:ascii="Tahoma" w:hAnsi="Tahoma" w:cs="Tahoma"/>
        </w:rPr>
      </w:pPr>
    </w:p>
    <w:p w14:paraId="214963AF"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2167FD">
      <w:pPr>
        <w:pStyle w:val="PargrafodaLista"/>
        <w:spacing w:after="0" w:line="300" w:lineRule="exact"/>
        <w:ind w:left="567" w:hanging="567"/>
        <w:rPr>
          <w:rFonts w:ascii="Tahoma" w:hAnsi="Tahoma" w:cs="Tahoma"/>
        </w:rPr>
      </w:pPr>
    </w:p>
    <w:p w14:paraId="718BC50D"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lastRenderedPageBreak/>
        <w:t>As discussões sobre o objeto deste Contrato foram feitas, conduzidas e implementadas por sua livre iniciativa;</w:t>
      </w:r>
    </w:p>
    <w:p w14:paraId="1A136AAD" w14:textId="77777777" w:rsidR="00331B5A" w:rsidRPr="009B6AD0" w:rsidRDefault="00331B5A" w:rsidP="002167FD">
      <w:pPr>
        <w:pStyle w:val="PargrafodaLista"/>
        <w:spacing w:after="0" w:line="300" w:lineRule="exact"/>
        <w:ind w:left="567" w:hanging="567"/>
        <w:rPr>
          <w:rFonts w:ascii="Tahoma" w:hAnsi="Tahoma" w:cs="Tahoma"/>
        </w:rPr>
      </w:pPr>
    </w:p>
    <w:p w14:paraId="75F03880" w14:textId="04DB4096"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2167FD">
      <w:pPr>
        <w:pStyle w:val="PargrafodaLista"/>
        <w:spacing w:after="0" w:line="300" w:lineRule="exact"/>
        <w:ind w:left="567" w:hanging="567"/>
        <w:rPr>
          <w:rFonts w:ascii="Tahoma" w:hAnsi="Tahoma" w:cs="Tahoma"/>
        </w:rPr>
      </w:pPr>
    </w:p>
    <w:p w14:paraId="750E36D3" w14:textId="29677DD9"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2167FD">
      <w:pPr>
        <w:spacing w:after="0" w:line="300" w:lineRule="exact"/>
        <w:contextualSpacing/>
        <w:jc w:val="both"/>
        <w:rPr>
          <w:rFonts w:ascii="Tahoma" w:hAnsi="Tahoma" w:cs="Tahoma"/>
          <w:b/>
        </w:rPr>
      </w:pPr>
    </w:p>
    <w:p w14:paraId="4995929D" w14:textId="77777777" w:rsidR="0037677E" w:rsidRPr="009B6AD0" w:rsidRDefault="007A1747" w:rsidP="002167FD">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2167FD">
      <w:pPr>
        <w:spacing w:after="0" w:line="300" w:lineRule="exact"/>
        <w:contextualSpacing/>
        <w:jc w:val="both"/>
        <w:rPr>
          <w:rFonts w:ascii="Tahoma" w:hAnsi="Tahoma" w:cs="Tahoma"/>
        </w:rPr>
      </w:pPr>
      <w:bookmarkStart w:id="315" w:name="_Toc510869703"/>
    </w:p>
    <w:p w14:paraId="7F158296" w14:textId="6AF0169E"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2167FD">
      <w:pPr>
        <w:spacing w:after="0" w:line="300" w:lineRule="exact"/>
        <w:contextualSpacing/>
        <w:jc w:val="both"/>
        <w:rPr>
          <w:rFonts w:ascii="Tahoma" w:hAnsi="Tahoma" w:cs="Tahoma"/>
        </w:rPr>
      </w:pPr>
    </w:p>
    <w:p w14:paraId="61B645D3" w14:textId="77777777" w:rsidR="0037677E" w:rsidRPr="009B6AD0" w:rsidRDefault="0037677E" w:rsidP="002167FD">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2167FD">
      <w:pPr>
        <w:spacing w:after="0" w:line="300" w:lineRule="exact"/>
        <w:contextualSpacing/>
        <w:jc w:val="both"/>
        <w:rPr>
          <w:rFonts w:ascii="Tahoma" w:hAnsi="Tahoma" w:cs="Tahoma"/>
        </w:rPr>
      </w:pPr>
    </w:p>
    <w:p w14:paraId="5D433D79" w14:textId="5A989FB1"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del w:id="316" w:author="Andressa Ferreira" w:date="2022-01-11T19:57:00Z">
        <w:r w:rsidR="008965B3" w:rsidRPr="009B6AD0" w:rsidDel="00281224">
          <w:rPr>
            <w:rFonts w:ascii="Tahoma" w:hAnsi="Tahoma" w:cs="Tahoma"/>
          </w:rPr>
          <w:delText xml:space="preserve">o Imóvel e/ou sobre </w:delText>
        </w:r>
      </w:del>
      <w:r w:rsidR="00C622B4" w:rsidRPr="009B6AD0">
        <w:rPr>
          <w:rFonts w:ascii="Tahoma" w:hAnsi="Tahoma" w:cs="Tahoma"/>
        </w:rPr>
        <w:t xml:space="preserve">as </w:t>
      </w:r>
      <w:del w:id="317" w:author="Andressa Ferreira" w:date="2022-01-11T19:57:00Z">
        <w:r w:rsidR="00A00AE9" w:rsidDel="00281224">
          <w:rPr>
            <w:rFonts w:ascii="Tahoma" w:hAnsi="Tahoma" w:cs="Tahoma"/>
          </w:rPr>
          <w:delText xml:space="preserve">futuras </w:delText>
        </w:r>
      </w:del>
      <w:r w:rsidR="00165F5B">
        <w:rPr>
          <w:rFonts w:ascii="Tahoma" w:hAnsi="Tahoma" w:cs="Tahoma"/>
        </w:rPr>
        <w:t xml:space="preserve">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6F883785" w14:textId="009F0A69"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del w:id="318" w:author="Andressa Ferreira" w:date="2022-01-11T19:57:00Z">
        <w:r w:rsidR="008965B3" w:rsidRPr="009B6AD0" w:rsidDel="00281224">
          <w:rPr>
            <w:rFonts w:ascii="Tahoma" w:hAnsi="Tahoma" w:cs="Tahoma"/>
          </w:rPr>
          <w:delText>o Imóvel e</w:delText>
        </w:r>
        <w:r w:rsidR="00C622B4" w:rsidRPr="009B6AD0" w:rsidDel="00281224">
          <w:rPr>
            <w:rFonts w:ascii="Tahoma" w:hAnsi="Tahoma" w:cs="Tahoma"/>
          </w:rPr>
          <w:delText xml:space="preserve"> </w:delText>
        </w:r>
      </w:del>
      <w:r w:rsidR="00C622B4" w:rsidRPr="009B6AD0">
        <w:rPr>
          <w:rFonts w:ascii="Tahoma" w:hAnsi="Tahoma" w:cs="Tahoma"/>
        </w:rPr>
        <w:t xml:space="preserve">as </w:t>
      </w:r>
      <w:del w:id="319" w:author="Andressa Ferreira" w:date="2022-01-11T19:57:00Z">
        <w:r w:rsidR="00A00AE9" w:rsidDel="00281224">
          <w:rPr>
            <w:rFonts w:ascii="Tahoma" w:hAnsi="Tahoma" w:cs="Tahoma"/>
          </w:rPr>
          <w:delText xml:space="preserve">futuras </w:delText>
        </w:r>
      </w:del>
      <w:r w:rsidR="00165F5B">
        <w:rPr>
          <w:rFonts w:ascii="Tahoma" w:hAnsi="Tahoma" w:cs="Tahoma"/>
        </w:rPr>
        <w:t>Unidades</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17D0C592" w14:textId="1F34BC25"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Manter</w:t>
      </w:r>
      <w:r w:rsidR="00A00AE9">
        <w:rPr>
          <w:rFonts w:ascii="Tahoma" w:hAnsi="Tahoma" w:cs="Tahoma"/>
        </w:rPr>
        <w:t xml:space="preserve"> </w:t>
      </w:r>
      <w:del w:id="320" w:author="Andressa Ferreira" w:date="2022-01-11T19:57:00Z">
        <w:r w:rsidR="00A00AE9" w:rsidDel="00281224">
          <w:rPr>
            <w:rFonts w:ascii="Tahoma" w:hAnsi="Tahoma" w:cs="Tahoma"/>
          </w:rPr>
          <w:delText>o Imóvel e</w:delText>
        </w:r>
        <w:r w:rsidRPr="009B6AD0" w:rsidDel="00281224">
          <w:rPr>
            <w:rFonts w:ascii="Tahoma" w:hAnsi="Tahoma" w:cs="Tahoma"/>
          </w:rPr>
          <w:delText xml:space="preserve"> </w:delText>
        </w:r>
      </w:del>
      <w:r w:rsidR="002B3BD1" w:rsidRPr="009B6AD0">
        <w:rPr>
          <w:rFonts w:ascii="Tahoma" w:hAnsi="Tahoma" w:cs="Tahoma"/>
        </w:rPr>
        <w:t xml:space="preserve">as </w:t>
      </w:r>
      <w:del w:id="321" w:author="Andressa Ferreira" w:date="2022-01-11T19:58:00Z">
        <w:r w:rsidR="00A00AE9" w:rsidDel="00281224">
          <w:rPr>
            <w:rFonts w:ascii="Tahoma" w:hAnsi="Tahoma" w:cs="Tahoma"/>
          </w:rPr>
          <w:delText xml:space="preserve">futuras </w:delText>
        </w:r>
      </w:del>
      <w:r w:rsidR="00165F5B">
        <w:rPr>
          <w:rFonts w:ascii="Tahoma" w:hAnsi="Tahoma" w:cs="Tahoma"/>
        </w:rPr>
        <w:t xml:space="preserve">Unidades </w:t>
      </w:r>
      <w:r w:rsidRPr="009B6AD0">
        <w:rPr>
          <w:rFonts w:ascii="Tahoma" w:hAnsi="Tahoma" w:cs="Tahoma"/>
        </w:rPr>
        <w:t>em perfeitas condições de uso, conservação e funcionamento, bem como a defendê-</w:t>
      </w:r>
      <w:del w:id="322" w:author="Andressa Ferreira" w:date="2022-01-11T19:58:00Z">
        <w:r w:rsidRPr="009B6AD0" w:rsidDel="00281224">
          <w:rPr>
            <w:rFonts w:ascii="Tahoma" w:hAnsi="Tahoma" w:cs="Tahoma"/>
          </w:rPr>
          <w:delText xml:space="preserve">los </w:delText>
        </w:r>
      </w:del>
      <w:ins w:id="323" w:author="Andressa Ferreira" w:date="2022-01-11T19:58:00Z">
        <w:r w:rsidR="00281224" w:rsidRPr="009B6AD0">
          <w:rPr>
            <w:rFonts w:ascii="Tahoma" w:hAnsi="Tahoma" w:cs="Tahoma"/>
          </w:rPr>
          <w:t>l</w:t>
        </w:r>
        <w:r w:rsidR="00281224">
          <w:rPr>
            <w:rFonts w:ascii="Tahoma" w:hAnsi="Tahoma" w:cs="Tahoma"/>
          </w:rPr>
          <w:t>a</w:t>
        </w:r>
        <w:r w:rsidR="00281224" w:rsidRPr="009B6AD0">
          <w:rPr>
            <w:rFonts w:ascii="Tahoma" w:hAnsi="Tahoma" w:cs="Tahoma"/>
          </w:rPr>
          <w:t xml:space="preserve">s </w:t>
        </w:r>
      </w:ins>
      <w:r w:rsidRPr="009B6AD0">
        <w:rPr>
          <w:rFonts w:ascii="Tahoma" w:hAnsi="Tahoma" w:cs="Tahoma"/>
        </w:rPr>
        <w:t xml:space="preserve">de todo e qualquer ato de esbulho ou turbação ou de qualquer evento que venha a provocar as suas desvalorizações; </w:t>
      </w:r>
    </w:p>
    <w:p w14:paraId="3F3830C1"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69B33739" w14:textId="1867261A" w:rsidR="0037677E"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Dias Úteis contado a partir de seu conhecimento, em caso das seguintes ocorrências com relação</w:t>
      </w:r>
      <w:r w:rsidR="00A00AE9">
        <w:rPr>
          <w:rFonts w:ascii="Tahoma" w:hAnsi="Tahoma" w:cs="Tahoma"/>
        </w:rPr>
        <w:t xml:space="preserve"> </w:t>
      </w:r>
      <w:del w:id="324" w:author="Andressa Ferreira" w:date="2022-01-11T19:58:00Z">
        <w:r w:rsidR="00A00AE9" w:rsidDel="00281224">
          <w:rPr>
            <w:rFonts w:ascii="Tahoma" w:hAnsi="Tahoma" w:cs="Tahoma"/>
          </w:rPr>
          <w:delText>ao Imóvel e</w:delText>
        </w:r>
        <w:r w:rsidRPr="009B6AD0" w:rsidDel="00281224">
          <w:rPr>
            <w:rFonts w:ascii="Tahoma" w:hAnsi="Tahoma" w:cs="Tahoma"/>
          </w:rPr>
          <w:delText xml:space="preserve"> </w:delText>
        </w:r>
      </w:del>
      <w:r w:rsidR="002B3BD1" w:rsidRPr="009B6AD0">
        <w:rPr>
          <w:rFonts w:ascii="Tahoma" w:hAnsi="Tahoma" w:cs="Tahoma"/>
        </w:rPr>
        <w:t xml:space="preserve">às </w:t>
      </w:r>
      <w:del w:id="325" w:author="Andressa Ferreira" w:date="2022-01-11T19:58:00Z">
        <w:r w:rsidR="00A00AE9"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del w:id="326" w:author="Andressa Ferreira" w:date="2022-01-11T19:58:00Z">
        <w:r w:rsidR="00A00AE9" w:rsidDel="00281224">
          <w:rPr>
            <w:rFonts w:ascii="Tahoma" w:hAnsi="Tahoma" w:cs="Tahoma"/>
          </w:rPr>
          <w:delText xml:space="preserve">no Imóvel e </w:delText>
        </w:r>
      </w:del>
      <w:r w:rsidR="002B3BD1" w:rsidRPr="009B6AD0">
        <w:rPr>
          <w:rFonts w:ascii="Tahoma" w:hAnsi="Tahoma" w:cs="Tahoma"/>
        </w:rPr>
        <w:t xml:space="preserve">nas </w:t>
      </w:r>
      <w:del w:id="327" w:author="Andressa Ferreira" w:date="2022-01-11T19:58:00Z">
        <w:r w:rsidR="00A00AE9" w:rsidDel="00281224">
          <w:rPr>
            <w:rFonts w:ascii="Tahoma" w:hAnsi="Tahoma" w:cs="Tahoma"/>
          </w:rPr>
          <w:delText xml:space="preserve">futuras </w:delText>
        </w:r>
      </w:del>
      <w:r w:rsidR="00165F5B">
        <w:rPr>
          <w:rFonts w:ascii="Tahoma" w:hAnsi="Tahoma" w:cs="Tahoma"/>
        </w:rPr>
        <w:t>Unidades</w:t>
      </w:r>
      <w:r w:rsidR="008965B3" w:rsidRPr="009B6AD0">
        <w:rPr>
          <w:rFonts w:ascii="Tahoma" w:hAnsi="Tahoma" w:cs="Tahoma"/>
        </w:rPr>
        <w:t>;</w:t>
      </w:r>
    </w:p>
    <w:p w14:paraId="6E3873C6" w14:textId="77777777" w:rsidR="008965B3" w:rsidRPr="009B6AD0" w:rsidRDefault="008965B3" w:rsidP="002167FD">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2167FD">
      <w:pPr>
        <w:spacing w:after="0" w:line="300" w:lineRule="exact"/>
        <w:contextualSpacing/>
        <w:jc w:val="both"/>
        <w:rPr>
          <w:rFonts w:ascii="Tahoma" w:hAnsi="Tahoma" w:cs="Tahoma"/>
        </w:rPr>
      </w:pPr>
    </w:p>
    <w:p w14:paraId="7A181597" w14:textId="77777777"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315"/>
    </w:p>
    <w:p w14:paraId="09013CD1" w14:textId="77777777" w:rsidR="0037677E" w:rsidRPr="009B6AD0" w:rsidRDefault="0037677E" w:rsidP="002167FD">
      <w:pPr>
        <w:spacing w:after="0" w:line="300" w:lineRule="exact"/>
        <w:contextualSpacing/>
        <w:jc w:val="both"/>
        <w:rPr>
          <w:rFonts w:ascii="Tahoma" w:hAnsi="Tahoma" w:cs="Tahoma"/>
          <w:b/>
        </w:rPr>
      </w:pPr>
    </w:p>
    <w:p w14:paraId="0F86D441" w14:textId="77777777" w:rsidR="0037677E" w:rsidRPr="009B6AD0" w:rsidRDefault="0037677E" w:rsidP="002167FD">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DB31E4">
      <w:pPr>
        <w:spacing w:after="0" w:line="300" w:lineRule="exact"/>
        <w:rPr>
          <w:rFonts w:ascii="Tahoma" w:hAnsi="Tahoma" w:cs="Tahoma"/>
          <w:iCs/>
        </w:rPr>
      </w:pPr>
    </w:p>
    <w:p w14:paraId="2E3B87EA" w14:textId="663B2893" w:rsidR="00DB31E4" w:rsidRPr="00DB31E4" w:rsidRDefault="00DB31E4" w:rsidP="00DB31E4">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DB31E4">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5DEAB2F8" w14:textId="77777777" w:rsidR="00D663F4" w:rsidRPr="006635B5" w:rsidRDefault="00D663F4" w:rsidP="00D663F4">
      <w:pPr>
        <w:spacing w:line="300" w:lineRule="exact"/>
        <w:contextualSpacing/>
        <w:rPr>
          <w:ins w:id="328" w:author="Andressa Ferreira" w:date="2022-01-06T16:27:00Z"/>
          <w:rFonts w:ascii="Tahoma" w:hAnsi="Tahoma" w:cs="Tahoma"/>
        </w:rPr>
      </w:pPr>
      <w:ins w:id="329" w:author="Andressa Ferreira" w:date="2022-01-06T16:27:00Z">
        <w:r w:rsidRPr="006635B5">
          <w:rPr>
            <w:rFonts w:ascii="Tahoma" w:hAnsi="Tahoma" w:cs="Tahoma"/>
          </w:rPr>
          <w:t>At.: Flávio Tadeu Barbosa</w:t>
        </w:r>
      </w:ins>
    </w:p>
    <w:p w14:paraId="0FE0CF81" w14:textId="77777777" w:rsidR="00D663F4" w:rsidRPr="006635B5" w:rsidRDefault="00D663F4" w:rsidP="00D663F4">
      <w:pPr>
        <w:spacing w:line="300" w:lineRule="exact"/>
        <w:contextualSpacing/>
        <w:rPr>
          <w:ins w:id="330" w:author="Andressa Ferreira" w:date="2022-01-06T16:27:00Z"/>
          <w:rFonts w:ascii="Tahoma" w:hAnsi="Tahoma" w:cs="Tahoma"/>
        </w:rPr>
      </w:pPr>
      <w:ins w:id="331" w:author="Andressa Ferreira" w:date="2022-01-06T16:27:00Z">
        <w:r w:rsidRPr="006635B5">
          <w:rPr>
            <w:rFonts w:ascii="Tahoma" w:hAnsi="Tahoma" w:cs="Tahoma"/>
          </w:rPr>
          <w:t xml:space="preserve">Tel.: </w:t>
        </w:r>
        <w:r>
          <w:rPr>
            <w:rFonts w:ascii="Tahoma" w:hAnsi="Tahoma" w:cs="Tahoma"/>
          </w:rPr>
          <w:t>(</w:t>
        </w:r>
        <w:r w:rsidRPr="006635B5">
          <w:rPr>
            <w:rFonts w:ascii="Tahoma" w:hAnsi="Tahoma" w:cs="Tahoma"/>
          </w:rPr>
          <w:t>31</w:t>
        </w:r>
        <w:r>
          <w:rPr>
            <w:rFonts w:ascii="Tahoma" w:hAnsi="Tahoma" w:cs="Tahoma"/>
          </w:rPr>
          <w:t xml:space="preserve">) </w:t>
        </w:r>
        <w:r w:rsidRPr="006635B5">
          <w:rPr>
            <w:rFonts w:ascii="Tahoma" w:hAnsi="Tahoma" w:cs="Tahoma"/>
          </w:rPr>
          <w:t>98462</w:t>
        </w:r>
        <w:r>
          <w:rPr>
            <w:rFonts w:ascii="Tahoma" w:hAnsi="Tahoma" w:cs="Tahoma"/>
          </w:rPr>
          <w:t>-</w:t>
        </w:r>
        <w:r w:rsidRPr="006635B5">
          <w:rPr>
            <w:rFonts w:ascii="Tahoma" w:hAnsi="Tahoma" w:cs="Tahoma"/>
          </w:rPr>
          <w:t>4508</w:t>
        </w:r>
      </w:ins>
    </w:p>
    <w:p w14:paraId="53EAA27D" w14:textId="3E85418F" w:rsidR="00DB31E4" w:rsidRPr="0046304D" w:rsidDel="00D663F4" w:rsidRDefault="00D663F4" w:rsidP="00D663F4">
      <w:pPr>
        <w:spacing w:line="300" w:lineRule="exact"/>
        <w:contextualSpacing/>
        <w:jc w:val="both"/>
        <w:rPr>
          <w:del w:id="332" w:author="Andressa Ferreira" w:date="2022-01-06T16:27:00Z"/>
          <w:rFonts w:ascii="Tahoma" w:hAnsi="Tahoma" w:cs="Tahoma"/>
        </w:rPr>
      </w:pPr>
      <w:ins w:id="333" w:author="Andressa Ferreira" w:date="2022-01-06T16:27:00Z">
        <w:r w:rsidRPr="006635B5">
          <w:rPr>
            <w:rFonts w:ascii="Tahoma" w:hAnsi="Tahoma" w:cs="Tahoma"/>
          </w:rPr>
          <w:t>E-mail: flavio@construtoradez.com.br</w:t>
        </w:r>
      </w:ins>
      <w:del w:id="334" w:author="Andressa Ferreira" w:date="2022-01-06T16:27:00Z">
        <w:r w:rsidR="00DB31E4" w:rsidRPr="0046304D" w:rsidDel="00D663F4">
          <w:rPr>
            <w:rFonts w:ascii="Tahoma" w:hAnsi="Tahoma" w:cs="Tahoma"/>
          </w:rPr>
          <w:delText xml:space="preserve">At.: </w:delText>
        </w:r>
        <w:r w:rsidR="00DB31E4" w:rsidRPr="0046304D" w:rsidDel="00D663F4">
          <w:rPr>
            <w:rFonts w:ascii="Tahoma" w:eastAsia="MS Mincho" w:hAnsi="Tahoma" w:cs="Tahoma"/>
            <w:highlight w:val="yellow"/>
            <w:lang w:eastAsia="ja-JP"/>
          </w:rPr>
          <w:delText>[=]</w:delText>
        </w:r>
      </w:del>
    </w:p>
    <w:p w14:paraId="6B688474" w14:textId="349440BD" w:rsidR="00DB31E4" w:rsidRPr="0046304D" w:rsidDel="00D663F4" w:rsidRDefault="00DB31E4" w:rsidP="00DB31E4">
      <w:pPr>
        <w:spacing w:line="300" w:lineRule="exact"/>
        <w:contextualSpacing/>
        <w:jc w:val="both"/>
        <w:rPr>
          <w:del w:id="335" w:author="Andressa Ferreira" w:date="2022-01-06T16:27:00Z"/>
          <w:rFonts w:ascii="Tahoma" w:hAnsi="Tahoma" w:cs="Tahoma"/>
        </w:rPr>
      </w:pPr>
      <w:del w:id="336" w:author="Andressa Ferreira" w:date="2022-01-06T16:27:00Z">
        <w:r w:rsidRPr="0046304D" w:rsidDel="00D663F4">
          <w:rPr>
            <w:rFonts w:ascii="Tahoma" w:hAnsi="Tahoma" w:cs="Tahoma"/>
          </w:rPr>
          <w:delText xml:space="preserve">Tel.: </w:delText>
        </w:r>
        <w:r w:rsidRPr="0046304D" w:rsidDel="00D663F4">
          <w:rPr>
            <w:rFonts w:ascii="Tahoma" w:eastAsia="MS Mincho" w:hAnsi="Tahoma" w:cs="Tahoma"/>
            <w:highlight w:val="yellow"/>
            <w:lang w:eastAsia="ja-JP"/>
          </w:rPr>
          <w:delText>[=]</w:delText>
        </w:r>
      </w:del>
    </w:p>
    <w:p w14:paraId="23AE3753" w14:textId="0E04818D" w:rsidR="00DB31E4" w:rsidRPr="0046304D" w:rsidRDefault="00DB31E4" w:rsidP="00DB31E4">
      <w:pPr>
        <w:spacing w:line="300" w:lineRule="exact"/>
        <w:contextualSpacing/>
        <w:jc w:val="both"/>
        <w:rPr>
          <w:rFonts w:ascii="Tahoma" w:hAnsi="Tahoma" w:cs="Tahoma"/>
        </w:rPr>
      </w:pPr>
      <w:del w:id="337" w:author="Andressa Ferreira" w:date="2022-01-06T16:27:00Z">
        <w:r w:rsidRPr="0046304D" w:rsidDel="00D663F4">
          <w:rPr>
            <w:rFonts w:ascii="Tahoma" w:hAnsi="Tahoma" w:cs="Tahoma"/>
            <w:color w:val="000000"/>
          </w:rPr>
          <w:delText xml:space="preserve">E-mail: </w:delText>
        </w:r>
        <w:r w:rsidRPr="0046304D" w:rsidDel="00D663F4">
          <w:rPr>
            <w:rFonts w:ascii="Tahoma" w:eastAsia="MS Mincho" w:hAnsi="Tahoma" w:cs="Tahoma"/>
            <w:highlight w:val="yellow"/>
            <w:lang w:eastAsia="ja-JP"/>
          </w:rPr>
          <w:delText>[=]</w:delText>
        </w:r>
      </w:del>
    </w:p>
    <w:p w14:paraId="6D8D3541" w14:textId="77777777" w:rsidR="00DB31E4" w:rsidRDefault="00DB31E4" w:rsidP="00DB31E4">
      <w:pPr>
        <w:tabs>
          <w:tab w:val="left" w:pos="567"/>
          <w:tab w:val="left" w:pos="1134"/>
        </w:tabs>
        <w:spacing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DB31E4">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4289692D" w14:textId="77777777" w:rsidR="009C2249" w:rsidRPr="009B6AD0" w:rsidRDefault="009C2249" w:rsidP="002167FD">
      <w:pPr>
        <w:spacing w:after="0" w:line="300" w:lineRule="exact"/>
        <w:contextualSpacing/>
        <w:jc w:val="both"/>
        <w:rPr>
          <w:rFonts w:ascii="Tahoma" w:hAnsi="Tahoma" w:cs="Tahoma"/>
          <w:i/>
        </w:rPr>
      </w:pPr>
    </w:p>
    <w:p w14:paraId="2C94B997" w14:textId="069079CE" w:rsidR="0037677E" w:rsidRPr="009348CC" w:rsidRDefault="0037677E" w:rsidP="002167FD">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DB31E4">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DB31E4">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CB2076">
      <w:pPr>
        <w:spacing w:after="0" w:line="300" w:lineRule="exact"/>
        <w:contextualSpacing/>
        <w:jc w:val="both"/>
        <w:rPr>
          <w:rFonts w:ascii="Tahoma" w:hAnsi="Tahoma" w:cs="Tahoma"/>
        </w:rPr>
      </w:pPr>
      <w:r w:rsidRPr="0046304D">
        <w:rPr>
          <w:rFonts w:ascii="Tahoma" w:hAnsi="Tahoma" w:cs="Tahoma"/>
        </w:rPr>
        <w:t>Tel.: (11) 4562-7080</w:t>
      </w:r>
    </w:p>
    <w:p w14:paraId="7E8122C9" w14:textId="77777777" w:rsidR="00DB31E4" w:rsidRPr="00CB2076" w:rsidRDefault="00DB31E4" w:rsidP="00CB2076">
      <w:pPr>
        <w:spacing w:after="0" w:line="300" w:lineRule="exact"/>
        <w:contextualSpacing/>
        <w:jc w:val="both"/>
        <w:rPr>
          <w:rFonts w:ascii="Tahoma" w:hAnsi="Tahoma" w:cs="Tahoma"/>
        </w:rPr>
      </w:pPr>
      <w:r w:rsidRPr="0046304D">
        <w:rPr>
          <w:rFonts w:ascii="Tahoma" w:hAnsi="Tahoma" w:cs="Tahoma"/>
        </w:rPr>
        <w:t xml:space="preserve">E-mail: </w:t>
      </w:r>
      <w:hyperlink r:id="rId15" w:history="1">
        <w:r w:rsidRPr="00CB2076">
          <w:rPr>
            <w:rFonts w:ascii="Tahoma" w:hAnsi="Tahoma" w:cs="Tahoma"/>
          </w:rPr>
          <w:t>rarruy@nmcapital.com.br</w:t>
        </w:r>
      </w:hyperlink>
      <w:r w:rsidRPr="0046304D">
        <w:rPr>
          <w:rFonts w:ascii="Tahoma" w:hAnsi="Tahoma" w:cs="Tahoma"/>
        </w:rPr>
        <w:t>; contato@cpsec.com.br</w:t>
      </w:r>
    </w:p>
    <w:p w14:paraId="3B207B9F" w14:textId="1B3AE9E0" w:rsidR="00DB31E4" w:rsidRPr="0046304D" w:rsidRDefault="00DB31E4" w:rsidP="00CB2076">
      <w:pPr>
        <w:spacing w:after="0" w:line="300" w:lineRule="exact"/>
        <w:contextualSpacing/>
        <w:jc w:val="both"/>
        <w:rPr>
          <w:rFonts w:ascii="Tahoma" w:hAnsi="Tahoma" w:cs="Tahoma"/>
        </w:rPr>
      </w:pPr>
      <w:r w:rsidRPr="0046304D">
        <w:rPr>
          <w:rFonts w:ascii="Tahoma" w:hAnsi="Tahoma" w:cs="Tahoma"/>
        </w:rPr>
        <w:t>Rua Iguatemi</w:t>
      </w:r>
      <w:r w:rsidR="00D663F4">
        <w:rPr>
          <w:rFonts w:ascii="Tahoma" w:hAnsi="Tahoma" w:cs="Tahoma"/>
        </w:rPr>
        <w:t>,</w:t>
      </w:r>
      <w:r w:rsidRPr="0046304D">
        <w:rPr>
          <w:rFonts w:ascii="Tahoma" w:hAnsi="Tahoma" w:cs="Tahoma"/>
        </w:rPr>
        <w:t xml:space="preserve"> nº 192, conjunto 152</w:t>
      </w:r>
    </w:p>
    <w:p w14:paraId="561F5A64" w14:textId="68334D50" w:rsidR="00705683" w:rsidRPr="00CB2076" w:rsidRDefault="00DB31E4" w:rsidP="00DB31E4">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2167FD">
      <w:pPr>
        <w:spacing w:after="0" w:line="300" w:lineRule="exact"/>
        <w:contextualSpacing/>
        <w:jc w:val="both"/>
        <w:rPr>
          <w:rFonts w:ascii="Tahoma" w:hAnsi="Tahoma" w:cs="Tahoma"/>
          <w:b/>
          <w:iCs/>
        </w:rPr>
      </w:pPr>
    </w:p>
    <w:p w14:paraId="68B49E80" w14:textId="2F2CB322" w:rsidR="0037677E" w:rsidRPr="00A80840" w:rsidRDefault="0037677E" w:rsidP="002167FD">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2167FD">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2167FD">
      <w:pPr>
        <w:tabs>
          <w:tab w:val="left" w:pos="567"/>
        </w:tabs>
        <w:spacing w:after="0" w:line="300" w:lineRule="exact"/>
        <w:rPr>
          <w:rFonts w:ascii="Tahoma" w:hAnsi="Tahoma" w:cs="Tahoma"/>
        </w:rPr>
      </w:pPr>
    </w:p>
    <w:p w14:paraId="54F4D18C"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lastRenderedPageBreak/>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2167FD">
      <w:pPr>
        <w:spacing w:after="0" w:line="300" w:lineRule="exact"/>
        <w:rPr>
          <w:rFonts w:ascii="Tahoma" w:hAnsi="Tahoma" w:cs="Tahoma"/>
        </w:rPr>
      </w:pPr>
    </w:p>
    <w:p w14:paraId="60995D3A" w14:textId="77777777" w:rsidR="0037677E" w:rsidRPr="009B6AD0" w:rsidRDefault="0037677E" w:rsidP="002167FD">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2167FD">
      <w:pPr>
        <w:spacing w:after="0" w:line="300" w:lineRule="exact"/>
        <w:rPr>
          <w:rFonts w:ascii="Tahoma" w:hAnsi="Tahoma" w:cs="Tahoma"/>
        </w:rPr>
      </w:pPr>
    </w:p>
    <w:p w14:paraId="1D913547"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bookmarkStart w:id="338" w:name="_Ref361939554"/>
      <w:bookmarkStart w:id="339"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38"/>
    </w:p>
    <w:p w14:paraId="66B5B50A" w14:textId="77777777" w:rsidR="0037677E" w:rsidRPr="009B6AD0" w:rsidRDefault="0037677E" w:rsidP="002167FD">
      <w:pPr>
        <w:pStyle w:val="PargrafodaLista"/>
        <w:tabs>
          <w:tab w:val="left" w:pos="567"/>
        </w:tabs>
        <w:spacing w:after="0" w:line="300" w:lineRule="exact"/>
        <w:ind w:left="0"/>
        <w:jc w:val="both"/>
        <w:rPr>
          <w:rFonts w:ascii="Tahoma" w:hAnsi="Tahoma" w:cs="Tahoma"/>
        </w:rPr>
      </w:pPr>
    </w:p>
    <w:p w14:paraId="63EF2F13" w14:textId="672071CD" w:rsidR="00557470"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340" w:author="Natália Xavier Alencar" w:date="2022-01-14T16:35:00Z">
        <w:r w:rsidR="003500B0">
          <w:rPr>
            <w:rFonts w:ascii="Tahoma" w:hAnsi="Tahoma" w:cs="Tahoma"/>
          </w:rPr>
          <w:t xml:space="preserve">e de títulos e documentos </w:t>
        </w:r>
      </w:ins>
      <w:r w:rsidRPr="009B6AD0">
        <w:rPr>
          <w:rFonts w:ascii="Tahoma" w:hAnsi="Tahoma" w:cs="Tahoma"/>
        </w:rPr>
        <w:t>competente(s).</w:t>
      </w:r>
      <w:bookmarkEnd w:id="339"/>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2167FD">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2167FD">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2167FD">
      <w:pPr>
        <w:spacing w:after="0" w:line="300" w:lineRule="exact"/>
        <w:rPr>
          <w:rFonts w:ascii="Tahoma" w:hAnsi="Tahoma" w:cs="Tahoma"/>
        </w:rPr>
      </w:pPr>
    </w:p>
    <w:p w14:paraId="6C96F4F4"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2167FD">
      <w:pPr>
        <w:pStyle w:val="PargrafodaLista"/>
        <w:tabs>
          <w:tab w:val="left" w:pos="567"/>
        </w:tabs>
        <w:spacing w:after="0" w:line="300" w:lineRule="exact"/>
        <w:ind w:left="0"/>
        <w:rPr>
          <w:rFonts w:ascii="Tahoma" w:hAnsi="Tahoma" w:cs="Tahoma"/>
        </w:rPr>
      </w:pPr>
    </w:p>
    <w:p w14:paraId="17D6589E" w14:textId="6EB1C8DA" w:rsidR="0037677E" w:rsidRPr="009B6AD0"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341"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del w:id="342" w:author="Andressa Ferreira" w:date="2022-01-11T19:58:00Z">
        <w:r w:rsidR="002B3BD1" w:rsidRPr="009B6AD0" w:rsidDel="00281224">
          <w:rPr>
            <w:rFonts w:ascii="Tahoma" w:hAnsi="Tahoma" w:cs="Tahoma"/>
          </w:rPr>
          <w:delText xml:space="preserve">do Imóvel ou </w:delText>
        </w:r>
      </w:del>
      <w:r w:rsidR="002B3BD1" w:rsidRPr="009B6AD0">
        <w:rPr>
          <w:rFonts w:ascii="Tahoma" w:hAnsi="Tahoma" w:cs="Tahoma"/>
        </w:rPr>
        <w:t xml:space="preserve">das </w:t>
      </w:r>
      <w:del w:id="343" w:author="Andressa Ferreira" w:date="2022-01-11T19:58:00Z">
        <w:r w:rsidR="00750ED0"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 xml:space="preserve">, a Fiduciária, como proprietária </w:t>
      </w:r>
      <w:del w:id="344" w:author="Andressa Ferreira" w:date="2022-01-11T19:58:00Z">
        <w:r w:rsidR="008965B3" w:rsidRPr="009B6AD0" w:rsidDel="00281224">
          <w:rPr>
            <w:rFonts w:ascii="Tahoma" w:hAnsi="Tahoma" w:cs="Tahoma"/>
          </w:rPr>
          <w:delText xml:space="preserve">do Imóvel e </w:delText>
        </w:r>
      </w:del>
      <w:r w:rsidR="002B3BD1" w:rsidRPr="009B6AD0">
        <w:rPr>
          <w:rFonts w:ascii="Tahoma" w:hAnsi="Tahoma" w:cs="Tahoma"/>
        </w:rPr>
        <w:t xml:space="preserve">das </w:t>
      </w:r>
      <w:del w:id="345" w:author="Andressa Ferreira" w:date="2022-01-11T19:58:00Z">
        <w:r w:rsidR="00750ED0"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341"/>
    </w:p>
    <w:p w14:paraId="15125222" w14:textId="77777777" w:rsidR="0037677E" w:rsidRPr="009B6AD0" w:rsidRDefault="0037677E" w:rsidP="002167FD">
      <w:pPr>
        <w:pStyle w:val="PargrafodaLista"/>
        <w:tabs>
          <w:tab w:val="left" w:pos="567"/>
        </w:tabs>
        <w:spacing w:after="0" w:line="300" w:lineRule="exact"/>
        <w:ind w:left="0"/>
        <w:rPr>
          <w:rFonts w:ascii="Tahoma" w:hAnsi="Tahoma" w:cs="Tahoma"/>
        </w:rPr>
      </w:pPr>
    </w:p>
    <w:p w14:paraId="7AE5A6AF" w14:textId="225FD550"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 xml:space="preserve">uperior ao saldo devedor das Obrigações Garantidas, a </w:t>
      </w:r>
      <w:r w:rsidRPr="009B6AD0">
        <w:rPr>
          <w:rFonts w:ascii="Tahoma" w:hAnsi="Tahoma" w:cs="Tahoma"/>
        </w:rPr>
        <w:lastRenderedPageBreak/>
        <w:t>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2167FD">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2167FD">
      <w:pPr>
        <w:tabs>
          <w:tab w:val="left" w:pos="567"/>
        </w:tabs>
        <w:spacing w:after="0" w:line="300" w:lineRule="exact"/>
        <w:contextualSpacing/>
        <w:jc w:val="both"/>
        <w:rPr>
          <w:rFonts w:ascii="Tahoma" w:hAnsi="Tahoma" w:cs="Tahoma"/>
          <w:b/>
        </w:rPr>
      </w:pPr>
    </w:p>
    <w:p w14:paraId="1B2FA0B1" w14:textId="63E2E2B1" w:rsidR="00CE7C46" w:rsidRPr="00FF7A08"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2167FD">
      <w:pPr>
        <w:pStyle w:val="PargrafodaLista"/>
        <w:tabs>
          <w:tab w:val="left" w:pos="567"/>
        </w:tabs>
        <w:spacing w:after="0" w:line="300" w:lineRule="exact"/>
        <w:ind w:left="0"/>
        <w:rPr>
          <w:rFonts w:ascii="Tahoma" w:hAnsi="Tahoma" w:cs="Tahoma"/>
          <w:b/>
        </w:rPr>
      </w:pPr>
    </w:p>
    <w:p w14:paraId="121F9771" w14:textId="6E98CD27" w:rsidR="00FF7A08" w:rsidRPr="009B6AD0" w:rsidRDefault="00FF7A08"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r w:rsidR="001F59E7" w:rsidRPr="00D84452">
        <w:rPr>
          <w:rFonts w:ascii="Tahoma" w:hAnsi="Tahoma" w:cs="Tahoma"/>
          <w:bCs/>
          <w:color w:val="000000"/>
        </w:rPr>
        <w:t>significa todo e qualquer dia que não seja sábado, domingo ou feriado declarado nacional na República Federativa do Brasil</w:t>
      </w:r>
      <w:r w:rsidR="002863C2">
        <w:rPr>
          <w:rFonts w:ascii="Tahoma" w:hAnsi="Tahoma" w:cs="Tahoma"/>
        </w:rPr>
        <w:t>.</w:t>
      </w:r>
    </w:p>
    <w:p w14:paraId="0D347880" w14:textId="77777777" w:rsidR="0019333E" w:rsidRPr="009B6AD0" w:rsidRDefault="0019333E" w:rsidP="002167FD">
      <w:pPr>
        <w:pStyle w:val="PargrafodaLista"/>
        <w:tabs>
          <w:tab w:val="left" w:pos="709"/>
        </w:tabs>
        <w:spacing w:after="0" w:line="300" w:lineRule="exact"/>
        <w:ind w:left="0"/>
        <w:jc w:val="both"/>
        <w:rPr>
          <w:rFonts w:ascii="Tahoma" w:hAnsi="Tahoma" w:cs="Tahoma"/>
          <w:b/>
        </w:rPr>
      </w:pPr>
      <w:bookmarkStart w:id="346" w:name="_DV_M134"/>
      <w:bookmarkEnd w:id="346"/>
    </w:p>
    <w:p w14:paraId="30FF83F1" w14:textId="060FD0DF"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347" w:name="_Toc510869666"/>
      <w:r w:rsidR="0037677E" w:rsidRPr="009B6AD0">
        <w:rPr>
          <w:rFonts w:ascii="Tahoma" w:hAnsi="Tahoma" w:cs="Tahoma"/>
          <w:b/>
        </w:rPr>
        <w:t>FORO</w:t>
      </w:r>
    </w:p>
    <w:p w14:paraId="55758C4A" w14:textId="77777777" w:rsidR="0037677E" w:rsidRPr="009B6AD0" w:rsidRDefault="0037677E" w:rsidP="002167FD">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2167FD">
      <w:pPr>
        <w:pStyle w:val="PargrafodaLista"/>
        <w:tabs>
          <w:tab w:val="left" w:pos="567"/>
        </w:tabs>
        <w:spacing w:after="0" w:line="300" w:lineRule="exact"/>
        <w:ind w:left="0"/>
        <w:jc w:val="both"/>
        <w:rPr>
          <w:rFonts w:ascii="Tahoma" w:hAnsi="Tahoma" w:cs="Tahoma"/>
        </w:rPr>
      </w:pPr>
      <w:bookmarkStart w:id="348" w:name="_DV_M191"/>
      <w:bookmarkEnd w:id="348"/>
    </w:p>
    <w:p w14:paraId="08CA5DE1" w14:textId="77777777" w:rsidR="0037677E" w:rsidRPr="009B6AD0"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2167FD">
      <w:pPr>
        <w:pBdr>
          <w:bottom w:val="single" w:sz="6" w:space="1" w:color="auto"/>
        </w:pBdr>
        <w:autoSpaceDE w:val="0"/>
        <w:autoSpaceDN w:val="0"/>
        <w:adjustRightInd w:val="0"/>
        <w:spacing w:after="0" w:line="300" w:lineRule="exact"/>
        <w:jc w:val="both"/>
        <w:rPr>
          <w:rFonts w:ascii="Tahoma" w:hAnsi="Tahoma" w:cs="Tahoma"/>
        </w:rPr>
      </w:pPr>
      <w:bookmarkStart w:id="349" w:name="_DV_M484"/>
      <w:bookmarkStart w:id="350" w:name="_DV_M495"/>
      <w:bookmarkStart w:id="351" w:name="_DV_M498"/>
      <w:bookmarkStart w:id="352" w:name="_DV_M499"/>
      <w:bookmarkStart w:id="353" w:name="_DV_M501"/>
      <w:bookmarkStart w:id="354" w:name="_DV_M502"/>
      <w:bookmarkEnd w:id="349"/>
      <w:bookmarkEnd w:id="350"/>
      <w:bookmarkEnd w:id="351"/>
      <w:bookmarkEnd w:id="352"/>
      <w:bookmarkEnd w:id="353"/>
      <w:bookmarkEnd w:id="354"/>
    </w:p>
    <w:p w14:paraId="6BD436B3" w14:textId="77777777" w:rsidR="00150209" w:rsidRPr="003F4C51" w:rsidRDefault="00150209" w:rsidP="002167FD">
      <w:pPr>
        <w:autoSpaceDE w:val="0"/>
        <w:autoSpaceDN w:val="0"/>
        <w:adjustRightInd w:val="0"/>
        <w:spacing w:after="0" w:line="300" w:lineRule="exact"/>
        <w:jc w:val="both"/>
        <w:rPr>
          <w:rFonts w:ascii="Tahoma" w:hAnsi="Tahoma" w:cs="Tahoma"/>
        </w:rPr>
      </w:pPr>
    </w:p>
    <w:p w14:paraId="47435BA6" w14:textId="74C4E9B9" w:rsidR="00150209" w:rsidRPr="003F4C51" w:rsidRDefault="00150209" w:rsidP="002167FD">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510E5B">
        <w:rPr>
          <w:rFonts w:ascii="Tahoma" w:hAnsi="Tahoma" w:cs="Tahoma"/>
        </w:rPr>
        <w:t xml:space="preserve">do </w:t>
      </w:r>
      <w:r w:rsidRPr="009348CC">
        <w:rPr>
          <w:rFonts w:ascii="Tahoma" w:hAnsi="Tahoma" w:cs="Tahoma"/>
        </w:rPr>
        <w:t xml:space="preserve">presente </w:t>
      </w:r>
      <w:r w:rsidR="00510E5B">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2167FD">
      <w:pPr>
        <w:spacing w:after="0" w:line="300" w:lineRule="exact"/>
        <w:contextualSpacing/>
        <w:jc w:val="both"/>
        <w:rPr>
          <w:rFonts w:ascii="Tahoma" w:hAnsi="Tahoma" w:cs="Tahoma"/>
        </w:rPr>
      </w:pPr>
    </w:p>
    <w:p w14:paraId="7651DE30" w14:textId="26411FA1" w:rsidR="0037677E" w:rsidRDefault="00046C6C" w:rsidP="002167FD">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ins w:id="355"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56" w:author="Andressa Ferreira" w:date="2022-01-06T16:25:00Z">
        <w:r w:rsidR="00336A2D" w:rsidDel="00CB2076">
          <w:rPr>
            <w:rFonts w:ascii="Tahoma" w:hAnsi="Tahoma" w:cs="Tahoma"/>
          </w:rPr>
          <w:delText>08 de dezembro de 2021</w:delText>
        </w:r>
      </w:del>
      <w:r>
        <w:rPr>
          <w:rFonts w:ascii="Tahoma" w:hAnsi="Tahoma" w:cs="Tahoma"/>
        </w:rPr>
        <w:t>.</w:t>
      </w:r>
    </w:p>
    <w:p w14:paraId="7F1A561D" w14:textId="77777777" w:rsidR="00046C6C" w:rsidRPr="009B6AD0" w:rsidRDefault="00046C6C" w:rsidP="002167FD">
      <w:pPr>
        <w:spacing w:after="0" w:line="300" w:lineRule="exact"/>
        <w:contextualSpacing/>
        <w:jc w:val="center"/>
        <w:rPr>
          <w:rFonts w:ascii="Tahoma" w:hAnsi="Tahoma" w:cs="Tahoma"/>
        </w:rPr>
      </w:pPr>
    </w:p>
    <w:p w14:paraId="3DC5E1AE" w14:textId="374E0DE4" w:rsidR="0037677E" w:rsidRDefault="002D4DC4" w:rsidP="002167FD">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2167FD">
      <w:pPr>
        <w:spacing w:after="0" w:line="300" w:lineRule="exact"/>
        <w:ind w:left="720" w:hanging="720"/>
        <w:contextualSpacing/>
        <w:jc w:val="center"/>
        <w:rPr>
          <w:rFonts w:ascii="Tahoma" w:hAnsi="Tahoma" w:cs="Tahoma"/>
          <w:i/>
        </w:rPr>
      </w:pPr>
    </w:p>
    <w:p w14:paraId="6B6FAEFE" w14:textId="35CAEE40" w:rsidR="00C41B61" w:rsidRPr="009B6AD0" w:rsidRDefault="002D4DC4" w:rsidP="002167FD">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267"/>
    <w:p w14:paraId="36993DDC" w14:textId="15014C18" w:rsidR="0037677E" w:rsidRPr="009348CC" w:rsidRDefault="0037677E" w:rsidP="002167FD">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ins w:id="357"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58" w:author="Andressa Ferreira" w:date="2022-01-06T16:25:00Z">
        <w:r w:rsidR="00336A2D" w:rsidDel="00CB2076">
          <w:rPr>
            <w:rFonts w:ascii="Tahoma" w:hAnsi="Tahoma" w:cs="Tahoma"/>
          </w:rPr>
          <w:delText>08 de dezembro de 2021</w:delText>
        </w:r>
      </w:del>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347"/>
    <w:p w14:paraId="0127699F"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600BB946"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3CCF9B55" w14:textId="3F78AAC5" w:rsidR="00DF36F1" w:rsidRDefault="00DF36F1" w:rsidP="002167FD">
      <w:pPr>
        <w:pStyle w:val="Recuodecorpodetexto"/>
        <w:spacing w:after="0" w:line="300" w:lineRule="exact"/>
        <w:ind w:left="0" w:right="-8"/>
        <w:contextualSpacing/>
        <w:jc w:val="center"/>
        <w:rPr>
          <w:rFonts w:ascii="Tahoma" w:hAnsi="Tahoma" w:cs="Tahoma"/>
          <w:bCs/>
        </w:rPr>
      </w:pPr>
      <w:r>
        <w:rPr>
          <w:rFonts w:ascii="Tahoma" w:eastAsia="MS Mincho" w:hAnsi="Tahoma" w:cs="Tahoma"/>
          <w:b/>
          <w:bCs/>
          <w:lang w:eastAsia="ja-JP"/>
        </w:rPr>
        <w:t xml:space="preserve">CONSTRUTORA DEZ </w:t>
      </w:r>
      <w:r>
        <w:rPr>
          <w:rFonts w:ascii="Tahoma" w:hAnsi="Tahoma" w:cs="Tahoma"/>
          <w:b/>
          <w:bCs/>
        </w:rPr>
        <w:t>LTDA</w:t>
      </w:r>
      <w:r>
        <w:rPr>
          <w:rFonts w:ascii="Tahoma" w:hAnsi="Tahoma" w:cs="Tahoma"/>
          <w:b/>
          <w:color w:val="000000"/>
        </w:rPr>
        <w:t>.</w:t>
      </w:r>
    </w:p>
    <w:p w14:paraId="0386D636" w14:textId="77777777" w:rsidR="00DF36F1" w:rsidRDefault="00DF36F1" w:rsidP="002167FD">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21A3" w:rsidRPr="00395754" w14:paraId="725EC2AA" w14:textId="77777777" w:rsidTr="00A15B59">
        <w:trPr>
          <w:jc w:val="center"/>
          <w:ins w:id="359" w:author="Andressa Ferreira" w:date="2022-01-10T18:15:00Z"/>
        </w:trPr>
        <w:tc>
          <w:tcPr>
            <w:tcW w:w="5000" w:type="pct"/>
          </w:tcPr>
          <w:p w14:paraId="5180E7DC" w14:textId="77777777" w:rsidR="003528F0" w:rsidRPr="00395754" w:rsidRDefault="003528F0" w:rsidP="00A15B59">
            <w:pPr>
              <w:spacing w:line="300" w:lineRule="exact"/>
              <w:jc w:val="center"/>
              <w:rPr>
                <w:ins w:id="360" w:author="Andressa Ferreira" w:date="2022-01-10T18:15:00Z"/>
                <w:rFonts w:ascii="Tahoma" w:hAnsi="Tahoma" w:cs="Tahoma"/>
                <w:bCs/>
                <w:sz w:val="21"/>
                <w:szCs w:val="21"/>
              </w:rPr>
            </w:pPr>
            <w:bookmarkStart w:id="361" w:name="_Hlk92731784"/>
            <w:ins w:id="362" w:author="Andressa Ferreira" w:date="2022-01-10T18:15:00Z">
              <w:r w:rsidRPr="00395754">
                <w:rPr>
                  <w:rFonts w:ascii="Tahoma" w:hAnsi="Tahoma" w:cs="Tahoma"/>
                  <w:bCs/>
                  <w:sz w:val="21"/>
                  <w:szCs w:val="21"/>
                </w:rPr>
                <w:t xml:space="preserve">Nome: </w:t>
              </w:r>
              <w:r w:rsidRPr="00395754">
                <w:rPr>
                  <w:rFonts w:ascii="Tahoma" w:hAnsi="Tahoma" w:cs="Tahoma"/>
                  <w:sz w:val="21"/>
                  <w:szCs w:val="21"/>
                </w:rPr>
                <w:t>Flávio Tadeu Barbosa</w:t>
              </w:r>
            </w:ins>
          </w:p>
        </w:tc>
      </w:tr>
      <w:tr w:rsidR="004C21A3" w:rsidRPr="00395754" w14:paraId="2CDC0076" w14:textId="77777777" w:rsidTr="00A15B59">
        <w:trPr>
          <w:jc w:val="center"/>
          <w:ins w:id="363" w:author="Andressa Ferreira" w:date="2022-01-10T18:15:00Z"/>
        </w:trPr>
        <w:tc>
          <w:tcPr>
            <w:tcW w:w="5000" w:type="pct"/>
          </w:tcPr>
          <w:p w14:paraId="4B026616" w14:textId="77777777" w:rsidR="003528F0" w:rsidRPr="00395754" w:rsidRDefault="003528F0" w:rsidP="00A15B59">
            <w:pPr>
              <w:pStyle w:val="Recuodecorpodetexto"/>
              <w:spacing w:line="300" w:lineRule="exact"/>
              <w:ind w:left="0" w:right="-8"/>
              <w:contextualSpacing/>
              <w:jc w:val="center"/>
              <w:rPr>
                <w:ins w:id="364" w:author="Andressa Ferreira" w:date="2022-01-10T18:15:00Z"/>
                <w:rFonts w:ascii="Tahoma" w:hAnsi="Tahoma" w:cs="Tahoma"/>
                <w:bCs/>
                <w:sz w:val="21"/>
                <w:szCs w:val="21"/>
              </w:rPr>
            </w:pPr>
            <w:ins w:id="365" w:author="Andressa Ferreira" w:date="2022-01-10T18:15:00Z">
              <w:r w:rsidRPr="00395754">
                <w:rPr>
                  <w:rFonts w:ascii="Tahoma" w:hAnsi="Tahoma" w:cs="Tahoma"/>
                  <w:bCs/>
                  <w:sz w:val="21"/>
                  <w:szCs w:val="21"/>
                </w:rPr>
                <w:t>Cargo: Administrador</w:t>
              </w:r>
            </w:ins>
          </w:p>
        </w:tc>
      </w:tr>
      <w:bookmarkEnd w:id="361"/>
    </w:tbl>
    <w:p w14:paraId="66D49049" w14:textId="1B87C48A" w:rsidR="00DF36F1" w:rsidDel="003528F0" w:rsidRDefault="00DF36F1" w:rsidP="002167FD">
      <w:pPr>
        <w:pStyle w:val="Recuodecorpodetexto"/>
        <w:spacing w:after="0" w:line="300" w:lineRule="exact"/>
        <w:ind w:left="0" w:right="-8"/>
        <w:contextualSpacing/>
        <w:jc w:val="both"/>
        <w:rPr>
          <w:del w:id="366" w:author="Andressa Ferreira" w:date="2022-01-10T18:15:00Z"/>
          <w:rFonts w:ascii="Tahoma" w:hAnsi="Tahoma" w:cs="Tahoma"/>
          <w:bCs/>
          <w:iCs/>
          <w:color w:val="000000"/>
        </w:rPr>
      </w:pPr>
    </w:p>
    <w:p w14:paraId="03B022FB" w14:textId="428B99BB" w:rsidR="00DF36F1" w:rsidDel="003528F0" w:rsidRDefault="00DF36F1" w:rsidP="002167FD">
      <w:pPr>
        <w:pStyle w:val="Recuodecorpodetexto"/>
        <w:spacing w:after="0" w:line="300" w:lineRule="exact"/>
        <w:ind w:left="0" w:right="-8"/>
        <w:contextualSpacing/>
        <w:jc w:val="both"/>
        <w:rPr>
          <w:del w:id="367" w:author="Andressa Ferreira" w:date="2022-01-10T18:15:00Z"/>
          <w:rFonts w:ascii="Tahoma" w:hAnsi="Tahoma" w:cs="Tahoma"/>
          <w:bCs/>
          <w:iCs/>
          <w:color w:val="000000"/>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4C21A3" w:rsidDel="003528F0" w14:paraId="0ADE715C" w14:textId="77777777" w:rsidTr="00DB30D2">
        <w:trPr>
          <w:del w:id="368" w:author="Andressa Ferreira" w:date="2022-01-10T18:15:00Z"/>
        </w:trPr>
        <w:tc>
          <w:tcPr>
            <w:tcW w:w="4247" w:type="dxa"/>
            <w:hideMark/>
          </w:tcPr>
          <w:p w14:paraId="173A9E39" w14:textId="7F65F057" w:rsidR="00DF36F1" w:rsidDel="003528F0" w:rsidRDefault="00DF36F1" w:rsidP="002167FD">
            <w:pPr>
              <w:pStyle w:val="Recuodecorpodetexto"/>
              <w:spacing w:line="300" w:lineRule="exact"/>
              <w:ind w:left="-110" w:right="-8"/>
              <w:contextualSpacing/>
              <w:jc w:val="both"/>
              <w:rPr>
                <w:del w:id="369" w:author="Andressa Ferreira" w:date="2022-01-10T18:15:00Z"/>
                <w:rFonts w:ascii="Tahoma" w:hAnsi="Tahoma" w:cs="Tahoma"/>
                <w:bCs/>
                <w:iCs/>
                <w:color w:val="000000"/>
                <w:sz w:val="21"/>
                <w:szCs w:val="21"/>
              </w:rPr>
            </w:pPr>
            <w:del w:id="370" w:author="Andressa Ferreira" w:date="2022-01-10T18:15:00Z">
              <w:r w:rsidDel="003528F0">
                <w:rPr>
                  <w:rFonts w:ascii="Tahoma" w:hAnsi="Tahoma" w:cs="Tahoma"/>
                  <w:bCs/>
                  <w:iCs/>
                  <w:color w:val="000000"/>
                  <w:sz w:val="21"/>
                  <w:szCs w:val="21"/>
                </w:rPr>
                <w:delText>___________________________________</w:delText>
              </w:r>
            </w:del>
          </w:p>
        </w:tc>
        <w:tc>
          <w:tcPr>
            <w:tcW w:w="4258" w:type="dxa"/>
            <w:hideMark/>
          </w:tcPr>
          <w:p w14:paraId="3ED4BC89" w14:textId="2B8987F8" w:rsidR="00DF36F1" w:rsidDel="003528F0" w:rsidRDefault="00DF36F1" w:rsidP="002167FD">
            <w:pPr>
              <w:pStyle w:val="Recuodecorpodetexto"/>
              <w:spacing w:line="300" w:lineRule="exact"/>
              <w:ind w:left="0" w:right="-8"/>
              <w:contextualSpacing/>
              <w:jc w:val="both"/>
              <w:rPr>
                <w:del w:id="371" w:author="Andressa Ferreira" w:date="2022-01-10T18:15:00Z"/>
                <w:rFonts w:ascii="Tahoma" w:hAnsi="Tahoma" w:cs="Tahoma"/>
                <w:bCs/>
                <w:iCs/>
                <w:color w:val="000000"/>
                <w:sz w:val="21"/>
                <w:szCs w:val="21"/>
              </w:rPr>
            </w:pPr>
            <w:del w:id="372" w:author="Andressa Ferreira" w:date="2022-01-10T18:15:00Z">
              <w:r w:rsidDel="003528F0">
                <w:rPr>
                  <w:rFonts w:ascii="Tahoma" w:hAnsi="Tahoma" w:cs="Tahoma"/>
                  <w:bCs/>
                  <w:iCs/>
                  <w:color w:val="000000"/>
                  <w:sz w:val="21"/>
                  <w:szCs w:val="21"/>
                </w:rPr>
                <w:delText>___________________________________</w:delText>
              </w:r>
            </w:del>
          </w:p>
        </w:tc>
      </w:tr>
      <w:tr w:rsidR="004C21A3" w:rsidDel="003528F0" w14:paraId="5FB578EC" w14:textId="77777777" w:rsidTr="00DB30D2">
        <w:trPr>
          <w:del w:id="373" w:author="Andressa Ferreira" w:date="2022-01-10T18:15:00Z"/>
        </w:trPr>
        <w:tc>
          <w:tcPr>
            <w:tcW w:w="4247" w:type="dxa"/>
            <w:hideMark/>
          </w:tcPr>
          <w:p w14:paraId="1175973F" w14:textId="4C214D67" w:rsidR="00DF36F1" w:rsidDel="003528F0" w:rsidRDefault="00DF36F1" w:rsidP="002167FD">
            <w:pPr>
              <w:pStyle w:val="Recuodecorpodetexto"/>
              <w:spacing w:line="300" w:lineRule="exact"/>
              <w:ind w:left="-110" w:right="-8"/>
              <w:contextualSpacing/>
              <w:jc w:val="both"/>
              <w:rPr>
                <w:del w:id="374" w:author="Andressa Ferreira" w:date="2022-01-10T18:15:00Z"/>
                <w:rFonts w:ascii="Tahoma" w:hAnsi="Tahoma" w:cs="Tahoma"/>
                <w:bCs/>
                <w:iCs/>
                <w:color w:val="000000"/>
                <w:sz w:val="21"/>
                <w:szCs w:val="21"/>
              </w:rPr>
            </w:pPr>
            <w:del w:id="375" w:author="Andressa Ferreira" w:date="2022-01-10T18:15:00Z">
              <w:r w:rsidDel="003528F0">
                <w:rPr>
                  <w:rFonts w:ascii="Tahoma" w:hAnsi="Tahoma" w:cs="Tahoma"/>
                  <w:bCs/>
                  <w:iCs/>
                  <w:color w:val="000000"/>
                  <w:sz w:val="21"/>
                  <w:szCs w:val="21"/>
                </w:rPr>
                <w:delText>Nome:</w:delText>
              </w:r>
            </w:del>
          </w:p>
        </w:tc>
        <w:tc>
          <w:tcPr>
            <w:tcW w:w="4258" w:type="dxa"/>
            <w:hideMark/>
          </w:tcPr>
          <w:p w14:paraId="6737FA6B" w14:textId="75F2727E" w:rsidR="00DF36F1" w:rsidDel="003528F0" w:rsidRDefault="00DF36F1" w:rsidP="002167FD">
            <w:pPr>
              <w:pStyle w:val="Recuodecorpodetexto"/>
              <w:spacing w:line="300" w:lineRule="exact"/>
              <w:ind w:left="0" w:right="-8"/>
              <w:contextualSpacing/>
              <w:jc w:val="both"/>
              <w:rPr>
                <w:del w:id="376" w:author="Andressa Ferreira" w:date="2022-01-10T18:15:00Z"/>
                <w:rFonts w:ascii="Tahoma" w:hAnsi="Tahoma" w:cs="Tahoma"/>
                <w:bCs/>
                <w:iCs/>
                <w:color w:val="000000"/>
                <w:sz w:val="21"/>
                <w:szCs w:val="21"/>
              </w:rPr>
            </w:pPr>
            <w:del w:id="377" w:author="Andressa Ferreira" w:date="2022-01-10T18:15:00Z">
              <w:r w:rsidDel="003528F0">
                <w:rPr>
                  <w:rFonts w:ascii="Tahoma" w:hAnsi="Tahoma" w:cs="Tahoma"/>
                  <w:bCs/>
                  <w:iCs/>
                  <w:color w:val="000000"/>
                  <w:sz w:val="21"/>
                  <w:szCs w:val="21"/>
                </w:rPr>
                <w:delText>Nome:</w:delText>
              </w:r>
            </w:del>
          </w:p>
        </w:tc>
      </w:tr>
      <w:tr w:rsidR="004C21A3" w:rsidDel="003528F0" w14:paraId="6434257D" w14:textId="77777777" w:rsidTr="00DB30D2">
        <w:trPr>
          <w:del w:id="378" w:author="Andressa Ferreira" w:date="2022-01-10T18:15:00Z"/>
        </w:trPr>
        <w:tc>
          <w:tcPr>
            <w:tcW w:w="4247" w:type="dxa"/>
            <w:hideMark/>
          </w:tcPr>
          <w:p w14:paraId="2501E169" w14:textId="50B65268" w:rsidR="00DF36F1" w:rsidDel="003528F0" w:rsidRDefault="00DF36F1" w:rsidP="002167FD">
            <w:pPr>
              <w:pStyle w:val="Recuodecorpodetexto"/>
              <w:spacing w:line="300" w:lineRule="exact"/>
              <w:ind w:left="-110" w:right="-8"/>
              <w:contextualSpacing/>
              <w:jc w:val="both"/>
              <w:rPr>
                <w:del w:id="379" w:author="Andressa Ferreira" w:date="2022-01-10T18:15:00Z"/>
                <w:rFonts w:ascii="Tahoma" w:hAnsi="Tahoma" w:cs="Tahoma"/>
                <w:bCs/>
                <w:iCs/>
                <w:color w:val="000000"/>
                <w:sz w:val="21"/>
                <w:szCs w:val="21"/>
              </w:rPr>
            </w:pPr>
            <w:del w:id="380" w:author="Andressa Ferreira" w:date="2022-01-10T18:15:00Z">
              <w:r w:rsidDel="003528F0">
                <w:rPr>
                  <w:rFonts w:ascii="Tahoma" w:hAnsi="Tahoma" w:cs="Tahoma"/>
                  <w:bCs/>
                  <w:iCs/>
                  <w:color w:val="000000"/>
                  <w:sz w:val="21"/>
                  <w:szCs w:val="21"/>
                </w:rPr>
                <w:delText>Cargo:</w:delText>
              </w:r>
            </w:del>
          </w:p>
        </w:tc>
        <w:tc>
          <w:tcPr>
            <w:tcW w:w="4258" w:type="dxa"/>
            <w:hideMark/>
          </w:tcPr>
          <w:p w14:paraId="54312F77" w14:textId="57AE5763" w:rsidR="00DF36F1" w:rsidDel="003528F0" w:rsidRDefault="00DF36F1" w:rsidP="002167FD">
            <w:pPr>
              <w:pStyle w:val="Recuodecorpodetexto"/>
              <w:spacing w:line="300" w:lineRule="exact"/>
              <w:ind w:left="0" w:right="-8"/>
              <w:contextualSpacing/>
              <w:jc w:val="both"/>
              <w:rPr>
                <w:del w:id="381" w:author="Andressa Ferreira" w:date="2022-01-10T18:15:00Z"/>
                <w:rFonts w:ascii="Tahoma" w:hAnsi="Tahoma" w:cs="Tahoma"/>
                <w:bCs/>
                <w:iCs/>
                <w:color w:val="000000"/>
                <w:sz w:val="21"/>
                <w:szCs w:val="21"/>
              </w:rPr>
            </w:pPr>
            <w:del w:id="382" w:author="Andressa Ferreira" w:date="2022-01-10T18:15:00Z">
              <w:r w:rsidDel="003528F0">
                <w:rPr>
                  <w:rFonts w:ascii="Tahoma" w:hAnsi="Tahoma" w:cs="Tahoma"/>
                  <w:bCs/>
                  <w:iCs/>
                  <w:color w:val="000000"/>
                  <w:sz w:val="21"/>
                  <w:szCs w:val="21"/>
                </w:rPr>
                <w:delText>Cargo:</w:delText>
              </w:r>
            </w:del>
          </w:p>
        </w:tc>
      </w:tr>
    </w:tbl>
    <w:p w14:paraId="0276B090"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1E603A7D"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6CB08D66" w14:textId="77777777" w:rsidR="00DF36F1" w:rsidRDefault="00DF36F1" w:rsidP="002167FD">
      <w:pPr>
        <w:pStyle w:val="Recuodecorpodetexto"/>
        <w:spacing w:after="0" w:line="300" w:lineRule="exact"/>
        <w:ind w:left="0" w:right="-8"/>
        <w:contextualSpacing/>
        <w:jc w:val="center"/>
        <w:rPr>
          <w:rFonts w:ascii="Tahoma" w:hAnsi="Tahoma" w:cs="Tahoma"/>
          <w:b/>
          <w:bCs/>
        </w:rPr>
      </w:pPr>
      <w:r>
        <w:rPr>
          <w:rFonts w:ascii="Tahoma" w:hAnsi="Tahoma" w:cs="Tahoma"/>
          <w:b/>
          <w:bCs/>
          <w:iCs/>
        </w:rPr>
        <w:t>CASA DE PEDRA SECURITIZADORA DE CRÉDITO S.A</w:t>
      </w:r>
      <w:r>
        <w:rPr>
          <w:rFonts w:ascii="Tahoma" w:hAnsi="Tahoma" w:cs="Tahoma"/>
          <w:b/>
          <w:bCs/>
        </w:rPr>
        <w:t>.</w:t>
      </w:r>
    </w:p>
    <w:p w14:paraId="4C2D778B" w14:textId="77777777" w:rsidR="00DF36F1" w:rsidRDefault="00DF36F1" w:rsidP="002167FD">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Fiduciária</w:t>
      </w:r>
    </w:p>
    <w:p w14:paraId="6201306C" w14:textId="77777777" w:rsidR="003528F0" w:rsidRPr="00395754" w:rsidRDefault="003528F0" w:rsidP="003528F0">
      <w:pPr>
        <w:pStyle w:val="Recuodecorpodetexto"/>
        <w:spacing w:after="0" w:line="300" w:lineRule="exact"/>
        <w:ind w:left="0" w:right="-8"/>
        <w:contextualSpacing/>
        <w:jc w:val="center"/>
        <w:rPr>
          <w:ins w:id="383" w:author="Andressa Ferreira" w:date="2022-01-10T18:15:00Z"/>
          <w:rFonts w:ascii="Tahoma" w:hAnsi="Tahoma" w:cs="Tahoma"/>
          <w:bCs/>
          <w:iCs/>
          <w:color w:val="000000"/>
        </w:rPr>
      </w:pPr>
      <w:bookmarkStart w:id="384" w:name="_Hlk92731792"/>
      <w:ins w:id="385" w:author="Andressa Ferreira" w:date="2022-01-10T18:15:00Z">
        <w:r w:rsidRPr="00395754">
          <w:rPr>
            <w:rFonts w:ascii="Tahoma" w:hAnsi="Tahoma" w:cs="Tahoma"/>
            <w:bCs/>
            <w:iCs/>
            <w:color w:val="000000"/>
          </w:rPr>
          <w:t>Nome: Rodrigo Geraldi Arruy</w:t>
        </w:r>
      </w:ins>
    </w:p>
    <w:p w14:paraId="074FE225" w14:textId="62AB831D" w:rsidR="00DF36F1" w:rsidRDefault="003528F0" w:rsidP="003528F0">
      <w:pPr>
        <w:pStyle w:val="Recuodecorpodetexto"/>
        <w:spacing w:after="0" w:line="300" w:lineRule="exact"/>
        <w:ind w:left="0" w:right="-8"/>
        <w:contextualSpacing/>
        <w:jc w:val="center"/>
        <w:rPr>
          <w:rFonts w:ascii="Tahoma" w:hAnsi="Tahoma" w:cs="Tahoma"/>
          <w:bCs/>
          <w:iCs/>
          <w:color w:val="000000"/>
        </w:rPr>
      </w:pPr>
      <w:ins w:id="386" w:author="Andressa Ferreira" w:date="2022-01-10T18:15:00Z">
        <w:r w:rsidRPr="00395754">
          <w:rPr>
            <w:rFonts w:ascii="Tahoma" w:hAnsi="Tahoma" w:cs="Tahoma"/>
            <w:bCs/>
            <w:iCs/>
            <w:color w:val="000000"/>
          </w:rPr>
          <w:t>Cargo: Diretor Presidente</w:t>
        </w:r>
      </w:ins>
      <w:bookmarkEnd w:id="384"/>
    </w:p>
    <w:p w14:paraId="1EA36655" w14:textId="67595399" w:rsidR="00DF36F1" w:rsidDel="003528F0" w:rsidRDefault="00DF36F1" w:rsidP="002167FD">
      <w:pPr>
        <w:pStyle w:val="Recuodecorpodetexto"/>
        <w:spacing w:after="0" w:line="300" w:lineRule="exact"/>
        <w:ind w:left="0" w:right="-8"/>
        <w:contextualSpacing/>
        <w:jc w:val="both"/>
        <w:rPr>
          <w:del w:id="387" w:author="Andressa Ferreira" w:date="2022-01-10T18:15:00Z"/>
          <w:rFonts w:ascii="Tahoma" w:hAnsi="Tahoma" w:cs="Tahoma"/>
          <w:bCs/>
          <w:iCs/>
          <w:color w:val="000000"/>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4B6711" w:rsidDel="003528F0" w14:paraId="7EE662D5" w14:textId="77777777" w:rsidTr="00DB30D2">
        <w:trPr>
          <w:del w:id="388" w:author="Andressa Ferreira" w:date="2022-01-10T18:15:00Z"/>
        </w:trPr>
        <w:tc>
          <w:tcPr>
            <w:tcW w:w="4249" w:type="dxa"/>
            <w:hideMark/>
          </w:tcPr>
          <w:p w14:paraId="7D9989E4" w14:textId="4DC9F77B" w:rsidR="00DF36F1" w:rsidDel="003528F0" w:rsidRDefault="00DF36F1" w:rsidP="002167FD">
            <w:pPr>
              <w:pStyle w:val="Recuodecorpodetexto"/>
              <w:spacing w:line="300" w:lineRule="exact"/>
              <w:ind w:left="-110" w:right="-8"/>
              <w:contextualSpacing/>
              <w:jc w:val="both"/>
              <w:rPr>
                <w:del w:id="389" w:author="Andressa Ferreira" w:date="2022-01-10T18:15:00Z"/>
                <w:rFonts w:ascii="Tahoma" w:hAnsi="Tahoma" w:cs="Tahoma"/>
                <w:bCs/>
                <w:iCs/>
                <w:color w:val="000000"/>
                <w:sz w:val="21"/>
                <w:szCs w:val="21"/>
              </w:rPr>
            </w:pPr>
            <w:del w:id="390" w:author="Andressa Ferreira" w:date="2022-01-10T18:15:00Z">
              <w:r w:rsidDel="003528F0">
                <w:rPr>
                  <w:rFonts w:ascii="Tahoma" w:hAnsi="Tahoma" w:cs="Tahoma"/>
                  <w:bCs/>
                  <w:iCs/>
                  <w:color w:val="000000"/>
                  <w:sz w:val="21"/>
                  <w:szCs w:val="21"/>
                </w:rPr>
                <w:delText>___________________________________</w:delText>
              </w:r>
            </w:del>
          </w:p>
        </w:tc>
        <w:tc>
          <w:tcPr>
            <w:tcW w:w="4261" w:type="dxa"/>
            <w:hideMark/>
          </w:tcPr>
          <w:p w14:paraId="064BE6D1" w14:textId="117264FC" w:rsidR="00DF36F1" w:rsidDel="003528F0" w:rsidRDefault="00DF36F1" w:rsidP="002167FD">
            <w:pPr>
              <w:pStyle w:val="Recuodecorpodetexto"/>
              <w:spacing w:line="300" w:lineRule="exact"/>
              <w:ind w:left="0" w:right="-8"/>
              <w:contextualSpacing/>
              <w:jc w:val="both"/>
              <w:rPr>
                <w:del w:id="391" w:author="Andressa Ferreira" w:date="2022-01-10T18:15:00Z"/>
                <w:rFonts w:ascii="Tahoma" w:hAnsi="Tahoma" w:cs="Tahoma"/>
                <w:bCs/>
                <w:iCs/>
                <w:color w:val="000000"/>
                <w:sz w:val="21"/>
                <w:szCs w:val="21"/>
              </w:rPr>
            </w:pPr>
            <w:del w:id="392" w:author="Andressa Ferreira" w:date="2022-01-10T18:15:00Z">
              <w:r w:rsidDel="003528F0">
                <w:rPr>
                  <w:rFonts w:ascii="Tahoma" w:hAnsi="Tahoma" w:cs="Tahoma"/>
                  <w:bCs/>
                  <w:iCs/>
                  <w:color w:val="000000"/>
                  <w:sz w:val="21"/>
                  <w:szCs w:val="21"/>
                </w:rPr>
                <w:delText>___________________________________</w:delText>
              </w:r>
            </w:del>
          </w:p>
        </w:tc>
      </w:tr>
      <w:tr w:rsidR="004B6711" w:rsidDel="003528F0" w14:paraId="63B77BF3" w14:textId="77777777" w:rsidTr="00DB30D2">
        <w:trPr>
          <w:del w:id="393" w:author="Andressa Ferreira" w:date="2022-01-10T18:15:00Z"/>
        </w:trPr>
        <w:tc>
          <w:tcPr>
            <w:tcW w:w="4249" w:type="dxa"/>
            <w:hideMark/>
          </w:tcPr>
          <w:p w14:paraId="19CD0A9B" w14:textId="6F187666" w:rsidR="00DF36F1" w:rsidDel="003528F0" w:rsidRDefault="00DF36F1" w:rsidP="002167FD">
            <w:pPr>
              <w:pStyle w:val="Recuodecorpodetexto"/>
              <w:spacing w:line="300" w:lineRule="exact"/>
              <w:ind w:left="-110" w:right="-8"/>
              <w:contextualSpacing/>
              <w:jc w:val="both"/>
              <w:rPr>
                <w:del w:id="394" w:author="Andressa Ferreira" w:date="2022-01-10T18:15:00Z"/>
                <w:rFonts w:ascii="Tahoma" w:hAnsi="Tahoma" w:cs="Tahoma"/>
                <w:bCs/>
                <w:iCs/>
                <w:color w:val="000000"/>
                <w:sz w:val="21"/>
                <w:szCs w:val="21"/>
              </w:rPr>
            </w:pPr>
            <w:del w:id="395" w:author="Andressa Ferreira" w:date="2022-01-10T18:15:00Z">
              <w:r w:rsidDel="003528F0">
                <w:rPr>
                  <w:rFonts w:ascii="Tahoma" w:hAnsi="Tahoma" w:cs="Tahoma"/>
                  <w:bCs/>
                  <w:iCs/>
                  <w:color w:val="000000"/>
                  <w:sz w:val="21"/>
                  <w:szCs w:val="21"/>
                </w:rPr>
                <w:delText>Nome:</w:delText>
              </w:r>
            </w:del>
          </w:p>
        </w:tc>
        <w:tc>
          <w:tcPr>
            <w:tcW w:w="4261" w:type="dxa"/>
            <w:hideMark/>
          </w:tcPr>
          <w:p w14:paraId="6A1CA2D0" w14:textId="77B4611B" w:rsidR="00DF36F1" w:rsidDel="003528F0" w:rsidRDefault="00DF36F1" w:rsidP="002167FD">
            <w:pPr>
              <w:pStyle w:val="Recuodecorpodetexto"/>
              <w:spacing w:line="300" w:lineRule="exact"/>
              <w:ind w:left="0" w:right="-8"/>
              <w:contextualSpacing/>
              <w:jc w:val="both"/>
              <w:rPr>
                <w:del w:id="396" w:author="Andressa Ferreira" w:date="2022-01-10T18:15:00Z"/>
                <w:rFonts w:ascii="Tahoma" w:hAnsi="Tahoma" w:cs="Tahoma"/>
                <w:bCs/>
                <w:iCs/>
                <w:color w:val="000000"/>
                <w:sz w:val="21"/>
                <w:szCs w:val="21"/>
              </w:rPr>
            </w:pPr>
            <w:del w:id="397" w:author="Andressa Ferreira" w:date="2022-01-10T18:15:00Z">
              <w:r w:rsidDel="003528F0">
                <w:rPr>
                  <w:rFonts w:ascii="Tahoma" w:hAnsi="Tahoma" w:cs="Tahoma"/>
                  <w:bCs/>
                  <w:iCs/>
                  <w:color w:val="000000"/>
                  <w:sz w:val="21"/>
                  <w:szCs w:val="21"/>
                </w:rPr>
                <w:delText>Nome:</w:delText>
              </w:r>
            </w:del>
          </w:p>
        </w:tc>
      </w:tr>
      <w:tr w:rsidR="004B6711" w:rsidDel="003528F0" w14:paraId="6B2D5D80" w14:textId="77777777" w:rsidTr="00DB30D2">
        <w:trPr>
          <w:del w:id="398" w:author="Andressa Ferreira" w:date="2022-01-10T18:15:00Z"/>
        </w:trPr>
        <w:tc>
          <w:tcPr>
            <w:tcW w:w="4249" w:type="dxa"/>
            <w:hideMark/>
          </w:tcPr>
          <w:p w14:paraId="5A3CE6EB" w14:textId="21C57FB5" w:rsidR="00DF36F1" w:rsidDel="003528F0" w:rsidRDefault="00DF36F1" w:rsidP="002167FD">
            <w:pPr>
              <w:pStyle w:val="Recuodecorpodetexto"/>
              <w:spacing w:line="300" w:lineRule="exact"/>
              <w:ind w:left="-110" w:right="-8"/>
              <w:contextualSpacing/>
              <w:jc w:val="both"/>
              <w:rPr>
                <w:del w:id="399" w:author="Andressa Ferreira" w:date="2022-01-10T18:15:00Z"/>
                <w:rFonts w:ascii="Tahoma" w:hAnsi="Tahoma" w:cs="Tahoma"/>
                <w:bCs/>
                <w:iCs/>
                <w:color w:val="000000"/>
                <w:sz w:val="21"/>
                <w:szCs w:val="21"/>
              </w:rPr>
            </w:pPr>
            <w:del w:id="400" w:author="Andressa Ferreira" w:date="2022-01-10T18:15:00Z">
              <w:r w:rsidDel="003528F0">
                <w:rPr>
                  <w:rFonts w:ascii="Tahoma" w:hAnsi="Tahoma" w:cs="Tahoma"/>
                  <w:bCs/>
                  <w:iCs/>
                  <w:color w:val="000000"/>
                  <w:sz w:val="21"/>
                  <w:szCs w:val="21"/>
                </w:rPr>
                <w:delText>Cargo:</w:delText>
              </w:r>
            </w:del>
          </w:p>
        </w:tc>
        <w:tc>
          <w:tcPr>
            <w:tcW w:w="4261" w:type="dxa"/>
            <w:hideMark/>
          </w:tcPr>
          <w:p w14:paraId="6D73A607" w14:textId="77177711" w:rsidR="00DF36F1" w:rsidDel="003528F0" w:rsidRDefault="00DF36F1" w:rsidP="002167FD">
            <w:pPr>
              <w:pStyle w:val="Recuodecorpodetexto"/>
              <w:spacing w:line="300" w:lineRule="exact"/>
              <w:ind w:left="0" w:right="-8"/>
              <w:contextualSpacing/>
              <w:jc w:val="both"/>
              <w:rPr>
                <w:del w:id="401" w:author="Andressa Ferreira" w:date="2022-01-10T18:15:00Z"/>
                <w:rFonts w:ascii="Tahoma" w:hAnsi="Tahoma" w:cs="Tahoma"/>
                <w:bCs/>
                <w:iCs/>
                <w:color w:val="000000"/>
                <w:sz w:val="21"/>
                <w:szCs w:val="21"/>
              </w:rPr>
            </w:pPr>
            <w:del w:id="402" w:author="Andressa Ferreira" w:date="2022-01-10T18:15:00Z">
              <w:r w:rsidDel="003528F0">
                <w:rPr>
                  <w:rFonts w:ascii="Tahoma" w:hAnsi="Tahoma" w:cs="Tahoma"/>
                  <w:bCs/>
                  <w:iCs/>
                  <w:color w:val="000000"/>
                  <w:sz w:val="21"/>
                  <w:szCs w:val="21"/>
                </w:rPr>
                <w:delText>Cargo:</w:delText>
              </w:r>
            </w:del>
          </w:p>
        </w:tc>
      </w:tr>
    </w:tbl>
    <w:p w14:paraId="2C791066" w14:textId="77777777" w:rsidR="00DF36F1" w:rsidRDefault="00DF36F1" w:rsidP="002167FD">
      <w:pPr>
        <w:autoSpaceDE w:val="0"/>
        <w:autoSpaceDN w:val="0"/>
        <w:adjustRightInd w:val="0"/>
        <w:spacing w:after="0" w:line="300" w:lineRule="exact"/>
        <w:rPr>
          <w:rFonts w:ascii="Tahoma" w:hAnsi="Tahoma" w:cs="Tahoma"/>
        </w:rPr>
      </w:pPr>
      <w:bookmarkStart w:id="403" w:name="_Hlk88239349"/>
    </w:p>
    <w:p w14:paraId="3B76E9FA" w14:textId="77777777" w:rsidR="00DF36F1" w:rsidRDefault="00DF36F1" w:rsidP="002167FD">
      <w:pPr>
        <w:autoSpaceDE w:val="0"/>
        <w:autoSpaceDN w:val="0"/>
        <w:adjustRightInd w:val="0"/>
        <w:spacing w:after="0" w:line="300" w:lineRule="exact"/>
        <w:rPr>
          <w:rFonts w:ascii="Tahoma" w:hAnsi="Tahoma" w:cs="Tahoma"/>
        </w:rPr>
      </w:pPr>
    </w:p>
    <w:p w14:paraId="5BFAFC40" w14:textId="68383390" w:rsidR="00DF36F1" w:rsidRDefault="003528F0" w:rsidP="002167FD">
      <w:pPr>
        <w:autoSpaceDE w:val="0"/>
        <w:autoSpaceDN w:val="0"/>
        <w:adjustRightInd w:val="0"/>
        <w:spacing w:after="0" w:line="300" w:lineRule="exact"/>
        <w:jc w:val="both"/>
        <w:rPr>
          <w:rFonts w:ascii="Tahoma" w:hAnsi="Tahoma" w:cs="Tahoma"/>
        </w:rPr>
      </w:pPr>
      <w:r w:rsidRPr="003528F0">
        <w:rPr>
          <w:rFonts w:ascii="Tahoma" w:hAnsi="Tahoma" w:cs="Tahoma"/>
          <w:b/>
          <w:bCs/>
        </w:rPr>
        <w:t>TESTEMUNHAS</w:t>
      </w:r>
      <w:r w:rsidR="00DF36F1">
        <w:rPr>
          <w:rFonts w:ascii="Tahoma" w:hAnsi="Tahoma" w:cs="Tahoma"/>
        </w:rPr>
        <w:t>:</w:t>
      </w:r>
    </w:p>
    <w:p w14:paraId="46AC1AB0" w14:textId="11336114" w:rsidR="00DF36F1" w:rsidRDefault="00DF36F1" w:rsidP="002167FD">
      <w:pPr>
        <w:autoSpaceDE w:val="0"/>
        <w:autoSpaceDN w:val="0"/>
        <w:adjustRightInd w:val="0"/>
        <w:spacing w:after="0" w:line="300" w:lineRule="exact"/>
        <w:jc w:val="both"/>
        <w:rPr>
          <w:ins w:id="404" w:author="Andressa Ferreira" w:date="2022-01-10T18:15:00Z"/>
          <w:rFonts w:ascii="Tahoma" w:hAnsi="Tahoma" w:cs="Tahoma"/>
        </w:rPr>
      </w:pPr>
      <w:bookmarkStart w:id="405" w:name="_Hlk92731809"/>
    </w:p>
    <w:p w14:paraId="7B1FEA6B" w14:textId="77777777" w:rsidR="003528F0" w:rsidRDefault="003528F0" w:rsidP="002167FD">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528F0" w14:paraId="6599E582" w14:textId="77777777" w:rsidTr="00A15B59">
        <w:trPr>
          <w:ins w:id="406" w:author="Andressa Ferreira" w:date="2022-01-10T18:15:00Z"/>
        </w:trPr>
        <w:tc>
          <w:tcPr>
            <w:tcW w:w="4178" w:type="dxa"/>
            <w:hideMark/>
          </w:tcPr>
          <w:p w14:paraId="57FDE98D" w14:textId="77777777" w:rsidR="003528F0" w:rsidRDefault="003528F0" w:rsidP="00A15B59">
            <w:pPr>
              <w:pStyle w:val="Recuodecorpodetexto"/>
              <w:spacing w:line="300" w:lineRule="exact"/>
              <w:ind w:left="-110" w:right="-8"/>
              <w:contextualSpacing/>
              <w:jc w:val="both"/>
              <w:rPr>
                <w:ins w:id="407" w:author="Andressa Ferreira" w:date="2022-01-10T18:15:00Z"/>
                <w:rFonts w:ascii="Tahoma" w:hAnsi="Tahoma" w:cs="Tahoma"/>
                <w:bCs/>
                <w:iCs/>
                <w:color w:val="000000"/>
                <w:sz w:val="21"/>
                <w:szCs w:val="21"/>
              </w:rPr>
            </w:pPr>
            <w:ins w:id="408" w:author="Andressa Ferreira" w:date="2022-01-10T18:15:00Z">
              <w:r>
                <w:rPr>
                  <w:rFonts w:ascii="Tahoma" w:hAnsi="Tahoma" w:cs="Tahoma"/>
                  <w:bCs/>
                  <w:iCs/>
                  <w:color w:val="000000"/>
                  <w:sz w:val="21"/>
                  <w:szCs w:val="21"/>
                </w:rPr>
                <w:t>Nome: Mara Cristina Lima</w:t>
              </w:r>
            </w:ins>
          </w:p>
        </w:tc>
        <w:tc>
          <w:tcPr>
            <w:tcW w:w="4191" w:type="dxa"/>
            <w:hideMark/>
          </w:tcPr>
          <w:p w14:paraId="42F5AA7A" w14:textId="77777777" w:rsidR="003528F0" w:rsidRDefault="003528F0" w:rsidP="00A15B59">
            <w:pPr>
              <w:pStyle w:val="Recuodecorpodetexto"/>
              <w:spacing w:line="300" w:lineRule="exact"/>
              <w:ind w:left="0" w:right="-8"/>
              <w:contextualSpacing/>
              <w:jc w:val="both"/>
              <w:rPr>
                <w:ins w:id="409" w:author="Andressa Ferreira" w:date="2022-01-10T18:15:00Z"/>
                <w:rFonts w:ascii="Tahoma" w:hAnsi="Tahoma" w:cs="Tahoma"/>
                <w:bCs/>
                <w:iCs/>
                <w:color w:val="000000"/>
                <w:sz w:val="21"/>
                <w:szCs w:val="21"/>
              </w:rPr>
            </w:pPr>
            <w:ins w:id="410" w:author="Andressa Ferreira" w:date="2022-01-10T18:15:00Z">
              <w:r>
                <w:rPr>
                  <w:rFonts w:ascii="Tahoma" w:hAnsi="Tahoma" w:cs="Tahoma"/>
                  <w:bCs/>
                  <w:iCs/>
                  <w:color w:val="000000"/>
                  <w:sz w:val="21"/>
                  <w:szCs w:val="21"/>
                </w:rPr>
                <w:t>Nome: Flávia Rezende Dias</w:t>
              </w:r>
            </w:ins>
          </w:p>
        </w:tc>
      </w:tr>
      <w:tr w:rsidR="003528F0" w14:paraId="41975C0D" w14:textId="77777777" w:rsidTr="00A15B59">
        <w:trPr>
          <w:ins w:id="411" w:author="Andressa Ferreira" w:date="2022-01-10T18:15:00Z"/>
        </w:trPr>
        <w:tc>
          <w:tcPr>
            <w:tcW w:w="4178" w:type="dxa"/>
            <w:hideMark/>
          </w:tcPr>
          <w:p w14:paraId="5C06883D" w14:textId="77777777" w:rsidR="003528F0" w:rsidRDefault="003528F0" w:rsidP="00A15B59">
            <w:pPr>
              <w:pStyle w:val="Recuodecorpodetexto"/>
              <w:spacing w:line="300" w:lineRule="exact"/>
              <w:ind w:left="-110" w:right="-8"/>
              <w:contextualSpacing/>
              <w:jc w:val="both"/>
              <w:rPr>
                <w:ins w:id="412" w:author="Andressa Ferreira" w:date="2022-01-10T18:15:00Z"/>
                <w:rFonts w:ascii="Tahoma" w:hAnsi="Tahoma" w:cs="Tahoma"/>
                <w:bCs/>
                <w:iCs/>
                <w:color w:val="000000"/>
                <w:sz w:val="21"/>
                <w:szCs w:val="21"/>
              </w:rPr>
            </w:pPr>
            <w:ins w:id="413" w:author="Andressa Ferreira" w:date="2022-01-10T18:15:00Z">
              <w:r>
                <w:rPr>
                  <w:rFonts w:ascii="Tahoma" w:hAnsi="Tahoma" w:cs="Tahoma"/>
                  <w:bCs/>
                  <w:iCs/>
                  <w:color w:val="000000"/>
                  <w:sz w:val="21"/>
                  <w:szCs w:val="21"/>
                </w:rPr>
                <w:t>CPF: 148.236.208-28</w:t>
              </w:r>
            </w:ins>
          </w:p>
        </w:tc>
        <w:tc>
          <w:tcPr>
            <w:tcW w:w="4191" w:type="dxa"/>
            <w:hideMark/>
          </w:tcPr>
          <w:p w14:paraId="01A5681A" w14:textId="77777777" w:rsidR="003528F0" w:rsidRDefault="003528F0" w:rsidP="00A15B59">
            <w:pPr>
              <w:pStyle w:val="Recuodecorpodetexto"/>
              <w:spacing w:line="300" w:lineRule="exact"/>
              <w:ind w:left="0" w:right="-8"/>
              <w:contextualSpacing/>
              <w:jc w:val="both"/>
              <w:rPr>
                <w:ins w:id="414" w:author="Andressa Ferreira" w:date="2022-01-10T18:15:00Z"/>
                <w:rFonts w:ascii="Tahoma" w:hAnsi="Tahoma" w:cs="Tahoma"/>
                <w:bCs/>
                <w:iCs/>
                <w:color w:val="000000"/>
                <w:sz w:val="21"/>
                <w:szCs w:val="21"/>
              </w:rPr>
            </w:pPr>
            <w:ins w:id="415" w:author="Andressa Ferreira" w:date="2022-01-10T18:15:00Z">
              <w:r>
                <w:rPr>
                  <w:rFonts w:ascii="Tahoma" w:hAnsi="Tahoma" w:cs="Tahoma"/>
                  <w:bCs/>
                  <w:iCs/>
                  <w:color w:val="000000"/>
                  <w:sz w:val="21"/>
                  <w:szCs w:val="21"/>
                </w:rPr>
                <w:t>CPF: 370.616.918-59</w:t>
              </w:r>
            </w:ins>
          </w:p>
        </w:tc>
      </w:tr>
      <w:bookmarkEnd w:id="405"/>
    </w:tbl>
    <w:p w14:paraId="5B377AD7" w14:textId="0A4E3B91" w:rsidR="003528F0" w:rsidDel="003528F0" w:rsidRDefault="003528F0" w:rsidP="002167FD">
      <w:pPr>
        <w:spacing w:after="0" w:line="300" w:lineRule="exact"/>
        <w:rPr>
          <w:del w:id="416" w:author="Andressa Ferreira" w:date="2022-01-10T18:15:00Z"/>
          <w:rFonts w:ascii="Tahoma" w:hAnsi="Tahoma" w:cs="Tahoma"/>
          <w:color w:val="000000" w:themeColor="text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4C21A3" w:rsidDel="003528F0" w14:paraId="40D5A044" w14:textId="77777777" w:rsidTr="00DB30D2">
        <w:trPr>
          <w:del w:id="417" w:author="Andressa Ferreira" w:date="2022-01-10T18:15:00Z"/>
        </w:trPr>
        <w:tc>
          <w:tcPr>
            <w:tcW w:w="4248" w:type="dxa"/>
            <w:hideMark/>
          </w:tcPr>
          <w:p w14:paraId="3A86A1BF" w14:textId="6FCFFF41" w:rsidR="00DF36F1" w:rsidDel="003528F0" w:rsidRDefault="00DF36F1" w:rsidP="002167FD">
            <w:pPr>
              <w:pStyle w:val="Recuodecorpodetexto"/>
              <w:spacing w:line="300" w:lineRule="exact"/>
              <w:ind w:left="-110" w:right="-8"/>
              <w:contextualSpacing/>
              <w:jc w:val="both"/>
              <w:rPr>
                <w:del w:id="418" w:author="Andressa Ferreira" w:date="2022-01-10T18:15:00Z"/>
                <w:rFonts w:ascii="Tahoma" w:hAnsi="Tahoma" w:cs="Tahoma"/>
                <w:bCs/>
                <w:iCs/>
                <w:color w:val="000000"/>
                <w:sz w:val="21"/>
                <w:szCs w:val="21"/>
              </w:rPr>
            </w:pPr>
            <w:del w:id="419" w:author="Andressa Ferreira" w:date="2022-01-10T18:15:00Z">
              <w:r w:rsidDel="003528F0">
                <w:rPr>
                  <w:rFonts w:ascii="Tahoma" w:hAnsi="Tahoma" w:cs="Tahoma"/>
                  <w:bCs/>
                  <w:iCs/>
                  <w:color w:val="000000"/>
                  <w:sz w:val="21"/>
                  <w:szCs w:val="21"/>
                </w:rPr>
                <w:delText>___________________________________</w:delText>
              </w:r>
            </w:del>
          </w:p>
        </w:tc>
        <w:tc>
          <w:tcPr>
            <w:tcW w:w="4266" w:type="dxa"/>
            <w:hideMark/>
          </w:tcPr>
          <w:p w14:paraId="59F7E524" w14:textId="690FB1B6" w:rsidR="00DF36F1" w:rsidDel="003528F0" w:rsidRDefault="00DF36F1" w:rsidP="002167FD">
            <w:pPr>
              <w:pStyle w:val="Recuodecorpodetexto"/>
              <w:spacing w:line="300" w:lineRule="exact"/>
              <w:ind w:left="0" w:right="-8"/>
              <w:contextualSpacing/>
              <w:jc w:val="both"/>
              <w:rPr>
                <w:del w:id="420" w:author="Andressa Ferreira" w:date="2022-01-10T18:15:00Z"/>
                <w:rFonts w:ascii="Tahoma" w:hAnsi="Tahoma" w:cs="Tahoma"/>
                <w:bCs/>
                <w:iCs/>
                <w:color w:val="000000"/>
                <w:sz w:val="21"/>
                <w:szCs w:val="21"/>
              </w:rPr>
            </w:pPr>
            <w:del w:id="421" w:author="Andressa Ferreira" w:date="2022-01-10T18:15:00Z">
              <w:r w:rsidDel="003528F0">
                <w:rPr>
                  <w:rFonts w:ascii="Tahoma" w:hAnsi="Tahoma" w:cs="Tahoma"/>
                  <w:bCs/>
                  <w:iCs/>
                  <w:color w:val="000000"/>
                  <w:sz w:val="21"/>
                  <w:szCs w:val="21"/>
                </w:rPr>
                <w:delText>___________________________________</w:delText>
              </w:r>
            </w:del>
          </w:p>
        </w:tc>
      </w:tr>
      <w:tr w:rsidR="004C21A3" w:rsidDel="003528F0" w14:paraId="266B8C19" w14:textId="77777777" w:rsidTr="00DB30D2">
        <w:trPr>
          <w:del w:id="422" w:author="Andressa Ferreira" w:date="2022-01-10T18:15:00Z"/>
        </w:trPr>
        <w:tc>
          <w:tcPr>
            <w:tcW w:w="4248" w:type="dxa"/>
            <w:hideMark/>
          </w:tcPr>
          <w:p w14:paraId="2ADD6358" w14:textId="7F58412A" w:rsidR="00DF36F1" w:rsidDel="003528F0" w:rsidRDefault="00DF36F1" w:rsidP="002167FD">
            <w:pPr>
              <w:pStyle w:val="Recuodecorpodetexto"/>
              <w:spacing w:line="300" w:lineRule="exact"/>
              <w:ind w:left="-110" w:right="-8"/>
              <w:contextualSpacing/>
              <w:jc w:val="both"/>
              <w:rPr>
                <w:del w:id="423" w:author="Andressa Ferreira" w:date="2022-01-10T18:15:00Z"/>
                <w:rFonts w:ascii="Tahoma" w:hAnsi="Tahoma" w:cs="Tahoma"/>
                <w:bCs/>
                <w:iCs/>
                <w:color w:val="000000"/>
                <w:sz w:val="21"/>
                <w:szCs w:val="21"/>
              </w:rPr>
            </w:pPr>
            <w:del w:id="424" w:author="Andressa Ferreira" w:date="2022-01-10T18:15:00Z">
              <w:r w:rsidDel="003528F0">
                <w:rPr>
                  <w:rFonts w:ascii="Tahoma" w:hAnsi="Tahoma" w:cs="Tahoma"/>
                  <w:bCs/>
                  <w:iCs/>
                  <w:color w:val="000000"/>
                  <w:sz w:val="21"/>
                  <w:szCs w:val="21"/>
                </w:rPr>
                <w:delText>Nome:</w:delText>
              </w:r>
            </w:del>
          </w:p>
        </w:tc>
        <w:tc>
          <w:tcPr>
            <w:tcW w:w="4266" w:type="dxa"/>
            <w:hideMark/>
          </w:tcPr>
          <w:p w14:paraId="0A38EC81" w14:textId="702658A6" w:rsidR="00DF36F1" w:rsidDel="003528F0" w:rsidRDefault="00DF36F1" w:rsidP="002167FD">
            <w:pPr>
              <w:pStyle w:val="Recuodecorpodetexto"/>
              <w:spacing w:line="300" w:lineRule="exact"/>
              <w:ind w:left="0" w:right="-8"/>
              <w:contextualSpacing/>
              <w:jc w:val="both"/>
              <w:rPr>
                <w:del w:id="425" w:author="Andressa Ferreira" w:date="2022-01-10T18:15:00Z"/>
                <w:rFonts w:ascii="Tahoma" w:hAnsi="Tahoma" w:cs="Tahoma"/>
                <w:bCs/>
                <w:iCs/>
                <w:color w:val="000000"/>
                <w:sz w:val="21"/>
                <w:szCs w:val="21"/>
              </w:rPr>
            </w:pPr>
            <w:del w:id="426" w:author="Andressa Ferreira" w:date="2022-01-10T18:15:00Z">
              <w:r w:rsidDel="003528F0">
                <w:rPr>
                  <w:rFonts w:ascii="Tahoma" w:hAnsi="Tahoma" w:cs="Tahoma"/>
                  <w:bCs/>
                  <w:iCs/>
                  <w:color w:val="000000"/>
                  <w:sz w:val="21"/>
                  <w:szCs w:val="21"/>
                </w:rPr>
                <w:delText>Nome:</w:delText>
              </w:r>
            </w:del>
          </w:p>
        </w:tc>
      </w:tr>
      <w:tr w:rsidR="004C21A3" w:rsidDel="003528F0" w14:paraId="1F83E694" w14:textId="77777777" w:rsidTr="00DB30D2">
        <w:trPr>
          <w:del w:id="427" w:author="Andressa Ferreira" w:date="2022-01-10T18:15:00Z"/>
        </w:trPr>
        <w:tc>
          <w:tcPr>
            <w:tcW w:w="4248" w:type="dxa"/>
            <w:hideMark/>
          </w:tcPr>
          <w:p w14:paraId="5B15EA08" w14:textId="564ED93E" w:rsidR="00DF36F1" w:rsidDel="003528F0" w:rsidRDefault="00DF36F1" w:rsidP="002167FD">
            <w:pPr>
              <w:pStyle w:val="Recuodecorpodetexto"/>
              <w:spacing w:line="300" w:lineRule="exact"/>
              <w:ind w:left="-110" w:right="-8"/>
              <w:contextualSpacing/>
              <w:jc w:val="both"/>
              <w:rPr>
                <w:del w:id="428" w:author="Andressa Ferreira" w:date="2022-01-10T18:15:00Z"/>
                <w:rFonts w:ascii="Tahoma" w:hAnsi="Tahoma" w:cs="Tahoma"/>
                <w:bCs/>
                <w:iCs/>
                <w:color w:val="000000"/>
                <w:sz w:val="21"/>
                <w:szCs w:val="21"/>
              </w:rPr>
            </w:pPr>
            <w:del w:id="429" w:author="Andressa Ferreira" w:date="2022-01-10T18:15:00Z">
              <w:r w:rsidDel="003528F0">
                <w:rPr>
                  <w:rFonts w:ascii="Tahoma" w:hAnsi="Tahoma" w:cs="Tahoma"/>
                  <w:bCs/>
                  <w:iCs/>
                  <w:color w:val="000000"/>
                  <w:sz w:val="21"/>
                  <w:szCs w:val="21"/>
                </w:rPr>
                <w:delText>CPF:</w:delText>
              </w:r>
            </w:del>
          </w:p>
        </w:tc>
        <w:tc>
          <w:tcPr>
            <w:tcW w:w="4266" w:type="dxa"/>
            <w:hideMark/>
          </w:tcPr>
          <w:p w14:paraId="72C010B1" w14:textId="1CE5F319" w:rsidR="00DF36F1" w:rsidDel="003528F0" w:rsidRDefault="00DF36F1" w:rsidP="002167FD">
            <w:pPr>
              <w:pStyle w:val="Recuodecorpodetexto"/>
              <w:spacing w:line="300" w:lineRule="exact"/>
              <w:ind w:left="0" w:right="-8"/>
              <w:contextualSpacing/>
              <w:jc w:val="both"/>
              <w:rPr>
                <w:del w:id="430" w:author="Andressa Ferreira" w:date="2022-01-10T18:15:00Z"/>
                <w:rFonts w:ascii="Tahoma" w:hAnsi="Tahoma" w:cs="Tahoma"/>
                <w:bCs/>
                <w:iCs/>
                <w:color w:val="000000"/>
                <w:sz w:val="21"/>
                <w:szCs w:val="21"/>
              </w:rPr>
            </w:pPr>
            <w:del w:id="431" w:author="Andressa Ferreira" w:date="2022-01-10T18:15:00Z">
              <w:r w:rsidDel="003528F0">
                <w:rPr>
                  <w:rFonts w:ascii="Tahoma" w:hAnsi="Tahoma" w:cs="Tahoma"/>
                  <w:bCs/>
                  <w:iCs/>
                  <w:color w:val="000000"/>
                  <w:sz w:val="21"/>
                  <w:szCs w:val="21"/>
                </w:rPr>
                <w:delText>CPF:</w:delText>
              </w:r>
            </w:del>
          </w:p>
        </w:tc>
      </w:tr>
      <w:tr w:rsidR="004C21A3" w:rsidDel="003528F0" w14:paraId="7689079E" w14:textId="77777777" w:rsidTr="00DB30D2">
        <w:trPr>
          <w:del w:id="432" w:author="Andressa Ferreira" w:date="2022-01-10T18:15:00Z"/>
        </w:trPr>
        <w:tc>
          <w:tcPr>
            <w:tcW w:w="4248" w:type="dxa"/>
            <w:hideMark/>
          </w:tcPr>
          <w:p w14:paraId="282AE4FF" w14:textId="10DA2E38" w:rsidR="00DF36F1" w:rsidDel="003528F0" w:rsidRDefault="00DF36F1" w:rsidP="002167FD">
            <w:pPr>
              <w:pStyle w:val="Recuodecorpodetexto"/>
              <w:spacing w:line="300" w:lineRule="exact"/>
              <w:ind w:left="-110" w:right="-8"/>
              <w:contextualSpacing/>
              <w:jc w:val="both"/>
              <w:rPr>
                <w:del w:id="433" w:author="Andressa Ferreira" w:date="2022-01-10T18:15:00Z"/>
                <w:rFonts w:ascii="Tahoma" w:hAnsi="Tahoma" w:cs="Tahoma"/>
                <w:bCs/>
                <w:iCs/>
                <w:color w:val="000000"/>
                <w:sz w:val="21"/>
                <w:szCs w:val="21"/>
              </w:rPr>
            </w:pPr>
            <w:del w:id="434" w:author="Andressa Ferreira" w:date="2022-01-10T18:15:00Z">
              <w:r w:rsidDel="003528F0">
                <w:rPr>
                  <w:rFonts w:ascii="Tahoma" w:hAnsi="Tahoma" w:cs="Tahoma"/>
                  <w:bCs/>
                  <w:iCs/>
                  <w:color w:val="000000"/>
                  <w:sz w:val="21"/>
                  <w:szCs w:val="21"/>
                </w:rPr>
                <w:delText>RG:</w:delText>
              </w:r>
            </w:del>
          </w:p>
        </w:tc>
        <w:tc>
          <w:tcPr>
            <w:tcW w:w="4266" w:type="dxa"/>
            <w:hideMark/>
          </w:tcPr>
          <w:p w14:paraId="109FE29B" w14:textId="4165B70B" w:rsidR="00DF36F1" w:rsidDel="003528F0" w:rsidRDefault="00DF36F1" w:rsidP="002167FD">
            <w:pPr>
              <w:pStyle w:val="Recuodecorpodetexto"/>
              <w:spacing w:line="300" w:lineRule="exact"/>
              <w:ind w:left="0" w:right="-8"/>
              <w:contextualSpacing/>
              <w:jc w:val="both"/>
              <w:rPr>
                <w:del w:id="435" w:author="Andressa Ferreira" w:date="2022-01-10T18:15:00Z"/>
                <w:rFonts w:ascii="Tahoma" w:hAnsi="Tahoma" w:cs="Tahoma"/>
                <w:bCs/>
                <w:iCs/>
                <w:color w:val="000000"/>
                <w:sz w:val="21"/>
                <w:szCs w:val="21"/>
              </w:rPr>
            </w:pPr>
            <w:del w:id="436" w:author="Andressa Ferreira" w:date="2022-01-10T18:15:00Z">
              <w:r w:rsidDel="003528F0">
                <w:rPr>
                  <w:rFonts w:ascii="Tahoma" w:hAnsi="Tahoma" w:cs="Tahoma"/>
                  <w:bCs/>
                  <w:iCs/>
                  <w:color w:val="000000"/>
                  <w:sz w:val="21"/>
                  <w:szCs w:val="21"/>
                </w:rPr>
                <w:delText>RG:</w:delText>
              </w:r>
            </w:del>
          </w:p>
        </w:tc>
        <w:bookmarkEnd w:id="403"/>
      </w:tr>
    </w:tbl>
    <w:p w14:paraId="0D730C62" w14:textId="77777777" w:rsidR="0037677E" w:rsidRPr="009B6AD0" w:rsidRDefault="0037677E" w:rsidP="002167FD">
      <w:pPr>
        <w:spacing w:after="0" w:line="300" w:lineRule="exact"/>
        <w:contextualSpacing/>
        <w:rPr>
          <w:rFonts w:ascii="Tahoma" w:hAnsi="Tahoma" w:cs="Tahoma"/>
          <w:b/>
        </w:rPr>
      </w:pPr>
    </w:p>
    <w:p w14:paraId="11AEB916" w14:textId="77777777" w:rsidR="00D31EC0" w:rsidRPr="009B6AD0" w:rsidRDefault="00D31EC0" w:rsidP="002167FD">
      <w:pPr>
        <w:spacing w:after="0" w:line="300" w:lineRule="exact"/>
        <w:contextualSpacing/>
        <w:rPr>
          <w:rFonts w:ascii="Tahoma" w:hAnsi="Tahoma" w:cs="Tahoma"/>
          <w:b/>
        </w:rPr>
      </w:pPr>
    </w:p>
    <w:p w14:paraId="76FF3E48" w14:textId="77777777" w:rsidR="0003780B" w:rsidRPr="009B6AD0" w:rsidRDefault="0003780B" w:rsidP="002167FD">
      <w:pPr>
        <w:spacing w:after="0" w:line="300" w:lineRule="exact"/>
        <w:rPr>
          <w:rFonts w:ascii="Tahoma" w:hAnsi="Tahoma" w:cs="Tahoma"/>
          <w:b/>
        </w:rPr>
      </w:pPr>
      <w:r w:rsidRPr="009B6AD0">
        <w:rPr>
          <w:rFonts w:ascii="Tahoma" w:hAnsi="Tahoma" w:cs="Tahoma"/>
          <w:b/>
        </w:rPr>
        <w:br w:type="page"/>
      </w:r>
    </w:p>
    <w:p w14:paraId="191EEC61" w14:textId="47578578" w:rsidR="0037677E" w:rsidRPr="009B6AD0" w:rsidRDefault="00750096" w:rsidP="002167FD">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656C36C5" w:rsidR="0037677E" w:rsidRPr="00DF36F1" w:rsidRDefault="00DF36F1" w:rsidP="002167FD">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9133F">
        <w:rPr>
          <w:rFonts w:ascii="Tahoma" w:hAnsi="Tahoma" w:cs="Tahoma"/>
          <w:b/>
          <w:iCs/>
        </w:rPr>
        <w:t>S</w:t>
      </w:r>
      <w:r w:rsidRPr="00DF36F1">
        <w:rPr>
          <w:rFonts w:ascii="Tahoma" w:hAnsi="Tahoma" w:cs="Tahoma"/>
          <w:b/>
          <w:iCs/>
        </w:rPr>
        <w:t xml:space="preserve"> CCI</w:t>
      </w:r>
    </w:p>
    <w:p w14:paraId="67AC4B1B" w14:textId="57CA48E9" w:rsidR="001929A1" w:rsidRDefault="001929A1" w:rsidP="002167FD">
      <w:pPr>
        <w:pStyle w:val="PargrafodaLista"/>
        <w:spacing w:after="0" w:line="300" w:lineRule="exact"/>
        <w:ind w:left="0"/>
        <w:jc w:val="center"/>
        <w:rPr>
          <w:rFonts w:ascii="Tahoma" w:hAnsi="Tahoma" w:cs="Tahoma"/>
          <w:b/>
          <w:i/>
        </w:rPr>
      </w:pPr>
    </w:p>
    <w:p w14:paraId="11C6FDF5" w14:textId="77777777" w:rsidR="00C5227E" w:rsidRDefault="001929A1" w:rsidP="00C5227E">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714A9912" w14:textId="77777777" w:rsidR="00C5227E" w:rsidRDefault="00C5227E">
      <w:pPr>
        <w:rPr>
          <w:rFonts w:ascii="Tahoma" w:hAnsi="Tahoma" w:cs="Tahoma"/>
          <w:bCs/>
          <w:iCs/>
        </w:rPr>
      </w:pPr>
      <w:r>
        <w:rPr>
          <w:rFonts w:ascii="Tahoma" w:hAnsi="Tahoma" w:cs="Tahoma"/>
          <w:bCs/>
          <w:iCs/>
        </w:rPr>
        <w:br w:type="page"/>
      </w:r>
    </w:p>
    <w:p w14:paraId="382F5834" w14:textId="77777777" w:rsidR="008C3E72" w:rsidRDefault="008C3E72">
      <w:pPr>
        <w:spacing w:after="0" w:line="300" w:lineRule="exact"/>
        <w:jc w:val="center"/>
        <w:rPr>
          <w:ins w:id="437" w:author="Andressa Ferreira" w:date="2022-01-11T20:00:00Z"/>
          <w:rFonts w:ascii="Tahoma" w:hAnsi="Tahoma" w:cs="Tahoma"/>
          <w:b/>
        </w:rPr>
        <w:pPrChange w:id="438" w:author="Andressa Ferreira" w:date="2022-01-11T20:00:00Z">
          <w:pPr/>
        </w:pPrChange>
      </w:pPr>
      <w:bookmarkStart w:id="439" w:name="_Hlk88650363"/>
      <w:ins w:id="440" w:author="Andressa Ferreira" w:date="2022-01-11T20:00:00Z">
        <w:r>
          <w:rPr>
            <w:rFonts w:ascii="Tahoma" w:hAnsi="Tahoma" w:cs="Tahoma"/>
            <w:b/>
          </w:rPr>
          <w:lastRenderedPageBreak/>
          <w:t>ANEXO II</w:t>
        </w:r>
      </w:ins>
    </w:p>
    <w:p w14:paraId="1B40B88D" w14:textId="00AC988B" w:rsidR="008C3E72" w:rsidRDefault="008C3E72">
      <w:pPr>
        <w:spacing w:after="0" w:line="300" w:lineRule="exact"/>
        <w:jc w:val="center"/>
        <w:rPr>
          <w:ins w:id="441" w:author="Andressa Ferreira" w:date="2022-01-11T20:00:00Z"/>
          <w:rFonts w:ascii="Tahoma" w:hAnsi="Tahoma" w:cs="Tahoma"/>
          <w:b/>
        </w:rPr>
        <w:pPrChange w:id="442" w:author="Andressa Ferreira" w:date="2022-01-11T20:00:00Z">
          <w:pPr/>
        </w:pPrChange>
      </w:pPr>
      <w:bookmarkStart w:id="443" w:name="_Hlk92824706"/>
      <w:commentRangeStart w:id="444"/>
      <w:ins w:id="445" w:author="Andressa Ferreira" w:date="2022-01-11T20:00:00Z">
        <w:r w:rsidRPr="00DF36F1">
          <w:rPr>
            <w:rFonts w:ascii="Tahoma" w:hAnsi="Tahoma" w:cs="Tahoma"/>
            <w:b/>
            <w:iCs/>
          </w:rPr>
          <w:t xml:space="preserve">DESCRIÇÃO DAS </w:t>
        </w:r>
        <w:r>
          <w:rPr>
            <w:rFonts w:ascii="Tahoma" w:hAnsi="Tahoma" w:cs="Tahoma"/>
            <w:b/>
            <w:iCs/>
          </w:rPr>
          <w:t>UNIDADES</w:t>
        </w:r>
      </w:ins>
      <w:bookmarkEnd w:id="443"/>
      <w:commentRangeEnd w:id="444"/>
      <w:r w:rsidR="00591619">
        <w:rPr>
          <w:rStyle w:val="Refdecomentrio"/>
        </w:rPr>
        <w:commentReference w:id="444"/>
      </w:r>
      <w:ins w:id="446" w:author="Andressa Ferreira" w:date="2022-01-11T20:00:00Z">
        <w:r>
          <w:rPr>
            <w:rFonts w:ascii="Tahoma" w:hAnsi="Tahoma" w:cs="Tahoma"/>
            <w:b/>
          </w:rPr>
          <w:br w:type="page"/>
        </w:r>
      </w:ins>
    </w:p>
    <w:p w14:paraId="4A88CCF5" w14:textId="6CB3535F" w:rsidR="00666AEE" w:rsidRDefault="00666AEE" w:rsidP="00C5227E">
      <w:pPr>
        <w:pStyle w:val="PargrafodaLista"/>
        <w:spacing w:after="0" w:line="300" w:lineRule="exact"/>
        <w:ind w:left="0"/>
        <w:jc w:val="center"/>
        <w:rPr>
          <w:rFonts w:ascii="Tahoma" w:hAnsi="Tahoma" w:cs="Tahoma"/>
          <w:b/>
        </w:rPr>
      </w:pPr>
      <w:r>
        <w:rPr>
          <w:rFonts w:ascii="Tahoma" w:hAnsi="Tahoma" w:cs="Tahoma"/>
          <w:b/>
        </w:rPr>
        <w:lastRenderedPageBreak/>
        <w:t xml:space="preserve">ANEXO </w:t>
      </w:r>
      <w:r w:rsidR="00DF36F1">
        <w:rPr>
          <w:rFonts w:ascii="Tahoma" w:hAnsi="Tahoma" w:cs="Tahoma"/>
          <w:b/>
        </w:rPr>
        <w:t>II</w:t>
      </w:r>
      <w:ins w:id="447" w:author="Andressa Ferreira" w:date="2022-01-11T20:00:00Z">
        <w:r w:rsidR="008C3E72">
          <w:rPr>
            <w:rFonts w:ascii="Tahoma" w:hAnsi="Tahoma" w:cs="Tahoma"/>
            <w:b/>
          </w:rPr>
          <w:t>I</w:t>
        </w:r>
      </w:ins>
    </w:p>
    <w:bookmarkEnd w:id="439"/>
    <w:p w14:paraId="7C69E9E1" w14:textId="256A01AB" w:rsidR="009F0374" w:rsidRPr="009F0374" w:rsidRDefault="00186AD1" w:rsidP="00186AD1">
      <w:pPr>
        <w:spacing w:after="0" w:line="300" w:lineRule="exact"/>
        <w:contextualSpacing/>
        <w:jc w:val="center"/>
        <w:rPr>
          <w:rFonts w:ascii="Tahoma" w:hAnsi="Tahoma" w:cs="Tahoma"/>
          <w:b/>
          <w:iCs/>
        </w:rPr>
      </w:pPr>
      <w:r>
        <w:rPr>
          <w:rFonts w:ascii="Tahoma" w:hAnsi="Tahoma" w:cs="Tahoma"/>
          <w:b/>
          <w:iCs/>
        </w:rPr>
        <w:t xml:space="preserve">MATRÍCULA </w:t>
      </w:r>
      <w:del w:id="448" w:author="Andressa Ferreira" w:date="2022-01-11T19:59:00Z">
        <w:r w:rsidDel="00281224">
          <w:rPr>
            <w:rFonts w:ascii="Tahoma" w:hAnsi="Tahoma" w:cs="Tahoma"/>
            <w:b/>
            <w:iCs/>
          </w:rPr>
          <w:delText>DO IMÓVEL</w:delText>
        </w:r>
      </w:del>
      <w:ins w:id="449" w:author="Andressa Ferreira" w:date="2022-01-11T19:59:00Z">
        <w:r w:rsidR="00281224">
          <w:rPr>
            <w:rFonts w:ascii="Tahoma" w:hAnsi="Tahoma" w:cs="Tahoma"/>
            <w:b/>
            <w:iCs/>
          </w:rPr>
          <w:t>DAS UNIDADES</w:t>
        </w:r>
      </w:ins>
    </w:p>
    <w:sectPr w:rsidR="009F0374" w:rsidRPr="009F0374" w:rsidSect="00C9133F">
      <w:footerReference w:type="even" r:id="rId16"/>
      <w:footerReference w:type="default" r:id="rId17"/>
      <w:footerReference w:type="first" r:id="rId18"/>
      <w:pgSz w:w="11906" w:h="16838"/>
      <w:pgMar w:top="1418" w:right="1134" w:bottom="1418" w:left="1134" w:header="709" w:footer="6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atália Xavier Alencar" w:date="2022-01-14T15:25:00Z" w:initials="NXA">
    <w:p w14:paraId="7EB4A454" w14:textId="00C99398" w:rsidR="00947C57" w:rsidRDefault="00947C57">
      <w:pPr>
        <w:pStyle w:val="Textodecomentrio"/>
      </w:pPr>
      <w:r>
        <w:rPr>
          <w:rStyle w:val="Refdecomentrio"/>
        </w:rPr>
        <w:annotationRef/>
      </w:r>
      <w:r>
        <w:t>Após o preenchimento, enviar a cópia da matrícula ao agente fiduciário, por gentileza.</w:t>
      </w:r>
    </w:p>
  </w:comment>
  <w:comment w:id="25" w:author="Natália Xavier Alencar" w:date="2022-01-14T15:27:00Z" w:initials="NXA">
    <w:p w14:paraId="0D067DEA" w14:textId="2474D9EC" w:rsidR="00947C57" w:rsidRDefault="00947C57">
      <w:pPr>
        <w:pStyle w:val="Textodecomentrio"/>
      </w:pPr>
      <w:r>
        <w:rPr>
          <w:rStyle w:val="Refdecomentrio"/>
        </w:rPr>
        <w:annotationRef/>
      </w:r>
      <w:r>
        <w:t>Após o preenchimento, enviar a cópia da matrícula ao agente fiduciário, por gentileza.</w:t>
      </w:r>
    </w:p>
  </w:comment>
  <w:comment w:id="228" w:author="Natália Xavier Alencar" w:date="2022-01-14T16:29:00Z" w:initials="NXA">
    <w:p w14:paraId="15BE122D" w14:textId="10D08769" w:rsidR="00A62384" w:rsidRDefault="00A62384">
      <w:pPr>
        <w:pStyle w:val="Textodecomentrio"/>
      </w:pPr>
      <w:r>
        <w:rPr>
          <w:rStyle w:val="Refdecomentrio"/>
        </w:rPr>
        <w:annotationRef/>
      </w:r>
      <w:r>
        <w:t>Reiteramos o questionamento feito em 16/11:</w:t>
      </w:r>
    </w:p>
    <w:p w14:paraId="306C95B4" w14:textId="77777777" w:rsidR="00A62384" w:rsidRDefault="00A62384">
      <w:pPr>
        <w:pStyle w:val="Textodecomentrio"/>
      </w:pPr>
    </w:p>
    <w:p w14:paraId="3706ACEC" w14:textId="5CDD49FF" w:rsidR="00A62384" w:rsidRDefault="00A62384">
      <w:pPr>
        <w:pStyle w:val="Textodecomentrio"/>
      </w:pPr>
      <w:r>
        <w:t>Qual será o critério utilizado para atribuição do valor? Solicitamos que fique descrito e demonstrado ao agente fiduciário, por gentileza.</w:t>
      </w:r>
    </w:p>
  </w:comment>
  <w:comment w:id="236" w:author="Natália Xavier Alencar" w:date="2022-01-14T16:30:00Z" w:initials="NXA">
    <w:p w14:paraId="2E6F5FCD" w14:textId="443E9F23" w:rsidR="00A62384" w:rsidRDefault="00A62384">
      <w:pPr>
        <w:pStyle w:val="Textodecomentrio"/>
      </w:pPr>
      <w:r>
        <w:rPr>
          <w:rStyle w:val="Refdecomentrio"/>
        </w:rPr>
        <w:annotationRef/>
      </w:r>
      <w:r>
        <w:t>Reiteramos o questionamento feito em 16/11:</w:t>
      </w:r>
    </w:p>
    <w:p w14:paraId="1A4BC71A" w14:textId="77777777" w:rsidR="00A62384" w:rsidRDefault="00A62384">
      <w:pPr>
        <w:pStyle w:val="Textodecomentrio"/>
      </w:pPr>
    </w:p>
    <w:p w14:paraId="1EE0D5F2" w14:textId="41B6BBB4" w:rsidR="00A62384" w:rsidRDefault="00A62384">
      <w:pPr>
        <w:pStyle w:val="Textodecomentrio"/>
      </w:pPr>
      <w:r>
        <w:t>Existe um levantamento dos valores de cada unidade? Caso positivo, solicitamos o envio.</w:t>
      </w:r>
    </w:p>
  </w:comment>
  <w:comment w:id="268" w:author="Natália Xavier Alencar" w:date="2022-01-14T16:32:00Z" w:initials="NXA">
    <w:p w14:paraId="7DFA766B" w14:textId="77777777" w:rsidR="00A62384" w:rsidRDefault="00A62384">
      <w:pPr>
        <w:pStyle w:val="Textodecomentrio"/>
      </w:pPr>
      <w:r>
        <w:rPr>
          <w:rStyle w:val="Refdecomentrio"/>
        </w:rPr>
        <w:annotationRef/>
      </w:r>
      <w:r>
        <w:t>Reiteramos o questionamento de 16/11:</w:t>
      </w:r>
    </w:p>
    <w:p w14:paraId="499B8707" w14:textId="77777777" w:rsidR="00A62384" w:rsidRDefault="00A62384">
      <w:pPr>
        <w:pStyle w:val="Textodecomentrio"/>
      </w:pPr>
    </w:p>
    <w:p w14:paraId="1262284E" w14:textId="51F6C3AB" w:rsidR="00A62384" w:rsidRDefault="00A62384">
      <w:pPr>
        <w:pStyle w:val="Textodecomentrio"/>
      </w:pPr>
      <w:r>
        <w:t>Os recursos ficarão depositados em qual conta?</w:t>
      </w:r>
    </w:p>
  </w:comment>
  <w:comment w:id="444" w:author="Natália Xavier Alencar" w:date="2022-01-14T16:40:00Z" w:initials="NXA">
    <w:p w14:paraId="6F0710BF" w14:textId="77777777" w:rsidR="00591619" w:rsidRDefault="00591619">
      <w:pPr>
        <w:pStyle w:val="Textodecomentrio"/>
      </w:pPr>
      <w:r>
        <w:rPr>
          <w:rStyle w:val="Refdecomentrio"/>
        </w:rPr>
        <w:annotationRef/>
      </w:r>
      <w:r>
        <w:t xml:space="preserve">Aguardamos a descrição das unidades, bem como seus respectivos valores, com o critério de avaliação e documentação que dê suporte. </w:t>
      </w:r>
    </w:p>
    <w:p w14:paraId="7CCB7BFE" w14:textId="77777777" w:rsidR="00591619" w:rsidRDefault="00591619">
      <w:pPr>
        <w:pStyle w:val="Textodecomentrio"/>
      </w:pPr>
    </w:p>
    <w:p w14:paraId="6C0198FB" w14:textId="21EAA6A9" w:rsidR="00591619" w:rsidRDefault="00591619">
      <w:pPr>
        <w:pStyle w:val="Textodecomentrio"/>
      </w:pPr>
      <w:r>
        <w:t>Ressaltamos que tal solicitação é imprescindível para o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B4A454" w15:done="0"/>
  <w15:commentEx w15:paraId="0D067DEA" w15:done="0"/>
  <w15:commentEx w15:paraId="3706ACEC" w15:done="0"/>
  <w15:commentEx w15:paraId="1EE0D5F2" w15:done="0"/>
  <w15:commentEx w15:paraId="1262284E" w15:done="0"/>
  <w15:commentEx w15:paraId="6C019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1463" w16cex:dateUtc="2022-01-14T18:25:00Z"/>
  <w16cex:commentExtensible w16cex:durableId="258C14CB" w16cex:dateUtc="2022-01-14T18:27:00Z"/>
  <w16cex:commentExtensible w16cex:durableId="258C237C" w16cex:dateUtc="2022-01-14T19:29:00Z"/>
  <w16cex:commentExtensible w16cex:durableId="258C23A7" w16cex:dateUtc="2022-01-14T19:30:00Z"/>
  <w16cex:commentExtensible w16cex:durableId="258C240B" w16cex:dateUtc="2022-01-14T19:32:00Z"/>
  <w16cex:commentExtensible w16cex:durableId="258C25FB" w16cex:dateUtc="2022-01-14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B4A454" w16cid:durableId="258C1463"/>
  <w16cid:commentId w16cid:paraId="0D067DEA" w16cid:durableId="258C14CB"/>
  <w16cid:commentId w16cid:paraId="3706ACEC" w16cid:durableId="258C237C"/>
  <w16cid:commentId w16cid:paraId="1EE0D5F2" w16cid:durableId="258C23A7"/>
  <w16cid:commentId w16cid:paraId="1262284E" w16cid:durableId="258C240B"/>
  <w16cid:commentId w16cid:paraId="6C0198FB" w16cid:durableId="258C25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F463" w14:textId="77777777" w:rsidR="00610856" w:rsidRDefault="00610856" w:rsidP="0037677E">
      <w:r>
        <w:separator/>
      </w:r>
    </w:p>
  </w:endnote>
  <w:endnote w:type="continuationSeparator" w:id="0">
    <w:p w14:paraId="6D97D035" w14:textId="77777777" w:rsidR="00610856" w:rsidRDefault="00610856" w:rsidP="0037677E">
      <w:r>
        <w:continuationSeparator/>
      </w:r>
    </w:p>
  </w:endnote>
  <w:endnote w:type="continuationNotice" w:id="1">
    <w:p w14:paraId="5B6AF80B" w14:textId="77777777" w:rsidR="00610856" w:rsidRDefault="00610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124E" w14:textId="77777777" w:rsidR="00610856" w:rsidRDefault="00610856" w:rsidP="0037677E">
      <w:r>
        <w:separator/>
      </w:r>
    </w:p>
  </w:footnote>
  <w:footnote w:type="continuationSeparator" w:id="0">
    <w:p w14:paraId="0B8CA646" w14:textId="77777777" w:rsidR="00610856" w:rsidRDefault="00610856" w:rsidP="0037677E">
      <w:r>
        <w:continuationSeparator/>
      </w:r>
    </w:p>
  </w:footnote>
  <w:footnote w:type="continuationNotice" w:id="1">
    <w:p w14:paraId="277E9306" w14:textId="77777777" w:rsidR="00610856" w:rsidRDefault="006108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Natália Xavier Alencar">
    <w15:presenceInfo w15:providerId="None" w15:userId="Natália Xavier Alencar"/>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354"/>
    <w:rsid w:val="000065D9"/>
    <w:rsid w:val="00007F65"/>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C0FB2"/>
    <w:rsid w:val="000C674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1F59E7"/>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FA4"/>
    <w:rsid w:val="00274995"/>
    <w:rsid w:val="00274E39"/>
    <w:rsid w:val="00276EE1"/>
    <w:rsid w:val="00280861"/>
    <w:rsid w:val="002808E3"/>
    <w:rsid w:val="00281224"/>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163BF"/>
    <w:rsid w:val="00321B84"/>
    <w:rsid w:val="00331B5A"/>
    <w:rsid w:val="00331D2B"/>
    <w:rsid w:val="00334112"/>
    <w:rsid w:val="003366BF"/>
    <w:rsid w:val="003366C3"/>
    <w:rsid w:val="00336A2D"/>
    <w:rsid w:val="00340110"/>
    <w:rsid w:val="00340748"/>
    <w:rsid w:val="003468E5"/>
    <w:rsid w:val="003500B0"/>
    <w:rsid w:val="003528F0"/>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1309"/>
    <w:rsid w:val="003B1F72"/>
    <w:rsid w:val="003B2CA9"/>
    <w:rsid w:val="003B319E"/>
    <w:rsid w:val="003B448E"/>
    <w:rsid w:val="003B66C0"/>
    <w:rsid w:val="003C02D8"/>
    <w:rsid w:val="003C1CAD"/>
    <w:rsid w:val="003C3661"/>
    <w:rsid w:val="003D03FB"/>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55C99"/>
    <w:rsid w:val="00471C98"/>
    <w:rsid w:val="00474E48"/>
    <w:rsid w:val="0047660C"/>
    <w:rsid w:val="0048294F"/>
    <w:rsid w:val="00483742"/>
    <w:rsid w:val="0048414B"/>
    <w:rsid w:val="00485AAA"/>
    <w:rsid w:val="00487C8A"/>
    <w:rsid w:val="00487EFF"/>
    <w:rsid w:val="00494244"/>
    <w:rsid w:val="00496EA0"/>
    <w:rsid w:val="00497D0C"/>
    <w:rsid w:val="004A08D3"/>
    <w:rsid w:val="004A5F4E"/>
    <w:rsid w:val="004B40D6"/>
    <w:rsid w:val="004B4C6C"/>
    <w:rsid w:val="004B53E2"/>
    <w:rsid w:val="004B6097"/>
    <w:rsid w:val="004B6711"/>
    <w:rsid w:val="004C21A3"/>
    <w:rsid w:val="004C337D"/>
    <w:rsid w:val="004D3ECE"/>
    <w:rsid w:val="004D41D2"/>
    <w:rsid w:val="004E196C"/>
    <w:rsid w:val="004E3B2B"/>
    <w:rsid w:val="004E6F4B"/>
    <w:rsid w:val="004F3E4B"/>
    <w:rsid w:val="004F46E9"/>
    <w:rsid w:val="004F58E6"/>
    <w:rsid w:val="004F7AB3"/>
    <w:rsid w:val="0050718A"/>
    <w:rsid w:val="00510A8C"/>
    <w:rsid w:val="00510E5B"/>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91619"/>
    <w:rsid w:val="005A1658"/>
    <w:rsid w:val="005A212D"/>
    <w:rsid w:val="005A7AD9"/>
    <w:rsid w:val="005B61A8"/>
    <w:rsid w:val="005C4EC5"/>
    <w:rsid w:val="005C7763"/>
    <w:rsid w:val="005D1E81"/>
    <w:rsid w:val="005E4992"/>
    <w:rsid w:val="005E6070"/>
    <w:rsid w:val="005F6337"/>
    <w:rsid w:val="00610856"/>
    <w:rsid w:val="00611C82"/>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2983"/>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232B"/>
    <w:rsid w:val="006E724C"/>
    <w:rsid w:val="00705683"/>
    <w:rsid w:val="00707D0E"/>
    <w:rsid w:val="00711EEC"/>
    <w:rsid w:val="00714EB6"/>
    <w:rsid w:val="00716617"/>
    <w:rsid w:val="00717896"/>
    <w:rsid w:val="007231B4"/>
    <w:rsid w:val="007415A2"/>
    <w:rsid w:val="00742262"/>
    <w:rsid w:val="00742B4C"/>
    <w:rsid w:val="00750096"/>
    <w:rsid w:val="00750ED0"/>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5A0B"/>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40D0"/>
    <w:rsid w:val="008C3E72"/>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47C57"/>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9F3888"/>
    <w:rsid w:val="00A00AE9"/>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D1F"/>
    <w:rsid w:val="00A57096"/>
    <w:rsid w:val="00A57838"/>
    <w:rsid w:val="00A603A1"/>
    <w:rsid w:val="00A6095B"/>
    <w:rsid w:val="00A60EE9"/>
    <w:rsid w:val="00A611AC"/>
    <w:rsid w:val="00A62384"/>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6D40"/>
    <w:rsid w:val="00B708FD"/>
    <w:rsid w:val="00B720C8"/>
    <w:rsid w:val="00B737B1"/>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E7E26"/>
    <w:rsid w:val="00BF15FD"/>
    <w:rsid w:val="00BF550A"/>
    <w:rsid w:val="00C12879"/>
    <w:rsid w:val="00C14312"/>
    <w:rsid w:val="00C20813"/>
    <w:rsid w:val="00C33476"/>
    <w:rsid w:val="00C35DC4"/>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6400"/>
    <w:rsid w:val="00CB2076"/>
    <w:rsid w:val="00CB3182"/>
    <w:rsid w:val="00CB5271"/>
    <w:rsid w:val="00CB70D7"/>
    <w:rsid w:val="00CC283E"/>
    <w:rsid w:val="00CC781C"/>
    <w:rsid w:val="00CC7FF0"/>
    <w:rsid w:val="00CD1F2D"/>
    <w:rsid w:val="00CD2597"/>
    <w:rsid w:val="00CD7DC6"/>
    <w:rsid w:val="00CE1C5C"/>
    <w:rsid w:val="00CE1DA3"/>
    <w:rsid w:val="00CE25B4"/>
    <w:rsid w:val="00CE2A7D"/>
    <w:rsid w:val="00CE6D66"/>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663F4"/>
    <w:rsid w:val="00D75F75"/>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11072"/>
    <w:rsid w:val="00F1227A"/>
    <w:rsid w:val="00F1359A"/>
    <w:rsid w:val="00F1380D"/>
    <w:rsid w:val="00F20958"/>
    <w:rsid w:val="00F218F6"/>
    <w:rsid w:val="00F24B16"/>
    <w:rsid w:val="00F30FD3"/>
    <w:rsid w:val="00F33FA6"/>
    <w:rsid w:val="00F35DBF"/>
    <w:rsid w:val="00F36890"/>
    <w:rsid w:val="00F40190"/>
    <w:rsid w:val="00F4284A"/>
    <w:rsid w:val="00F44A05"/>
    <w:rsid w:val="00F476EA"/>
    <w:rsid w:val="00F55AAF"/>
    <w:rsid w:val="00F568EB"/>
    <w:rsid w:val="00F64DCE"/>
    <w:rsid w:val="00F67702"/>
    <w:rsid w:val="00F9125C"/>
    <w:rsid w:val="00F91E56"/>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15211902">
      <w:bodyDiv w:val="1"/>
      <w:marLeft w:val="0"/>
      <w:marRight w:val="0"/>
      <w:marTop w:val="0"/>
      <w:marBottom w:val="0"/>
      <w:divBdr>
        <w:top w:val="none" w:sz="0" w:space="0" w:color="auto"/>
        <w:left w:val="none" w:sz="0" w:space="0" w:color="auto"/>
        <w:bottom w:val="none" w:sz="0" w:space="0" w:color="auto"/>
        <w:right w:val="none" w:sz="0" w:space="0" w:color="auto"/>
      </w:divBdr>
    </w:div>
    <w:div w:id="953444829">
      <w:bodyDiv w:val="1"/>
      <w:marLeft w:val="0"/>
      <w:marRight w:val="0"/>
      <w:marTop w:val="0"/>
      <w:marBottom w:val="0"/>
      <w:divBdr>
        <w:top w:val="none" w:sz="0" w:space="0" w:color="auto"/>
        <w:left w:val="none" w:sz="0" w:space="0" w:color="auto"/>
        <w:bottom w:val="none" w:sz="0" w:space="0" w:color="auto"/>
        <w:right w:val="none" w:sz="0" w:space="0" w:color="auto"/>
      </w:divBdr>
    </w:div>
    <w:div w:id="1155294363">
      <w:bodyDiv w:val="1"/>
      <w:marLeft w:val="0"/>
      <w:marRight w:val="0"/>
      <w:marTop w:val="0"/>
      <w:marBottom w:val="0"/>
      <w:divBdr>
        <w:top w:val="none" w:sz="0" w:space="0" w:color="auto"/>
        <w:left w:val="none" w:sz="0" w:space="0" w:color="auto"/>
        <w:bottom w:val="none" w:sz="0" w:space="0" w:color="auto"/>
        <w:right w:val="none" w:sz="0" w:space="0" w:color="auto"/>
      </w:divBdr>
    </w:div>
    <w:div w:id="180797245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0015C-8BB5-44D6-8BF1-F485095F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10671</Words>
  <Characters>57625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Natália Xavier Alencar</cp:lastModifiedBy>
  <cp:revision>2</cp:revision>
  <cp:lastPrinted>2019-05-14T19:32:00Z</cp:lastPrinted>
  <dcterms:created xsi:type="dcterms:W3CDTF">2022-01-14T19:42:00Z</dcterms:created>
  <dcterms:modified xsi:type="dcterms:W3CDTF">2022-01-14T19:42:00Z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