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4953B2E9"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4E037CF9" w:rsidR="009F6421" w:rsidRPr="0046304D" w:rsidRDefault="00A268CC" w:rsidP="000B50BF">
            <w:pPr>
              <w:spacing w:line="300" w:lineRule="exact"/>
              <w:contextualSpacing/>
              <w:jc w:val="center"/>
              <w:rPr>
                <w:rFonts w:ascii="Tahoma" w:hAnsi="Tahoma" w:cs="Tahoma"/>
                <w:b/>
                <w:sz w:val="21"/>
                <w:szCs w:val="21"/>
              </w:rPr>
            </w:pPr>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6874799B"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47518103"/>
      <w:bookmarkStart w:id="1"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0"/>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0DD8BCE5"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0C3ADD" w:rsidRPr="000C3ADD">
        <w:rPr>
          <w:rFonts w:ascii="Tahoma" w:hAnsi="Tahoma" w:cs="Tahoma"/>
          <w:bCs/>
          <w:sz w:val="21"/>
          <w:szCs w:val="21"/>
        </w:rPr>
        <w:t xml:space="preserve">Edifício </w:t>
      </w:r>
      <w:r w:rsidR="004D244B" w:rsidRPr="008752D9">
        <w:rPr>
          <w:rFonts w:ascii="Tahoma" w:hAnsi="Tahoma" w:cs="Tahoma"/>
          <w:bCs/>
          <w:sz w:val="21"/>
          <w:szCs w:val="21"/>
        </w:rPr>
        <w:t>Agave</w:t>
      </w:r>
      <w:r w:rsidR="002C78E0" w:rsidRPr="0046304D">
        <w:rPr>
          <w:rFonts w:ascii="Tahoma" w:hAnsi="Tahoma" w:cs="Tahoma"/>
          <w:bCs/>
          <w:sz w:val="21"/>
          <w:szCs w:val="21"/>
        </w:rPr>
        <w:t xml:space="preserve">” </w:t>
      </w:r>
      <w:r w:rsidR="000C3ADD" w:rsidRPr="0046304D">
        <w:rPr>
          <w:rFonts w:ascii="Tahoma" w:hAnsi="Tahoma" w:cs="Tahoma"/>
          <w:bCs/>
          <w:sz w:val="21"/>
          <w:szCs w:val="21"/>
        </w:rPr>
        <w:t>(“</w:t>
      </w:r>
      <w:r w:rsidR="000C3ADD" w:rsidRPr="0046304D">
        <w:rPr>
          <w:rFonts w:ascii="Tahoma" w:hAnsi="Tahoma" w:cs="Tahoma"/>
          <w:bCs/>
          <w:sz w:val="21"/>
          <w:szCs w:val="21"/>
          <w:u w:val="single"/>
        </w:rPr>
        <w:t>Empreendimento</w:t>
      </w:r>
      <w:r w:rsidR="000C3ADD" w:rsidRPr="0046304D">
        <w:rPr>
          <w:rFonts w:ascii="Tahoma" w:hAnsi="Tahoma" w:cs="Tahoma"/>
          <w:bCs/>
          <w:sz w:val="21"/>
          <w:szCs w:val="21"/>
        </w:rPr>
        <w:t xml:space="preserve">”), a ser edificado no imóvel urbano constituído pelo lote </w:t>
      </w:r>
      <w:r w:rsidR="000C3ADD">
        <w:rPr>
          <w:rFonts w:ascii="Tahoma" w:hAnsi="Tahoma" w:cs="Tahoma"/>
          <w:bCs/>
          <w:sz w:val="21"/>
          <w:szCs w:val="21"/>
        </w:rPr>
        <w:t xml:space="preserve">nº área, </w:t>
      </w:r>
      <w:r w:rsidR="000C3ADD" w:rsidRPr="0046304D">
        <w:rPr>
          <w:rFonts w:ascii="Tahoma" w:hAnsi="Tahoma" w:cs="Tahoma"/>
          <w:bCs/>
          <w:sz w:val="21"/>
          <w:szCs w:val="21"/>
        </w:rPr>
        <w:t xml:space="preserve">da quadra </w:t>
      </w:r>
      <w:r w:rsidR="000C3ADD">
        <w:rPr>
          <w:rFonts w:ascii="Tahoma" w:hAnsi="Tahoma" w:cs="Tahoma"/>
          <w:bCs/>
          <w:sz w:val="21"/>
          <w:szCs w:val="21"/>
        </w:rPr>
        <w:t>nº área</w:t>
      </w:r>
      <w:r w:rsidR="000C3ADD" w:rsidRPr="0046304D">
        <w:rPr>
          <w:rFonts w:ascii="Tahoma" w:hAnsi="Tahoma" w:cs="Tahoma"/>
          <w:bCs/>
          <w:sz w:val="21"/>
          <w:szCs w:val="21"/>
        </w:rPr>
        <w:t xml:space="preserve"> do Bairro </w:t>
      </w:r>
      <w:r w:rsidR="000C3ADD">
        <w:rPr>
          <w:rFonts w:ascii="Tahoma" w:hAnsi="Tahoma" w:cs="Tahoma"/>
          <w:bCs/>
          <w:sz w:val="21"/>
          <w:szCs w:val="21"/>
        </w:rPr>
        <w:t>Plano Diretor de Contagem</w:t>
      </w:r>
      <w:r w:rsidR="000C3ADD" w:rsidRPr="0046304D">
        <w:rPr>
          <w:rFonts w:ascii="Tahoma" w:hAnsi="Tahoma" w:cs="Tahoma"/>
          <w:bCs/>
          <w:sz w:val="21"/>
          <w:szCs w:val="21"/>
        </w:rPr>
        <w:t xml:space="preserve">, </w:t>
      </w:r>
      <w:r w:rsidR="000C3ADD">
        <w:rPr>
          <w:rFonts w:ascii="Tahoma" w:hAnsi="Tahoma" w:cs="Tahoma"/>
          <w:bCs/>
          <w:sz w:val="21"/>
          <w:szCs w:val="21"/>
        </w:rPr>
        <w:t xml:space="preserve">no </w:t>
      </w:r>
      <w:r w:rsidR="000C3ADD" w:rsidRPr="0046304D">
        <w:rPr>
          <w:rFonts w:ascii="Tahoma" w:hAnsi="Tahoma" w:cs="Tahoma"/>
          <w:bCs/>
          <w:sz w:val="21"/>
          <w:szCs w:val="21"/>
        </w:rPr>
        <w:t>Município de Contagem, Estado de Minas Gerais</w:t>
      </w:r>
      <w:r w:rsidR="000C3ADD">
        <w:rPr>
          <w:rFonts w:ascii="Tahoma" w:hAnsi="Tahoma" w:cs="Tahoma"/>
          <w:bCs/>
          <w:sz w:val="21"/>
          <w:szCs w:val="21"/>
        </w:rPr>
        <w:t xml:space="preserve">, </w:t>
      </w:r>
      <w:r w:rsidR="000C3ADD" w:rsidRPr="0046304D">
        <w:rPr>
          <w:rFonts w:ascii="Tahoma" w:hAnsi="Tahoma" w:cs="Tahoma"/>
          <w:bCs/>
          <w:sz w:val="21"/>
          <w:szCs w:val="21"/>
        </w:rPr>
        <w:t xml:space="preserve">melhor descrito e caracterizado pela matrícula nº </w:t>
      </w:r>
      <w:r w:rsidR="000C3ADD">
        <w:rPr>
          <w:rFonts w:ascii="Tahoma" w:hAnsi="Tahoma" w:cs="Tahoma"/>
          <w:bCs/>
          <w:sz w:val="21"/>
          <w:szCs w:val="21"/>
        </w:rPr>
        <w:t xml:space="preserve">51.826 </w:t>
      </w:r>
      <w:r w:rsidR="000C3ADD" w:rsidRPr="0046304D">
        <w:rPr>
          <w:rFonts w:ascii="Tahoma" w:hAnsi="Tahoma" w:cs="Tahoma"/>
          <w:bCs/>
          <w:sz w:val="21"/>
          <w:szCs w:val="21"/>
        </w:rPr>
        <w:t>do Livro nº 2 do Registro Geral do Cartório de Registro de Imóveis da Comarca de Contagem/MG</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w:t>
      </w:r>
      <w:r w:rsidR="000C3ADD">
        <w:rPr>
          <w:rFonts w:ascii="Tahoma" w:hAnsi="Tahoma" w:cs="Tahoma"/>
          <w:bCs/>
          <w:sz w:val="21"/>
          <w:szCs w:val="21"/>
        </w:rPr>
        <w:t>o qual será objeto de incorporação imobiliária e originará futuras unidades autônomas</w:t>
      </w:r>
      <w:r w:rsidR="000C3ADD" w:rsidRPr="0046304D" w:rsidDel="000C3ADD">
        <w:rPr>
          <w:rFonts w:ascii="Tahoma" w:hAnsi="Tahoma" w:cs="Tahoma"/>
          <w:bCs/>
          <w:sz w:val="21"/>
          <w:szCs w:val="21"/>
        </w:rPr>
        <w:t xml:space="preserve"> </w:t>
      </w:r>
      <w:r w:rsidR="002C78E0" w:rsidRPr="0046304D">
        <w:rPr>
          <w:rFonts w:ascii="Tahoma" w:hAnsi="Tahoma" w:cs="Tahoma"/>
          <w:bCs/>
          <w:sz w:val="21"/>
          <w:szCs w:val="21"/>
        </w:rPr>
        <w:t>(“</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44492521"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46304D">
        <w:rPr>
          <w:rFonts w:ascii="Tahoma" w:hAnsi="Tahoma" w:cs="Tahoma"/>
          <w:b/>
          <w:sz w:val="21"/>
          <w:szCs w:val="21"/>
        </w:rPr>
        <w:t>CONSTRUTORA DEZ LTDA.</w:t>
      </w:r>
      <w:r w:rsidRPr="0046304D">
        <w:rPr>
          <w:rFonts w:ascii="Tahoma" w:hAnsi="Tahoma" w:cs="Tahoma"/>
          <w:bCs/>
          <w:sz w:val="21"/>
          <w:szCs w:val="21"/>
        </w:rPr>
        <w:t>, sociedade limitada com sede no Estado de Minas Gerais, Cidade de Contagem, na Rua José Carlos Camargos, nº 45, Centro, CEP 32040-600</w:t>
      </w:r>
      <w:r w:rsidRPr="0046304D">
        <w:rPr>
          <w:rFonts w:ascii="Tahoma" w:hAnsi="Tahoma" w:cs="Tahoma"/>
          <w:sz w:val="21"/>
          <w:szCs w:val="21"/>
        </w:rPr>
        <w:t xml:space="preserve">, devidamente inscrita no </w:t>
      </w:r>
      <w:r w:rsidRPr="000C3ADD">
        <w:rPr>
          <w:rFonts w:ascii="Tahoma" w:hAnsi="Tahoma" w:cs="Tahoma"/>
          <w:sz w:val="21"/>
          <w:szCs w:val="21"/>
        </w:rPr>
        <w:t>CNPJ/ME</w:t>
      </w:r>
      <w:r w:rsidRPr="0046304D">
        <w:rPr>
          <w:rFonts w:ascii="Tahoma" w:hAnsi="Tahoma" w:cs="Tahoma"/>
          <w:sz w:val="21"/>
          <w:szCs w:val="21"/>
        </w:rPr>
        <w:t xml:space="preserve"> sob o nº </w:t>
      </w:r>
      <w:r w:rsidRPr="0046304D">
        <w:rPr>
          <w:rFonts w:ascii="Tahoma" w:hAnsi="Tahoma" w:cs="Tahoma"/>
          <w:bCs/>
          <w:sz w:val="21"/>
          <w:szCs w:val="21"/>
        </w:rPr>
        <w:t>08.868.931/0001-18</w:t>
      </w:r>
      <w:r>
        <w:rPr>
          <w:rFonts w:ascii="Tahoma" w:hAnsi="Tahoma" w:cs="Tahoma"/>
          <w:bCs/>
          <w:sz w:val="21"/>
          <w:szCs w:val="21"/>
        </w:rPr>
        <w:t xml:space="preserve"> (“</w:t>
      </w:r>
      <w:r>
        <w:rPr>
          <w:rFonts w:ascii="Tahoma" w:hAnsi="Tahoma" w:cs="Tahoma"/>
          <w:bCs/>
          <w:sz w:val="21"/>
          <w:szCs w:val="21"/>
          <w:u w:val="single"/>
        </w:rPr>
        <w:t>Construtora Dez</w:t>
      </w:r>
      <w:r>
        <w:rPr>
          <w:rFonts w:ascii="Tahoma" w:hAnsi="Tahoma" w:cs="Tahoma"/>
          <w:bCs/>
          <w:sz w:val="21"/>
          <w:szCs w:val="21"/>
        </w:rPr>
        <w:t xml:space="preserve">”), empresa do mesmo grupo socioeconômico da Emitente, emitiu a </w:t>
      </w:r>
      <w:r w:rsidR="00C506EB">
        <w:rPr>
          <w:rFonts w:ascii="Tahoma" w:hAnsi="Tahoma" w:cs="Tahoma"/>
          <w:bCs/>
          <w:sz w:val="21"/>
          <w:szCs w:val="21"/>
        </w:rPr>
        <w:t xml:space="preserve">(b.1)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3"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w:t>
      </w:r>
      <w:r w:rsidRPr="0046304D">
        <w:rPr>
          <w:rFonts w:ascii="Tahoma" w:hAnsi="Tahoma" w:cs="Tahoma"/>
          <w:bCs/>
          <w:sz w:val="21"/>
          <w:szCs w:val="21"/>
        </w:rPr>
        <w:lastRenderedPageBreak/>
        <w:t>descrito e caracterizado pela matrícula nº 158.399 do Livro 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3"/>
      <w:r w:rsidRPr="0046304D">
        <w:rPr>
          <w:rFonts w:ascii="Tahoma" w:hAnsi="Tahoma" w:cs="Tahoma"/>
          <w:sz w:val="21"/>
          <w:szCs w:val="21"/>
        </w:rPr>
        <w:t xml:space="preserve">; e </w:t>
      </w:r>
      <w:r w:rsidR="00C506EB">
        <w:rPr>
          <w:rFonts w:ascii="Tahoma" w:hAnsi="Tahoma" w:cs="Tahoma"/>
          <w:sz w:val="21"/>
          <w:szCs w:val="21"/>
        </w:rPr>
        <w:t xml:space="preserve">(b.2) </w:t>
      </w:r>
      <w:r w:rsidR="00C506EB" w:rsidRPr="000A10B1">
        <w:rPr>
          <w:rFonts w:ascii="Tahoma" w:hAnsi="Tahoma" w:cs="Tahoma"/>
          <w:bCs/>
          <w:sz w:val="21"/>
          <w:szCs w:val="21"/>
        </w:rPr>
        <w:t xml:space="preserve">Cédula de Crédito Bancário nº </w:t>
      </w:r>
      <w:r w:rsidR="00A45CFE">
        <w:rPr>
          <w:rFonts w:ascii="Tahoma" w:hAnsi="Tahoma" w:cs="Tahoma"/>
          <w:bCs/>
          <w:sz w:val="21"/>
          <w:szCs w:val="21"/>
        </w:rPr>
        <w:t>315</w:t>
      </w:r>
      <w:r w:rsidR="00A45CFE" w:rsidRPr="000A10B1">
        <w:rPr>
          <w:rFonts w:ascii="Tahoma" w:hAnsi="Tahoma" w:cs="Tahoma"/>
          <w:bCs/>
          <w:sz w:val="21"/>
          <w:szCs w:val="21"/>
        </w:rPr>
        <w:t>/</w:t>
      </w:r>
      <w:r w:rsidR="00C506EB" w:rsidRPr="000A10B1">
        <w:rPr>
          <w:rFonts w:ascii="Tahoma" w:hAnsi="Tahoma" w:cs="Tahoma"/>
          <w:bCs/>
          <w:sz w:val="21"/>
          <w:szCs w:val="21"/>
        </w:rPr>
        <w:t>2021 (“</w:t>
      </w:r>
      <w:r w:rsidR="00C506EB" w:rsidRPr="00224259">
        <w:rPr>
          <w:rFonts w:ascii="Tahoma" w:hAnsi="Tahoma" w:cs="Tahoma"/>
          <w:bCs/>
          <w:sz w:val="21"/>
          <w:szCs w:val="21"/>
          <w:u w:val="single"/>
        </w:rPr>
        <w:t xml:space="preserve">CCB </w:t>
      </w:r>
      <w:r w:rsidR="00C506EB">
        <w:rPr>
          <w:rFonts w:ascii="Tahoma" w:hAnsi="Tahoma" w:cs="Tahoma"/>
          <w:bCs/>
          <w:sz w:val="21"/>
          <w:szCs w:val="21"/>
          <w:u w:val="single"/>
        </w:rPr>
        <w:t>Themis</w:t>
      </w:r>
      <w:r w:rsidR="00C506EB" w:rsidRPr="000A10B1">
        <w:rPr>
          <w:rFonts w:ascii="Tahoma" w:hAnsi="Tahoma" w:cs="Tahoma"/>
          <w:bCs/>
          <w:sz w:val="21"/>
          <w:szCs w:val="21"/>
        </w:rPr>
        <w:t>” ou “</w:t>
      </w:r>
      <w:r w:rsidR="00C506EB" w:rsidRPr="00224259">
        <w:rPr>
          <w:rFonts w:ascii="Tahoma" w:hAnsi="Tahoma" w:cs="Tahoma"/>
          <w:bCs/>
          <w:sz w:val="21"/>
          <w:szCs w:val="21"/>
          <w:u w:val="single"/>
        </w:rPr>
        <w:t xml:space="preserve">Cédula </w:t>
      </w:r>
      <w:r w:rsidR="00C506EB">
        <w:rPr>
          <w:rFonts w:ascii="Tahoma" w:hAnsi="Tahoma" w:cs="Tahoma"/>
          <w:bCs/>
          <w:sz w:val="21"/>
          <w:szCs w:val="21"/>
          <w:u w:val="single"/>
        </w:rPr>
        <w:t>Themis</w:t>
      </w:r>
      <w:r w:rsidR="00C506EB" w:rsidRPr="000A10B1">
        <w:rPr>
          <w:rFonts w:ascii="Tahoma" w:hAnsi="Tahoma" w:cs="Tahoma"/>
          <w:bCs/>
          <w:sz w:val="21"/>
          <w:szCs w:val="21"/>
        </w:rPr>
        <w:t xml:space="preserve">”), no valor de R$ </w:t>
      </w:r>
      <w:r w:rsidR="00C06F50">
        <w:rPr>
          <w:rFonts w:ascii="Tahoma" w:hAnsi="Tahoma" w:cs="Tahoma"/>
          <w:bCs/>
          <w:sz w:val="21"/>
          <w:szCs w:val="21"/>
        </w:rPr>
        <w:t>6.000.000,00</w:t>
      </w:r>
      <w:r w:rsidR="00C506EB">
        <w:rPr>
          <w:rFonts w:ascii="Tahoma" w:hAnsi="Tahoma" w:cs="Tahoma"/>
          <w:bCs/>
          <w:sz w:val="21"/>
          <w:szCs w:val="21"/>
        </w:rPr>
        <w:t xml:space="preserve"> </w:t>
      </w:r>
      <w:r w:rsidR="00C506EB" w:rsidRPr="000A10B1">
        <w:rPr>
          <w:rFonts w:ascii="Tahoma" w:hAnsi="Tahoma" w:cs="Tahoma"/>
          <w:bCs/>
          <w:sz w:val="21"/>
          <w:szCs w:val="21"/>
        </w:rPr>
        <w:t>(</w:t>
      </w:r>
      <w:r w:rsidR="00C06F50">
        <w:rPr>
          <w:rFonts w:ascii="Tahoma" w:hAnsi="Tahoma" w:cs="Tahoma"/>
          <w:bCs/>
          <w:sz w:val="21"/>
          <w:szCs w:val="21"/>
        </w:rPr>
        <w:t>seis milhões de reais</w:t>
      </w:r>
      <w:r w:rsidR="00C506EB" w:rsidRPr="000A10B1">
        <w:rPr>
          <w:rFonts w:ascii="Tahoma" w:hAnsi="Tahoma" w:cs="Tahoma"/>
          <w:bCs/>
          <w:sz w:val="21"/>
          <w:szCs w:val="21"/>
        </w:rPr>
        <w:t>)</w:t>
      </w:r>
      <w:r w:rsidR="00C506EB">
        <w:rPr>
          <w:rFonts w:ascii="Tahoma" w:hAnsi="Tahoma" w:cs="Tahoma"/>
          <w:bCs/>
          <w:sz w:val="21"/>
          <w:szCs w:val="21"/>
        </w:rPr>
        <w:t xml:space="preserve">, em favor da Credora, </w:t>
      </w:r>
      <w:r w:rsidR="00C506EB" w:rsidRPr="000A10B1">
        <w:rPr>
          <w:rFonts w:ascii="Tahoma" w:hAnsi="Tahoma" w:cs="Tahoma"/>
          <w:bCs/>
          <w:sz w:val="21"/>
          <w:szCs w:val="21"/>
        </w:rPr>
        <w:t xml:space="preserve">para fins de financiamento das atividades relacionadas à incorporação imobiliária do </w:t>
      </w:r>
      <w:r w:rsidRPr="0046304D">
        <w:rPr>
          <w:rFonts w:ascii="Tahoma" w:hAnsi="Tahoma" w:cs="Tahoma"/>
          <w:bCs/>
          <w:sz w:val="21"/>
          <w:szCs w:val="21"/>
        </w:rPr>
        <w:t xml:space="preserve">empreendimento imobiliário residencial </w:t>
      </w:r>
      <w:r>
        <w:rPr>
          <w:rFonts w:ascii="Tahoma" w:hAnsi="Tahoma" w:cs="Tahoma"/>
          <w:bCs/>
          <w:sz w:val="21"/>
          <w:szCs w:val="21"/>
        </w:rPr>
        <w:t xml:space="preserve">a ser </w:t>
      </w:r>
      <w:r w:rsidRPr="0046304D">
        <w:rPr>
          <w:rFonts w:ascii="Tahoma" w:hAnsi="Tahoma" w:cs="Tahoma"/>
          <w:bCs/>
          <w:sz w:val="21"/>
          <w:szCs w:val="21"/>
        </w:rPr>
        <w:t>denominado “</w:t>
      </w:r>
      <w:r w:rsidRPr="006A48D5">
        <w:rPr>
          <w:rFonts w:ascii="Tahoma" w:hAnsi="Tahoma" w:cs="Tahoma"/>
          <w:bCs/>
          <w:sz w:val="21"/>
          <w:szCs w:val="21"/>
        </w:rPr>
        <w:t xml:space="preserve">Edifício </w:t>
      </w:r>
      <w:r w:rsidRPr="004437C4">
        <w:rPr>
          <w:rFonts w:ascii="Tahoma" w:hAnsi="Tahoma" w:cs="Tahoma"/>
          <w:bCs/>
          <w:sz w:val="21"/>
          <w:szCs w:val="21"/>
        </w:rPr>
        <w:t>Themis</w:t>
      </w:r>
      <w:r w:rsidRPr="0046304D">
        <w:rPr>
          <w:rFonts w:ascii="Tahoma" w:hAnsi="Tahoma" w:cs="Tahoma"/>
          <w:bCs/>
          <w:sz w:val="21"/>
          <w:szCs w:val="21"/>
        </w:rPr>
        <w:t>” (“</w:t>
      </w:r>
      <w:r w:rsidRPr="0046304D">
        <w:rPr>
          <w:rFonts w:ascii="Tahoma" w:hAnsi="Tahoma" w:cs="Tahoma"/>
          <w:bCs/>
          <w:sz w:val="21"/>
          <w:szCs w:val="21"/>
          <w:u w:val="single"/>
        </w:rPr>
        <w:t>Empreendimento Themis</w:t>
      </w:r>
      <w:r w:rsidRPr="0046304D">
        <w:rPr>
          <w:rFonts w:ascii="Tahoma" w:hAnsi="Tahoma" w:cs="Tahoma"/>
          <w:bCs/>
          <w:sz w:val="21"/>
          <w:szCs w:val="21"/>
        </w:rPr>
        <w:t>”), a ser edificado no imóvel urbano</w:t>
      </w:r>
      <w:r>
        <w:rPr>
          <w:rFonts w:ascii="Tahoma" w:hAnsi="Tahoma" w:cs="Tahoma"/>
          <w:bCs/>
          <w:sz w:val="21"/>
          <w:szCs w:val="21"/>
        </w:rPr>
        <w:t xml:space="preserve"> constituído pela área de 1.503,07m², da quadra nº 51, situada do lugar denominado Centro, no </w:t>
      </w:r>
      <w:r w:rsidRPr="0046304D">
        <w:rPr>
          <w:rFonts w:ascii="Tahoma" w:hAnsi="Tahoma" w:cs="Tahoma"/>
          <w:bCs/>
          <w:sz w:val="21"/>
          <w:szCs w:val="21"/>
        </w:rPr>
        <w:t xml:space="preserve">Município de Contagem, Estado de Minas Gerais, melhor descrito e caracterizado pela matrícula nº </w:t>
      </w:r>
      <w:r>
        <w:rPr>
          <w:rFonts w:ascii="Tahoma" w:hAnsi="Tahoma" w:cs="Tahoma"/>
          <w:bCs/>
          <w:sz w:val="21"/>
          <w:szCs w:val="21"/>
        </w:rPr>
        <w:t>169.745</w:t>
      </w:r>
      <w:r w:rsidRPr="0046304D">
        <w:rPr>
          <w:rFonts w:ascii="Tahoma" w:hAnsi="Tahoma" w:cs="Tahoma"/>
          <w:bCs/>
          <w:sz w:val="21"/>
          <w:szCs w:val="21"/>
        </w:rPr>
        <w:t xml:space="preserve"> do Livro nº 2 do Registro Geral do Cartório de Registro de Imóveis da Comarca de Contagem/MG</w:t>
      </w:r>
      <w:r>
        <w:rPr>
          <w:rFonts w:ascii="Tahoma" w:hAnsi="Tahoma" w:cs="Tahoma"/>
          <w:bCs/>
          <w:sz w:val="21"/>
          <w:szCs w:val="21"/>
        </w:rPr>
        <w:t xml:space="preserve">, e </w:t>
      </w:r>
      <w:r w:rsidRPr="0046304D">
        <w:rPr>
          <w:rFonts w:ascii="Tahoma" w:hAnsi="Tahoma" w:cs="Tahoma"/>
          <w:bCs/>
          <w:sz w:val="21"/>
          <w:szCs w:val="21"/>
        </w:rPr>
        <w:t>no imóvel urbano</w:t>
      </w:r>
      <w:r>
        <w:rPr>
          <w:rFonts w:ascii="Tahoma" w:hAnsi="Tahoma" w:cs="Tahoma"/>
          <w:bCs/>
          <w:sz w:val="21"/>
          <w:szCs w:val="21"/>
        </w:rPr>
        <w:t xml:space="preserve"> constituído pelo lote nº 09, da quadra nº 51, no lugar denominado Centro</w:t>
      </w:r>
      <w:r w:rsidRPr="0046304D">
        <w:rPr>
          <w:rFonts w:ascii="Tahoma" w:hAnsi="Tahoma" w:cs="Tahoma"/>
          <w:bCs/>
          <w:sz w:val="21"/>
          <w:szCs w:val="21"/>
        </w:rPr>
        <w:t xml:space="preserve">, melhor descrito e caracterizado pela matrícula nº </w:t>
      </w:r>
      <w:r>
        <w:rPr>
          <w:rFonts w:ascii="Tahoma" w:hAnsi="Tahoma" w:cs="Tahoma"/>
          <w:bCs/>
          <w:sz w:val="21"/>
          <w:szCs w:val="21"/>
        </w:rPr>
        <w:t>169.744</w:t>
      </w:r>
      <w:r w:rsidRPr="0046304D">
        <w:rPr>
          <w:rFonts w:ascii="Tahoma" w:hAnsi="Tahoma" w:cs="Tahoma"/>
          <w:bCs/>
          <w:sz w:val="21"/>
          <w:szCs w:val="21"/>
        </w:rPr>
        <w:t xml:space="preserve"> do Livro nº 2 do Registro Geral do Cartório de Registro de Imóveis da Comarca de Contagem/MG (</w:t>
      </w:r>
      <w:r>
        <w:rPr>
          <w:rFonts w:ascii="Tahoma" w:hAnsi="Tahoma" w:cs="Tahoma"/>
          <w:bCs/>
          <w:sz w:val="21"/>
          <w:szCs w:val="21"/>
        </w:rPr>
        <w:t>“</w:t>
      </w:r>
      <w:r w:rsidRPr="0046304D">
        <w:rPr>
          <w:rFonts w:ascii="Tahoma" w:hAnsi="Tahoma" w:cs="Tahoma"/>
          <w:bCs/>
          <w:sz w:val="21"/>
          <w:szCs w:val="21"/>
          <w:u w:val="single"/>
        </w:rPr>
        <w:t>Imóvel Themis</w:t>
      </w:r>
      <w:r w:rsidRPr="0046304D">
        <w:rPr>
          <w:rFonts w:ascii="Tahoma" w:hAnsi="Tahoma" w:cs="Tahoma"/>
          <w:bCs/>
          <w:sz w:val="21"/>
          <w:szCs w:val="21"/>
        </w:rPr>
        <w:t>”)</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Themis</w:t>
      </w:r>
      <w:r>
        <w:rPr>
          <w:rFonts w:ascii="Tahoma" w:hAnsi="Tahoma" w:cs="Tahoma"/>
          <w:bCs/>
          <w:sz w:val="21"/>
          <w:szCs w:val="21"/>
        </w:rPr>
        <w:t>”</w:t>
      </w:r>
      <w:r w:rsidRPr="0046304D">
        <w:rPr>
          <w:rFonts w:ascii="Tahoma" w:hAnsi="Tahoma" w:cs="Tahoma"/>
          <w:bCs/>
          <w:sz w:val="21"/>
          <w:szCs w:val="21"/>
        </w:rPr>
        <w:t>)</w:t>
      </w:r>
      <w:r>
        <w:rPr>
          <w:rFonts w:ascii="Tahoma" w:hAnsi="Tahoma" w:cs="Tahoma"/>
          <w:bCs/>
          <w:sz w:val="21"/>
          <w:szCs w:val="21"/>
        </w:rPr>
        <w:t>;</w:t>
      </w:r>
    </w:p>
    <w:p w14:paraId="005DCA83" w14:textId="77777777" w:rsidR="000C3ADD" w:rsidRPr="0046304D" w:rsidRDefault="000C3ADD" w:rsidP="000B50BF">
      <w:pPr>
        <w:pStyle w:val="PargrafodaLista"/>
        <w:tabs>
          <w:tab w:val="left" w:pos="709"/>
        </w:tabs>
        <w:spacing w:line="300" w:lineRule="exact"/>
        <w:ind w:left="709" w:hanging="709"/>
        <w:jc w:val="both"/>
        <w:rPr>
          <w:rFonts w:ascii="Tahoma" w:hAnsi="Tahoma" w:cs="Tahoma"/>
          <w:sz w:val="21"/>
          <w:szCs w:val="21"/>
        </w:rPr>
      </w:pPr>
    </w:p>
    <w:p w14:paraId="3702184D" w14:textId="3D264512"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4" w:name="_Hlk86574986"/>
      <w:bookmarkStart w:id="5" w:name="_Hlk31009218"/>
      <w:bookmarkStart w:id="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4"/>
      <w:bookmarkEnd w:id="5"/>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C23A51">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w:t>
      </w:r>
      <w:r w:rsidR="002F6896" w:rsidRPr="0046304D">
        <w:rPr>
          <w:rFonts w:ascii="Tahoma" w:hAnsi="Tahoma" w:cs="Tahoma"/>
          <w:sz w:val="21"/>
          <w:szCs w:val="21"/>
        </w:rPr>
        <w:lastRenderedPageBreak/>
        <w:t xml:space="preserve">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33EF488"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7"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7"/>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137EB8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8"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8"/>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61689C6A"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9"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9"/>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w:t>
      </w:r>
      <w:r w:rsidR="00E70420" w:rsidRPr="0046304D">
        <w:rPr>
          <w:rFonts w:ascii="Tahoma" w:hAnsi="Tahoma" w:cs="Tahoma"/>
          <w:i/>
          <w:sz w:val="21"/>
          <w:szCs w:val="21"/>
        </w:rPr>
        <w:lastRenderedPageBreak/>
        <w:t xml:space="preserve">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04"/>
        <w:gridCol w:w="2732"/>
        <w:gridCol w:w="1348"/>
        <w:gridCol w:w="2162"/>
      </w:tblGrid>
      <w:tr w:rsidR="00782FDA" w:rsidRPr="0046304D" w14:paraId="7F0FFA94" w14:textId="77777777" w:rsidTr="0051287C">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51287C">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0B50B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8752D9">
        <w:trPr>
          <w:jc w:val="center"/>
        </w:trPr>
        <w:tc>
          <w:tcPr>
            <w:tcW w:w="1583" w:type="pct"/>
          </w:tcPr>
          <w:p w14:paraId="6775A8D4" w14:textId="576A0F4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5"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51287C">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51287C">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1" w:name="Bookmark_de_fiel_depositario"/>
            <w:bookmarkEnd w:id="11"/>
            <w:r w:rsidRPr="0046304D">
              <w:rPr>
                <w:rFonts w:ascii="Tahoma" w:hAnsi="Tahoma" w:cs="Tahoma"/>
                <w:b/>
                <w:sz w:val="21"/>
                <w:szCs w:val="21"/>
              </w:rPr>
              <w:t>DADOS DA OPERAÇÃO DE CRÉDITO</w:t>
            </w:r>
          </w:p>
        </w:tc>
      </w:tr>
      <w:tr w:rsidR="00CC635F" w:rsidRPr="0046304D" w14:paraId="67100E28" w14:textId="77777777" w:rsidTr="0051287C">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51287C">
        <w:trPr>
          <w:jc w:val="center"/>
        </w:trPr>
        <w:tc>
          <w:tcPr>
            <w:tcW w:w="5000" w:type="pct"/>
            <w:gridSpan w:val="5"/>
          </w:tcPr>
          <w:p w14:paraId="5EA9876E" w14:textId="35D8EEEA"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F62811" w:rsidRPr="008752D9">
              <w:rPr>
                <w:rFonts w:ascii="Tahoma" w:hAnsi="Tahoma" w:cs="Tahoma"/>
                <w:sz w:val="21"/>
                <w:szCs w:val="21"/>
              </w:rPr>
              <w:t>4.000.000,00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F62811" w:rsidRPr="008752D9">
              <w:rPr>
                <w:rFonts w:ascii="Tahoma" w:hAnsi="Tahoma" w:cs="Tahoma"/>
                <w:sz w:val="21"/>
                <w:szCs w:val="21"/>
              </w:rPr>
              <w:t>quatro milhões</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51287C">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51287C">
        <w:trPr>
          <w:jc w:val="center"/>
        </w:trPr>
        <w:tc>
          <w:tcPr>
            <w:tcW w:w="5000" w:type="pct"/>
            <w:gridSpan w:val="5"/>
          </w:tcPr>
          <w:p w14:paraId="7E46B2C5" w14:textId="78B94830"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51287C">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51287C">
        <w:trPr>
          <w:jc w:val="center"/>
        </w:trPr>
        <w:tc>
          <w:tcPr>
            <w:tcW w:w="5000" w:type="pct"/>
            <w:gridSpan w:val="5"/>
          </w:tcPr>
          <w:p w14:paraId="2C2F3C40" w14:textId="5A242997"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51287C">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51287C">
        <w:trPr>
          <w:jc w:val="center"/>
        </w:trPr>
        <w:tc>
          <w:tcPr>
            <w:tcW w:w="5000" w:type="pct"/>
            <w:gridSpan w:val="5"/>
          </w:tcPr>
          <w:p w14:paraId="327DB4E3" w14:textId="4A40F44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51287C">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51287C">
        <w:trPr>
          <w:jc w:val="center"/>
        </w:trPr>
        <w:tc>
          <w:tcPr>
            <w:tcW w:w="5000" w:type="pct"/>
            <w:gridSpan w:val="5"/>
          </w:tcPr>
          <w:p w14:paraId="76378BA0" w14:textId="77777777" w:rsidR="00B15564" w:rsidRPr="0046304D" w:rsidRDefault="00B15564" w:rsidP="00B15564">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2" w:author="Matheus Gomes Faria" w:date="2022-01-14T11:24:00Z">
              <w:r>
                <w:rPr>
                  <w:rFonts w:ascii="Tahoma" w:hAnsi="Tahoma" w:cs="Tahoma"/>
                  <w:sz w:val="21"/>
                  <w:szCs w:val="21"/>
                </w:rPr>
                <w:t>, inclusive</w:t>
              </w:r>
            </w:ins>
            <w:del w:id="13" w:author="Andressa Ferreira" w:date="2022-01-10T17:43:00Z">
              <w:r w:rsidRPr="0046304D" w:rsidDel="00087029">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4" w:author="Matheus Gomes Faria" w:date="2022-01-14T11:24:00Z">
              <w:r>
                <w:rPr>
                  <w:rFonts w:ascii="Tahoma" w:hAnsi="Tahoma" w:cs="Tahoma"/>
                  <w:sz w:val="21"/>
                  <w:szCs w:val="21"/>
                </w:rPr>
                <w:t>inclusive</w:t>
              </w:r>
              <w:r w:rsidRPr="0046304D" w:rsidDel="00087029">
                <w:rPr>
                  <w:rFonts w:ascii="Tahoma" w:hAnsi="Tahoma" w:cs="Tahoma"/>
                  <w:sz w:val="21"/>
                  <w:szCs w:val="21"/>
                </w:rPr>
                <w:t xml:space="preserve"> </w:t>
              </w:r>
            </w:ins>
            <w:del w:id="15" w:author="Andressa Ferreira" w:date="2022-01-10T17:43:00Z">
              <w:r w:rsidRPr="0046304D" w:rsidDel="00087029">
                <w:rPr>
                  <w:rFonts w:ascii="Tahoma" w:hAnsi="Tahoma" w:cs="Tahoma"/>
                  <w:sz w:val="21"/>
                  <w:szCs w:val="21"/>
                </w:rPr>
                <w:delText>inclusive</w:delText>
              </w:r>
            </w:del>
            <w:ins w:id="16" w:author="Andressa Ferreira" w:date="2022-01-10T17:43:00Z">
              <w:r>
                <w:rPr>
                  <w:rFonts w:ascii="Tahoma" w:hAnsi="Tahoma" w:cs="Tahoma"/>
                  <w:sz w:val="21"/>
                  <w:szCs w:val="21"/>
                </w:rPr>
                <w:t>exclusive</w:t>
              </w:r>
            </w:ins>
            <w:r w:rsidRPr="0046304D">
              <w:rPr>
                <w:rFonts w:ascii="Tahoma" w:hAnsi="Tahoma" w:cs="Tahoma"/>
                <w:sz w:val="21"/>
                <w:szCs w:val="21"/>
              </w:rPr>
              <w:t xml:space="preserve">, até a próxima Data de Aniversário, </w:t>
            </w:r>
            <w:del w:id="17" w:author="Andressa Ferreira" w:date="2022-01-10T17:43:00Z">
              <w:r w:rsidRPr="0046304D" w:rsidDel="00087029">
                <w:rPr>
                  <w:rFonts w:ascii="Tahoma" w:hAnsi="Tahoma" w:cs="Tahoma"/>
                  <w:sz w:val="21"/>
                  <w:szCs w:val="21"/>
                </w:rPr>
                <w:delText xml:space="preserve">exclusive </w:delText>
              </w:r>
            </w:del>
            <w:ins w:id="18" w:author="Matheus Gomes Faria" w:date="2022-01-14T11:24:00Z">
              <w:r>
                <w:rPr>
                  <w:rFonts w:ascii="Tahoma" w:hAnsi="Tahoma" w:cs="Tahoma"/>
                  <w:sz w:val="21"/>
                  <w:szCs w:val="21"/>
                </w:rPr>
                <w:t>exclusive</w:t>
              </w:r>
            </w:ins>
            <w:ins w:id="19" w:author="Andressa Ferreira" w:date="2022-01-10T17:43:00Z">
              <w:del w:id="20" w:author="Matheus Gomes Faria" w:date="2022-01-14T11:24:00Z">
                <w:r w:rsidDel="00ED09F0">
                  <w:rPr>
                    <w:rFonts w:ascii="Tahoma" w:hAnsi="Tahoma" w:cs="Tahoma"/>
                    <w:sz w:val="21"/>
                    <w:szCs w:val="21"/>
                  </w:rPr>
                  <w:delText>inclusive</w:delText>
                </w:r>
              </w:del>
              <w:r w:rsidRPr="0046304D">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51287C">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51287C">
        <w:trPr>
          <w:jc w:val="center"/>
        </w:trPr>
        <w:tc>
          <w:tcPr>
            <w:tcW w:w="5000" w:type="pct"/>
            <w:gridSpan w:val="5"/>
          </w:tcPr>
          <w:p w14:paraId="0F043FDF" w14:textId="6FAFB0A9"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E757C0">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51287C">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51287C">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51287C">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51287C">
        <w:trPr>
          <w:jc w:val="center"/>
        </w:trPr>
        <w:tc>
          <w:tcPr>
            <w:tcW w:w="5000" w:type="pct"/>
            <w:gridSpan w:val="5"/>
          </w:tcPr>
          <w:p w14:paraId="44D6371E" w14:textId="7589674A"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1"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1"/>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4C706F1A"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2"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BD3355">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BD3355">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 xml:space="preserve">Instrumento Particular de Alienação Fiduciária de Imóveis </w:t>
            </w:r>
            <w:r w:rsidR="00E62153" w:rsidRPr="0046304D">
              <w:rPr>
                <w:rFonts w:ascii="Tahoma" w:hAnsi="Tahoma" w:cs="Tahoma"/>
                <w:i/>
                <w:sz w:val="21"/>
                <w:szCs w:val="21"/>
              </w:rPr>
              <w:t>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2"/>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3FF0805A" w:rsidR="00616341" w:rsidRPr="0046304D" w:rsidRDefault="00D84855" w:rsidP="000B50B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23"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943C1">
              <w:rPr>
                <w:rFonts w:ascii="Tahoma" w:hAnsi="Tahoma" w:cs="Tahoma"/>
                <w:sz w:val="21"/>
                <w:szCs w:val="21"/>
              </w:rPr>
              <w:t>empresária</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943C1" w:rsidRPr="004943C1">
              <w:rPr>
                <w:rFonts w:ascii="Tahoma" w:hAnsi="Tahoma" w:cs="Tahoma"/>
                <w:sz w:val="21"/>
                <w:szCs w:val="21"/>
              </w:rPr>
              <w:t>19.505.849</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943C1" w:rsidRPr="004943C1">
              <w:rPr>
                <w:rFonts w:ascii="Tahoma" w:hAnsi="Tahoma" w:cs="Tahoma"/>
                <w:sz w:val="21"/>
                <w:szCs w:val="21"/>
              </w:rPr>
              <w:t>132.040.496-04</w:t>
            </w:r>
            <w:r w:rsidR="004D244B" w:rsidRPr="00E0466D">
              <w:rPr>
                <w:rFonts w:ascii="Tahoma" w:hAnsi="Tahoma" w:cs="Tahoma"/>
                <w:sz w:val="21"/>
                <w:szCs w:val="21"/>
              </w:rPr>
              <w:t>,</w:t>
            </w:r>
            <w:r w:rsidR="004943C1">
              <w:rPr>
                <w:rFonts w:ascii="Tahoma" w:hAnsi="Tahoma" w:cs="Tahoma"/>
                <w:sz w:val="21"/>
                <w:szCs w:val="21"/>
              </w:rPr>
              <w:t xml:space="preserve"> solteira</w:t>
            </w:r>
            <w:r w:rsidR="004D244B" w:rsidRPr="003F4C51">
              <w:rPr>
                <w:rFonts w:ascii="Tahoma" w:hAnsi="Tahoma" w:cs="Tahoma"/>
                <w:sz w:val="21"/>
                <w:szCs w:val="21"/>
              </w:rPr>
              <w:t>, residente e domiciliad</w:t>
            </w:r>
            <w:r w:rsidR="004943C1">
              <w:rPr>
                <w:rFonts w:ascii="Tahoma" w:hAnsi="Tahoma" w:cs="Tahoma"/>
                <w:sz w:val="21"/>
                <w:szCs w:val="21"/>
              </w:rPr>
              <w:t>a</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943C1" w:rsidRPr="004943C1">
              <w:rPr>
                <w:rFonts w:ascii="Tahoma" w:hAnsi="Tahoma" w:cs="Tahoma"/>
                <w:sz w:val="21"/>
                <w:szCs w:val="21"/>
              </w:rPr>
              <w:t>Rua Dona Ana Cândida</w:t>
            </w:r>
            <w:r w:rsidR="004943C1" w:rsidRPr="00E757C0">
              <w:rPr>
                <w:rFonts w:ascii="Tahoma" w:hAnsi="Tahoma" w:cs="Tahoma"/>
                <w:sz w:val="21"/>
                <w:szCs w:val="21"/>
              </w:rPr>
              <w:t xml:space="preserve">, </w:t>
            </w:r>
            <w:r w:rsidR="004943C1">
              <w:rPr>
                <w:rFonts w:ascii="Tahoma" w:hAnsi="Tahoma" w:cs="Tahoma"/>
                <w:sz w:val="21"/>
                <w:szCs w:val="21"/>
              </w:rPr>
              <w:t>nº</w:t>
            </w:r>
            <w:r w:rsidR="004943C1" w:rsidRPr="00E757C0">
              <w:rPr>
                <w:rFonts w:ascii="Tahoma" w:hAnsi="Tahoma" w:cs="Tahoma"/>
                <w:sz w:val="21"/>
                <w:szCs w:val="21"/>
              </w:rPr>
              <w:t xml:space="preserve"> </w:t>
            </w:r>
            <w:r w:rsidR="002D5F5A">
              <w:rPr>
                <w:rFonts w:ascii="Tahoma" w:hAnsi="Tahoma" w:cs="Tahoma"/>
                <w:sz w:val="21"/>
                <w:szCs w:val="21"/>
              </w:rPr>
              <w:t>970</w:t>
            </w:r>
            <w:r w:rsidR="004943C1" w:rsidRPr="00E757C0">
              <w:rPr>
                <w:rFonts w:ascii="Tahoma" w:hAnsi="Tahoma" w:cs="Tahoma"/>
                <w:sz w:val="21"/>
                <w:szCs w:val="21"/>
              </w:rPr>
              <w:t xml:space="preserve">, </w:t>
            </w:r>
            <w:r w:rsidR="004943C1" w:rsidRPr="004943C1">
              <w:rPr>
                <w:rFonts w:ascii="Tahoma" w:hAnsi="Tahoma" w:cs="Tahoma"/>
                <w:sz w:val="21"/>
                <w:szCs w:val="21"/>
              </w:rPr>
              <w:t xml:space="preserve">Casa </w:t>
            </w:r>
            <w:r w:rsidR="004943C1" w:rsidRPr="00E757C0">
              <w:rPr>
                <w:rFonts w:ascii="Tahoma" w:hAnsi="Tahoma" w:cs="Tahoma"/>
                <w:sz w:val="21"/>
                <w:szCs w:val="21"/>
              </w:rPr>
              <w:t xml:space="preserve">04, </w:t>
            </w:r>
            <w:r w:rsidR="004943C1" w:rsidRPr="0046304D">
              <w:rPr>
                <w:rFonts w:ascii="Tahoma" w:hAnsi="Tahoma" w:cs="Tahoma"/>
                <w:sz w:val="21"/>
                <w:szCs w:val="21"/>
              </w:rPr>
              <w:t xml:space="preserve">Bairro </w:t>
            </w:r>
            <w:r w:rsidR="004943C1" w:rsidRPr="004943C1">
              <w:rPr>
                <w:rFonts w:ascii="Tahoma" w:hAnsi="Tahoma" w:cs="Tahoma"/>
                <w:sz w:val="21"/>
                <w:szCs w:val="21"/>
              </w:rPr>
              <w:t>Nossa Senhora do Carmo</w:t>
            </w:r>
            <w:r w:rsidR="004943C1" w:rsidRPr="00E757C0">
              <w:rPr>
                <w:rFonts w:ascii="Tahoma" w:hAnsi="Tahoma" w:cs="Tahoma"/>
                <w:sz w:val="21"/>
                <w:szCs w:val="21"/>
              </w:rPr>
              <w:t>, CEP 32017-070</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943C1">
              <w:rPr>
                <w:rFonts w:ascii="Tahoma" w:hAnsi="Tahoma" w:cs="Tahoma"/>
                <w:sz w:val="21"/>
                <w:szCs w:val="21"/>
              </w:rPr>
              <w:t>empresário</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943C1" w:rsidRPr="004943C1">
              <w:rPr>
                <w:rFonts w:ascii="Tahoma" w:hAnsi="Tahoma" w:cs="Tahoma"/>
                <w:sz w:val="21"/>
                <w:szCs w:val="21"/>
              </w:rPr>
              <w:t>12.512.565</w:t>
            </w:r>
            <w:r w:rsidR="00B17A96" w:rsidRPr="0046304D">
              <w:rPr>
                <w:rFonts w:ascii="Tahoma" w:hAnsi="Tahoma" w:cs="Tahoma"/>
                <w:sz w:val="21"/>
                <w:szCs w:val="21"/>
              </w:rPr>
              <w:t xml:space="preserve"> SSP/MG, inscrito no CPF/ME sob o nº </w:t>
            </w:r>
            <w:r w:rsidR="004943C1" w:rsidRPr="004943C1">
              <w:rPr>
                <w:rFonts w:ascii="Tahoma" w:hAnsi="Tahoma" w:cs="Tahoma"/>
                <w:sz w:val="21"/>
                <w:szCs w:val="21"/>
              </w:rPr>
              <w:t>140.974.306-37</w:t>
            </w:r>
            <w:r w:rsidR="004D244B" w:rsidRPr="00E0466D">
              <w:rPr>
                <w:rFonts w:ascii="Tahoma" w:hAnsi="Tahoma" w:cs="Tahoma"/>
                <w:sz w:val="21"/>
                <w:szCs w:val="21"/>
              </w:rPr>
              <w:t>,</w:t>
            </w:r>
            <w:r w:rsidR="004943C1">
              <w:rPr>
                <w:rFonts w:ascii="Tahoma" w:hAnsi="Tahoma" w:cs="Tahoma"/>
                <w:sz w:val="21"/>
                <w:szCs w:val="21"/>
              </w:rPr>
              <w:t xml:space="preserve"> solteiro</w:t>
            </w:r>
            <w:r w:rsidR="004D244B" w:rsidRPr="003F4C51">
              <w:rPr>
                <w:rFonts w:ascii="Tahoma" w:hAnsi="Tahoma" w:cs="Tahoma"/>
                <w:sz w:val="21"/>
                <w:szCs w:val="21"/>
              </w:rPr>
              <w:t>,</w:t>
            </w:r>
            <w:r w:rsidR="00B17A96" w:rsidRPr="0046304D">
              <w:rPr>
                <w:rFonts w:ascii="Tahoma" w:hAnsi="Tahoma" w:cs="Tahoma"/>
                <w:sz w:val="21"/>
                <w:szCs w:val="21"/>
              </w:rPr>
              <w:t xml:space="preserve"> residente e domiciliado no Estado de Minas Gerais, Cidade de Contagem, na </w:t>
            </w:r>
            <w:r w:rsidR="004943C1" w:rsidRPr="004943C1">
              <w:rPr>
                <w:rFonts w:ascii="Tahoma" w:hAnsi="Tahoma" w:cs="Tahoma"/>
                <w:sz w:val="21"/>
                <w:szCs w:val="21"/>
              </w:rPr>
              <w:t>Rua Bernardo Monteiro</w:t>
            </w:r>
            <w:r w:rsidR="004943C1" w:rsidRPr="00E757C0">
              <w:rPr>
                <w:rFonts w:ascii="Tahoma" w:hAnsi="Tahoma" w:cs="Tahoma"/>
                <w:sz w:val="21"/>
                <w:szCs w:val="21"/>
              </w:rPr>
              <w:t xml:space="preserve">, </w:t>
            </w:r>
            <w:r w:rsidR="004943C1">
              <w:rPr>
                <w:rFonts w:ascii="Tahoma" w:hAnsi="Tahoma" w:cs="Tahoma"/>
                <w:sz w:val="21"/>
                <w:szCs w:val="21"/>
              </w:rPr>
              <w:t xml:space="preserve">nº </w:t>
            </w:r>
            <w:r w:rsidR="004943C1" w:rsidRPr="00E757C0">
              <w:rPr>
                <w:rFonts w:ascii="Tahoma" w:hAnsi="Tahoma" w:cs="Tahoma"/>
                <w:sz w:val="21"/>
                <w:szCs w:val="21"/>
              </w:rPr>
              <w:t xml:space="preserve">1000, </w:t>
            </w:r>
            <w:r w:rsidR="002D5F5A">
              <w:rPr>
                <w:rFonts w:ascii="Tahoma" w:hAnsi="Tahoma" w:cs="Tahoma"/>
                <w:sz w:val="21"/>
                <w:szCs w:val="21"/>
              </w:rPr>
              <w:t xml:space="preserve">Lote 11, Quadra 1, </w:t>
            </w:r>
            <w:r w:rsidR="004943C1" w:rsidRPr="004943C1">
              <w:rPr>
                <w:rFonts w:ascii="Tahoma" w:hAnsi="Tahoma" w:cs="Tahoma"/>
                <w:sz w:val="21"/>
                <w:szCs w:val="21"/>
              </w:rPr>
              <w:t>Centro</w:t>
            </w:r>
            <w:r w:rsidR="004943C1" w:rsidRPr="00E757C0">
              <w:rPr>
                <w:rFonts w:ascii="Tahoma" w:hAnsi="Tahoma" w:cs="Tahoma"/>
                <w:sz w:val="21"/>
                <w:szCs w:val="21"/>
              </w:rPr>
              <w:t>,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AF30A0">
              <w:rPr>
                <w:rFonts w:ascii="Tahoma" w:hAnsi="Tahoma" w:cs="Tahoma"/>
                <w:sz w:val="21"/>
                <w:szCs w:val="21"/>
              </w:rPr>
              <w:t>Rua</w:t>
            </w:r>
            <w:r w:rsidR="00B17A96" w:rsidRPr="0046304D">
              <w:rPr>
                <w:rFonts w:ascii="Tahoma" w:hAnsi="Tahoma" w:cs="Tahoma"/>
                <w:sz w:val="21"/>
                <w:szCs w:val="21"/>
              </w:rPr>
              <w:t xml:space="preserve">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23"/>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51287C">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9. Destinação dos Recursos e Fundo de Obra</w:t>
            </w:r>
          </w:p>
        </w:tc>
      </w:tr>
      <w:tr w:rsidR="00245429" w:rsidRPr="0046304D" w14:paraId="5AC60D48" w14:textId="77777777" w:rsidTr="0051287C">
        <w:trPr>
          <w:jc w:val="center"/>
        </w:trPr>
        <w:tc>
          <w:tcPr>
            <w:tcW w:w="5000" w:type="pct"/>
            <w:gridSpan w:val="5"/>
          </w:tcPr>
          <w:p w14:paraId="4C4E3E0C" w14:textId="1FF32A20" w:rsidR="00B15564" w:rsidRPr="0046304D" w:rsidRDefault="00B15564" w:rsidP="00B15564">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24" w:author="Matheus Gomes Faria" w:date="2022-01-14T11:25:00Z">
              <w:r w:rsidRPr="00B15564">
                <w:rPr>
                  <w:rFonts w:ascii="Tahoma" w:hAnsi="Tahoma" w:cs="Tahoma"/>
                  <w:sz w:val="21"/>
                  <w:szCs w:val="21"/>
                  <w:highlight w:val="green"/>
                </w:rPr>
                <w:t>[.]</w:t>
              </w:r>
              <w:r>
                <w:rPr>
                  <w:rFonts w:ascii="Tahoma" w:hAnsi="Tahoma" w:cs="Tahoma"/>
                  <w:sz w:val="21"/>
                  <w:szCs w:val="21"/>
                </w:rPr>
                <w:t>% d</w:t>
              </w:r>
            </w:ins>
            <w:r w:rsidRPr="00C1432D">
              <w:rPr>
                <w:rFonts w:ascii="Tahoma" w:hAnsi="Tahoma" w:cs="Tahoma"/>
                <w:sz w:val="21"/>
                <w:szCs w:val="21"/>
              </w:rPr>
              <w:t xml:space="preserve">os recursos destinados, exclusivamente ao custeio de despesas </w:t>
            </w:r>
            <w:ins w:id="25" w:author="Matheus Gomes Faria" w:date="2022-01-14T11:25:00Z">
              <w:r>
                <w:rPr>
                  <w:rFonts w:ascii="Tahoma" w:hAnsi="Tahoma" w:cs="Tahoma"/>
                  <w:sz w:val="21"/>
                  <w:szCs w:val="21"/>
                </w:rPr>
                <w:t xml:space="preserve">futuras </w:t>
              </w:r>
            </w:ins>
            <w:del w:id="26" w:author="Andressa Ferreira" w:date="2022-01-06T14:42:00Z">
              <w:r w:rsidRPr="00C1432D" w:rsidDel="00301CB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 xml:space="preserve">ecursos </w:t>
            </w:r>
            <w:r w:rsidRPr="00C1432D">
              <w:rPr>
                <w:rFonts w:ascii="Tahoma" w:hAnsi="Tahoma" w:cs="Tahoma"/>
                <w:sz w:val="21"/>
                <w:szCs w:val="21"/>
              </w:rPr>
              <w:t>constante do Anexo III</w:t>
            </w:r>
            <w:ins w:id="27" w:author="Matheus Gomes Faria" w:date="2022-01-14T11:25:00Z">
              <w:r>
                <w:rPr>
                  <w:rFonts w:ascii="Tahoma" w:hAnsi="Tahoma" w:cs="Tahoma"/>
                  <w:sz w:val="21"/>
                  <w:szCs w:val="21"/>
                </w:rPr>
                <w:t xml:space="preserve"> </w:t>
              </w:r>
              <w:r w:rsidRPr="00ED09F0">
                <w:rPr>
                  <w:rFonts w:ascii="Tahoma" w:hAnsi="Tahoma" w:cs="Tahoma"/>
                  <w:sz w:val="21"/>
                  <w:szCs w:val="21"/>
                </w:rPr>
                <w:t>(“</w:t>
              </w:r>
              <w:r w:rsidRPr="00B15564">
                <w:rPr>
                  <w:rFonts w:ascii="Tahoma" w:hAnsi="Tahoma" w:cs="Tahoma"/>
                  <w:sz w:val="21"/>
                  <w:szCs w:val="21"/>
                  <w:u w:val="single"/>
                </w:rPr>
                <w:t>Destinação de Recursos Futuros</w:t>
              </w:r>
              <w:r w:rsidRPr="00ED09F0">
                <w:rPr>
                  <w:rFonts w:ascii="Tahoma" w:hAnsi="Tahoma" w:cs="Tahoma"/>
                  <w:sz w:val="21"/>
                  <w:szCs w:val="21"/>
                </w:rPr>
                <w:t>”)</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767D7910"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xml:space="preserve">, bem </w:t>
            </w:r>
            <w:r w:rsidR="00DB04D7">
              <w:rPr>
                <w:rFonts w:ascii="Tahoma" w:hAnsi="Tahoma" w:cs="Tahoma"/>
                <w:sz w:val="21"/>
                <w:szCs w:val="21"/>
              </w:rPr>
              <w:lastRenderedPageBreak/>
              <w:t>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31A8C0F5"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6CB2278E" w14:textId="77777777" w:rsidR="00B15564" w:rsidRDefault="00B15564" w:rsidP="00B15564">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28" w:author="Matheus Gomes Faria" w:date="2022-01-14T11:26:00Z">
              <w:r w:rsidRPr="00B15564">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29" w:author="Matheus Gomes Faria" w:date="2022-01-14T11:26:00Z">
              <w:r w:rsidDel="00ED09F0">
                <w:rPr>
                  <w:rFonts w:ascii="Tahoma" w:hAnsi="Tahoma" w:cs="Tahoma"/>
                  <w:sz w:val="21"/>
                  <w:szCs w:val="21"/>
                </w:rPr>
                <w:delText xml:space="preserve">líquidos obtidos por meio desta Cédula </w:delText>
              </w:r>
            </w:del>
            <w:r>
              <w:rPr>
                <w:rFonts w:ascii="Tahoma" w:hAnsi="Tahoma" w:cs="Tahoma"/>
                <w:sz w:val="21"/>
                <w:szCs w:val="21"/>
              </w:rPr>
              <w:t xml:space="preserve">serão utilizados, </w:t>
            </w:r>
            <w:del w:id="30" w:author="Matheus Gomes Faria" w:date="2022-01-14T11:26:00Z">
              <w:r w:rsidDel="00ED09F0">
                <w:rPr>
                  <w:rFonts w:ascii="Tahoma" w:hAnsi="Tahoma" w:cs="Tahoma"/>
                  <w:sz w:val="21"/>
                  <w:szCs w:val="21"/>
                </w:rPr>
                <w:delText>integral e</w:delText>
              </w:r>
            </w:del>
            <w:r>
              <w:rPr>
                <w:rFonts w:ascii="Tahoma" w:hAnsi="Tahoma" w:cs="Tahoma"/>
                <w:sz w:val="21"/>
                <w:szCs w:val="21"/>
              </w:rPr>
              <w:t xml:space="preserve"> exclusivamente, no </w:t>
            </w:r>
            <w:ins w:id="31" w:author="Matheus Gomes Faria" w:date="2022-01-14T11:26:00Z">
              <w:r>
                <w:rPr>
                  <w:rFonts w:ascii="Tahoma" w:hAnsi="Tahoma" w:cs="Tahoma"/>
                  <w:sz w:val="21"/>
                  <w:szCs w:val="21"/>
                </w:rPr>
                <w:t xml:space="preserve">reembolso de </w:t>
              </w:r>
            </w:ins>
            <w:del w:id="32" w:author="Matheus Gomes Faria" w:date="2022-01-14T11:27:00Z">
              <w:r w:rsidDel="00ED09F0">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2ADFF73E"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6D1CD372"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3BD94566" w14:textId="547B5B46" w:rsidR="00B15564" w:rsidRPr="0046304D" w:rsidRDefault="00B15564" w:rsidP="00B15564">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33" w:author="Matheus Gomes Faria" w:date="2022-01-14T11:27:00Z">
              <w:r w:rsidRPr="00ED09F0">
                <w:rPr>
                  <w:rFonts w:ascii="Tahoma" w:hAnsi="Tahoma" w:cs="Tahoma"/>
                  <w:sz w:val="21"/>
                  <w:szCs w:val="21"/>
                </w:rPr>
                <w:t>Destinação de Recursos Futuros</w:t>
              </w:r>
              <w:r w:rsidRPr="0046304D" w:rsidDel="00ED09F0">
                <w:rPr>
                  <w:rFonts w:ascii="Tahoma" w:hAnsi="Tahoma" w:cs="Tahoma"/>
                  <w:sz w:val="21"/>
                  <w:szCs w:val="21"/>
                </w:rPr>
                <w:t xml:space="preserve"> </w:t>
              </w:r>
            </w:ins>
            <w:del w:id="34" w:author="Matheus Gomes Faria" w:date="2022-01-14T11:27:00Z">
              <w:r w:rsidRPr="0046304D" w:rsidDel="00ED09F0">
                <w:rPr>
                  <w:rFonts w:ascii="Tahoma" w:hAnsi="Tahoma" w:cs="Tahoma"/>
                  <w:sz w:val="21"/>
                  <w:szCs w:val="21"/>
                </w:rPr>
                <w:delText xml:space="preserve">destinação dos recursos </w:delText>
              </w:r>
            </w:del>
            <w:r w:rsidRPr="0046304D">
              <w:rPr>
                <w:rFonts w:ascii="Tahoma" w:hAnsi="Tahoma" w:cs="Tahoma"/>
                <w:sz w:val="21"/>
                <w:szCs w:val="21"/>
              </w:rPr>
              <w:t xml:space="preserve">será feita </w:t>
            </w:r>
            <w:r w:rsidRPr="0046304D">
              <w:rPr>
                <w:rFonts w:ascii="Tahoma" w:hAnsi="Tahoma" w:cs="Tahoma"/>
                <w:sz w:val="21"/>
                <w:szCs w:val="21"/>
              </w:rPr>
              <w:t>pel</w:t>
            </w:r>
            <w:r>
              <w:rPr>
                <w:rFonts w:ascii="Tahoma" w:hAnsi="Tahoma" w:cs="Tahoma"/>
                <w:sz w:val="21"/>
                <w:szCs w:val="21"/>
              </w:rPr>
              <w:t>a</w:t>
            </w:r>
            <w:r w:rsidRPr="0046304D">
              <w:rPr>
                <w:rFonts w:ascii="Tahoma" w:hAnsi="Tahoma" w:cs="Tahoma"/>
                <w:sz w:val="21"/>
                <w:szCs w:val="21"/>
              </w:rPr>
              <w:t xml:space="preserve"> </w:t>
            </w:r>
            <w:r w:rsidRPr="0046304D">
              <w:rPr>
                <w:rFonts w:ascii="Tahoma" w:hAnsi="Tahoma" w:cs="Tahoma"/>
                <w:sz w:val="21"/>
                <w:szCs w:val="21"/>
              </w:rPr>
              <w:t>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w:t>
            </w:r>
            <w:r w:rsidRPr="0046304D">
              <w:rPr>
                <w:rFonts w:ascii="Tahoma" w:hAnsi="Tahoma" w:cs="Tahoma"/>
                <w:sz w:val="21"/>
                <w:szCs w:val="21"/>
              </w:rPr>
              <w:t xml:space="preserve">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70F068B2"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51ED55D8"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Considerando que a Emitente comprovou a natureza imobiliária das Despesas Imobiliárias envolvidas na Destinação de Recursos Reembolso, os recursos liberados à Emitente a esse título, e apenas estes, serão de livre uso da Emitente e não exigirão comprovação adicional de destinação para os fins exigidos pela CVM.</w:t>
            </w:r>
          </w:p>
          <w:p w14:paraId="19032FF0"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p>
          <w:p w14:paraId="2A52D651" w14:textId="77777777" w:rsidR="001B7C8E" w:rsidRDefault="001B7C8E" w:rsidP="001B7C8E">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p>
          <w:p w14:paraId="10B3B9AA" w14:textId="77777777" w:rsidR="00747E2E" w:rsidRPr="001B7C8E" w:rsidRDefault="00747E2E" w:rsidP="001B7C8E">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293F45A4"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w:t>
            </w:r>
            <w:r w:rsidRPr="0046304D">
              <w:rPr>
                <w:rFonts w:ascii="Tahoma" w:hAnsi="Tahoma" w:cs="Tahoma"/>
                <w:sz w:val="21"/>
                <w:szCs w:val="21"/>
              </w:rPr>
              <w:lastRenderedPageBreak/>
              <w:t xml:space="preserve">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51287C">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51287C">
        <w:trPr>
          <w:jc w:val="center"/>
        </w:trPr>
        <w:tc>
          <w:tcPr>
            <w:tcW w:w="5000" w:type="pct"/>
            <w:gridSpan w:val="5"/>
          </w:tcPr>
          <w:p w14:paraId="173F33B3" w14:textId="468D506B"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51287C">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51287C">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51287C">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1D99628"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81716F" w:rsidRPr="00E757C0">
              <w:rPr>
                <w:rFonts w:ascii="Tahoma" w:hAnsi="Tahoma" w:cs="Tahoma"/>
                <w:sz w:val="21"/>
                <w:szCs w:val="21"/>
              </w:rPr>
              <w:t>4.000.000,00</w:t>
            </w:r>
            <w:r w:rsidRPr="00C06F50">
              <w:rPr>
                <w:rFonts w:ascii="Tahoma" w:hAnsi="Tahoma" w:cs="Tahoma"/>
                <w:sz w:val="21"/>
                <w:szCs w:val="21"/>
              </w:rPr>
              <w:t xml:space="preserve"> (</w:t>
            </w:r>
            <w:r w:rsidR="0081716F" w:rsidRPr="00C06F50">
              <w:rPr>
                <w:rFonts w:ascii="Tahoma" w:hAnsi="Tahoma" w:cs="Tahoma"/>
                <w:sz w:val="21"/>
                <w:szCs w:val="21"/>
              </w:rPr>
              <w:t>quatro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35" w:name="Tabela_CCB"/>
      <w:bookmarkEnd w:id="35"/>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36"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36"/>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2F2B756F"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37"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37"/>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38"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w:t>
      </w:r>
      <w:r w:rsidR="002C719B" w:rsidRPr="0046304D">
        <w:rPr>
          <w:rFonts w:ascii="Tahoma" w:hAnsi="Tahoma" w:cs="Tahoma"/>
          <w:sz w:val="21"/>
          <w:szCs w:val="21"/>
        </w:rPr>
        <w:lastRenderedPageBreak/>
        <w:t xml:space="preserve">(quinze)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38"/>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68D5F71B"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39" w:name="_Ref522210923"/>
      <w:r w:rsidRPr="0046304D">
        <w:rPr>
          <w:rFonts w:ascii="Tahoma" w:hAnsi="Tahoma" w:cs="Tahoma"/>
          <w:sz w:val="21"/>
          <w:szCs w:val="21"/>
          <w:u w:val="single"/>
        </w:rPr>
        <w:t xml:space="preserve">Integralização </w:t>
      </w:r>
      <w:r w:rsidR="00734BDA">
        <w:rPr>
          <w:rFonts w:ascii="Tahoma" w:hAnsi="Tahoma" w:cs="Tahoma"/>
          <w:sz w:val="21"/>
          <w:szCs w:val="21"/>
          <w:u w:val="single"/>
        </w:rPr>
        <w:t>Inicial</w:t>
      </w:r>
      <w:r w:rsidRPr="0046304D">
        <w:rPr>
          <w:rFonts w:ascii="Tahoma" w:hAnsi="Tahoma" w:cs="Tahoma"/>
          <w:sz w:val="21"/>
          <w:szCs w:val="21"/>
        </w:rPr>
        <w:t xml:space="preserve">: A integralização dos CRI </w:t>
      </w:r>
      <w:r w:rsidR="00734BDA">
        <w:rPr>
          <w:rFonts w:ascii="Tahoma" w:hAnsi="Tahoma" w:cs="Tahoma"/>
          <w:sz w:val="21"/>
          <w:szCs w:val="21"/>
        </w:rPr>
        <w:t>está</w:t>
      </w:r>
      <w:r w:rsidRPr="0046304D">
        <w:rPr>
          <w:rFonts w:ascii="Tahoma" w:hAnsi="Tahoma" w:cs="Tahoma"/>
          <w:sz w:val="21"/>
          <w:szCs w:val="21"/>
        </w:rPr>
        <w:t xml:space="preserve"> condicionad</w:t>
      </w:r>
      <w:r w:rsidR="00734BDA">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734BDA">
        <w:rPr>
          <w:rFonts w:ascii="Tahoma" w:hAnsi="Tahoma" w:cs="Tahoma"/>
          <w:sz w:val="21"/>
          <w:szCs w:val="21"/>
          <w:u w:val="single"/>
        </w:rPr>
        <w:t xml:space="preserve"> </w:t>
      </w:r>
      <w:r w:rsidR="00A422D6">
        <w:rPr>
          <w:rFonts w:ascii="Tahoma" w:hAnsi="Tahoma" w:cs="Tahoma"/>
          <w:sz w:val="21"/>
          <w:szCs w:val="21"/>
          <w:u w:val="single"/>
        </w:rPr>
        <w:t>Iniciais</w:t>
      </w:r>
      <w:r w:rsidRPr="0046304D">
        <w:rPr>
          <w:rFonts w:ascii="Tahoma" w:hAnsi="Tahoma" w:cs="Tahoma"/>
          <w:sz w:val="21"/>
          <w:szCs w:val="21"/>
        </w:rPr>
        <w:t>”):</w:t>
      </w:r>
    </w:p>
    <w:bookmarkEnd w:id="39"/>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40"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40"/>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41"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41"/>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0B50BF">
      <w:pPr>
        <w:pStyle w:val="PargrafodaLista"/>
        <w:tabs>
          <w:tab w:val="left" w:pos="709"/>
        </w:tabs>
        <w:spacing w:line="300" w:lineRule="exact"/>
        <w:ind w:left="709" w:hanging="709"/>
        <w:rPr>
          <w:rFonts w:ascii="Tahoma" w:hAnsi="Tahoma" w:cs="Tahoma"/>
          <w:sz w:val="21"/>
          <w:szCs w:val="21"/>
        </w:rPr>
      </w:pPr>
    </w:p>
    <w:p w14:paraId="5DDBA4D5" w14:textId="06E66A40" w:rsidR="000375A0"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46304D"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87576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0B50BF">
      <w:pPr>
        <w:pStyle w:val="PargrafodaLista"/>
        <w:tabs>
          <w:tab w:val="left" w:pos="709"/>
        </w:tabs>
        <w:spacing w:line="300" w:lineRule="exact"/>
        <w:ind w:left="709" w:hanging="709"/>
        <w:rPr>
          <w:rFonts w:ascii="Tahoma" w:hAnsi="Tahoma"/>
          <w:sz w:val="21"/>
        </w:rPr>
      </w:pPr>
    </w:p>
    <w:p w14:paraId="5C02490A" w14:textId="1DF7D4E3"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w:t>
      </w:r>
      <w:r w:rsidRPr="00FA3B5D">
        <w:rPr>
          <w:rFonts w:ascii="Tahoma" w:hAnsi="Tahoma" w:cs="Tahoma"/>
          <w:sz w:val="21"/>
          <w:szCs w:val="21"/>
        </w:rPr>
        <w:t>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796E6C93"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0B00FA3F"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D33F2BA" w:rsidR="00FF20AD" w:rsidRDefault="00FF20AD" w:rsidP="000B50BF">
      <w:pPr>
        <w:spacing w:line="300" w:lineRule="exact"/>
        <w:jc w:val="both"/>
        <w:rPr>
          <w:rFonts w:ascii="Tahoma" w:hAnsi="Tahoma" w:cs="Tahoma"/>
          <w:sz w:val="21"/>
          <w:szCs w:val="21"/>
        </w:rPr>
      </w:pPr>
    </w:p>
    <w:p w14:paraId="1CF37F85" w14:textId="035EC10C" w:rsidR="00734BDA" w:rsidRDefault="00734BDA" w:rsidP="00734BDA">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 xml:space="preserve">Desembolso </w:t>
      </w:r>
      <w:r>
        <w:rPr>
          <w:rFonts w:ascii="Tahoma" w:hAnsi="Tahoma" w:cs="Tahoma"/>
          <w:sz w:val="21"/>
          <w:szCs w:val="21"/>
          <w:u w:val="single"/>
        </w:rPr>
        <w:t>à</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 “Condições Precedentes”</w:t>
      </w:r>
      <w:r w:rsidRPr="0046304D">
        <w:rPr>
          <w:rFonts w:ascii="Tahoma" w:hAnsi="Tahoma" w:cs="Tahoma"/>
          <w:sz w:val="21"/>
          <w:szCs w:val="21"/>
        </w:rPr>
        <w:t>):</w:t>
      </w:r>
    </w:p>
    <w:p w14:paraId="1E520A1F" w14:textId="475E43C0" w:rsidR="00734BDA" w:rsidRDefault="00734BDA" w:rsidP="000B50BF">
      <w:pPr>
        <w:spacing w:line="300" w:lineRule="exact"/>
        <w:jc w:val="both"/>
        <w:rPr>
          <w:rFonts w:ascii="Tahoma" w:hAnsi="Tahoma" w:cs="Tahoma"/>
          <w:sz w:val="21"/>
          <w:szCs w:val="21"/>
        </w:rPr>
      </w:pPr>
    </w:p>
    <w:p w14:paraId="7E27DB11" w14:textId="1C8D9707" w:rsidR="00734BDA" w:rsidRPr="00734BDA" w:rsidRDefault="00734BDA" w:rsidP="00734BDA">
      <w:pPr>
        <w:pStyle w:val="PargrafodaLista"/>
        <w:numPr>
          <w:ilvl w:val="0"/>
          <w:numId w:val="32"/>
        </w:numPr>
        <w:tabs>
          <w:tab w:val="left" w:pos="709"/>
        </w:tabs>
        <w:spacing w:line="300" w:lineRule="exact"/>
        <w:ind w:left="709" w:hanging="709"/>
        <w:jc w:val="both"/>
        <w:rPr>
          <w:rFonts w:ascii="Tahoma" w:hAnsi="Tahoma" w:cs="Tahoma"/>
          <w:sz w:val="21"/>
          <w:szCs w:val="21"/>
        </w:rPr>
      </w:pPr>
      <w:commentRangeStart w:id="42"/>
      <w:r w:rsidRPr="00734BDA">
        <w:rPr>
          <w:rFonts w:ascii="Tahoma" w:hAnsi="Tahoma" w:cs="Tahoma"/>
          <w:sz w:val="21"/>
          <w:szCs w:val="21"/>
        </w:rPr>
        <w:t xml:space="preserve">Apresentação de todos os documentos solicitados à Emitente, no âmbito da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nesta data pendentes de apresentação, </w:t>
      </w:r>
      <w:r w:rsidR="003C5CFE">
        <w:rPr>
          <w:rFonts w:ascii="Tahoma" w:hAnsi="Tahoma" w:cs="Tahoma"/>
          <w:sz w:val="21"/>
          <w:szCs w:val="21"/>
        </w:rPr>
        <w:t xml:space="preserve">notadamente a comprovação de registro da incorporação imobiliária na matrícula do Imóvel, </w:t>
      </w:r>
      <w:r w:rsidRPr="00734BDA">
        <w:rPr>
          <w:rFonts w:ascii="Tahoma" w:hAnsi="Tahoma" w:cs="Tahoma"/>
          <w:sz w:val="21"/>
          <w:szCs w:val="21"/>
        </w:rPr>
        <w:t xml:space="preserve">bem como a apresentação de </w:t>
      </w:r>
      <w:r w:rsidRPr="00734BDA">
        <w:rPr>
          <w:rFonts w:ascii="Tahoma" w:hAnsi="Tahoma" w:cs="Tahoma"/>
          <w:sz w:val="21"/>
          <w:szCs w:val="21"/>
        </w:rPr>
        <w:lastRenderedPageBreak/>
        <w:t xml:space="preserve">relatório de </w:t>
      </w:r>
      <w:proofErr w:type="spellStart"/>
      <w:r w:rsidRPr="00734BDA">
        <w:rPr>
          <w:rFonts w:ascii="Tahoma" w:hAnsi="Tahoma" w:cs="Tahoma"/>
          <w:i/>
          <w:iCs/>
          <w:sz w:val="21"/>
          <w:szCs w:val="21"/>
        </w:rPr>
        <w:t>due</w:t>
      </w:r>
      <w:proofErr w:type="spellEnd"/>
      <w:r w:rsidRPr="00734BDA">
        <w:rPr>
          <w:rFonts w:ascii="Tahoma" w:hAnsi="Tahoma" w:cs="Tahoma"/>
          <w:i/>
          <w:iCs/>
          <w:sz w:val="21"/>
          <w:szCs w:val="21"/>
        </w:rPr>
        <w:t xml:space="preserve"> </w:t>
      </w:r>
      <w:proofErr w:type="spellStart"/>
      <w:r w:rsidRPr="00734BDA">
        <w:rPr>
          <w:rFonts w:ascii="Tahoma" w:hAnsi="Tahoma" w:cs="Tahoma"/>
          <w:i/>
          <w:iCs/>
          <w:sz w:val="21"/>
          <w:szCs w:val="21"/>
        </w:rPr>
        <w:t>diligence</w:t>
      </w:r>
      <w:proofErr w:type="spellEnd"/>
      <w:r w:rsidRPr="00734BDA">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commentRangeEnd w:id="42"/>
      <w:r w:rsidRPr="00734BDA">
        <w:rPr>
          <w:rStyle w:val="Refdecomentrio"/>
        </w:rPr>
        <w:commentReference w:id="42"/>
      </w:r>
      <w:r w:rsidR="00AC6764">
        <w:rPr>
          <w:rFonts w:ascii="Tahoma" w:hAnsi="Tahoma" w:cs="Tahoma"/>
          <w:sz w:val="21"/>
          <w:szCs w:val="21"/>
        </w:rPr>
        <w:t xml:space="preserve"> e</w:t>
      </w:r>
    </w:p>
    <w:p w14:paraId="63BA2286" w14:textId="5F4523CB" w:rsidR="00734BDA" w:rsidRDefault="00734BDA" w:rsidP="00734BDA">
      <w:pPr>
        <w:spacing w:line="300" w:lineRule="exact"/>
        <w:jc w:val="both"/>
        <w:rPr>
          <w:rFonts w:ascii="Tahoma" w:hAnsi="Tahoma" w:cs="Tahoma"/>
          <w:sz w:val="21"/>
          <w:szCs w:val="21"/>
        </w:rPr>
      </w:pPr>
    </w:p>
    <w:p w14:paraId="7A7B09FE" w14:textId="5F20DFDA" w:rsidR="009166BA" w:rsidRDefault="00FD5CA7" w:rsidP="00FD5CA7">
      <w:pPr>
        <w:pStyle w:val="PargrafodaLista"/>
        <w:numPr>
          <w:ilvl w:val="0"/>
          <w:numId w:val="32"/>
        </w:numPr>
        <w:tabs>
          <w:tab w:val="left" w:pos="709"/>
        </w:tabs>
        <w:spacing w:line="300" w:lineRule="exact"/>
        <w:ind w:left="709" w:hanging="709"/>
        <w:jc w:val="both"/>
        <w:rPr>
          <w:rFonts w:ascii="Tahoma" w:hAnsi="Tahoma" w:cs="Tahoma"/>
          <w:sz w:val="21"/>
          <w:szCs w:val="21"/>
        </w:rPr>
      </w:pPr>
      <w:bookmarkStart w:id="43" w:name="_Hlk93048617"/>
      <w:ins w:id="44" w:author="Manassero Campello" w:date="2021-11-10T17:00:00Z">
        <w:r w:rsidRPr="00E700FA">
          <w:rPr>
            <w:rFonts w:ascii="Tahoma" w:hAnsi="Tahoma" w:cs="Tahoma"/>
            <w:sz w:val="21"/>
            <w:szCs w:val="21"/>
          </w:rPr>
          <w:t>Recebimento</w:t>
        </w:r>
        <w:r w:rsidR="009166BA" w:rsidRPr="00E700FA">
          <w:rPr>
            <w:rFonts w:ascii="Tahoma" w:hAnsi="Tahoma" w:cs="Tahoma"/>
            <w:sz w:val="21"/>
            <w:szCs w:val="21"/>
          </w:rPr>
          <w:t>, em tempo hábil, antes da data de integralização dos CRI da opinião legal da Oferta</w:t>
        </w:r>
      </w:ins>
      <w:ins w:id="45" w:author="Andressa Ferreira" w:date="2022-01-14T10:31:00Z">
        <w:r w:rsidRPr="00FD5CA7">
          <w:rPr>
            <w:rFonts w:ascii="Tahoma" w:hAnsi="Tahoma" w:cs="Tahoma"/>
            <w:sz w:val="21"/>
            <w:szCs w:val="21"/>
          </w:rPr>
          <w:t xml:space="preserve"> </w:t>
        </w:r>
        <w:r>
          <w:rPr>
            <w:rFonts w:ascii="Tahoma" w:hAnsi="Tahoma" w:cs="Tahoma"/>
            <w:sz w:val="21"/>
            <w:szCs w:val="21"/>
          </w:rPr>
          <w:t>Pública Restrita</w:t>
        </w:r>
      </w:ins>
      <w:ins w:id="46" w:author="Manassero Campello" w:date="2021-11-10T17:00:00Z">
        <w:r w:rsidR="009166BA" w:rsidRPr="00E700FA">
          <w:rPr>
            <w:rFonts w:ascii="Tahoma" w:hAnsi="Tahoma" w:cs="Tahoma"/>
            <w:sz w:val="21"/>
            <w:szCs w:val="21"/>
          </w:rPr>
          <w:t xml:space="preserve">, em termos satisfatórios ao Coordenador Líder e </w:t>
        </w:r>
        <w:r w:rsidR="009166BA">
          <w:rPr>
            <w:rFonts w:ascii="Tahoma" w:hAnsi="Tahoma" w:cs="Tahoma"/>
            <w:sz w:val="21"/>
            <w:szCs w:val="21"/>
          </w:rPr>
          <w:t>à</w:t>
        </w:r>
        <w:r w:rsidR="009166BA"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43"/>
    </w:p>
    <w:p w14:paraId="107B811E" w14:textId="77777777" w:rsidR="009166BA" w:rsidRDefault="009166BA" w:rsidP="00734BDA">
      <w:pPr>
        <w:spacing w:line="300" w:lineRule="exact"/>
        <w:jc w:val="both"/>
        <w:rPr>
          <w:rFonts w:ascii="Tahoma" w:hAnsi="Tahoma" w:cs="Tahoma"/>
          <w:sz w:val="21"/>
          <w:szCs w:val="21"/>
        </w:rPr>
      </w:pPr>
    </w:p>
    <w:p w14:paraId="0F8AB7AB" w14:textId="77777777" w:rsidR="005D0613" w:rsidRDefault="005D0613" w:rsidP="005D0613">
      <w:pPr>
        <w:pStyle w:val="PargrafodaLista"/>
        <w:numPr>
          <w:ilvl w:val="0"/>
          <w:numId w:val="32"/>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3A528FDB" w14:textId="77777777" w:rsidR="005D0613" w:rsidRPr="00734BDA" w:rsidRDefault="005D0613" w:rsidP="00734BDA">
      <w:pPr>
        <w:spacing w:line="300" w:lineRule="exact"/>
        <w:jc w:val="both"/>
        <w:rPr>
          <w:rFonts w:ascii="Tahoma" w:hAnsi="Tahoma" w:cs="Tahoma"/>
          <w:sz w:val="21"/>
          <w:szCs w:val="21"/>
        </w:rPr>
      </w:pPr>
    </w:p>
    <w:p w14:paraId="76CB648A" w14:textId="097BF808" w:rsidR="00734BDA" w:rsidRPr="00734BDA" w:rsidRDefault="00734BDA" w:rsidP="00734BDA">
      <w:pPr>
        <w:pStyle w:val="PargrafodaLista"/>
        <w:numPr>
          <w:ilvl w:val="0"/>
          <w:numId w:val="32"/>
        </w:numPr>
        <w:tabs>
          <w:tab w:val="left" w:pos="709"/>
        </w:tabs>
        <w:spacing w:line="300" w:lineRule="exact"/>
        <w:ind w:left="709" w:hanging="709"/>
        <w:jc w:val="both"/>
        <w:rPr>
          <w:rFonts w:ascii="Tahoma" w:hAnsi="Tahoma" w:cs="Tahoma"/>
          <w:sz w:val="21"/>
          <w:szCs w:val="21"/>
        </w:rPr>
      </w:pPr>
      <w:r w:rsidRPr="00734BDA">
        <w:rPr>
          <w:rFonts w:ascii="Tahoma" w:hAnsi="Tahoma" w:cs="Tahoma"/>
          <w:sz w:val="21"/>
          <w:szCs w:val="21"/>
        </w:rPr>
        <w:t>O LTV, seja de, no máximo, 75% (setenta e cinco por cento), conforme item 4.6 abaixo.</w:t>
      </w:r>
    </w:p>
    <w:p w14:paraId="3CA6A9FB" w14:textId="77777777" w:rsidR="00734BDA" w:rsidRDefault="00734BDA" w:rsidP="000B50BF">
      <w:pPr>
        <w:spacing w:line="300" w:lineRule="exact"/>
        <w:jc w:val="both"/>
        <w:rPr>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47" w:name="_Ref24464556"/>
      <w:bookmarkStart w:id="48" w:name="_Ref522211415"/>
      <w:bookmarkStart w:id="49"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47"/>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48"/>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C83387F"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49"/>
    <w:p w14:paraId="0B97DE79" w14:textId="77777777" w:rsidR="00030EFA" w:rsidRPr="00FB5514" w:rsidRDefault="00030EFA" w:rsidP="000B50BF">
      <w:pPr>
        <w:spacing w:line="300" w:lineRule="exact"/>
        <w:rPr>
          <w:rFonts w:ascii="Tahoma" w:hAnsi="Tahoma"/>
          <w:sz w:val="21"/>
        </w:rPr>
      </w:pPr>
    </w:p>
    <w:p w14:paraId="2CF925B5" w14:textId="5062C058"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A422D6">
        <w:rPr>
          <w:rFonts w:ascii="Tahoma" w:hAnsi="Tahoma" w:cs="Tahoma"/>
          <w:sz w:val="21"/>
          <w:szCs w:val="21"/>
        </w:rPr>
        <w:t>5 (cinco)</w:t>
      </w:r>
      <w:r w:rsidR="00BD7CF3">
        <w:rPr>
          <w:rFonts w:ascii="Tahoma" w:hAnsi="Tahoma" w:cs="Tahoma"/>
          <w:sz w:val="21"/>
          <w:szCs w:val="21"/>
        </w:rPr>
        <w:t xml:space="preserve"> parcelas na forma abaixo:</w:t>
      </w:r>
    </w:p>
    <w:p w14:paraId="0A78BA0F" w14:textId="3C1EC9AF" w:rsidR="00C06F50" w:rsidRDefault="00C06F50" w:rsidP="000B50BF">
      <w:pPr>
        <w:pStyle w:val="PargrafodaLista"/>
        <w:spacing w:line="300" w:lineRule="exact"/>
        <w:ind w:left="0"/>
        <w:jc w:val="both"/>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96"/>
        <w:gridCol w:w="3781"/>
        <w:gridCol w:w="2047"/>
        <w:gridCol w:w="2087"/>
      </w:tblGrid>
      <w:tr w:rsidR="005F0A32" w:rsidRPr="008A7E03" w14:paraId="0D1204AB" w14:textId="77777777" w:rsidTr="00E013B7">
        <w:trPr>
          <w:trHeight w:val="290"/>
          <w:jc w:val="center"/>
        </w:trPr>
        <w:tc>
          <w:tcPr>
            <w:tcW w:w="703" w:type="pct"/>
            <w:tcBorders>
              <w:top w:val="single" w:sz="8" w:space="0" w:color="auto"/>
              <w:left w:val="nil"/>
              <w:bottom w:val="single" w:sz="8" w:space="0" w:color="auto"/>
            </w:tcBorders>
            <w:shd w:val="clear" w:color="auto" w:fill="222B35"/>
            <w:noWrap/>
            <w:tcMar>
              <w:top w:w="0" w:type="dxa"/>
              <w:left w:w="70" w:type="dxa"/>
              <w:bottom w:w="0" w:type="dxa"/>
              <w:right w:w="70" w:type="dxa"/>
            </w:tcMar>
            <w:vAlign w:val="center"/>
            <w:hideMark/>
          </w:tcPr>
          <w:p w14:paraId="7F21B992" w14:textId="77777777" w:rsidR="005F0A32" w:rsidRPr="008A7E03" w:rsidRDefault="005F0A32" w:rsidP="00E013B7">
            <w:pPr>
              <w:jc w:val="center"/>
              <w:rPr>
                <w:rFonts w:ascii="Tahoma" w:eastAsiaTheme="minorHAnsi" w:hAnsi="Tahoma" w:cs="Tahoma"/>
                <w:sz w:val="20"/>
                <w:szCs w:val="20"/>
              </w:rPr>
            </w:pPr>
            <w:r w:rsidRPr="008A7E03">
              <w:rPr>
                <w:rFonts w:ascii="Tahoma" w:hAnsi="Tahoma" w:cs="Tahoma"/>
                <w:b/>
                <w:bCs/>
                <w:color w:val="FFFFFF"/>
                <w:sz w:val="20"/>
                <w:szCs w:val="20"/>
              </w:rPr>
              <w:t>Liberação</w:t>
            </w:r>
          </w:p>
        </w:tc>
        <w:tc>
          <w:tcPr>
            <w:tcW w:w="2052" w:type="pct"/>
            <w:tcBorders>
              <w:top w:val="single" w:sz="4" w:space="0" w:color="auto"/>
              <w:left w:val="nil"/>
              <w:bottom w:val="single" w:sz="4" w:space="0" w:color="auto"/>
            </w:tcBorders>
            <w:shd w:val="clear" w:color="auto" w:fill="222B35"/>
            <w:noWrap/>
            <w:tcMar>
              <w:top w:w="0" w:type="dxa"/>
              <w:left w:w="70" w:type="dxa"/>
              <w:bottom w:w="0" w:type="dxa"/>
              <w:right w:w="70" w:type="dxa"/>
            </w:tcMar>
            <w:vAlign w:val="center"/>
            <w:hideMark/>
          </w:tcPr>
          <w:p w14:paraId="4BD90A67"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Data</w:t>
            </w:r>
          </w:p>
        </w:tc>
        <w:tc>
          <w:tcPr>
            <w:tcW w:w="1111"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70EEB4"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Valor Mínimo de Parcela</w:t>
            </w:r>
          </w:p>
        </w:tc>
        <w:tc>
          <w:tcPr>
            <w:tcW w:w="113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7824EB3" w14:textId="77777777" w:rsidR="005F0A32" w:rsidRPr="008A7E03" w:rsidRDefault="005F0A32" w:rsidP="00E013B7">
            <w:pPr>
              <w:jc w:val="center"/>
              <w:rPr>
                <w:rFonts w:ascii="Tahoma" w:hAnsi="Tahoma" w:cs="Tahoma"/>
                <w:sz w:val="20"/>
                <w:szCs w:val="20"/>
              </w:rPr>
            </w:pPr>
            <w:r w:rsidRPr="008A7E03">
              <w:rPr>
                <w:rFonts w:ascii="Tahoma" w:hAnsi="Tahoma" w:cs="Tahoma"/>
                <w:b/>
                <w:bCs/>
                <w:color w:val="FFFFFF"/>
                <w:sz w:val="20"/>
                <w:szCs w:val="20"/>
              </w:rPr>
              <w:t>Valor Máximo de Parcela</w:t>
            </w:r>
          </w:p>
        </w:tc>
      </w:tr>
      <w:tr w:rsidR="005F0A32" w:rsidRPr="008A7E03" w14:paraId="4B9DEA48" w14:textId="77777777" w:rsidTr="00E013B7">
        <w:trPr>
          <w:trHeight w:val="290"/>
          <w:jc w:val="center"/>
        </w:trPr>
        <w:tc>
          <w:tcPr>
            <w:tcW w:w="703" w:type="pct"/>
            <w:noWrap/>
            <w:tcMar>
              <w:top w:w="0" w:type="dxa"/>
              <w:left w:w="70" w:type="dxa"/>
              <w:bottom w:w="0" w:type="dxa"/>
              <w:right w:w="70" w:type="dxa"/>
            </w:tcMar>
            <w:vAlign w:val="center"/>
          </w:tcPr>
          <w:p w14:paraId="0749CD38" w14:textId="77777777" w:rsidR="005F0A32" w:rsidRPr="008A7E03" w:rsidRDefault="005F0A32" w:rsidP="00E013B7">
            <w:pPr>
              <w:jc w:val="center"/>
              <w:rPr>
                <w:rFonts w:ascii="Tahoma" w:hAnsi="Tahoma" w:cs="Tahoma"/>
                <w:color w:val="000000"/>
                <w:sz w:val="20"/>
                <w:szCs w:val="20"/>
              </w:rPr>
            </w:pPr>
          </w:p>
        </w:tc>
        <w:tc>
          <w:tcPr>
            <w:tcW w:w="2052" w:type="pct"/>
            <w:tcBorders>
              <w:top w:val="single" w:sz="4" w:space="0" w:color="auto"/>
            </w:tcBorders>
            <w:noWrap/>
            <w:tcMar>
              <w:top w:w="0" w:type="dxa"/>
              <w:left w:w="70" w:type="dxa"/>
              <w:bottom w:w="0" w:type="dxa"/>
              <w:right w:w="70" w:type="dxa"/>
            </w:tcMar>
          </w:tcPr>
          <w:p w14:paraId="3552A08E" w14:textId="77777777" w:rsidR="005F0A32" w:rsidRPr="008A7E03" w:rsidRDefault="005F0A32" w:rsidP="00E013B7">
            <w:pPr>
              <w:jc w:val="center"/>
              <w:rPr>
                <w:rFonts w:ascii="Tahoma" w:hAnsi="Tahoma" w:cs="Tahoma"/>
                <w:color w:val="000000"/>
                <w:sz w:val="20"/>
                <w:szCs w:val="20"/>
              </w:rPr>
            </w:pPr>
            <w:r w:rsidRPr="00A15B59">
              <w:rPr>
                <w:rFonts w:ascii="Tahoma" w:hAnsi="Tahoma" w:cs="Tahoma"/>
                <w:sz w:val="20"/>
                <w:szCs w:val="20"/>
              </w:rPr>
              <w:t xml:space="preserve">Após cumprimento das Condições Precedentes Iniciais </w:t>
            </w:r>
          </w:p>
        </w:tc>
        <w:tc>
          <w:tcPr>
            <w:tcW w:w="1111" w:type="pct"/>
            <w:tcBorders>
              <w:left w:val="nil"/>
            </w:tcBorders>
            <w:noWrap/>
            <w:tcMar>
              <w:top w:w="0" w:type="dxa"/>
              <w:left w:w="70" w:type="dxa"/>
              <w:bottom w:w="0" w:type="dxa"/>
              <w:right w:w="70" w:type="dxa"/>
            </w:tcMar>
            <w:vAlign w:val="center"/>
          </w:tcPr>
          <w:p w14:paraId="3DE63ECE"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c>
          <w:tcPr>
            <w:tcW w:w="1133" w:type="pct"/>
            <w:noWrap/>
            <w:tcMar>
              <w:top w:w="0" w:type="dxa"/>
              <w:left w:w="70" w:type="dxa"/>
              <w:bottom w:w="0" w:type="dxa"/>
              <w:right w:w="70" w:type="dxa"/>
            </w:tcMar>
            <w:vAlign w:val="center"/>
          </w:tcPr>
          <w:p w14:paraId="450428CC" w14:textId="77777777" w:rsidR="005F0A32" w:rsidRPr="008A7E03" w:rsidRDefault="005F0A32" w:rsidP="00E013B7">
            <w:pPr>
              <w:jc w:val="center"/>
              <w:rPr>
                <w:rFonts w:ascii="Tahoma" w:hAnsi="Tahoma" w:cs="Tahoma"/>
                <w:color w:val="000000"/>
                <w:sz w:val="20"/>
                <w:szCs w:val="20"/>
              </w:rPr>
            </w:pPr>
            <w:r w:rsidRPr="008A7E03">
              <w:rPr>
                <w:rFonts w:ascii="Tahoma" w:hAnsi="Tahoma" w:cs="Tahoma"/>
                <w:sz w:val="20"/>
                <w:szCs w:val="20"/>
              </w:rPr>
              <w:t xml:space="preserve">10.000,00 </w:t>
            </w:r>
          </w:p>
        </w:tc>
      </w:tr>
      <w:tr w:rsidR="005F0A32" w:rsidRPr="008A7E03" w14:paraId="645FA109" w14:textId="77777777" w:rsidTr="00E013B7">
        <w:trPr>
          <w:trHeight w:val="290"/>
          <w:jc w:val="center"/>
        </w:trPr>
        <w:tc>
          <w:tcPr>
            <w:tcW w:w="703" w:type="pct"/>
            <w:shd w:val="clear" w:color="auto" w:fill="F2F2F2"/>
            <w:noWrap/>
            <w:tcMar>
              <w:top w:w="0" w:type="dxa"/>
              <w:left w:w="70" w:type="dxa"/>
              <w:bottom w:w="0" w:type="dxa"/>
              <w:right w:w="70" w:type="dxa"/>
            </w:tcMar>
            <w:vAlign w:val="center"/>
          </w:tcPr>
          <w:p w14:paraId="0431B3A3"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1</w:t>
            </w:r>
          </w:p>
        </w:tc>
        <w:tc>
          <w:tcPr>
            <w:tcW w:w="2052" w:type="pct"/>
            <w:shd w:val="clear" w:color="auto" w:fill="F2F2F2"/>
            <w:noWrap/>
            <w:tcMar>
              <w:top w:w="0" w:type="dxa"/>
              <w:left w:w="70" w:type="dxa"/>
              <w:bottom w:w="0" w:type="dxa"/>
              <w:right w:w="70" w:type="dxa"/>
            </w:tcMar>
          </w:tcPr>
          <w:p w14:paraId="01C521C6" w14:textId="77777777" w:rsidR="005F0A32" w:rsidRPr="008A7E03" w:rsidRDefault="005F0A32" w:rsidP="00E013B7">
            <w:pPr>
              <w:jc w:val="center"/>
              <w:rPr>
                <w:rFonts w:ascii="Tahoma" w:hAnsi="Tahoma" w:cs="Tahoma"/>
                <w:sz w:val="20"/>
                <w:szCs w:val="20"/>
              </w:rPr>
            </w:pPr>
            <w:r w:rsidRPr="00A15B59">
              <w:rPr>
                <w:rFonts w:ascii="Tahoma" w:hAnsi="Tahoma" w:cs="Tahoma"/>
                <w:sz w:val="20"/>
                <w:szCs w:val="20"/>
              </w:rPr>
              <w:t>Após cumprimento das Condições Precedentes</w:t>
            </w:r>
          </w:p>
        </w:tc>
        <w:tc>
          <w:tcPr>
            <w:tcW w:w="1111" w:type="pct"/>
            <w:tcBorders>
              <w:left w:val="nil"/>
            </w:tcBorders>
            <w:shd w:val="clear" w:color="auto" w:fill="F2F2F2"/>
            <w:noWrap/>
            <w:tcMar>
              <w:top w:w="0" w:type="dxa"/>
              <w:left w:w="70" w:type="dxa"/>
              <w:bottom w:w="0" w:type="dxa"/>
              <w:right w:w="70" w:type="dxa"/>
            </w:tcMar>
            <w:vAlign w:val="center"/>
          </w:tcPr>
          <w:p w14:paraId="02AD6D3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490.000,00 </w:t>
            </w:r>
          </w:p>
        </w:tc>
        <w:tc>
          <w:tcPr>
            <w:tcW w:w="1133" w:type="pct"/>
            <w:shd w:val="clear" w:color="auto" w:fill="F2F2F2"/>
            <w:noWrap/>
            <w:tcMar>
              <w:top w:w="0" w:type="dxa"/>
              <w:left w:w="70" w:type="dxa"/>
              <w:bottom w:w="0" w:type="dxa"/>
              <w:right w:w="70" w:type="dxa"/>
            </w:tcMar>
            <w:vAlign w:val="center"/>
          </w:tcPr>
          <w:p w14:paraId="5242B67C"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990.000,00 </w:t>
            </w:r>
          </w:p>
        </w:tc>
      </w:tr>
      <w:tr w:rsidR="005F0A32" w:rsidRPr="008A7E03" w14:paraId="0841D86E" w14:textId="77777777" w:rsidTr="00E013B7">
        <w:trPr>
          <w:trHeight w:val="290"/>
          <w:jc w:val="center"/>
        </w:trPr>
        <w:tc>
          <w:tcPr>
            <w:tcW w:w="703" w:type="pct"/>
            <w:noWrap/>
            <w:tcMar>
              <w:top w:w="0" w:type="dxa"/>
              <w:left w:w="70" w:type="dxa"/>
              <w:bottom w:w="0" w:type="dxa"/>
              <w:right w:w="70" w:type="dxa"/>
            </w:tcMar>
            <w:vAlign w:val="center"/>
            <w:hideMark/>
          </w:tcPr>
          <w:p w14:paraId="43B1C15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2</w:t>
            </w:r>
          </w:p>
        </w:tc>
        <w:tc>
          <w:tcPr>
            <w:tcW w:w="2052" w:type="pct"/>
            <w:noWrap/>
            <w:tcMar>
              <w:top w:w="0" w:type="dxa"/>
              <w:left w:w="70" w:type="dxa"/>
              <w:bottom w:w="0" w:type="dxa"/>
              <w:right w:w="70" w:type="dxa"/>
            </w:tcMar>
            <w:vAlign w:val="center"/>
            <w:hideMark/>
          </w:tcPr>
          <w:p w14:paraId="1553161A"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mai-22</w:t>
            </w:r>
          </w:p>
        </w:tc>
        <w:tc>
          <w:tcPr>
            <w:tcW w:w="1111" w:type="pct"/>
            <w:tcBorders>
              <w:left w:val="nil"/>
            </w:tcBorders>
            <w:noWrap/>
            <w:tcMar>
              <w:top w:w="0" w:type="dxa"/>
              <w:left w:w="70" w:type="dxa"/>
              <w:bottom w:w="0" w:type="dxa"/>
              <w:right w:w="70" w:type="dxa"/>
            </w:tcMar>
            <w:vAlign w:val="center"/>
          </w:tcPr>
          <w:p w14:paraId="2F83A1B6"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133" w:type="pct"/>
            <w:noWrap/>
            <w:tcMar>
              <w:top w:w="0" w:type="dxa"/>
              <w:left w:w="70" w:type="dxa"/>
              <w:bottom w:w="0" w:type="dxa"/>
              <w:right w:w="70" w:type="dxa"/>
            </w:tcMar>
            <w:vAlign w:val="center"/>
          </w:tcPr>
          <w:p w14:paraId="67DF9AC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5F0A32" w:rsidRPr="008A7E03" w14:paraId="561FA7B1" w14:textId="77777777" w:rsidTr="00A422D6">
        <w:trPr>
          <w:trHeight w:val="290"/>
          <w:jc w:val="center"/>
        </w:trPr>
        <w:tc>
          <w:tcPr>
            <w:tcW w:w="703" w:type="pct"/>
            <w:shd w:val="clear" w:color="auto" w:fill="F2F2F2"/>
            <w:noWrap/>
            <w:tcMar>
              <w:top w:w="0" w:type="dxa"/>
              <w:left w:w="70" w:type="dxa"/>
              <w:bottom w:w="0" w:type="dxa"/>
              <w:right w:w="70" w:type="dxa"/>
            </w:tcMar>
            <w:vAlign w:val="center"/>
            <w:hideMark/>
          </w:tcPr>
          <w:p w14:paraId="6118AB6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3</w:t>
            </w:r>
          </w:p>
        </w:tc>
        <w:tc>
          <w:tcPr>
            <w:tcW w:w="2052" w:type="pct"/>
            <w:shd w:val="clear" w:color="auto" w:fill="F2F2F2"/>
            <w:noWrap/>
            <w:tcMar>
              <w:top w:w="0" w:type="dxa"/>
              <w:left w:w="70" w:type="dxa"/>
              <w:bottom w:w="0" w:type="dxa"/>
              <w:right w:w="70" w:type="dxa"/>
            </w:tcMar>
            <w:vAlign w:val="center"/>
            <w:hideMark/>
          </w:tcPr>
          <w:p w14:paraId="0A749E82"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ago-22</w:t>
            </w:r>
          </w:p>
        </w:tc>
        <w:tc>
          <w:tcPr>
            <w:tcW w:w="1111" w:type="pct"/>
            <w:tcBorders>
              <w:left w:val="nil"/>
            </w:tcBorders>
            <w:shd w:val="clear" w:color="auto" w:fill="F2F2F2"/>
            <w:noWrap/>
            <w:tcMar>
              <w:top w:w="0" w:type="dxa"/>
              <w:left w:w="70" w:type="dxa"/>
              <w:bottom w:w="0" w:type="dxa"/>
              <w:right w:w="70" w:type="dxa"/>
            </w:tcMar>
            <w:vAlign w:val="center"/>
          </w:tcPr>
          <w:p w14:paraId="36F1A004"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500.000,00 </w:t>
            </w:r>
          </w:p>
        </w:tc>
        <w:tc>
          <w:tcPr>
            <w:tcW w:w="1133" w:type="pct"/>
            <w:shd w:val="clear" w:color="auto" w:fill="F2F2F2"/>
            <w:noWrap/>
            <w:tcMar>
              <w:top w:w="0" w:type="dxa"/>
              <w:left w:w="70" w:type="dxa"/>
              <w:bottom w:w="0" w:type="dxa"/>
              <w:right w:w="70" w:type="dxa"/>
            </w:tcMar>
            <w:vAlign w:val="center"/>
          </w:tcPr>
          <w:p w14:paraId="6E949B88" w14:textId="77777777" w:rsidR="005F0A32" w:rsidRPr="008A7E03" w:rsidRDefault="005F0A32" w:rsidP="00E013B7">
            <w:pPr>
              <w:jc w:val="center"/>
              <w:rPr>
                <w:rFonts w:ascii="Tahoma" w:hAnsi="Tahoma" w:cs="Tahoma"/>
                <w:sz w:val="20"/>
                <w:szCs w:val="20"/>
              </w:rPr>
            </w:pPr>
            <w:r w:rsidRPr="008A7E03">
              <w:rPr>
                <w:rFonts w:ascii="Tahoma" w:hAnsi="Tahoma" w:cs="Tahoma"/>
                <w:sz w:val="20"/>
                <w:szCs w:val="20"/>
              </w:rPr>
              <w:t xml:space="preserve">1.000.000,00 </w:t>
            </w:r>
          </w:p>
        </w:tc>
      </w:tr>
      <w:tr w:rsidR="005F0A32" w14:paraId="5CE3EB8F" w14:textId="77777777" w:rsidTr="00A422D6">
        <w:trPr>
          <w:trHeight w:val="290"/>
          <w:jc w:val="center"/>
        </w:trPr>
        <w:tc>
          <w:tcPr>
            <w:tcW w:w="703" w:type="pct"/>
            <w:tcBorders>
              <w:bottom w:val="single" w:sz="4" w:space="0" w:color="auto"/>
            </w:tcBorders>
            <w:noWrap/>
            <w:tcMar>
              <w:top w:w="0" w:type="dxa"/>
              <w:left w:w="70" w:type="dxa"/>
              <w:bottom w:w="0" w:type="dxa"/>
              <w:right w:w="70" w:type="dxa"/>
            </w:tcMar>
            <w:vAlign w:val="center"/>
            <w:hideMark/>
          </w:tcPr>
          <w:p w14:paraId="177111BC" w14:textId="77777777" w:rsidR="005F0A32" w:rsidRDefault="005F0A32" w:rsidP="00E013B7">
            <w:pPr>
              <w:jc w:val="center"/>
              <w:rPr>
                <w:rFonts w:ascii="Tahoma" w:hAnsi="Tahoma" w:cs="Tahoma"/>
                <w:sz w:val="20"/>
                <w:szCs w:val="20"/>
              </w:rPr>
            </w:pPr>
            <w:r w:rsidRPr="008A64B4">
              <w:rPr>
                <w:rFonts w:ascii="Tahoma" w:hAnsi="Tahoma" w:cs="Tahoma"/>
                <w:sz w:val="20"/>
                <w:szCs w:val="20"/>
              </w:rPr>
              <w:t>4</w:t>
            </w:r>
          </w:p>
        </w:tc>
        <w:tc>
          <w:tcPr>
            <w:tcW w:w="2052" w:type="pct"/>
            <w:tcBorders>
              <w:bottom w:val="single" w:sz="4" w:space="0" w:color="auto"/>
            </w:tcBorders>
            <w:noWrap/>
            <w:tcMar>
              <w:top w:w="0" w:type="dxa"/>
              <w:left w:w="70" w:type="dxa"/>
              <w:bottom w:w="0" w:type="dxa"/>
              <w:right w:w="70" w:type="dxa"/>
            </w:tcMar>
            <w:vAlign w:val="center"/>
            <w:hideMark/>
          </w:tcPr>
          <w:p w14:paraId="67C22A5E" w14:textId="77777777" w:rsidR="005F0A32" w:rsidRDefault="005F0A32" w:rsidP="00E013B7">
            <w:pPr>
              <w:jc w:val="center"/>
              <w:rPr>
                <w:rFonts w:ascii="Tahoma" w:hAnsi="Tahoma" w:cs="Tahoma"/>
                <w:sz w:val="20"/>
                <w:szCs w:val="20"/>
              </w:rPr>
            </w:pPr>
            <w:r w:rsidRPr="008A64B4">
              <w:rPr>
                <w:rFonts w:ascii="Tahoma" w:hAnsi="Tahoma" w:cs="Tahoma"/>
                <w:sz w:val="20"/>
                <w:szCs w:val="20"/>
              </w:rPr>
              <w:t>nov-22</w:t>
            </w:r>
          </w:p>
        </w:tc>
        <w:tc>
          <w:tcPr>
            <w:tcW w:w="1111" w:type="pct"/>
            <w:tcBorders>
              <w:left w:val="nil"/>
              <w:bottom w:val="single" w:sz="4" w:space="0" w:color="auto"/>
            </w:tcBorders>
            <w:noWrap/>
            <w:tcMar>
              <w:top w:w="0" w:type="dxa"/>
              <w:left w:w="70" w:type="dxa"/>
              <w:bottom w:w="0" w:type="dxa"/>
              <w:right w:w="70" w:type="dxa"/>
            </w:tcMar>
            <w:vAlign w:val="center"/>
          </w:tcPr>
          <w:p w14:paraId="1EE04685"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500.000,00 </w:t>
            </w:r>
          </w:p>
        </w:tc>
        <w:tc>
          <w:tcPr>
            <w:tcW w:w="1133" w:type="pct"/>
            <w:tcBorders>
              <w:bottom w:val="single" w:sz="4" w:space="0" w:color="auto"/>
            </w:tcBorders>
            <w:noWrap/>
            <w:tcMar>
              <w:top w:w="0" w:type="dxa"/>
              <w:left w:w="70" w:type="dxa"/>
              <w:bottom w:w="0" w:type="dxa"/>
              <w:right w:w="70" w:type="dxa"/>
            </w:tcMar>
            <w:vAlign w:val="center"/>
          </w:tcPr>
          <w:p w14:paraId="1CFE2526"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1.000.000,00 </w:t>
            </w:r>
          </w:p>
        </w:tc>
      </w:tr>
      <w:tr w:rsidR="005F0A32" w14:paraId="6C086F16" w14:textId="77777777" w:rsidTr="00A422D6">
        <w:trPr>
          <w:trHeight w:val="290"/>
          <w:jc w:val="center"/>
        </w:trPr>
        <w:tc>
          <w:tcPr>
            <w:tcW w:w="703" w:type="pct"/>
            <w:tcBorders>
              <w:top w:val="single" w:sz="4" w:space="0" w:color="auto"/>
            </w:tcBorders>
            <w:noWrap/>
            <w:tcMar>
              <w:top w:w="0" w:type="dxa"/>
              <w:left w:w="70" w:type="dxa"/>
              <w:bottom w:w="0" w:type="dxa"/>
              <w:right w:w="70" w:type="dxa"/>
            </w:tcMar>
            <w:vAlign w:val="center"/>
            <w:hideMark/>
          </w:tcPr>
          <w:p w14:paraId="2ED0B51A" w14:textId="77777777" w:rsidR="005F0A32" w:rsidRDefault="005F0A32" w:rsidP="00E013B7">
            <w:pPr>
              <w:rPr>
                <w:rFonts w:ascii="Tahoma" w:hAnsi="Tahoma" w:cs="Tahoma"/>
                <w:sz w:val="20"/>
                <w:szCs w:val="20"/>
              </w:rPr>
            </w:pPr>
          </w:p>
        </w:tc>
        <w:tc>
          <w:tcPr>
            <w:tcW w:w="2052" w:type="pct"/>
            <w:tcBorders>
              <w:top w:val="single" w:sz="4" w:space="0" w:color="auto"/>
            </w:tcBorders>
            <w:noWrap/>
            <w:tcMar>
              <w:top w:w="0" w:type="dxa"/>
              <w:left w:w="70" w:type="dxa"/>
              <w:bottom w:w="0" w:type="dxa"/>
              <w:right w:w="70" w:type="dxa"/>
            </w:tcMar>
            <w:vAlign w:val="center"/>
            <w:hideMark/>
          </w:tcPr>
          <w:p w14:paraId="17C06C5B" w14:textId="77777777" w:rsidR="005F0A32" w:rsidRDefault="005F0A32" w:rsidP="00E013B7">
            <w:pPr>
              <w:rPr>
                <w:sz w:val="20"/>
                <w:szCs w:val="20"/>
              </w:rPr>
            </w:pPr>
          </w:p>
        </w:tc>
        <w:tc>
          <w:tcPr>
            <w:tcW w:w="1111" w:type="pct"/>
            <w:tcBorders>
              <w:top w:val="single" w:sz="4" w:space="0" w:color="auto"/>
              <w:left w:val="nil"/>
            </w:tcBorders>
            <w:noWrap/>
            <w:tcMar>
              <w:top w:w="0" w:type="dxa"/>
              <w:left w:w="70" w:type="dxa"/>
              <w:bottom w:w="0" w:type="dxa"/>
              <w:right w:w="70" w:type="dxa"/>
            </w:tcMar>
            <w:vAlign w:val="center"/>
            <w:hideMark/>
          </w:tcPr>
          <w:p w14:paraId="4C09A497" w14:textId="77777777" w:rsidR="005F0A32" w:rsidRDefault="005F0A32" w:rsidP="00E013B7">
            <w:pPr>
              <w:jc w:val="center"/>
              <w:rPr>
                <w:rFonts w:ascii="Tahoma" w:eastAsiaTheme="minorHAnsi" w:hAnsi="Tahoma" w:cs="Tahoma"/>
                <w:sz w:val="20"/>
                <w:szCs w:val="20"/>
              </w:rPr>
            </w:pPr>
            <w:r w:rsidRPr="008A64B4">
              <w:rPr>
                <w:rFonts w:ascii="Tahoma" w:hAnsi="Tahoma" w:cs="Tahoma"/>
                <w:sz w:val="20"/>
                <w:szCs w:val="20"/>
              </w:rPr>
              <w:t xml:space="preserve">2.000.000,00 </w:t>
            </w:r>
          </w:p>
        </w:tc>
        <w:tc>
          <w:tcPr>
            <w:tcW w:w="1133" w:type="pct"/>
            <w:tcBorders>
              <w:top w:val="single" w:sz="4" w:space="0" w:color="auto"/>
            </w:tcBorders>
            <w:noWrap/>
            <w:tcMar>
              <w:top w:w="0" w:type="dxa"/>
              <w:left w:w="70" w:type="dxa"/>
              <w:bottom w:w="0" w:type="dxa"/>
              <w:right w:w="70" w:type="dxa"/>
            </w:tcMar>
            <w:vAlign w:val="center"/>
            <w:hideMark/>
          </w:tcPr>
          <w:p w14:paraId="28FC2447" w14:textId="77777777" w:rsidR="005F0A32" w:rsidRDefault="005F0A32" w:rsidP="00E013B7">
            <w:pPr>
              <w:jc w:val="center"/>
              <w:rPr>
                <w:rFonts w:ascii="Tahoma" w:hAnsi="Tahoma" w:cs="Tahoma"/>
                <w:sz w:val="20"/>
                <w:szCs w:val="20"/>
              </w:rPr>
            </w:pPr>
            <w:r w:rsidRPr="008A64B4">
              <w:rPr>
                <w:rFonts w:ascii="Tahoma" w:hAnsi="Tahoma" w:cs="Tahoma"/>
                <w:sz w:val="20"/>
                <w:szCs w:val="20"/>
              </w:rPr>
              <w:t xml:space="preserve">4.000.000,00 </w:t>
            </w:r>
          </w:p>
        </w:tc>
      </w:tr>
    </w:tbl>
    <w:p w14:paraId="6F41DF5A" w14:textId="77777777" w:rsidR="003B2BE3" w:rsidRPr="00043577" w:rsidRDefault="003B2BE3" w:rsidP="00E757C0">
      <w:pPr>
        <w:tabs>
          <w:tab w:val="left" w:pos="709"/>
          <w:tab w:val="left" w:pos="1560"/>
        </w:tabs>
        <w:spacing w:line="300" w:lineRule="exact"/>
        <w:jc w:val="both"/>
        <w:rPr>
          <w:rFonts w:ascii="Tahoma" w:hAnsi="Tahoma" w:cs="Tahoma"/>
          <w:bCs/>
          <w:sz w:val="21"/>
          <w:szCs w:val="21"/>
        </w:rPr>
      </w:pPr>
    </w:p>
    <w:p w14:paraId="34B2687B" w14:textId="2E76B509"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E757C0">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14FE1DFF" w:rsidR="00886637" w:rsidRDefault="00886637"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w:t>
      </w:r>
      <w:r>
        <w:rPr>
          <w:rFonts w:ascii="Tahoma" w:hAnsi="Tahoma" w:cs="Tahoma"/>
          <w:bCs/>
          <w:sz w:val="21"/>
          <w:szCs w:val="21"/>
        </w:rPr>
        <w:t xml:space="preserve">ocorrerá </w:t>
      </w:r>
      <w:r w:rsidR="005F0A32">
        <w:rPr>
          <w:rFonts w:ascii="Tahoma" w:hAnsi="Tahoma" w:cs="Tahoma"/>
          <w:bCs/>
          <w:sz w:val="21"/>
          <w:szCs w:val="21"/>
        </w:rPr>
        <w:t>de acordo com a tabela acima</w:t>
      </w:r>
      <w:r w:rsidR="005F0A32" w:rsidDel="00B91677">
        <w:rPr>
          <w:rFonts w:ascii="Tahoma" w:hAnsi="Tahoma" w:cs="Tahoma"/>
          <w:bCs/>
          <w:sz w:val="21"/>
          <w:szCs w:val="21"/>
        </w:rPr>
        <w:t xml:space="preserve"> </w:t>
      </w:r>
      <w:r>
        <w:rPr>
          <w:rFonts w:ascii="Tahoma" w:hAnsi="Tahoma" w:cs="Tahoma"/>
          <w:bCs/>
          <w:sz w:val="21"/>
          <w:szCs w:val="21"/>
        </w:rPr>
        <w:t>(“</w:t>
      </w:r>
      <w:r w:rsidRPr="00E757C0">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F01EE2" w:rsidRPr="00F01EE2">
        <w:rPr>
          <w:rFonts w:ascii="Tahoma" w:hAnsi="Tahoma" w:cs="Tahoma"/>
          <w:bCs/>
          <w:sz w:val="21"/>
          <w:szCs w:val="21"/>
        </w:rPr>
        <w:t xml:space="preserve"> </w:t>
      </w:r>
      <w:r w:rsidR="00F01EE2">
        <w:rPr>
          <w:rFonts w:ascii="Tahoma" w:hAnsi="Tahoma" w:cs="Tahoma"/>
          <w:bCs/>
          <w:sz w:val="21"/>
          <w:szCs w:val="21"/>
        </w:rPr>
        <w:t>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F0A32">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E757C0">
        <w:rPr>
          <w:rFonts w:ascii="Tahoma" w:hAnsi="Tahoma" w:cs="Tahoma"/>
          <w:bCs/>
          <w:sz w:val="21"/>
          <w:szCs w:val="21"/>
          <w:u w:val="single"/>
        </w:rPr>
        <w:t xml:space="preserve">Valor </w:t>
      </w:r>
      <w:r w:rsidR="00E8153B" w:rsidRPr="00E757C0">
        <w:rPr>
          <w:rFonts w:ascii="Tahoma" w:hAnsi="Tahoma" w:cs="Tahoma"/>
          <w:bCs/>
          <w:sz w:val="21"/>
          <w:szCs w:val="21"/>
          <w:u w:val="single"/>
        </w:rPr>
        <w:t>M</w:t>
      </w:r>
      <w:r w:rsidR="00426BEA" w:rsidRPr="00E757C0">
        <w:rPr>
          <w:rFonts w:ascii="Tahoma" w:hAnsi="Tahoma" w:cs="Tahoma"/>
          <w:bCs/>
          <w:sz w:val="21"/>
          <w:szCs w:val="21"/>
          <w:u w:val="single"/>
        </w:rPr>
        <w:t xml:space="preserve">áximo de </w:t>
      </w:r>
      <w:r w:rsidR="00E8153B" w:rsidRPr="00E757C0">
        <w:rPr>
          <w:rFonts w:ascii="Tahoma" w:hAnsi="Tahoma" w:cs="Tahoma"/>
          <w:bCs/>
          <w:sz w:val="21"/>
          <w:szCs w:val="21"/>
          <w:u w:val="single"/>
        </w:rPr>
        <w:t>P</w:t>
      </w:r>
      <w:r w:rsidR="00426BEA" w:rsidRPr="00E757C0">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730BD616" w:rsidR="00E22DE3" w:rsidRDefault="00566F28" w:rsidP="00E757C0">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73D17D86" w:rsidR="00BD7CF3" w:rsidRPr="000F6BF2"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F01EE2">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0B50BF">
      <w:pPr>
        <w:pStyle w:val="PargrafodaLista"/>
        <w:tabs>
          <w:tab w:val="left" w:pos="709"/>
          <w:tab w:val="left" w:pos="1560"/>
        </w:tabs>
        <w:spacing w:line="300" w:lineRule="exact"/>
        <w:ind w:left="709"/>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w:t>
      </w:r>
      <w:r w:rsidRPr="003F4C51">
        <w:rPr>
          <w:rFonts w:ascii="Tahoma" w:hAnsi="Tahoma" w:cs="Tahoma"/>
          <w:bCs/>
          <w:sz w:val="21"/>
          <w:szCs w:val="21"/>
        </w:rPr>
        <w:t xml:space="preserve">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23464262" w:rsidR="002D677F" w:rsidRPr="00726CFD" w:rsidRDefault="007F609C" w:rsidP="00E757C0">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bookmarkStart w:id="50" w:name="_Hlk92817807"/>
      <w:r w:rsidRPr="00726CFD">
        <w:rPr>
          <w:rFonts w:ascii="Tahoma" w:hAnsi="Tahoma" w:cs="Tahoma"/>
          <w:bCs/>
          <w:sz w:val="21"/>
          <w:szCs w:val="21"/>
        </w:rPr>
        <w:t xml:space="preserve">Sendo certo, que </w:t>
      </w:r>
      <w:r w:rsidRPr="00726CFD">
        <w:rPr>
          <w:rFonts w:ascii="Tahoma" w:hAnsi="Tahoma" w:cs="Tahoma"/>
          <w:bCs/>
          <w:sz w:val="21"/>
          <w:szCs w:val="21"/>
        </w:rPr>
        <w:t xml:space="preserve">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w:t>
      </w:r>
      <w:r w:rsidR="00CD7157">
        <w:rPr>
          <w:rFonts w:ascii="Tahoma" w:hAnsi="Tahoma" w:cs="Tahoma"/>
          <w:bCs/>
          <w:sz w:val="21"/>
          <w:szCs w:val="21"/>
        </w:rPr>
        <w:t>s</w:t>
      </w:r>
      <w:r w:rsidR="00FC6D52">
        <w:rPr>
          <w:rFonts w:ascii="Tahoma" w:hAnsi="Tahoma" w:cs="Tahoma"/>
          <w:bCs/>
          <w:sz w:val="21"/>
          <w:szCs w:val="21"/>
        </w:rPr>
        <w:t>,</w:t>
      </w:r>
      <w:r>
        <w:rPr>
          <w:rFonts w:ascii="Tahoma" w:hAnsi="Tahoma" w:cs="Tahoma"/>
          <w:bCs/>
          <w:sz w:val="21"/>
          <w:szCs w:val="21"/>
        </w:rPr>
        <w:t xml:space="preserve"> conforme o Relatório de Comprovação</w:t>
      </w:r>
      <w:bookmarkEnd w:id="50"/>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E336031" w:rsidR="00BD7CF3" w:rsidRPr="003E4CC0" w:rsidRDefault="00BD7CF3" w:rsidP="00E757C0">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43FE2053" w14:textId="77777777" w:rsidR="003E4CC0" w:rsidRPr="003E4CC0" w:rsidRDefault="003E4CC0" w:rsidP="003E4CC0">
      <w:pPr>
        <w:pStyle w:val="PargrafodaLista"/>
        <w:tabs>
          <w:tab w:val="left" w:pos="709"/>
          <w:tab w:val="left" w:pos="1560"/>
        </w:tabs>
        <w:spacing w:line="300" w:lineRule="exact"/>
        <w:ind w:left="709"/>
        <w:jc w:val="both"/>
        <w:rPr>
          <w:rFonts w:ascii="Tahoma" w:hAnsi="Tahoma" w:cs="Tahoma"/>
          <w:bCs/>
          <w:sz w:val="21"/>
          <w:szCs w:val="21"/>
        </w:rPr>
      </w:pPr>
    </w:p>
    <w:p w14:paraId="24200D50" w14:textId="77777777" w:rsidR="003E4CC0" w:rsidRPr="007A3716" w:rsidRDefault="003E4CC0" w:rsidP="003E4CC0">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51" w:name="_Hlk92464242"/>
      <w:r w:rsidRPr="007A3716">
        <w:rPr>
          <w:rFonts w:ascii="Tahoma" w:hAnsi="Tahoma" w:cs="Tahoma"/>
          <w:bCs/>
          <w:sz w:val="21"/>
          <w:szCs w:val="21"/>
        </w:rPr>
        <w:t xml:space="preserve">No encerramento da </w:t>
      </w:r>
      <w:r>
        <w:rPr>
          <w:rFonts w:ascii="Tahoma" w:hAnsi="Tahoma" w:cs="Tahoma"/>
          <w:bCs/>
          <w:sz w:val="21"/>
          <w:szCs w:val="21"/>
        </w:rPr>
        <w:t>O</w:t>
      </w:r>
      <w:r w:rsidRPr="007A3716">
        <w:rPr>
          <w:rFonts w:ascii="Tahoma" w:hAnsi="Tahoma" w:cs="Tahoma"/>
          <w:bCs/>
          <w:sz w:val="21"/>
          <w:szCs w:val="21"/>
        </w:rPr>
        <w:t>ferta</w:t>
      </w:r>
      <w:r>
        <w:rPr>
          <w:rFonts w:ascii="Tahoma" w:hAnsi="Tahoma" w:cs="Tahoma"/>
          <w:bCs/>
          <w:sz w:val="21"/>
          <w:szCs w:val="21"/>
        </w:rPr>
        <w:t xml:space="preserve"> </w:t>
      </w:r>
      <w:bookmarkStart w:id="52" w:name="_Hlk92719119"/>
      <w:r>
        <w:rPr>
          <w:rFonts w:ascii="Tahoma" w:hAnsi="Tahoma" w:cs="Tahoma"/>
          <w:bCs/>
          <w:sz w:val="21"/>
          <w:szCs w:val="21"/>
        </w:rPr>
        <w:t>Pública Restrita</w:t>
      </w:r>
      <w:bookmarkEnd w:id="52"/>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51"/>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046D76C5" w:rsidR="002959D4" w:rsidRPr="0046304D" w:rsidRDefault="000375A0" w:rsidP="00E757C0">
      <w:pPr>
        <w:pStyle w:val="PargrafodaLista"/>
        <w:numPr>
          <w:ilvl w:val="1"/>
          <w:numId w:val="9"/>
        </w:numPr>
        <w:spacing w:line="300" w:lineRule="exact"/>
        <w:ind w:left="0" w:firstLine="0"/>
        <w:jc w:val="both"/>
        <w:rPr>
          <w:rFonts w:ascii="Tahoma" w:hAnsi="Tahoma" w:cs="Tahoma"/>
          <w:sz w:val="21"/>
          <w:szCs w:val="21"/>
        </w:rPr>
      </w:pPr>
      <w:bookmarkStart w:id="5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w:t>
      </w:r>
      <w:r w:rsidR="00300C12" w:rsidRPr="00AA523E">
        <w:rPr>
          <w:rFonts w:ascii="Tahoma" w:hAnsi="Tahoma" w:cs="Tahoma"/>
          <w:sz w:val="21"/>
          <w:szCs w:val="21"/>
        </w:rPr>
        <w:lastRenderedPageBreak/>
        <w:t xml:space="preserve">“reembolso”,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C492D">
        <w:rPr>
          <w:rFonts w:ascii="Tahoma" w:hAnsi="Tahoma" w:cs="Tahoma"/>
          <w:sz w:val="21"/>
          <w:szCs w:val="21"/>
        </w:rPr>
        <w:t xml:space="preserve">, </w:t>
      </w:r>
      <w:r w:rsidR="00CC492D" w:rsidRPr="00330456">
        <w:rPr>
          <w:rFonts w:ascii="Tahoma" w:hAnsi="Tahoma" w:cs="Tahoma"/>
          <w:sz w:val="21"/>
          <w:szCs w:val="21"/>
        </w:rPr>
        <w:t xml:space="preserve">exceção </w:t>
      </w:r>
      <w:r w:rsidR="00CC492D">
        <w:rPr>
          <w:rFonts w:ascii="Tahoma" w:hAnsi="Tahoma" w:cs="Tahoma"/>
          <w:sz w:val="21"/>
          <w:szCs w:val="21"/>
        </w:rPr>
        <w:t xml:space="preserve">feita </w:t>
      </w:r>
      <w:r w:rsidR="00CC492D" w:rsidRPr="00330456">
        <w:rPr>
          <w:rFonts w:ascii="Tahoma" w:hAnsi="Tahoma" w:cs="Tahoma"/>
          <w:sz w:val="21"/>
          <w:szCs w:val="21"/>
        </w:rPr>
        <w:t xml:space="preserve">aos </w:t>
      </w:r>
      <w:r w:rsidR="00CC492D">
        <w:rPr>
          <w:rFonts w:ascii="Tahoma" w:hAnsi="Tahoma" w:cs="Tahoma"/>
          <w:sz w:val="21"/>
          <w:szCs w:val="21"/>
        </w:rPr>
        <w:t xml:space="preserve">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 xml:space="preserve">Construtora Dez </w:t>
      </w:r>
      <w:r w:rsidR="00E01133">
        <w:rPr>
          <w:rFonts w:ascii="Tahoma" w:hAnsi="Tahoma" w:cs="Tahoma"/>
          <w:sz w:val="21"/>
          <w:szCs w:val="21"/>
        </w:rPr>
        <w:t xml:space="preserve">no Empreendimento Fontana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20482D92" w:rsidR="00CE1BC7" w:rsidRDefault="00C157E4"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54" w:name="_Ref522546097"/>
      <w:bookmarkStart w:id="55"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57B88151" w:rsidR="00633B4D" w:rsidRPr="00A45CFE" w:rsidRDefault="001D5EF5"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A45CFE">
        <w:rPr>
          <w:rFonts w:ascii="Tahoma" w:hAnsi="Tahoma" w:cs="Tahoma"/>
          <w:sz w:val="21"/>
          <w:szCs w:val="21"/>
        </w:rPr>
        <w:t xml:space="preserve">Até o 10º (décimo) </w:t>
      </w:r>
      <w:r w:rsidRPr="00A45CFE">
        <w:rPr>
          <w:rFonts w:ascii="Tahoma" w:hAnsi="Tahoma"/>
          <w:sz w:val="21"/>
        </w:rPr>
        <w:t xml:space="preserve">dia </w:t>
      </w:r>
      <w:r w:rsidR="00C02750" w:rsidRPr="00A45CFE">
        <w:rPr>
          <w:rFonts w:ascii="Tahoma" w:hAnsi="Tahoma" w:cs="Tahoma"/>
          <w:sz w:val="21"/>
          <w:szCs w:val="21"/>
        </w:rPr>
        <w:t xml:space="preserve">do </w:t>
      </w:r>
      <w:r w:rsidR="00CC492D" w:rsidRPr="00A45CFE">
        <w:rPr>
          <w:rFonts w:ascii="Tahoma" w:hAnsi="Tahoma" w:cs="Tahoma"/>
          <w:sz w:val="21"/>
          <w:szCs w:val="21"/>
        </w:rPr>
        <w:t>mês</w:t>
      </w:r>
      <w:r w:rsidR="00633B4D" w:rsidRPr="00A45CFE">
        <w:rPr>
          <w:rFonts w:ascii="Tahoma" w:hAnsi="Tahoma" w:cs="Tahoma"/>
          <w:sz w:val="21"/>
          <w:szCs w:val="21"/>
        </w:rPr>
        <w:t xml:space="preserve">, a Gerenciadora junto com a Emitente, </w:t>
      </w:r>
      <w:r w:rsidR="00917508" w:rsidRPr="00A45CFE">
        <w:rPr>
          <w:rFonts w:ascii="Tahoma" w:hAnsi="Tahoma" w:cs="Tahoma"/>
          <w:sz w:val="21"/>
          <w:szCs w:val="21"/>
        </w:rPr>
        <w:t xml:space="preserve">enviará </w:t>
      </w:r>
      <w:r w:rsidR="00817080" w:rsidRPr="00A45CFE">
        <w:rPr>
          <w:rFonts w:ascii="Tahoma" w:hAnsi="Tahoma" w:cs="Tahoma"/>
          <w:sz w:val="21"/>
          <w:szCs w:val="21"/>
        </w:rPr>
        <w:t xml:space="preserve">o Relatório de Comprovação, </w:t>
      </w:r>
      <w:r w:rsidR="00917508" w:rsidRPr="00A45CFE">
        <w:rPr>
          <w:rFonts w:ascii="Tahoma" w:hAnsi="Tahoma" w:cs="Tahoma"/>
          <w:sz w:val="21"/>
          <w:szCs w:val="21"/>
        </w:rPr>
        <w:t>reportando</w:t>
      </w:r>
      <w:r w:rsidR="00633B4D" w:rsidRPr="00A45CFE">
        <w:rPr>
          <w:rFonts w:ascii="Tahoma" w:hAnsi="Tahoma" w:cs="Tahoma"/>
          <w:sz w:val="21"/>
          <w:szCs w:val="21"/>
        </w:rPr>
        <w:t xml:space="preserve"> o montante </w:t>
      </w:r>
      <w:r w:rsidR="00817080" w:rsidRPr="00A45CFE">
        <w:rPr>
          <w:rFonts w:ascii="Tahoma" w:hAnsi="Tahoma" w:cs="Tahoma"/>
          <w:sz w:val="21"/>
          <w:szCs w:val="21"/>
        </w:rPr>
        <w:t xml:space="preserve">a ser reembolsado </w:t>
      </w:r>
      <w:r w:rsidR="00633B4D" w:rsidRPr="00A45CFE">
        <w:rPr>
          <w:rFonts w:ascii="Tahoma" w:hAnsi="Tahoma" w:cs="Tahoma"/>
          <w:sz w:val="21"/>
          <w:szCs w:val="21"/>
        </w:rPr>
        <w:t xml:space="preserve">equivalente à evolução </w:t>
      </w:r>
      <w:r w:rsidR="00CC492D" w:rsidRPr="00A45CFE">
        <w:rPr>
          <w:rFonts w:ascii="Tahoma" w:hAnsi="Tahoma" w:cs="Tahoma"/>
          <w:sz w:val="21"/>
          <w:szCs w:val="21"/>
        </w:rPr>
        <w:t xml:space="preserve">mensal </w:t>
      </w:r>
      <w:r w:rsidR="00633B4D" w:rsidRPr="00A45CFE">
        <w:rPr>
          <w:rFonts w:ascii="Tahoma" w:hAnsi="Tahoma" w:cs="Tahoma"/>
          <w:sz w:val="21"/>
          <w:szCs w:val="21"/>
        </w:rPr>
        <w:t>do Empreendimento (“</w:t>
      </w:r>
      <w:r w:rsidR="00633B4D" w:rsidRPr="00A45CFE">
        <w:rPr>
          <w:rFonts w:ascii="Tahoma" w:hAnsi="Tahoma" w:cs="Tahoma"/>
          <w:sz w:val="21"/>
          <w:szCs w:val="21"/>
          <w:u w:val="single"/>
        </w:rPr>
        <w:t>Chamada de Capital</w:t>
      </w:r>
      <w:r w:rsidR="00633B4D" w:rsidRPr="00A45CFE">
        <w:rPr>
          <w:rFonts w:ascii="Tahoma" w:hAnsi="Tahoma" w:cs="Tahoma"/>
          <w:sz w:val="21"/>
          <w:szCs w:val="21"/>
        </w:rPr>
        <w:t>”)</w:t>
      </w:r>
      <w:r w:rsidRPr="00A45CFE">
        <w:rPr>
          <w:rFonts w:ascii="Tahoma" w:hAnsi="Tahoma" w:cs="Tahoma"/>
          <w:sz w:val="21"/>
          <w:szCs w:val="21"/>
        </w:rPr>
        <w:t xml:space="preserve">, </w:t>
      </w:r>
      <w:r w:rsidR="00633B4D" w:rsidRPr="00A45CFE">
        <w:rPr>
          <w:rFonts w:ascii="Tahoma" w:hAnsi="Tahoma" w:cs="Tahoma"/>
          <w:sz w:val="21"/>
          <w:szCs w:val="21"/>
        </w:rPr>
        <w:t>a Securitizadora deverá transferir</w:t>
      </w:r>
      <w:r w:rsidR="00872207" w:rsidRPr="00A45CFE">
        <w:rPr>
          <w:rFonts w:ascii="Tahoma" w:hAnsi="Tahoma" w:cs="Tahoma"/>
          <w:sz w:val="21"/>
          <w:szCs w:val="21"/>
        </w:rPr>
        <w:t xml:space="preserve"> </w:t>
      </w:r>
      <w:r w:rsidR="00CC492D" w:rsidRPr="00A45CFE">
        <w:rPr>
          <w:rFonts w:ascii="Tahoma" w:hAnsi="Tahoma" w:cs="Tahoma"/>
          <w:sz w:val="21"/>
          <w:szCs w:val="21"/>
        </w:rPr>
        <w:t>mensalmente</w:t>
      </w:r>
      <w:r w:rsidR="00633B4D" w:rsidRPr="00A45CFE">
        <w:rPr>
          <w:rFonts w:ascii="Tahoma" w:hAnsi="Tahoma" w:cs="Tahoma"/>
          <w:sz w:val="21"/>
          <w:szCs w:val="21"/>
        </w:rPr>
        <w:t>, para conta bancária de titularidade da Emitente, o respectivo valor solicitado na Chamada de Capital</w:t>
      </w:r>
      <w:r w:rsidR="00917508" w:rsidRPr="00A45CFE">
        <w:rPr>
          <w:rFonts w:ascii="Tahoma" w:hAnsi="Tahoma" w:cs="Tahoma"/>
          <w:sz w:val="21"/>
          <w:szCs w:val="21"/>
        </w:rPr>
        <w:t xml:space="preserve"> em até </w:t>
      </w:r>
      <w:r w:rsidR="00076E91" w:rsidRPr="00A45CFE">
        <w:rPr>
          <w:rFonts w:ascii="Tahoma" w:hAnsi="Tahoma" w:cs="Tahoma"/>
          <w:sz w:val="21"/>
          <w:szCs w:val="21"/>
        </w:rPr>
        <w:t>2 (</w:t>
      </w:r>
      <w:r w:rsidR="00917508" w:rsidRPr="00A45CFE">
        <w:rPr>
          <w:rFonts w:ascii="Tahoma" w:hAnsi="Tahoma" w:cs="Tahoma"/>
          <w:sz w:val="21"/>
          <w:szCs w:val="21"/>
        </w:rPr>
        <w:t>dois</w:t>
      </w:r>
      <w:r w:rsidR="00076E91" w:rsidRPr="00A45CFE">
        <w:rPr>
          <w:rFonts w:ascii="Tahoma" w:hAnsi="Tahoma" w:cs="Tahoma"/>
          <w:sz w:val="21"/>
          <w:szCs w:val="21"/>
        </w:rPr>
        <w:t>)</w:t>
      </w:r>
      <w:r w:rsidR="00917508" w:rsidRPr="00A45CFE">
        <w:rPr>
          <w:rFonts w:ascii="Tahoma" w:hAnsi="Tahoma" w:cs="Tahoma"/>
          <w:sz w:val="21"/>
          <w:szCs w:val="21"/>
        </w:rPr>
        <w:t xml:space="preserve"> </w:t>
      </w:r>
      <w:r w:rsidR="00076E91" w:rsidRPr="00A45CFE">
        <w:rPr>
          <w:rFonts w:ascii="Tahoma" w:hAnsi="Tahoma" w:cs="Tahoma"/>
          <w:sz w:val="21"/>
          <w:szCs w:val="21"/>
        </w:rPr>
        <w:t xml:space="preserve">Dias Úteis </w:t>
      </w:r>
      <w:r w:rsidR="00917508" w:rsidRPr="00A45CFE">
        <w:rPr>
          <w:rFonts w:ascii="Tahoma" w:hAnsi="Tahoma" w:cs="Tahoma"/>
          <w:sz w:val="21"/>
          <w:szCs w:val="21"/>
        </w:rPr>
        <w:t xml:space="preserve">do recebimento do </w:t>
      </w:r>
      <w:r w:rsidR="00076E91" w:rsidRPr="00A45CFE">
        <w:rPr>
          <w:rFonts w:ascii="Tahoma" w:hAnsi="Tahoma" w:cs="Tahoma"/>
          <w:sz w:val="21"/>
          <w:szCs w:val="21"/>
        </w:rPr>
        <w:t xml:space="preserve">Relatório </w:t>
      </w:r>
      <w:r w:rsidR="00917508" w:rsidRPr="00A45CFE">
        <w:rPr>
          <w:rFonts w:ascii="Tahoma" w:hAnsi="Tahoma" w:cs="Tahoma"/>
          <w:sz w:val="21"/>
          <w:szCs w:val="21"/>
        </w:rPr>
        <w:t xml:space="preserve">de </w:t>
      </w:r>
      <w:r w:rsidR="00076E91" w:rsidRPr="00A45CFE">
        <w:rPr>
          <w:rFonts w:ascii="Tahoma" w:hAnsi="Tahoma" w:cs="Tahoma"/>
          <w:sz w:val="21"/>
          <w:szCs w:val="21"/>
        </w:rPr>
        <w:t>Comprovação</w:t>
      </w:r>
      <w:r w:rsidR="00633B4D" w:rsidRPr="00A45CFE">
        <w:rPr>
          <w:rFonts w:ascii="Tahoma" w:hAnsi="Tahoma" w:cs="Tahoma"/>
          <w:sz w:val="21"/>
          <w:szCs w:val="21"/>
        </w:rPr>
        <w:t>.</w:t>
      </w:r>
      <w:r w:rsidR="002B366C" w:rsidRPr="00A45CFE">
        <w:rPr>
          <w:rFonts w:ascii="Tahoma" w:hAnsi="Tahoma" w:cs="Tahoma"/>
          <w:sz w:val="21"/>
          <w:szCs w:val="21"/>
        </w:rPr>
        <w:t xml:space="preserve"> O primeiro relatório será enviado na emissão desta </w:t>
      </w:r>
      <w:r w:rsidR="00076E91" w:rsidRPr="00A45CFE">
        <w:rPr>
          <w:rFonts w:ascii="Tahoma" w:hAnsi="Tahoma" w:cs="Tahoma"/>
          <w:sz w:val="21"/>
          <w:szCs w:val="21"/>
        </w:rPr>
        <w:t xml:space="preserve">Cédula </w:t>
      </w:r>
      <w:r w:rsidR="002B366C" w:rsidRPr="00A45CFE">
        <w:rPr>
          <w:rFonts w:ascii="Tahoma" w:hAnsi="Tahoma" w:cs="Tahoma"/>
          <w:sz w:val="21"/>
          <w:szCs w:val="21"/>
        </w:rPr>
        <w:t xml:space="preserve">e </w:t>
      </w:r>
      <w:r w:rsidR="00A45CFE" w:rsidRPr="00A45CFE">
        <w:rPr>
          <w:rFonts w:ascii="Tahoma" w:hAnsi="Tahoma" w:cs="Tahoma"/>
          <w:sz w:val="21"/>
          <w:szCs w:val="21"/>
        </w:rPr>
        <w:t>os relatórios seguintes até o 10º (décimo) dia de cada mês</w:t>
      </w:r>
      <w:r w:rsidR="00491BC7" w:rsidRPr="00A45CFE">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5C45F40A" w:rsidR="00817080" w:rsidRPr="00027ED4" w:rsidRDefault="00817080"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CC492D">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4BCE0DCD" w:rsidR="00633B4D" w:rsidRPr="00027ED4" w:rsidRDefault="00633B4D" w:rsidP="00E757C0">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56"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040E5D08" w:rsidR="00FF20AD" w:rsidRDefault="00633B4D" w:rsidP="00E757C0">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57" w:name="_Hlk83203882"/>
      <w:bookmarkEnd w:id="56"/>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57"/>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4DA35625" w:rsidR="00CB0FF6" w:rsidRPr="00027ED4" w:rsidRDefault="00CB0FF6" w:rsidP="00E757C0">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350E1F7E" w:rsidR="00CB0FF6" w:rsidRPr="00027ED4" w:rsidRDefault="00CB0FF6" w:rsidP="00E757C0">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rPr>
        <w:lastRenderedPageBreak/>
        <w:t>(“</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58"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58"/>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E757C0"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59"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59"/>
    <w:p w14:paraId="793E32CB"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622F944C" w14:textId="0F4640DD"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9C047C">
        <w:rPr>
          <w:rFonts w:ascii="Tahoma" w:hAnsi="Tahoma" w:cs="Tahoma"/>
          <w:sz w:val="21"/>
          <w:szCs w:val="21"/>
          <w:lang w:eastAsia="pt-BR"/>
        </w:rPr>
        <w:t>Themis</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342875F2" w14:textId="45A98273"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do Empreendimento Fontana e do Empreendimento Themis,</w:t>
      </w:r>
      <w:r w:rsidRPr="00E571A0">
        <w:rPr>
          <w:rFonts w:ascii="Tahoma" w:hAnsi="Tahoma" w:cs="Tahoma"/>
          <w:sz w:val="21"/>
          <w:szCs w:val="21"/>
          <w:lang w:eastAsia="pt-BR"/>
        </w:rPr>
        <w:t xml:space="preserve"> </w:t>
      </w:r>
      <w:bookmarkStart w:id="60" w:name="_Hlk88238553"/>
      <w:r w:rsidRPr="00E571A0">
        <w:rPr>
          <w:rFonts w:ascii="Tahoma" w:hAnsi="Tahoma" w:cs="Tahoma"/>
          <w:sz w:val="21"/>
          <w:szCs w:val="21"/>
          <w:lang w:eastAsia="pt-BR"/>
        </w:rPr>
        <w:t xml:space="preserve">a ser indicado no </w:t>
      </w:r>
      <w:bookmarkEnd w:id="60"/>
      <w:r w:rsidRPr="00E571A0">
        <w:rPr>
          <w:rFonts w:ascii="Tahoma" w:hAnsi="Tahoma" w:cs="Tahoma"/>
          <w:sz w:val="21"/>
          <w:szCs w:val="21"/>
          <w:lang w:eastAsia="pt-BR"/>
        </w:rPr>
        <w:t>Relatório Mensal</w:t>
      </w:r>
      <w:r w:rsidR="00CC492D">
        <w:rPr>
          <w:rFonts w:ascii="Tahoma" w:hAnsi="Tahoma" w:cs="Tahoma"/>
          <w:sz w:val="21"/>
          <w:szCs w:val="21"/>
          <w:lang w:eastAsia="pt-BR"/>
        </w:rPr>
        <w:t xml:space="preserve">, </w:t>
      </w:r>
      <w:r w:rsidR="00CC492D">
        <w:rPr>
          <w:rFonts w:ascii="Tahoma" w:hAnsi="Tahoma" w:cs="Tahoma"/>
          <w:sz w:val="21"/>
          <w:szCs w:val="21"/>
        </w:rPr>
        <w:t xml:space="preserve">deduzidos R$ </w:t>
      </w:r>
      <w:r w:rsidR="00CC492D" w:rsidRPr="00330456">
        <w:rPr>
          <w:rFonts w:ascii="Tahoma" w:hAnsi="Tahoma" w:cs="Tahoma"/>
          <w:sz w:val="21"/>
          <w:szCs w:val="21"/>
        </w:rPr>
        <w:t>700</w:t>
      </w:r>
      <w:r w:rsidR="00CC492D">
        <w:rPr>
          <w:rFonts w:ascii="Tahoma" w:hAnsi="Tahoma" w:cs="Tahoma"/>
          <w:sz w:val="21"/>
          <w:szCs w:val="21"/>
        </w:rPr>
        <w:t>.000,00 (setecentos mil reais)</w:t>
      </w:r>
      <w:r w:rsidR="00CC492D" w:rsidRPr="00330456">
        <w:rPr>
          <w:rFonts w:ascii="Tahoma" w:hAnsi="Tahoma" w:cs="Tahoma"/>
          <w:sz w:val="21"/>
          <w:szCs w:val="21"/>
        </w:rPr>
        <w:t xml:space="preserve"> </w:t>
      </w:r>
      <w:r w:rsidR="00CC492D">
        <w:rPr>
          <w:rFonts w:ascii="Tahoma" w:hAnsi="Tahoma" w:cs="Tahoma"/>
          <w:sz w:val="21"/>
          <w:szCs w:val="21"/>
        </w:rPr>
        <w:t xml:space="preserve">incorridos pela </w:t>
      </w:r>
      <w:r w:rsidR="008F45EF">
        <w:rPr>
          <w:rFonts w:ascii="Tahoma" w:hAnsi="Tahoma" w:cs="Tahoma"/>
          <w:sz w:val="21"/>
          <w:szCs w:val="21"/>
        </w:rPr>
        <w:t>Construtora Dez</w:t>
      </w:r>
      <w:r w:rsidR="00E01133" w:rsidRPr="00E01133">
        <w:rPr>
          <w:rFonts w:ascii="Tahoma" w:hAnsi="Tahoma" w:cs="Tahoma"/>
          <w:sz w:val="21"/>
          <w:szCs w:val="21"/>
        </w:rPr>
        <w:t xml:space="preserve"> </w:t>
      </w:r>
      <w:r w:rsidR="00E01133">
        <w:rPr>
          <w:rFonts w:ascii="Tahoma" w:hAnsi="Tahoma" w:cs="Tahoma"/>
          <w:sz w:val="21"/>
          <w:szCs w:val="21"/>
        </w:rPr>
        <w:t>no Empreendimento Fontana</w:t>
      </w:r>
      <w:r w:rsidR="008F45EF">
        <w:rPr>
          <w:rFonts w:ascii="Tahoma" w:hAnsi="Tahoma" w:cs="Tahoma"/>
          <w:sz w:val="21"/>
          <w:szCs w:val="21"/>
        </w:rPr>
        <w:t xml:space="preserve"> </w:t>
      </w:r>
      <w:r w:rsidR="00CC492D">
        <w:rPr>
          <w:rFonts w:ascii="Tahoma" w:hAnsi="Tahoma" w:cs="Tahoma"/>
          <w:sz w:val="21"/>
          <w:szCs w:val="21"/>
        </w:rPr>
        <w:t xml:space="preserve">em </w:t>
      </w:r>
      <w:r w:rsidR="00CC492D" w:rsidRPr="00330456">
        <w:rPr>
          <w:rFonts w:ascii="Tahoma" w:hAnsi="Tahoma" w:cs="Tahoma"/>
          <w:sz w:val="21"/>
          <w:szCs w:val="21"/>
        </w:rPr>
        <w:t>esquadrias, que serão desconsiderados da Obra a Incorrer no LTV</w:t>
      </w:r>
      <w:r w:rsidR="003E4CC0" w:rsidRPr="003E4CC0">
        <w:rPr>
          <w:rFonts w:ascii="Tahoma" w:hAnsi="Tahoma" w:cs="Tahoma"/>
          <w:sz w:val="21"/>
          <w:szCs w:val="21"/>
        </w:rPr>
        <w:t xml:space="preserve"> </w:t>
      </w:r>
      <w:r w:rsidR="003E4CC0">
        <w:rPr>
          <w:rFonts w:ascii="Tahoma" w:hAnsi="Tahoma" w:cs="Tahoma"/>
          <w:sz w:val="21"/>
          <w:szCs w:val="21"/>
        </w:rPr>
        <w:t>até que esteja medido no item esquadrias</w:t>
      </w:r>
      <w:r w:rsidR="00CC492D">
        <w:rPr>
          <w:rFonts w:ascii="Tahoma" w:hAnsi="Tahoma" w:cs="Tahoma"/>
          <w:sz w:val="21"/>
          <w:szCs w:val="21"/>
        </w:rPr>
        <w:t>,</w:t>
      </w:r>
      <w:r w:rsidR="00CC492D">
        <w:rPr>
          <w:rFonts w:ascii="Tahoma" w:hAnsi="Tahoma" w:cs="Tahoma"/>
          <w:sz w:val="21"/>
          <w:szCs w:val="21"/>
          <w:lang w:eastAsia="pt-BR"/>
        </w:rPr>
        <w:t xml:space="preserve"> conforme </w:t>
      </w:r>
      <w:r w:rsidR="00CC492D"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5FDC4D2B" w14:textId="7D5386E0"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61"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62"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do Empreendimento Fontana e do Empreendimento Themis</w:t>
      </w:r>
      <w:bookmarkEnd w:id="62"/>
      <w:r w:rsidR="007C1364">
        <w:rPr>
          <w:rFonts w:ascii="Tahoma" w:hAnsi="Tahoma" w:cs="Tahoma"/>
          <w:sz w:val="21"/>
          <w:szCs w:val="21"/>
          <w:lang w:eastAsia="pt-BR"/>
        </w:rPr>
        <w:t>;</w:t>
      </w:r>
    </w:p>
    <w:bookmarkEnd w:id="61"/>
    <w:p w14:paraId="21895266"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2C2ADC7C" w14:textId="5E421AA4" w:rsidR="00CB0FF6" w:rsidRPr="00027ED4" w:rsidRDefault="00E571A0" w:rsidP="00E757C0">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e Unidades Themis v</w:t>
      </w:r>
      <w:r w:rsidR="00CB0FF6" w:rsidRPr="00027ED4">
        <w:rPr>
          <w:rFonts w:ascii="Tahoma" w:hAnsi="Tahoma" w:cs="Tahoma"/>
          <w:sz w:val="21"/>
          <w:szCs w:val="21"/>
        </w:rPr>
        <w:t>endidas no Empreendimento</w:t>
      </w:r>
      <w:r w:rsidR="00076E91">
        <w:rPr>
          <w:rFonts w:ascii="Tahoma" w:hAnsi="Tahoma" w:cs="Tahoma"/>
          <w:sz w:val="21"/>
          <w:szCs w:val="21"/>
        </w:rPr>
        <w:t>, Empreendimento Fontana e Empreendimento Themis</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Themis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Empreendimento Fontana e Empreendimento Themis</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F07A65">
        <w:rPr>
          <w:rFonts w:ascii="Tahoma" w:hAnsi="Tahoma" w:cs="Tahoma"/>
          <w:sz w:val="21"/>
          <w:szCs w:val="21"/>
        </w:rPr>
        <w:t xml:space="preserve">(excluídas as Unidades 1101, 1102 e 1502 do Empreendimento Fontana) </w:t>
      </w:r>
      <w:r w:rsidR="00C97FB7">
        <w:rPr>
          <w:rFonts w:ascii="Tahoma" w:hAnsi="Tahoma" w:cs="Tahoma"/>
          <w:sz w:val="21"/>
          <w:szCs w:val="21"/>
        </w:rPr>
        <w:t>e Unidades Themis</w:t>
      </w:r>
      <w:r w:rsidR="00C97FB7" w:rsidRPr="00027ED4">
        <w:rPr>
          <w:rFonts w:ascii="Tahoma" w:hAnsi="Tahoma" w:cs="Tahoma"/>
          <w:sz w:val="21"/>
          <w:szCs w:val="21"/>
          <w:lang w:eastAsia="pt-BR"/>
        </w:rPr>
        <w:t xml:space="preser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CB0FF6" w:rsidRPr="00027ED4">
        <w:rPr>
          <w:rFonts w:ascii="Tahoma" w:hAnsi="Tahoma" w:cs="Tahoma"/>
          <w:sz w:val="21"/>
          <w:szCs w:val="21"/>
          <w:lang w:eastAsia="pt-BR"/>
        </w:rPr>
        <w:t xml:space="preserve"> e seus respectivos fluxos de pagamento, e que deverá ser encaminhado para a Securitizadora;</w:t>
      </w:r>
    </w:p>
    <w:p w14:paraId="03595B31" w14:textId="7777777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p>
    <w:p w14:paraId="160C079F" w14:textId="779DB7D1" w:rsidR="00CB0FF6" w:rsidRDefault="00CB0FF6" w:rsidP="00E757C0">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Empreendimento Fontana e Empreendimento Themis</w:t>
      </w:r>
      <w:r w:rsidR="00F07A65">
        <w:rPr>
          <w:rFonts w:ascii="Tahoma" w:hAnsi="Tahoma" w:cs="Tahoma"/>
          <w:sz w:val="21"/>
          <w:szCs w:val="21"/>
          <w:lang w:eastAsia="pt-BR"/>
        </w:rPr>
        <w:t xml:space="preserve">, </w:t>
      </w:r>
      <w:r w:rsidR="00F07A65">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F07A65">
        <w:rPr>
          <w:rFonts w:ascii="Tahoma" w:hAnsi="Tahoma" w:cs="Tahoma"/>
          <w:sz w:val="21"/>
          <w:szCs w:val="21"/>
        </w:rPr>
        <w:t>incluindo as Unidades 1101, 1102 e 1502 do Empreendimento Fontana, as quais já se encontram vendidas</w:t>
      </w:r>
      <w:r w:rsidR="00F07A65" w:rsidRPr="002969FC">
        <w:rPr>
          <w:rFonts w:ascii="Tahoma" w:hAnsi="Tahoma" w:cs="Tahoma"/>
          <w:sz w:val="21"/>
          <w:szCs w:val="21"/>
          <w:lang w:eastAsia="pt-BR"/>
        </w:rPr>
        <w:t>,</w:t>
      </w:r>
      <w:r w:rsidR="00F07A65">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w:t>
      </w:r>
      <w:r w:rsidRPr="00027ED4">
        <w:rPr>
          <w:rFonts w:ascii="Tahoma" w:hAnsi="Tahoma" w:cs="Tahoma"/>
          <w:sz w:val="21"/>
          <w:szCs w:val="21"/>
          <w:lang w:eastAsia="pt-BR"/>
        </w:rPr>
        <w:lastRenderedPageBreak/>
        <w:t xml:space="preserve">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Themis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E757C0">
      <w:pPr>
        <w:autoSpaceDE w:val="0"/>
        <w:autoSpaceDN w:val="0"/>
        <w:adjustRightInd w:val="0"/>
        <w:spacing w:line="300" w:lineRule="exact"/>
        <w:contextualSpacing/>
        <w:jc w:val="both"/>
        <w:rPr>
          <w:rFonts w:ascii="Tahoma" w:hAnsi="Tahoma" w:cs="Tahoma"/>
          <w:sz w:val="21"/>
          <w:szCs w:val="21"/>
          <w:lang w:eastAsia="pt-BR"/>
        </w:rPr>
      </w:pPr>
    </w:p>
    <w:p w14:paraId="456384AA" w14:textId="06DD277D" w:rsidR="00ED1F78" w:rsidRPr="00027ED4" w:rsidRDefault="00C97FB7" w:rsidP="00E757C0">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r w:rsidR="00C76387">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E013B7">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63"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02B007E4"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362B6AA7" w:rsidR="009C047C" w:rsidRPr="00EE535C" w:rsidRDefault="00F07A6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E013B7">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63"/>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162DF907" w:rsidR="00CB0FF6" w:rsidRPr="00027ED4" w:rsidRDefault="00CB0FF6" w:rsidP="00E757C0">
      <w:pPr>
        <w:autoSpaceDE w:val="0"/>
        <w:autoSpaceDN w:val="0"/>
        <w:adjustRightInd w:val="0"/>
        <w:spacing w:line="300" w:lineRule="exact"/>
        <w:contextualSpacing/>
        <w:jc w:val="both"/>
        <w:rPr>
          <w:rFonts w:ascii="Tahoma" w:hAnsi="Tahoma" w:cs="Tahoma"/>
          <w:sz w:val="21"/>
          <w:szCs w:val="21"/>
          <w:lang w:eastAsia="pt-BR"/>
        </w:rPr>
      </w:pPr>
      <w:bookmarkStart w:id="64"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64"/>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E757C0">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65" w:name="_Hlk40107251"/>
      <w:bookmarkStart w:id="66" w:name="_Hlk40219212"/>
      <w:bookmarkStart w:id="67" w:name="_Hlk40218330"/>
    </w:p>
    <w:p w14:paraId="0497A391" w14:textId="3D6B735B"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 xml:space="preserve">% </w:t>
      </w:r>
      <w:r w:rsidR="00C76387">
        <w:rPr>
          <w:rFonts w:ascii="Tahoma" w:hAnsi="Tahoma" w:cs="Tahoma"/>
          <w:sz w:val="21"/>
          <w:szCs w:val="21"/>
        </w:rPr>
        <w:t xml:space="preserve">a.a. </w:t>
      </w:r>
      <w:r w:rsidRPr="0031030C">
        <w:rPr>
          <w:rFonts w:ascii="Tahoma" w:hAnsi="Tahoma" w:cs="Tahoma"/>
          <w:sz w:val="21"/>
          <w:szCs w:val="21"/>
        </w:rPr>
        <w:t>(</w:t>
      </w:r>
      <w:r w:rsidR="00A033E5" w:rsidRPr="00C02750">
        <w:rPr>
          <w:rFonts w:ascii="Tahoma" w:hAnsi="Tahoma" w:cs="Tahoma"/>
          <w:sz w:val="21"/>
          <w:szCs w:val="21"/>
        </w:rPr>
        <w:t>um</w:t>
      </w:r>
      <w:r w:rsidRPr="0031030C">
        <w:rPr>
          <w:rFonts w:ascii="Tahoma" w:hAnsi="Tahoma" w:cs="Tahoma"/>
          <w:sz w:val="21"/>
          <w:szCs w:val="21"/>
        </w:rPr>
        <w:t xml:space="preserve"> por cento</w:t>
      </w:r>
      <w:r w:rsidR="00C76387">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65"/>
      <w:r w:rsidRPr="00027ED4">
        <w:rPr>
          <w:rFonts w:ascii="Tahoma" w:hAnsi="Tahoma" w:cs="Tahoma"/>
          <w:sz w:val="21"/>
          <w:szCs w:val="21"/>
        </w:rPr>
        <w:t xml:space="preserve"> total por parte Emitente e/ou dos Avalistas</w:t>
      </w:r>
      <w:bookmarkEnd w:id="66"/>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0E6F2865" w:rsidR="00CB0FF6" w:rsidRPr="00027ED4"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7C70D3D7" w14:textId="77777777" w:rsidR="00F07A65" w:rsidRDefault="00CB0FF6" w:rsidP="00E757C0">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0F7BEC80" w14:textId="77777777" w:rsidR="00F07A65" w:rsidRPr="00F07A65" w:rsidRDefault="00F07A65" w:rsidP="00F07A65">
      <w:pPr>
        <w:pStyle w:val="PargrafodaLista"/>
        <w:tabs>
          <w:tab w:val="left" w:pos="1418"/>
          <w:tab w:val="left" w:pos="1560"/>
        </w:tabs>
        <w:spacing w:line="300" w:lineRule="exact"/>
        <w:ind w:left="709"/>
        <w:rPr>
          <w:rFonts w:ascii="Tahoma" w:hAnsi="Tahoma" w:cs="Tahoma"/>
          <w:sz w:val="21"/>
          <w:szCs w:val="21"/>
        </w:rPr>
      </w:pPr>
    </w:p>
    <w:p w14:paraId="4F467406" w14:textId="4E4B517E" w:rsidR="00F07A65" w:rsidRPr="007965C9" w:rsidRDefault="00CB0FF6" w:rsidP="00F07A65">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67"/>
      <w:r w:rsidR="00F07A65">
        <w:rPr>
          <w:rFonts w:ascii="Tahoma" w:hAnsi="Tahoma" w:cs="Tahoma"/>
          <w:sz w:val="21"/>
          <w:szCs w:val="21"/>
        </w:rPr>
        <w:t>Sem prejuízo do previsto acima, e</w:t>
      </w:r>
      <w:r w:rsidR="00F07A65" w:rsidRPr="006620E5">
        <w:rPr>
          <w:rFonts w:ascii="Tahoma" w:hAnsi="Tahoma" w:cs="Tahoma"/>
          <w:sz w:val="21"/>
          <w:szCs w:val="21"/>
        </w:rPr>
        <w:t xml:space="preserve">nquanto </w:t>
      </w:r>
      <w:r w:rsidR="00F07A65">
        <w:rPr>
          <w:rFonts w:ascii="Tahoma" w:hAnsi="Tahoma" w:cs="Tahoma"/>
          <w:sz w:val="21"/>
          <w:szCs w:val="21"/>
        </w:rPr>
        <w:t xml:space="preserve">as condições precedentes previstas na </w:t>
      </w:r>
      <w:r w:rsidR="00F07A65" w:rsidRPr="006620E5">
        <w:rPr>
          <w:rFonts w:ascii="Tahoma" w:hAnsi="Tahoma" w:cs="Tahoma"/>
          <w:sz w:val="21"/>
          <w:szCs w:val="21"/>
        </w:rPr>
        <w:t xml:space="preserve">CCB Themis e </w:t>
      </w:r>
      <w:r w:rsidR="00F07A65">
        <w:rPr>
          <w:rFonts w:ascii="Tahoma" w:hAnsi="Tahoma" w:cs="Tahoma"/>
          <w:sz w:val="21"/>
          <w:szCs w:val="21"/>
        </w:rPr>
        <w:t>na presente CCB, individual e não cumulativamente,</w:t>
      </w:r>
      <w:r w:rsidR="00F07A65" w:rsidRPr="006620E5">
        <w:rPr>
          <w:rFonts w:ascii="Tahoma" w:hAnsi="Tahoma" w:cs="Tahoma"/>
          <w:sz w:val="21"/>
          <w:szCs w:val="21"/>
        </w:rPr>
        <w:t xml:space="preserve"> não </w:t>
      </w:r>
      <w:r w:rsidR="00F07A65">
        <w:rPr>
          <w:rFonts w:ascii="Tahoma" w:hAnsi="Tahoma" w:cs="Tahoma"/>
          <w:sz w:val="21"/>
          <w:szCs w:val="21"/>
        </w:rPr>
        <w:t xml:space="preserve">forem </w:t>
      </w:r>
      <w:r w:rsidR="00F07A65" w:rsidRPr="006620E5">
        <w:rPr>
          <w:rFonts w:ascii="Tahoma" w:hAnsi="Tahoma" w:cs="Tahoma"/>
          <w:sz w:val="21"/>
          <w:szCs w:val="21"/>
        </w:rPr>
        <w:t xml:space="preserve">cumpridas, os </w:t>
      </w:r>
      <w:r w:rsidR="00F07A65">
        <w:rPr>
          <w:rFonts w:ascii="Tahoma" w:hAnsi="Tahoma" w:cs="Tahoma"/>
          <w:sz w:val="21"/>
          <w:szCs w:val="21"/>
        </w:rPr>
        <w:t xml:space="preserve">parâmetros relacionados às Unidades </w:t>
      </w:r>
      <w:r w:rsidR="00F07A65" w:rsidRPr="006620E5">
        <w:rPr>
          <w:rFonts w:ascii="Tahoma" w:hAnsi="Tahoma" w:cs="Tahoma"/>
          <w:sz w:val="21"/>
          <w:szCs w:val="21"/>
        </w:rPr>
        <w:t>Themis</w:t>
      </w:r>
      <w:r w:rsidR="00F07A65">
        <w:rPr>
          <w:rFonts w:ascii="Tahoma" w:hAnsi="Tahoma" w:cs="Tahoma"/>
          <w:sz w:val="21"/>
          <w:szCs w:val="21"/>
        </w:rPr>
        <w:t>/Empreendimento Themis</w:t>
      </w:r>
      <w:r w:rsidR="00F07A65" w:rsidRPr="006620E5">
        <w:rPr>
          <w:rFonts w:ascii="Tahoma" w:hAnsi="Tahoma" w:cs="Tahoma"/>
          <w:sz w:val="21"/>
          <w:szCs w:val="21"/>
        </w:rPr>
        <w:t xml:space="preserve"> e </w:t>
      </w:r>
      <w:r w:rsidR="00F07A65">
        <w:rPr>
          <w:rFonts w:ascii="Tahoma" w:hAnsi="Tahoma" w:cs="Tahoma"/>
          <w:sz w:val="21"/>
          <w:szCs w:val="21"/>
        </w:rPr>
        <w:t xml:space="preserve">Unidades/Empreendimento </w:t>
      </w:r>
      <w:r w:rsidR="00F07A65" w:rsidRPr="006620E5">
        <w:rPr>
          <w:rFonts w:ascii="Tahoma" w:hAnsi="Tahoma" w:cs="Tahoma"/>
          <w:sz w:val="21"/>
          <w:szCs w:val="21"/>
        </w:rPr>
        <w:t xml:space="preserve">não </w:t>
      </w:r>
      <w:r w:rsidR="00F07A65">
        <w:rPr>
          <w:rFonts w:ascii="Tahoma" w:hAnsi="Tahoma" w:cs="Tahoma"/>
          <w:sz w:val="21"/>
          <w:szCs w:val="21"/>
        </w:rPr>
        <w:t xml:space="preserve">comporão </w:t>
      </w:r>
      <w:r w:rsidR="00F07A6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53"/>
    <w:bookmarkEnd w:id="54"/>
    <w:bookmarkEnd w:id="55"/>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w:t>
      </w:r>
      <w:r w:rsidR="009F6421" w:rsidRPr="0046304D">
        <w:rPr>
          <w:rFonts w:ascii="Tahoma" w:hAnsi="Tahoma" w:cs="Tahoma"/>
          <w:sz w:val="21"/>
          <w:szCs w:val="21"/>
        </w:rPr>
        <w:lastRenderedPageBreak/>
        <w:t xml:space="preserve">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6DEF2FAF"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Caso o </w:t>
      </w:r>
      <w:r w:rsidRPr="0046304D">
        <w:rPr>
          <w:rFonts w:ascii="Tahoma" w:hAnsi="Tahoma" w:cs="Tahoma"/>
          <w:sz w:val="21"/>
          <w:szCs w:val="21"/>
        </w:rPr>
        <w:t>registro do Instrumento Particular de Alienação Fiduciária não seja comprovado à Securitizadora</w:t>
      </w:r>
      <w:bookmarkStart w:id="68" w:name="_Hlk92818904"/>
      <w:r w:rsidR="009D61B5">
        <w:rPr>
          <w:rFonts w:ascii="Tahoma" w:hAnsi="Tahoma" w:cs="Tahoma"/>
          <w:sz w:val="21"/>
          <w:szCs w:val="21"/>
        </w:rPr>
        <w:t>, na forma prevista no item 6.4 e seguintes abaixo</w:t>
      </w:r>
      <w:bookmarkEnd w:id="68"/>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19E27706"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69"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69"/>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Pr="00E757C0">
        <w:rPr>
          <w:rFonts w:ascii="Tahoma" w:hAnsi="Tahoma" w:cs="Tahoma"/>
          <w:color w:val="000000"/>
          <w:sz w:val="21"/>
          <w:szCs w:val="21"/>
        </w:rPr>
        <w:t>00.000,00 (</w:t>
      </w:r>
      <w:r w:rsidR="00E50129" w:rsidRPr="00E757C0">
        <w:rPr>
          <w:rFonts w:ascii="Tahoma" w:hAnsi="Tahoma" w:cs="Tahoma"/>
          <w:color w:val="000000"/>
          <w:sz w:val="21"/>
          <w:szCs w:val="21"/>
        </w:rPr>
        <w:t>quinhentos mil</w:t>
      </w:r>
      <w:r w:rsidRPr="00E757C0">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4EA7D520"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E757C0">
        <w:rPr>
          <w:rFonts w:ascii="Tahoma" w:hAnsi="Tahoma" w:cs="Tahoma"/>
          <w:color w:val="000000"/>
          <w:sz w:val="21"/>
          <w:szCs w:val="21"/>
        </w:rPr>
        <w:t>5</w:t>
      </w:r>
      <w:r w:rsidR="00766EB5" w:rsidRPr="00E757C0">
        <w:rPr>
          <w:rFonts w:ascii="Tahoma" w:hAnsi="Tahoma" w:cs="Tahoma"/>
          <w:color w:val="000000"/>
          <w:sz w:val="21"/>
          <w:szCs w:val="21"/>
        </w:rPr>
        <w:t>00.000,</w:t>
      </w:r>
      <w:r w:rsidR="00A717AF" w:rsidRPr="00E757C0">
        <w:rPr>
          <w:rFonts w:ascii="Tahoma" w:hAnsi="Tahoma" w:cs="Tahoma"/>
          <w:color w:val="000000"/>
          <w:sz w:val="21"/>
          <w:szCs w:val="21"/>
        </w:rPr>
        <w:t xml:space="preserve">00 </w:t>
      </w:r>
      <w:r w:rsidR="00766EB5" w:rsidRPr="00E757C0">
        <w:rPr>
          <w:rFonts w:ascii="Tahoma" w:hAnsi="Tahoma" w:cs="Tahoma"/>
          <w:color w:val="000000"/>
          <w:sz w:val="21"/>
          <w:szCs w:val="21"/>
        </w:rPr>
        <w:t>(</w:t>
      </w:r>
      <w:r w:rsidR="00E50129" w:rsidRPr="00E757C0">
        <w:rPr>
          <w:rFonts w:ascii="Tahoma" w:hAnsi="Tahoma" w:cs="Tahoma"/>
          <w:color w:val="000000"/>
          <w:sz w:val="21"/>
          <w:szCs w:val="21"/>
        </w:rPr>
        <w:t>quinhentos mil</w:t>
      </w:r>
      <w:r w:rsidR="00766EB5"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E757C0">
        <w:rPr>
          <w:rFonts w:ascii="Tahoma" w:hAnsi="Tahoma" w:cs="Tahoma"/>
          <w:color w:val="000000"/>
          <w:sz w:val="21"/>
          <w:szCs w:val="21"/>
        </w:rPr>
        <w:t xml:space="preserve">R$ </w:t>
      </w:r>
      <w:r w:rsidR="00E50129" w:rsidRPr="00E757C0">
        <w:rPr>
          <w:rFonts w:ascii="Tahoma" w:hAnsi="Tahoma" w:cs="Tahoma"/>
          <w:color w:val="000000"/>
          <w:sz w:val="21"/>
          <w:szCs w:val="21"/>
        </w:rPr>
        <w:t>5</w:t>
      </w:r>
      <w:r w:rsidR="005A5001" w:rsidRPr="00E757C0">
        <w:rPr>
          <w:rFonts w:ascii="Tahoma" w:hAnsi="Tahoma" w:cs="Tahoma"/>
          <w:color w:val="000000"/>
          <w:sz w:val="21"/>
          <w:szCs w:val="21"/>
        </w:rPr>
        <w:t>00.000,</w:t>
      </w:r>
      <w:r w:rsidR="00A717AF" w:rsidRPr="00E757C0">
        <w:rPr>
          <w:rFonts w:ascii="Tahoma" w:hAnsi="Tahoma" w:cs="Tahoma"/>
          <w:color w:val="000000"/>
          <w:sz w:val="21"/>
          <w:szCs w:val="21"/>
        </w:rPr>
        <w:t>00 (</w:t>
      </w:r>
      <w:r w:rsidR="00E50129" w:rsidRPr="00E757C0">
        <w:rPr>
          <w:rFonts w:ascii="Tahoma" w:hAnsi="Tahoma" w:cs="Tahoma"/>
          <w:color w:val="000000"/>
          <w:sz w:val="21"/>
          <w:szCs w:val="21"/>
        </w:rPr>
        <w:t>quinhentos mil</w:t>
      </w:r>
      <w:r w:rsidR="00F50663" w:rsidRPr="00E757C0">
        <w:rPr>
          <w:rFonts w:ascii="Tahoma" w:hAnsi="Tahoma" w:cs="Tahoma"/>
          <w:color w:val="000000"/>
          <w:sz w:val="21"/>
          <w:szCs w:val="21"/>
        </w:rPr>
        <w:t xml:space="preserve"> </w:t>
      </w:r>
      <w:r w:rsidR="00A717AF" w:rsidRPr="00E757C0">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w:t>
      </w:r>
      <w:r w:rsidR="00F93E06" w:rsidRPr="0046304D">
        <w:rPr>
          <w:rFonts w:ascii="Tahoma" w:eastAsia="Arial Unicode MS" w:hAnsi="Tahoma" w:cs="Tahoma"/>
          <w:sz w:val="21"/>
          <w:szCs w:val="21"/>
          <w:lang w:bidi="th-TH"/>
        </w:rPr>
        <w:lastRenderedPageBreak/>
        <w:t xml:space="preserve">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E757C0">
        <w:rPr>
          <w:rFonts w:ascii="Tahoma" w:hAnsi="Tahoma" w:cs="Tahoma"/>
          <w:sz w:val="21"/>
          <w:szCs w:val="21"/>
        </w:rPr>
        <w:t>R$</w:t>
      </w:r>
      <w:r w:rsidR="00F50663" w:rsidRPr="00E757C0">
        <w:rPr>
          <w:rFonts w:ascii="Tahoma" w:hAnsi="Tahoma" w:cs="Tahoma"/>
          <w:sz w:val="21"/>
          <w:szCs w:val="21"/>
        </w:rPr>
        <w:t xml:space="preserve"> </w:t>
      </w:r>
      <w:r w:rsidR="00E50129" w:rsidRPr="00E757C0">
        <w:rPr>
          <w:rFonts w:ascii="Tahoma" w:hAnsi="Tahoma" w:cs="Tahoma"/>
          <w:sz w:val="21"/>
          <w:szCs w:val="21"/>
        </w:rPr>
        <w:t>5</w:t>
      </w:r>
      <w:r w:rsidR="00F66A17" w:rsidRPr="00E757C0">
        <w:rPr>
          <w:rFonts w:ascii="Tahoma" w:hAnsi="Tahoma" w:cs="Tahoma"/>
          <w:sz w:val="21"/>
          <w:szCs w:val="21"/>
        </w:rPr>
        <w:t>00.000,00</w:t>
      </w:r>
      <w:r w:rsidR="004C4034" w:rsidRPr="00E757C0">
        <w:rPr>
          <w:rFonts w:ascii="Tahoma" w:hAnsi="Tahoma" w:cs="Tahoma"/>
          <w:sz w:val="21"/>
          <w:szCs w:val="21"/>
        </w:rPr>
        <w:t xml:space="preserve"> (</w:t>
      </w:r>
      <w:r w:rsidR="00E50129" w:rsidRPr="00E757C0">
        <w:rPr>
          <w:rFonts w:ascii="Tahoma" w:hAnsi="Tahoma" w:cs="Tahoma"/>
          <w:sz w:val="21"/>
          <w:szCs w:val="21"/>
        </w:rPr>
        <w:t>quinhentos mil</w:t>
      </w:r>
      <w:r w:rsidR="00F66A17" w:rsidRPr="00E757C0">
        <w:rPr>
          <w:rFonts w:ascii="Tahoma" w:hAnsi="Tahoma" w:cs="Tahoma"/>
          <w:sz w:val="21"/>
          <w:szCs w:val="21"/>
        </w:rPr>
        <w:t xml:space="preserve"> reais</w:t>
      </w:r>
      <w:r w:rsidR="004C4034" w:rsidRPr="00E757C0">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17A7FA7A"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2240E999"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708B61C9"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Fontana e/ou CCB Themis</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E757C0">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70"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71"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303E9E10"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265CBE">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265CBE">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69E5337B"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12289321"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751703FE" w14:textId="77777777" w:rsidR="00C76387" w:rsidRPr="00C76387" w:rsidRDefault="00C76387" w:rsidP="00102FD8">
      <w:pPr>
        <w:pStyle w:val="PargrafodaLista"/>
        <w:rPr>
          <w:rFonts w:ascii="Tahoma" w:hAnsi="Tahoma" w:cs="Tahoma"/>
          <w:sz w:val="21"/>
          <w:szCs w:val="21"/>
        </w:rPr>
      </w:pPr>
    </w:p>
    <w:p w14:paraId="449205D7" w14:textId="674FE417" w:rsidR="00C76387" w:rsidRPr="00C76387" w:rsidRDefault="00C76387" w:rsidP="00102FD8">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C76387">
        <w:rPr>
          <w:rFonts w:ascii="Tahoma" w:hAnsi="Tahoma" w:cs="Tahoma"/>
          <w:sz w:val="21"/>
          <w:szCs w:val="21"/>
        </w:rPr>
        <w:t>Pagamento das Amortizações na Data de Aniversário, conforme previstas no Anexo I d</w:t>
      </w:r>
      <w:r w:rsidR="00EF0577">
        <w:rPr>
          <w:rFonts w:ascii="Tahoma" w:hAnsi="Tahoma" w:cs="Tahoma"/>
          <w:sz w:val="21"/>
          <w:szCs w:val="21"/>
        </w:rPr>
        <w:t>a</w:t>
      </w:r>
      <w:r w:rsidRPr="00C76387">
        <w:rPr>
          <w:rFonts w:ascii="Tahoma" w:hAnsi="Tahoma" w:cs="Tahoma"/>
          <w:sz w:val="21"/>
          <w:szCs w:val="21"/>
        </w:rPr>
        <w:t xml:space="preserve"> </w:t>
      </w:r>
      <w:r w:rsidR="00EF0577">
        <w:rPr>
          <w:rFonts w:ascii="Tahoma" w:hAnsi="Tahoma" w:cs="Tahoma"/>
          <w:sz w:val="21"/>
          <w:szCs w:val="21"/>
        </w:rPr>
        <w:t>desta Cédula</w:t>
      </w:r>
      <w:r w:rsidRPr="00C76387">
        <w:rPr>
          <w:rFonts w:ascii="Tahoma" w:hAnsi="Tahoma" w:cs="Tahoma"/>
          <w:sz w:val="21"/>
          <w:szCs w:val="21"/>
        </w:rPr>
        <w:t>;</w:t>
      </w:r>
    </w:p>
    <w:p w14:paraId="5AA6B21D" w14:textId="77777777" w:rsidR="002A5E89" w:rsidRPr="00A02008" w:rsidRDefault="002A5E89" w:rsidP="00957C1C">
      <w:pPr>
        <w:pStyle w:val="PargrafodaLista"/>
        <w:tabs>
          <w:tab w:val="left" w:pos="709"/>
        </w:tabs>
        <w:suppressAutoHyphens/>
        <w:spacing w:line="300" w:lineRule="exact"/>
        <w:ind w:left="709" w:hanging="709"/>
        <w:jc w:val="both"/>
        <w:rPr>
          <w:rFonts w:ascii="Tahoma" w:hAnsi="Tahoma" w:cs="Tahoma"/>
          <w:sz w:val="21"/>
          <w:szCs w:val="21"/>
        </w:rPr>
      </w:pPr>
    </w:p>
    <w:p w14:paraId="5BCB4F0B" w14:textId="77777777" w:rsidR="002A5E89" w:rsidRPr="00A02008" w:rsidRDefault="002A5E8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72" w:name="_Hlk89203343"/>
      <w:r w:rsidRPr="00A02008">
        <w:rPr>
          <w:rFonts w:ascii="Tahoma" w:hAnsi="Tahoma" w:cs="Tahoma"/>
          <w:sz w:val="21"/>
          <w:szCs w:val="21"/>
        </w:rPr>
        <w:t>Pagamento de prêmio conforme itens 4.6.1.1 e 4.6.1.2, se for o caso</w:t>
      </w:r>
      <w:r>
        <w:rPr>
          <w:rFonts w:ascii="Tahoma" w:hAnsi="Tahoma" w:cs="Tahoma"/>
          <w:sz w:val="21"/>
          <w:szCs w:val="21"/>
        </w:rPr>
        <w:t>;</w:t>
      </w:r>
    </w:p>
    <w:bookmarkEnd w:id="72"/>
    <w:p w14:paraId="15C0BAC3" w14:textId="77777777" w:rsidR="004A6DD9" w:rsidRPr="0046304D" w:rsidRDefault="004A6DD9" w:rsidP="00E757C0">
      <w:pPr>
        <w:tabs>
          <w:tab w:val="left" w:pos="709"/>
        </w:tabs>
        <w:spacing w:line="300" w:lineRule="exact"/>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E757C0" w:rsidRDefault="004B42AF" w:rsidP="00E757C0">
      <w:pPr>
        <w:tabs>
          <w:tab w:val="left" w:pos="709"/>
        </w:tabs>
        <w:spacing w:line="300" w:lineRule="exact"/>
        <w:rPr>
          <w:rFonts w:ascii="Tahoma" w:hAnsi="Tahoma" w:cs="Tahoma"/>
          <w:sz w:val="21"/>
          <w:szCs w:val="21"/>
        </w:rPr>
      </w:pPr>
    </w:p>
    <w:p w14:paraId="1CEFDD3A" w14:textId="66D178B4" w:rsidR="004B42AF" w:rsidRPr="0035185C" w:rsidRDefault="00CD7157"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 d</w:t>
      </w:r>
      <w:r w:rsidRPr="0035185C">
        <w:rPr>
          <w:rFonts w:ascii="Tahoma" w:hAnsi="Tahoma" w:cs="Tahoma"/>
          <w:sz w:val="21"/>
          <w:szCs w:val="21"/>
        </w:rPr>
        <w:t xml:space="preserve">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0C0F1041"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E757C0">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bookmarkStart w:id="73" w:name="_Hlk92724696"/>
      <w:r w:rsidR="00EF0577">
        <w:rPr>
          <w:rFonts w:ascii="Tahoma" w:hAnsi="Tahoma" w:cs="Tahoma"/>
          <w:sz w:val="21"/>
          <w:szCs w:val="21"/>
        </w:rPr>
        <w:t xml:space="preserve">Pública Restrita </w:t>
      </w:r>
      <w:bookmarkEnd w:id="73"/>
      <w:r w:rsidR="00C81A18">
        <w:rPr>
          <w:rFonts w:ascii="Tahoma" w:hAnsi="Tahoma" w:cs="Tahoma"/>
          <w:sz w:val="21"/>
          <w:szCs w:val="21"/>
        </w:rPr>
        <w:t>do CRI</w:t>
      </w:r>
      <w:r w:rsidR="00447512">
        <w:rPr>
          <w:rFonts w:ascii="Tahoma" w:hAnsi="Tahoma" w:cs="Tahoma"/>
          <w:sz w:val="21"/>
          <w:szCs w:val="21"/>
        </w:rPr>
        <w:t xml:space="preserve"> e conclusão de 100% 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71"/>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74"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74"/>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54DD824E"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E85877">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75"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75"/>
    </w:p>
    <w:bookmarkEnd w:id="70"/>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6F033608"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76"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77" w:name="_Hlk86575735"/>
      <w:r w:rsidR="009716B7" w:rsidRPr="0035185C">
        <w:rPr>
          <w:rFonts w:ascii="Tahoma" w:hAnsi="Tahoma" w:cs="Tahoma"/>
          <w:sz w:val="21"/>
          <w:szCs w:val="21"/>
        </w:rPr>
        <w:t xml:space="preserve">após </w:t>
      </w:r>
      <w:bookmarkEnd w:id="77"/>
      <w:r w:rsidR="002949E0">
        <w:rPr>
          <w:rFonts w:ascii="Tahoma" w:hAnsi="Tahoma" w:cs="Tahoma"/>
          <w:sz w:val="21"/>
          <w:szCs w:val="21"/>
        </w:rPr>
        <w:t xml:space="preserve">o encerramento da Oferta </w:t>
      </w:r>
      <w:r w:rsidR="00447512">
        <w:rPr>
          <w:rFonts w:ascii="Tahoma" w:hAnsi="Tahoma" w:cs="Tahoma"/>
          <w:bCs/>
          <w:sz w:val="21"/>
          <w:szCs w:val="21"/>
        </w:rPr>
        <w:t>Pública Restrita</w:t>
      </w:r>
      <w:r w:rsidR="00447512">
        <w:rPr>
          <w:rFonts w:ascii="Tahoma" w:hAnsi="Tahoma" w:cs="Tahoma"/>
          <w:sz w:val="21"/>
          <w:szCs w:val="21"/>
        </w:rPr>
        <w:t xml:space="preserve"> </w:t>
      </w:r>
      <w:r w:rsidR="002949E0">
        <w:rPr>
          <w:rFonts w:ascii="Tahoma" w:hAnsi="Tahoma" w:cs="Tahoma"/>
          <w:sz w:val="21"/>
          <w:szCs w:val="21"/>
        </w:rPr>
        <w:t>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frações 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78" w:name="_Hlk86575759"/>
      <w:r w:rsidR="0035185C">
        <w:rPr>
          <w:rFonts w:ascii="Tahoma" w:hAnsi="Tahoma" w:cs="Tahoma"/>
          <w:sz w:val="21"/>
          <w:szCs w:val="21"/>
        </w:rPr>
        <w:t>, atualizado monetariamente pelo IPCA/IBGE desde a data de Emissão desta Cédula,</w:t>
      </w:r>
      <w:bookmarkEnd w:id="78"/>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1DB40AF5" w:rsidR="00401AB7" w:rsidRPr="005B09A8" w:rsidRDefault="00401AB7" w:rsidP="00E757C0">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Pr>
          <w:rFonts w:ascii="Tahoma" w:hAnsi="Tahoma" w:cs="Tahoma"/>
          <w:sz w:val="21"/>
          <w:szCs w:val="21"/>
        </w:rPr>
        <w:t>45</w:t>
      </w:r>
      <w:r w:rsidRPr="005B09A8">
        <w:rPr>
          <w:rFonts w:ascii="Tahoma" w:hAnsi="Tahoma" w:cs="Tahoma"/>
          <w:sz w:val="21"/>
          <w:szCs w:val="21"/>
        </w:rPr>
        <w:t>0.000,00 (</w:t>
      </w:r>
      <w:r>
        <w:rPr>
          <w:rFonts w:ascii="Tahoma" w:hAnsi="Tahoma" w:cs="Tahoma"/>
          <w:sz w:val="21"/>
          <w:szCs w:val="21"/>
        </w:rPr>
        <w:t>quatrocentos e cinquenta</w:t>
      </w:r>
      <w:r w:rsidRPr="005B09A8">
        <w:rPr>
          <w:rFonts w:ascii="Tahoma" w:hAnsi="Tahoma" w:cs="Tahoma"/>
          <w:sz w:val="21"/>
          <w:szCs w:val="21"/>
        </w:rPr>
        <w:t xml:space="preserve"> mil reais)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41A64E5F" w:rsidR="00C157E4" w:rsidRPr="00C157E4" w:rsidRDefault="00C157E4" w:rsidP="00E757C0">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76"/>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16743786"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79" w:name="_Hlk89203485"/>
      <w:r w:rsidR="0054157B">
        <w:rPr>
          <w:rFonts w:ascii="Tahoma" w:hAnsi="Tahoma" w:cs="Tahoma"/>
          <w:sz w:val="21"/>
          <w:szCs w:val="21"/>
        </w:rPr>
        <w:t>em conjunto com as garantias previstas na CCB Fontana e CCB Themis</w:t>
      </w:r>
      <w:bookmarkEnd w:id="79"/>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E757C0">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693CBB14" w:rsidR="00811494"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9D61B5">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3A5A3804" w14:textId="77777777" w:rsidR="00A82143" w:rsidRDefault="00773841"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80" w:name="_Hlk92820258"/>
      <w:r>
        <w:rPr>
          <w:rFonts w:ascii="Tahoma" w:hAnsi="Tahoma" w:cs="Tahoma"/>
          <w:sz w:val="21"/>
          <w:szCs w:val="21"/>
        </w:rPr>
        <w:t xml:space="preserve">A Alienação Fiduciária será </w:t>
      </w:r>
      <w:r w:rsidR="009D61B5">
        <w:rPr>
          <w:rFonts w:ascii="Tahoma" w:hAnsi="Tahoma" w:cs="Tahoma"/>
          <w:sz w:val="21"/>
          <w:szCs w:val="21"/>
        </w:rPr>
        <w:t>constituída</w:t>
      </w:r>
      <w:r w:rsidR="00E65423">
        <w:rPr>
          <w:rFonts w:ascii="Tahoma" w:hAnsi="Tahoma" w:cs="Tahoma"/>
          <w:sz w:val="21"/>
          <w:szCs w:val="21"/>
        </w:rPr>
        <w:t xml:space="preserve"> pela Emitente, em favor da Credora ou Cessionário (conforme</w:t>
      </w:r>
      <w:r w:rsidR="00A82143">
        <w:rPr>
          <w:rFonts w:ascii="Tahoma" w:hAnsi="Tahoma" w:cs="Tahoma"/>
          <w:sz w:val="21"/>
          <w:szCs w:val="21"/>
        </w:rPr>
        <w:t xml:space="preserve"> o caso),</w:t>
      </w:r>
      <w:r w:rsidR="00E65423">
        <w:rPr>
          <w:rFonts w:ascii="Tahoma" w:hAnsi="Tahoma" w:cs="Tahoma"/>
          <w:sz w:val="21"/>
          <w:szCs w:val="21"/>
        </w:rPr>
        <w:t xml:space="preserve"> na forma da minuta do </w:t>
      </w:r>
      <w:r w:rsidR="00E65423" w:rsidRPr="0046304D">
        <w:rPr>
          <w:rFonts w:ascii="Tahoma" w:hAnsi="Tahoma" w:cs="Tahoma"/>
          <w:sz w:val="21"/>
          <w:szCs w:val="21"/>
        </w:rPr>
        <w:t>Instrumento Particular de Alienação Fiduciária</w:t>
      </w:r>
      <w:r w:rsidR="00E65423">
        <w:rPr>
          <w:rFonts w:ascii="Tahoma" w:hAnsi="Tahoma" w:cs="Tahoma"/>
          <w:sz w:val="21"/>
          <w:szCs w:val="21"/>
        </w:rPr>
        <w:t xml:space="preserve">, anexa à presente CCB, </w:t>
      </w:r>
      <w:r w:rsidR="00A82143">
        <w:rPr>
          <w:rFonts w:ascii="Tahoma" w:hAnsi="Tahoma" w:cs="Tahoma"/>
          <w:sz w:val="21"/>
          <w:szCs w:val="21"/>
        </w:rPr>
        <w:t xml:space="preserve">após </w:t>
      </w:r>
      <w:r w:rsidR="00E65423">
        <w:rPr>
          <w:rFonts w:ascii="Tahoma" w:hAnsi="Tahoma" w:cs="Tahoma"/>
          <w:sz w:val="21"/>
          <w:szCs w:val="21"/>
        </w:rPr>
        <w:t xml:space="preserve">o </w:t>
      </w:r>
      <w:r w:rsidR="00A82143">
        <w:rPr>
          <w:rFonts w:ascii="Tahoma" w:hAnsi="Tahoma" w:cs="Tahoma"/>
          <w:sz w:val="21"/>
          <w:szCs w:val="21"/>
        </w:rPr>
        <w:t xml:space="preserve">registro do </w:t>
      </w:r>
      <w:r w:rsidR="00E65423">
        <w:rPr>
          <w:rFonts w:ascii="Tahoma" w:hAnsi="Tahoma" w:cs="Tahoma"/>
          <w:sz w:val="21"/>
          <w:szCs w:val="21"/>
        </w:rPr>
        <w:t>memorial de incorporação do Empreendimento na matrícula do Imóvel.</w:t>
      </w:r>
    </w:p>
    <w:p w14:paraId="3D169462" w14:textId="77777777" w:rsidR="00A82143" w:rsidRDefault="00A82143" w:rsidP="00A82143">
      <w:pPr>
        <w:pStyle w:val="western"/>
        <w:tabs>
          <w:tab w:val="left" w:pos="1560"/>
        </w:tabs>
        <w:spacing w:before="0" w:beforeAutospacing="0" w:after="0" w:line="300" w:lineRule="exact"/>
        <w:ind w:left="709"/>
        <w:contextualSpacing/>
        <w:rPr>
          <w:rFonts w:ascii="Tahoma" w:hAnsi="Tahoma" w:cs="Tahoma"/>
          <w:sz w:val="21"/>
          <w:szCs w:val="21"/>
        </w:rPr>
      </w:pPr>
    </w:p>
    <w:p w14:paraId="6D28AE94" w14:textId="30E960A2" w:rsidR="00773841" w:rsidRDefault="00E65423" w:rsidP="00A82143">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Nesse sentido, a</w:t>
      </w:r>
      <w:r w:rsidR="00773841">
        <w:rPr>
          <w:rFonts w:ascii="Tahoma" w:hAnsi="Tahoma" w:cs="Tahoma"/>
          <w:sz w:val="21"/>
          <w:szCs w:val="21"/>
        </w:rPr>
        <w:t xml:space="preserve"> Emitente </w:t>
      </w:r>
      <w:r w:rsidR="00B36E79">
        <w:rPr>
          <w:rFonts w:ascii="Tahoma" w:hAnsi="Tahoma" w:cs="Tahoma"/>
          <w:sz w:val="21"/>
          <w:szCs w:val="21"/>
        </w:rPr>
        <w:t>obriga</w:t>
      </w:r>
      <w:r w:rsidR="00773841">
        <w:rPr>
          <w:rFonts w:ascii="Tahoma" w:hAnsi="Tahoma" w:cs="Tahoma"/>
          <w:sz w:val="21"/>
          <w:szCs w:val="21"/>
        </w:rPr>
        <w:t>-se a comunicar a Securitizadora</w:t>
      </w:r>
      <w:r w:rsidR="00DF7C35">
        <w:rPr>
          <w:rFonts w:ascii="Tahoma" w:hAnsi="Tahoma" w:cs="Tahoma"/>
          <w:sz w:val="21"/>
          <w:szCs w:val="21"/>
        </w:rPr>
        <w:t xml:space="preserve">, </w:t>
      </w:r>
      <w:r w:rsidR="00B36E79">
        <w:rPr>
          <w:rFonts w:ascii="Tahoma" w:hAnsi="Tahoma" w:cs="Tahoma"/>
          <w:sz w:val="21"/>
          <w:szCs w:val="21"/>
        </w:rPr>
        <w:t xml:space="preserve">em até </w:t>
      </w:r>
      <w:r w:rsidR="00F75996">
        <w:rPr>
          <w:rFonts w:ascii="Tahoma" w:hAnsi="Tahoma" w:cs="Tahoma"/>
          <w:sz w:val="21"/>
          <w:szCs w:val="21"/>
        </w:rPr>
        <w:t xml:space="preserve">1 (um) Dia Útil contado da efetivação do registro </w:t>
      </w:r>
      <w:r w:rsidR="00367E1D">
        <w:rPr>
          <w:rFonts w:ascii="Tahoma" w:hAnsi="Tahoma" w:cs="Tahoma"/>
          <w:sz w:val="21"/>
          <w:szCs w:val="21"/>
        </w:rPr>
        <w:t xml:space="preserve">do memorial de incorporação do Empreendimento na matrícula do Imóvel </w:t>
      </w:r>
      <w:r w:rsidR="00F75996">
        <w:rPr>
          <w:rFonts w:ascii="Tahoma" w:hAnsi="Tahoma" w:cs="Tahoma"/>
          <w:sz w:val="21"/>
          <w:szCs w:val="21"/>
        </w:rPr>
        <w:t xml:space="preserve">pelo </w:t>
      </w:r>
      <w:r w:rsidR="00F75996">
        <w:rPr>
          <w:rFonts w:ascii="Tahoma" w:hAnsi="Tahoma" w:cs="Tahoma"/>
          <w:bCs/>
          <w:sz w:val="21"/>
          <w:szCs w:val="21"/>
        </w:rPr>
        <w:t>Cartório de Registro de Imóveis da Comarca de Contagem/MG,</w:t>
      </w:r>
      <w:r w:rsidR="00F75996">
        <w:rPr>
          <w:rFonts w:ascii="Tahoma" w:hAnsi="Tahoma" w:cs="Tahoma"/>
          <w:sz w:val="21"/>
          <w:szCs w:val="21"/>
        </w:rPr>
        <w:t xml:space="preserve"> </w:t>
      </w:r>
      <w:r w:rsidR="00DF7C35">
        <w:rPr>
          <w:rFonts w:ascii="Tahoma" w:hAnsi="Tahoma" w:cs="Tahoma"/>
          <w:sz w:val="21"/>
          <w:szCs w:val="21"/>
        </w:rPr>
        <w:t xml:space="preserve">e celebrar o </w:t>
      </w:r>
      <w:r w:rsidR="00DF7C35" w:rsidRPr="0046304D">
        <w:rPr>
          <w:rFonts w:ascii="Tahoma" w:hAnsi="Tahoma" w:cs="Tahoma"/>
          <w:sz w:val="21"/>
          <w:szCs w:val="21"/>
        </w:rPr>
        <w:t>Instrumento Particular de Alienação Fiduciária</w:t>
      </w:r>
      <w:r w:rsidR="00367E1D">
        <w:rPr>
          <w:rFonts w:ascii="Tahoma" w:hAnsi="Tahoma" w:cs="Tahoma"/>
          <w:sz w:val="21"/>
          <w:szCs w:val="21"/>
        </w:rPr>
        <w:t xml:space="preserve"> em até 15 (quinze) dias contados da comunicação acima</w:t>
      </w:r>
      <w:r w:rsidR="00A82143">
        <w:rPr>
          <w:rFonts w:ascii="Tahoma" w:hAnsi="Tahoma" w:cs="Tahoma"/>
          <w:sz w:val="21"/>
          <w:szCs w:val="21"/>
        </w:rPr>
        <w:t>.</w:t>
      </w:r>
    </w:p>
    <w:p w14:paraId="0A6BC6B3" w14:textId="7DDCCA18" w:rsidR="00773841" w:rsidRDefault="00773841" w:rsidP="00773841">
      <w:pPr>
        <w:pStyle w:val="western"/>
        <w:tabs>
          <w:tab w:val="left" w:pos="1560"/>
        </w:tabs>
        <w:spacing w:before="0" w:beforeAutospacing="0" w:after="0" w:line="300" w:lineRule="exact"/>
        <w:ind w:left="709"/>
        <w:contextualSpacing/>
        <w:rPr>
          <w:rFonts w:ascii="Tahoma" w:hAnsi="Tahoma" w:cs="Tahoma"/>
          <w:sz w:val="21"/>
          <w:szCs w:val="21"/>
        </w:rPr>
      </w:pPr>
    </w:p>
    <w:p w14:paraId="3BA189D4" w14:textId="6B6FA357" w:rsidR="009D61B5" w:rsidRDefault="00367E1D" w:rsidP="00F9048C">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Emitente deverá registrar o </w:t>
      </w:r>
      <w:r w:rsidR="009D61B5" w:rsidRPr="0046304D">
        <w:rPr>
          <w:rFonts w:ascii="Tahoma" w:hAnsi="Tahoma" w:cs="Tahoma"/>
          <w:sz w:val="21"/>
          <w:szCs w:val="21"/>
        </w:rPr>
        <w:t>Instrumento Particular de Alienação Fiduciária</w:t>
      </w:r>
      <w:r>
        <w:rPr>
          <w:rFonts w:ascii="Tahoma" w:hAnsi="Tahoma" w:cs="Tahoma"/>
          <w:sz w:val="21"/>
          <w:szCs w:val="21"/>
        </w:rPr>
        <w:t xml:space="preserve"> prante o </w:t>
      </w:r>
      <w:r>
        <w:rPr>
          <w:rFonts w:ascii="Tahoma" w:hAnsi="Tahoma" w:cs="Tahoma"/>
          <w:bCs/>
          <w:sz w:val="21"/>
          <w:szCs w:val="21"/>
        </w:rPr>
        <w:t>Cartório de Registro de Imóveis da Comarca de Contagem/MG</w:t>
      </w:r>
      <w:r w:rsidR="009D61B5" w:rsidRPr="0046304D">
        <w:rPr>
          <w:rFonts w:ascii="Tahoma" w:hAnsi="Tahoma" w:cs="Tahoma"/>
          <w:sz w:val="21"/>
          <w:szCs w:val="21"/>
        </w:rPr>
        <w:t xml:space="preserve"> </w:t>
      </w:r>
      <w:r w:rsidR="00F9048C">
        <w:rPr>
          <w:rFonts w:ascii="Tahoma" w:hAnsi="Tahoma" w:cs="Tahoma"/>
          <w:sz w:val="21"/>
          <w:szCs w:val="21"/>
        </w:rPr>
        <w:t xml:space="preserve">e apresentar comprovação </w:t>
      </w:r>
      <w:r w:rsidR="009D61B5" w:rsidRPr="0046304D">
        <w:rPr>
          <w:rFonts w:ascii="Tahoma" w:hAnsi="Tahoma" w:cs="Tahoma"/>
          <w:sz w:val="21"/>
          <w:szCs w:val="21"/>
        </w:rPr>
        <w:t xml:space="preserve">à Securitizadora em até </w:t>
      </w:r>
      <w:r w:rsidR="009D61B5">
        <w:rPr>
          <w:rFonts w:ascii="Tahoma" w:hAnsi="Tahoma" w:cs="Tahoma"/>
          <w:sz w:val="21"/>
          <w:szCs w:val="21"/>
        </w:rPr>
        <w:t>45</w:t>
      </w:r>
      <w:r w:rsidR="009D61B5" w:rsidRPr="0046304D">
        <w:rPr>
          <w:rFonts w:ascii="Tahoma" w:hAnsi="Tahoma" w:cs="Tahoma"/>
          <w:sz w:val="21"/>
          <w:szCs w:val="21"/>
        </w:rPr>
        <w:t xml:space="preserve"> (</w:t>
      </w:r>
      <w:r w:rsidR="009D61B5">
        <w:rPr>
          <w:rFonts w:ascii="Tahoma" w:hAnsi="Tahoma" w:cs="Tahoma"/>
          <w:sz w:val="21"/>
          <w:szCs w:val="21"/>
        </w:rPr>
        <w:t>quarenta e cinco</w:t>
      </w:r>
      <w:r w:rsidR="009D61B5" w:rsidRPr="0046304D">
        <w:rPr>
          <w:rFonts w:ascii="Tahoma" w:hAnsi="Tahoma" w:cs="Tahoma"/>
          <w:sz w:val="21"/>
          <w:szCs w:val="21"/>
        </w:rPr>
        <w:t xml:space="preserve">) dias contados da data de assinatura </w:t>
      </w:r>
      <w:r w:rsidR="00F9048C">
        <w:rPr>
          <w:rFonts w:ascii="Tahoma" w:hAnsi="Tahoma" w:cs="Tahoma"/>
          <w:sz w:val="21"/>
          <w:szCs w:val="21"/>
        </w:rPr>
        <w:t xml:space="preserve">do </w:t>
      </w:r>
      <w:r w:rsidR="00F9048C" w:rsidRPr="0046304D">
        <w:rPr>
          <w:rFonts w:ascii="Tahoma" w:hAnsi="Tahoma" w:cs="Tahoma"/>
          <w:sz w:val="21"/>
          <w:szCs w:val="21"/>
        </w:rPr>
        <w:t>Instrumento Particular de Alienação Fiduciária</w:t>
      </w:r>
      <w:r w:rsidR="00F9048C">
        <w:rPr>
          <w:rFonts w:ascii="Tahoma" w:hAnsi="Tahoma" w:cs="Tahoma"/>
          <w:sz w:val="21"/>
          <w:szCs w:val="21"/>
        </w:rPr>
        <w:t>, sob pena de configurar um Evento de Vencimento Antecipado.</w:t>
      </w:r>
      <w:r w:rsidR="009D61B5" w:rsidRPr="0046304D">
        <w:rPr>
          <w:rFonts w:ascii="Tahoma" w:hAnsi="Tahoma" w:cs="Tahoma"/>
          <w:sz w:val="21"/>
          <w:szCs w:val="21"/>
        </w:rPr>
        <w:t xml:space="preserve"> </w:t>
      </w:r>
      <w:r w:rsidR="00F9048C">
        <w:rPr>
          <w:rFonts w:ascii="Tahoma" w:hAnsi="Tahoma" w:cs="Tahoma"/>
          <w:sz w:val="21"/>
          <w:szCs w:val="21"/>
        </w:rPr>
        <w:t xml:space="preserve">O prazo acima poderá </w:t>
      </w:r>
      <w:r w:rsidR="009D61B5"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sidR="00F9048C">
        <w:rPr>
          <w:rFonts w:ascii="Tahoma" w:hAnsi="Tahoma" w:cs="Tahoma"/>
          <w:sz w:val="21"/>
          <w:szCs w:val="21"/>
        </w:rPr>
        <w:t>.</w:t>
      </w:r>
      <w:bookmarkEnd w:id="80"/>
    </w:p>
    <w:p w14:paraId="61ABBE71" w14:textId="77777777" w:rsidR="009D61B5" w:rsidRDefault="009D61B5" w:rsidP="00A82143">
      <w:pPr>
        <w:pStyle w:val="western"/>
        <w:tabs>
          <w:tab w:val="left" w:pos="1560"/>
        </w:tabs>
        <w:spacing w:before="0" w:beforeAutospacing="0" w:after="0" w:line="300" w:lineRule="exact"/>
        <w:ind w:left="709"/>
        <w:contextualSpacing/>
        <w:rPr>
          <w:rFonts w:ascii="Tahoma" w:hAnsi="Tahoma" w:cs="Tahoma"/>
          <w:sz w:val="21"/>
          <w:szCs w:val="21"/>
        </w:rPr>
      </w:pPr>
    </w:p>
    <w:p w14:paraId="4A05D837" w14:textId="12721CCE" w:rsidR="00811494"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w:t>
      </w:r>
      <w:r w:rsidRPr="0046304D">
        <w:rPr>
          <w:rFonts w:ascii="Tahoma" w:hAnsi="Tahoma" w:cs="Tahoma"/>
          <w:sz w:val="21"/>
          <w:szCs w:val="21"/>
        </w:rPr>
        <w:t xml:space="preserve">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3C3BF144" w:rsidR="00FC1FAE" w:rsidRPr="0046304D" w:rsidRDefault="00811494" w:rsidP="00E757C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E757C0">
      <w:pPr>
        <w:pStyle w:val="PargrafodaLista"/>
        <w:tabs>
          <w:tab w:val="left" w:pos="1560"/>
        </w:tabs>
        <w:spacing w:line="300" w:lineRule="exact"/>
        <w:ind w:left="709"/>
        <w:rPr>
          <w:rFonts w:ascii="Tahoma" w:eastAsia="Arial Unicode MS" w:hAnsi="Tahoma" w:cs="Tahoma"/>
          <w:sz w:val="21"/>
          <w:szCs w:val="21"/>
          <w:lang w:eastAsia="pt-BR"/>
        </w:rPr>
      </w:pPr>
    </w:p>
    <w:p w14:paraId="620110E8" w14:textId="1CE442DE" w:rsidR="00FC1FAE"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lastRenderedPageBreak/>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7569D1E" w:rsidR="00811494" w:rsidRPr="0046304D" w:rsidRDefault="00811494" w:rsidP="00E757C0">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29215BE4" w:rsidR="00FC1FAE" w:rsidRPr="0046304D" w:rsidRDefault="00FC1FAE" w:rsidP="00E757C0">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1"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E757C0">
        <w:rPr>
          <w:rFonts w:ascii="Tahoma" w:hAnsi="Tahoma" w:cs="Tahoma"/>
          <w:i/>
          <w:iCs/>
          <w:spacing w:val="-3"/>
          <w:sz w:val="21"/>
          <w:szCs w:val="21"/>
        </w:rPr>
        <w:t>Servi</w:t>
      </w:r>
      <w:r w:rsidR="00491BC7" w:rsidRPr="00E757C0">
        <w:rPr>
          <w:rFonts w:ascii="Tahoma" w:hAnsi="Tahoma" w:cs="Tahoma"/>
          <w:i/>
          <w:iCs/>
          <w:spacing w:val="-3"/>
          <w:sz w:val="21"/>
          <w:szCs w:val="21"/>
        </w:rPr>
        <w:t>c</w:t>
      </w:r>
      <w:r w:rsidR="00A2523E" w:rsidRPr="00E757C0">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38D1B2B" w:rsidR="00B168E0"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81"/>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w:t>
      </w:r>
      <w:r w:rsidR="00B168E0" w:rsidRPr="0046304D">
        <w:rPr>
          <w:rFonts w:ascii="Tahoma" w:hAnsi="Tahoma" w:cs="Tahoma"/>
          <w:spacing w:val="-3"/>
          <w:sz w:val="21"/>
          <w:szCs w:val="21"/>
        </w:rPr>
        <w:t>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11892178" w:rsidR="00FC1FAE" w:rsidRPr="0046304D" w:rsidRDefault="00C24532" w:rsidP="00E757C0">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8E092F"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8E092F">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2"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E757C0">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82"/>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E757C0">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83" w:name="_Hlk86575882"/>
      <w:r w:rsidRPr="00E757C0">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83"/>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E757C0">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lastRenderedPageBreak/>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E757C0">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E757C0">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500C537B" w:rsidR="009A595E" w:rsidRPr="00C1432D" w:rsidRDefault="009A595E" w:rsidP="00E757C0">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E757C0">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84" w:name="_Hlk86575924"/>
      <w:r w:rsidR="00441339" w:rsidRPr="00105B94">
        <w:rPr>
          <w:rFonts w:ascii="Tahoma" w:hAnsi="Tahoma" w:cs="Tahoma"/>
          <w:sz w:val="21"/>
          <w:szCs w:val="21"/>
        </w:rPr>
        <w:t xml:space="preserve"> neste caso, somente será possível a amortização extraordinária facultativa total</w:t>
      </w:r>
      <w:bookmarkEnd w:id="84"/>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lastRenderedPageBreak/>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E757C0">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30E99590" w14:textId="77777777" w:rsidR="009F6421" w:rsidRPr="0046304D" w:rsidRDefault="00B03823" w:rsidP="000B50BF">
      <w:pPr>
        <w:spacing w:line="300" w:lineRule="exact"/>
        <w:ind w:left="709"/>
        <w:contextualSpacing/>
        <w:jc w:val="both"/>
        <w:rPr>
          <w:rFonts w:ascii="Tahoma" w:hAnsi="Tahoma" w:cs="Tahoma"/>
          <w:sz w:val="21"/>
          <w:szCs w:val="21"/>
        </w:rPr>
      </w:pPr>
      <w:bookmarkStart w:id="85"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2619EFE9" w14:textId="77777777"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At.: Flávio Tadeu Barbosa</w:t>
      </w:r>
    </w:p>
    <w:p w14:paraId="4C1574F1" w14:textId="77777777"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Tel.: 31.98462.4508</w:t>
      </w:r>
    </w:p>
    <w:p w14:paraId="6E74A771" w14:textId="6D81A447" w:rsidR="00AC602E" w:rsidRDefault="006A6414" w:rsidP="000B50BF">
      <w:pPr>
        <w:spacing w:line="300" w:lineRule="exact"/>
        <w:ind w:left="709"/>
        <w:contextualSpacing/>
        <w:jc w:val="both"/>
        <w:rPr>
          <w:rFonts w:ascii="Tahoma" w:hAnsi="Tahoma" w:cs="Tahoma"/>
          <w:sz w:val="21"/>
          <w:szCs w:val="21"/>
        </w:rPr>
      </w:pPr>
      <w:r w:rsidRPr="006A6414">
        <w:rPr>
          <w:rFonts w:ascii="Tahoma" w:hAnsi="Tahoma" w:cs="Tahoma"/>
          <w:sz w:val="21"/>
          <w:szCs w:val="21"/>
        </w:rPr>
        <w:t xml:space="preserve">E-mail: </w:t>
      </w:r>
      <w:hyperlink r:id="rId20" w:history="1">
        <w:r w:rsidR="000A2B6B" w:rsidRPr="00904990">
          <w:rPr>
            <w:rStyle w:val="Hyperlink"/>
            <w:rFonts w:ascii="Tahoma" w:hAnsi="Tahoma" w:cs="Tahoma"/>
            <w:sz w:val="21"/>
            <w:szCs w:val="21"/>
          </w:rPr>
          <w:t>flaviomartpan@gmail.com</w:t>
        </w:r>
      </w:hyperlink>
    </w:p>
    <w:p w14:paraId="5923B8B0" w14:textId="77777777" w:rsidR="009A595E" w:rsidRDefault="009A595E" w:rsidP="000B50BF">
      <w:pPr>
        <w:spacing w:line="300" w:lineRule="exact"/>
        <w:ind w:left="709"/>
        <w:contextualSpacing/>
        <w:jc w:val="both"/>
        <w:rPr>
          <w:rFonts w:ascii="Tahoma" w:hAnsi="Tahoma" w:cs="Tahoma"/>
          <w:bCs/>
          <w:sz w:val="21"/>
          <w:szCs w:val="21"/>
        </w:rPr>
      </w:pPr>
      <w:r w:rsidRPr="001D3211">
        <w:rPr>
          <w:rFonts w:ascii="Tahoma" w:hAnsi="Tahoma" w:cs="Tahoma"/>
          <w:bCs/>
          <w:sz w:val="21"/>
          <w:szCs w:val="21"/>
        </w:rPr>
        <w:t>Av. Aníbal de Macedo, nº 787, Letra A</w:t>
      </w:r>
    </w:p>
    <w:p w14:paraId="095DDB45" w14:textId="08B54534" w:rsidR="009A595E" w:rsidRPr="0046304D" w:rsidRDefault="009A595E" w:rsidP="000B50BF">
      <w:pPr>
        <w:spacing w:line="300" w:lineRule="exact"/>
        <w:ind w:left="709"/>
        <w:contextualSpacing/>
        <w:jc w:val="both"/>
        <w:rPr>
          <w:rFonts w:ascii="Tahoma" w:hAnsi="Tahoma" w:cs="Tahoma"/>
          <w:sz w:val="21"/>
          <w:szCs w:val="21"/>
        </w:rPr>
      </w:pPr>
      <w:r w:rsidRPr="001D3211">
        <w:rPr>
          <w:rFonts w:ascii="Tahoma" w:hAnsi="Tahoma" w:cs="Tahoma"/>
          <w:bCs/>
          <w:sz w:val="21"/>
          <w:szCs w:val="21"/>
        </w:rPr>
        <w:t xml:space="preserve">Arcádia </w:t>
      </w:r>
      <w:r>
        <w:rPr>
          <w:rFonts w:ascii="Tahoma" w:hAnsi="Tahoma" w:cs="Tahoma"/>
          <w:bCs/>
          <w:sz w:val="21"/>
          <w:szCs w:val="21"/>
        </w:rPr>
        <w:t xml:space="preserve">- Contagem, MG - </w:t>
      </w:r>
      <w:r w:rsidRPr="001D3211">
        <w:rPr>
          <w:rFonts w:ascii="Tahoma" w:hAnsi="Tahoma" w:cs="Tahoma"/>
          <w:bCs/>
          <w:sz w:val="21"/>
          <w:szCs w:val="21"/>
        </w:rPr>
        <w:t>CEP 32041-370</w:t>
      </w:r>
    </w:p>
    <w:p w14:paraId="50D55E44" w14:textId="77777777" w:rsidR="008B2163" w:rsidRPr="0046304D" w:rsidRDefault="008B2163" w:rsidP="000B50BF">
      <w:pPr>
        <w:tabs>
          <w:tab w:val="left" w:pos="567"/>
          <w:tab w:val="left" w:pos="1134"/>
        </w:tabs>
        <w:spacing w:line="300" w:lineRule="exact"/>
        <w:ind w:left="709"/>
        <w:contextualSpacing/>
        <w:jc w:val="both"/>
        <w:rPr>
          <w:rFonts w:ascii="Tahoma" w:hAnsi="Tahoma" w:cs="Tahoma"/>
          <w:sz w:val="21"/>
          <w:szCs w:val="21"/>
        </w:rPr>
      </w:pPr>
    </w:p>
    <w:p w14:paraId="248E3916" w14:textId="1EB9406E" w:rsidR="008B2163" w:rsidRPr="0046304D" w:rsidRDefault="008B2163"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0B50BF">
      <w:pPr>
        <w:spacing w:line="300" w:lineRule="exact"/>
        <w:ind w:left="709"/>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D979184"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Tel.: </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11</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2172</w:t>
      </w:r>
      <w:r w:rsidR="009A595E">
        <w:rPr>
          <w:rFonts w:ascii="Tahoma" w:eastAsia="MS Mincho" w:hAnsi="Tahoma" w:cs="Tahoma"/>
          <w:sz w:val="21"/>
          <w:szCs w:val="21"/>
          <w:lang w:eastAsia="ja-JP"/>
        </w:rPr>
        <w:t>-</w:t>
      </w:r>
      <w:r w:rsidRPr="0046304D">
        <w:rPr>
          <w:rFonts w:ascii="Tahoma" w:eastAsia="MS Mincho" w:hAnsi="Tahoma" w:cs="Tahoma"/>
          <w:sz w:val="21"/>
          <w:szCs w:val="21"/>
          <w:lang w:eastAsia="ja-JP"/>
        </w:rPr>
        <w:t>2690</w:t>
      </w:r>
      <w:r w:rsidRPr="0046304D" w:rsidDel="00B305D5">
        <w:rPr>
          <w:rFonts w:ascii="Tahoma" w:eastAsia="MS Mincho" w:hAnsi="Tahoma" w:cs="Tahoma"/>
          <w:sz w:val="21"/>
          <w:szCs w:val="21"/>
          <w:lang w:eastAsia="ja-JP"/>
        </w:rPr>
        <w:t xml:space="preserve"> </w:t>
      </w:r>
    </w:p>
    <w:p w14:paraId="6099187D" w14:textId="77C158C0" w:rsidR="00E30075"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21" w:history="1">
        <w:r w:rsidR="000A2B6B" w:rsidRPr="00904990">
          <w:rPr>
            <w:rStyle w:val="Hyperlink"/>
            <w:rFonts w:ascii="Tahoma" w:eastAsia="MS Mincho" w:hAnsi="Tahoma" w:cs="Tahoma"/>
            <w:sz w:val="21"/>
            <w:szCs w:val="21"/>
            <w:lang w:eastAsia="ja-JP"/>
          </w:rPr>
          <w:t>rzakalski@planner.com.br</w:t>
        </w:r>
      </w:hyperlink>
    </w:p>
    <w:p w14:paraId="6C4D6CB7" w14:textId="5789051F"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Av. Brigadeiro Faria Lima, </w:t>
      </w:r>
      <w:r w:rsidR="006A6414">
        <w:rPr>
          <w:rFonts w:ascii="Tahoma" w:eastAsia="MS Mincho" w:hAnsi="Tahoma" w:cs="Tahoma"/>
          <w:sz w:val="21"/>
          <w:szCs w:val="21"/>
          <w:lang w:eastAsia="ja-JP"/>
        </w:rPr>
        <w:t xml:space="preserve">nº </w:t>
      </w:r>
      <w:r w:rsidRPr="0046304D">
        <w:rPr>
          <w:rFonts w:ascii="Tahoma" w:eastAsia="MS Mincho" w:hAnsi="Tahoma" w:cs="Tahoma"/>
          <w:sz w:val="21"/>
          <w:szCs w:val="21"/>
          <w:lang w:eastAsia="ja-JP"/>
        </w:rPr>
        <w:t>3.900</w:t>
      </w:r>
      <w:r w:rsidR="006A6414">
        <w:rPr>
          <w:rFonts w:ascii="Tahoma" w:eastAsia="MS Mincho" w:hAnsi="Tahoma" w:cs="Tahoma"/>
          <w:sz w:val="21"/>
          <w:szCs w:val="21"/>
          <w:lang w:eastAsia="ja-JP"/>
        </w:rPr>
        <w:t>,</w:t>
      </w:r>
      <w:r w:rsidRPr="0046304D">
        <w:rPr>
          <w:rFonts w:ascii="Tahoma" w:eastAsia="MS Mincho" w:hAnsi="Tahoma" w:cs="Tahoma"/>
          <w:sz w:val="21"/>
          <w:szCs w:val="21"/>
          <w:lang w:eastAsia="ja-JP"/>
        </w:rPr>
        <w:t xml:space="preserve"> 10º andar</w:t>
      </w:r>
    </w:p>
    <w:p w14:paraId="7150AB9A" w14:textId="5CB44E06" w:rsidR="00E30075" w:rsidRPr="0046304D" w:rsidRDefault="00E30075" w:rsidP="000B50BF">
      <w:pPr>
        <w:spacing w:line="300" w:lineRule="exact"/>
        <w:ind w:left="709"/>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0B50BF">
      <w:pPr>
        <w:tabs>
          <w:tab w:val="left" w:pos="1134"/>
        </w:tabs>
        <w:spacing w:line="300" w:lineRule="exact"/>
        <w:ind w:left="709"/>
        <w:contextualSpacing/>
        <w:jc w:val="both"/>
        <w:rPr>
          <w:rFonts w:ascii="Tahoma" w:hAnsi="Tahoma" w:cs="Tahoma"/>
          <w:sz w:val="21"/>
          <w:szCs w:val="21"/>
        </w:rPr>
      </w:pPr>
    </w:p>
    <w:p w14:paraId="7655D951" w14:textId="6E32421A"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0B50BF">
      <w:pPr>
        <w:tabs>
          <w:tab w:val="left" w:pos="567"/>
        </w:tabs>
        <w:spacing w:line="300" w:lineRule="exact"/>
        <w:ind w:left="709"/>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Tel.: (11) 4562-7080</w:t>
      </w:r>
    </w:p>
    <w:p w14:paraId="0EAE7AA3" w14:textId="7CDBCD5E" w:rsidR="00024045" w:rsidRDefault="00024045" w:rsidP="0083276C">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E-mail: </w:t>
      </w:r>
      <w:hyperlink r:id="rId22" w:history="1">
        <w:r w:rsidR="000A2B6B" w:rsidRPr="00904990">
          <w:rPr>
            <w:rStyle w:val="Hyperlink"/>
            <w:rFonts w:ascii="Tahoma" w:hAnsi="Tahoma" w:cs="Tahoma"/>
            <w:sz w:val="21"/>
            <w:szCs w:val="21"/>
          </w:rPr>
          <w:t>rarruy@nmcapital.com.br</w:t>
        </w:r>
      </w:hyperlink>
      <w:r w:rsidR="0083276C">
        <w:rPr>
          <w:rFonts w:ascii="Tahoma" w:hAnsi="Tahoma" w:cs="Tahoma"/>
          <w:sz w:val="21"/>
          <w:szCs w:val="21"/>
        </w:rPr>
        <w:t>;</w:t>
      </w:r>
      <w:r w:rsidRPr="0046304D">
        <w:rPr>
          <w:rFonts w:ascii="Tahoma" w:hAnsi="Tahoma" w:cs="Tahoma"/>
          <w:sz w:val="21"/>
          <w:szCs w:val="21"/>
        </w:rPr>
        <w:t xml:space="preserve"> </w:t>
      </w:r>
      <w:hyperlink r:id="rId23" w:history="1">
        <w:r w:rsidR="0083276C" w:rsidRPr="00904990">
          <w:rPr>
            <w:rStyle w:val="Hyperlink"/>
            <w:rFonts w:ascii="Tahoma" w:hAnsi="Tahoma" w:cs="Tahoma"/>
            <w:sz w:val="21"/>
            <w:szCs w:val="21"/>
          </w:rPr>
          <w:t>contato@cpsec.com.br</w:t>
        </w:r>
      </w:hyperlink>
    </w:p>
    <w:p w14:paraId="76E98977" w14:textId="7E7BCB6C" w:rsidR="0028009A" w:rsidRPr="0046304D" w:rsidRDefault="0028009A"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lastRenderedPageBreak/>
        <w:t>Rua Iguatemi</w:t>
      </w:r>
      <w:r w:rsidR="006A6414">
        <w:rPr>
          <w:rFonts w:ascii="Tahoma" w:hAnsi="Tahoma" w:cs="Tahoma"/>
          <w:sz w:val="21"/>
          <w:szCs w:val="21"/>
        </w:rPr>
        <w:t>,</w:t>
      </w:r>
      <w:r w:rsidRPr="0046304D">
        <w:rPr>
          <w:rFonts w:ascii="Tahoma" w:hAnsi="Tahoma" w:cs="Tahoma"/>
          <w:sz w:val="21"/>
          <w:szCs w:val="21"/>
        </w:rPr>
        <w:t xml:space="preserve"> nº 192, conjunto 152</w:t>
      </w:r>
    </w:p>
    <w:p w14:paraId="784B8633" w14:textId="79B62B9E" w:rsidR="0028009A" w:rsidRPr="0046304D" w:rsidRDefault="00024045" w:rsidP="000B50BF">
      <w:pPr>
        <w:tabs>
          <w:tab w:val="left" w:pos="567"/>
        </w:tabs>
        <w:spacing w:line="300" w:lineRule="exact"/>
        <w:ind w:left="709"/>
        <w:contextualSpacing/>
        <w:jc w:val="both"/>
        <w:rPr>
          <w:rFonts w:ascii="Tahoma" w:hAnsi="Tahoma" w:cs="Tahoma"/>
          <w:sz w:val="21"/>
          <w:szCs w:val="21"/>
        </w:rPr>
      </w:pPr>
      <w:r w:rsidRPr="0046304D">
        <w:rPr>
          <w:rFonts w:ascii="Tahoma" w:hAnsi="Tahoma" w:cs="Tahoma"/>
          <w:sz w:val="21"/>
          <w:szCs w:val="21"/>
        </w:rPr>
        <w:t xml:space="preserve">Itaim Bibi </w:t>
      </w:r>
      <w:r w:rsidR="00510155">
        <w:rPr>
          <w:rFonts w:ascii="Tahoma" w:hAnsi="Tahoma" w:cs="Tahoma"/>
          <w:sz w:val="21"/>
          <w:szCs w:val="21"/>
        </w:rPr>
        <w:t>-</w:t>
      </w:r>
      <w:r w:rsidR="00510155" w:rsidRPr="0046304D">
        <w:rPr>
          <w:rFonts w:ascii="Tahoma" w:hAnsi="Tahoma" w:cs="Tahoma"/>
          <w:sz w:val="21"/>
          <w:szCs w:val="21"/>
        </w:rPr>
        <w:t xml:space="preserve">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w:t>
      </w:r>
      <w:r w:rsidR="00510155">
        <w:rPr>
          <w:rFonts w:ascii="Tahoma" w:hAnsi="Tahoma" w:cs="Tahoma"/>
          <w:sz w:val="21"/>
          <w:szCs w:val="21"/>
        </w:rPr>
        <w:t>-</w:t>
      </w:r>
      <w:r w:rsidR="00510155" w:rsidRPr="0046304D">
        <w:rPr>
          <w:rFonts w:ascii="Tahoma" w:hAnsi="Tahoma" w:cs="Tahoma"/>
          <w:sz w:val="21"/>
          <w:szCs w:val="21"/>
        </w:rPr>
        <w:t xml:space="preserve"> </w:t>
      </w:r>
      <w:r w:rsidRPr="0046304D">
        <w:rPr>
          <w:rFonts w:ascii="Tahoma" w:hAnsi="Tahoma" w:cs="Tahoma"/>
          <w:sz w:val="21"/>
          <w:szCs w:val="21"/>
        </w:rPr>
        <w:t>CEP 01451-010</w:t>
      </w:r>
    </w:p>
    <w:p w14:paraId="2068FA44" w14:textId="77777777" w:rsidR="0028009A" w:rsidRPr="0046304D" w:rsidRDefault="0028009A" w:rsidP="000B50BF">
      <w:pPr>
        <w:tabs>
          <w:tab w:val="left" w:pos="1134"/>
        </w:tabs>
        <w:spacing w:line="300" w:lineRule="exact"/>
        <w:ind w:left="709"/>
        <w:contextualSpacing/>
        <w:jc w:val="both"/>
        <w:rPr>
          <w:rFonts w:ascii="Tahoma" w:hAnsi="Tahoma" w:cs="Tahoma"/>
          <w:sz w:val="21"/>
          <w:szCs w:val="21"/>
        </w:rPr>
      </w:pPr>
    </w:p>
    <w:p w14:paraId="77C5DD26" w14:textId="0B53F2A0" w:rsidR="000E0678" w:rsidRPr="0046304D" w:rsidRDefault="000E0678" w:rsidP="000B50BF">
      <w:pPr>
        <w:spacing w:line="300" w:lineRule="exact"/>
        <w:ind w:left="709"/>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0B50BF">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RAFAELLA MARTINELI BARBOSA</w:t>
      </w:r>
    </w:p>
    <w:p w14:paraId="0BBDC103" w14:textId="290081C6" w:rsidR="006A6414" w:rsidRPr="006A6414" w:rsidRDefault="006A6414" w:rsidP="006A6414">
      <w:pPr>
        <w:spacing w:line="300" w:lineRule="exact"/>
        <w:ind w:left="709"/>
        <w:contextualSpacing/>
        <w:rPr>
          <w:rFonts w:ascii="Tahoma" w:hAnsi="Tahoma"/>
          <w:sz w:val="21"/>
        </w:rPr>
      </w:pPr>
      <w:r w:rsidRPr="006A6414">
        <w:rPr>
          <w:rFonts w:ascii="Tahoma" w:hAnsi="Tahoma"/>
          <w:sz w:val="21"/>
        </w:rPr>
        <w:t xml:space="preserve">Tel.: </w:t>
      </w:r>
      <w:r>
        <w:rPr>
          <w:rFonts w:ascii="Tahoma" w:hAnsi="Tahoma"/>
          <w:sz w:val="21"/>
        </w:rPr>
        <w:t>(</w:t>
      </w:r>
      <w:r w:rsidRPr="006A6414">
        <w:rPr>
          <w:rFonts w:ascii="Tahoma" w:hAnsi="Tahoma"/>
          <w:sz w:val="21"/>
        </w:rPr>
        <w:t>31</w:t>
      </w:r>
      <w:r>
        <w:rPr>
          <w:rFonts w:ascii="Tahoma" w:hAnsi="Tahoma"/>
          <w:sz w:val="21"/>
        </w:rPr>
        <w:t xml:space="preserve">) </w:t>
      </w:r>
      <w:r w:rsidRPr="006A6414">
        <w:rPr>
          <w:rFonts w:ascii="Tahoma" w:hAnsi="Tahoma"/>
          <w:sz w:val="21"/>
        </w:rPr>
        <w:t>98462</w:t>
      </w:r>
      <w:r>
        <w:rPr>
          <w:rFonts w:ascii="Tahoma" w:hAnsi="Tahoma"/>
          <w:sz w:val="21"/>
        </w:rPr>
        <w:t>-</w:t>
      </w:r>
      <w:r w:rsidRPr="006A6414">
        <w:rPr>
          <w:rFonts w:ascii="Tahoma" w:hAnsi="Tahoma"/>
          <w:sz w:val="21"/>
        </w:rPr>
        <w:t>7335</w:t>
      </w:r>
    </w:p>
    <w:p w14:paraId="4CD3567A" w14:textId="5215FF8E" w:rsidR="0075763D" w:rsidRDefault="006A6414" w:rsidP="000B50BF">
      <w:pPr>
        <w:spacing w:line="300" w:lineRule="exact"/>
        <w:ind w:left="709"/>
        <w:contextualSpacing/>
        <w:jc w:val="both"/>
        <w:rPr>
          <w:rFonts w:ascii="Tahoma" w:hAnsi="Tahoma"/>
          <w:sz w:val="21"/>
        </w:rPr>
      </w:pPr>
      <w:r w:rsidRPr="006A6414">
        <w:rPr>
          <w:rFonts w:ascii="Tahoma" w:hAnsi="Tahoma"/>
          <w:sz w:val="21"/>
        </w:rPr>
        <w:t xml:space="preserve">E-mail: </w:t>
      </w:r>
      <w:hyperlink r:id="rId24" w:history="1">
        <w:r w:rsidR="0083276C" w:rsidRPr="00904990">
          <w:rPr>
            <w:rStyle w:val="Hyperlink"/>
            <w:rFonts w:ascii="Tahoma" w:hAnsi="Tahoma"/>
            <w:sz w:val="21"/>
          </w:rPr>
          <w:t>rafaellamartinelib@gmail.com</w:t>
        </w:r>
      </w:hyperlink>
    </w:p>
    <w:p w14:paraId="77ABBB0E" w14:textId="409B8522" w:rsidR="009A595E" w:rsidRDefault="009A595E" w:rsidP="000B50BF">
      <w:pPr>
        <w:tabs>
          <w:tab w:val="left" w:pos="1134"/>
        </w:tabs>
        <w:spacing w:line="300" w:lineRule="exact"/>
        <w:ind w:left="709"/>
        <w:contextualSpacing/>
        <w:jc w:val="both"/>
        <w:rPr>
          <w:rFonts w:ascii="Tahoma" w:hAnsi="Tahoma" w:cs="Tahoma"/>
          <w:sz w:val="21"/>
          <w:szCs w:val="21"/>
        </w:rPr>
      </w:pPr>
      <w:r w:rsidRPr="004943C1">
        <w:rPr>
          <w:rFonts w:ascii="Tahoma" w:hAnsi="Tahoma" w:cs="Tahoma"/>
          <w:sz w:val="21"/>
          <w:szCs w:val="21"/>
        </w:rPr>
        <w:t>Rua Dona Ana Cândida</w:t>
      </w:r>
      <w:r w:rsidRPr="003A70A2">
        <w:rPr>
          <w:rFonts w:ascii="Tahoma" w:hAnsi="Tahoma" w:cs="Tahoma"/>
          <w:sz w:val="21"/>
          <w:szCs w:val="21"/>
        </w:rPr>
        <w:t xml:space="preserve">, </w:t>
      </w:r>
      <w:r>
        <w:rPr>
          <w:rFonts w:ascii="Tahoma" w:hAnsi="Tahoma" w:cs="Tahoma"/>
          <w:sz w:val="21"/>
          <w:szCs w:val="21"/>
        </w:rPr>
        <w:t>nº</w:t>
      </w:r>
      <w:r w:rsidRPr="003A70A2">
        <w:rPr>
          <w:rFonts w:ascii="Tahoma" w:hAnsi="Tahoma" w:cs="Tahoma"/>
          <w:sz w:val="21"/>
          <w:szCs w:val="21"/>
        </w:rPr>
        <w:t xml:space="preserve"> </w:t>
      </w:r>
      <w:r w:rsidR="0070202E">
        <w:rPr>
          <w:rFonts w:ascii="Tahoma" w:hAnsi="Tahoma" w:cs="Tahoma"/>
          <w:sz w:val="21"/>
          <w:szCs w:val="21"/>
        </w:rPr>
        <w:t>9</w:t>
      </w:r>
      <w:r w:rsidRPr="003A70A2">
        <w:rPr>
          <w:rFonts w:ascii="Tahoma" w:hAnsi="Tahoma" w:cs="Tahoma"/>
          <w:sz w:val="21"/>
          <w:szCs w:val="21"/>
        </w:rPr>
        <w:t xml:space="preserve">70, </w:t>
      </w:r>
      <w:r w:rsidRPr="004943C1">
        <w:rPr>
          <w:rFonts w:ascii="Tahoma" w:hAnsi="Tahoma" w:cs="Tahoma"/>
          <w:sz w:val="21"/>
          <w:szCs w:val="21"/>
        </w:rPr>
        <w:t xml:space="preserve">Casa </w:t>
      </w:r>
      <w:r w:rsidRPr="003A70A2">
        <w:rPr>
          <w:rFonts w:ascii="Tahoma" w:hAnsi="Tahoma" w:cs="Tahoma"/>
          <w:sz w:val="21"/>
          <w:szCs w:val="21"/>
        </w:rPr>
        <w:t>04</w:t>
      </w:r>
    </w:p>
    <w:p w14:paraId="6AC35725" w14:textId="7CE48CD9" w:rsidR="00024045" w:rsidRDefault="009A595E" w:rsidP="000B50BF">
      <w:pPr>
        <w:tabs>
          <w:tab w:val="left" w:pos="1134"/>
        </w:tabs>
        <w:spacing w:line="300" w:lineRule="exact"/>
        <w:ind w:left="709"/>
        <w:contextualSpacing/>
        <w:jc w:val="both"/>
        <w:rPr>
          <w:rFonts w:ascii="Tahoma" w:eastAsia="MS Mincho" w:hAnsi="Tahoma"/>
          <w:sz w:val="21"/>
        </w:rPr>
      </w:pPr>
      <w:r w:rsidRPr="004943C1">
        <w:rPr>
          <w:rFonts w:ascii="Tahoma" w:hAnsi="Tahoma" w:cs="Tahoma"/>
          <w:sz w:val="21"/>
          <w:szCs w:val="21"/>
        </w:rPr>
        <w:t>Nossa Senhora do Carmo</w:t>
      </w:r>
      <w:r w:rsidR="00510155">
        <w:rPr>
          <w:rFonts w:ascii="Tahoma" w:hAnsi="Tahoma" w:cs="Tahoma"/>
          <w:sz w:val="21"/>
          <w:szCs w:val="21"/>
        </w:rPr>
        <w:t xml:space="preserve"> </w:t>
      </w:r>
      <w:r w:rsidR="00510155">
        <w:rPr>
          <w:rFonts w:ascii="Tahoma" w:hAnsi="Tahoma" w:cs="Tahoma"/>
          <w:bCs/>
          <w:sz w:val="21"/>
          <w:szCs w:val="21"/>
        </w:rPr>
        <w:t xml:space="preserve">- Contagem, MG - </w:t>
      </w:r>
      <w:r w:rsidRPr="003A70A2">
        <w:rPr>
          <w:rFonts w:ascii="Tahoma" w:hAnsi="Tahoma" w:cs="Tahoma"/>
          <w:sz w:val="21"/>
          <w:szCs w:val="21"/>
        </w:rPr>
        <w:t>CEP 32017- 070</w:t>
      </w:r>
    </w:p>
    <w:p w14:paraId="6AB9D9F7" w14:textId="77777777" w:rsidR="009A595E" w:rsidRPr="00FB5514" w:rsidRDefault="009A595E" w:rsidP="000B50BF">
      <w:pPr>
        <w:tabs>
          <w:tab w:val="left" w:pos="1134"/>
        </w:tabs>
        <w:spacing w:line="300" w:lineRule="exact"/>
        <w:ind w:left="709"/>
        <w:contextualSpacing/>
        <w:jc w:val="both"/>
        <w:rPr>
          <w:rFonts w:ascii="Tahoma" w:eastAsia="MS Mincho" w:hAnsi="Tahoma"/>
          <w:sz w:val="21"/>
        </w:rPr>
      </w:pPr>
    </w:p>
    <w:p w14:paraId="44618ADF" w14:textId="77777777" w:rsidR="008973C3" w:rsidRPr="00E52E76" w:rsidRDefault="003A5D5B" w:rsidP="000B50BF">
      <w:pPr>
        <w:spacing w:line="300" w:lineRule="exact"/>
        <w:ind w:left="709"/>
        <w:contextualSpacing/>
        <w:jc w:val="both"/>
        <w:rPr>
          <w:rFonts w:ascii="Tahoma" w:eastAsia="MS Mincho" w:hAnsi="Tahoma" w:cs="Tahoma"/>
          <w:sz w:val="21"/>
          <w:szCs w:val="21"/>
          <w:highlight w:val="yellow"/>
          <w:lang w:eastAsia="ja-JP"/>
        </w:rPr>
      </w:pPr>
      <w:bookmarkStart w:id="86" w:name="_Hlk40200683"/>
      <w:r>
        <w:rPr>
          <w:rFonts w:ascii="Tahoma" w:hAnsi="Tahoma" w:cs="Tahoma"/>
          <w:b/>
          <w:bCs/>
          <w:sz w:val="21"/>
          <w:szCs w:val="21"/>
        </w:rPr>
        <w:t>JOÃO VITOR FONSECA PANTA</w:t>
      </w:r>
    </w:p>
    <w:p w14:paraId="62EFF570" w14:textId="03B88290" w:rsidR="006A6414" w:rsidRPr="006A6414" w:rsidRDefault="006A6414" w:rsidP="006A6414">
      <w:pPr>
        <w:spacing w:line="300" w:lineRule="exact"/>
        <w:ind w:left="709"/>
        <w:contextualSpacing/>
        <w:rPr>
          <w:rFonts w:ascii="Tahoma" w:hAnsi="Tahoma" w:cs="Tahoma"/>
          <w:sz w:val="21"/>
          <w:szCs w:val="21"/>
        </w:rPr>
      </w:pPr>
      <w:r w:rsidRPr="006A6414">
        <w:rPr>
          <w:rFonts w:ascii="Tahoma" w:hAnsi="Tahoma" w:cs="Tahoma"/>
          <w:sz w:val="21"/>
          <w:szCs w:val="21"/>
        </w:rPr>
        <w:t xml:space="preserve">Tel.: </w:t>
      </w:r>
      <w:r>
        <w:rPr>
          <w:rFonts w:ascii="Tahoma" w:hAnsi="Tahoma" w:cs="Tahoma"/>
          <w:sz w:val="21"/>
          <w:szCs w:val="21"/>
        </w:rPr>
        <w:t>(</w:t>
      </w:r>
      <w:r w:rsidRPr="006A6414">
        <w:rPr>
          <w:rFonts w:ascii="Tahoma" w:hAnsi="Tahoma" w:cs="Tahoma"/>
          <w:sz w:val="21"/>
          <w:szCs w:val="21"/>
        </w:rPr>
        <w:t>31</w:t>
      </w:r>
      <w:r>
        <w:rPr>
          <w:rFonts w:ascii="Tahoma" w:hAnsi="Tahoma" w:cs="Tahoma"/>
          <w:sz w:val="21"/>
          <w:szCs w:val="21"/>
        </w:rPr>
        <w:t xml:space="preserve">) </w:t>
      </w:r>
      <w:r w:rsidRPr="006A6414">
        <w:rPr>
          <w:rFonts w:ascii="Tahoma" w:hAnsi="Tahoma" w:cs="Tahoma"/>
          <w:sz w:val="21"/>
          <w:szCs w:val="21"/>
        </w:rPr>
        <w:t>98865</w:t>
      </w:r>
      <w:r>
        <w:rPr>
          <w:rFonts w:ascii="Tahoma" w:hAnsi="Tahoma" w:cs="Tahoma"/>
          <w:sz w:val="21"/>
          <w:szCs w:val="21"/>
        </w:rPr>
        <w:t>-</w:t>
      </w:r>
      <w:r w:rsidRPr="006A6414">
        <w:rPr>
          <w:rFonts w:ascii="Tahoma" w:hAnsi="Tahoma" w:cs="Tahoma"/>
          <w:sz w:val="21"/>
          <w:szCs w:val="21"/>
        </w:rPr>
        <w:t>5525</w:t>
      </w:r>
    </w:p>
    <w:p w14:paraId="419F2AD8" w14:textId="2832429F" w:rsidR="001A0C97" w:rsidRDefault="006A6414" w:rsidP="000B50BF">
      <w:pPr>
        <w:spacing w:line="300" w:lineRule="exact"/>
        <w:ind w:left="709"/>
        <w:contextualSpacing/>
        <w:jc w:val="both"/>
        <w:rPr>
          <w:rFonts w:ascii="Tahoma" w:hAnsi="Tahoma" w:cs="Tahoma"/>
          <w:sz w:val="21"/>
          <w:szCs w:val="21"/>
        </w:rPr>
      </w:pPr>
      <w:r w:rsidRPr="006A6414">
        <w:rPr>
          <w:rFonts w:ascii="Tahoma" w:hAnsi="Tahoma" w:cs="Tahoma"/>
          <w:sz w:val="21"/>
          <w:szCs w:val="21"/>
        </w:rPr>
        <w:t xml:space="preserve">E-mail: </w:t>
      </w:r>
      <w:hyperlink r:id="rId25" w:history="1">
        <w:r w:rsidR="0083276C" w:rsidRPr="00904990">
          <w:rPr>
            <w:rStyle w:val="Hyperlink"/>
            <w:rFonts w:ascii="Tahoma" w:hAnsi="Tahoma" w:cs="Tahoma"/>
            <w:sz w:val="21"/>
            <w:szCs w:val="21"/>
          </w:rPr>
          <w:t>joaovitor@construtoradez.com.br</w:t>
        </w:r>
      </w:hyperlink>
    </w:p>
    <w:p w14:paraId="04D57FE0" w14:textId="04BFAE12" w:rsidR="00510155"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Rua Bernardo Monteiro</w:t>
      </w:r>
      <w:r w:rsidRPr="003A70A2">
        <w:rPr>
          <w:rFonts w:ascii="Tahoma" w:hAnsi="Tahoma" w:cs="Tahoma"/>
          <w:sz w:val="21"/>
          <w:szCs w:val="21"/>
        </w:rPr>
        <w:t xml:space="preserve">, </w:t>
      </w:r>
      <w:r>
        <w:rPr>
          <w:rFonts w:ascii="Tahoma" w:hAnsi="Tahoma" w:cs="Tahoma"/>
          <w:sz w:val="21"/>
          <w:szCs w:val="21"/>
        </w:rPr>
        <w:t xml:space="preserve">nº </w:t>
      </w:r>
      <w:r w:rsidRPr="003A70A2">
        <w:rPr>
          <w:rFonts w:ascii="Tahoma" w:hAnsi="Tahoma" w:cs="Tahoma"/>
          <w:sz w:val="21"/>
          <w:szCs w:val="21"/>
        </w:rPr>
        <w:t>1000</w:t>
      </w:r>
      <w:r w:rsidR="0070202E">
        <w:rPr>
          <w:rFonts w:ascii="Tahoma" w:hAnsi="Tahoma" w:cs="Tahoma"/>
          <w:sz w:val="21"/>
          <w:szCs w:val="21"/>
        </w:rPr>
        <w:t xml:space="preserve">, </w:t>
      </w:r>
      <w:r w:rsidR="0070202E" w:rsidRPr="0046304D">
        <w:rPr>
          <w:rFonts w:ascii="Tahoma" w:hAnsi="Tahoma" w:cs="Tahoma"/>
          <w:sz w:val="21"/>
          <w:szCs w:val="21"/>
        </w:rPr>
        <w:t>Lote 11, Quadra 1</w:t>
      </w:r>
    </w:p>
    <w:p w14:paraId="0ED90CFB" w14:textId="77D36E17" w:rsidR="00510155" w:rsidRPr="0046304D" w:rsidRDefault="00510155" w:rsidP="000B50BF">
      <w:pPr>
        <w:spacing w:line="300" w:lineRule="exact"/>
        <w:ind w:left="709"/>
        <w:contextualSpacing/>
        <w:jc w:val="both"/>
        <w:rPr>
          <w:rFonts w:ascii="Tahoma" w:hAnsi="Tahoma" w:cs="Tahoma"/>
          <w:sz w:val="21"/>
          <w:szCs w:val="21"/>
        </w:rPr>
      </w:pPr>
      <w:r w:rsidRPr="004943C1">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3A70A2">
        <w:rPr>
          <w:rFonts w:ascii="Tahoma" w:hAnsi="Tahoma" w:cs="Tahoma"/>
          <w:sz w:val="21"/>
          <w:szCs w:val="21"/>
        </w:rPr>
        <w:t>CEP 32017-170</w:t>
      </w:r>
    </w:p>
    <w:bookmarkEnd w:id="85"/>
    <w:bookmarkEnd w:id="86"/>
    <w:p w14:paraId="7CD89468" w14:textId="1520C737" w:rsidR="00771D71" w:rsidRPr="0046304D" w:rsidRDefault="00771D71" w:rsidP="000B50BF">
      <w:pPr>
        <w:spacing w:line="300" w:lineRule="exact"/>
        <w:ind w:left="709"/>
        <w:contextualSpacing/>
        <w:jc w:val="both"/>
        <w:rPr>
          <w:rFonts w:ascii="Tahoma" w:hAnsi="Tahoma" w:cs="Tahoma"/>
          <w:sz w:val="21"/>
          <w:szCs w:val="21"/>
        </w:rPr>
      </w:pPr>
    </w:p>
    <w:p w14:paraId="68F5AF1A" w14:textId="67FAEE22"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r w:rsidR="00510155">
        <w:rPr>
          <w:rFonts w:ascii="Tahoma" w:hAnsi="Tahoma" w:cs="Tahoma"/>
          <w:b/>
          <w:bCs/>
          <w:sz w:val="21"/>
          <w:szCs w:val="21"/>
        </w:rPr>
        <w:t xml:space="preserve"> / </w:t>
      </w:r>
      <w:r w:rsidR="00510155" w:rsidRPr="0046304D">
        <w:rPr>
          <w:rFonts w:ascii="Tahoma" w:hAnsi="Tahoma" w:cs="Tahoma"/>
          <w:b/>
          <w:bCs/>
          <w:sz w:val="21"/>
          <w:szCs w:val="21"/>
        </w:rPr>
        <w:t>CLAUDIA GOMES FONSECA PANTA</w:t>
      </w:r>
    </w:p>
    <w:p w14:paraId="19037A80" w14:textId="69C0EC92" w:rsidR="000823A4" w:rsidRPr="000823A4" w:rsidRDefault="000823A4" w:rsidP="000823A4">
      <w:pPr>
        <w:spacing w:line="300" w:lineRule="exact"/>
        <w:ind w:left="709"/>
        <w:contextualSpacing/>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98876</w:t>
      </w:r>
      <w:r>
        <w:rPr>
          <w:rFonts w:ascii="Tahoma" w:hAnsi="Tahoma" w:cs="Tahoma"/>
          <w:sz w:val="21"/>
          <w:szCs w:val="21"/>
        </w:rPr>
        <w:t>-</w:t>
      </w:r>
      <w:r w:rsidRPr="000823A4">
        <w:rPr>
          <w:rFonts w:ascii="Tahoma" w:hAnsi="Tahoma" w:cs="Tahoma"/>
          <w:sz w:val="21"/>
          <w:szCs w:val="21"/>
        </w:rPr>
        <w:t xml:space="preserve">9091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3912</w:t>
      </w:r>
      <w:r>
        <w:rPr>
          <w:rFonts w:ascii="Tahoma" w:hAnsi="Tahoma" w:cs="Tahoma"/>
          <w:sz w:val="21"/>
          <w:szCs w:val="21"/>
        </w:rPr>
        <w:t>-</w:t>
      </w:r>
      <w:r w:rsidRPr="000823A4">
        <w:rPr>
          <w:rFonts w:ascii="Tahoma" w:hAnsi="Tahoma" w:cs="Tahoma"/>
          <w:sz w:val="21"/>
          <w:szCs w:val="21"/>
        </w:rPr>
        <w:t>0880</w:t>
      </w:r>
    </w:p>
    <w:p w14:paraId="03D7DFDC" w14:textId="5995BD4F" w:rsidR="001A0C97" w:rsidRDefault="000823A4" w:rsidP="0083276C">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E-mail: </w:t>
      </w:r>
      <w:hyperlink r:id="rId26" w:history="1">
        <w:r w:rsidR="0083276C" w:rsidRPr="00904990">
          <w:rPr>
            <w:rStyle w:val="Hyperlink"/>
            <w:rFonts w:ascii="Tahoma" w:hAnsi="Tahoma" w:cs="Tahoma"/>
            <w:sz w:val="21"/>
            <w:szCs w:val="21"/>
          </w:rPr>
          <w:t>egmar@construtoradez.com.br</w:t>
        </w:r>
      </w:hyperlink>
      <w:r w:rsidR="0083276C">
        <w:rPr>
          <w:rFonts w:ascii="Tahoma" w:hAnsi="Tahoma" w:cs="Tahoma"/>
          <w:sz w:val="21"/>
          <w:szCs w:val="21"/>
        </w:rPr>
        <w:t>;</w:t>
      </w:r>
      <w:r w:rsidRPr="000823A4">
        <w:rPr>
          <w:rFonts w:ascii="Tahoma" w:hAnsi="Tahoma" w:cs="Tahoma"/>
          <w:sz w:val="21"/>
          <w:szCs w:val="21"/>
        </w:rPr>
        <w:t xml:space="preserve"> </w:t>
      </w:r>
      <w:hyperlink r:id="rId27" w:history="1">
        <w:r w:rsidR="0083276C" w:rsidRPr="00904990">
          <w:rPr>
            <w:rStyle w:val="Hyperlink"/>
            <w:rFonts w:ascii="Tahoma" w:hAnsi="Tahoma" w:cs="Tahoma"/>
            <w:sz w:val="21"/>
            <w:szCs w:val="21"/>
          </w:rPr>
          <w:t>claudiagfpanta@gmail.com</w:t>
        </w:r>
      </w:hyperlink>
    </w:p>
    <w:p w14:paraId="59956C01" w14:textId="409B4382" w:rsidR="00510155" w:rsidRDefault="00AF30A0" w:rsidP="000B50BF">
      <w:pPr>
        <w:spacing w:line="300" w:lineRule="exact"/>
        <w:ind w:left="709"/>
        <w:contextualSpacing/>
        <w:jc w:val="both"/>
        <w:rPr>
          <w:rFonts w:ascii="Tahoma" w:hAnsi="Tahoma" w:cs="Tahoma"/>
          <w:sz w:val="21"/>
          <w:szCs w:val="21"/>
        </w:rPr>
      </w:pPr>
      <w:r>
        <w:rPr>
          <w:rFonts w:ascii="Tahoma" w:hAnsi="Tahoma" w:cs="Tahoma"/>
          <w:sz w:val="21"/>
          <w:szCs w:val="21"/>
        </w:rPr>
        <w:t>Rua</w:t>
      </w:r>
      <w:r w:rsidR="00510155" w:rsidRPr="0046304D">
        <w:rPr>
          <w:rFonts w:ascii="Tahoma" w:hAnsi="Tahoma" w:cs="Tahoma"/>
          <w:sz w:val="21"/>
          <w:szCs w:val="21"/>
        </w:rPr>
        <w:t xml:space="preserve"> Bernardo Monteiro, nº 1.000, Lote 11, Quadra 1</w:t>
      </w:r>
    </w:p>
    <w:p w14:paraId="7E74F5E2" w14:textId="253FCF74"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Centro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32017-170</w:t>
      </w:r>
    </w:p>
    <w:p w14:paraId="25874D2B" w14:textId="0BB3AEED" w:rsidR="001A0C97" w:rsidRPr="0046304D" w:rsidRDefault="001A0C97" w:rsidP="000B50BF">
      <w:pPr>
        <w:spacing w:line="300" w:lineRule="exact"/>
        <w:ind w:left="709"/>
        <w:contextualSpacing/>
        <w:jc w:val="both"/>
        <w:rPr>
          <w:rFonts w:ascii="Tahoma" w:hAnsi="Tahoma" w:cs="Tahoma"/>
          <w:sz w:val="21"/>
          <w:szCs w:val="21"/>
        </w:rPr>
      </w:pPr>
    </w:p>
    <w:p w14:paraId="4DB0AE32" w14:textId="09C8D013" w:rsidR="001A0C97" w:rsidRPr="0046304D" w:rsidRDefault="001A0C97" w:rsidP="000B50BF">
      <w:pPr>
        <w:spacing w:line="300" w:lineRule="exact"/>
        <w:ind w:left="709"/>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r w:rsidR="00510155">
        <w:rPr>
          <w:rFonts w:ascii="Tahoma" w:hAnsi="Tahoma" w:cs="Tahoma"/>
          <w:b/>
          <w:bCs/>
          <w:sz w:val="21"/>
          <w:szCs w:val="21"/>
        </w:rPr>
        <w:t xml:space="preserve"> / </w:t>
      </w:r>
      <w:r w:rsidR="00510155" w:rsidRPr="0046304D">
        <w:rPr>
          <w:rFonts w:ascii="Tahoma" w:hAnsi="Tahoma" w:cs="Tahoma"/>
          <w:b/>
          <w:bCs/>
          <w:sz w:val="21"/>
          <w:szCs w:val="21"/>
        </w:rPr>
        <w:t>ALEXANDRA MARTINELI BARBOSA</w:t>
      </w:r>
    </w:p>
    <w:p w14:paraId="53C8DA88" w14:textId="1E0DB54D" w:rsidR="000823A4" w:rsidRPr="000823A4" w:rsidRDefault="000823A4" w:rsidP="000823A4">
      <w:pPr>
        <w:spacing w:line="300" w:lineRule="exact"/>
        <w:ind w:left="709"/>
        <w:contextualSpacing/>
        <w:rPr>
          <w:rFonts w:ascii="Tahoma" w:hAnsi="Tahoma" w:cs="Tahoma"/>
          <w:sz w:val="21"/>
          <w:szCs w:val="21"/>
        </w:rPr>
      </w:pPr>
      <w:r w:rsidRPr="000823A4">
        <w:rPr>
          <w:rFonts w:ascii="Tahoma" w:hAnsi="Tahoma" w:cs="Tahoma"/>
          <w:sz w:val="21"/>
          <w:szCs w:val="21"/>
        </w:rPr>
        <w:t xml:space="preserve">Tel.: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98462</w:t>
      </w:r>
      <w:r>
        <w:rPr>
          <w:rFonts w:ascii="Tahoma" w:hAnsi="Tahoma" w:cs="Tahoma"/>
          <w:sz w:val="21"/>
          <w:szCs w:val="21"/>
        </w:rPr>
        <w:t>-</w:t>
      </w:r>
      <w:r w:rsidRPr="000823A4">
        <w:rPr>
          <w:rFonts w:ascii="Tahoma" w:hAnsi="Tahoma" w:cs="Tahoma"/>
          <w:sz w:val="21"/>
          <w:szCs w:val="21"/>
        </w:rPr>
        <w:t xml:space="preserve">4508 / </w:t>
      </w:r>
      <w:r>
        <w:rPr>
          <w:rFonts w:ascii="Tahoma" w:hAnsi="Tahoma" w:cs="Tahoma"/>
          <w:sz w:val="21"/>
          <w:szCs w:val="21"/>
        </w:rPr>
        <w:t>(</w:t>
      </w:r>
      <w:r w:rsidRPr="000823A4">
        <w:rPr>
          <w:rFonts w:ascii="Tahoma" w:hAnsi="Tahoma" w:cs="Tahoma"/>
          <w:sz w:val="21"/>
          <w:szCs w:val="21"/>
        </w:rPr>
        <w:t>31</w:t>
      </w:r>
      <w:r>
        <w:rPr>
          <w:rFonts w:ascii="Tahoma" w:hAnsi="Tahoma" w:cs="Tahoma"/>
          <w:sz w:val="21"/>
          <w:szCs w:val="21"/>
        </w:rPr>
        <w:t xml:space="preserve">) </w:t>
      </w:r>
      <w:r w:rsidRPr="000823A4">
        <w:rPr>
          <w:rFonts w:ascii="Tahoma" w:hAnsi="Tahoma" w:cs="Tahoma"/>
          <w:sz w:val="21"/>
          <w:szCs w:val="21"/>
        </w:rPr>
        <w:t>98472</w:t>
      </w:r>
      <w:r>
        <w:rPr>
          <w:rFonts w:ascii="Tahoma" w:hAnsi="Tahoma" w:cs="Tahoma"/>
          <w:sz w:val="21"/>
          <w:szCs w:val="21"/>
        </w:rPr>
        <w:t>-</w:t>
      </w:r>
      <w:r w:rsidRPr="000823A4">
        <w:rPr>
          <w:rFonts w:ascii="Tahoma" w:hAnsi="Tahoma" w:cs="Tahoma"/>
          <w:sz w:val="21"/>
          <w:szCs w:val="21"/>
        </w:rPr>
        <w:t>7111</w:t>
      </w:r>
    </w:p>
    <w:p w14:paraId="4630B6D8" w14:textId="21141BB5" w:rsidR="00856592" w:rsidRDefault="000823A4" w:rsidP="000B50BF">
      <w:pPr>
        <w:spacing w:line="300" w:lineRule="exact"/>
        <w:ind w:left="709"/>
        <w:contextualSpacing/>
        <w:jc w:val="both"/>
        <w:rPr>
          <w:rFonts w:ascii="Tahoma" w:hAnsi="Tahoma" w:cs="Tahoma"/>
          <w:sz w:val="21"/>
          <w:szCs w:val="21"/>
        </w:rPr>
      </w:pPr>
      <w:r w:rsidRPr="000823A4">
        <w:rPr>
          <w:rFonts w:ascii="Tahoma" w:hAnsi="Tahoma" w:cs="Tahoma"/>
          <w:sz w:val="21"/>
          <w:szCs w:val="21"/>
        </w:rPr>
        <w:t xml:space="preserve">E-mail: </w:t>
      </w:r>
      <w:hyperlink r:id="rId28" w:history="1">
        <w:r w:rsidR="0083276C" w:rsidRPr="00904990">
          <w:rPr>
            <w:rStyle w:val="Hyperlink"/>
            <w:rFonts w:ascii="Tahoma" w:hAnsi="Tahoma" w:cs="Tahoma"/>
            <w:sz w:val="21"/>
            <w:szCs w:val="21"/>
          </w:rPr>
          <w:t>flavio@construtoradez.com.br</w:t>
        </w:r>
      </w:hyperlink>
    </w:p>
    <w:p w14:paraId="02BBD59E" w14:textId="77777777" w:rsidR="00510155"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Rua Dona Ana Cândida, nº 970, Casa 04</w:t>
      </w:r>
    </w:p>
    <w:p w14:paraId="2DFCE315" w14:textId="74D69180" w:rsidR="00510155" w:rsidRPr="0046304D" w:rsidRDefault="00510155" w:rsidP="000B50BF">
      <w:pPr>
        <w:spacing w:line="300" w:lineRule="exact"/>
        <w:ind w:left="709"/>
        <w:contextualSpacing/>
        <w:jc w:val="both"/>
        <w:rPr>
          <w:rFonts w:ascii="Tahoma" w:hAnsi="Tahoma" w:cs="Tahoma"/>
          <w:sz w:val="21"/>
          <w:szCs w:val="21"/>
        </w:rPr>
      </w:pPr>
      <w:r w:rsidRPr="0046304D">
        <w:rPr>
          <w:rFonts w:ascii="Tahoma" w:hAnsi="Tahoma" w:cs="Tahoma"/>
          <w:sz w:val="21"/>
          <w:szCs w:val="21"/>
        </w:rPr>
        <w:t>Nossa Senhora do Carmo</w:t>
      </w:r>
      <w:r>
        <w:rPr>
          <w:rFonts w:ascii="Tahoma" w:hAnsi="Tahoma" w:cs="Tahoma"/>
          <w:sz w:val="21"/>
          <w:szCs w:val="21"/>
        </w:rPr>
        <w:t xml:space="preserve"> </w:t>
      </w:r>
      <w:r>
        <w:rPr>
          <w:rFonts w:ascii="Tahoma" w:hAnsi="Tahoma" w:cs="Tahoma"/>
          <w:bCs/>
          <w:sz w:val="21"/>
          <w:szCs w:val="21"/>
        </w:rPr>
        <w:t xml:space="preserve">- Contagem, MG - </w:t>
      </w:r>
      <w:r w:rsidRPr="0046304D">
        <w:rPr>
          <w:rFonts w:ascii="Tahoma" w:hAnsi="Tahoma" w:cs="Tahoma"/>
          <w:sz w:val="21"/>
          <w:szCs w:val="21"/>
        </w:rPr>
        <w:t>CEP 32017-070</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7806EEBF"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DB5">
        <w:rPr>
          <w:rFonts w:ascii="Tahoma" w:hAnsi="Tahoma" w:cs="Tahoma"/>
          <w:sz w:val="21"/>
          <w:szCs w:val="21"/>
          <w:u w:val="single"/>
        </w:rPr>
        <w:lastRenderedPageBreak/>
        <w:t>Obrigações da Emitente</w:t>
      </w:r>
      <w:ins w:id="87" w:author="Manassero Campello" w:date="2021-11-10T17:00:00Z">
        <w:r w:rsidR="00FD5CA7" w:rsidRPr="00463DB5">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13FD658C"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8E092F" w:rsidRPr="0046304D">
        <w:rPr>
          <w:rFonts w:ascii="Tahoma" w:hAnsi="Tahoma" w:cs="Tahoma"/>
          <w:spacing w:val="-3"/>
          <w:sz w:val="21"/>
          <w:szCs w:val="21"/>
        </w:rPr>
        <w:t xml:space="preserve">mensalmente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37D79A53"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w:t>
      </w:r>
      <w:r w:rsidRPr="0046304D">
        <w:rPr>
          <w:rFonts w:ascii="Tahoma" w:hAnsi="Tahoma" w:cs="Tahoma"/>
          <w:sz w:val="21"/>
          <w:szCs w:val="21"/>
        </w:rPr>
        <w:lastRenderedPageBreak/>
        <w:t>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78AC682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28B69340" w14:textId="77777777" w:rsidR="00463DB5" w:rsidRDefault="00463DB5" w:rsidP="000B50BF">
      <w:pPr>
        <w:pStyle w:val="western"/>
        <w:tabs>
          <w:tab w:val="left" w:pos="567"/>
        </w:tabs>
        <w:spacing w:before="0" w:beforeAutospacing="0" w:after="0" w:line="300" w:lineRule="exact"/>
        <w:contextualSpacing/>
        <w:rPr>
          <w:rFonts w:ascii="Tahoma" w:hAnsi="Tahoma" w:cs="Tahoma"/>
          <w:sz w:val="21"/>
          <w:szCs w:val="21"/>
        </w:rPr>
      </w:pPr>
    </w:p>
    <w:p w14:paraId="5D7C3F75" w14:textId="04DB20BA" w:rsidR="008A3D52" w:rsidDel="00AE0D8A" w:rsidRDefault="00463DB5" w:rsidP="000B50BF">
      <w:pPr>
        <w:pStyle w:val="western"/>
        <w:tabs>
          <w:tab w:val="left" w:pos="567"/>
        </w:tabs>
        <w:spacing w:before="0" w:beforeAutospacing="0" w:after="0" w:line="300" w:lineRule="exact"/>
        <w:contextualSpacing/>
        <w:rPr>
          <w:del w:id="88" w:author="Andressa Ferreira" w:date="2022-01-14T10:38:00Z"/>
          <w:rFonts w:ascii="Tahoma" w:hAnsi="Tahoma" w:cs="Tahoma"/>
          <w:sz w:val="21"/>
          <w:szCs w:val="21"/>
        </w:rPr>
      </w:pPr>
      <w:ins w:id="89" w:author="Manassero Campello" w:date="2021-11-10T17:00:00Z">
        <w:del w:id="90" w:author="Andressa Ferreira" w:date="2022-01-14T10:38:00Z">
          <w:r w:rsidDel="00AE0D8A">
            <w:rPr>
              <w:rFonts w:ascii="Tahoma" w:hAnsi="Tahoma" w:cs="Tahoma"/>
              <w:sz w:val="21"/>
              <w:szCs w:val="21"/>
            </w:rPr>
            <w:delText>[</w:delText>
          </w:r>
          <w:r w:rsidRPr="00337D09" w:rsidDel="00AE0D8A">
            <w:rPr>
              <w:rFonts w:ascii="Tahoma" w:hAnsi="Tahoma" w:cs="Tahoma"/>
              <w:sz w:val="21"/>
              <w:szCs w:val="21"/>
              <w:highlight w:val="yellow"/>
            </w:rPr>
            <w:delText>MC: favor incluir cláusula de declarações do avalista e emitente.</w:delText>
          </w:r>
          <w:r w:rsidDel="00AE0D8A">
            <w:rPr>
              <w:rFonts w:ascii="Tahoma" w:hAnsi="Tahoma" w:cs="Tahoma"/>
              <w:sz w:val="21"/>
              <w:szCs w:val="21"/>
            </w:rPr>
            <w:delText>]</w:delText>
          </w:r>
        </w:del>
      </w:ins>
    </w:p>
    <w:p w14:paraId="3C8E3AFE" w14:textId="77777777" w:rsidR="00AE0D8A" w:rsidRDefault="00AE0D8A" w:rsidP="00AE0D8A">
      <w:pPr>
        <w:pStyle w:val="PargrafodaLista"/>
        <w:numPr>
          <w:ilvl w:val="1"/>
          <w:numId w:val="20"/>
        </w:numPr>
        <w:tabs>
          <w:tab w:val="left" w:pos="709"/>
        </w:tabs>
        <w:spacing w:line="300" w:lineRule="exact"/>
        <w:ind w:left="0" w:firstLine="0"/>
        <w:jc w:val="both"/>
        <w:rPr>
          <w:ins w:id="91" w:author="Andressa Ferreira" w:date="2022-01-14T10:38:00Z"/>
          <w:rFonts w:ascii="Tahoma" w:hAnsi="Tahoma" w:cs="Tahoma"/>
          <w:color w:val="000000" w:themeColor="text1"/>
          <w:sz w:val="21"/>
          <w:szCs w:val="21"/>
        </w:rPr>
      </w:pPr>
      <w:ins w:id="92" w:author="Andressa Ferreira" w:date="2022-01-14T10:38: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3779F419" w14:textId="77777777" w:rsidR="00AE0D8A" w:rsidRDefault="00AE0D8A" w:rsidP="00AE0D8A">
      <w:pPr>
        <w:pStyle w:val="PargrafodaLista"/>
        <w:tabs>
          <w:tab w:val="left" w:pos="567"/>
        </w:tabs>
        <w:spacing w:line="320" w:lineRule="exact"/>
        <w:ind w:left="0" w:right="-176"/>
        <w:jc w:val="both"/>
        <w:rPr>
          <w:ins w:id="93" w:author="Andressa Ferreira" w:date="2022-01-14T10:38:00Z"/>
          <w:rFonts w:ascii="Tahoma" w:hAnsi="Tahoma" w:cs="Tahoma"/>
          <w:color w:val="000000" w:themeColor="text1"/>
          <w:sz w:val="21"/>
          <w:szCs w:val="21"/>
        </w:rPr>
      </w:pPr>
    </w:p>
    <w:p w14:paraId="5C96240B"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94" w:author="Andressa Ferreira" w:date="2022-01-14T10:38:00Z"/>
          <w:rFonts w:ascii="Tahoma" w:hAnsi="Tahoma" w:cs="Tahoma"/>
          <w:sz w:val="21"/>
          <w:szCs w:val="21"/>
          <w:lang w:eastAsia="pt-BR"/>
        </w:rPr>
      </w:pPr>
      <w:ins w:id="95" w:author="Andressa Ferreira" w:date="2022-01-14T10:38: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06F1A659" w14:textId="77777777" w:rsidR="00AE0D8A" w:rsidRDefault="00AE0D8A" w:rsidP="00AE0D8A">
      <w:pPr>
        <w:tabs>
          <w:tab w:val="left" w:pos="567"/>
          <w:tab w:val="left" w:pos="1134"/>
          <w:tab w:val="left" w:pos="1560"/>
        </w:tabs>
        <w:spacing w:line="300" w:lineRule="exact"/>
        <w:ind w:left="567" w:hanging="567"/>
        <w:jc w:val="both"/>
        <w:rPr>
          <w:ins w:id="96" w:author="Andressa Ferreira" w:date="2022-01-14T10:38:00Z"/>
          <w:rFonts w:ascii="Tahoma" w:hAnsi="Tahoma" w:cs="Tahoma"/>
          <w:sz w:val="21"/>
          <w:szCs w:val="21"/>
        </w:rPr>
      </w:pPr>
    </w:p>
    <w:p w14:paraId="7F874A78"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97" w:author="Andressa Ferreira" w:date="2022-01-14T10:38:00Z"/>
          <w:rFonts w:ascii="Tahoma" w:hAnsi="Tahoma" w:cs="Tahoma"/>
          <w:sz w:val="21"/>
          <w:szCs w:val="21"/>
        </w:rPr>
      </w:pPr>
      <w:ins w:id="98" w:author="Andressa Ferreira" w:date="2022-01-14T10:38: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0440C8E5" w14:textId="77777777" w:rsidR="00AE0D8A" w:rsidRDefault="00AE0D8A" w:rsidP="00AE0D8A">
      <w:pPr>
        <w:tabs>
          <w:tab w:val="left" w:pos="709"/>
          <w:tab w:val="left" w:pos="1134"/>
          <w:tab w:val="left" w:pos="1560"/>
        </w:tabs>
        <w:spacing w:line="300" w:lineRule="exact"/>
        <w:ind w:left="709" w:hanging="709"/>
        <w:jc w:val="both"/>
        <w:rPr>
          <w:ins w:id="99" w:author="Andressa Ferreira" w:date="2022-01-14T10:38:00Z"/>
          <w:rFonts w:ascii="Tahoma" w:hAnsi="Tahoma" w:cs="Tahoma"/>
          <w:sz w:val="21"/>
          <w:szCs w:val="21"/>
        </w:rPr>
      </w:pPr>
    </w:p>
    <w:p w14:paraId="4467B0DD"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00" w:author="Andressa Ferreira" w:date="2022-01-14T10:38:00Z"/>
          <w:rFonts w:ascii="Tahoma" w:hAnsi="Tahoma" w:cs="Tahoma"/>
          <w:sz w:val="21"/>
          <w:szCs w:val="21"/>
        </w:rPr>
      </w:pPr>
      <w:ins w:id="101" w:author="Andressa Ferreira" w:date="2022-01-14T10:38:00Z">
        <w:r>
          <w:rPr>
            <w:rFonts w:ascii="Tahoma" w:hAnsi="Tahoma" w:cs="Tahoma"/>
            <w:sz w:val="21"/>
            <w:szCs w:val="21"/>
          </w:rPr>
          <w:t>Esta CCB é validamente celebrada e constitui obrigação legal, válida, vinculante e exequível, de acordo com os seus termos;</w:t>
        </w:r>
      </w:ins>
    </w:p>
    <w:p w14:paraId="58F8E68D" w14:textId="77777777" w:rsidR="00AE0D8A" w:rsidRDefault="00AE0D8A" w:rsidP="00AE0D8A">
      <w:pPr>
        <w:tabs>
          <w:tab w:val="left" w:pos="709"/>
          <w:tab w:val="left" w:pos="1134"/>
          <w:tab w:val="left" w:pos="1560"/>
        </w:tabs>
        <w:spacing w:line="300" w:lineRule="exact"/>
        <w:ind w:left="709" w:hanging="709"/>
        <w:jc w:val="both"/>
        <w:rPr>
          <w:ins w:id="102" w:author="Andressa Ferreira" w:date="2022-01-14T10:38:00Z"/>
          <w:rFonts w:ascii="Tahoma" w:hAnsi="Tahoma" w:cs="Tahoma"/>
          <w:sz w:val="21"/>
          <w:szCs w:val="21"/>
        </w:rPr>
      </w:pPr>
    </w:p>
    <w:p w14:paraId="5FB18803"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03" w:author="Andressa Ferreira" w:date="2022-01-14T10:38:00Z"/>
          <w:rFonts w:ascii="Tahoma" w:hAnsi="Tahoma" w:cs="Tahoma"/>
          <w:sz w:val="21"/>
          <w:szCs w:val="21"/>
        </w:rPr>
      </w:pPr>
      <w:ins w:id="104" w:author="Andressa Ferreira" w:date="2022-01-14T10:38:00Z">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xml:space="preserve">) não infringem qualquer contrato, compromisso ou instrumento público ou particular que sejam parte; e (v) não exigem consentimento, aprovação ou </w:t>
        </w:r>
        <w:r>
          <w:rPr>
            <w:rFonts w:ascii="Tahoma" w:hAnsi="Tahoma" w:cs="Tahoma"/>
            <w:sz w:val="21"/>
            <w:szCs w:val="21"/>
          </w:rPr>
          <w:lastRenderedPageBreak/>
          <w:t>autorização de qualquer natureza ou todas as autorizações já foram devidamente obtidas;</w:t>
        </w:r>
      </w:ins>
    </w:p>
    <w:p w14:paraId="38BBBE4C" w14:textId="77777777" w:rsidR="00AE0D8A" w:rsidRDefault="00AE0D8A" w:rsidP="00AE0D8A">
      <w:pPr>
        <w:tabs>
          <w:tab w:val="left" w:pos="709"/>
          <w:tab w:val="left" w:pos="1134"/>
          <w:tab w:val="left" w:pos="1560"/>
        </w:tabs>
        <w:spacing w:line="300" w:lineRule="exact"/>
        <w:ind w:left="709" w:hanging="709"/>
        <w:jc w:val="both"/>
        <w:rPr>
          <w:ins w:id="105" w:author="Andressa Ferreira" w:date="2022-01-14T10:38:00Z"/>
          <w:rFonts w:ascii="Tahoma" w:hAnsi="Tahoma" w:cs="Tahoma"/>
          <w:sz w:val="21"/>
          <w:szCs w:val="21"/>
        </w:rPr>
      </w:pPr>
    </w:p>
    <w:p w14:paraId="15802FF8"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06" w:author="Andressa Ferreira" w:date="2022-01-14T10:38:00Z"/>
          <w:rFonts w:ascii="Tahoma" w:hAnsi="Tahoma" w:cs="Tahoma"/>
          <w:sz w:val="21"/>
          <w:szCs w:val="21"/>
        </w:rPr>
      </w:pPr>
      <w:ins w:id="107" w:author="Andressa Ferreira" w:date="2022-01-14T10:38:00Z">
        <w:r>
          <w:rPr>
            <w:rFonts w:ascii="Tahoma" w:hAnsi="Tahoma" w:cs="Tahoma"/>
            <w:sz w:val="21"/>
            <w:szCs w:val="21"/>
          </w:rPr>
          <w:t>Está apta a cumprir as obrigações previstas nesta CCB e agirá em relação às Partes e aos Avalistas de boa-fé e com lealdade;</w:t>
        </w:r>
      </w:ins>
    </w:p>
    <w:p w14:paraId="71BD0612" w14:textId="77777777" w:rsidR="00AE0D8A" w:rsidRDefault="00AE0D8A" w:rsidP="00AE0D8A">
      <w:pPr>
        <w:tabs>
          <w:tab w:val="left" w:pos="709"/>
          <w:tab w:val="left" w:pos="1134"/>
          <w:tab w:val="left" w:pos="1560"/>
        </w:tabs>
        <w:spacing w:line="300" w:lineRule="exact"/>
        <w:ind w:left="709" w:hanging="709"/>
        <w:jc w:val="both"/>
        <w:rPr>
          <w:ins w:id="108" w:author="Andressa Ferreira" w:date="2022-01-14T10:38:00Z"/>
          <w:rFonts w:ascii="Tahoma" w:hAnsi="Tahoma" w:cs="Tahoma"/>
          <w:sz w:val="21"/>
          <w:szCs w:val="21"/>
        </w:rPr>
      </w:pPr>
    </w:p>
    <w:p w14:paraId="7B9EDD97"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09" w:author="Andressa Ferreira" w:date="2022-01-14T10:38:00Z"/>
          <w:rFonts w:ascii="Tahoma" w:hAnsi="Tahoma" w:cs="Tahoma"/>
          <w:sz w:val="21"/>
          <w:szCs w:val="21"/>
        </w:rPr>
      </w:pPr>
      <w:ins w:id="110" w:author="Andressa Ferreira" w:date="2022-01-14T10:38: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18A7F034" w14:textId="77777777" w:rsidR="00AE0D8A" w:rsidRDefault="00AE0D8A" w:rsidP="00AE0D8A">
      <w:pPr>
        <w:tabs>
          <w:tab w:val="left" w:pos="709"/>
          <w:tab w:val="left" w:pos="1134"/>
          <w:tab w:val="left" w:pos="1560"/>
        </w:tabs>
        <w:spacing w:line="300" w:lineRule="exact"/>
        <w:ind w:left="709" w:hanging="709"/>
        <w:jc w:val="both"/>
        <w:rPr>
          <w:ins w:id="111" w:author="Andressa Ferreira" w:date="2022-01-14T10:38:00Z"/>
          <w:rFonts w:ascii="Tahoma" w:hAnsi="Tahoma" w:cs="Tahoma"/>
          <w:sz w:val="21"/>
          <w:szCs w:val="21"/>
        </w:rPr>
      </w:pPr>
    </w:p>
    <w:p w14:paraId="7DB6C896"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12" w:author="Andressa Ferreira" w:date="2022-01-14T10:38:00Z"/>
          <w:rFonts w:ascii="Tahoma" w:hAnsi="Tahoma" w:cs="Tahoma"/>
          <w:sz w:val="21"/>
          <w:szCs w:val="21"/>
        </w:rPr>
      </w:pPr>
      <w:ins w:id="113" w:author="Andressa Ferreira" w:date="2022-01-14T10:38: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683A308E" w14:textId="77777777" w:rsidR="00AE0D8A" w:rsidRDefault="00AE0D8A" w:rsidP="00AE0D8A">
      <w:pPr>
        <w:tabs>
          <w:tab w:val="left" w:pos="709"/>
          <w:tab w:val="left" w:pos="1134"/>
          <w:tab w:val="left" w:pos="1560"/>
        </w:tabs>
        <w:spacing w:line="300" w:lineRule="exact"/>
        <w:ind w:left="709" w:hanging="709"/>
        <w:jc w:val="both"/>
        <w:rPr>
          <w:ins w:id="114" w:author="Andressa Ferreira" w:date="2022-01-14T10:38:00Z"/>
          <w:rFonts w:ascii="Tahoma" w:hAnsi="Tahoma" w:cs="Tahoma"/>
          <w:sz w:val="21"/>
          <w:szCs w:val="21"/>
        </w:rPr>
      </w:pPr>
    </w:p>
    <w:p w14:paraId="1B65A06A"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15" w:author="Andressa Ferreira" w:date="2022-01-14T10:38:00Z"/>
          <w:rFonts w:ascii="Tahoma" w:hAnsi="Tahoma" w:cs="Tahoma"/>
          <w:sz w:val="21"/>
          <w:szCs w:val="21"/>
        </w:rPr>
      </w:pPr>
      <w:ins w:id="116" w:author="Andressa Ferreira" w:date="2022-01-14T10:38:00Z">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4C7BA68" w14:textId="77777777" w:rsidR="00AE0D8A" w:rsidRDefault="00AE0D8A" w:rsidP="00AE0D8A">
      <w:pPr>
        <w:tabs>
          <w:tab w:val="left" w:pos="709"/>
          <w:tab w:val="left" w:pos="1134"/>
          <w:tab w:val="left" w:pos="1560"/>
        </w:tabs>
        <w:spacing w:line="300" w:lineRule="exact"/>
        <w:ind w:left="709" w:hanging="709"/>
        <w:jc w:val="both"/>
        <w:rPr>
          <w:ins w:id="117" w:author="Andressa Ferreira" w:date="2022-01-14T10:38:00Z"/>
          <w:rFonts w:ascii="Tahoma" w:hAnsi="Tahoma" w:cs="Tahoma"/>
          <w:sz w:val="21"/>
          <w:szCs w:val="21"/>
        </w:rPr>
      </w:pPr>
    </w:p>
    <w:p w14:paraId="1D46EE97"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18" w:author="Andressa Ferreira" w:date="2022-01-14T10:38:00Z"/>
          <w:rFonts w:ascii="Tahoma" w:hAnsi="Tahoma" w:cs="Tahoma"/>
          <w:sz w:val="21"/>
          <w:szCs w:val="21"/>
        </w:rPr>
      </w:pPr>
      <w:ins w:id="119" w:author="Andressa Ferreira" w:date="2022-01-14T10:38:00Z">
        <w:r>
          <w:rPr>
            <w:rFonts w:ascii="Tahoma" w:hAnsi="Tahoma" w:cs="Tahoma"/>
            <w:sz w:val="21"/>
            <w:szCs w:val="21"/>
          </w:rPr>
          <w:t>As discussões sobre o objeto contratual desta CCB foram feitas, conduzidas e implementadas por sua livre iniciativa;</w:t>
        </w:r>
      </w:ins>
    </w:p>
    <w:p w14:paraId="453BE348" w14:textId="77777777" w:rsidR="00AE0D8A" w:rsidRDefault="00AE0D8A" w:rsidP="00AE0D8A">
      <w:pPr>
        <w:tabs>
          <w:tab w:val="left" w:pos="709"/>
          <w:tab w:val="left" w:pos="1134"/>
          <w:tab w:val="left" w:pos="1560"/>
        </w:tabs>
        <w:spacing w:line="300" w:lineRule="exact"/>
        <w:ind w:left="709" w:hanging="709"/>
        <w:jc w:val="both"/>
        <w:rPr>
          <w:ins w:id="120" w:author="Andressa Ferreira" w:date="2022-01-14T10:38:00Z"/>
          <w:rFonts w:ascii="Tahoma" w:hAnsi="Tahoma" w:cs="Tahoma"/>
          <w:sz w:val="21"/>
          <w:szCs w:val="21"/>
        </w:rPr>
      </w:pPr>
    </w:p>
    <w:p w14:paraId="258B257D" w14:textId="77777777" w:rsidR="00AE0D8A" w:rsidRDefault="00AE0D8A" w:rsidP="00AE0D8A">
      <w:pPr>
        <w:pStyle w:val="PargrafodaLista"/>
        <w:numPr>
          <w:ilvl w:val="0"/>
          <w:numId w:val="34"/>
        </w:numPr>
        <w:tabs>
          <w:tab w:val="left" w:pos="709"/>
          <w:tab w:val="left" w:pos="1134"/>
          <w:tab w:val="left" w:pos="1560"/>
        </w:tabs>
        <w:spacing w:line="300" w:lineRule="exact"/>
        <w:ind w:left="709" w:hanging="709"/>
        <w:jc w:val="both"/>
        <w:rPr>
          <w:ins w:id="121" w:author="Andressa Ferreira" w:date="2022-01-14T10:38:00Z"/>
          <w:rFonts w:ascii="Tahoma" w:hAnsi="Tahoma" w:cs="Tahoma"/>
          <w:sz w:val="21"/>
          <w:szCs w:val="21"/>
        </w:rPr>
      </w:pPr>
      <w:ins w:id="122" w:author="Andressa Ferreira" w:date="2022-01-14T10:38: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6629E833" w14:textId="77777777" w:rsidR="00AE0D8A" w:rsidRDefault="00AE0D8A" w:rsidP="00AE0D8A">
      <w:pPr>
        <w:tabs>
          <w:tab w:val="left" w:pos="709"/>
          <w:tab w:val="left" w:pos="1134"/>
          <w:tab w:val="left" w:pos="1560"/>
        </w:tabs>
        <w:spacing w:line="300" w:lineRule="exact"/>
        <w:ind w:left="709" w:hanging="709"/>
        <w:jc w:val="both"/>
        <w:rPr>
          <w:ins w:id="123" w:author="Andressa Ferreira" w:date="2022-01-14T10:38:00Z"/>
          <w:rFonts w:ascii="Tahoma" w:hAnsi="Tahoma" w:cs="Tahoma"/>
          <w:sz w:val="21"/>
          <w:szCs w:val="21"/>
        </w:rPr>
      </w:pPr>
    </w:p>
    <w:p w14:paraId="70BDEAC7" w14:textId="77777777" w:rsidR="00AE0D8A" w:rsidRDefault="00AE0D8A" w:rsidP="00AE0D8A">
      <w:pPr>
        <w:numPr>
          <w:ilvl w:val="0"/>
          <w:numId w:val="34"/>
        </w:numPr>
        <w:tabs>
          <w:tab w:val="left" w:pos="709"/>
          <w:tab w:val="left" w:pos="851"/>
          <w:tab w:val="left" w:pos="1134"/>
          <w:tab w:val="left" w:pos="1560"/>
        </w:tabs>
        <w:spacing w:line="300" w:lineRule="exact"/>
        <w:ind w:left="709" w:hanging="709"/>
        <w:contextualSpacing/>
        <w:jc w:val="both"/>
        <w:rPr>
          <w:ins w:id="124" w:author="Andressa Ferreira" w:date="2022-01-14T10:38:00Z"/>
          <w:rFonts w:ascii="Tahoma" w:hAnsi="Tahoma" w:cs="Tahoma"/>
          <w:sz w:val="21"/>
          <w:szCs w:val="21"/>
        </w:rPr>
      </w:pPr>
      <w:ins w:id="125" w:author="Andressa Ferreira" w:date="2022-01-14T10:38: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40E4D6F8" w14:textId="77777777" w:rsidR="00AE0D8A" w:rsidRDefault="00AE0D8A" w:rsidP="00AE0D8A">
      <w:pPr>
        <w:tabs>
          <w:tab w:val="left" w:pos="709"/>
          <w:tab w:val="left" w:pos="1134"/>
          <w:tab w:val="left" w:pos="1560"/>
        </w:tabs>
        <w:spacing w:line="300" w:lineRule="exact"/>
        <w:ind w:left="709" w:hanging="709"/>
        <w:jc w:val="both"/>
        <w:rPr>
          <w:ins w:id="126" w:author="Andressa Ferreira" w:date="2022-01-14T10:38:00Z"/>
          <w:rFonts w:ascii="Tahoma" w:hAnsi="Tahoma" w:cs="Tahoma"/>
          <w:sz w:val="21"/>
          <w:szCs w:val="21"/>
        </w:rPr>
      </w:pPr>
    </w:p>
    <w:p w14:paraId="2617B98B" w14:textId="77777777" w:rsidR="00AE0D8A" w:rsidRDefault="00AE0D8A" w:rsidP="00AE0D8A">
      <w:pPr>
        <w:pStyle w:val="PargrafodaLista"/>
        <w:numPr>
          <w:ilvl w:val="0"/>
          <w:numId w:val="34"/>
        </w:numPr>
        <w:tabs>
          <w:tab w:val="left" w:pos="709"/>
          <w:tab w:val="left" w:pos="851"/>
          <w:tab w:val="left" w:pos="1134"/>
          <w:tab w:val="left" w:pos="1560"/>
        </w:tabs>
        <w:spacing w:line="300" w:lineRule="exact"/>
        <w:ind w:left="709" w:hanging="709"/>
        <w:jc w:val="both"/>
        <w:rPr>
          <w:ins w:id="127" w:author="Andressa Ferreira" w:date="2022-01-14T10:38:00Z"/>
          <w:rFonts w:ascii="Tahoma" w:hAnsi="Tahoma" w:cs="Tahoma"/>
          <w:sz w:val="21"/>
          <w:szCs w:val="21"/>
        </w:rPr>
      </w:pPr>
      <w:ins w:id="128" w:author="Andressa Ferreira" w:date="2022-01-14T10:38: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7735CDFA" w14:textId="77777777" w:rsidR="00AE0D8A" w:rsidRDefault="00AE0D8A" w:rsidP="00AE0D8A">
      <w:pPr>
        <w:tabs>
          <w:tab w:val="left" w:pos="709"/>
          <w:tab w:val="left" w:pos="851"/>
          <w:tab w:val="left" w:pos="1134"/>
          <w:tab w:val="left" w:pos="1560"/>
        </w:tabs>
        <w:spacing w:line="300" w:lineRule="exact"/>
        <w:ind w:left="709" w:hanging="709"/>
        <w:jc w:val="both"/>
        <w:rPr>
          <w:ins w:id="129" w:author="Andressa Ferreira" w:date="2022-01-14T10:38:00Z"/>
          <w:rFonts w:ascii="Tahoma" w:hAnsi="Tahoma" w:cs="Tahoma"/>
          <w:sz w:val="21"/>
          <w:szCs w:val="21"/>
        </w:rPr>
      </w:pPr>
    </w:p>
    <w:p w14:paraId="662BF0C5" w14:textId="77777777" w:rsidR="00AE0D8A" w:rsidRDefault="00AE0D8A" w:rsidP="00AE0D8A">
      <w:pPr>
        <w:pStyle w:val="PargrafodaLista"/>
        <w:numPr>
          <w:ilvl w:val="0"/>
          <w:numId w:val="34"/>
        </w:numPr>
        <w:tabs>
          <w:tab w:val="left" w:pos="709"/>
          <w:tab w:val="left" w:pos="851"/>
          <w:tab w:val="left" w:pos="1134"/>
          <w:tab w:val="left" w:pos="1560"/>
        </w:tabs>
        <w:spacing w:line="300" w:lineRule="exact"/>
        <w:ind w:left="709" w:hanging="709"/>
        <w:jc w:val="both"/>
        <w:rPr>
          <w:ins w:id="130" w:author="Andressa Ferreira" w:date="2022-01-14T10:38:00Z"/>
          <w:rFonts w:ascii="Tahoma" w:hAnsi="Tahoma" w:cs="Tahoma"/>
          <w:sz w:val="21"/>
          <w:szCs w:val="21"/>
        </w:rPr>
      </w:pPr>
      <w:ins w:id="131" w:author="Andressa Ferreira" w:date="2022-01-14T10:38: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65833E5C" w14:textId="77777777" w:rsidR="00AE0D8A" w:rsidRPr="0046304D" w:rsidRDefault="00AE0D8A" w:rsidP="000B50BF">
      <w:pPr>
        <w:pStyle w:val="western"/>
        <w:tabs>
          <w:tab w:val="left" w:pos="567"/>
        </w:tabs>
        <w:spacing w:before="0" w:beforeAutospacing="0" w:after="0" w:line="300" w:lineRule="exact"/>
        <w:contextualSpacing/>
        <w:rPr>
          <w:ins w:id="132" w:author="Andressa Ferreira" w:date="2022-01-14T10:38:00Z"/>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E757C0">
      <w:pPr>
        <w:pStyle w:val="PargrafodaLista"/>
        <w:rPr>
          <w:rFonts w:ascii="Tahoma" w:hAnsi="Tahoma" w:cs="Tahoma"/>
          <w:sz w:val="21"/>
          <w:szCs w:val="21"/>
        </w:rPr>
      </w:pPr>
    </w:p>
    <w:p w14:paraId="1A0DDEBB" w14:textId="79F81EB6" w:rsidR="0070202E" w:rsidRPr="0046304D" w:rsidRDefault="0070202E" w:rsidP="00E757C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133"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133"/>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6BF3EFC9"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34"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134"/>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328F4029"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135" w:name="_Hlk85447608"/>
      <w:r w:rsidRPr="00E757C0">
        <w:rPr>
          <w:rFonts w:ascii="Tahoma" w:hAnsi="Tahoma" w:cs="Tahoma"/>
          <w:sz w:val="21"/>
          <w:szCs w:val="21"/>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w:t>
      </w:r>
      <w:r w:rsidRPr="00E757C0">
        <w:rPr>
          <w:rFonts w:ascii="Tahoma" w:hAnsi="Tahoma" w:cs="Tahoma"/>
          <w:sz w:val="21"/>
          <w:szCs w:val="21"/>
        </w:rPr>
        <w:lastRenderedPageBreak/>
        <w:t>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135"/>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4E9B724"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A268CC" w:rsidRPr="00680B8B">
        <w:rPr>
          <w:rFonts w:ascii="Tahoma" w:hAnsi="Tahoma" w:cs="Tahoma"/>
          <w:bCs/>
          <w:sz w:val="21"/>
          <w:szCs w:val="21"/>
          <w:highlight w:val="yellow"/>
        </w:rPr>
        <w:t>[=]</w:t>
      </w:r>
      <w:r w:rsidR="00A268CC" w:rsidRPr="0046304D">
        <w:rPr>
          <w:rFonts w:ascii="Tahoma" w:hAnsi="Tahoma" w:cs="Tahoma"/>
          <w:sz w:val="21"/>
          <w:szCs w:val="21"/>
        </w:rPr>
        <w:t xml:space="preserve"> </w:t>
      </w:r>
      <w:r w:rsidR="00A268CC" w:rsidRPr="0046304D">
        <w:rPr>
          <w:rFonts w:ascii="Tahoma" w:eastAsia="Arial Unicode MS" w:hAnsi="Tahoma" w:cs="Tahoma"/>
          <w:bCs/>
          <w:sz w:val="21"/>
          <w:szCs w:val="21"/>
          <w:lang w:eastAsia="pt-BR"/>
        </w:rPr>
        <w:t xml:space="preserve">de </w:t>
      </w:r>
      <w:r w:rsidR="00A268CC">
        <w:rPr>
          <w:rFonts w:ascii="Tahoma" w:eastAsia="Arial Unicode MS" w:hAnsi="Tahoma" w:cs="Tahoma"/>
          <w:bCs/>
          <w:sz w:val="21"/>
          <w:szCs w:val="21"/>
          <w:lang w:eastAsia="pt-BR"/>
        </w:rPr>
        <w:t xml:space="preserve">janeiro </w:t>
      </w:r>
      <w:r w:rsidR="00A268CC" w:rsidRPr="0046304D">
        <w:rPr>
          <w:rFonts w:ascii="Tahoma" w:eastAsia="Arial Unicode MS" w:hAnsi="Tahoma" w:cs="Tahoma"/>
          <w:bCs/>
          <w:sz w:val="21"/>
          <w:szCs w:val="21"/>
          <w:lang w:eastAsia="pt-BR"/>
        </w:rPr>
        <w:t>de 202</w:t>
      </w:r>
      <w:r w:rsidR="00A268CC">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4D7DD43E"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10155">
        <w:rPr>
          <w:rFonts w:ascii="Tahoma" w:hAnsi="Tahoma" w:cs="Tahoma"/>
          <w:sz w:val="21"/>
          <w:szCs w:val="21"/>
        </w:rPr>
        <w:t>272/2021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27ACCB48"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2AFF489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1E91CFD5" w14:textId="0FE1C38E"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eastAsia="MS Mincho" w:hAnsi="Tahoma" w:cs="Tahoma"/>
          <w:b/>
          <w:bCs/>
          <w:sz w:val="21"/>
          <w:szCs w:val="21"/>
          <w:lang w:eastAsia="ja-JP"/>
        </w:rPr>
        <w:t xml:space="preserve">CONSTRUTORA </w:t>
      </w:r>
      <w:r>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Pr="0046304D">
        <w:rPr>
          <w:rFonts w:ascii="Tahoma" w:hAnsi="Tahoma" w:cs="Tahoma"/>
          <w:b/>
          <w:color w:val="000000"/>
          <w:sz w:val="21"/>
          <w:szCs w:val="21"/>
        </w:rPr>
        <w:t>.</w:t>
      </w:r>
    </w:p>
    <w:p w14:paraId="5ADEF093" w14:textId="1A593AC9" w:rsidR="00510155" w:rsidRDefault="00510155" w:rsidP="000B50B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E25B3F" w:rsidRPr="00DD1917" w14:paraId="2372E0A4" w14:textId="77777777" w:rsidTr="00E013B7">
        <w:trPr>
          <w:jc w:val="center"/>
        </w:trPr>
        <w:tc>
          <w:tcPr>
            <w:tcW w:w="5000" w:type="pct"/>
          </w:tcPr>
          <w:p w14:paraId="30C57DAB" w14:textId="77777777" w:rsidR="00E25B3F" w:rsidRPr="00DD1917" w:rsidRDefault="00E25B3F" w:rsidP="00E013B7">
            <w:pPr>
              <w:spacing w:line="300" w:lineRule="exact"/>
              <w:jc w:val="center"/>
              <w:rPr>
                <w:rFonts w:ascii="Tahoma" w:hAnsi="Tahoma" w:cs="Tahoma"/>
                <w:bCs/>
                <w:sz w:val="21"/>
                <w:szCs w:val="21"/>
              </w:rPr>
            </w:pPr>
            <w:bookmarkStart w:id="136" w:name="_Hlk92724797"/>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E25B3F" w:rsidRPr="00DD1917" w14:paraId="459B8B69" w14:textId="77777777" w:rsidTr="00E013B7">
        <w:trPr>
          <w:jc w:val="center"/>
        </w:trPr>
        <w:tc>
          <w:tcPr>
            <w:tcW w:w="5000" w:type="pct"/>
          </w:tcPr>
          <w:p w14:paraId="0920AD0D" w14:textId="77777777" w:rsidR="00E25B3F" w:rsidRPr="00DD1917" w:rsidRDefault="00E25B3F"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36"/>
    </w:tbl>
    <w:p w14:paraId="74AC6A60" w14:textId="3ED45365"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9010F2" w14:textId="7E6C6716" w:rsidR="0070202E" w:rsidRDefault="0070202E" w:rsidP="000B50BF">
      <w:pPr>
        <w:pStyle w:val="Recuodecorpodetexto"/>
        <w:spacing w:after="0" w:line="300" w:lineRule="exact"/>
        <w:ind w:left="0"/>
        <w:contextualSpacing/>
        <w:jc w:val="both"/>
        <w:rPr>
          <w:rFonts w:ascii="Tahoma" w:hAnsi="Tahoma" w:cs="Tahoma"/>
          <w:bCs/>
          <w:sz w:val="21"/>
          <w:szCs w:val="21"/>
        </w:rPr>
      </w:pPr>
    </w:p>
    <w:p w14:paraId="46ED7F86" w14:textId="77777777" w:rsidR="00AC12D9" w:rsidRDefault="00AC12D9" w:rsidP="000B50BF">
      <w:pPr>
        <w:pStyle w:val="Recuodecorpodetexto"/>
        <w:spacing w:after="0" w:line="300" w:lineRule="exact"/>
        <w:ind w:left="0"/>
        <w:contextualSpacing/>
        <w:jc w:val="both"/>
        <w:rPr>
          <w:rFonts w:ascii="Tahoma" w:hAnsi="Tahoma" w:cs="Tahoma"/>
          <w:bCs/>
          <w:sz w:val="21"/>
          <w:szCs w:val="21"/>
        </w:rPr>
      </w:pPr>
    </w:p>
    <w:p w14:paraId="0072C0B9" w14:textId="77777777" w:rsidR="00510155" w:rsidRDefault="00510155" w:rsidP="000B50B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2261F8E" w14:textId="16DDDD26" w:rsidR="00AC12D9" w:rsidRPr="00B12009" w:rsidRDefault="00AC12D9" w:rsidP="00AC12D9">
      <w:pPr>
        <w:pStyle w:val="Recuodecorpodetexto"/>
        <w:spacing w:after="0" w:line="300" w:lineRule="exact"/>
        <w:ind w:left="-120" w:right="-116"/>
        <w:contextualSpacing/>
        <w:jc w:val="center"/>
        <w:rPr>
          <w:rFonts w:ascii="Tahoma" w:hAnsi="Tahoma" w:cs="Tahoma"/>
          <w:bCs/>
          <w:i/>
          <w:sz w:val="21"/>
          <w:szCs w:val="21"/>
        </w:rPr>
      </w:pPr>
      <w:r w:rsidRPr="00B12009">
        <w:rPr>
          <w:rFonts w:ascii="Tahoma" w:hAnsi="Tahoma" w:cs="Tahoma"/>
          <w:bCs/>
          <w:i/>
          <w:sz w:val="21"/>
          <w:szCs w:val="21"/>
        </w:rPr>
        <w:t>C</w:t>
      </w:r>
      <w:r>
        <w:rPr>
          <w:rFonts w:ascii="Tahoma" w:hAnsi="Tahoma" w:cs="Tahoma"/>
          <w:bCs/>
          <w:i/>
          <w:sz w:val="21"/>
          <w:szCs w:val="21"/>
        </w:rPr>
        <w:t>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C12D9" w:rsidRPr="00DD1917" w14:paraId="202C5892" w14:textId="77777777" w:rsidTr="00A05163">
        <w:trPr>
          <w:jc w:val="center"/>
        </w:trPr>
        <w:tc>
          <w:tcPr>
            <w:tcW w:w="2500" w:type="pct"/>
          </w:tcPr>
          <w:p w14:paraId="5B954840" w14:textId="77777777" w:rsidR="00AC12D9" w:rsidRPr="00DD1917" w:rsidRDefault="00AC12D9" w:rsidP="00E013B7">
            <w:pPr>
              <w:spacing w:line="300" w:lineRule="exact"/>
              <w:jc w:val="center"/>
              <w:rPr>
                <w:rFonts w:ascii="Tahoma" w:hAnsi="Tahoma" w:cs="Tahoma"/>
                <w:bCs/>
                <w:sz w:val="21"/>
                <w:szCs w:val="21"/>
              </w:rPr>
            </w:pPr>
            <w:bookmarkStart w:id="137"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01ABE6"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C12D9" w:rsidRPr="00DD1917" w14:paraId="754DB517" w14:textId="77777777" w:rsidTr="00A05163">
        <w:trPr>
          <w:jc w:val="center"/>
        </w:trPr>
        <w:tc>
          <w:tcPr>
            <w:tcW w:w="2500" w:type="pct"/>
          </w:tcPr>
          <w:p w14:paraId="604E8D7D"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4096D3F2" w14:textId="77777777" w:rsidR="00AC12D9" w:rsidRPr="00DD1917" w:rsidRDefault="00AC12D9" w:rsidP="00E013B7">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137"/>
    </w:tbl>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794C8123"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272/2021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w:t>
      </w:r>
      <w:r>
        <w:rPr>
          <w:rFonts w:ascii="Tahoma" w:eastAsia="MS Mincho" w:hAnsi="Tahoma" w:cs="Tahoma"/>
          <w:sz w:val="21"/>
          <w:szCs w:val="21"/>
          <w:lang w:eastAsia="ja-JP"/>
        </w:rPr>
        <w:t>MARTPAN</w:t>
      </w:r>
      <w:r w:rsidRPr="0046304D">
        <w:rPr>
          <w:rFonts w:ascii="Tahoma" w:eastAsia="MS Mincho" w:hAnsi="Tahoma" w:cs="Tahoma"/>
          <w:sz w:val="21"/>
          <w:szCs w:val="21"/>
          <w:lang w:eastAsia="ja-JP"/>
        </w:rPr>
        <w:t xml:space="preserve">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83BB036"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5A7302F9" w14:textId="77777777" w:rsidR="0070202E" w:rsidRDefault="0070202E" w:rsidP="000B50B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01136132" w14:textId="77777777" w:rsidTr="00E013B7">
        <w:trPr>
          <w:jc w:val="center"/>
        </w:trPr>
        <w:tc>
          <w:tcPr>
            <w:tcW w:w="4249" w:type="dxa"/>
            <w:vAlign w:val="center"/>
          </w:tcPr>
          <w:p w14:paraId="59DF02B0"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B770BFA"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09D62CD1" w14:textId="77777777" w:rsidTr="00E013B7">
        <w:trPr>
          <w:jc w:val="center"/>
        </w:trPr>
        <w:tc>
          <w:tcPr>
            <w:tcW w:w="4249" w:type="dxa"/>
            <w:vAlign w:val="center"/>
          </w:tcPr>
          <w:p w14:paraId="5F8479CD" w14:textId="4805CB35"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RAFAELLA MARTINELI BARBOSA</w:t>
            </w:r>
          </w:p>
        </w:tc>
        <w:tc>
          <w:tcPr>
            <w:tcW w:w="4261" w:type="dxa"/>
          </w:tcPr>
          <w:p w14:paraId="7841A7FA" w14:textId="3625DC9D"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JOÃO VITOR FONSECA PANTA</w:t>
            </w:r>
          </w:p>
        </w:tc>
      </w:tr>
      <w:tr w:rsidR="00510155" w14:paraId="6E161CF4" w14:textId="77777777" w:rsidTr="00E013B7">
        <w:trPr>
          <w:jc w:val="center"/>
        </w:trPr>
        <w:tc>
          <w:tcPr>
            <w:tcW w:w="4249" w:type="dxa"/>
            <w:vAlign w:val="center"/>
          </w:tcPr>
          <w:p w14:paraId="7881FF4D"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2E2C21B6" w14:textId="0B732A5F" w:rsidR="00510155" w:rsidRDefault="00854603"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6161B4AD" w14:textId="77777777" w:rsidR="00510155" w:rsidRDefault="00510155" w:rsidP="000B50BF"/>
    <w:p w14:paraId="7C5D2A62"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6F3D0FF7" w14:textId="77777777" w:rsidTr="00E013B7">
        <w:trPr>
          <w:jc w:val="center"/>
        </w:trPr>
        <w:tc>
          <w:tcPr>
            <w:tcW w:w="4249" w:type="dxa"/>
            <w:vAlign w:val="center"/>
          </w:tcPr>
          <w:p w14:paraId="1D2FF421"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B559A6"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11FCC16D" w14:textId="77777777" w:rsidTr="00E013B7">
        <w:trPr>
          <w:jc w:val="center"/>
        </w:trPr>
        <w:tc>
          <w:tcPr>
            <w:tcW w:w="4249" w:type="dxa"/>
          </w:tcPr>
          <w:p w14:paraId="149A6EB2"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03954EC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510155" w14:paraId="4FD5ABED" w14:textId="77777777" w:rsidTr="00E013B7">
        <w:trPr>
          <w:jc w:val="center"/>
        </w:trPr>
        <w:tc>
          <w:tcPr>
            <w:tcW w:w="4249" w:type="dxa"/>
          </w:tcPr>
          <w:p w14:paraId="289539DB"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7FD9566E"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3318793" w14:textId="77777777" w:rsidR="00510155" w:rsidRDefault="00510155" w:rsidP="000B50BF"/>
    <w:p w14:paraId="2E2B027F" w14:textId="77777777" w:rsidR="00510155" w:rsidRDefault="00510155" w:rsidP="000B50B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510155" w14:paraId="38375509" w14:textId="77777777" w:rsidTr="00E013B7">
        <w:trPr>
          <w:jc w:val="center"/>
        </w:trPr>
        <w:tc>
          <w:tcPr>
            <w:tcW w:w="4249" w:type="dxa"/>
            <w:vAlign w:val="center"/>
          </w:tcPr>
          <w:p w14:paraId="430B91C9"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bookmarkStart w:id="138" w:name="_Hlk85461893"/>
            <w:r>
              <w:rPr>
                <w:rFonts w:ascii="Tahoma" w:hAnsi="Tahoma" w:cs="Tahoma"/>
                <w:bCs/>
                <w:iCs/>
                <w:color w:val="000000"/>
                <w:sz w:val="21"/>
                <w:szCs w:val="21"/>
              </w:rPr>
              <w:t>___________________________________</w:t>
            </w:r>
          </w:p>
        </w:tc>
        <w:tc>
          <w:tcPr>
            <w:tcW w:w="4261" w:type="dxa"/>
            <w:vAlign w:val="center"/>
          </w:tcPr>
          <w:p w14:paraId="2DE4A915"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510155" w14:paraId="7D3F682C" w14:textId="77777777" w:rsidTr="00E013B7">
        <w:trPr>
          <w:jc w:val="center"/>
        </w:trPr>
        <w:tc>
          <w:tcPr>
            <w:tcW w:w="4249" w:type="dxa"/>
          </w:tcPr>
          <w:p w14:paraId="3DC5FBE8"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6F5DD19D"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510155" w14:paraId="4F126BCC" w14:textId="77777777" w:rsidTr="00E013B7">
        <w:trPr>
          <w:jc w:val="center"/>
        </w:trPr>
        <w:tc>
          <w:tcPr>
            <w:tcW w:w="4249" w:type="dxa"/>
          </w:tcPr>
          <w:p w14:paraId="048C4ECF" w14:textId="77777777" w:rsidR="00510155" w:rsidRDefault="00510155" w:rsidP="000B50B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15B80131" w14:textId="77777777" w:rsidR="00510155" w:rsidRDefault="00510155" w:rsidP="000B50B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tbl>
    <w:p w14:paraId="10DC6D4D" w14:textId="77777777" w:rsidR="00854603" w:rsidRDefault="00854603" w:rsidP="000B50BF">
      <w:pPr>
        <w:autoSpaceDE w:val="0"/>
        <w:autoSpaceDN w:val="0"/>
        <w:adjustRightInd w:val="0"/>
        <w:spacing w:line="300" w:lineRule="exact"/>
        <w:rPr>
          <w:rFonts w:ascii="Tahoma" w:hAnsi="Tahoma" w:cs="Tahoma"/>
          <w:sz w:val="21"/>
          <w:szCs w:val="21"/>
        </w:rPr>
      </w:pPr>
      <w:bookmarkStart w:id="139" w:name="_Hlk92724824"/>
      <w:bookmarkEnd w:id="138"/>
    </w:p>
    <w:p w14:paraId="3D5D9007" w14:textId="5ECD2A10" w:rsidR="00AC12D9" w:rsidRDefault="00AC12D9" w:rsidP="000B50BF">
      <w:pPr>
        <w:autoSpaceDE w:val="0"/>
        <w:autoSpaceDN w:val="0"/>
        <w:adjustRightInd w:val="0"/>
        <w:spacing w:line="300" w:lineRule="exact"/>
        <w:rPr>
          <w:rFonts w:ascii="Tahoma" w:hAnsi="Tahoma" w:cs="Tahoma"/>
          <w:sz w:val="21"/>
          <w:szCs w:val="21"/>
        </w:rPr>
      </w:pPr>
    </w:p>
    <w:p w14:paraId="6C7FA6D9" w14:textId="77777777" w:rsidR="00AC12D9" w:rsidRDefault="00AC12D9" w:rsidP="00AC12D9">
      <w:pPr>
        <w:widowControl w:val="0"/>
        <w:autoSpaceDE w:val="0"/>
        <w:autoSpaceDN w:val="0"/>
        <w:adjustRightInd w:val="0"/>
        <w:spacing w:line="300" w:lineRule="exact"/>
        <w:jc w:val="both"/>
        <w:rPr>
          <w:rFonts w:ascii="Tahoma" w:hAnsi="Tahoma" w:cs="Tahoma"/>
          <w:sz w:val="21"/>
          <w:szCs w:val="21"/>
          <w:u w:val="single"/>
        </w:rPr>
      </w:pPr>
    </w:p>
    <w:p w14:paraId="7830BAFB" w14:textId="5A5CA753" w:rsidR="00AC12D9" w:rsidRPr="00117392" w:rsidRDefault="00AC12D9" w:rsidP="00117392">
      <w:pPr>
        <w:pStyle w:val="Recuodecorpodetexto"/>
        <w:spacing w:after="0" w:line="300" w:lineRule="exact"/>
        <w:ind w:left="0"/>
        <w:contextualSpacing/>
        <w:rPr>
          <w:rFonts w:ascii="Tahoma" w:hAnsi="Tahoma" w:cs="Tahoma"/>
          <w:b/>
          <w:bCs/>
          <w:sz w:val="21"/>
          <w:szCs w:val="21"/>
        </w:rPr>
      </w:pPr>
      <w:r w:rsidRPr="00117392">
        <w:rPr>
          <w:rFonts w:ascii="Tahoma" w:hAnsi="Tahoma" w:cs="Tahoma"/>
          <w:b/>
          <w:bCs/>
          <w:sz w:val="21"/>
          <w:szCs w:val="21"/>
        </w:rPr>
        <w:t>TESTEMUNHAS:</w:t>
      </w:r>
    </w:p>
    <w:p w14:paraId="00821B9C" w14:textId="4D75B1AA" w:rsidR="00AC12D9" w:rsidRDefault="00AC12D9" w:rsidP="00117392">
      <w:pPr>
        <w:pStyle w:val="Corpodetexto"/>
        <w:tabs>
          <w:tab w:val="left" w:pos="8647"/>
        </w:tabs>
        <w:spacing w:after="0" w:line="300" w:lineRule="exact"/>
        <w:contextualSpacing/>
        <w:rPr>
          <w:rFonts w:cs="Tahoma"/>
          <w:b/>
          <w:sz w:val="21"/>
          <w:szCs w:val="21"/>
        </w:rPr>
      </w:pPr>
    </w:p>
    <w:p w14:paraId="372DB0B5" w14:textId="77777777" w:rsidR="00117392" w:rsidRPr="002114F4" w:rsidRDefault="00117392" w:rsidP="00117392">
      <w:pPr>
        <w:pStyle w:val="Corpodetexto"/>
        <w:tabs>
          <w:tab w:val="left" w:pos="8647"/>
        </w:tabs>
        <w:spacing w:after="0" w:line="300" w:lineRule="exact"/>
        <w:contextualSpacing/>
        <w:rPr>
          <w:rFonts w:cs="Tahoma"/>
          <w:b/>
          <w:sz w:val="21"/>
          <w:szCs w:val="21"/>
        </w:rPr>
      </w:pPr>
    </w:p>
    <w:tbl>
      <w:tblPr>
        <w:tblW w:w="5000" w:type="pct"/>
        <w:jc w:val="center"/>
        <w:tblLook w:val="01E0" w:firstRow="1" w:lastRow="1" w:firstColumn="1" w:lastColumn="1" w:noHBand="0" w:noVBand="0"/>
      </w:tblPr>
      <w:tblGrid>
        <w:gridCol w:w="4259"/>
        <w:gridCol w:w="901"/>
        <w:gridCol w:w="4127"/>
      </w:tblGrid>
      <w:tr w:rsidR="00AC12D9" w:rsidRPr="00713843" w14:paraId="4DDE7F1D" w14:textId="77777777" w:rsidTr="00E013B7">
        <w:trPr>
          <w:jc w:val="center"/>
        </w:trPr>
        <w:tc>
          <w:tcPr>
            <w:tcW w:w="2293" w:type="pct"/>
          </w:tcPr>
          <w:p w14:paraId="1A69DCDB" w14:textId="77777777" w:rsidR="00AC12D9" w:rsidRPr="00713843" w:rsidRDefault="00AC12D9" w:rsidP="00117392">
            <w:pPr>
              <w:spacing w:line="300" w:lineRule="exact"/>
              <w:ind w:left="-105"/>
              <w:contextualSpacing/>
              <w:jc w:val="both"/>
              <w:rPr>
                <w:rFonts w:ascii="Tahoma" w:hAnsi="Tahoma" w:cs="Tahoma"/>
                <w:sz w:val="21"/>
                <w:szCs w:val="21"/>
              </w:rPr>
            </w:pPr>
            <w:bookmarkStart w:id="140" w:name="_Hlk92720336"/>
            <w:r w:rsidRPr="00713843">
              <w:rPr>
                <w:rFonts w:ascii="Tahoma" w:hAnsi="Tahoma" w:cs="Tahoma"/>
                <w:sz w:val="21"/>
                <w:szCs w:val="21"/>
              </w:rPr>
              <w:t>Nome:</w:t>
            </w:r>
            <w:r>
              <w:rPr>
                <w:rFonts w:ascii="Tahoma" w:hAnsi="Tahoma" w:cs="Tahoma"/>
                <w:sz w:val="21"/>
                <w:szCs w:val="21"/>
              </w:rPr>
              <w:t xml:space="preserve"> Diogo Roberto Villar Dias</w:t>
            </w:r>
          </w:p>
          <w:p w14:paraId="6A4A8557" w14:textId="77777777" w:rsidR="00AC12D9" w:rsidRPr="00713843" w:rsidRDefault="00AC12D9" w:rsidP="00117392">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47EA4065" w14:textId="77777777" w:rsidR="00AC12D9" w:rsidRPr="00713843" w:rsidRDefault="00AC12D9" w:rsidP="00117392">
            <w:pPr>
              <w:spacing w:line="300" w:lineRule="exact"/>
              <w:contextualSpacing/>
              <w:jc w:val="both"/>
              <w:rPr>
                <w:rFonts w:ascii="Tahoma" w:hAnsi="Tahoma" w:cs="Tahoma"/>
                <w:sz w:val="21"/>
                <w:szCs w:val="21"/>
                <w:lang w:val="de-DE"/>
              </w:rPr>
            </w:pPr>
          </w:p>
        </w:tc>
        <w:tc>
          <w:tcPr>
            <w:tcW w:w="2222" w:type="pct"/>
          </w:tcPr>
          <w:p w14:paraId="00B54680" w14:textId="77777777" w:rsidR="00AC12D9" w:rsidRPr="00713843" w:rsidRDefault="00AC12D9" w:rsidP="00117392">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455E4DE1" w14:textId="77777777" w:rsidR="00AC12D9" w:rsidRPr="005D61BA" w:rsidRDefault="00AC12D9" w:rsidP="00117392">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39"/>
      <w:bookmarkEnd w:id="140"/>
    </w:tbl>
    <w:p w14:paraId="6BBF60B0" w14:textId="34CEB7A0" w:rsidR="00AC12D9" w:rsidRDefault="00AC12D9" w:rsidP="00AC12D9">
      <w:pPr>
        <w:spacing w:after="160" w:line="259" w:lineRule="auto"/>
        <w:rPr>
          <w:rFonts w:ascii="Tahoma" w:hAnsi="Tahoma" w:cs="Tahoma"/>
          <w:b/>
          <w:sz w:val="21"/>
          <w:szCs w:val="21"/>
          <w:lang w:val="x-none" w:eastAsia="x-none"/>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09693D00" w14:textId="77777777" w:rsidR="003B2659" w:rsidRDefault="003B2659" w:rsidP="003B2659">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2555E52B" w14:textId="77777777" w:rsidR="003B2659" w:rsidRDefault="003B2659" w:rsidP="003B2659"/>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475B09" w:rsidRPr="00C349B4" w14:paraId="21E4A05D" w14:textId="77777777" w:rsidTr="00C349B4">
        <w:trPr>
          <w:trHeight w:val="699"/>
          <w:jc w:val="center"/>
        </w:trPr>
        <w:tc>
          <w:tcPr>
            <w:tcW w:w="949" w:type="dxa"/>
            <w:tcBorders>
              <w:top w:val="nil"/>
              <w:left w:val="nil"/>
              <w:bottom w:val="nil"/>
              <w:right w:val="nil"/>
            </w:tcBorders>
            <w:shd w:val="clear" w:color="auto" w:fill="auto"/>
            <w:vAlign w:val="center"/>
            <w:hideMark/>
          </w:tcPr>
          <w:p w14:paraId="443AAE76" w14:textId="6FB011F8" w:rsidR="00475B09" w:rsidRPr="00C349B4" w:rsidRDefault="00475B09" w:rsidP="00C349B4">
            <w:pPr>
              <w:jc w:val="center"/>
              <w:rPr>
                <w:rFonts w:ascii="Tahoma" w:hAnsi="Tahoma" w:cs="Tahoma"/>
                <w:b/>
                <w:bCs/>
                <w:color w:val="000000"/>
                <w:sz w:val="18"/>
                <w:szCs w:val="18"/>
                <w:lang w:eastAsia="pt-BR"/>
              </w:rPr>
            </w:pPr>
            <w:r w:rsidRPr="00C349B4">
              <w:rPr>
                <w:rFonts w:ascii="Tahoma" w:hAnsi="Tahoma" w:cs="Tahoma"/>
                <w:b/>
                <w:bCs/>
                <w:color w:val="000000"/>
                <w:sz w:val="18"/>
                <w:szCs w:val="18"/>
              </w:rPr>
              <w:t>Período</w:t>
            </w:r>
          </w:p>
        </w:tc>
        <w:tc>
          <w:tcPr>
            <w:tcW w:w="1867" w:type="dxa"/>
            <w:tcBorders>
              <w:top w:val="nil"/>
              <w:left w:val="nil"/>
              <w:bottom w:val="nil"/>
              <w:right w:val="nil"/>
            </w:tcBorders>
            <w:shd w:val="clear" w:color="auto" w:fill="auto"/>
            <w:vAlign w:val="center"/>
            <w:hideMark/>
          </w:tcPr>
          <w:p w14:paraId="1A43B9FD"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Data de Aniversário</w:t>
            </w:r>
          </w:p>
        </w:tc>
        <w:tc>
          <w:tcPr>
            <w:tcW w:w="828" w:type="dxa"/>
            <w:tcBorders>
              <w:top w:val="nil"/>
              <w:left w:val="nil"/>
              <w:bottom w:val="nil"/>
              <w:right w:val="nil"/>
            </w:tcBorders>
            <w:shd w:val="clear" w:color="auto" w:fill="auto"/>
            <w:vAlign w:val="center"/>
            <w:hideMark/>
          </w:tcPr>
          <w:p w14:paraId="3342DF93"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Paga Juros?</w:t>
            </w:r>
          </w:p>
        </w:tc>
        <w:tc>
          <w:tcPr>
            <w:tcW w:w="2053" w:type="dxa"/>
            <w:tcBorders>
              <w:top w:val="nil"/>
              <w:left w:val="nil"/>
              <w:bottom w:val="nil"/>
              <w:right w:val="nil"/>
            </w:tcBorders>
            <w:shd w:val="clear" w:color="auto" w:fill="auto"/>
            <w:vAlign w:val="center"/>
            <w:hideMark/>
          </w:tcPr>
          <w:p w14:paraId="2787DAE1" w14:textId="77777777" w:rsidR="00475B09" w:rsidRPr="00C349B4" w:rsidRDefault="00475B09" w:rsidP="00C349B4">
            <w:pPr>
              <w:jc w:val="center"/>
              <w:rPr>
                <w:rFonts w:ascii="Tahoma" w:hAnsi="Tahoma" w:cs="Tahoma"/>
                <w:b/>
                <w:bCs/>
                <w:color w:val="000000"/>
                <w:sz w:val="18"/>
                <w:szCs w:val="18"/>
              </w:rPr>
            </w:pPr>
            <w:r w:rsidRPr="00C349B4">
              <w:rPr>
                <w:rFonts w:ascii="Tahoma" w:hAnsi="Tahoma" w:cs="Tahoma"/>
                <w:b/>
                <w:bCs/>
                <w:color w:val="000000"/>
                <w:sz w:val="18"/>
                <w:szCs w:val="18"/>
              </w:rPr>
              <w:t>% Tai</w:t>
            </w:r>
          </w:p>
        </w:tc>
      </w:tr>
      <w:tr w:rsidR="00475B09" w:rsidRPr="00C349B4" w14:paraId="549EDEFE" w14:textId="77777777" w:rsidTr="00C349B4">
        <w:trPr>
          <w:trHeight w:val="288"/>
          <w:jc w:val="center"/>
        </w:trPr>
        <w:tc>
          <w:tcPr>
            <w:tcW w:w="949" w:type="dxa"/>
            <w:tcBorders>
              <w:top w:val="nil"/>
              <w:left w:val="nil"/>
              <w:bottom w:val="nil"/>
              <w:right w:val="nil"/>
            </w:tcBorders>
            <w:shd w:val="clear" w:color="auto" w:fill="auto"/>
            <w:vAlign w:val="center"/>
            <w:hideMark/>
          </w:tcPr>
          <w:p w14:paraId="5AE8D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Emissão</w:t>
            </w:r>
          </w:p>
        </w:tc>
        <w:tc>
          <w:tcPr>
            <w:tcW w:w="1867" w:type="dxa"/>
            <w:tcBorders>
              <w:top w:val="nil"/>
              <w:left w:val="nil"/>
              <w:bottom w:val="nil"/>
              <w:right w:val="nil"/>
            </w:tcBorders>
            <w:shd w:val="clear" w:color="auto" w:fill="auto"/>
            <w:vAlign w:val="center"/>
            <w:hideMark/>
          </w:tcPr>
          <w:p w14:paraId="30FBF777" w14:textId="77777777" w:rsidR="00475B09" w:rsidRPr="00C349B4" w:rsidRDefault="00475B09" w:rsidP="00C349B4">
            <w:pPr>
              <w:jc w:val="center"/>
              <w:rPr>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4D516E31" w14:textId="77777777" w:rsidR="00475B09" w:rsidRPr="00C349B4" w:rsidRDefault="00475B09" w:rsidP="00C349B4">
            <w:pPr>
              <w:jc w:val="center"/>
              <w:rPr>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47FD1F19" w14:textId="77777777" w:rsidR="00475B09" w:rsidRPr="00C349B4" w:rsidRDefault="00475B09" w:rsidP="00C349B4">
            <w:pPr>
              <w:jc w:val="center"/>
              <w:rPr>
                <w:rFonts w:ascii="Tahoma" w:hAnsi="Tahoma" w:cs="Tahoma"/>
                <w:sz w:val="18"/>
                <w:szCs w:val="18"/>
              </w:rPr>
            </w:pPr>
          </w:p>
        </w:tc>
      </w:tr>
      <w:tr w:rsidR="00475B09" w:rsidRPr="00C349B4" w14:paraId="39446996" w14:textId="77777777" w:rsidTr="00C349B4">
        <w:trPr>
          <w:trHeight w:val="288"/>
          <w:jc w:val="center"/>
        </w:trPr>
        <w:tc>
          <w:tcPr>
            <w:tcW w:w="949" w:type="dxa"/>
            <w:tcBorders>
              <w:top w:val="nil"/>
              <w:left w:val="nil"/>
              <w:bottom w:val="nil"/>
              <w:right w:val="nil"/>
            </w:tcBorders>
            <w:shd w:val="clear" w:color="auto" w:fill="auto"/>
            <w:vAlign w:val="center"/>
            <w:hideMark/>
          </w:tcPr>
          <w:p w14:paraId="6DDD991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w:t>
            </w:r>
          </w:p>
        </w:tc>
        <w:tc>
          <w:tcPr>
            <w:tcW w:w="1867" w:type="dxa"/>
            <w:tcBorders>
              <w:top w:val="nil"/>
              <w:left w:val="nil"/>
              <w:bottom w:val="nil"/>
              <w:right w:val="nil"/>
            </w:tcBorders>
            <w:shd w:val="clear" w:color="auto" w:fill="auto"/>
            <w:vAlign w:val="center"/>
            <w:hideMark/>
          </w:tcPr>
          <w:p w14:paraId="69476AB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20/02/2022</w:t>
            </w:r>
          </w:p>
        </w:tc>
        <w:tc>
          <w:tcPr>
            <w:tcW w:w="828" w:type="dxa"/>
            <w:tcBorders>
              <w:top w:val="nil"/>
              <w:left w:val="nil"/>
              <w:bottom w:val="nil"/>
              <w:right w:val="nil"/>
            </w:tcBorders>
            <w:shd w:val="clear" w:color="auto" w:fill="auto"/>
            <w:vAlign w:val="center"/>
            <w:hideMark/>
          </w:tcPr>
          <w:p w14:paraId="73D4BF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3CA0C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2D1BA8D" w14:textId="77777777" w:rsidTr="00C349B4">
        <w:trPr>
          <w:trHeight w:val="288"/>
          <w:jc w:val="center"/>
        </w:trPr>
        <w:tc>
          <w:tcPr>
            <w:tcW w:w="949" w:type="dxa"/>
            <w:tcBorders>
              <w:top w:val="nil"/>
              <w:left w:val="nil"/>
              <w:bottom w:val="nil"/>
              <w:right w:val="nil"/>
            </w:tcBorders>
            <w:shd w:val="clear" w:color="auto" w:fill="auto"/>
            <w:vAlign w:val="center"/>
            <w:hideMark/>
          </w:tcPr>
          <w:p w14:paraId="109368C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w:t>
            </w:r>
          </w:p>
        </w:tc>
        <w:tc>
          <w:tcPr>
            <w:tcW w:w="1867" w:type="dxa"/>
            <w:tcBorders>
              <w:top w:val="nil"/>
              <w:left w:val="nil"/>
              <w:bottom w:val="nil"/>
              <w:right w:val="nil"/>
            </w:tcBorders>
            <w:shd w:val="clear" w:color="auto" w:fill="auto"/>
            <w:vAlign w:val="center"/>
            <w:hideMark/>
          </w:tcPr>
          <w:p w14:paraId="022740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20/03/2022</w:t>
            </w:r>
          </w:p>
        </w:tc>
        <w:tc>
          <w:tcPr>
            <w:tcW w:w="828" w:type="dxa"/>
            <w:tcBorders>
              <w:top w:val="nil"/>
              <w:left w:val="nil"/>
              <w:bottom w:val="nil"/>
              <w:right w:val="nil"/>
            </w:tcBorders>
            <w:shd w:val="clear" w:color="auto" w:fill="auto"/>
            <w:vAlign w:val="center"/>
            <w:hideMark/>
          </w:tcPr>
          <w:p w14:paraId="36D427C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406C5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774C264" w14:textId="77777777" w:rsidTr="00C349B4">
        <w:trPr>
          <w:trHeight w:val="288"/>
          <w:jc w:val="center"/>
        </w:trPr>
        <w:tc>
          <w:tcPr>
            <w:tcW w:w="949" w:type="dxa"/>
            <w:tcBorders>
              <w:top w:val="nil"/>
              <w:left w:val="nil"/>
              <w:bottom w:val="nil"/>
              <w:right w:val="nil"/>
            </w:tcBorders>
            <w:shd w:val="clear" w:color="auto" w:fill="auto"/>
            <w:vAlign w:val="center"/>
            <w:hideMark/>
          </w:tcPr>
          <w:p w14:paraId="12EE6A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w:t>
            </w:r>
          </w:p>
        </w:tc>
        <w:tc>
          <w:tcPr>
            <w:tcW w:w="1867" w:type="dxa"/>
            <w:tcBorders>
              <w:top w:val="nil"/>
              <w:left w:val="nil"/>
              <w:bottom w:val="nil"/>
              <w:right w:val="nil"/>
            </w:tcBorders>
            <w:shd w:val="clear" w:color="auto" w:fill="auto"/>
            <w:vAlign w:val="center"/>
            <w:hideMark/>
          </w:tcPr>
          <w:p w14:paraId="5F7F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20/04/2022</w:t>
            </w:r>
          </w:p>
        </w:tc>
        <w:tc>
          <w:tcPr>
            <w:tcW w:w="828" w:type="dxa"/>
            <w:tcBorders>
              <w:top w:val="nil"/>
              <w:left w:val="nil"/>
              <w:bottom w:val="nil"/>
              <w:right w:val="nil"/>
            </w:tcBorders>
            <w:shd w:val="clear" w:color="auto" w:fill="auto"/>
            <w:vAlign w:val="center"/>
            <w:hideMark/>
          </w:tcPr>
          <w:p w14:paraId="27F642A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D66AF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0F31747" w14:textId="77777777" w:rsidTr="00C349B4">
        <w:trPr>
          <w:trHeight w:val="288"/>
          <w:jc w:val="center"/>
        </w:trPr>
        <w:tc>
          <w:tcPr>
            <w:tcW w:w="949" w:type="dxa"/>
            <w:tcBorders>
              <w:top w:val="nil"/>
              <w:left w:val="nil"/>
              <w:bottom w:val="nil"/>
              <w:right w:val="nil"/>
            </w:tcBorders>
            <w:shd w:val="clear" w:color="auto" w:fill="auto"/>
            <w:vAlign w:val="center"/>
            <w:hideMark/>
          </w:tcPr>
          <w:p w14:paraId="355256C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w:t>
            </w:r>
          </w:p>
        </w:tc>
        <w:tc>
          <w:tcPr>
            <w:tcW w:w="1867" w:type="dxa"/>
            <w:tcBorders>
              <w:top w:val="nil"/>
              <w:left w:val="nil"/>
              <w:bottom w:val="nil"/>
              <w:right w:val="nil"/>
            </w:tcBorders>
            <w:shd w:val="clear" w:color="auto" w:fill="auto"/>
            <w:vAlign w:val="center"/>
            <w:hideMark/>
          </w:tcPr>
          <w:p w14:paraId="32D747E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20/05/2022</w:t>
            </w:r>
          </w:p>
        </w:tc>
        <w:tc>
          <w:tcPr>
            <w:tcW w:w="828" w:type="dxa"/>
            <w:tcBorders>
              <w:top w:val="nil"/>
              <w:left w:val="nil"/>
              <w:bottom w:val="nil"/>
              <w:right w:val="nil"/>
            </w:tcBorders>
            <w:shd w:val="clear" w:color="auto" w:fill="auto"/>
            <w:vAlign w:val="center"/>
            <w:hideMark/>
          </w:tcPr>
          <w:p w14:paraId="07EEA4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916F6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DD99544" w14:textId="77777777" w:rsidTr="00C349B4">
        <w:trPr>
          <w:trHeight w:val="288"/>
          <w:jc w:val="center"/>
        </w:trPr>
        <w:tc>
          <w:tcPr>
            <w:tcW w:w="949" w:type="dxa"/>
            <w:tcBorders>
              <w:top w:val="nil"/>
              <w:left w:val="nil"/>
              <w:bottom w:val="nil"/>
              <w:right w:val="nil"/>
            </w:tcBorders>
            <w:shd w:val="clear" w:color="auto" w:fill="auto"/>
            <w:vAlign w:val="center"/>
            <w:hideMark/>
          </w:tcPr>
          <w:p w14:paraId="78D0C09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w:t>
            </w:r>
          </w:p>
        </w:tc>
        <w:tc>
          <w:tcPr>
            <w:tcW w:w="1867" w:type="dxa"/>
            <w:tcBorders>
              <w:top w:val="nil"/>
              <w:left w:val="nil"/>
              <w:bottom w:val="nil"/>
              <w:right w:val="nil"/>
            </w:tcBorders>
            <w:shd w:val="clear" w:color="auto" w:fill="auto"/>
            <w:vAlign w:val="center"/>
            <w:hideMark/>
          </w:tcPr>
          <w:p w14:paraId="7B78DA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20/06/2022</w:t>
            </w:r>
          </w:p>
        </w:tc>
        <w:tc>
          <w:tcPr>
            <w:tcW w:w="828" w:type="dxa"/>
            <w:tcBorders>
              <w:top w:val="nil"/>
              <w:left w:val="nil"/>
              <w:bottom w:val="nil"/>
              <w:right w:val="nil"/>
            </w:tcBorders>
            <w:shd w:val="clear" w:color="auto" w:fill="auto"/>
            <w:vAlign w:val="center"/>
            <w:hideMark/>
          </w:tcPr>
          <w:p w14:paraId="6651773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E5855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5A03AFF3" w14:textId="77777777" w:rsidTr="00C349B4">
        <w:trPr>
          <w:trHeight w:val="288"/>
          <w:jc w:val="center"/>
        </w:trPr>
        <w:tc>
          <w:tcPr>
            <w:tcW w:w="949" w:type="dxa"/>
            <w:tcBorders>
              <w:top w:val="nil"/>
              <w:left w:val="nil"/>
              <w:bottom w:val="nil"/>
              <w:right w:val="nil"/>
            </w:tcBorders>
            <w:shd w:val="clear" w:color="auto" w:fill="auto"/>
            <w:vAlign w:val="center"/>
            <w:hideMark/>
          </w:tcPr>
          <w:p w14:paraId="1F40501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6</w:t>
            </w:r>
          </w:p>
        </w:tc>
        <w:tc>
          <w:tcPr>
            <w:tcW w:w="1867" w:type="dxa"/>
            <w:tcBorders>
              <w:top w:val="nil"/>
              <w:left w:val="nil"/>
              <w:bottom w:val="nil"/>
              <w:right w:val="nil"/>
            </w:tcBorders>
            <w:shd w:val="clear" w:color="auto" w:fill="auto"/>
            <w:vAlign w:val="center"/>
            <w:hideMark/>
          </w:tcPr>
          <w:p w14:paraId="014E062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20/07/2022</w:t>
            </w:r>
          </w:p>
        </w:tc>
        <w:tc>
          <w:tcPr>
            <w:tcW w:w="828" w:type="dxa"/>
            <w:tcBorders>
              <w:top w:val="nil"/>
              <w:left w:val="nil"/>
              <w:bottom w:val="nil"/>
              <w:right w:val="nil"/>
            </w:tcBorders>
            <w:shd w:val="clear" w:color="auto" w:fill="auto"/>
            <w:vAlign w:val="center"/>
            <w:hideMark/>
          </w:tcPr>
          <w:p w14:paraId="294E168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3C2FA2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2D91396" w14:textId="77777777" w:rsidTr="00C349B4">
        <w:trPr>
          <w:trHeight w:val="288"/>
          <w:jc w:val="center"/>
        </w:trPr>
        <w:tc>
          <w:tcPr>
            <w:tcW w:w="949" w:type="dxa"/>
            <w:tcBorders>
              <w:top w:val="nil"/>
              <w:left w:val="nil"/>
              <w:bottom w:val="nil"/>
              <w:right w:val="nil"/>
            </w:tcBorders>
            <w:shd w:val="clear" w:color="auto" w:fill="auto"/>
            <w:vAlign w:val="center"/>
            <w:hideMark/>
          </w:tcPr>
          <w:p w14:paraId="5A81F6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7</w:t>
            </w:r>
          </w:p>
        </w:tc>
        <w:tc>
          <w:tcPr>
            <w:tcW w:w="1867" w:type="dxa"/>
            <w:tcBorders>
              <w:top w:val="nil"/>
              <w:left w:val="nil"/>
              <w:bottom w:val="nil"/>
              <w:right w:val="nil"/>
            </w:tcBorders>
            <w:shd w:val="clear" w:color="auto" w:fill="auto"/>
            <w:vAlign w:val="center"/>
            <w:hideMark/>
          </w:tcPr>
          <w:p w14:paraId="46DC45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20/08/2022</w:t>
            </w:r>
          </w:p>
        </w:tc>
        <w:tc>
          <w:tcPr>
            <w:tcW w:w="828" w:type="dxa"/>
            <w:tcBorders>
              <w:top w:val="nil"/>
              <w:left w:val="nil"/>
              <w:bottom w:val="nil"/>
              <w:right w:val="nil"/>
            </w:tcBorders>
            <w:shd w:val="clear" w:color="auto" w:fill="auto"/>
            <w:vAlign w:val="center"/>
            <w:hideMark/>
          </w:tcPr>
          <w:p w14:paraId="0B5D8E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F3081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372AA80D" w14:textId="77777777" w:rsidTr="00C349B4">
        <w:trPr>
          <w:trHeight w:val="288"/>
          <w:jc w:val="center"/>
        </w:trPr>
        <w:tc>
          <w:tcPr>
            <w:tcW w:w="949" w:type="dxa"/>
            <w:tcBorders>
              <w:top w:val="nil"/>
              <w:left w:val="nil"/>
              <w:bottom w:val="nil"/>
              <w:right w:val="nil"/>
            </w:tcBorders>
            <w:shd w:val="clear" w:color="auto" w:fill="auto"/>
            <w:vAlign w:val="center"/>
            <w:hideMark/>
          </w:tcPr>
          <w:p w14:paraId="7CD132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8</w:t>
            </w:r>
          </w:p>
        </w:tc>
        <w:tc>
          <w:tcPr>
            <w:tcW w:w="1867" w:type="dxa"/>
            <w:tcBorders>
              <w:top w:val="nil"/>
              <w:left w:val="nil"/>
              <w:bottom w:val="nil"/>
              <w:right w:val="nil"/>
            </w:tcBorders>
            <w:shd w:val="clear" w:color="auto" w:fill="auto"/>
            <w:vAlign w:val="center"/>
            <w:hideMark/>
          </w:tcPr>
          <w:p w14:paraId="00936C6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20/09/2022</w:t>
            </w:r>
          </w:p>
        </w:tc>
        <w:tc>
          <w:tcPr>
            <w:tcW w:w="828" w:type="dxa"/>
            <w:tcBorders>
              <w:top w:val="nil"/>
              <w:left w:val="nil"/>
              <w:bottom w:val="nil"/>
              <w:right w:val="nil"/>
            </w:tcBorders>
            <w:shd w:val="clear" w:color="auto" w:fill="auto"/>
            <w:vAlign w:val="center"/>
            <w:hideMark/>
          </w:tcPr>
          <w:p w14:paraId="32B35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467A4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2BE78D78" w14:textId="77777777" w:rsidTr="00C349B4">
        <w:trPr>
          <w:trHeight w:val="288"/>
          <w:jc w:val="center"/>
        </w:trPr>
        <w:tc>
          <w:tcPr>
            <w:tcW w:w="949" w:type="dxa"/>
            <w:tcBorders>
              <w:top w:val="nil"/>
              <w:left w:val="nil"/>
              <w:bottom w:val="nil"/>
              <w:right w:val="nil"/>
            </w:tcBorders>
            <w:shd w:val="clear" w:color="auto" w:fill="auto"/>
            <w:vAlign w:val="center"/>
            <w:hideMark/>
          </w:tcPr>
          <w:p w14:paraId="7A7DCC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9</w:t>
            </w:r>
          </w:p>
        </w:tc>
        <w:tc>
          <w:tcPr>
            <w:tcW w:w="1867" w:type="dxa"/>
            <w:tcBorders>
              <w:top w:val="nil"/>
              <w:left w:val="nil"/>
              <w:bottom w:val="nil"/>
              <w:right w:val="nil"/>
            </w:tcBorders>
            <w:shd w:val="clear" w:color="auto" w:fill="auto"/>
            <w:vAlign w:val="center"/>
            <w:hideMark/>
          </w:tcPr>
          <w:p w14:paraId="4726E75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20/10/2022</w:t>
            </w:r>
          </w:p>
        </w:tc>
        <w:tc>
          <w:tcPr>
            <w:tcW w:w="828" w:type="dxa"/>
            <w:tcBorders>
              <w:top w:val="nil"/>
              <w:left w:val="nil"/>
              <w:bottom w:val="nil"/>
              <w:right w:val="nil"/>
            </w:tcBorders>
            <w:shd w:val="clear" w:color="auto" w:fill="auto"/>
            <w:vAlign w:val="center"/>
            <w:hideMark/>
          </w:tcPr>
          <w:p w14:paraId="3A8582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EE5407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AF6AC6" w14:textId="77777777" w:rsidTr="00C349B4">
        <w:trPr>
          <w:trHeight w:val="288"/>
          <w:jc w:val="center"/>
        </w:trPr>
        <w:tc>
          <w:tcPr>
            <w:tcW w:w="949" w:type="dxa"/>
            <w:tcBorders>
              <w:top w:val="nil"/>
              <w:left w:val="nil"/>
              <w:bottom w:val="nil"/>
              <w:right w:val="nil"/>
            </w:tcBorders>
            <w:shd w:val="clear" w:color="auto" w:fill="auto"/>
            <w:vAlign w:val="center"/>
            <w:hideMark/>
          </w:tcPr>
          <w:p w14:paraId="6D2B05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10</w:t>
            </w:r>
          </w:p>
        </w:tc>
        <w:tc>
          <w:tcPr>
            <w:tcW w:w="1867" w:type="dxa"/>
            <w:tcBorders>
              <w:top w:val="nil"/>
              <w:left w:val="nil"/>
              <w:bottom w:val="nil"/>
              <w:right w:val="nil"/>
            </w:tcBorders>
            <w:shd w:val="clear" w:color="auto" w:fill="auto"/>
            <w:vAlign w:val="center"/>
            <w:hideMark/>
          </w:tcPr>
          <w:p w14:paraId="268AF8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20/11/2022</w:t>
            </w:r>
          </w:p>
        </w:tc>
        <w:tc>
          <w:tcPr>
            <w:tcW w:w="828" w:type="dxa"/>
            <w:tcBorders>
              <w:top w:val="nil"/>
              <w:left w:val="nil"/>
              <w:bottom w:val="nil"/>
              <w:right w:val="nil"/>
            </w:tcBorders>
            <w:shd w:val="clear" w:color="auto" w:fill="auto"/>
            <w:vAlign w:val="center"/>
            <w:hideMark/>
          </w:tcPr>
          <w:p w14:paraId="3C7A43A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983145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650E26A0" w14:textId="77777777" w:rsidTr="00C349B4">
        <w:trPr>
          <w:trHeight w:val="288"/>
          <w:jc w:val="center"/>
        </w:trPr>
        <w:tc>
          <w:tcPr>
            <w:tcW w:w="949" w:type="dxa"/>
            <w:tcBorders>
              <w:top w:val="nil"/>
              <w:left w:val="nil"/>
              <w:bottom w:val="nil"/>
              <w:right w:val="nil"/>
            </w:tcBorders>
            <w:shd w:val="clear" w:color="auto" w:fill="auto"/>
            <w:vAlign w:val="center"/>
            <w:hideMark/>
          </w:tcPr>
          <w:p w14:paraId="08A017B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11</w:t>
            </w:r>
          </w:p>
        </w:tc>
        <w:tc>
          <w:tcPr>
            <w:tcW w:w="1867" w:type="dxa"/>
            <w:tcBorders>
              <w:top w:val="nil"/>
              <w:left w:val="nil"/>
              <w:bottom w:val="nil"/>
              <w:right w:val="nil"/>
            </w:tcBorders>
            <w:shd w:val="clear" w:color="auto" w:fill="auto"/>
            <w:vAlign w:val="center"/>
            <w:hideMark/>
          </w:tcPr>
          <w:p w14:paraId="00BB26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20/12/2022</w:t>
            </w:r>
          </w:p>
        </w:tc>
        <w:tc>
          <w:tcPr>
            <w:tcW w:w="828" w:type="dxa"/>
            <w:tcBorders>
              <w:top w:val="nil"/>
              <w:left w:val="nil"/>
              <w:bottom w:val="nil"/>
              <w:right w:val="nil"/>
            </w:tcBorders>
            <w:shd w:val="clear" w:color="auto" w:fill="auto"/>
            <w:vAlign w:val="center"/>
            <w:hideMark/>
          </w:tcPr>
          <w:p w14:paraId="26C8324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93D05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193E557A" w14:textId="77777777" w:rsidTr="00C349B4">
        <w:trPr>
          <w:trHeight w:val="288"/>
          <w:jc w:val="center"/>
        </w:trPr>
        <w:tc>
          <w:tcPr>
            <w:tcW w:w="949" w:type="dxa"/>
            <w:tcBorders>
              <w:top w:val="nil"/>
              <w:left w:val="nil"/>
              <w:bottom w:val="nil"/>
              <w:right w:val="nil"/>
            </w:tcBorders>
            <w:shd w:val="clear" w:color="auto" w:fill="auto"/>
            <w:vAlign w:val="center"/>
            <w:hideMark/>
          </w:tcPr>
          <w:p w14:paraId="6AECB99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12</w:t>
            </w:r>
          </w:p>
        </w:tc>
        <w:tc>
          <w:tcPr>
            <w:tcW w:w="1867" w:type="dxa"/>
            <w:tcBorders>
              <w:top w:val="nil"/>
              <w:left w:val="nil"/>
              <w:bottom w:val="nil"/>
              <w:right w:val="nil"/>
            </w:tcBorders>
            <w:shd w:val="clear" w:color="auto" w:fill="auto"/>
            <w:vAlign w:val="center"/>
            <w:hideMark/>
          </w:tcPr>
          <w:p w14:paraId="1697C9A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20/01/2023</w:t>
            </w:r>
          </w:p>
        </w:tc>
        <w:tc>
          <w:tcPr>
            <w:tcW w:w="828" w:type="dxa"/>
            <w:tcBorders>
              <w:top w:val="nil"/>
              <w:left w:val="nil"/>
              <w:bottom w:val="nil"/>
              <w:right w:val="nil"/>
            </w:tcBorders>
            <w:shd w:val="clear" w:color="auto" w:fill="auto"/>
            <w:vAlign w:val="center"/>
            <w:hideMark/>
          </w:tcPr>
          <w:p w14:paraId="58205E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CD3ED2A" w14:textId="658DAB0D"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42D63054" w14:textId="77777777" w:rsidTr="00C349B4">
        <w:trPr>
          <w:trHeight w:val="288"/>
          <w:jc w:val="center"/>
        </w:trPr>
        <w:tc>
          <w:tcPr>
            <w:tcW w:w="949" w:type="dxa"/>
            <w:tcBorders>
              <w:top w:val="nil"/>
              <w:left w:val="nil"/>
              <w:bottom w:val="nil"/>
              <w:right w:val="nil"/>
            </w:tcBorders>
            <w:shd w:val="clear" w:color="auto" w:fill="auto"/>
            <w:vAlign w:val="center"/>
            <w:hideMark/>
          </w:tcPr>
          <w:p w14:paraId="0761EE7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13</w:t>
            </w:r>
          </w:p>
        </w:tc>
        <w:tc>
          <w:tcPr>
            <w:tcW w:w="1867" w:type="dxa"/>
            <w:tcBorders>
              <w:top w:val="nil"/>
              <w:left w:val="nil"/>
              <w:bottom w:val="nil"/>
              <w:right w:val="nil"/>
            </w:tcBorders>
            <w:shd w:val="clear" w:color="auto" w:fill="auto"/>
            <w:vAlign w:val="center"/>
            <w:hideMark/>
          </w:tcPr>
          <w:p w14:paraId="5306B14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20/02/2023</w:t>
            </w:r>
          </w:p>
        </w:tc>
        <w:tc>
          <w:tcPr>
            <w:tcW w:w="828" w:type="dxa"/>
            <w:tcBorders>
              <w:top w:val="nil"/>
              <w:left w:val="nil"/>
              <w:bottom w:val="nil"/>
              <w:right w:val="nil"/>
            </w:tcBorders>
            <w:shd w:val="clear" w:color="auto" w:fill="auto"/>
            <w:vAlign w:val="center"/>
            <w:hideMark/>
          </w:tcPr>
          <w:p w14:paraId="42CB233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613DB71" w14:textId="06E7F8E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0,0000%</w:t>
            </w:r>
          </w:p>
        </w:tc>
      </w:tr>
      <w:tr w:rsidR="00475B09" w:rsidRPr="00C349B4" w14:paraId="7464C48E" w14:textId="77777777" w:rsidTr="00C349B4">
        <w:trPr>
          <w:trHeight w:val="288"/>
          <w:jc w:val="center"/>
        </w:trPr>
        <w:tc>
          <w:tcPr>
            <w:tcW w:w="949" w:type="dxa"/>
            <w:tcBorders>
              <w:top w:val="nil"/>
              <w:left w:val="nil"/>
              <w:bottom w:val="nil"/>
              <w:right w:val="nil"/>
            </w:tcBorders>
            <w:shd w:val="clear" w:color="auto" w:fill="auto"/>
            <w:vAlign w:val="center"/>
            <w:hideMark/>
          </w:tcPr>
          <w:p w14:paraId="2E08DB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14</w:t>
            </w:r>
          </w:p>
        </w:tc>
        <w:tc>
          <w:tcPr>
            <w:tcW w:w="1867" w:type="dxa"/>
            <w:tcBorders>
              <w:top w:val="nil"/>
              <w:left w:val="nil"/>
              <w:bottom w:val="nil"/>
              <w:right w:val="nil"/>
            </w:tcBorders>
            <w:shd w:val="clear" w:color="auto" w:fill="auto"/>
            <w:vAlign w:val="center"/>
            <w:hideMark/>
          </w:tcPr>
          <w:p w14:paraId="24E47C9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20/03/2023</w:t>
            </w:r>
          </w:p>
        </w:tc>
        <w:tc>
          <w:tcPr>
            <w:tcW w:w="828" w:type="dxa"/>
            <w:tcBorders>
              <w:top w:val="nil"/>
              <w:left w:val="nil"/>
              <w:bottom w:val="nil"/>
              <w:right w:val="nil"/>
            </w:tcBorders>
            <w:shd w:val="clear" w:color="auto" w:fill="auto"/>
            <w:vAlign w:val="center"/>
            <w:hideMark/>
          </w:tcPr>
          <w:p w14:paraId="6C8DA7F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729903" w14:textId="0C446D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2,1739%</w:t>
            </w:r>
          </w:p>
        </w:tc>
      </w:tr>
      <w:tr w:rsidR="00475B09" w:rsidRPr="00C349B4" w14:paraId="5C72136C" w14:textId="77777777" w:rsidTr="00C349B4">
        <w:trPr>
          <w:trHeight w:val="288"/>
          <w:jc w:val="center"/>
        </w:trPr>
        <w:tc>
          <w:tcPr>
            <w:tcW w:w="949" w:type="dxa"/>
            <w:tcBorders>
              <w:top w:val="nil"/>
              <w:left w:val="nil"/>
              <w:bottom w:val="nil"/>
              <w:right w:val="nil"/>
            </w:tcBorders>
            <w:shd w:val="clear" w:color="auto" w:fill="auto"/>
            <w:vAlign w:val="center"/>
            <w:hideMark/>
          </w:tcPr>
          <w:p w14:paraId="58D56BD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15</w:t>
            </w:r>
          </w:p>
        </w:tc>
        <w:tc>
          <w:tcPr>
            <w:tcW w:w="1867" w:type="dxa"/>
            <w:tcBorders>
              <w:top w:val="nil"/>
              <w:left w:val="nil"/>
              <w:bottom w:val="nil"/>
              <w:right w:val="nil"/>
            </w:tcBorders>
            <w:shd w:val="clear" w:color="auto" w:fill="auto"/>
            <w:vAlign w:val="center"/>
            <w:hideMark/>
          </w:tcPr>
          <w:p w14:paraId="0E9681C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20/04/2023</w:t>
            </w:r>
          </w:p>
        </w:tc>
        <w:tc>
          <w:tcPr>
            <w:tcW w:w="828" w:type="dxa"/>
            <w:tcBorders>
              <w:top w:val="nil"/>
              <w:left w:val="nil"/>
              <w:bottom w:val="nil"/>
              <w:right w:val="nil"/>
            </w:tcBorders>
            <w:shd w:val="clear" w:color="auto" w:fill="auto"/>
            <w:vAlign w:val="center"/>
            <w:hideMark/>
          </w:tcPr>
          <w:p w14:paraId="3EFC858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789A8F22" w14:textId="383B71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2,2222%</w:t>
            </w:r>
          </w:p>
        </w:tc>
      </w:tr>
      <w:tr w:rsidR="00475B09" w:rsidRPr="00C349B4" w14:paraId="4DE260A4" w14:textId="77777777" w:rsidTr="00C349B4">
        <w:trPr>
          <w:trHeight w:val="288"/>
          <w:jc w:val="center"/>
        </w:trPr>
        <w:tc>
          <w:tcPr>
            <w:tcW w:w="949" w:type="dxa"/>
            <w:tcBorders>
              <w:top w:val="nil"/>
              <w:left w:val="nil"/>
              <w:bottom w:val="nil"/>
              <w:right w:val="nil"/>
            </w:tcBorders>
            <w:shd w:val="clear" w:color="auto" w:fill="auto"/>
            <w:vAlign w:val="center"/>
            <w:hideMark/>
          </w:tcPr>
          <w:p w14:paraId="1F5FEAA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16</w:t>
            </w:r>
          </w:p>
        </w:tc>
        <w:tc>
          <w:tcPr>
            <w:tcW w:w="1867" w:type="dxa"/>
            <w:tcBorders>
              <w:top w:val="nil"/>
              <w:left w:val="nil"/>
              <w:bottom w:val="nil"/>
              <w:right w:val="nil"/>
            </w:tcBorders>
            <w:shd w:val="clear" w:color="auto" w:fill="auto"/>
            <w:vAlign w:val="center"/>
            <w:hideMark/>
          </w:tcPr>
          <w:p w14:paraId="3DBAE3E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20/05/2023</w:t>
            </w:r>
          </w:p>
        </w:tc>
        <w:tc>
          <w:tcPr>
            <w:tcW w:w="828" w:type="dxa"/>
            <w:tcBorders>
              <w:top w:val="nil"/>
              <w:left w:val="nil"/>
              <w:bottom w:val="nil"/>
              <w:right w:val="nil"/>
            </w:tcBorders>
            <w:shd w:val="clear" w:color="auto" w:fill="auto"/>
            <w:vAlign w:val="center"/>
            <w:hideMark/>
          </w:tcPr>
          <w:p w14:paraId="45C54AA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CCE355F" w14:textId="5B7D198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2,2727%</w:t>
            </w:r>
          </w:p>
        </w:tc>
      </w:tr>
      <w:tr w:rsidR="00475B09" w:rsidRPr="00C349B4" w14:paraId="7C7BFFE1" w14:textId="77777777" w:rsidTr="00C349B4">
        <w:trPr>
          <w:trHeight w:val="288"/>
          <w:jc w:val="center"/>
        </w:trPr>
        <w:tc>
          <w:tcPr>
            <w:tcW w:w="949" w:type="dxa"/>
            <w:tcBorders>
              <w:top w:val="nil"/>
              <w:left w:val="nil"/>
              <w:bottom w:val="nil"/>
              <w:right w:val="nil"/>
            </w:tcBorders>
            <w:shd w:val="clear" w:color="auto" w:fill="auto"/>
            <w:vAlign w:val="center"/>
            <w:hideMark/>
          </w:tcPr>
          <w:p w14:paraId="00A2595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17</w:t>
            </w:r>
          </w:p>
        </w:tc>
        <w:tc>
          <w:tcPr>
            <w:tcW w:w="1867" w:type="dxa"/>
            <w:tcBorders>
              <w:top w:val="nil"/>
              <w:left w:val="nil"/>
              <w:bottom w:val="nil"/>
              <w:right w:val="nil"/>
            </w:tcBorders>
            <w:shd w:val="clear" w:color="auto" w:fill="auto"/>
            <w:vAlign w:val="center"/>
            <w:hideMark/>
          </w:tcPr>
          <w:p w14:paraId="6F49DEF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20/06/2023</w:t>
            </w:r>
          </w:p>
        </w:tc>
        <w:tc>
          <w:tcPr>
            <w:tcW w:w="828" w:type="dxa"/>
            <w:tcBorders>
              <w:top w:val="nil"/>
              <w:left w:val="nil"/>
              <w:bottom w:val="nil"/>
              <w:right w:val="nil"/>
            </w:tcBorders>
            <w:shd w:val="clear" w:color="auto" w:fill="auto"/>
            <w:vAlign w:val="center"/>
            <w:hideMark/>
          </w:tcPr>
          <w:p w14:paraId="7FFC19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56B3279" w14:textId="69484E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2,3255%</w:t>
            </w:r>
          </w:p>
        </w:tc>
      </w:tr>
      <w:tr w:rsidR="00475B09" w:rsidRPr="00C349B4" w14:paraId="2A9A4406" w14:textId="77777777" w:rsidTr="00C349B4">
        <w:trPr>
          <w:trHeight w:val="288"/>
          <w:jc w:val="center"/>
        </w:trPr>
        <w:tc>
          <w:tcPr>
            <w:tcW w:w="949" w:type="dxa"/>
            <w:tcBorders>
              <w:top w:val="nil"/>
              <w:left w:val="nil"/>
              <w:bottom w:val="nil"/>
              <w:right w:val="nil"/>
            </w:tcBorders>
            <w:shd w:val="clear" w:color="auto" w:fill="auto"/>
            <w:vAlign w:val="center"/>
            <w:hideMark/>
          </w:tcPr>
          <w:p w14:paraId="3C1456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18</w:t>
            </w:r>
          </w:p>
        </w:tc>
        <w:tc>
          <w:tcPr>
            <w:tcW w:w="1867" w:type="dxa"/>
            <w:tcBorders>
              <w:top w:val="nil"/>
              <w:left w:val="nil"/>
              <w:bottom w:val="nil"/>
              <w:right w:val="nil"/>
            </w:tcBorders>
            <w:shd w:val="clear" w:color="auto" w:fill="auto"/>
            <w:vAlign w:val="center"/>
            <w:hideMark/>
          </w:tcPr>
          <w:p w14:paraId="733C89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20/07/2023</w:t>
            </w:r>
          </w:p>
        </w:tc>
        <w:tc>
          <w:tcPr>
            <w:tcW w:w="828" w:type="dxa"/>
            <w:tcBorders>
              <w:top w:val="nil"/>
              <w:left w:val="nil"/>
              <w:bottom w:val="nil"/>
              <w:right w:val="nil"/>
            </w:tcBorders>
            <w:shd w:val="clear" w:color="auto" w:fill="auto"/>
            <w:vAlign w:val="center"/>
            <w:hideMark/>
          </w:tcPr>
          <w:p w14:paraId="746ED1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A7A8DAE" w14:textId="16094EA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2,3809%</w:t>
            </w:r>
          </w:p>
        </w:tc>
      </w:tr>
      <w:tr w:rsidR="00475B09" w:rsidRPr="00C349B4" w14:paraId="39E7AF82" w14:textId="77777777" w:rsidTr="00C349B4">
        <w:trPr>
          <w:trHeight w:val="288"/>
          <w:jc w:val="center"/>
        </w:trPr>
        <w:tc>
          <w:tcPr>
            <w:tcW w:w="949" w:type="dxa"/>
            <w:tcBorders>
              <w:top w:val="nil"/>
              <w:left w:val="nil"/>
              <w:bottom w:val="nil"/>
              <w:right w:val="nil"/>
            </w:tcBorders>
            <w:shd w:val="clear" w:color="auto" w:fill="auto"/>
            <w:vAlign w:val="center"/>
            <w:hideMark/>
          </w:tcPr>
          <w:p w14:paraId="7B305EA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19</w:t>
            </w:r>
          </w:p>
        </w:tc>
        <w:tc>
          <w:tcPr>
            <w:tcW w:w="1867" w:type="dxa"/>
            <w:tcBorders>
              <w:top w:val="nil"/>
              <w:left w:val="nil"/>
              <w:bottom w:val="nil"/>
              <w:right w:val="nil"/>
            </w:tcBorders>
            <w:shd w:val="clear" w:color="auto" w:fill="auto"/>
            <w:vAlign w:val="center"/>
            <w:hideMark/>
          </w:tcPr>
          <w:p w14:paraId="09AC7A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20/08/2023</w:t>
            </w:r>
          </w:p>
        </w:tc>
        <w:tc>
          <w:tcPr>
            <w:tcW w:w="828" w:type="dxa"/>
            <w:tcBorders>
              <w:top w:val="nil"/>
              <w:left w:val="nil"/>
              <w:bottom w:val="nil"/>
              <w:right w:val="nil"/>
            </w:tcBorders>
            <w:shd w:val="clear" w:color="auto" w:fill="auto"/>
            <w:vAlign w:val="center"/>
            <w:hideMark/>
          </w:tcPr>
          <w:p w14:paraId="38DE730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8EFFDC8" w14:textId="7E1BA4C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2,4390%</w:t>
            </w:r>
          </w:p>
        </w:tc>
      </w:tr>
      <w:tr w:rsidR="00475B09" w:rsidRPr="00C349B4" w14:paraId="15FDFCA0" w14:textId="77777777" w:rsidTr="00C349B4">
        <w:trPr>
          <w:trHeight w:val="288"/>
          <w:jc w:val="center"/>
        </w:trPr>
        <w:tc>
          <w:tcPr>
            <w:tcW w:w="949" w:type="dxa"/>
            <w:tcBorders>
              <w:top w:val="nil"/>
              <w:left w:val="nil"/>
              <w:bottom w:val="nil"/>
              <w:right w:val="nil"/>
            </w:tcBorders>
            <w:shd w:val="clear" w:color="auto" w:fill="auto"/>
            <w:vAlign w:val="center"/>
            <w:hideMark/>
          </w:tcPr>
          <w:p w14:paraId="0844DD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w:t>
            </w:r>
          </w:p>
        </w:tc>
        <w:tc>
          <w:tcPr>
            <w:tcW w:w="1867" w:type="dxa"/>
            <w:tcBorders>
              <w:top w:val="nil"/>
              <w:left w:val="nil"/>
              <w:bottom w:val="nil"/>
              <w:right w:val="nil"/>
            </w:tcBorders>
            <w:shd w:val="clear" w:color="auto" w:fill="auto"/>
            <w:vAlign w:val="center"/>
            <w:hideMark/>
          </w:tcPr>
          <w:p w14:paraId="54F2581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20/09/2023</w:t>
            </w:r>
          </w:p>
        </w:tc>
        <w:tc>
          <w:tcPr>
            <w:tcW w:w="828" w:type="dxa"/>
            <w:tcBorders>
              <w:top w:val="nil"/>
              <w:left w:val="nil"/>
              <w:bottom w:val="nil"/>
              <w:right w:val="nil"/>
            </w:tcBorders>
            <w:shd w:val="clear" w:color="auto" w:fill="auto"/>
            <w:vAlign w:val="center"/>
            <w:hideMark/>
          </w:tcPr>
          <w:p w14:paraId="7029FCA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5CDDF58" w14:textId="058E2C8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2,4999%</w:t>
            </w:r>
          </w:p>
        </w:tc>
      </w:tr>
      <w:tr w:rsidR="00475B09" w:rsidRPr="00C349B4" w14:paraId="785F60D9" w14:textId="77777777" w:rsidTr="00C349B4">
        <w:trPr>
          <w:trHeight w:val="288"/>
          <w:jc w:val="center"/>
        </w:trPr>
        <w:tc>
          <w:tcPr>
            <w:tcW w:w="949" w:type="dxa"/>
            <w:tcBorders>
              <w:top w:val="nil"/>
              <w:left w:val="nil"/>
              <w:bottom w:val="nil"/>
              <w:right w:val="nil"/>
            </w:tcBorders>
            <w:shd w:val="clear" w:color="auto" w:fill="auto"/>
            <w:vAlign w:val="center"/>
            <w:hideMark/>
          </w:tcPr>
          <w:p w14:paraId="4BD14EC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21</w:t>
            </w:r>
          </w:p>
        </w:tc>
        <w:tc>
          <w:tcPr>
            <w:tcW w:w="1867" w:type="dxa"/>
            <w:tcBorders>
              <w:top w:val="nil"/>
              <w:left w:val="nil"/>
              <w:bottom w:val="nil"/>
              <w:right w:val="nil"/>
            </w:tcBorders>
            <w:shd w:val="clear" w:color="auto" w:fill="auto"/>
            <w:vAlign w:val="center"/>
            <w:hideMark/>
          </w:tcPr>
          <w:p w14:paraId="37C9160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20/10/2023</w:t>
            </w:r>
          </w:p>
        </w:tc>
        <w:tc>
          <w:tcPr>
            <w:tcW w:w="828" w:type="dxa"/>
            <w:tcBorders>
              <w:top w:val="nil"/>
              <w:left w:val="nil"/>
              <w:bottom w:val="nil"/>
              <w:right w:val="nil"/>
            </w:tcBorders>
            <w:shd w:val="clear" w:color="auto" w:fill="auto"/>
            <w:vAlign w:val="center"/>
            <w:hideMark/>
          </w:tcPr>
          <w:p w14:paraId="385E87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D8E54FE" w14:textId="3A4F322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2,5640%</w:t>
            </w:r>
          </w:p>
        </w:tc>
      </w:tr>
      <w:tr w:rsidR="00475B09" w:rsidRPr="00C349B4" w14:paraId="7A26A981" w14:textId="77777777" w:rsidTr="00C349B4">
        <w:trPr>
          <w:trHeight w:val="288"/>
          <w:jc w:val="center"/>
        </w:trPr>
        <w:tc>
          <w:tcPr>
            <w:tcW w:w="949" w:type="dxa"/>
            <w:tcBorders>
              <w:top w:val="nil"/>
              <w:left w:val="nil"/>
              <w:bottom w:val="nil"/>
              <w:right w:val="nil"/>
            </w:tcBorders>
            <w:shd w:val="clear" w:color="auto" w:fill="auto"/>
            <w:vAlign w:val="center"/>
            <w:hideMark/>
          </w:tcPr>
          <w:p w14:paraId="7E13571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22</w:t>
            </w:r>
          </w:p>
        </w:tc>
        <w:tc>
          <w:tcPr>
            <w:tcW w:w="1867" w:type="dxa"/>
            <w:tcBorders>
              <w:top w:val="nil"/>
              <w:left w:val="nil"/>
              <w:bottom w:val="nil"/>
              <w:right w:val="nil"/>
            </w:tcBorders>
            <w:shd w:val="clear" w:color="auto" w:fill="auto"/>
            <w:vAlign w:val="center"/>
            <w:hideMark/>
          </w:tcPr>
          <w:p w14:paraId="470134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20/11/2023</w:t>
            </w:r>
          </w:p>
        </w:tc>
        <w:tc>
          <w:tcPr>
            <w:tcW w:w="828" w:type="dxa"/>
            <w:tcBorders>
              <w:top w:val="nil"/>
              <w:left w:val="nil"/>
              <w:bottom w:val="nil"/>
              <w:right w:val="nil"/>
            </w:tcBorders>
            <w:shd w:val="clear" w:color="auto" w:fill="auto"/>
            <w:vAlign w:val="center"/>
            <w:hideMark/>
          </w:tcPr>
          <w:p w14:paraId="1437763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EBF40D3" w14:textId="0B43C65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2,6315%</w:t>
            </w:r>
          </w:p>
        </w:tc>
      </w:tr>
      <w:tr w:rsidR="00475B09" w:rsidRPr="00C349B4" w14:paraId="3D09A4C5" w14:textId="77777777" w:rsidTr="00C349B4">
        <w:trPr>
          <w:trHeight w:val="288"/>
          <w:jc w:val="center"/>
        </w:trPr>
        <w:tc>
          <w:tcPr>
            <w:tcW w:w="949" w:type="dxa"/>
            <w:tcBorders>
              <w:top w:val="nil"/>
              <w:left w:val="nil"/>
              <w:bottom w:val="nil"/>
              <w:right w:val="nil"/>
            </w:tcBorders>
            <w:shd w:val="clear" w:color="auto" w:fill="auto"/>
            <w:vAlign w:val="center"/>
            <w:hideMark/>
          </w:tcPr>
          <w:p w14:paraId="3841A5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23</w:t>
            </w:r>
          </w:p>
        </w:tc>
        <w:tc>
          <w:tcPr>
            <w:tcW w:w="1867" w:type="dxa"/>
            <w:tcBorders>
              <w:top w:val="nil"/>
              <w:left w:val="nil"/>
              <w:bottom w:val="nil"/>
              <w:right w:val="nil"/>
            </w:tcBorders>
            <w:shd w:val="clear" w:color="auto" w:fill="auto"/>
            <w:vAlign w:val="center"/>
            <w:hideMark/>
          </w:tcPr>
          <w:p w14:paraId="496FB3D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20/12/2023</w:t>
            </w:r>
          </w:p>
        </w:tc>
        <w:tc>
          <w:tcPr>
            <w:tcW w:w="828" w:type="dxa"/>
            <w:tcBorders>
              <w:top w:val="nil"/>
              <w:left w:val="nil"/>
              <w:bottom w:val="nil"/>
              <w:right w:val="nil"/>
            </w:tcBorders>
            <w:shd w:val="clear" w:color="auto" w:fill="auto"/>
            <w:vAlign w:val="center"/>
            <w:hideMark/>
          </w:tcPr>
          <w:p w14:paraId="5D525D3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BD0318C" w14:textId="421D4FC6"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2,7026%</w:t>
            </w:r>
          </w:p>
        </w:tc>
      </w:tr>
      <w:tr w:rsidR="00475B09" w:rsidRPr="00C349B4" w14:paraId="6510D2E2" w14:textId="77777777" w:rsidTr="00C349B4">
        <w:trPr>
          <w:trHeight w:val="288"/>
          <w:jc w:val="center"/>
        </w:trPr>
        <w:tc>
          <w:tcPr>
            <w:tcW w:w="949" w:type="dxa"/>
            <w:tcBorders>
              <w:top w:val="nil"/>
              <w:left w:val="nil"/>
              <w:bottom w:val="nil"/>
              <w:right w:val="nil"/>
            </w:tcBorders>
            <w:shd w:val="clear" w:color="auto" w:fill="auto"/>
            <w:vAlign w:val="center"/>
            <w:hideMark/>
          </w:tcPr>
          <w:p w14:paraId="3602FC6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24</w:t>
            </w:r>
          </w:p>
        </w:tc>
        <w:tc>
          <w:tcPr>
            <w:tcW w:w="1867" w:type="dxa"/>
            <w:tcBorders>
              <w:top w:val="nil"/>
              <w:left w:val="nil"/>
              <w:bottom w:val="nil"/>
              <w:right w:val="nil"/>
            </w:tcBorders>
            <w:shd w:val="clear" w:color="auto" w:fill="auto"/>
            <w:vAlign w:val="center"/>
            <w:hideMark/>
          </w:tcPr>
          <w:p w14:paraId="2B999EF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20/01/2024</w:t>
            </w:r>
          </w:p>
        </w:tc>
        <w:tc>
          <w:tcPr>
            <w:tcW w:w="828" w:type="dxa"/>
            <w:tcBorders>
              <w:top w:val="nil"/>
              <w:left w:val="nil"/>
              <w:bottom w:val="nil"/>
              <w:right w:val="nil"/>
            </w:tcBorders>
            <w:shd w:val="clear" w:color="auto" w:fill="auto"/>
            <w:vAlign w:val="center"/>
            <w:hideMark/>
          </w:tcPr>
          <w:p w14:paraId="3F7314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CE2D4F7" w14:textId="798A3A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2,7777%</w:t>
            </w:r>
          </w:p>
        </w:tc>
      </w:tr>
      <w:tr w:rsidR="00475B09" w:rsidRPr="00C349B4" w14:paraId="4894C782" w14:textId="77777777" w:rsidTr="00C349B4">
        <w:trPr>
          <w:trHeight w:val="288"/>
          <w:jc w:val="center"/>
        </w:trPr>
        <w:tc>
          <w:tcPr>
            <w:tcW w:w="949" w:type="dxa"/>
            <w:tcBorders>
              <w:top w:val="nil"/>
              <w:left w:val="nil"/>
              <w:bottom w:val="nil"/>
              <w:right w:val="nil"/>
            </w:tcBorders>
            <w:shd w:val="clear" w:color="auto" w:fill="auto"/>
            <w:vAlign w:val="center"/>
            <w:hideMark/>
          </w:tcPr>
          <w:p w14:paraId="5177090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25</w:t>
            </w:r>
          </w:p>
        </w:tc>
        <w:tc>
          <w:tcPr>
            <w:tcW w:w="1867" w:type="dxa"/>
            <w:tcBorders>
              <w:top w:val="nil"/>
              <w:left w:val="nil"/>
              <w:bottom w:val="nil"/>
              <w:right w:val="nil"/>
            </w:tcBorders>
            <w:shd w:val="clear" w:color="auto" w:fill="auto"/>
            <w:vAlign w:val="center"/>
            <w:hideMark/>
          </w:tcPr>
          <w:p w14:paraId="5EA35FE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20/02/2024</w:t>
            </w:r>
          </w:p>
        </w:tc>
        <w:tc>
          <w:tcPr>
            <w:tcW w:w="828" w:type="dxa"/>
            <w:tcBorders>
              <w:top w:val="nil"/>
              <w:left w:val="nil"/>
              <w:bottom w:val="nil"/>
              <w:right w:val="nil"/>
            </w:tcBorders>
            <w:shd w:val="clear" w:color="auto" w:fill="auto"/>
            <w:vAlign w:val="center"/>
            <w:hideMark/>
          </w:tcPr>
          <w:p w14:paraId="3CA44B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5F95093" w14:textId="46E18D0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2,8571%</w:t>
            </w:r>
          </w:p>
        </w:tc>
      </w:tr>
      <w:tr w:rsidR="00475B09" w:rsidRPr="00C349B4" w14:paraId="200D4085" w14:textId="77777777" w:rsidTr="00C349B4">
        <w:trPr>
          <w:trHeight w:val="288"/>
          <w:jc w:val="center"/>
        </w:trPr>
        <w:tc>
          <w:tcPr>
            <w:tcW w:w="949" w:type="dxa"/>
            <w:tcBorders>
              <w:top w:val="nil"/>
              <w:left w:val="nil"/>
              <w:bottom w:val="nil"/>
              <w:right w:val="nil"/>
            </w:tcBorders>
            <w:shd w:val="clear" w:color="auto" w:fill="auto"/>
            <w:vAlign w:val="center"/>
            <w:hideMark/>
          </w:tcPr>
          <w:p w14:paraId="0EB6913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26</w:t>
            </w:r>
          </w:p>
        </w:tc>
        <w:tc>
          <w:tcPr>
            <w:tcW w:w="1867" w:type="dxa"/>
            <w:tcBorders>
              <w:top w:val="nil"/>
              <w:left w:val="nil"/>
              <w:bottom w:val="nil"/>
              <w:right w:val="nil"/>
            </w:tcBorders>
            <w:shd w:val="clear" w:color="auto" w:fill="auto"/>
            <w:vAlign w:val="center"/>
            <w:hideMark/>
          </w:tcPr>
          <w:p w14:paraId="0CEE577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20/03/2024</w:t>
            </w:r>
          </w:p>
        </w:tc>
        <w:tc>
          <w:tcPr>
            <w:tcW w:w="828" w:type="dxa"/>
            <w:tcBorders>
              <w:top w:val="nil"/>
              <w:left w:val="nil"/>
              <w:bottom w:val="nil"/>
              <w:right w:val="nil"/>
            </w:tcBorders>
            <w:shd w:val="clear" w:color="auto" w:fill="auto"/>
            <w:vAlign w:val="center"/>
            <w:hideMark/>
          </w:tcPr>
          <w:p w14:paraId="2E9DE0D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79C89BC8" w14:textId="55EC98C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2,9411%</w:t>
            </w:r>
          </w:p>
        </w:tc>
      </w:tr>
      <w:tr w:rsidR="00475B09" w:rsidRPr="00C349B4" w14:paraId="4D7051B7" w14:textId="77777777" w:rsidTr="00C349B4">
        <w:trPr>
          <w:trHeight w:val="288"/>
          <w:jc w:val="center"/>
        </w:trPr>
        <w:tc>
          <w:tcPr>
            <w:tcW w:w="949" w:type="dxa"/>
            <w:tcBorders>
              <w:top w:val="nil"/>
              <w:left w:val="nil"/>
              <w:bottom w:val="nil"/>
              <w:right w:val="nil"/>
            </w:tcBorders>
            <w:shd w:val="clear" w:color="auto" w:fill="auto"/>
            <w:vAlign w:val="center"/>
            <w:hideMark/>
          </w:tcPr>
          <w:p w14:paraId="3770E1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27</w:t>
            </w:r>
          </w:p>
        </w:tc>
        <w:tc>
          <w:tcPr>
            <w:tcW w:w="1867" w:type="dxa"/>
            <w:tcBorders>
              <w:top w:val="nil"/>
              <w:left w:val="nil"/>
              <w:bottom w:val="nil"/>
              <w:right w:val="nil"/>
            </w:tcBorders>
            <w:shd w:val="clear" w:color="auto" w:fill="auto"/>
            <w:vAlign w:val="center"/>
            <w:hideMark/>
          </w:tcPr>
          <w:p w14:paraId="0081BB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20/04/2024</w:t>
            </w:r>
          </w:p>
        </w:tc>
        <w:tc>
          <w:tcPr>
            <w:tcW w:w="828" w:type="dxa"/>
            <w:tcBorders>
              <w:top w:val="nil"/>
              <w:left w:val="nil"/>
              <w:bottom w:val="nil"/>
              <w:right w:val="nil"/>
            </w:tcBorders>
            <w:shd w:val="clear" w:color="auto" w:fill="auto"/>
            <w:vAlign w:val="center"/>
            <w:hideMark/>
          </w:tcPr>
          <w:p w14:paraId="0BF738E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64F5B5A" w14:textId="70AD72C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3,0302%</w:t>
            </w:r>
          </w:p>
        </w:tc>
      </w:tr>
      <w:tr w:rsidR="00475B09" w:rsidRPr="00C349B4" w14:paraId="55CA47FB" w14:textId="77777777" w:rsidTr="00C349B4">
        <w:trPr>
          <w:trHeight w:val="288"/>
          <w:jc w:val="center"/>
        </w:trPr>
        <w:tc>
          <w:tcPr>
            <w:tcW w:w="949" w:type="dxa"/>
            <w:tcBorders>
              <w:top w:val="nil"/>
              <w:left w:val="nil"/>
              <w:bottom w:val="nil"/>
              <w:right w:val="nil"/>
            </w:tcBorders>
            <w:shd w:val="clear" w:color="auto" w:fill="auto"/>
            <w:vAlign w:val="center"/>
            <w:hideMark/>
          </w:tcPr>
          <w:p w14:paraId="68FBBCA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28</w:t>
            </w:r>
          </w:p>
        </w:tc>
        <w:tc>
          <w:tcPr>
            <w:tcW w:w="1867" w:type="dxa"/>
            <w:tcBorders>
              <w:top w:val="nil"/>
              <w:left w:val="nil"/>
              <w:bottom w:val="nil"/>
              <w:right w:val="nil"/>
            </w:tcBorders>
            <w:shd w:val="clear" w:color="auto" w:fill="auto"/>
            <w:vAlign w:val="center"/>
            <w:hideMark/>
          </w:tcPr>
          <w:p w14:paraId="1C81025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20/05/2024</w:t>
            </w:r>
          </w:p>
        </w:tc>
        <w:tc>
          <w:tcPr>
            <w:tcW w:w="828" w:type="dxa"/>
            <w:tcBorders>
              <w:top w:val="nil"/>
              <w:left w:val="nil"/>
              <w:bottom w:val="nil"/>
              <w:right w:val="nil"/>
            </w:tcBorders>
            <w:shd w:val="clear" w:color="auto" w:fill="auto"/>
            <w:vAlign w:val="center"/>
            <w:hideMark/>
          </w:tcPr>
          <w:p w14:paraId="1C42F1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F3F9880" w14:textId="4918A1B1"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3,1249%</w:t>
            </w:r>
          </w:p>
        </w:tc>
      </w:tr>
      <w:tr w:rsidR="00475B09" w:rsidRPr="00C349B4" w14:paraId="7BBA1213" w14:textId="77777777" w:rsidTr="00C349B4">
        <w:trPr>
          <w:trHeight w:val="288"/>
          <w:jc w:val="center"/>
        </w:trPr>
        <w:tc>
          <w:tcPr>
            <w:tcW w:w="949" w:type="dxa"/>
            <w:tcBorders>
              <w:top w:val="nil"/>
              <w:left w:val="nil"/>
              <w:bottom w:val="nil"/>
              <w:right w:val="nil"/>
            </w:tcBorders>
            <w:shd w:val="clear" w:color="auto" w:fill="auto"/>
            <w:vAlign w:val="center"/>
            <w:hideMark/>
          </w:tcPr>
          <w:p w14:paraId="4C384E1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29</w:t>
            </w:r>
          </w:p>
        </w:tc>
        <w:tc>
          <w:tcPr>
            <w:tcW w:w="1867" w:type="dxa"/>
            <w:tcBorders>
              <w:top w:val="nil"/>
              <w:left w:val="nil"/>
              <w:bottom w:val="nil"/>
              <w:right w:val="nil"/>
            </w:tcBorders>
            <w:shd w:val="clear" w:color="auto" w:fill="auto"/>
            <w:vAlign w:val="center"/>
            <w:hideMark/>
          </w:tcPr>
          <w:p w14:paraId="27187D0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20/06/2024</w:t>
            </w:r>
          </w:p>
        </w:tc>
        <w:tc>
          <w:tcPr>
            <w:tcW w:w="828" w:type="dxa"/>
            <w:tcBorders>
              <w:top w:val="nil"/>
              <w:left w:val="nil"/>
              <w:bottom w:val="nil"/>
              <w:right w:val="nil"/>
            </w:tcBorders>
            <w:shd w:val="clear" w:color="auto" w:fill="auto"/>
            <w:vAlign w:val="center"/>
            <w:hideMark/>
          </w:tcPr>
          <w:p w14:paraId="718169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CCBA65E" w14:textId="50FFF11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3,2257%</w:t>
            </w:r>
          </w:p>
        </w:tc>
      </w:tr>
      <w:tr w:rsidR="00475B09" w:rsidRPr="00C349B4" w14:paraId="532DFD0D" w14:textId="77777777" w:rsidTr="00C349B4">
        <w:trPr>
          <w:trHeight w:val="288"/>
          <w:jc w:val="center"/>
        </w:trPr>
        <w:tc>
          <w:tcPr>
            <w:tcW w:w="949" w:type="dxa"/>
            <w:tcBorders>
              <w:top w:val="nil"/>
              <w:left w:val="nil"/>
              <w:bottom w:val="nil"/>
              <w:right w:val="nil"/>
            </w:tcBorders>
            <w:shd w:val="clear" w:color="auto" w:fill="auto"/>
            <w:vAlign w:val="center"/>
            <w:hideMark/>
          </w:tcPr>
          <w:p w14:paraId="2C54705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30</w:t>
            </w:r>
          </w:p>
        </w:tc>
        <w:tc>
          <w:tcPr>
            <w:tcW w:w="1867" w:type="dxa"/>
            <w:tcBorders>
              <w:top w:val="nil"/>
              <w:left w:val="nil"/>
              <w:bottom w:val="nil"/>
              <w:right w:val="nil"/>
            </w:tcBorders>
            <w:shd w:val="clear" w:color="auto" w:fill="auto"/>
            <w:vAlign w:val="center"/>
            <w:hideMark/>
          </w:tcPr>
          <w:p w14:paraId="3E679D9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20/07/2024</w:t>
            </w:r>
          </w:p>
        </w:tc>
        <w:tc>
          <w:tcPr>
            <w:tcW w:w="828" w:type="dxa"/>
            <w:tcBorders>
              <w:top w:val="nil"/>
              <w:left w:val="nil"/>
              <w:bottom w:val="nil"/>
              <w:right w:val="nil"/>
            </w:tcBorders>
            <w:shd w:val="clear" w:color="auto" w:fill="auto"/>
            <w:vAlign w:val="center"/>
            <w:hideMark/>
          </w:tcPr>
          <w:p w14:paraId="281582B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C44B704" w14:textId="05D01D5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3,3332%</w:t>
            </w:r>
          </w:p>
        </w:tc>
      </w:tr>
      <w:tr w:rsidR="00475B09" w:rsidRPr="00C349B4" w14:paraId="528C2102" w14:textId="77777777" w:rsidTr="00C349B4">
        <w:trPr>
          <w:trHeight w:val="288"/>
          <w:jc w:val="center"/>
        </w:trPr>
        <w:tc>
          <w:tcPr>
            <w:tcW w:w="949" w:type="dxa"/>
            <w:tcBorders>
              <w:top w:val="nil"/>
              <w:left w:val="nil"/>
              <w:bottom w:val="nil"/>
              <w:right w:val="nil"/>
            </w:tcBorders>
            <w:shd w:val="clear" w:color="auto" w:fill="auto"/>
            <w:vAlign w:val="center"/>
            <w:hideMark/>
          </w:tcPr>
          <w:p w14:paraId="2651CB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31</w:t>
            </w:r>
          </w:p>
        </w:tc>
        <w:tc>
          <w:tcPr>
            <w:tcW w:w="1867" w:type="dxa"/>
            <w:tcBorders>
              <w:top w:val="nil"/>
              <w:left w:val="nil"/>
              <w:bottom w:val="nil"/>
              <w:right w:val="nil"/>
            </w:tcBorders>
            <w:shd w:val="clear" w:color="auto" w:fill="auto"/>
            <w:vAlign w:val="center"/>
            <w:hideMark/>
          </w:tcPr>
          <w:p w14:paraId="2AF681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20/08/2024</w:t>
            </w:r>
          </w:p>
        </w:tc>
        <w:tc>
          <w:tcPr>
            <w:tcW w:w="828" w:type="dxa"/>
            <w:tcBorders>
              <w:top w:val="nil"/>
              <w:left w:val="nil"/>
              <w:bottom w:val="nil"/>
              <w:right w:val="nil"/>
            </w:tcBorders>
            <w:shd w:val="clear" w:color="auto" w:fill="auto"/>
            <w:vAlign w:val="center"/>
            <w:hideMark/>
          </w:tcPr>
          <w:p w14:paraId="4DC8330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59C2A0" w14:textId="1C02C90F"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3,4482%</w:t>
            </w:r>
          </w:p>
        </w:tc>
      </w:tr>
      <w:tr w:rsidR="00475B09" w:rsidRPr="00C349B4" w14:paraId="57B6B6CF" w14:textId="77777777" w:rsidTr="00C349B4">
        <w:trPr>
          <w:trHeight w:val="288"/>
          <w:jc w:val="center"/>
        </w:trPr>
        <w:tc>
          <w:tcPr>
            <w:tcW w:w="949" w:type="dxa"/>
            <w:tcBorders>
              <w:top w:val="nil"/>
              <w:left w:val="nil"/>
              <w:bottom w:val="nil"/>
              <w:right w:val="nil"/>
            </w:tcBorders>
            <w:shd w:val="clear" w:color="auto" w:fill="auto"/>
            <w:vAlign w:val="center"/>
            <w:hideMark/>
          </w:tcPr>
          <w:p w14:paraId="64DB1BF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32</w:t>
            </w:r>
          </w:p>
        </w:tc>
        <w:tc>
          <w:tcPr>
            <w:tcW w:w="1867" w:type="dxa"/>
            <w:tcBorders>
              <w:top w:val="nil"/>
              <w:left w:val="nil"/>
              <w:bottom w:val="nil"/>
              <w:right w:val="nil"/>
            </w:tcBorders>
            <w:shd w:val="clear" w:color="auto" w:fill="auto"/>
            <w:vAlign w:val="center"/>
            <w:hideMark/>
          </w:tcPr>
          <w:p w14:paraId="44CDF06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20/09/2024</w:t>
            </w:r>
          </w:p>
        </w:tc>
        <w:tc>
          <w:tcPr>
            <w:tcW w:w="828" w:type="dxa"/>
            <w:tcBorders>
              <w:top w:val="nil"/>
              <w:left w:val="nil"/>
              <w:bottom w:val="nil"/>
              <w:right w:val="nil"/>
            </w:tcBorders>
            <w:shd w:val="clear" w:color="auto" w:fill="auto"/>
            <w:vAlign w:val="center"/>
            <w:hideMark/>
          </w:tcPr>
          <w:p w14:paraId="2B8CBFC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1A590F4" w14:textId="31E803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3,5713%</w:t>
            </w:r>
          </w:p>
        </w:tc>
      </w:tr>
      <w:tr w:rsidR="00475B09" w:rsidRPr="00C349B4" w14:paraId="61801E75" w14:textId="77777777" w:rsidTr="00C349B4">
        <w:trPr>
          <w:trHeight w:val="288"/>
          <w:jc w:val="center"/>
        </w:trPr>
        <w:tc>
          <w:tcPr>
            <w:tcW w:w="949" w:type="dxa"/>
            <w:tcBorders>
              <w:top w:val="nil"/>
              <w:left w:val="nil"/>
              <w:bottom w:val="nil"/>
              <w:right w:val="nil"/>
            </w:tcBorders>
            <w:shd w:val="clear" w:color="auto" w:fill="auto"/>
            <w:vAlign w:val="center"/>
            <w:hideMark/>
          </w:tcPr>
          <w:p w14:paraId="178FF8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33</w:t>
            </w:r>
          </w:p>
        </w:tc>
        <w:tc>
          <w:tcPr>
            <w:tcW w:w="1867" w:type="dxa"/>
            <w:tcBorders>
              <w:top w:val="nil"/>
              <w:left w:val="nil"/>
              <w:bottom w:val="nil"/>
              <w:right w:val="nil"/>
            </w:tcBorders>
            <w:shd w:val="clear" w:color="auto" w:fill="auto"/>
            <w:vAlign w:val="center"/>
            <w:hideMark/>
          </w:tcPr>
          <w:p w14:paraId="094481C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20/10/2024</w:t>
            </w:r>
          </w:p>
        </w:tc>
        <w:tc>
          <w:tcPr>
            <w:tcW w:w="828" w:type="dxa"/>
            <w:tcBorders>
              <w:top w:val="nil"/>
              <w:left w:val="nil"/>
              <w:bottom w:val="nil"/>
              <w:right w:val="nil"/>
            </w:tcBorders>
            <w:shd w:val="clear" w:color="auto" w:fill="auto"/>
            <w:vAlign w:val="center"/>
            <w:hideMark/>
          </w:tcPr>
          <w:p w14:paraId="24349E1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A0D10A" w14:textId="2CD11D3E"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3,7036%</w:t>
            </w:r>
          </w:p>
        </w:tc>
      </w:tr>
      <w:tr w:rsidR="00475B09" w:rsidRPr="00C349B4" w14:paraId="6ECC95FC" w14:textId="77777777" w:rsidTr="00C349B4">
        <w:trPr>
          <w:trHeight w:val="288"/>
          <w:jc w:val="center"/>
        </w:trPr>
        <w:tc>
          <w:tcPr>
            <w:tcW w:w="949" w:type="dxa"/>
            <w:tcBorders>
              <w:top w:val="nil"/>
              <w:left w:val="nil"/>
              <w:bottom w:val="nil"/>
              <w:right w:val="nil"/>
            </w:tcBorders>
            <w:shd w:val="clear" w:color="auto" w:fill="auto"/>
            <w:vAlign w:val="center"/>
            <w:hideMark/>
          </w:tcPr>
          <w:p w14:paraId="0B1D66B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34</w:t>
            </w:r>
          </w:p>
        </w:tc>
        <w:tc>
          <w:tcPr>
            <w:tcW w:w="1867" w:type="dxa"/>
            <w:tcBorders>
              <w:top w:val="nil"/>
              <w:left w:val="nil"/>
              <w:bottom w:val="nil"/>
              <w:right w:val="nil"/>
            </w:tcBorders>
            <w:shd w:val="clear" w:color="auto" w:fill="auto"/>
            <w:vAlign w:val="center"/>
            <w:hideMark/>
          </w:tcPr>
          <w:p w14:paraId="01F9554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20/11/2024</w:t>
            </w:r>
          </w:p>
        </w:tc>
        <w:tc>
          <w:tcPr>
            <w:tcW w:w="828" w:type="dxa"/>
            <w:tcBorders>
              <w:top w:val="nil"/>
              <w:left w:val="nil"/>
              <w:bottom w:val="nil"/>
              <w:right w:val="nil"/>
            </w:tcBorders>
            <w:shd w:val="clear" w:color="auto" w:fill="auto"/>
            <w:vAlign w:val="center"/>
            <w:hideMark/>
          </w:tcPr>
          <w:p w14:paraId="5548D7A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6874771" w14:textId="6D5BA47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3,8460%</w:t>
            </w:r>
          </w:p>
        </w:tc>
      </w:tr>
      <w:tr w:rsidR="00475B09" w:rsidRPr="00C349B4" w14:paraId="081C40DF" w14:textId="77777777" w:rsidTr="00C349B4">
        <w:trPr>
          <w:trHeight w:val="288"/>
          <w:jc w:val="center"/>
        </w:trPr>
        <w:tc>
          <w:tcPr>
            <w:tcW w:w="949" w:type="dxa"/>
            <w:tcBorders>
              <w:top w:val="nil"/>
              <w:left w:val="nil"/>
              <w:bottom w:val="nil"/>
              <w:right w:val="nil"/>
            </w:tcBorders>
            <w:shd w:val="clear" w:color="auto" w:fill="auto"/>
            <w:vAlign w:val="center"/>
            <w:hideMark/>
          </w:tcPr>
          <w:p w14:paraId="39A2DFE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35</w:t>
            </w:r>
          </w:p>
        </w:tc>
        <w:tc>
          <w:tcPr>
            <w:tcW w:w="1867" w:type="dxa"/>
            <w:tcBorders>
              <w:top w:val="nil"/>
              <w:left w:val="nil"/>
              <w:bottom w:val="nil"/>
              <w:right w:val="nil"/>
            </w:tcBorders>
            <w:shd w:val="clear" w:color="auto" w:fill="auto"/>
            <w:vAlign w:val="center"/>
            <w:hideMark/>
          </w:tcPr>
          <w:p w14:paraId="387393F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20/12/2024</w:t>
            </w:r>
          </w:p>
        </w:tc>
        <w:tc>
          <w:tcPr>
            <w:tcW w:w="828" w:type="dxa"/>
            <w:tcBorders>
              <w:top w:val="nil"/>
              <w:left w:val="nil"/>
              <w:bottom w:val="nil"/>
              <w:right w:val="nil"/>
            </w:tcBorders>
            <w:shd w:val="clear" w:color="auto" w:fill="auto"/>
            <w:vAlign w:val="center"/>
            <w:hideMark/>
          </w:tcPr>
          <w:p w14:paraId="4500C47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97E29F4" w14:textId="6FC089D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3,9999%</w:t>
            </w:r>
          </w:p>
        </w:tc>
      </w:tr>
      <w:tr w:rsidR="00475B09" w:rsidRPr="00C349B4" w14:paraId="44A4E71F" w14:textId="77777777" w:rsidTr="00C349B4">
        <w:trPr>
          <w:trHeight w:val="288"/>
          <w:jc w:val="center"/>
        </w:trPr>
        <w:tc>
          <w:tcPr>
            <w:tcW w:w="949" w:type="dxa"/>
            <w:tcBorders>
              <w:top w:val="nil"/>
              <w:left w:val="nil"/>
              <w:bottom w:val="nil"/>
              <w:right w:val="nil"/>
            </w:tcBorders>
            <w:shd w:val="clear" w:color="auto" w:fill="auto"/>
            <w:vAlign w:val="center"/>
            <w:hideMark/>
          </w:tcPr>
          <w:p w14:paraId="3EF16C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36</w:t>
            </w:r>
          </w:p>
        </w:tc>
        <w:tc>
          <w:tcPr>
            <w:tcW w:w="1867" w:type="dxa"/>
            <w:tcBorders>
              <w:top w:val="nil"/>
              <w:left w:val="nil"/>
              <w:bottom w:val="nil"/>
              <w:right w:val="nil"/>
            </w:tcBorders>
            <w:shd w:val="clear" w:color="auto" w:fill="auto"/>
            <w:vAlign w:val="center"/>
            <w:hideMark/>
          </w:tcPr>
          <w:p w14:paraId="4EDF1A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20/01/2025</w:t>
            </w:r>
          </w:p>
        </w:tc>
        <w:tc>
          <w:tcPr>
            <w:tcW w:w="828" w:type="dxa"/>
            <w:tcBorders>
              <w:top w:val="nil"/>
              <w:left w:val="nil"/>
              <w:bottom w:val="nil"/>
              <w:right w:val="nil"/>
            </w:tcBorders>
            <w:shd w:val="clear" w:color="auto" w:fill="auto"/>
            <w:vAlign w:val="center"/>
            <w:hideMark/>
          </w:tcPr>
          <w:p w14:paraId="6012C97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BC7A229" w14:textId="48751AF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4,1665%</w:t>
            </w:r>
          </w:p>
        </w:tc>
      </w:tr>
      <w:tr w:rsidR="00475B09" w:rsidRPr="00C349B4" w14:paraId="519CD916" w14:textId="77777777" w:rsidTr="00C349B4">
        <w:trPr>
          <w:trHeight w:val="288"/>
          <w:jc w:val="center"/>
        </w:trPr>
        <w:tc>
          <w:tcPr>
            <w:tcW w:w="949" w:type="dxa"/>
            <w:tcBorders>
              <w:top w:val="nil"/>
              <w:left w:val="nil"/>
              <w:bottom w:val="nil"/>
              <w:right w:val="nil"/>
            </w:tcBorders>
            <w:shd w:val="clear" w:color="auto" w:fill="auto"/>
            <w:vAlign w:val="center"/>
            <w:hideMark/>
          </w:tcPr>
          <w:p w14:paraId="05435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37</w:t>
            </w:r>
          </w:p>
        </w:tc>
        <w:tc>
          <w:tcPr>
            <w:tcW w:w="1867" w:type="dxa"/>
            <w:tcBorders>
              <w:top w:val="nil"/>
              <w:left w:val="nil"/>
              <w:bottom w:val="nil"/>
              <w:right w:val="nil"/>
            </w:tcBorders>
            <w:shd w:val="clear" w:color="auto" w:fill="auto"/>
            <w:vAlign w:val="center"/>
            <w:hideMark/>
          </w:tcPr>
          <w:p w14:paraId="0458EF7F"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20/02/2025</w:t>
            </w:r>
          </w:p>
        </w:tc>
        <w:tc>
          <w:tcPr>
            <w:tcW w:w="828" w:type="dxa"/>
            <w:tcBorders>
              <w:top w:val="nil"/>
              <w:left w:val="nil"/>
              <w:bottom w:val="nil"/>
              <w:right w:val="nil"/>
            </w:tcBorders>
            <w:shd w:val="clear" w:color="auto" w:fill="auto"/>
            <w:vAlign w:val="center"/>
            <w:hideMark/>
          </w:tcPr>
          <w:p w14:paraId="62E87E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C3E6B08" w14:textId="4F98DE3B"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4,3477%</w:t>
            </w:r>
          </w:p>
        </w:tc>
      </w:tr>
      <w:tr w:rsidR="00475B09" w:rsidRPr="00C349B4" w14:paraId="781D651F" w14:textId="77777777" w:rsidTr="00C349B4">
        <w:trPr>
          <w:trHeight w:val="288"/>
          <w:jc w:val="center"/>
        </w:trPr>
        <w:tc>
          <w:tcPr>
            <w:tcW w:w="949" w:type="dxa"/>
            <w:tcBorders>
              <w:top w:val="nil"/>
              <w:left w:val="nil"/>
              <w:bottom w:val="nil"/>
              <w:right w:val="nil"/>
            </w:tcBorders>
            <w:shd w:val="clear" w:color="auto" w:fill="auto"/>
            <w:vAlign w:val="center"/>
            <w:hideMark/>
          </w:tcPr>
          <w:p w14:paraId="0941104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38</w:t>
            </w:r>
          </w:p>
        </w:tc>
        <w:tc>
          <w:tcPr>
            <w:tcW w:w="1867" w:type="dxa"/>
            <w:tcBorders>
              <w:top w:val="nil"/>
              <w:left w:val="nil"/>
              <w:bottom w:val="nil"/>
              <w:right w:val="nil"/>
            </w:tcBorders>
            <w:shd w:val="clear" w:color="auto" w:fill="auto"/>
            <w:vAlign w:val="center"/>
            <w:hideMark/>
          </w:tcPr>
          <w:p w14:paraId="2019AA1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20/03/2025</w:t>
            </w:r>
          </w:p>
        </w:tc>
        <w:tc>
          <w:tcPr>
            <w:tcW w:w="828" w:type="dxa"/>
            <w:tcBorders>
              <w:top w:val="nil"/>
              <w:left w:val="nil"/>
              <w:bottom w:val="nil"/>
              <w:right w:val="nil"/>
            </w:tcBorders>
            <w:shd w:val="clear" w:color="auto" w:fill="auto"/>
            <w:vAlign w:val="center"/>
            <w:hideMark/>
          </w:tcPr>
          <w:p w14:paraId="139E0BD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13923C1" w14:textId="36926F7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4,5453%</w:t>
            </w:r>
          </w:p>
        </w:tc>
      </w:tr>
      <w:tr w:rsidR="00475B09" w:rsidRPr="00C349B4" w14:paraId="2B427664" w14:textId="77777777" w:rsidTr="00C349B4">
        <w:trPr>
          <w:trHeight w:val="288"/>
          <w:jc w:val="center"/>
        </w:trPr>
        <w:tc>
          <w:tcPr>
            <w:tcW w:w="949" w:type="dxa"/>
            <w:tcBorders>
              <w:top w:val="nil"/>
              <w:left w:val="nil"/>
              <w:bottom w:val="nil"/>
              <w:right w:val="nil"/>
            </w:tcBorders>
            <w:shd w:val="clear" w:color="auto" w:fill="auto"/>
            <w:vAlign w:val="center"/>
            <w:hideMark/>
          </w:tcPr>
          <w:p w14:paraId="1ABD577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39</w:t>
            </w:r>
          </w:p>
        </w:tc>
        <w:tc>
          <w:tcPr>
            <w:tcW w:w="1867" w:type="dxa"/>
            <w:tcBorders>
              <w:top w:val="nil"/>
              <w:left w:val="nil"/>
              <w:bottom w:val="nil"/>
              <w:right w:val="nil"/>
            </w:tcBorders>
            <w:shd w:val="clear" w:color="auto" w:fill="auto"/>
            <w:vAlign w:val="center"/>
            <w:hideMark/>
          </w:tcPr>
          <w:p w14:paraId="6CD0433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20/04/2025</w:t>
            </w:r>
          </w:p>
        </w:tc>
        <w:tc>
          <w:tcPr>
            <w:tcW w:w="828" w:type="dxa"/>
            <w:tcBorders>
              <w:top w:val="nil"/>
              <w:left w:val="nil"/>
              <w:bottom w:val="nil"/>
              <w:right w:val="nil"/>
            </w:tcBorders>
            <w:shd w:val="clear" w:color="auto" w:fill="auto"/>
            <w:vAlign w:val="center"/>
            <w:hideMark/>
          </w:tcPr>
          <w:p w14:paraId="0CAFABE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A61F6B6" w14:textId="2ACB605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4,7617%</w:t>
            </w:r>
          </w:p>
        </w:tc>
      </w:tr>
      <w:tr w:rsidR="00475B09" w:rsidRPr="00C349B4" w14:paraId="7F981744" w14:textId="77777777" w:rsidTr="00C349B4">
        <w:trPr>
          <w:trHeight w:val="288"/>
          <w:jc w:val="center"/>
        </w:trPr>
        <w:tc>
          <w:tcPr>
            <w:tcW w:w="949" w:type="dxa"/>
            <w:tcBorders>
              <w:top w:val="nil"/>
              <w:left w:val="nil"/>
              <w:bottom w:val="nil"/>
              <w:right w:val="nil"/>
            </w:tcBorders>
            <w:shd w:val="clear" w:color="auto" w:fill="auto"/>
            <w:vAlign w:val="center"/>
            <w:hideMark/>
          </w:tcPr>
          <w:p w14:paraId="2FC49EB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40</w:t>
            </w:r>
          </w:p>
        </w:tc>
        <w:tc>
          <w:tcPr>
            <w:tcW w:w="1867" w:type="dxa"/>
            <w:tcBorders>
              <w:top w:val="nil"/>
              <w:left w:val="nil"/>
              <w:bottom w:val="nil"/>
              <w:right w:val="nil"/>
            </w:tcBorders>
            <w:shd w:val="clear" w:color="auto" w:fill="auto"/>
            <w:vAlign w:val="center"/>
            <w:hideMark/>
          </w:tcPr>
          <w:p w14:paraId="250A8C4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20/05/2025</w:t>
            </w:r>
          </w:p>
        </w:tc>
        <w:tc>
          <w:tcPr>
            <w:tcW w:w="828" w:type="dxa"/>
            <w:tcBorders>
              <w:top w:val="nil"/>
              <w:left w:val="nil"/>
              <w:bottom w:val="nil"/>
              <w:right w:val="nil"/>
            </w:tcBorders>
            <w:shd w:val="clear" w:color="auto" w:fill="auto"/>
            <w:vAlign w:val="center"/>
            <w:hideMark/>
          </w:tcPr>
          <w:p w14:paraId="20B474E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5F5BE73" w14:textId="573B5B8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4,9998%</w:t>
            </w:r>
          </w:p>
        </w:tc>
      </w:tr>
      <w:tr w:rsidR="00475B09" w:rsidRPr="00C349B4" w14:paraId="2DAE65B5" w14:textId="77777777" w:rsidTr="00C349B4">
        <w:trPr>
          <w:trHeight w:val="288"/>
          <w:jc w:val="center"/>
        </w:trPr>
        <w:tc>
          <w:tcPr>
            <w:tcW w:w="949" w:type="dxa"/>
            <w:tcBorders>
              <w:top w:val="nil"/>
              <w:left w:val="nil"/>
              <w:bottom w:val="nil"/>
              <w:right w:val="nil"/>
            </w:tcBorders>
            <w:shd w:val="clear" w:color="auto" w:fill="auto"/>
            <w:vAlign w:val="center"/>
            <w:hideMark/>
          </w:tcPr>
          <w:p w14:paraId="08C1959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41</w:t>
            </w:r>
          </w:p>
        </w:tc>
        <w:tc>
          <w:tcPr>
            <w:tcW w:w="1867" w:type="dxa"/>
            <w:tcBorders>
              <w:top w:val="nil"/>
              <w:left w:val="nil"/>
              <w:bottom w:val="nil"/>
              <w:right w:val="nil"/>
            </w:tcBorders>
            <w:shd w:val="clear" w:color="auto" w:fill="auto"/>
            <w:vAlign w:val="center"/>
            <w:hideMark/>
          </w:tcPr>
          <w:p w14:paraId="0593E44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20/06/2025</w:t>
            </w:r>
          </w:p>
        </w:tc>
        <w:tc>
          <w:tcPr>
            <w:tcW w:w="828" w:type="dxa"/>
            <w:tcBorders>
              <w:top w:val="nil"/>
              <w:left w:val="nil"/>
              <w:bottom w:val="nil"/>
              <w:right w:val="nil"/>
            </w:tcBorders>
            <w:shd w:val="clear" w:color="auto" w:fill="auto"/>
            <w:vAlign w:val="center"/>
            <w:hideMark/>
          </w:tcPr>
          <w:p w14:paraId="15A909E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0EEA14B" w14:textId="1B32D17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5,2630%</w:t>
            </w:r>
          </w:p>
        </w:tc>
      </w:tr>
      <w:tr w:rsidR="00475B09" w:rsidRPr="00C349B4" w14:paraId="0A6B6E4A" w14:textId="77777777" w:rsidTr="00C349B4">
        <w:trPr>
          <w:trHeight w:val="288"/>
          <w:jc w:val="center"/>
        </w:trPr>
        <w:tc>
          <w:tcPr>
            <w:tcW w:w="949" w:type="dxa"/>
            <w:tcBorders>
              <w:top w:val="nil"/>
              <w:left w:val="nil"/>
              <w:bottom w:val="nil"/>
              <w:right w:val="nil"/>
            </w:tcBorders>
            <w:shd w:val="clear" w:color="auto" w:fill="auto"/>
            <w:vAlign w:val="center"/>
            <w:hideMark/>
          </w:tcPr>
          <w:p w14:paraId="168091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42</w:t>
            </w:r>
          </w:p>
        </w:tc>
        <w:tc>
          <w:tcPr>
            <w:tcW w:w="1867" w:type="dxa"/>
            <w:tcBorders>
              <w:top w:val="nil"/>
              <w:left w:val="nil"/>
              <w:bottom w:val="nil"/>
              <w:right w:val="nil"/>
            </w:tcBorders>
            <w:shd w:val="clear" w:color="auto" w:fill="auto"/>
            <w:vAlign w:val="center"/>
            <w:hideMark/>
          </w:tcPr>
          <w:p w14:paraId="5D6305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20/07/2025</w:t>
            </w:r>
          </w:p>
        </w:tc>
        <w:tc>
          <w:tcPr>
            <w:tcW w:w="828" w:type="dxa"/>
            <w:tcBorders>
              <w:top w:val="nil"/>
              <w:left w:val="nil"/>
              <w:bottom w:val="nil"/>
              <w:right w:val="nil"/>
            </w:tcBorders>
            <w:shd w:val="clear" w:color="auto" w:fill="auto"/>
            <w:vAlign w:val="center"/>
            <w:hideMark/>
          </w:tcPr>
          <w:p w14:paraId="3AE3628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0474D40" w14:textId="079A750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5,5553%</w:t>
            </w:r>
          </w:p>
        </w:tc>
      </w:tr>
      <w:tr w:rsidR="00475B09" w:rsidRPr="00C349B4" w14:paraId="2DB6B30F" w14:textId="77777777" w:rsidTr="00C349B4">
        <w:trPr>
          <w:trHeight w:val="288"/>
          <w:jc w:val="center"/>
        </w:trPr>
        <w:tc>
          <w:tcPr>
            <w:tcW w:w="949" w:type="dxa"/>
            <w:tcBorders>
              <w:top w:val="nil"/>
              <w:left w:val="nil"/>
              <w:bottom w:val="nil"/>
              <w:right w:val="nil"/>
            </w:tcBorders>
            <w:shd w:val="clear" w:color="auto" w:fill="auto"/>
            <w:vAlign w:val="center"/>
            <w:hideMark/>
          </w:tcPr>
          <w:p w14:paraId="5672BEC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43</w:t>
            </w:r>
          </w:p>
        </w:tc>
        <w:tc>
          <w:tcPr>
            <w:tcW w:w="1867" w:type="dxa"/>
            <w:tcBorders>
              <w:top w:val="nil"/>
              <w:left w:val="nil"/>
              <w:bottom w:val="nil"/>
              <w:right w:val="nil"/>
            </w:tcBorders>
            <w:shd w:val="clear" w:color="auto" w:fill="auto"/>
            <w:vAlign w:val="center"/>
            <w:hideMark/>
          </w:tcPr>
          <w:p w14:paraId="0B0DFDD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20/08/2025</w:t>
            </w:r>
          </w:p>
        </w:tc>
        <w:tc>
          <w:tcPr>
            <w:tcW w:w="828" w:type="dxa"/>
            <w:tcBorders>
              <w:top w:val="nil"/>
              <w:left w:val="nil"/>
              <w:bottom w:val="nil"/>
              <w:right w:val="nil"/>
            </w:tcBorders>
            <w:shd w:val="clear" w:color="auto" w:fill="auto"/>
            <w:vAlign w:val="center"/>
            <w:hideMark/>
          </w:tcPr>
          <w:p w14:paraId="32CED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43444924" w14:textId="4B88939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5,8821%</w:t>
            </w:r>
          </w:p>
        </w:tc>
      </w:tr>
      <w:tr w:rsidR="00475B09" w:rsidRPr="00C349B4" w14:paraId="1A49271E" w14:textId="77777777" w:rsidTr="00C349B4">
        <w:trPr>
          <w:trHeight w:val="288"/>
          <w:jc w:val="center"/>
        </w:trPr>
        <w:tc>
          <w:tcPr>
            <w:tcW w:w="949" w:type="dxa"/>
            <w:tcBorders>
              <w:top w:val="nil"/>
              <w:left w:val="nil"/>
              <w:bottom w:val="nil"/>
              <w:right w:val="nil"/>
            </w:tcBorders>
            <w:shd w:val="clear" w:color="auto" w:fill="auto"/>
            <w:vAlign w:val="center"/>
            <w:hideMark/>
          </w:tcPr>
          <w:p w14:paraId="55001D2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lastRenderedPageBreak/>
              <w:t>44</w:t>
            </w:r>
          </w:p>
        </w:tc>
        <w:tc>
          <w:tcPr>
            <w:tcW w:w="1867" w:type="dxa"/>
            <w:tcBorders>
              <w:top w:val="nil"/>
              <w:left w:val="nil"/>
              <w:bottom w:val="nil"/>
              <w:right w:val="nil"/>
            </w:tcBorders>
            <w:shd w:val="clear" w:color="auto" w:fill="auto"/>
            <w:vAlign w:val="center"/>
            <w:hideMark/>
          </w:tcPr>
          <w:p w14:paraId="006ACDFE"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20/09/2025</w:t>
            </w:r>
          </w:p>
        </w:tc>
        <w:tc>
          <w:tcPr>
            <w:tcW w:w="828" w:type="dxa"/>
            <w:tcBorders>
              <w:top w:val="nil"/>
              <w:left w:val="nil"/>
              <w:bottom w:val="nil"/>
              <w:right w:val="nil"/>
            </w:tcBorders>
            <w:shd w:val="clear" w:color="auto" w:fill="auto"/>
            <w:vAlign w:val="center"/>
            <w:hideMark/>
          </w:tcPr>
          <w:p w14:paraId="1C6D29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2E08488" w14:textId="5192DFF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6,2497%</w:t>
            </w:r>
          </w:p>
        </w:tc>
      </w:tr>
      <w:tr w:rsidR="00475B09" w:rsidRPr="00C349B4" w14:paraId="5E482B0B" w14:textId="77777777" w:rsidTr="00C349B4">
        <w:trPr>
          <w:trHeight w:val="288"/>
          <w:jc w:val="center"/>
        </w:trPr>
        <w:tc>
          <w:tcPr>
            <w:tcW w:w="949" w:type="dxa"/>
            <w:tcBorders>
              <w:top w:val="nil"/>
              <w:left w:val="nil"/>
              <w:bottom w:val="nil"/>
              <w:right w:val="nil"/>
            </w:tcBorders>
            <w:shd w:val="clear" w:color="auto" w:fill="auto"/>
            <w:vAlign w:val="center"/>
            <w:hideMark/>
          </w:tcPr>
          <w:p w14:paraId="036E739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45</w:t>
            </w:r>
          </w:p>
        </w:tc>
        <w:tc>
          <w:tcPr>
            <w:tcW w:w="1867" w:type="dxa"/>
            <w:tcBorders>
              <w:top w:val="nil"/>
              <w:left w:val="nil"/>
              <w:bottom w:val="nil"/>
              <w:right w:val="nil"/>
            </w:tcBorders>
            <w:shd w:val="clear" w:color="auto" w:fill="auto"/>
            <w:vAlign w:val="center"/>
            <w:hideMark/>
          </w:tcPr>
          <w:p w14:paraId="3F55473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20/10/2025</w:t>
            </w:r>
          </w:p>
        </w:tc>
        <w:tc>
          <w:tcPr>
            <w:tcW w:w="828" w:type="dxa"/>
            <w:tcBorders>
              <w:top w:val="nil"/>
              <w:left w:val="nil"/>
              <w:bottom w:val="nil"/>
              <w:right w:val="nil"/>
            </w:tcBorders>
            <w:shd w:val="clear" w:color="auto" w:fill="auto"/>
            <w:vAlign w:val="center"/>
            <w:hideMark/>
          </w:tcPr>
          <w:p w14:paraId="459961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84AF28F" w14:textId="0AA71E5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6,6664%</w:t>
            </w:r>
          </w:p>
        </w:tc>
      </w:tr>
      <w:tr w:rsidR="00475B09" w:rsidRPr="00C349B4" w14:paraId="58209F3F" w14:textId="77777777" w:rsidTr="00C349B4">
        <w:trPr>
          <w:trHeight w:val="288"/>
          <w:jc w:val="center"/>
        </w:trPr>
        <w:tc>
          <w:tcPr>
            <w:tcW w:w="949" w:type="dxa"/>
            <w:tcBorders>
              <w:top w:val="nil"/>
              <w:left w:val="nil"/>
              <w:bottom w:val="nil"/>
              <w:right w:val="nil"/>
            </w:tcBorders>
            <w:shd w:val="clear" w:color="auto" w:fill="auto"/>
            <w:vAlign w:val="center"/>
            <w:hideMark/>
          </w:tcPr>
          <w:p w14:paraId="11A82FB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46</w:t>
            </w:r>
          </w:p>
        </w:tc>
        <w:tc>
          <w:tcPr>
            <w:tcW w:w="1867" w:type="dxa"/>
            <w:tcBorders>
              <w:top w:val="nil"/>
              <w:left w:val="nil"/>
              <w:bottom w:val="nil"/>
              <w:right w:val="nil"/>
            </w:tcBorders>
            <w:shd w:val="clear" w:color="auto" w:fill="auto"/>
            <w:vAlign w:val="center"/>
            <w:hideMark/>
          </w:tcPr>
          <w:p w14:paraId="7C3A8C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20/11/2025</w:t>
            </w:r>
          </w:p>
        </w:tc>
        <w:tc>
          <w:tcPr>
            <w:tcW w:w="828" w:type="dxa"/>
            <w:tcBorders>
              <w:top w:val="nil"/>
              <w:left w:val="nil"/>
              <w:bottom w:val="nil"/>
              <w:right w:val="nil"/>
            </w:tcBorders>
            <w:shd w:val="clear" w:color="auto" w:fill="auto"/>
            <w:vAlign w:val="center"/>
            <w:hideMark/>
          </w:tcPr>
          <w:p w14:paraId="6D25D24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5F01838D" w14:textId="4842A82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7,1425%</w:t>
            </w:r>
          </w:p>
        </w:tc>
      </w:tr>
      <w:tr w:rsidR="00475B09" w:rsidRPr="00C349B4" w14:paraId="6A3B573D" w14:textId="77777777" w:rsidTr="00C349B4">
        <w:trPr>
          <w:trHeight w:val="288"/>
          <w:jc w:val="center"/>
        </w:trPr>
        <w:tc>
          <w:tcPr>
            <w:tcW w:w="949" w:type="dxa"/>
            <w:tcBorders>
              <w:top w:val="nil"/>
              <w:left w:val="nil"/>
              <w:bottom w:val="nil"/>
              <w:right w:val="nil"/>
            </w:tcBorders>
            <w:shd w:val="clear" w:color="auto" w:fill="auto"/>
            <w:vAlign w:val="center"/>
            <w:hideMark/>
          </w:tcPr>
          <w:p w14:paraId="768A2A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47</w:t>
            </w:r>
          </w:p>
        </w:tc>
        <w:tc>
          <w:tcPr>
            <w:tcW w:w="1867" w:type="dxa"/>
            <w:tcBorders>
              <w:top w:val="nil"/>
              <w:left w:val="nil"/>
              <w:bottom w:val="nil"/>
              <w:right w:val="nil"/>
            </w:tcBorders>
            <w:shd w:val="clear" w:color="auto" w:fill="auto"/>
            <w:vAlign w:val="center"/>
            <w:hideMark/>
          </w:tcPr>
          <w:p w14:paraId="2D95D83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20/12/2025</w:t>
            </w:r>
          </w:p>
        </w:tc>
        <w:tc>
          <w:tcPr>
            <w:tcW w:w="828" w:type="dxa"/>
            <w:tcBorders>
              <w:top w:val="nil"/>
              <w:left w:val="nil"/>
              <w:bottom w:val="nil"/>
              <w:right w:val="nil"/>
            </w:tcBorders>
            <w:shd w:val="clear" w:color="auto" w:fill="auto"/>
            <w:vAlign w:val="center"/>
            <w:hideMark/>
          </w:tcPr>
          <w:p w14:paraId="6893B9A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646EE94" w14:textId="40397F6A"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7,6919%</w:t>
            </w:r>
          </w:p>
        </w:tc>
      </w:tr>
      <w:tr w:rsidR="00475B09" w:rsidRPr="00C349B4" w14:paraId="56390D9D" w14:textId="77777777" w:rsidTr="00C349B4">
        <w:trPr>
          <w:trHeight w:val="288"/>
          <w:jc w:val="center"/>
        </w:trPr>
        <w:tc>
          <w:tcPr>
            <w:tcW w:w="949" w:type="dxa"/>
            <w:tcBorders>
              <w:top w:val="nil"/>
              <w:left w:val="nil"/>
              <w:bottom w:val="nil"/>
              <w:right w:val="nil"/>
            </w:tcBorders>
            <w:shd w:val="clear" w:color="auto" w:fill="auto"/>
            <w:vAlign w:val="center"/>
            <w:hideMark/>
          </w:tcPr>
          <w:p w14:paraId="018EB7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48</w:t>
            </w:r>
          </w:p>
        </w:tc>
        <w:tc>
          <w:tcPr>
            <w:tcW w:w="1867" w:type="dxa"/>
            <w:tcBorders>
              <w:top w:val="nil"/>
              <w:left w:val="nil"/>
              <w:bottom w:val="nil"/>
              <w:right w:val="nil"/>
            </w:tcBorders>
            <w:shd w:val="clear" w:color="auto" w:fill="auto"/>
            <w:vAlign w:val="center"/>
            <w:hideMark/>
          </w:tcPr>
          <w:p w14:paraId="5B16D28D"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20/01/2026</w:t>
            </w:r>
          </w:p>
        </w:tc>
        <w:tc>
          <w:tcPr>
            <w:tcW w:w="828" w:type="dxa"/>
            <w:tcBorders>
              <w:top w:val="nil"/>
              <w:left w:val="nil"/>
              <w:bottom w:val="nil"/>
              <w:right w:val="nil"/>
            </w:tcBorders>
            <w:shd w:val="clear" w:color="auto" w:fill="auto"/>
            <w:vAlign w:val="center"/>
            <w:hideMark/>
          </w:tcPr>
          <w:p w14:paraId="15985FD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1A085C8" w14:textId="78D9D587"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8,3329%</w:t>
            </w:r>
          </w:p>
        </w:tc>
      </w:tr>
      <w:tr w:rsidR="00475B09" w:rsidRPr="00C349B4" w14:paraId="7100C4E5" w14:textId="77777777" w:rsidTr="00C349B4">
        <w:trPr>
          <w:trHeight w:val="288"/>
          <w:jc w:val="center"/>
        </w:trPr>
        <w:tc>
          <w:tcPr>
            <w:tcW w:w="949" w:type="dxa"/>
            <w:tcBorders>
              <w:top w:val="nil"/>
              <w:left w:val="nil"/>
              <w:bottom w:val="nil"/>
              <w:right w:val="nil"/>
            </w:tcBorders>
            <w:shd w:val="clear" w:color="auto" w:fill="auto"/>
            <w:vAlign w:val="center"/>
            <w:hideMark/>
          </w:tcPr>
          <w:p w14:paraId="65CC3692"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49</w:t>
            </w:r>
          </w:p>
        </w:tc>
        <w:tc>
          <w:tcPr>
            <w:tcW w:w="1867" w:type="dxa"/>
            <w:tcBorders>
              <w:top w:val="nil"/>
              <w:left w:val="nil"/>
              <w:bottom w:val="nil"/>
              <w:right w:val="nil"/>
            </w:tcBorders>
            <w:shd w:val="clear" w:color="auto" w:fill="auto"/>
            <w:vAlign w:val="center"/>
            <w:hideMark/>
          </w:tcPr>
          <w:p w14:paraId="6656668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20/02/2026</w:t>
            </w:r>
          </w:p>
        </w:tc>
        <w:tc>
          <w:tcPr>
            <w:tcW w:w="828" w:type="dxa"/>
            <w:tcBorders>
              <w:top w:val="nil"/>
              <w:left w:val="nil"/>
              <w:bottom w:val="nil"/>
              <w:right w:val="nil"/>
            </w:tcBorders>
            <w:shd w:val="clear" w:color="auto" w:fill="auto"/>
            <w:vAlign w:val="center"/>
            <w:hideMark/>
          </w:tcPr>
          <w:p w14:paraId="1BA7A9E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0A2CBAA3" w14:textId="57E19BF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9,0904%</w:t>
            </w:r>
          </w:p>
        </w:tc>
      </w:tr>
      <w:tr w:rsidR="00475B09" w:rsidRPr="00C349B4" w14:paraId="1FE73157" w14:textId="77777777" w:rsidTr="00C349B4">
        <w:trPr>
          <w:trHeight w:val="288"/>
          <w:jc w:val="center"/>
        </w:trPr>
        <w:tc>
          <w:tcPr>
            <w:tcW w:w="949" w:type="dxa"/>
            <w:tcBorders>
              <w:top w:val="nil"/>
              <w:left w:val="nil"/>
              <w:bottom w:val="nil"/>
              <w:right w:val="nil"/>
            </w:tcBorders>
            <w:shd w:val="clear" w:color="auto" w:fill="auto"/>
            <w:vAlign w:val="center"/>
            <w:hideMark/>
          </w:tcPr>
          <w:p w14:paraId="458E828C"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50</w:t>
            </w:r>
          </w:p>
        </w:tc>
        <w:tc>
          <w:tcPr>
            <w:tcW w:w="1867" w:type="dxa"/>
            <w:tcBorders>
              <w:top w:val="nil"/>
              <w:left w:val="nil"/>
              <w:bottom w:val="nil"/>
              <w:right w:val="nil"/>
            </w:tcBorders>
            <w:shd w:val="clear" w:color="auto" w:fill="auto"/>
            <w:vAlign w:val="center"/>
            <w:hideMark/>
          </w:tcPr>
          <w:p w14:paraId="07330A5B"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20/03/2026</w:t>
            </w:r>
          </w:p>
        </w:tc>
        <w:tc>
          <w:tcPr>
            <w:tcW w:w="828" w:type="dxa"/>
            <w:tcBorders>
              <w:top w:val="nil"/>
              <w:left w:val="nil"/>
              <w:bottom w:val="nil"/>
              <w:right w:val="nil"/>
            </w:tcBorders>
            <w:shd w:val="clear" w:color="auto" w:fill="auto"/>
            <w:vAlign w:val="center"/>
            <w:hideMark/>
          </w:tcPr>
          <w:p w14:paraId="4C21023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295E40C3" w14:textId="05286F2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9,9994%</w:t>
            </w:r>
          </w:p>
        </w:tc>
      </w:tr>
      <w:tr w:rsidR="00475B09" w:rsidRPr="00C349B4" w14:paraId="4DBCFAB9" w14:textId="77777777" w:rsidTr="00C349B4">
        <w:trPr>
          <w:trHeight w:val="288"/>
          <w:jc w:val="center"/>
        </w:trPr>
        <w:tc>
          <w:tcPr>
            <w:tcW w:w="949" w:type="dxa"/>
            <w:tcBorders>
              <w:top w:val="nil"/>
              <w:left w:val="nil"/>
              <w:bottom w:val="nil"/>
              <w:right w:val="nil"/>
            </w:tcBorders>
            <w:shd w:val="clear" w:color="auto" w:fill="auto"/>
            <w:vAlign w:val="center"/>
            <w:hideMark/>
          </w:tcPr>
          <w:p w14:paraId="035C887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51</w:t>
            </w:r>
          </w:p>
        </w:tc>
        <w:tc>
          <w:tcPr>
            <w:tcW w:w="1867" w:type="dxa"/>
            <w:tcBorders>
              <w:top w:val="nil"/>
              <w:left w:val="nil"/>
              <w:bottom w:val="nil"/>
              <w:right w:val="nil"/>
            </w:tcBorders>
            <w:shd w:val="clear" w:color="auto" w:fill="auto"/>
            <w:vAlign w:val="center"/>
            <w:hideMark/>
          </w:tcPr>
          <w:p w14:paraId="0FEADC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20/04/2026</w:t>
            </w:r>
          </w:p>
        </w:tc>
        <w:tc>
          <w:tcPr>
            <w:tcW w:w="828" w:type="dxa"/>
            <w:tcBorders>
              <w:top w:val="nil"/>
              <w:left w:val="nil"/>
              <w:bottom w:val="nil"/>
              <w:right w:val="nil"/>
            </w:tcBorders>
            <w:shd w:val="clear" w:color="auto" w:fill="auto"/>
            <w:vAlign w:val="center"/>
            <w:hideMark/>
          </w:tcPr>
          <w:p w14:paraId="400C5EC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359C718D" w14:textId="7B3CF5A5"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11,1103%</w:t>
            </w:r>
          </w:p>
        </w:tc>
      </w:tr>
      <w:tr w:rsidR="00475B09" w:rsidRPr="00C349B4" w14:paraId="5B0DA678" w14:textId="77777777" w:rsidTr="00C349B4">
        <w:trPr>
          <w:trHeight w:val="288"/>
          <w:jc w:val="center"/>
        </w:trPr>
        <w:tc>
          <w:tcPr>
            <w:tcW w:w="949" w:type="dxa"/>
            <w:tcBorders>
              <w:top w:val="nil"/>
              <w:left w:val="nil"/>
              <w:bottom w:val="nil"/>
              <w:right w:val="nil"/>
            </w:tcBorders>
            <w:shd w:val="clear" w:color="auto" w:fill="auto"/>
            <w:vAlign w:val="center"/>
            <w:hideMark/>
          </w:tcPr>
          <w:p w14:paraId="65EB768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52</w:t>
            </w:r>
          </w:p>
        </w:tc>
        <w:tc>
          <w:tcPr>
            <w:tcW w:w="1867" w:type="dxa"/>
            <w:tcBorders>
              <w:top w:val="nil"/>
              <w:left w:val="nil"/>
              <w:bottom w:val="nil"/>
              <w:right w:val="nil"/>
            </w:tcBorders>
            <w:shd w:val="clear" w:color="auto" w:fill="auto"/>
            <w:vAlign w:val="center"/>
            <w:hideMark/>
          </w:tcPr>
          <w:p w14:paraId="152E10E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20/05/2026</w:t>
            </w:r>
          </w:p>
        </w:tc>
        <w:tc>
          <w:tcPr>
            <w:tcW w:w="828" w:type="dxa"/>
            <w:tcBorders>
              <w:top w:val="nil"/>
              <w:left w:val="nil"/>
              <w:bottom w:val="nil"/>
              <w:right w:val="nil"/>
            </w:tcBorders>
            <w:shd w:val="clear" w:color="auto" w:fill="auto"/>
            <w:vAlign w:val="center"/>
            <w:hideMark/>
          </w:tcPr>
          <w:p w14:paraId="234B1FD3"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109415" w14:textId="6CA8A9E8"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12,4990%</w:t>
            </w:r>
          </w:p>
        </w:tc>
      </w:tr>
      <w:tr w:rsidR="00475B09" w:rsidRPr="00C349B4" w14:paraId="25A1C62E" w14:textId="77777777" w:rsidTr="00C349B4">
        <w:trPr>
          <w:trHeight w:val="288"/>
          <w:jc w:val="center"/>
        </w:trPr>
        <w:tc>
          <w:tcPr>
            <w:tcW w:w="949" w:type="dxa"/>
            <w:tcBorders>
              <w:top w:val="nil"/>
              <w:left w:val="nil"/>
              <w:bottom w:val="nil"/>
              <w:right w:val="nil"/>
            </w:tcBorders>
            <w:shd w:val="clear" w:color="auto" w:fill="auto"/>
            <w:vAlign w:val="center"/>
            <w:hideMark/>
          </w:tcPr>
          <w:p w14:paraId="35B83651"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53</w:t>
            </w:r>
          </w:p>
        </w:tc>
        <w:tc>
          <w:tcPr>
            <w:tcW w:w="1867" w:type="dxa"/>
            <w:tcBorders>
              <w:top w:val="nil"/>
              <w:left w:val="nil"/>
              <w:bottom w:val="nil"/>
              <w:right w:val="nil"/>
            </w:tcBorders>
            <w:shd w:val="clear" w:color="auto" w:fill="auto"/>
            <w:vAlign w:val="center"/>
            <w:hideMark/>
          </w:tcPr>
          <w:p w14:paraId="77088A6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20/06/2026</w:t>
            </w:r>
          </w:p>
        </w:tc>
        <w:tc>
          <w:tcPr>
            <w:tcW w:w="828" w:type="dxa"/>
            <w:tcBorders>
              <w:top w:val="nil"/>
              <w:left w:val="nil"/>
              <w:bottom w:val="nil"/>
              <w:right w:val="nil"/>
            </w:tcBorders>
            <w:shd w:val="clear" w:color="auto" w:fill="auto"/>
            <w:vAlign w:val="center"/>
            <w:hideMark/>
          </w:tcPr>
          <w:p w14:paraId="1DB28E7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61097F0" w14:textId="1D8B29F0"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14,2844%</w:t>
            </w:r>
          </w:p>
        </w:tc>
      </w:tr>
      <w:tr w:rsidR="00475B09" w:rsidRPr="00C349B4" w14:paraId="558891D5" w14:textId="77777777" w:rsidTr="00C349B4">
        <w:trPr>
          <w:trHeight w:val="288"/>
          <w:jc w:val="center"/>
        </w:trPr>
        <w:tc>
          <w:tcPr>
            <w:tcW w:w="949" w:type="dxa"/>
            <w:tcBorders>
              <w:top w:val="nil"/>
              <w:left w:val="nil"/>
              <w:bottom w:val="nil"/>
              <w:right w:val="nil"/>
            </w:tcBorders>
            <w:shd w:val="clear" w:color="auto" w:fill="auto"/>
            <w:vAlign w:val="center"/>
            <w:hideMark/>
          </w:tcPr>
          <w:p w14:paraId="4A3C8D14"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54</w:t>
            </w:r>
          </w:p>
        </w:tc>
        <w:tc>
          <w:tcPr>
            <w:tcW w:w="1867" w:type="dxa"/>
            <w:tcBorders>
              <w:top w:val="nil"/>
              <w:left w:val="nil"/>
              <w:bottom w:val="nil"/>
              <w:right w:val="nil"/>
            </w:tcBorders>
            <w:shd w:val="clear" w:color="auto" w:fill="auto"/>
            <w:vAlign w:val="center"/>
            <w:hideMark/>
          </w:tcPr>
          <w:p w14:paraId="0FFD2537"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20/07/2026</w:t>
            </w:r>
          </w:p>
        </w:tc>
        <w:tc>
          <w:tcPr>
            <w:tcW w:w="828" w:type="dxa"/>
            <w:tcBorders>
              <w:top w:val="nil"/>
              <w:left w:val="nil"/>
              <w:bottom w:val="nil"/>
              <w:right w:val="nil"/>
            </w:tcBorders>
            <w:shd w:val="clear" w:color="auto" w:fill="auto"/>
            <w:vAlign w:val="center"/>
            <w:hideMark/>
          </w:tcPr>
          <w:p w14:paraId="7D89668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B2E2D32" w14:textId="7ED48B0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16,6649%</w:t>
            </w:r>
          </w:p>
        </w:tc>
      </w:tr>
      <w:tr w:rsidR="00475B09" w:rsidRPr="00C349B4" w14:paraId="46AC3FBE" w14:textId="77777777" w:rsidTr="00C349B4">
        <w:trPr>
          <w:trHeight w:val="288"/>
          <w:jc w:val="center"/>
        </w:trPr>
        <w:tc>
          <w:tcPr>
            <w:tcW w:w="949" w:type="dxa"/>
            <w:tcBorders>
              <w:top w:val="nil"/>
              <w:left w:val="nil"/>
              <w:bottom w:val="nil"/>
              <w:right w:val="nil"/>
            </w:tcBorders>
            <w:shd w:val="clear" w:color="auto" w:fill="auto"/>
            <w:vAlign w:val="center"/>
            <w:hideMark/>
          </w:tcPr>
          <w:p w14:paraId="734F7AD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55</w:t>
            </w:r>
          </w:p>
        </w:tc>
        <w:tc>
          <w:tcPr>
            <w:tcW w:w="1867" w:type="dxa"/>
            <w:tcBorders>
              <w:top w:val="nil"/>
              <w:left w:val="nil"/>
              <w:bottom w:val="nil"/>
              <w:right w:val="nil"/>
            </w:tcBorders>
            <w:shd w:val="clear" w:color="auto" w:fill="auto"/>
            <w:vAlign w:val="center"/>
            <w:hideMark/>
          </w:tcPr>
          <w:p w14:paraId="4B283125"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20/08/2026</w:t>
            </w:r>
          </w:p>
        </w:tc>
        <w:tc>
          <w:tcPr>
            <w:tcW w:w="828" w:type="dxa"/>
            <w:tcBorders>
              <w:top w:val="nil"/>
              <w:left w:val="nil"/>
              <w:bottom w:val="nil"/>
              <w:right w:val="nil"/>
            </w:tcBorders>
            <w:shd w:val="clear" w:color="auto" w:fill="auto"/>
            <w:vAlign w:val="center"/>
            <w:hideMark/>
          </w:tcPr>
          <w:p w14:paraId="5FF2245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7691DE1" w14:textId="3AE60673"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19,9975%</w:t>
            </w:r>
          </w:p>
        </w:tc>
      </w:tr>
      <w:tr w:rsidR="00475B09" w:rsidRPr="00C349B4" w14:paraId="18EEE19E" w14:textId="77777777" w:rsidTr="00C349B4">
        <w:trPr>
          <w:trHeight w:val="288"/>
          <w:jc w:val="center"/>
        </w:trPr>
        <w:tc>
          <w:tcPr>
            <w:tcW w:w="949" w:type="dxa"/>
            <w:tcBorders>
              <w:top w:val="nil"/>
              <w:left w:val="nil"/>
              <w:bottom w:val="nil"/>
              <w:right w:val="nil"/>
            </w:tcBorders>
            <w:shd w:val="clear" w:color="auto" w:fill="auto"/>
            <w:vAlign w:val="center"/>
            <w:hideMark/>
          </w:tcPr>
          <w:p w14:paraId="5916314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56</w:t>
            </w:r>
          </w:p>
        </w:tc>
        <w:tc>
          <w:tcPr>
            <w:tcW w:w="1867" w:type="dxa"/>
            <w:tcBorders>
              <w:top w:val="nil"/>
              <w:left w:val="nil"/>
              <w:bottom w:val="nil"/>
              <w:right w:val="nil"/>
            </w:tcBorders>
            <w:shd w:val="clear" w:color="auto" w:fill="auto"/>
            <w:vAlign w:val="center"/>
            <w:hideMark/>
          </w:tcPr>
          <w:p w14:paraId="436DD8D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20/09/2026</w:t>
            </w:r>
          </w:p>
        </w:tc>
        <w:tc>
          <w:tcPr>
            <w:tcW w:w="828" w:type="dxa"/>
            <w:tcBorders>
              <w:top w:val="nil"/>
              <w:left w:val="nil"/>
              <w:bottom w:val="nil"/>
              <w:right w:val="nil"/>
            </w:tcBorders>
            <w:shd w:val="clear" w:color="auto" w:fill="auto"/>
            <w:vAlign w:val="center"/>
            <w:hideMark/>
          </w:tcPr>
          <w:p w14:paraId="6824C51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5A8D48C" w14:textId="25923622"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24,9961%</w:t>
            </w:r>
          </w:p>
        </w:tc>
      </w:tr>
      <w:tr w:rsidR="00475B09" w:rsidRPr="00C349B4" w14:paraId="3DD120BC" w14:textId="77777777" w:rsidTr="00C349B4">
        <w:trPr>
          <w:trHeight w:val="288"/>
          <w:jc w:val="center"/>
        </w:trPr>
        <w:tc>
          <w:tcPr>
            <w:tcW w:w="949" w:type="dxa"/>
            <w:tcBorders>
              <w:top w:val="nil"/>
              <w:left w:val="nil"/>
              <w:bottom w:val="nil"/>
              <w:right w:val="nil"/>
            </w:tcBorders>
            <w:shd w:val="clear" w:color="auto" w:fill="auto"/>
            <w:vAlign w:val="center"/>
            <w:hideMark/>
          </w:tcPr>
          <w:p w14:paraId="1F522D50"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57</w:t>
            </w:r>
          </w:p>
        </w:tc>
        <w:tc>
          <w:tcPr>
            <w:tcW w:w="1867" w:type="dxa"/>
            <w:tcBorders>
              <w:top w:val="nil"/>
              <w:left w:val="nil"/>
              <w:bottom w:val="nil"/>
              <w:right w:val="nil"/>
            </w:tcBorders>
            <w:shd w:val="clear" w:color="auto" w:fill="auto"/>
            <w:vAlign w:val="center"/>
            <w:hideMark/>
          </w:tcPr>
          <w:p w14:paraId="2EA1116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20/10/2026</w:t>
            </w:r>
          </w:p>
        </w:tc>
        <w:tc>
          <w:tcPr>
            <w:tcW w:w="828" w:type="dxa"/>
            <w:tcBorders>
              <w:top w:val="nil"/>
              <w:left w:val="nil"/>
              <w:bottom w:val="nil"/>
              <w:right w:val="nil"/>
            </w:tcBorders>
            <w:shd w:val="clear" w:color="auto" w:fill="auto"/>
            <w:vAlign w:val="center"/>
            <w:hideMark/>
          </w:tcPr>
          <w:p w14:paraId="74259739"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61275ABE" w14:textId="75336D59"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33,3264%</w:t>
            </w:r>
          </w:p>
        </w:tc>
      </w:tr>
      <w:tr w:rsidR="00475B09" w:rsidRPr="00C349B4" w14:paraId="373EFACD" w14:textId="77777777" w:rsidTr="00C349B4">
        <w:trPr>
          <w:trHeight w:val="288"/>
          <w:jc w:val="center"/>
        </w:trPr>
        <w:tc>
          <w:tcPr>
            <w:tcW w:w="949" w:type="dxa"/>
            <w:tcBorders>
              <w:top w:val="nil"/>
              <w:left w:val="nil"/>
              <w:bottom w:val="nil"/>
              <w:right w:val="nil"/>
            </w:tcBorders>
            <w:shd w:val="clear" w:color="auto" w:fill="auto"/>
            <w:vAlign w:val="center"/>
            <w:hideMark/>
          </w:tcPr>
          <w:p w14:paraId="1AE1B3D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58</w:t>
            </w:r>
          </w:p>
        </w:tc>
        <w:tc>
          <w:tcPr>
            <w:tcW w:w="1867" w:type="dxa"/>
            <w:tcBorders>
              <w:top w:val="nil"/>
              <w:left w:val="nil"/>
              <w:bottom w:val="nil"/>
              <w:right w:val="nil"/>
            </w:tcBorders>
            <w:shd w:val="clear" w:color="auto" w:fill="auto"/>
            <w:vAlign w:val="center"/>
            <w:hideMark/>
          </w:tcPr>
          <w:p w14:paraId="5FBD66B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20/11/2026</w:t>
            </w:r>
          </w:p>
        </w:tc>
        <w:tc>
          <w:tcPr>
            <w:tcW w:w="828" w:type="dxa"/>
            <w:tcBorders>
              <w:top w:val="nil"/>
              <w:left w:val="nil"/>
              <w:bottom w:val="nil"/>
              <w:right w:val="nil"/>
            </w:tcBorders>
            <w:shd w:val="clear" w:color="auto" w:fill="auto"/>
            <w:vAlign w:val="center"/>
            <w:hideMark/>
          </w:tcPr>
          <w:p w14:paraId="001A875A"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4C72765" w14:textId="50F6D59C"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49,9844%</w:t>
            </w:r>
          </w:p>
        </w:tc>
      </w:tr>
      <w:tr w:rsidR="00475B09" w:rsidRPr="00C349B4" w14:paraId="4B9DCBD2" w14:textId="77777777" w:rsidTr="00C349B4">
        <w:trPr>
          <w:trHeight w:val="288"/>
          <w:jc w:val="center"/>
        </w:trPr>
        <w:tc>
          <w:tcPr>
            <w:tcW w:w="949" w:type="dxa"/>
            <w:tcBorders>
              <w:top w:val="nil"/>
              <w:left w:val="nil"/>
              <w:bottom w:val="nil"/>
              <w:right w:val="nil"/>
            </w:tcBorders>
            <w:shd w:val="clear" w:color="auto" w:fill="auto"/>
            <w:vAlign w:val="center"/>
            <w:hideMark/>
          </w:tcPr>
          <w:p w14:paraId="062859A8"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59</w:t>
            </w:r>
          </w:p>
        </w:tc>
        <w:tc>
          <w:tcPr>
            <w:tcW w:w="1867" w:type="dxa"/>
            <w:tcBorders>
              <w:top w:val="nil"/>
              <w:left w:val="nil"/>
              <w:bottom w:val="nil"/>
              <w:right w:val="nil"/>
            </w:tcBorders>
            <w:shd w:val="clear" w:color="auto" w:fill="auto"/>
            <w:vAlign w:val="center"/>
            <w:hideMark/>
          </w:tcPr>
          <w:p w14:paraId="55043D2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20/12/2026</w:t>
            </w:r>
          </w:p>
        </w:tc>
        <w:tc>
          <w:tcPr>
            <w:tcW w:w="828" w:type="dxa"/>
            <w:tcBorders>
              <w:top w:val="nil"/>
              <w:left w:val="nil"/>
              <w:bottom w:val="nil"/>
              <w:right w:val="nil"/>
            </w:tcBorders>
            <w:shd w:val="clear" w:color="auto" w:fill="auto"/>
            <w:vAlign w:val="center"/>
            <w:hideMark/>
          </w:tcPr>
          <w:p w14:paraId="1EAAC0B6" w14:textId="77777777" w:rsidR="00475B09" w:rsidRPr="00C349B4" w:rsidRDefault="00475B09" w:rsidP="00C349B4">
            <w:pPr>
              <w:jc w:val="center"/>
              <w:rPr>
                <w:rFonts w:ascii="Tahoma" w:hAnsi="Tahoma" w:cs="Tahoma"/>
                <w:color w:val="000000"/>
                <w:sz w:val="18"/>
                <w:szCs w:val="18"/>
              </w:rPr>
            </w:pPr>
            <w:r w:rsidRPr="00C349B4">
              <w:rPr>
                <w:rFonts w:ascii="Tahoma" w:hAnsi="Tahoma" w:cs="Tahoma"/>
                <w:color w:val="000000"/>
                <w:sz w:val="18"/>
                <w:szCs w:val="18"/>
              </w:rPr>
              <w:t>S</w:t>
            </w:r>
          </w:p>
        </w:tc>
        <w:tc>
          <w:tcPr>
            <w:tcW w:w="2053" w:type="dxa"/>
            <w:tcBorders>
              <w:top w:val="nil"/>
              <w:left w:val="nil"/>
              <w:bottom w:val="nil"/>
              <w:right w:val="nil"/>
            </w:tcBorders>
            <w:shd w:val="clear" w:color="auto" w:fill="auto"/>
            <w:vAlign w:val="center"/>
            <w:hideMark/>
          </w:tcPr>
          <w:p w14:paraId="17AFBACB" w14:textId="286D9944" w:rsidR="00475B09" w:rsidRPr="00C349B4" w:rsidRDefault="00475B09" w:rsidP="00C349B4">
            <w:pPr>
              <w:jc w:val="center"/>
              <w:rPr>
                <w:rFonts w:ascii="Tahoma" w:hAnsi="Tahoma" w:cs="Tahoma"/>
                <w:color w:val="000000"/>
                <w:sz w:val="18"/>
                <w:szCs w:val="18"/>
              </w:rPr>
            </w:pPr>
            <w:r w:rsidRPr="00C349B4">
              <w:rPr>
                <w:rFonts w:ascii="Tahoma" w:hAnsi="Tahoma" w:cs="Tahoma"/>
                <w:sz w:val="18"/>
                <w:szCs w:val="18"/>
              </w:rPr>
              <w:t>2,1739%</w:t>
            </w:r>
          </w:p>
        </w:tc>
      </w:tr>
    </w:tbl>
    <w:p w14:paraId="32738C1E" w14:textId="05E6BFB0" w:rsidR="00930C0C" w:rsidRDefault="00930C0C" w:rsidP="00930C0C">
      <w:pPr>
        <w:pStyle w:val="Ttulo1"/>
        <w:keepNext w:val="0"/>
        <w:keepLines w:val="0"/>
        <w:spacing w:before="0" w:line="300" w:lineRule="exact"/>
        <w:rPr>
          <w:rFonts w:ascii="Tahoma" w:hAnsi="Tahoma" w:cs="Tahoma"/>
          <w:b/>
          <w:bCs/>
          <w:color w:val="000000" w:themeColor="text1"/>
          <w:sz w:val="21"/>
          <w:szCs w:val="21"/>
        </w:rPr>
      </w:pPr>
    </w:p>
    <w:p w14:paraId="005485ED" w14:textId="77777777" w:rsidR="00930C0C" w:rsidRDefault="00930C0C">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EA4AFA6" w14:textId="77777777" w:rsidR="00930C0C" w:rsidRDefault="00930C0C" w:rsidP="00930C0C">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lastRenderedPageBreak/>
        <w:t>ANEXO II – CÁLCULO DOS JUROS REMUNERATÓRIOS E DA ATUALIZAÇÃO MONETÁRIA</w:t>
      </w:r>
    </w:p>
    <w:p w14:paraId="4EF33996" w14:textId="77777777" w:rsidR="00930C0C" w:rsidRDefault="00930C0C" w:rsidP="00930C0C">
      <w:pPr>
        <w:spacing w:line="300" w:lineRule="exact"/>
        <w:rPr>
          <w:rFonts w:ascii="Tahoma" w:hAnsi="Tahoma" w:cs="Tahoma"/>
          <w:bCs/>
          <w:sz w:val="21"/>
          <w:szCs w:val="21"/>
        </w:rPr>
      </w:pPr>
    </w:p>
    <w:p w14:paraId="63F517DE" w14:textId="77777777" w:rsidR="00930C0C" w:rsidRDefault="00930C0C" w:rsidP="00930C0C">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4CA17A76" w14:textId="77777777" w:rsidR="00930C0C" w:rsidRDefault="00930C0C" w:rsidP="00930C0C">
      <w:pPr>
        <w:pStyle w:val="BodyText21"/>
        <w:spacing w:line="300" w:lineRule="exact"/>
        <w:rPr>
          <w:rFonts w:ascii="Tahoma" w:hAnsi="Tahoma" w:cs="Tahoma"/>
          <w:sz w:val="21"/>
          <w:szCs w:val="21"/>
        </w:rPr>
      </w:pPr>
    </w:p>
    <w:p w14:paraId="69E3E066" w14:textId="77777777" w:rsidR="00930C0C" w:rsidRDefault="00930C0C" w:rsidP="00930C0C">
      <w:pPr>
        <w:pStyle w:val="PargrafodaLista"/>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66249998" w14:textId="77777777" w:rsidR="00930C0C" w:rsidRDefault="00930C0C" w:rsidP="00930C0C">
      <w:pPr>
        <w:pStyle w:val="PargrafodaLista"/>
        <w:spacing w:line="300" w:lineRule="exact"/>
        <w:ind w:left="0"/>
        <w:jc w:val="both"/>
        <w:rPr>
          <w:rFonts w:ascii="Tahoma" w:hAnsi="Tahoma" w:cs="Tahoma"/>
          <w:sz w:val="21"/>
          <w:szCs w:val="21"/>
        </w:rPr>
      </w:pPr>
    </w:p>
    <w:p w14:paraId="252555AE"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2454B88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1389F8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44C3776"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0AF87FAA"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A464F68"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766140E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C034B44"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56B1A7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28E3FC63"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4D5626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7D1C43B7" w14:textId="77777777" w:rsidR="00930C0C" w:rsidRDefault="00930C0C" w:rsidP="00930C0C">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141" w:name="_Hlk89201489"/>
      <w:bookmarkStart w:id="142"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405EC63B"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0EE79DED" w14:textId="77777777" w:rsidR="00930C0C" w:rsidRDefault="00930C0C" w:rsidP="00930C0C">
      <w:pPr>
        <w:spacing w:line="300" w:lineRule="exact"/>
        <w:ind w:left="1560" w:hanging="1560"/>
        <w:contextualSpacing/>
        <w:jc w:val="both"/>
        <w:rPr>
          <w:rFonts w:ascii="Tahoma" w:hAnsi="Tahoma" w:cs="Tahoma"/>
          <w:bCs/>
          <w:sz w:val="21"/>
          <w:szCs w:val="21"/>
        </w:rPr>
      </w:pPr>
      <w:r>
        <w:rPr>
          <w:rFonts w:ascii="Tahoma" w:hAnsi="Tahoma" w:cs="Tahoma"/>
          <w:bCs/>
          <w:sz w:val="21"/>
          <w:szCs w:val="21"/>
        </w:rPr>
        <w:t xml:space="preserve">dcp = </w:t>
      </w:r>
      <w:r>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Pr>
          <w:rFonts w:ascii="Tahoma" w:hAnsi="Tahoma" w:cs="Tahoma"/>
          <w:sz w:val="21"/>
          <w:szCs w:val="21"/>
        </w:rPr>
        <w:t>Para fins da primeira atualização monetária, que ocorrerá em 20 de fevereiro de 2022, o dcp será o número de dias corridos entre a data da Integralização Inicial do CRI e a primeira Data de Aniversário.</w:t>
      </w:r>
    </w:p>
    <w:p w14:paraId="66A2546D" w14:textId="77777777" w:rsidR="00930C0C" w:rsidRDefault="00930C0C" w:rsidP="00930C0C">
      <w:pPr>
        <w:spacing w:line="300" w:lineRule="exact"/>
        <w:ind w:left="1560" w:hanging="1560"/>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dct</w:t>
      </w:r>
      <w:proofErr w:type="spellEnd"/>
      <w:r>
        <w:rPr>
          <w:rFonts w:ascii="Tahoma" w:hAnsi="Tahoma" w:cs="Tahoma"/>
          <w:sz w:val="21"/>
          <w:szCs w:val="21"/>
        </w:rPr>
        <w:t xml:space="preserve"> será igual a </w:t>
      </w:r>
      <w:bookmarkEnd w:id="141"/>
      <w:r>
        <w:rPr>
          <w:rFonts w:ascii="Tahoma" w:hAnsi="Tahoma" w:cs="Tahoma"/>
          <w:sz w:val="21"/>
          <w:szCs w:val="21"/>
        </w:rPr>
        <w:t>31.</w:t>
      </w:r>
    </w:p>
    <w:bookmarkEnd w:id="142"/>
    <w:p w14:paraId="7C8DD6CD"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68766451"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lastRenderedPageBreak/>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20F35C5B" w14:textId="77777777" w:rsidR="00930C0C" w:rsidRDefault="00930C0C" w:rsidP="00930C0C">
      <w:pPr>
        <w:tabs>
          <w:tab w:val="left" w:pos="851"/>
          <w:tab w:val="left" w:pos="993"/>
          <w:tab w:val="left" w:pos="1418"/>
        </w:tabs>
        <w:spacing w:line="300" w:lineRule="exact"/>
        <w:jc w:val="both"/>
        <w:rPr>
          <w:rFonts w:ascii="Tahoma" w:hAnsi="Tahoma" w:cs="Tahoma"/>
          <w:bCs/>
          <w:sz w:val="21"/>
          <w:szCs w:val="21"/>
        </w:rPr>
      </w:pPr>
    </w:p>
    <w:p w14:paraId="332ADC3C" w14:textId="77777777" w:rsidR="00930C0C" w:rsidRDefault="00930C0C" w:rsidP="00930C0C">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0E4FC716" w14:textId="77777777" w:rsidR="00930C0C" w:rsidRDefault="00930C0C" w:rsidP="00930C0C">
      <w:pPr>
        <w:tabs>
          <w:tab w:val="left" w:pos="284"/>
        </w:tabs>
        <w:spacing w:line="300" w:lineRule="exact"/>
        <w:jc w:val="both"/>
        <w:rPr>
          <w:rFonts w:ascii="Tahoma" w:hAnsi="Tahoma" w:cs="Tahoma"/>
          <w:sz w:val="21"/>
          <w:szCs w:val="21"/>
        </w:rPr>
      </w:pPr>
    </w:p>
    <w:p w14:paraId="25954FF1" w14:textId="77777777" w:rsidR="00930C0C" w:rsidRDefault="00930C0C" w:rsidP="00930C0C">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6C2885D3"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69A2CF1C" w14:textId="77777777" w:rsidR="00930C0C" w:rsidRDefault="00930C0C" w:rsidP="00930C0C">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25F04EE6"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0F0F8C59"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6287EE0C"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3C439A6"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69E44F5F"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76C5E6F2" w14:textId="77777777" w:rsidR="00930C0C" w:rsidRDefault="00930C0C" w:rsidP="00930C0C">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2139C049" w14:textId="77777777" w:rsidR="00930C0C" w:rsidRDefault="00930C0C" w:rsidP="00930C0C">
      <w:pPr>
        <w:spacing w:line="300" w:lineRule="exact"/>
        <w:jc w:val="both"/>
        <w:rPr>
          <w:rFonts w:ascii="Tahoma" w:hAnsi="Tahoma" w:cs="Tahoma"/>
          <w:bCs/>
          <w:sz w:val="21"/>
          <w:szCs w:val="21"/>
        </w:rPr>
      </w:pPr>
    </w:p>
    <w:p w14:paraId="3F92796D" w14:textId="77777777" w:rsidR="00930C0C" w:rsidRDefault="00930C0C" w:rsidP="00930C0C">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1491A52"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1C839FD2" w14:textId="77777777" w:rsidR="00930C0C" w:rsidRDefault="00930C0C" w:rsidP="00930C0C">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009701A7" w14:textId="77777777" w:rsidR="00930C0C" w:rsidRDefault="00930C0C" w:rsidP="00930C0C">
      <w:pPr>
        <w:tabs>
          <w:tab w:val="left" w:pos="851"/>
          <w:tab w:val="left" w:pos="1418"/>
        </w:tabs>
        <w:spacing w:line="300" w:lineRule="exact"/>
        <w:jc w:val="both"/>
        <w:rPr>
          <w:rFonts w:ascii="Tahoma" w:hAnsi="Tahoma" w:cs="Tahoma"/>
          <w:bCs/>
          <w:sz w:val="21"/>
          <w:szCs w:val="21"/>
        </w:rPr>
      </w:pPr>
    </w:p>
    <w:p w14:paraId="3C27064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4028F537" w14:textId="77777777" w:rsidR="00930C0C" w:rsidRDefault="00930C0C" w:rsidP="00930C0C">
      <w:pPr>
        <w:spacing w:line="300" w:lineRule="exact"/>
        <w:ind w:left="1560" w:hanging="1560"/>
        <w:contextualSpacing/>
        <w:jc w:val="both"/>
        <w:rPr>
          <w:rFonts w:ascii="Tahoma" w:hAnsi="Tahoma" w:cs="Tahoma"/>
          <w:bCs/>
          <w:color w:val="000000"/>
          <w:sz w:val="21"/>
          <w:szCs w:val="21"/>
        </w:rPr>
      </w:pPr>
      <w:bookmarkStart w:id="143" w:name="_Hlk40074068"/>
      <w:r>
        <w:rPr>
          <w:rFonts w:ascii="Tahoma" w:hAnsi="Tahoma" w:cs="Tahoma"/>
          <w:bCs/>
          <w:color w:val="000000"/>
          <w:sz w:val="21"/>
          <w:szCs w:val="21"/>
        </w:rPr>
        <w:t xml:space="preserve">dcp = </w:t>
      </w:r>
      <w:r>
        <w:rPr>
          <w:rFonts w:ascii="Tahoma" w:hAnsi="Tahoma" w:cs="Tahoma"/>
          <w:bCs/>
          <w:color w:val="000000"/>
          <w:sz w:val="21"/>
          <w:szCs w:val="21"/>
        </w:rPr>
        <w:tab/>
        <w:t xml:space="preserve">conforme definido acima. </w:t>
      </w:r>
    </w:p>
    <w:p w14:paraId="7E5403FC" w14:textId="77777777" w:rsidR="00930C0C" w:rsidRDefault="00930C0C" w:rsidP="00930C0C">
      <w:pPr>
        <w:spacing w:line="300" w:lineRule="exact"/>
        <w:ind w:left="1560" w:hanging="1560"/>
        <w:contextualSpacing/>
        <w:jc w:val="both"/>
        <w:rPr>
          <w:rFonts w:ascii="Tahoma" w:hAnsi="Tahoma" w:cs="Tahoma"/>
          <w:bCs/>
          <w:color w:val="000000"/>
          <w:sz w:val="21"/>
          <w:szCs w:val="21"/>
        </w:rPr>
      </w:pPr>
      <w:proofErr w:type="spellStart"/>
      <w:r>
        <w:rPr>
          <w:rFonts w:ascii="Tahoma" w:hAnsi="Tahoma" w:cs="Tahoma"/>
          <w:bCs/>
          <w:color w:val="000000"/>
          <w:sz w:val="21"/>
          <w:szCs w:val="21"/>
        </w:rPr>
        <w:t>dct</w:t>
      </w:r>
      <w:proofErr w:type="spellEnd"/>
      <w:r>
        <w:rPr>
          <w:rFonts w:ascii="Tahoma" w:hAnsi="Tahoma" w:cs="Tahoma"/>
          <w:bCs/>
          <w:color w:val="000000"/>
          <w:sz w:val="21"/>
          <w:szCs w:val="21"/>
        </w:rPr>
        <w:t xml:space="preserve"> =</w:t>
      </w:r>
      <w:r>
        <w:rPr>
          <w:rFonts w:ascii="Tahoma" w:hAnsi="Tahoma" w:cs="Tahoma"/>
          <w:bCs/>
          <w:color w:val="000000"/>
          <w:sz w:val="21"/>
          <w:szCs w:val="21"/>
        </w:rPr>
        <w:tab/>
        <w:t xml:space="preserve">conforme definido acima. </w:t>
      </w:r>
    </w:p>
    <w:bookmarkEnd w:id="143"/>
    <w:p w14:paraId="7829E5E9" w14:textId="77777777" w:rsidR="00930C0C" w:rsidRDefault="00930C0C" w:rsidP="00930C0C">
      <w:pPr>
        <w:spacing w:line="300" w:lineRule="exact"/>
        <w:jc w:val="both"/>
        <w:rPr>
          <w:rFonts w:ascii="Tahoma" w:hAnsi="Tahoma" w:cs="Tahoma"/>
          <w:sz w:val="21"/>
          <w:szCs w:val="21"/>
        </w:rPr>
      </w:pPr>
    </w:p>
    <w:p w14:paraId="7A661626" w14:textId="77777777" w:rsidR="00930C0C" w:rsidRDefault="00930C0C" w:rsidP="00930C0C">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396CAF69"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19920F83"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1369C931"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5C5823E8"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3C666395"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3F071EF9"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0F3C1A1D"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0FC29458"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36C1A439"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3DC5F7A6"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6EBA6615" w14:textId="77777777" w:rsidR="00930C0C" w:rsidRDefault="00930C0C" w:rsidP="00930C0C">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7FEB181B" w14:textId="77777777" w:rsidR="00930C0C" w:rsidRDefault="00930C0C" w:rsidP="00930C0C">
      <w:pPr>
        <w:pStyle w:val="PargrafodaLista"/>
        <w:tabs>
          <w:tab w:val="left" w:pos="851"/>
          <w:tab w:val="left" w:pos="1418"/>
        </w:tabs>
        <w:spacing w:line="300" w:lineRule="exact"/>
        <w:ind w:left="0"/>
        <w:jc w:val="both"/>
        <w:rPr>
          <w:rFonts w:ascii="Tahoma" w:hAnsi="Tahoma" w:cs="Tahoma"/>
          <w:bCs/>
          <w:color w:val="000000"/>
          <w:sz w:val="21"/>
          <w:szCs w:val="21"/>
        </w:rPr>
      </w:pPr>
    </w:p>
    <w:p w14:paraId="7908B3F9" w14:textId="77777777" w:rsidR="00930C0C" w:rsidRDefault="00930C0C" w:rsidP="00930C0C">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5DED5483" w14:textId="77777777" w:rsidR="00930C0C" w:rsidRDefault="00930C0C" w:rsidP="00930C0C">
      <w:pPr>
        <w:tabs>
          <w:tab w:val="left" w:pos="851"/>
          <w:tab w:val="left" w:pos="1418"/>
        </w:tabs>
        <w:spacing w:line="300" w:lineRule="exact"/>
        <w:jc w:val="both"/>
        <w:rPr>
          <w:rFonts w:ascii="Tahoma" w:hAnsi="Tahoma" w:cs="Tahoma"/>
          <w:bCs/>
          <w:color w:val="000000"/>
          <w:sz w:val="21"/>
          <w:szCs w:val="21"/>
        </w:rPr>
      </w:pPr>
    </w:p>
    <w:p w14:paraId="74D00592"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6B72A60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8583B47" w14:textId="77777777" w:rsidR="00930C0C" w:rsidRDefault="00930C0C" w:rsidP="00930C0C">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5BE6D973" w14:textId="77777777" w:rsidR="00930C0C" w:rsidRDefault="00930C0C" w:rsidP="00930C0C">
      <w:pPr>
        <w:spacing w:line="300" w:lineRule="exact"/>
        <w:rPr>
          <w:rFonts w:ascii="Tahoma" w:hAnsi="Tahoma" w:cs="Tahoma"/>
          <w:bCs/>
          <w:color w:val="000000"/>
          <w:sz w:val="21"/>
          <w:szCs w:val="21"/>
        </w:rPr>
      </w:pPr>
    </w:p>
    <w:p w14:paraId="5091D6B5" w14:textId="4230F5A2" w:rsidR="00B15564" w:rsidRDefault="00930C0C" w:rsidP="00930C0C">
      <w:pPr>
        <w:pStyle w:val="Ttulo1"/>
        <w:keepNext w:val="0"/>
        <w:keepLines w:val="0"/>
        <w:spacing w:before="0" w:line="300" w:lineRule="exact"/>
        <w:rPr>
          <w:rFonts w:ascii="Tahoma" w:hAnsi="Tahoma" w:cs="Tahoma"/>
          <w:b/>
          <w:bCs/>
          <w:color w:val="000000" w:themeColor="text1"/>
          <w:sz w:val="21"/>
          <w:szCs w:val="21"/>
        </w:r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62674AA8"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EA47A4" w14:textId="77777777" w:rsidR="00B15564" w:rsidRDefault="00B15564" w:rsidP="00B15564">
      <w:pPr>
        <w:pStyle w:val="Recuodecorpodetexto"/>
        <w:spacing w:after="0" w:line="300" w:lineRule="exact"/>
        <w:ind w:left="0"/>
        <w:contextualSpacing/>
        <w:jc w:val="center"/>
        <w:outlineLvl w:val="0"/>
        <w:rPr>
          <w:rFonts w:ascii="Tahoma" w:hAnsi="Tahoma" w:cs="Tahoma"/>
          <w:b/>
          <w:bCs/>
          <w:sz w:val="21"/>
          <w:szCs w:val="21"/>
        </w:rPr>
      </w:pPr>
      <w:bookmarkStart w:id="144" w:name="_Hlk89201620"/>
      <w:commentRangeStart w:id="145"/>
      <w:r w:rsidRPr="0046304D">
        <w:rPr>
          <w:rFonts w:ascii="Tahoma" w:hAnsi="Tahoma" w:cs="Tahoma"/>
          <w:b/>
          <w:bCs/>
          <w:sz w:val="21"/>
          <w:szCs w:val="21"/>
        </w:rPr>
        <w:lastRenderedPageBreak/>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145"/>
      <w:r>
        <w:rPr>
          <w:rStyle w:val="Refdecomentrio"/>
        </w:rPr>
        <w:commentReference w:id="145"/>
      </w:r>
    </w:p>
    <w:p w14:paraId="22CB435C" w14:textId="77777777" w:rsidR="00B15564" w:rsidRPr="00A170DF" w:rsidRDefault="00B15564" w:rsidP="00B15564">
      <w:pPr>
        <w:pStyle w:val="Recuodecorpodetexto"/>
        <w:spacing w:after="0" w:line="300" w:lineRule="exact"/>
        <w:ind w:left="0"/>
        <w:contextualSpacing/>
        <w:jc w:val="center"/>
        <w:outlineLvl w:val="0"/>
        <w:rPr>
          <w:rFonts w:ascii="Tahoma" w:hAnsi="Tahoma" w:cs="Tahoma"/>
          <w:b/>
          <w:bCs/>
          <w:sz w:val="21"/>
          <w:szCs w:val="21"/>
        </w:rPr>
      </w:pPr>
    </w:p>
    <w:p w14:paraId="6AE3DFA9" w14:textId="77777777" w:rsidR="00B15564" w:rsidRDefault="00B15564" w:rsidP="00B15564">
      <w:pPr>
        <w:spacing w:line="300" w:lineRule="exact"/>
        <w:rPr>
          <w:rFonts w:ascii="Tahoma" w:hAnsi="Tahoma"/>
          <w:sz w:val="21"/>
        </w:rPr>
      </w:pPr>
    </w:p>
    <w:tbl>
      <w:tblPr>
        <w:tblW w:w="0" w:type="auto"/>
        <w:jc w:val="center"/>
        <w:tblCellMar>
          <w:left w:w="70" w:type="dxa"/>
          <w:right w:w="70" w:type="dxa"/>
        </w:tblCellMar>
        <w:tblLook w:val="04A0" w:firstRow="1" w:lastRow="0" w:firstColumn="1" w:lastColumn="0" w:noHBand="0" w:noVBand="1"/>
      </w:tblPr>
      <w:tblGrid>
        <w:gridCol w:w="1066"/>
        <w:gridCol w:w="1257"/>
        <w:gridCol w:w="1455"/>
        <w:gridCol w:w="800"/>
        <w:gridCol w:w="1219"/>
        <w:gridCol w:w="655"/>
        <w:gridCol w:w="1058"/>
        <w:gridCol w:w="1701"/>
      </w:tblGrid>
      <w:tr w:rsidR="00B15564" w:rsidRPr="00A83ED0" w14:paraId="2DEFAB5F" w14:textId="77777777" w:rsidTr="00B15564">
        <w:trPr>
          <w:trHeight w:val="312"/>
          <w:jc w:val="center"/>
          <w:ins w:id="146" w:author="Matheus Gomes Faria" w:date="2022-01-14T11:42: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43083BEC" w14:textId="77777777" w:rsidR="00B15564" w:rsidRPr="00A83ED0" w:rsidRDefault="00B15564" w:rsidP="00B15564">
            <w:pPr>
              <w:jc w:val="center"/>
              <w:rPr>
                <w:ins w:id="147" w:author="Matheus Gomes Faria" w:date="2022-01-14T11:42:00Z"/>
                <w:rFonts w:ascii="Tahoma" w:hAnsi="Tahoma" w:cs="Tahoma"/>
                <w:b/>
                <w:bCs/>
                <w:color w:val="000000"/>
                <w:sz w:val="14"/>
                <w:szCs w:val="14"/>
                <w:lang w:eastAsia="pt-BR"/>
              </w:rPr>
            </w:pPr>
            <w:bookmarkStart w:id="148" w:name="RANGE!A1"/>
            <w:ins w:id="149" w:author="Matheus Gomes Faria" w:date="2022-01-14T11:42:00Z">
              <w:r w:rsidRPr="00A83ED0">
                <w:rPr>
                  <w:rFonts w:ascii="Tahoma" w:hAnsi="Tahoma" w:cs="Tahoma"/>
                  <w:b/>
                  <w:bCs/>
                  <w:color w:val="000000"/>
                  <w:sz w:val="14"/>
                  <w:szCs w:val="14"/>
                </w:rPr>
                <w:t>CRONOGRAMA INDICATIVO DE UTILIZAÇÃO DOS RECURSOS</w:t>
              </w:r>
              <w:bookmarkEnd w:id="148"/>
            </w:ins>
          </w:p>
        </w:tc>
      </w:tr>
      <w:tr w:rsidR="00B15564" w:rsidRPr="00A83ED0" w14:paraId="5323A65B" w14:textId="77777777" w:rsidTr="00B15564">
        <w:trPr>
          <w:trHeight w:val="756"/>
          <w:jc w:val="center"/>
          <w:ins w:id="150" w:author="Matheus Gomes Faria" w:date="2022-01-14T11:42: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E8E1ECC" w14:textId="77777777" w:rsidR="00B15564" w:rsidRPr="00A83ED0" w:rsidRDefault="00B15564" w:rsidP="00B15564">
            <w:pPr>
              <w:jc w:val="center"/>
              <w:rPr>
                <w:ins w:id="151" w:author="Matheus Gomes Faria" w:date="2022-01-14T11:42:00Z"/>
                <w:rFonts w:ascii="Tahoma" w:hAnsi="Tahoma" w:cs="Tahoma"/>
                <w:b/>
                <w:bCs/>
                <w:color w:val="000000"/>
                <w:sz w:val="14"/>
                <w:szCs w:val="14"/>
              </w:rPr>
            </w:pPr>
            <w:ins w:id="152" w:author="Matheus Gomes Faria" w:date="2022-01-14T11:42: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0D40564C" w14:textId="77777777" w:rsidR="00B15564" w:rsidRPr="00A83ED0" w:rsidRDefault="00B15564" w:rsidP="00B15564">
            <w:pPr>
              <w:jc w:val="center"/>
              <w:rPr>
                <w:ins w:id="153" w:author="Matheus Gomes Faria" w:date="2022-01-14T11:42:00Z"/>
                <w:rFonts w:ascii="Tahoma" w:hAnsi="Tahoma" w:cs="Tahoma"/>
                <w:b/>
                <w:bCs/>
                <w:color w:val="000000"/>
                <w:sz w:val="14"/>
                <w:szCs w:val="14"/>
              </w:rPr>
            </w:pPr>
            <w:ins w:id="154" w:author="Matheus Gomes Faria" w:date="2022-01-14T11:42: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783B6172" w14:textId="77777777" w:rsidR="00B15564" w:rsidRPr="00A83ED0" w:rsidRDefault="00B15564" w:rsidP="00B15564">
            <w:pPr>
              <w:jc w:val="center"/>
              <w:rPr>
                <w:ins w:id="155" w:author="Matheus Gomes Faria" w:date="2022-01-14T11:42: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9164954" w14:textId="77777777" w:rsidR="00B15564" w:rsidRPr="00A83ED0" w:rsidRDefault="00B15564" w:rsidP="00B15564">
            <w:pPr>
              <w:jc w:val="center"/>
              <w:rPr>
                <w:ins w:id="156" w:author="Matheus Gomes Faria" w:date="2022-01-14T11:42:00Z"/>
                <w:rFonts w:ascii="Tahoma" w:hAnsi="Tahoma" w:cs="Tahoma"/>
                <w:b/>
                <w:bCs/>
                <w:color w:val="000000"/>
                <w:sz w:val="14"/>
                <w:szCs w:val="14"/>
              </w:rPr>
            </w:pPr>
            <w:ins w:id="157" w:author="Matheus Gomes Faria" w:date="2022-01-14T11:42: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0707D92F" w14:textId="77777777" w:rsidR="00B15564" w:rsidRPr="00A83ED0" w:rsidRDefault="00B15564" w:rsidP="00B15564">
            <w:pPr>
              <w:jc w:val="center"/>
              <w:rPr>
                <w:ins w:id="158" w:author="Matheus Gomes Faria" w:date="2022-01-14T11:42:00Z"/>
                <w:rFonts w:ascii="Tahoma" w:hAnsi="Tahoma" w:cs="Tahoma"/>
                <w:b/>
                <w:bCs/>
                <w:color w:val="000000"/>
                <w:sz w:val="14"/>
                <w:szCs w:val="14"/>
              </w:rPr>
            </w:pPr>
            <w:ins w:id="159" w:author="Matheus Gomes Faria" w:date="2022-01-14T11:42:00Z">
              <w:r w:rsidRPr="00A83ED0">
                <w:rPr>
                  <w:rFonts w:ascii="Tahoma" w:hAnsi="Tahoma" w:cs="Tahoma"/>
                  <w:b/>
                  <w:bCs/>
                  <w:color w:val="000000"/>
                  <w:sz w:val="14"/>
                  <w:szCs w:val="14"/>
                </w:rPr>
                <w:t>Percentual a ser utilizado no referido Período, com relação ao valor total captado da série</w:t>
              </w:r>
            </w:ins>
          </w:p>
        </w:tc>
      </w:tr>
      <w:tr w:rsidR="00B15564" w:rsidRPr="00A83ED0" w14:paraId="746993D9" w14:textId="77777777" w:rsidTr="00B15564">
        <w:trPr>
          <w:trHeight w:val="756"/>
          <w:jc w:val="center"/>
          <w:ins w:id="160" w:author="Matheus Gomes Faria" w:date="2022-01-14T11:42:00Z"/>
        </w:trPr>
        <w:tc>
          <w:tcPr>
            <w:tcW w:w="0" w:type="auto"/>
            <w:vMerge/>
            <w:tcBorders>
              <w:top w:val="nil"/>
              <w:left w:val="single" w:sz="8" w:space="0" w:color="auto"/>
              <w:bottom w:val="single" w:sz="8" w:space="0" w:color="000000"/>
              <w:right w:val="single" w:sz="8" w:space="0" w:color="auto"/>
            </w:tcBorders>
            <w:vAlign w:val="center"/>
            <w:hideMark/>
          </w:tcPr>
          <w:p w14:paraId="19B1D970" w14:textId="77777777" w:rsidR="00B15564" w:rsidRPr="00A83ED0" w:rsidRDefault="00B15564" w:rsidP="00B15564">
            <w:pPr>
              <w:jc w:val="center"/>
              <w:rPr>
                <w:ins w:id="161" w:author="Matheus Gomes Faria" w:date="2022-01-14T11:42: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56EF5223" w14:textId="77777777" w:rsidR="00B15564" w:rsidRPr="00A83ED0" w:rsidRDefault="00B15564" w:rsidP="00B15564">
            <w:pPr>
              <w:jc w:val="center"/>
              <w:rPr>
                <w:ins w:id="162" w:author="Matheus Gomes Faria" w:date="2022-01-14T11:42:00Z"/>
                <w:rFonts w:ascii="Tahoma" w:hAnsi="Tahoma" w:cs="Tahoma"/>
                <w:b/>
                <w:bCs/>
                <w:color w:val="000000"/>
                <w:sz w:val="14"/>
                <w:szCs w:val="14"/>
              </w:rPr>
            </w:pPr>
            <w:ins w:id="163" w:author="Matheus Gomes Faria" w:date="2022-01-14T11:42: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362EE840" w14:textId="77777777" w:rsidR="00B15564" w:rsidRPr="00A83ED0" w:rsidRDefault="00B15564" w:rsidP="00B15564">
            <w:pPr>
              <w:jc w:val="center"/>
              <w:rPr>
                <w:ins w:id="164" w:author="Matheus Gomes Faria" w:date="2022-01-14T11:42:00Z"/>
                <w:rFonts w:ascii="Tahoma" w:hAnsi="Tahoma" w:cs="Tahoma"/>
                <w:b/>
                <w:bCs/>
                <w:color w:val="000000"/>
                <w:sz w:val="14"/>
                <w:szCs w:val="14"/>
              </w:rPr>
            </w:pPr>
            <w:ins w:id="165" w:author="Matheus Gomes Faria" w:date="2022-01-14T11:42: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4090A96E" w14:textId="77777777" w:rsidR="00B15564" w:rsidRPr="00A83ED0" w:rsidRDefault="00B15564" w:rsidP="00B15564">
            <w:pPr>
              <w:jc w:val="center"/>
              <w:rPr>
                <w:ins w:id="166" w:author="Matheus Gomes Faria" w:date="2022-01-14T11:42:00Z"/>
                <w:rFonts w:ascii="Tahoma" w:hAnsi="Tahoma" w:cs="Tahoma"/>
                <w:b/>
                <w:bCs/>
                <w:color w:val="000000"/>
                <w:sz w:val="14"/>
                <w:szCs w:val="14"/>
              </w:rPr>
            </w:pPr>
            <w:ins w:id="167" w:author="Matheus Gomes Faria" w:date="2022-01-14T11:42: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08C0B40F" w14:textId="77777777" w:rsidR="00B15564" w:rsidRPr="00A83ED0" w:rsidRDefault="00B15564" w:rsidP="00B15564">
            <w:pPr>
              <w:jc w:val="center"/>
              <w:rPr>
                <w:ins w:id="168" w:author="Matheus Gomes Faria" w:date="2022-01-14T11:42:00Z"/>
                <w:rFonts w:ascii="Tahoma" w:hAnsi="Tahoma" w:cs="Tahoma"/>
                <w:b/>
                <w:bCs/>
                <w:color w:val="000000"/>
                <w:sz w:val="14"/>
                <w:szCs w:val="14"/>
              </w:rPr>
            </w:pPr>
            <w:ins w:id="169" w:author="Matheus Gomes Faria" w:date="2022-01-14T11:42: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63C867C8" w14:textId="77777777" w:rsidR="00B15564" w:rsidRPr="00A83ED0" w:rsidRDefault="00B15564" w:rsidP="00B15564">
            <w:pPr>
              <w:jc w:val="center"/>
              <w:rPr>
                <w:ins w:id="170" w:author="Matheus Gomes Faria" w:date="2022-01-14T11:42:00Z"/>
                <w:rFonts w:ascii="Tahoma" w:hAnsi="Tahoma" w:cs="Tahoma"/>
                <w:b/>
                <w:bCs/>
                <w:color w:val="000000"/>
                <w:sz w:val="14"/>
                <w:szCs w:val="14"/>
              </w:rPr>
            </w:pPr>
            <w:ins w:id="171" w:author="Matheus Gomes Faria" w:date="2022-01-14T11:42: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1A4256AC" w14:textId="77777777" w:rsidR="00B15564" w:rsidRPr="00A83ED0" w:rsidRDefault="00B15564" w:rsidP="00B15564">
            <w:pPr>
              <w:jc w:val="center"/>
              <w:rPr>
                <w:ins w:id="172" w:author="Matheus Gomes Faria" w:date="2022-01-14T11:42: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E03D75A" w14:textId="77777777" w:rsidR="00B15564" w:rsidRPr="00A83ED0" w:rsidRDefault="00B15564" w:rsidP="00B15564">
            <w:pPr>
              <w:jc w:val="center"/>
              <w:rPr>
                <w:ins w:id="173" w:author="Matheus Gomes Faria" w:date="2022-01-14T11:42:00Z"/>
                <w:rFonts w:ascii="Tahoma" w:hAnsi="Tahoma" w:cs="Tahoma"/>
                <w:b/>
                <w:bCs/>
                <w:color w:val="000000"/>
                <w:sz w:val="14"/>
                <w:szCs w:val="14"/>
              </w:rPr>
            </w:pPr>
          </w:p>
        </w:tc>
      </w:tr>
      <w:tr w:rsidR="00B15564" w:rsidRPr="00A83ED0" w14:paraId="344F8108" w14:textId="77777777" w:rsidTr="00B15564">
        <w:trPr>
          <w:trHeight w:val="396"/>
          <w:jc w:val="center"/>
          <w:ins w:id="174"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59EB4A" w14:textId="77777777" w:rsidR="00B15564" w:rsidRPr="00A83ED0" w:rsidRDefault="00B15564" w:rsidP="00B15564">
            <w:pPr>
              <w:jc w:val="center"/>
              <w:rPr>
                <w:ins w:id="175" w:author="Matheus Gomes Faria" w:date="2022-01-14T11:42:00Z"/>
                <w:rFonts w:ascii="Tahoma" w:hAnsi="Tahoma" w:cs="Tahoma"/>
                <w:sz w:val="14"/>
                <w:szCs w:val="14"/>
              </w:rPr>
            </w:pPr>
            <w:ins w:id="176" w:author="Matheus Gomes Faria" w:date="2022-01-14T11:42: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1A4284F" w14:textId="77777777" w:rsidR="00B15564" w:rsidRPr="00A83ED0" w:rsidRDefault="00B15564" w:rsidP="00B15564">
            <w:pPr>
              <w:jc w:val="center"/>
              <w:rPr>
                <w:ins w:id="177" w:author="Matheus Gomes Faria" w:date="2022-01-14T11:42:00Z"/>
                <w:rFonts w:ascii="Tahoma" w:hAnsi="Tahoma" w:cs="Tahoma"/>
                <w:sz w:val="14"/>
                <w:szCs w:val="14"/>
              </w:rPr>
            </w:pPr>
            <w:ins w:id="178"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51AB41E7" w14:textId="77777777" w:rsidR="00B15564" w:rsidRPr="00A83ED0" w:rsidRDefault="00B15564" w:rsidP="00B15564">
            <w:pPr>
              <w:jc w:val="center"/>
              <w:rPr>
                <w:ins w:id="179" w:author="Matheus Gomes Faria" w:date="2022-01-14T11:42:00Z"/>
                <w:rFonts w:ascii="Tahoma" w:hAnsi="Tahoma" w:cs="Tahoma"/>
                <w:sz w:val="14"/>
                <w:szCs w:val="14"/>
              </w:rPr>
            </w:pPr>
            <w:ins w:id="180" w:author="Matheus Gomes Faria" w:date="2022-01-14T11:42:00Z">
              <w:r w:rsidRPr="00A83ED0">
                <w:rPr>
                  <w:rFonts w:ascii="Tahoma" w:hAnsi="Tahoma" w:cs="Tahoma"/>
                  <w:sz w:val="14"/>
                  <w:szCs w:val="14"/>
                </w:rPr>
                <w:t xml:space="preserve">Empreendimento </w:t>
              </w:r>
            </w:ins>
            <w:ins w:id="181" w:author="Matheus Gomes Faria" w:date="2022-01-14T11:44:00Z">
              <w:r>
                <w:rPr>
                  <w:rFonts w:ascii="Tahoma" w:hAnsi="Tahoma" w:cs="Tahoma"/>
                  <w:sz w:val="14"/>
                  <w:szCs w:val="14"/>
                </w:rPr>
                <w:t>Edifício Agave</w:t>
              </w:r>
            </w:ins>
          </w:p>
        </w:tc>
        <w:tc>
          <w:tcPr>
            <w:tcW w:w="0" w:type="auto"/>
            <w:tcBorders>
              <w:top w:val="nil"/>
              <w:left w:val="nil"/>
              <w:bottom w:val="single" w:sz="8" w:space="0" w:color="auto"/>
              <w:right w:val="single" w:sz="8" w:space="0" w:color="auto"/>
            </w:tcBorders>
            <w:shd w:val="clear" w:color="auto" w:fill="auto"/>
            <w:vAlign w:val="center"/>
            <w:hideMark/>
          </w:tcPr>
          <w:p w14:paraId="320C27A4" w14:textId="77777777" w:rsidR="00B15564" w:rsidRPr="00A83ED0" w:rsidRDefault="00B15564" w:rsidP="00B15564">
            <w:pPr>
              <w:jc w:val="center"/>
              <w:rPr>
                <w:ins w:id="182" w:author="Matheus Gomes Faria" w:date="2022-01-14T11:42:00Z"/>
                <w:rFonts w:ascii="Tahoma" w:hAnsi="Tahoma" w:cs="Tahoma"/>
                <w:sz w:val="14"/>
                <w:szCs w:val="14"/>
              </w:rPr>
            </w:pPr>
            <w:ins w:id="183" w:author="Matheus Gomes Faria" w:date="2022-01-14T11:44:00Z">
              <w:r>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17598790" w14:textId="77777777" w:rsidR="00B15564" w:rsidRPr="00A83ED0" w:rsidRDefault="00B15564" w:rsidP="00B15564">
            <w:pPr>
              <w:jc w:val="center"/>
              <w:rPr>
                <w:ins w:id="184" w:author="Matheus Gomes Faria" w:date="2022-01-14T11:42:00Z"/>
                <w:rFonts w:ascii="Tahoma" w:hAnsi="Tahoma" w:cs="Tahoma"/>
                <w:sz w:val="14"/>
                <w:szCs w:val="14"/>
              </w:rPr>
            </w:pPr>
            <w:ins w:id="185"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0B24FA4" w14:textId="77777777" w:rsidR="00B15564" w:rsidRPr="00A83ED0" w:rsidRDefault="00B15564" w:rsidP="00B15564">
            <w:pPr>
              <w:jc w:val="center"/>
              <w:rPr>
                <w:ins w:id="186" w:author="Matheus Gomes Faria" w:date="2022-01-14T11:42:00Z"/>
                <w:rFonts w:ascii="Tahoma" w:hAnsi="Tahoma" w:cs="Tahoma"/>
                <w:sz w:val="14"/>
                <w:szCs w:val="14"/>
              </w:rPr>
            </w:pPr>
            <w:ins w:id="187" w:author="Matheus Gomes Faria" w:date="2022-01-14T11:42: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3A6267D" w14:textId="77777777" w:rsidR="00B15564" w:rsidRPr="00A83ED0" w:rsidRDefault="00B15564" w:rsidP="00B15564">
            <w:pPr>
              <w:jc w:val="center"/>
              <w:rPr>
                <w:ins w:id="188" w:author="Matheus Gomes Faria" w:date="2022-01-14T11:42:00Z"/>
                <w:rFonts w:ascii="Tahoma" w:hAnsi="Tahoma" w:cs="Tahoma"/>
                <w:sz w:val="14"/>
                <w:szCs w:val="14"/>
              </w:rPr>
            </w:pPr>
            <w:ins w:id="189"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81F5012" w14:textId="77777777" w:rsidR="00B15564" w:rsidRPr="00A83ED0" w:rsidRDefault="00B15564" w:rsidP="00B15564">
            <w:pPr>
              <w:jc w:val="center"/>
              <w:rPr>
                <w:ins w:id="190" w:author="Matheus Gomes Faria" w:date="2022-01-14T11:42:00Z"/>
                <w:rFonts w:ascii="Tahoma" w:hAnsi="Tahoma" w:cs="Tahoma"/>
                <w:sz w:val="14"/>
                <w:szCs w:val="14"/>
              </w:rPr>
            </w:pPr>
            <w:ins w:id="191" w:author="Matheus Gomes Faria" w:date="2022-01-14T11:43:00Z">
              <w:r w:rsidRPr="00405312">
                <w:rPr>
                  <w:rFonts w:ascii="Tahoma" w:hAnsi="Tahoma" w:cs="Tahoma"/>
                  <w:sz w:val="14"/>
                  <w:szCs w:val="14"/>
                  <w:highlight w:val="yellow"/>
                </w:rPr>
                <w:t>[=]</w:t>
              </w:r>
              <w:r>
                <w:rPr>
                  <w:rFonts w:ascii="Tahoma" w:hAnsi="Tahoma" w:cs="Tahoma"/>
                  <w:sz w:val="14"/>
                  <w:szCs w:val="14"/>
                </w:rPr>
                <w:t>%</w:t>
              </w:r>
            </w:ins>
          </w:p>
        </w:tc>
      </w:tr>
      <w:tr w:rsidR="00B15564" w:rsidRPr="00A83ED0" w14:paraId="775FBE83" w14:textId="77777777" w:rsidTr="00B15564">
        <w:trPr>
          <w:trHeight w:val="396"/>
          <w:jc w:val="center"/>
          <w:ins w:id="192"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15D61D" w14:textId="77777777" w:rsidR="00B15564" w:rsidRPr="00A83ED0" w:rsidRDefault="00B15564" w:rsidP="00B15564">
            <w:pPr>
              <w:jc w:val="center"/>
              <w:rPr>
                <w:ins w:id="193" w:author="Matheus Gomes Faria" w:date="2022-01-14T11:42:00Z"/>
                <w:rFonts w:ascii="Tahoma" w:hAnsi="Tahoma" w:cs="Tahoma"/>
                <w:sz w:val="14"/>
                <w:szCs w:val="14"/>
              </w:rPr>
            </w:pPr>
            <w:ins w:id="194" w:author="Matheus Gomes Faria" w:date="2022-01-14T11:42: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05C3F7F2" w14:textId="77777777" w:rsidR="00B15564" w:rsidRPr="00A83ED0" w:rsidRDefault="00B15564" w:rsidP="00B15564">
            <w:pPr>
              <w:jc w:val="center"/>
              <w:rPr>
                <w:ins w:id="195" w:author="Matheus Gomes Faria" w:date="2022-01-14T11:42:00Z"/>
                <w:rFonts w:ascii="Tahoma" w:hAnsi="Tahoma" w:cs="Tahoma"/>
                <w:sz w:val="14"/>
                <w:szCs w:val="14"/>
              </w:rPr>
            </w:pPr>
            <w:ins w:id="196"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4A0BB77C" w14:textId="77777777" w:rsidR="00B15564" w:rsidRPr="00A83ED0" w:rsidRDefault="00B15564" w:rsidP="00B15564">
            <w:pPr>
              <w:jc w:val="center"/>
              <w:rPr>
                <w:ins w:id="197" w:author="Matheus Gomes Faria" w:date="2022-01-14T11:42:00Z"/>
                <w:rFonts w:ascii="Tahoma" w:hAnsi="Tahoma" w:cs="Tahoma"/>
                <w:sz w:val="14"/>
                <w:szCs w:val="14"/>
              </w:rPr>
            </w:pPr>
            <w:ins w:id="198"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vAlign w:val="center"/>
            <w:hideMark/>
          </w:tcPr>
          <w:p w14:paraId="3E8AEF35" w14:textId="77777777" w:rsidR="00B15564" w:rsidRPr="00A83ED0" w:rsidRDefault="00B15564" w:rsidP="00B15564">
            <w:pPr>
              <w:jc w:val="center"/>
              <w:rPr>
                <w:ins w:id="199" w:author="Matheus Gomes Faria" w:date="2022-01-14T11:42:00Z"/>
                <w:rFonts w:ascii="Tahoma" w:hAnsi="Tahoma" w:cs="Tahoma"/>
                <w:sz w:val="14"/>
                <w:szCs w:val="14"/>
              </w:rPr>
            </w:pPr>
            <w:ins w:id="200"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730791F4" w14:textId="77777777" w:rsidR="00B15564" w:rsidRPr="00A83ED0" w:rsidRDefault="00B15564" w:rsidP="00B15564">
            <w:pPr>
              <w:jc w:val="center"/>
              <w:rPr>
                <w:ins w:id="201" w:author="Matheus Gomes Faria" w:date="2022-01-14T11:42:00Z"/>
                <w:rFonts w:ascii="Tahoma" w:hAnsi="Tahoma" w:cs="Tahoma"/>
                <w:sz w:val="14"/>
                <w:szCs w:val="14"/>
              </w:rPr>
            </w:pPr>
            <w:ins w:id="202"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4772558" w14:textId="77777777" w:rsidR="00B15564" w:rsidRPr="00A83ED0" w:rsidRDefault="00B15564" w:rsidP="00B15564">
            <w:pPr>
              <w:jc w:val="center"/>
              <w:rPr>
                <w:ins w:id="203" w:author="Matheus Gomes Faria" w:date="2022-01-14T11:42:00Z"/>
                <w:rFonts w:ascii="Tahoma" w:hAnsi="Tahoma" w:cs="Tahoma"/>
                <w:sz w:val="14"/>
                <w:szCs w:val="14"/>
              </w:rPr>
            </w:pPr>
            <w:ins w:id="204"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9E0636E" w14:textId="77777777" w:rsidR="00B15564" w:rsidRPr="00A83ED0" w:rsidRDefault="00B15564" w:rsidP="00B15564">
            <w:pPr>
              <w:jc w:val="center"/>
              <w:rPr>
                <w:ins w:id="205" w:author="Matheus Gomes Faria" w:date="2022-01-14T11:42:00Z"/>
                <w:rFonts w:ascii="Tahoma" w:hAnsi="Tahoma" w:cs="Tahoma"/>
                <w:sz w:val="14"/>
                <w:szCs w:val="14"/>
              </w:rPr>
            </w:pPr>
            <w:ins w:id="206"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0535138" w14:textId="77777777" w:rsidR="00B15564" w:rsidRPr="00A83ED0" w:rsidRDefault="00B15564" w:rsidP="00B15564">
            <w:pPr>
              <w:jc w:val="center"/>
              <w:rPr>
                <w:ins w:id="207" w:author="Matheus Gomes Faria" w:date="2022-01-14T11:42:00Z"/>
                <w:rFonts w:ascii="Tahoma" w:hAnsi="Tahoma" w:cs="Tahoma"/>
                <w:sz w:val="14"/>
                <w:szCs w:val="14"/>
              </w:rPr>
            </w:pPr>
            <w:ins w:id="208"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15564" w:rsidRPr="00A83ED0" w14:paraId="2F0E6B2C" w14:textId="77777777" w:rsidTr="00B15564">
        <w:trPr>
          <w:trHeight w:val="396"/>
          <w:jc w:val="center"/>
          <w:ins w:id="209"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1C9A62" w14:textId="77777777" w:rsidR="00B15564" w:rsidRPr="00A83ED0" w:rsidRDefault="00B15564" w:rsidP="00B15564">
            <w:pPr>
              <w:jc w:val="center"/>
              <w:rPr>
                <w:ins w:id="210" w:author="Matheus Gomes Faria" w:date="2022-01-14T11:42:00Z"/>
                <w:rFonts w:ascii="Tahoma" w:hAnsi="Tahoma" w:cs="Tahoma"/>
                <w:sz w:val="14"/>
                <w:szCs w:val="14"/>
              </w:rPr>
            </w:pPr>
            <w:ins w:id="211" w:author="Matheus Gomes Faria" w:date="2022-01-14T11:42: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75B5F90" w14:textId="77777777" w:rsidR="00B15564" w:rsidRPr="00A83ED0" w:rsidRDefault="00B15564" w:rsidP="00B15564">
            <w:pPr>
              <w:jc w:val="center"/>
              <w:rPr>
                <w:ins w:id="212" w:author="Matheus Gomes Faria" w:date="2022-01-14T11:42:00Z"/>
                <w:rFonts w:ascii="Tahoma" w:hAnsi="Tahoma" w:cs="Tahoma"/>
                <w:sz w:val="14"/>
                <w:szCs w:val="14"/>
              </w:rPr>
            </w:pPr>
            <w:ins w:id="213"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076E1FD6" w14:textId="77777777" w:rsidR="00B15564" w:rsidRPr="00A83ED0" w:rsidRDefault="00B15564" w:rsidP="00B15564">
            <w:pPr>
              <w:jc w:val="center"/>
              <w:rPr>
                <w:ins w:id="214" w:author="Matheus Gomes Faria" w:date="2022-01-14T11:42:00Z"/>
                <w:rFonts w:ascii="Tahoma" w:hAnsi="Tahoma" w:cs="Tahoma"/>
                <w:sz w:val="14"/>
                <w:szCs w:val="14"/>
              </w:rPr>
            </w:pPr>
            <w:ins w:id="215"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vAlign w:val="center"/>
            <w:hideMark/>
          </w:tcPr>
          <w:p w14:paraId="26C8066C" w14:textId="77777777" w:rsidR="00B15564" w:rsidRPr="00A83ED0" w:rsidRDefault="00B15564" w:rsidP="00B15564">
            <w:pPr>
              <w:jc w:val="center"/>
              <w:rPr>
                <w:ins w:id="216" w:author="Matheus Gomes Faria" w:date="2022-01-14T11:42:00Z"/>
                <w:rFonts w:ascii="Tahoma" w:hAnsi="Tahoma" w:cs="Tahoma"/>
                <w:sz w:val="14"/>
                <w:szCs w:val="14"/>
              </w:rPr>
            </w:pPr>
            <w:ins w:id="217"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62AB211E" w14:textId="77777777" w:rsidR="00B15564" w:rsidRPr="00A83ED0" w:rsidRDefault="00B15564" w:rsidP="00B15564">
            <w:pPr>
              <w:jc w:val="center"/>
              <w:rPr>
                <w:ins w:id="218" w:author="Matheus Gomes Faria" w:date="2022-01-14T11:42:00Z"/>
                <w:rFonts w:ascii="Tahoma" w:hAnsi="Tahoma" w:cs="Tahoma"/>
                <w:sz w:val="14"/>
                <w:szCs w:val="14"/>
              </w:rPr>
            </w:pPr>
            <w:ins w:id="219"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5A226B77" w14:textId="77777777" w:rsidR="00B15564" w:rsidRPr="00A83ED0" w:rsidRDefault="00B15564" w:rsidP="00B15564">
            <w:pPr>
              <w:jc w:val="center"/>
              <w:rPr>
                <w:ins w:id="220" w:author="Matheus Gomes Faria" w:date="2022-01-14T11:42:00Z"/>
                <w:rFonts w:ascii="Tahoma" w:hAnsi="Tahoma" w:cs="Tahoma"/>
                <w:sz w:val="14"/>
                <w:szCs w:val="14"/>
              </w:rPr>
            </w:pPr>
            <w:ins w:id="221"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75819FD3" w14:textId="77777777" w:rsidR="00B15564" w:rsidRPr="00A83ED0" w:rsidRDefault="00B15564" w:rsidP="00B15564">
            <w:pPr>
              <w:jc w:val="center"/>
              <w:rPr>
                <w:ins w:id="222" w:author="Matheus Gomes Faria" w:date="2022-01-14T11:42:00Z"/>
                <w:rFonts w:ascii="Tahoma" w:hAnsi="Tahoma" w:cs="Tahoma"/>
                <w:sz w:val="14"/>
                <w:szCs w:val="14"/>
              </w:rPr>
            </w:pPr>
            <w:ins w:id="223"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8DD5B90" w14:textId="77777777" w:rsidR="00B15564" w:rsidRPr="00A83ED0" w:rsidRDefault="00B15564" w:rsidP="00B15564">
            <w:pPr>
              <w:jc w:val="center"/>
              <w:rPr>
                <w:ins w:id="224" w:author="Matheus Gomes Faria" w:date="2022-01-14T11:42:00Z"/>
                <w:rFonts w:ascii="Tahoma" w:hAnsi="Tahoma" w:cs="Tahoma"/>
                <w:sz w:val="14"/>
                <w:szCs w:val="14"/>
              </w:rPr>
            </w:pPr>
            <w:ins w:id="225"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15564" w:rsidRPr="00A83ED0" w14:paraId="17FEBDFE" w14:textId="77777777" w:rsidTr="00B15564">
        <w:trPr>
          <w:trHeight w:val="396"/>
          <w:jc w:val="center"/>
          <w:ins w:id="226"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3231E0" w14:textId="77777777" w:rsidR="00B15564" w:rsidRPr="00A83ED0" w:rsidRDefault="00B15564" w:rsidP="00B15564">
            <w:pPr>
              <w:jc w:val="center"/>
              <w:rPr>
                <w:ins w:id="227" w:author="Matheus Gomes Faria" w:date="2022-01-14T11:42:00Z"/>
                <w:rFonts w:ascii="Tahoma" w:hAnsi="Tahoma" w:cs="Tahoma"/>
                <w:sz w:val="14"/>
                <w:szCs w:val="14"/>
              </w:rPr>
            </w:pPr>
            <w:ins w:id="228" w:author="Matheus Gomes Faria" w:date="2022-01-14T11:42: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3BB055BD" w14:textId="77777777" w:rsidR="00B15564" w:rsidRPr="00A83ED0" w:rsidRDefault="00B15564" w:rsidP="00B15564">
            <w:pPr>
              <w:jc w:val="center"/>
              <w:rPr>
                <w:ins w:id="229" w:author="Matheus Gomes Faria" w:date="2022-01-14T11:42:00Z"/>
                <w:rFonts w:ascii="Tahoma" w:hAnsi="Tahoma" w:cs="Tahoma"/>
                <w:sz w:val="14"/>
                <w:szCs w:val="14"/>
              </w:rPr>
            </w:pPr>
            <w:ins w:id="230"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76D5F4B2" w14:textId="77777777" w:rsidR="00B15564" w:rsidRPr="00A83ED0" w:rsidRDefault="00B15564" w:rsidP="00B15564">
            <w:pPr>
              <w:jc w:val="center"/>
              <w:rPr>
                <w:ins w:id="231" w:author="Matheus Gomes Faria" w:date="2022-01-14T11:42:00Z"/>
                <w:rFonts w:ascii="Tahoma" w:hAnsi="Tahoma" w:cs="Tahoma"/>
                <w:sz w:val="14"/>
                <w:szCs w:val="14"/>
              </w:rPr>
            </w:pPr>
            <w:ins w:id="232"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vAlign w:val="center"/>
            <w:hideMark/>
          </w:tcPr>
          <w:p w14:paraId="091943FB" w14:textId="77777777" w:rsidR="00B15564" w:rsidRPr="00A83ED0" w:rsidRDefault="00B15564" w:rsidP="00B15564">
            <w:pPr>
              <w:jc w:val="center"/>
              <w:rPr>
                <w:ins w:id="233" w:author="Matheus Gomes Faria" w:date="2022-01-14T11:42:00Z"/>
                <w:rFonts w:ascii="Tahoma" w:hAnsi="Tahoma" w:cs="Tahoma"/>
                <w:sz w:val="14"/>
                <w:szCs w:val="14"/>
              </w:rPr>
            </w:pPr>
            <w:ins w:id="234"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2951BCA4" w14:textId="77777777" w:rsidR="00B15564" w:rsidRPr="00A83ED0" w:rsidRDefault="00B15564" w:rsidP="00B15564">
            <w:pPr>
              <w:jc w:val="center"/>
              <w:rPr>
                <w:ins w:id="235" w:author="Matheus Gomes Faria" w:date="2022-01-14T11:42:00Z"/>
                <w:rFonts w:ascii="Tahoma" w:hAnsi="Tahoma" w:cs="Tahoma"/>
                <w:sz w:val="14"/>
                <w:szCs w:val="14"/>
              </w:rPr>
            </w:pPr>
            <w:ins w:id="236"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FBEABDB" w14:textId="77777777" w:rsidR="00B15564" w:rsidRPr="00A83ED0" w:rsidRDefault="00B15564" w:rsidP="00B15564">
            <w:pPr>
              <w:jc w:val="center"/>
              <w:rPr>
                <w:ins w:id="237" w:author="Matheus Gomes Faria" w:date="2022-01-14T11:42:00Z"/>
                <w:rFonts w:ascii="Tahoma" w:hAnsi="Tahoma" w:cs="Tahoma"/>
                <w:sz w:val="14"/>
                <w:szCs w:val="14"/>
              </w:rPr>
            </w:pPr>
            <w:ins w:id="238"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0D3C6F4" w14:textId="77777777" w:rsidR="00B15564" w:rsidRPr="00A83ED0" w:rsidRDefault="00B15564" w:rsidP="00B15564">
            <w:pPr>
              <w:jc w:val="center"/>
              <w:rPr>
                <w:ins w:id="239" w:author="Matheus Gomes Faria" w:date="2022-01-14T11:42:00Z"/>
                <w:rFonts w:ascii="Tahoma" w:hAnsi="Tahoma" w:cs="Tahoma"/>
                <w:sz w:val="14"/>
                <w:szCs w:val="14"/>
              </w:rPr>
            </w:pPr>
            <w:ins w:id="240"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78442AD" w14:textId="77777777" w:rsidR="00B15564" w:rsidRPr="00A83ED0" w:rsidRDefault="00B15564" w:rsidP="00B15564">
            <w:pPr>
              <w:jc w:val="center"/>
              <w:rPr>
                <w:ins w:id="241" w:author="Matheus Gomes Faria" w:date="2022-01-14T11:42:00Z"/>
                <w:rFonts w:ascii="Tahoma" w:hAnsi="Tahoma" w:cs="Tahoma"/>
                <w:sz w:val="14"/>
                <w:szCs w:val="14"/>
              </w:rPr>
            </w:pPr>
            <w:ins w:id="242"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15564" w:rsidRPr="00A83ED0" w14:paraId="1F3300DF" w14:textId="77777777" w:rsidTr="00B15564">
        <w:trPr>
          <w:trHeight w:val="396"/>
          <w:jc w:val="center"/>
          <w:ins w:id="243" w:author="Matheus Gomes Faria" w:date="2022-01-14T11:42: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CB7644" w14:textId="77777777" w:rsidR="00B15564" w:rsidRPr="00A83ED0" w:rsidRDefault="00B15564" w:rsidP="00B15564">
            <w:pPr>
              <w:jc w:val="center"/>
              <w:rPr>
                <w:ins w:id="244" w:author="Matheus Gomes Faria" w:date="2022-01-14T11:42:00Z"/>
                <w:rFonts w:ascii="Tahoma" w:hAnsi="Tahoma" w:cs="Tahoma"/>
                <w:sz w:val="14"/>
                <w:szCs w:val="14"/>
              </w:rPr>
            </w:pPr>
            <w:ins w:id="245" w:author="Matheus Gomes Faria" w:date="2022-01-14T11:42: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284E2FF" w14:textId="77777777" w:rsidR="00B15564" w:rsidRPr="00A83ED0" w:rsidRDefault="00B15564" w:rsidP="00B15564">
            <w:pPr>
              <w:jc w:val="center"/>
              <w:rPr>
                <w:ins w:id="246" w:author="Matheus Gomes Faria" w:date="2022-01-14T11:42:00Z"/>
                <w:rFonts w:ascii="Tahoma" w:hAnsi="Tahoma" w:cs="Tahoma"/>
                <w:sz w:val="14"/>
                <w:szCs w:val="14"/>
              </w:rPr>
            </w:pPr>
            <w:ins w:id="247" w:author="Matheus Gomes Faria" w:date="2022-01-14T11:43:00Z">
              <w:r w:rsidRPr="00BE5666">
                <w:rPr>
                  <w:rFonts w:ascii="Tahoma" w:hAnsi="Tahoma" w:cs="Tahoma"/>
                  <w:sz w:val="14"/>
                  <w:szCs w:val="14"/>
                </w:rPr>
                <w:t>CONSTRUTORA MARTPAN LTDA</w:t>
              </w:r>
            </w:ins>
          </w:p>
        </w:tc>
        <w:tc>
          <w:tcPr>
            <w:tcW w:w="0" w:type="auto"/>
            <w:tcBorders>
              <w:top w:val="nil"/>
              <w:left w:val="nil"/>
              <w:bottom w:val="single" w:sz="8" w:space="0" w:color="auto"/>
              <w:right w:val="single" w:sz="8" w:space="0" w:color="auto"/>
            </w:tcBorders>
            <w:shd w:val="clear" w:color="auto" w:fill="auto"/>
            <w:vAlign w:val="center"/>
            <w:hideMark/>
          </w:tcPr>
          <w:p w14:paraId="6F0537BC" w14:textId="77777777" w:rsidR="00B15564" w:rsidRPr="00A83ED0" w:rsidRDefault="00B15564" w:rsidP="00B15564">
            <w:pPr>
              <w:jc w:val="center"/>
              <w:rPr>
                <w:ins w:id="248" w:author="Matheus Gomes Faria" w:date="2022-01-14T11:42:00Z"/>
                <w:rFonts w:ascii="Tahoma" w:hAnsi="Tahoma" w:cs="Tahoma"/>
                <w:sz w:val="14"/>
                <w:szCs w:val="14"/>
              </w:rPr>
            </w:pPr>
            <w:ins w:id="249" w:author="Matheus Gomes Faria" w:date="2022-01-14T11:44:00Z">
              <w:r w:rsidRPr="00A627C8">
                <w:rPr>
                  <w:rFonts w:ascii="Tahoma" w:hAnsi="Tahoma" w:cs="Tahoma"/>
                  <w:sz w:val="14"/>
                  <w:szCs w:val="14"/>
                </w:rPr>
                <w:t>Empreendimento Edifício Agave</w:t>
              </w:r>
            </w:ins>
          </w:p>
        </w:tc>
        <w:tc>
          <w:tcPr>
            <w:tcW w:w="0" w:type="auto"/>
            <w:tcBorders>
              <w:top w:val="nil"/>
              <w:left w:val="nil"/>
              <w:bottom w:val="single" w:sz="8" w:space="0" w:color="auto"/>
              <w:right w:val="single" w:sz="8" w:space="0" w:color="auto"/>
            </w:tcBorders>
            <w:shd w:val="clear" w:color="auto" w:fill="auto"/>
            <w:vAlign w:val="center"/>
            <w:hideMark/>
          </w:tcPr>
          <w:p w14:paraId="3638251A" w14:textId="77777777" w:rsidR="00B15564" w:rsidRPr="00A83ED0" w:rsidRDefault="00B15564" w:rsidP="00B15564">
            <w:pPr>
              <w:jc w:val="center"/>
              <w:rPr>
                <w:ins w:id="250" w:author="Matheus Gomes Faria" w:date="2022-01-14T11:42:00Z"/>
                <w:rFonts w:ascii="Tahoma" w:hAnsi="Tahoma" w:cs="Tahoma"/>
                <w:sz w:val="14"/>
                <w:szCs w:val="14"/>
              </w:rPr>
            </w:pPr>
            <w:ins w:id="251" w:author="Matheus Gomes Faria" w:date="2022-01-14T11:44:00Z">
              <w:r w:rsidRPr="00267B8B">
                <w:rPr>
                  <w:rFonts w:ascii="Tahoma" w:hAnsi="Tahoma" w:cs="Tahoma"/>
                  <w:sz w:val="14"/>
                  <w:szCs w:val="14"/>
                </w:rPr>
                <w:t>51.826</w:t>
              </w:r>
            </w:ins>
          </w:p>
        </w:tc>
        <w:tc>
          <w:tcPr>
            <w:tcW w:w="0" w:type="auto"/>
            <w:tcBorders>
              <w:top w:val="nil"/>
              <w:left w:val="nil"/>
              <w:bottom w:val="single" w:sz="8" w:space="0" w:color="auto"/>
              <w:right w:val="single" w:sz="8" w:space="0" w:color="auto"/>
            </w:tcBorders>
            <w:shd w:val="clear" w:color="auto" w:fill="auto"/>
            <w:vAlign w:val="center"/>
            <w:hideMark/>
          </w:tcPr>
          <w:p w14:paraId="22F42F63" w14:textId="77777777" w:rsidR="00B15564" w:rsidRPr="00A83ED0" w:rsidRDefault="00B15564" w:rsidP="00B15564">
            <w:pPr>
              <w:jc w:val="center"/>
              <w:rPr>
                <w:ins w:id="252" w:author="Matheus Gomes Faria" w:date="2022-01-14T11:42:00Z"/>
                <w:rFonts w:ascii="Tahoma" w:hAnsi="Tahoma" w:cs="Tahoma"/>
                <w:sz w:val="14"/>
                <w:szCs w:val="14"/>
              </w:rPr>
            </w:pPr>
            <w:ins w:id="253" w:author="Matheus Gomes Faria" w:date="2022-01-14T11:42: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CCAB3BF" w14:textId="77777777" w:rsidR="00B15564" w:rsidRPr="00A83ED0" w:rsidRDefault="00B15564" w:rsidP="00B15564">
            <w:pPr>
              <w:jc w:val="center"/>
              <w:rPr>
                <w:ins w:id="254" w:author="Matheus Gomes Faria" w:date="2022-01-14T11:42:00Z"/>
                <w:rFonts w:ascii="Tahoma" w:hAnsi="Tahoma" w:cs="Tahoma"/>
                <w:sz w:val="14"/>
                <w:szCs w:val="14"/>
              </w:rPr>
            </w:pPr>
            <w:ins w:id="255"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75E6480" w14:textId="77777777" w:rsidR="00B15564" w:rsidRPr="00A83ED0" w:rsidRDefault="00B15564" w:rsidP="00B15564">
            <w:pPr>
              <w:jc w:val="center"/>
              <w:rPr>
                <w:ins w:id="256" w:author="Matheus Gomes Faria" w:date="2022-01-14T11:42:00Z"/>
                <w:rFonts w:ascii="Tahoma" w:hAnsi="Tahoma" w:cs="Tahoma"/>
                <w:sz w:val="14"/>
                <w:szCs w:val="14"/>
              </w:rPr>
            </w:pPr>
            <w:ins w:id="257"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B427297" w14:textId="77777777" w:rsidR="00B15564" w:rsidRPr="00A83ED0" w:rsidRDefault="00B15564" w:rsidP="00B15564">
            <w:pPr>
              <w:jc w:val="center"/>
              <w:rPr>
                <w:ins w:id="258" w:author="Matheus Gomes Faria" w:date="2022-01-14T11:42:00Z"/>
                <w:rFonts w:ascii="Tahoma" w:hAnsi="Tahoma" w:cs="Tahoma"/>
                <w:sz w:val="14"/>
                <w:szCs w:val="14"/>
              </w:rPr>
            </w:pPr>
            <w:ins w:id="259" w:author="Matheus Gomes Faria" w:date="2022-01-14T11:43:00Z">
              <w:r w:rsidRPr="00CF0E16">
                <w:rPr>
                  <w:rFonts w:ascii="Tahoma" w:hAnsi="Tahoma" w:cs="Tahoma"/>
                  <w:sz w:val="14"/>
                  <w:szCs w:val="14"/>
                  <w:highlight w:val="yellow"/>
                </w:rPr>
                <w:t>[=]</w:t>
              </w:r>
              <w:r w:rsidRPr="00CF0E16">
                <w:rPr>
                  <w:rFonts w:ascii="Tahoma" w:hAnsi="Tahoma" w:cs="Tahoma"/>
                  <w:sz w:val="14"/>
                  <w:szCs w:val="14"/>
                </w:rPr>
                <w:t>%</w:t>
              </w:r>
            </w:ins>
          </w:p>
        </w:tc>
      </w:tr>
      <w:tr w:rsidR="00B15564" w:rsidRPr="00A83ED0" w14:paraId="695D21EE" w14:textId="77777777" w:rsidTr="00B15564">
        <w:trPr>
          <w:trHeight w:val="396"/>
          <w:jc w:val="center"/>
          <w:ins w:id="260" w:author="Matheus Gomes Faria" w:date="2022-01-14T11:42:00Z"/>
        </w:trPr>
        <w:tc>
          <w:tcPr>
            <w:tcW w:w="0" w:type="auto"/>
            <w:tcBorders>
              <w:top w:val="nil"/>
              <w:left w:val="nil"/>
              <w:bottom w:val="nil"/>
              <w:right w:val="nil"/>
            </w:tcBorders>
            <w:shd w:val="clear" w:color="auto" w:fill="auto"/>
            <w:vAlign w:val="center"/>
            <w:hideMark/>
          </w:tcPr>
          <w:p w14:paraId="02B521B7" w14:textId="77777777" w:rsidR="00B15564" w:rsidRPr="00A83ED0" w:rsidRDefault="00B15564" w:rsidP="00B15564">
            <w:pPr>
              <w:jc w:val="center"/>
              <w:rPr>
                <w:ins w:id="261"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79DB0D85" w14:textId="77777777" w:rsidR="00B15564" w:rsidRPr="00A83ED0" w:rsidRDefault="00B15564" w:rsidP="00B15564">
            <w:pPr>
              <w:jc w:val="center"/>
              <w:rPr>
                <w:ins w:id="262"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3A28F51" w14:textId="77777777" w:rsidR="00B15564" w:rsidRPr="00A83ED0" w:rsidRDefault="00B15564" w:rsidP="00B15564">
            <w:pPr>
              <w:jc w:val="center"/>
              <w:rPr>
                <w:ins w:id="263"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6E610BD6" w14:textId="77777777" w:rsidR="00B15564" w:rsidRPr="00A83ED0" w:rsidRDefault="00B15564" w:rsidP="00B15564">
            <w:pPr>
              <w:jc w:val="center"/>
              <w:rPr>
                <w:ins w:id="264"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1C1002C9" w14:textId="77777777" w:rsidR="00B15564" w:rsidRPr="00A83ED0" w:rsidRDefault="00B15564" w:rsidP="00B15564">
            <w:pPr>
              <w:jc w:val="center"/>
              <w:rPr>
                <w:ins w:id="265" w:author="Matheus Gomes Faria" w:date="2022-01-14T11:42: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D479E2E" w14:textId="77777777" w:rsidR="00B15564" w:rsidRPr="00A83ED0" w:rsidRDefault="00B15564" w:rsidP="00B15564">
            <w:pPr>
              <w:jc w:val="center"/>
              <w:rPr>
                <w:ins w:id="266" w:author="Matheus Gomes Faria" w:date="2022-01-14T11:42: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2F8C174A" w14:textId="77777777" w:rsidR="00B15564" w:rsidRPr="00A83ED0" w:rsidRDefault="00B15564" w:rsidP="00B15564">
            <w:pPr>
              <w:jc w:val="center"/>
              <w:rPr>
                <w:ins w:id="267" w:author="Matheus Gomes Faria" w:date="2022-01-14T11:42:00Z"/>
                <w:rFonts w:ascii="Tahoma" w:hAnsi="Tahoma" w:cs="Tahoma"/>
                <w:sz w:val="14"/>
                <w:szCs w:val="14"/>
              </w:rPr>
            </w:pPr>
            <w:ins w:id="268" w:author="Matheus Gomes Faria" w:date="2022-01-14T11:42: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2C663DC9" w14:textId="77777777" w:rsidR="00B15564" w:rsidRPr="00A83ED0" w:rsidRDefault="00B15564" w:rsidP="00B15564">
            <w:pPr>
              <w:jc w:val="center"/>
              <w:rPr>
                <w:ins w:id="269" w:author="Matheus Gomes Faria" w:date="2022-01-14T11:42:00Z"/>
                <w:rFonts w:ascii="Tahoma" w:hAnsi="Tahoma" w:cs="Tahoma"/>
                <w:sz w:val="14"/>
                <w:szCs w:val="14"/>
              </w:rPr>
            </w:pPr>
          </w:p>
        </w:tc>
      </w:tr>
    </w:tbl>
    <w:p w14:paraId="3032F7BE" w14:textId="77777777" w:rsidR="00B15564" w:rsidRDefault="00B15564" w:rsidP="000B50BF">
      <w:pPr>
        <w:pStyle w:val="Ttulo1"/>
        <w:keepNext w:val="0"/>
        <w:keepLines w:val="0"/>
        <w:spacing w:before="0" w:line="300" w:lineRule="exact"/>
        <w:contextualSpacing/>
        <w:jc w:val="center"/>
        <w:rPr>
          <w:rFonts w:ascii="Tahoma" w:hAnsi="Tahoma" w:cs="Tahoma"/>
          <w:b/>
          <w:bCs/>
          <w:color w:val="000000" w:themeColor="text1"/>
          <w:sz w:val="21"/>
          <w:szCs w:val="21"/>
        </w:rPr>
      </w:pPr>
    </w:p>
    <w:p w14:paraId="59E469AD" w14:textId="77777777" w:rsidR="00B15564" w:rsidRDefault="00B1556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48CFA114" w14:textId="2E56FAE8"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A95558">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A95558">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91"/>
        <w:gridCol w:w="1847"/>
        <w:gridCol w:w="1828"/>
        <w:gridCol w:w="1829"/>
        <w:gridCol w:w="1892"/>
      </w:tblGrid>
      <w:tr w:rsidR="00336B66" w:rsidRPr="00027ED4" w14:paraId="21F905A0" w14:textId="77777777" w:rsidTr="00E013B7">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E013B7">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144"/>
    </w:tbl>
    <w:p w14:paraId="32C8827D" w14:textId="4A6040CC" w:rsidR="00A95558" w:rsidRDefault="00A95558" w:rsidP="000B50BF"/>
    <w:p w14:paraId="69A2A534" w14:textId="77777777" w:rsidR="00A95558" w:rsidRDefault="00A95558">
      <w:r>
        <w:br w:type="page"/>
      </w:r>
    </w:p>
    <w:p w14:paraId="59F2A9DC" w14:textId="77777777" w:rsidR="00A95558" w:rsidRPr="00075233" w:rsidRDefault="00A95558" w:rsidP="00A95558">
      <w:pPr>
        <w:pStyle w:val="Ttulo1"/>
        <w:keepNext w:val="0"/>
        <w:keepLines w:val="0"/>
        <w:spacing w:before="0" w:line="300" w:lineRule="exact"/>
        <w:contextualSpacing/>
        <w:jc w:val="center"/>
        <w:rPr>
          <w:rFonts w:ascii="Tahoma" w:hAnsi="Tahoma" w:cs="Tahoma"/>
          <w:b/>
          <w:bCs/>
          <w:color w:val="000000" w:themeColor="text1"/>
          <w:sz w:val="21"/>
          <w:szCs w:val="21"/>
        </w:rPr>
      </w:pPr>
      <w:r w:rsidRPr="00075233">
        <w:rPr>
          <w:rFonts w:ascii="Tahoma" w:hAnsi="Tahoma" w:cs="Tahoma"/>
          <w:b/>
          <w:bCs/>
          <w:color w:val="000000" w:themeColor="text1"/>
          <w:sz w:val="21"/>
          <w:szCs w:val="21"/>
        </w:rPr>
        <w:lastRenderedPageBreak/>
        <w:t>ANEXO IV.B – RELATÓRIO DE COMPROVAÇÃO DE DESTINAÇÃO DE RECURSOS REEMBOLSO</w:t>
      </w:r>
    </w:p>
    <w:p w14:paraId="4D6B320A" w14:textId="77777777" w:rsidR="00A95558" w:rsidRPr="00075233" w:rsidRDefault="00A95558" w:rsidP="00A95558">
      <w:pPr>
        <w:pStyle w:val="Ttulo1"/>
        <w:keepNext w:val="0"/>
        <w:keepLines w:val="0"/>
        <w:spacing w:before="0" w:line="300" w:lineRule="exact"/>
        <w:contextualSpacing/>
        <w:rPr>
          <w:rFonts w:ascii="Tahoma" w:hAnsi="Tahoma" w:cs="Tahoma"/>
          <w:color w:val="000000" w:themeColor="text1"/>
          <w:sz w:val="21"/>
          <w:szCs w:val="21"/>
        </w:rPr>
      </w:pPr>
    </w:p>
    <w:p w14:paraId="246B90A9" w14:textId="77777777" w:rsidR="00A95558" w:rsidRPr="00075233" w:rsidRDefault="00A95558" w:rsidP="00A95558">
      <w:pPr>
        <w:rPr>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A95558" w:rsidRPr="00AD5391" w14:paraId="6D464A3E" w14:textId="77777777" w:rsidTr="00E013B7">
        <w:trPr>
          <w:jc w:val="center"/>
        </w:trPr>
        <w:tc>
          <w:tcPr>
            <w:tcW w:w="1861" w:type="dxa"/>
            <w:vAlign w:val="center"/>
          </w:tcPr>
          <w:p w14:paraId="4D9973DE" w14:textId="77777777" w:rsidR="00A95558" w:rsidRPr="00075233" w:rsidRDefault="00A95558" w:rsidP="00E013B7">
            <w:pPr>
              <w:spacing w:line="320" w:lineRule="exact"/>
              <w:contextualSpacing/>
              <w:jc w:val="center"/>
              <w:rPr>
                <w:rFonts w:ascii="Tahoma" w:hAnsi="Tahoma" w:cs="Tahoma"/>
                <w:b/>
                <w:bCs/>
                <w:sz w:val="21"/>
                <w:szCs w:val="21"/>
              </w:rPr>
            </w:pPr>
            <w:r w:rsidRPr="00075233">
              <w:rPr>
                <w:rFonts w:ascii="Tahoma" w:hAnsi="Tahoma" w:cs="Tahoma"/>
                <w:b/>
                <w:bCs/>
                <w:sz w:val="21"/>
                <w:szCs w:val="21"/>
              </w:rPr>
              <w:t>Empresa Contratada</w:t>
            </w:r>
          </w:p>
        </w:tc>
        <w:tc>
          <w:tcPr>
            <w:tcW w:w="1797" w:type="dxa"/>
            <w:vAlign w:val="center"/>
          </w:tcPr>
          <w:p w14:paraId="12FEE8A3" w14:textId="77777777" w:rsidR="00A95558" w:rsidRPr="00075233" w:rsidRDefault="00A95558" w:rsidP="00E013B7">
            <w:pPr>
              <w:spacing w:line="320" w:lineRule="exact"/>
              <w:contextualSpacing/>
              <w:jc w:val="center"/>
              <w:rPr>
                <w:rFonts w:ascii="Tahoma" w:hAnsi="Tahoma" w:cs="Tahoma"/>
                <w:b/>
                <w:bCs/>
                <w:sz w:val="21"/>
                <w:szCs w:val="21"/>
              </w:rPr>
            </w:pPr>
            <w:r w:rsidRPr="00075233">
              <w:rPr>
                <w:rFonts w:ascii="Tahoma" w:hAnsi="Tahoma" w:cs="Tahoma"/>
                <w:b/>
                <w:bCs/>
                <w:sz w:val="21"/>
                <w:szCs w:val="21"/>
              </w:rPr>
              <w:t>Serviço</w:t>
            </w:r>
          </w:p>
        </w:tc>
        <w:tc>
          <w:tcPr>
            <w:tcW w:w="1769" w:type="dxa"/>
            <w:vAlign w:val="center"/>
          </w:tcPr>
          <w:p w14:paraId="582F78A6" w14:textId="77777777" w:rsidR="00A95558" w:rsidRPr="00075233" w:rsidRDefault="00A95558" w:rsidP="00E013B7">
            <w:pPr>
              <w:spacing w:line="320" w:lineRule="exact"/>
              <w:contextualSpacing/>
              <w:jc w:val="center"/>
              <w:rPr>
                <w:rFonts w:ascii="Tahoma" w:hAnsi="Tahoma" w:cs="Tahoma"/>
                <w:b/>
                <w:bCs/>
                <w:sz w:val="21"/>
                <w:szCs w:val="21"/>
              </w:rPr>
            </w:pPr>
            <w:r w:rsidRPr="00075233">
              <w:rPr>
                <w:rFonts w:ascii="Tahoma" w:hAnsi="Tahoma" w:cs="Tahoma"/>
                <w:b/>
                <w:bCs/>
                <w:sz w:val="21"/>
                <w:szCs w:val="21"/>
              </w:rPr>
              <w:t>Nº da Nota Fiscal</w:t>
            </w:r>
          </w:p>
        </w:tc>
        <w:tc>
          <w:tcPr>
            <w:tcW w:w="1770" w:type="dxa"/>
            <w:vAlign w:val="center"/>
          </w:tcPr>
          <w:p w14:paraId="3034646D" w14:textId="77777777" w:rsidR="00A95558" w:rsidRPr="00075233" w:rsidRDefault="00A95558" w:rsidP="00E013B7">
            <w:pPr>
              <w:spacing w:line="320" w:lineRule="exact"/>
              <w:contextualSpacing/>
              <w:jc w:val="center"/>
              <w:rPr>
                <w:rFonts w:ascii="Tahoma" w:hAnsi="Tahoma" w:cs="Tahoma"/>
                <w:b/>
                <w:bCs/>
                <w:sz w:val="21"/>
                <w:szCs w:val="21"/>
              </w:rPr>
            </w:pPr>
            <w:r w:rsidRPr="00075233">
              <w:rPr>
                <w:rFonts w:ascii="Tahoma" w:hAnsi="Tahoma" w:cs="Tahoma"/>
                <w:b/>
                <w:bCs/>
                <w:sz w:val="21"/>
                <w:szCs w:val="21"/>
              </w:rPr>
              <w:t>Valor da Nota Fiscal</w:t>
            </w:r>
          </w:p>
        </w:tc>
        <w:tc>
          <w:tcPr>
            <w:tcW w:w="1864" w:type="dxa"/>
            <w:vAlign w:val="center"/>
          </w:tcPr>
          <w:p w14:paraId="64FD878E" w14:textId="77777777" w:rsidR="00A95558" w:rsidRPr="00075233" w:rsidRDefault="00A95558" w:rsidP="00E013B7">
            <w:pPr>
              <w:spacing w:line="320" w:lineRule="exact"/>
              <w:contextualSpacing/>
              <w:jc w:val="center"/>
              <w:rPr>
                <w:rFonts w:ascii="Tahoma" w:hAnsi="Tahoma" w:cs="Tahoma"/>
                <w:b/>
                <w:bCs/>
                <w:sz w:val="21"/>
                <w:szCs w:val="21"/>
              </w:rPr>
            </w:pPr>
            <w:r w:rsidRPr="00075233">
              <w:rPr>
                <w:rFonts w:ascii="Tahoma" w:hAnsi="Tahoma" w:cs="Tahoma"/>
                <w:b/>
                <w:bCs/>
                <w:sz w:val="21"/>
                <w:szCs w:val="21"/>
              </w:rPr>
              <w:t>Data do Pagamento</w:t>
            </w:r>
          </w:p>
        </w:tc>
      </w:tr>
      <w:tr w:rsidR="00A95558" w:rsidRPr="00AD5391" w14:paraId="26A9AC5E" w14:textId="77777777" w:rsidTr="00E013B7">
        <w:trPr>
          <w:jc w:val="center"/>
        </w:trPr>
        <w:tc>
          <w:tcPr>
            <w:tcW w:w="1861" w:type="dxa"/>
            <w:vAlign w:val="center"/>
          </w:tcPr>
          <w:p w14:paraId="3C9B2FCC" w14:textId="77777777" w:rsidR="00A95558" w:rsidRPr="00075233" w:rsidRDefault="00A95558" w:rsidP="00E013B7">
            <w:pPr>
              <w:spacing w:line="320" w:lineRule="exact"/>
              <w:contextualSpacing/>
              <w:jc w:val="center"/>
              <w:rPr>
                <w:rFonts w:ascii="Tahoma" w:hAnsi="Tahoma" w:cs="Tahoma"/>
                <w:b/>
                <w:bCs/>
                <w:sz w:val="21"/>
                <w:szCs w:val="21"/>
              </w:rPr>
            </w:pPr>
          </w:p>
        </w:tc>
        <w:tc>
          <w:tcPr>
            <w:tcW w:w="1797" w:type="dxa"/>
            <w:vAlign w:val="center"/>
          </w:tcPr>
          <w:p w14:paraId="288587F1" w14:textId="77777777" w:rsidR="00A95558" w:rsidRPr="00075233" w:rsidRDefault="00A95558" w:rsidP="00E013B7">
            <w:pPr>
              <w:spacing w:line="320" w:lineRule="exact"/>
              <w:contextualSpacing/>
              <w:jc w:val="center"/>
              <w:rPr>
                <w:rFonts w:ascii="Tahoma" w:hAnsi="Tahoma" w:cs="Tahoma"/>
                <w:b/>
                <w:bCs/>
                <w:sz w:val="21"/>
                <w:szCs w:val="21"/>
              </w:rPr>
            </w:pPr>
          </w:p>
        </w:tc>
        <w:tc>
          <w:tcPr>
            <w:tcW w:w="1769" w:type="dxa"/>
            <w:vAlign w:val="center"/>
          </w:tcPr>
          <w:p w14:paraId="25BCF26F" w14:textId="77777777" w:rsidR="00A95558" w:rsidRPr="00075233" w:rsidRDefault="00A95558" w:rsidP="00E013B7">
            <w:pPr>
              <w:spacing w:line="320" w:lineRule="exact"/>
              <w:contextualSpacing/>
              <w:jc w:val="center"/>
              <w:rPr>
                <w:rFonts w:ascii="Tahoma" w:hAnsi="Tahoma" w:cs="Tahoma"/>
                <w:b/>
                <w:bCs/>
                <w:sz w:val="21"/>
                <w:szCs w:val="21"/>
              </w:rPr>
            </w:pPr>
          </w:p>
        </w:tc>
        <w:tc>
          <w:tcPr>
            <w:tcW w:w="1770" w:type="dxa"/>
            <w:vAlign w:val="center"/>
          </w:tcPr>
          <w:p w14:paraId="5CAD438C" w14:textId="77777777" w:rsidR="00A95558" w:rsidRPr="00075233" w:rsidRDefault="00A95558" w:rsidP="00E013B7">
            <w:pPr>
              <w:spacing w:line="320" w:lineRule="exact"/>
              <w:contextualSpacing/>
              <w:jc w:val="center"/>
              <w:rPr>
                <w:rFonts w:ascii="Tahoma" w:hAnsi="Tahoma" w:cs="Tahoma"/>
                <w:b/>
                <w:bCs/>
                <w:sz w:val="21"/>
                <w:szCs w:val="21"/>
              </w:rPr>
            </w:pPr>
          </w:p>
        </w:tc>
        <w:tc>
          <w:tcPr>
            <w:tcW w:w="1864" w:type="dxa"/>
            <w:vAlign w:val="center"/>
          </w:tcPr>
          <w:p w14:paraId="7E0526AD" w14:textId="77777777" w:rsidR="00A95558" w:rsidRPr="00075233" w:rsidRDefault="00A95558" w:rsidP="00E013B7">
            <w:pPr>
              <w:spacing w:line="320" w:lineRule="exact"/>
              <w:contextualSpacing/>
              <w:jc w:val="center"/>
              <w:rPr>
                <w:rFonts w:ascii="Tahoma" w:hAnsi="Tahoma" w:cs="Tahoma"/>
                <w:b/>
                <w:bCs/>
                <w:sz w:val="21"/>
                <w:szCs w:val="21"/>
              </w:rPr>
            </w:pPr>
          </w:p>
        </w:tc>
      </w:tr>
    </w:tbl>
    <w:p w14:paraId="5324EB35"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4B0CB886" w14:textId="24D57456" w:rsidR="006D1B93" w:rsidRPr="0046304D" w:rsidRDefault="006D1B93" w:rsidP="00E757C0">
      <w:pPr>
        <w:spacing w:line="300" w:lineRule="exact"/>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E757C0" w:rsidRDefault="00A207AB" w:rsidP="00E757C0">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E757C0">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7554101D"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270" w:name="_Hlk89203860"/>
      <w:r w:rsidRPr="00491BC7">
        <w:rPr>
          <w:rFonts w:ascii="Tahoma" w:eastAsiaTheme="majorEastAsia" w:hAnsi="Tahoma" w:cs="Tahoma"/>
          <w:sz w:val="21"/>
          <w:szCs w:val="21"/>
        </w:rPr>
        <w:t xml:space="preserve">Pagamento das despesas para manutenção do Patrimônio Separado, no montante de R$ </w:t>
      </w:r>
      <w:r w:rsidR="00A95558">
        <w:rPr>
          <w:rFonts w:ascii="Tahoma" w:eastAsiaTheme="majorEastAsia" w:hAnsi="Tahoma" w:cs="Tahoma"/>
          <w:sz w:val="21"/>
          <w:szCs w:val="21"/>
        </w:rPr>
        <w:t>2</w:t>
      </w:r>
      <w:r w:rsidRPr="00491BC7">
        <w:rPr>
          <w:rFonts w:ascii="Tahoma" w:eastAsiaTheme="majorEastAsia" w:hAnsi="Tahoma" w:cs="Tahoma"/>
          <w:sz w:val="21"/>
          <w:szCs w:val="21"/>
        </w:rPr>
        <w:t>.000,00 (</w:t>
      </w:r>
      <w:r w:rsidR="00A9555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270"/>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E757C0">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6620ADD8"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271" w:name="_Hlk93048474"/>
      <w:ins w:id="272" w:author="Flávia Rezende Dias" w:date="2022-01-13T17:25:00Z">
        <w:r w:rsidR="00F35B91">
          <w:rPr>
            <w:rFonts w:ascii="Tahoma" w:hAnsi="Tahoma" w:cs="Tahoma"/>
            <w:sz w:val="21"/>
            <w:szCs w:val="21"/>
          </w:rPr>
          <w:t>até o en</w:t>
        </w:r>
      </w:ins>
      <w:ins w:id="273" w:author="Flávia Rezende Dias" w:date="2022-01-13T17:26:00Z">
        <w:r w:rsidR="00F35B91">
          <w:rPr>
            <w:rFonts w:ascii="Tahoma" w:hAnsi="Tahoma" w:cs="Tahoma"/>
            <w:sz w:val="21"/>
            <w:szCs w:val="21"/>
          </w:rPr>
          <w:t xml:space="preserve">cerramento da </w:t>
        </w:r>
        <w:r w:rsidR="00F35B91" w:rsidRPr="004C3953">
          <w:rPr>
            <w:rFonts w:ascii="Tahoma" w:hAnsi="Tahoma" w:cs="Tahoma"/>
            <w:sz w:val="21"/>
            <w:szCs w:val="21"/>
          </w:rPr>
          <w:t>Oferta Pública Restrita</w:t>
        </w:r>
        <w:r w:rsidR="00F35B91">
          <w:rPr>
            <w:rFonts w:ascii="Tahoma" w:hAnsi="Tahoma" w:cs="Tahoma"/>
            <w:sz w:val="21"/>
            <w:szCs w:val="21"/>
          </w:rPr>
          <w:t>,</w:t>
        </w:r>
      </w:ins>
      <w:bookmarkEnd w:id="271"/>
      <w:r w:rsidR="00F35B91">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04F58CDA" w:rsidR="00091890" w:rsidRPr="003F4C51" w:rsidRDefault="00091890" w:rsidP="00E757C0">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r w:rsidR="00A95558">
        <w:rPr>
          <w:rFonts w:ascii="Tahoma" w:hAnsi="Tahoma" w:cs="Tahoma"/>
          <w:b/>
          <w:sz w:val="21"/>
          <w:szCs w:val="21"/>
        </w:rPr>
        <w:t xml:space="preserve">PU residual </w:t>
      </w:r>
      <w:r w:rsidR="00A95558" w:rsidRPr="003F4C51">
        <w:rPr>
          <w:rFonts w:ascii="Tahoma" w:hAnsi="Tahoma" w:cs="Tahoma"/>
          <w:b/>
          <w:sz w:val="21"/>
          <w:szCs w:val="21"/>
        </w:rPr>
        <w:sym w:font="Symbol" w:char="F0B4"/>
      </w:r>
      <w:r w:rsidR="00A95558">
        <w:rPr>
          <w:rFonts w:ascii="Tahoma" w:hAnsi="Tahoma" w:cs="Tahoma"/>
          <w:b/>
          <w:sz w:val="21"/>
          <w:szCs w:val="21"/>
        </w:rPr>
        <w:t xml:space="preserve"> i</w:t>
      </w:r>
      <w:r w:rsidR="00CD7157">
        <w:rPr>
          <w:rFonts w:ascii="Tahoma" w:hAnsi="Tahoma" w:cs="Tahoma"/>
          <w:b/>
          <w:sz w:val="21"/>
          <w:szCs w:val="21"/>
        </w:rPr>
        <w:t>/100</w:t>
      </w:r>
    </w:p>
    <w:p w14:paraId="4DE60868" w14:textId="77777777" w:rsidR="00091890" w:rsidRPr="003F4C51" w:rsidRDefault="00091890" w:rsidP="00E757C0">
      <w:pPr>
        <w:spacing w:line="300" w:lineRule="exact"/>
        <w:rPr>
          <w:rFonts w:ascii="Tahoma" w:hAnsi="Tahoma" w:cs="Tahoma"/>
          <w:bCs/>
          <w:i/>
          <w:iCs/>
          <w:sz w:val="21"/>
          <w:szCs w:val="21"/>
        </w:rPr>
      </w:pPr>
    </w:p>
    <w:p w14:paraId="0CDD62DD" w14:textId="77777777" w:rsidR="00091890" w:rsidRPr="003F4C51" w:rsidRDefault="00091890" w:rsidP="00E757C0">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E757C0">
      <w:pPr>
        <w:spacing w:line="300" w:lineRule="exact"/>
        <w:jc w:val="both"/>
        <w:rPr>
          <w:rFonts w:ascii="Tahoma" w:hAnsi="Tahoma" w:cs="Tahoma"/>
          <w:bCs/>
          <w:i/>
          <w:iCs/>
          <w:sz w:val="21"/>
          <w:szCs w:val="21"/>
        </w:rPr>
      </w:pPr>
    </w:p>
    <w:p w14:paraId="7131C74F" w14:textId="53C8435B" w:rsidR="00091890" w:rsidRPr="003F4C51" w:rsidRDefault="00091890" w:rsidP="00E757C0">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r w:rsidR="00A95558" w:rsidRPr="003F4C51">
        <w:rPr>
          <w:rFonts w:ascii="Tahoma" w:hAnsi="Tahoma" w:cs="Tahoma"/>
          <w:bCs/>
          <w:i/>
          <w:iCs/>
          <w:sz w:val="21"/>
          <w:szCs w:val="21"/>
        </w:rPr>
        <w:t xml:space="preserve">Saldo </w:t>
      </w:r>
      <w:r w:rsidR="00A95558">
        <w:rPr>
          <w:rFonts w:ascii="Tahoma" w:hAnsi="Tahoma" w:cs="Tahoma"/>
          <w:bCs/>
          <w:i/>
          <w:iCs/>
          <w:sz w:val="21"/>
          <w:szCs w:val="21"/>
        </w:rPr>
        <w:t>das quantidades do CRI ainda não integralizado na data de Aniversário</w:t>
      </w:r>
      <w:r>
        <w:rPr>
          <w:rFonts w:ascii="Tahoma" w:hAnsi="Tahoma" w:cs="Tahoma"/>
          <w:bCs/>
          <w:i/>
          <w:iCs/>
          <w:sz w:val="21"/>
          <w:szCs w:val="21"/>
        </w:rPr>
        <w:t xml:space="preserve">. </w:t>
      </w:r>
    </w:p>
    <w:p w14:paraId="1DB8281F" w14:textId="57917304" w:rsidR="00091890" w:rsidRDefault="00091890" w:rsidP="00E757C0">
      <w:pPr>
        <w:spacing w:line="300" w:lineRule="exact"/>
        <w:jc w:val="both"/>
        <w:rPr>
          <w:rFonts w:ascii="Tahoma" w:hAnsi="Tahoma" w:cs="Tahoma"/>
          <w:b/>
          <w:bCs/>
          <w:i/>
          <w:iCs/>
          <w:sz w:val="21"/>
          <w:szCs w:val="21"/>
        </w:rPr>
      </w:pPr>
    </w:p>
    <w:p w14:paraId="01F6332E" w14:textId="44CCCBF5" w:rsidR="00163902" w:rsidRDefault="00163902" w:rsidP="00E757C0">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rPr>
                  <w:rFonts w:ascii="Cambria Math" w:hAnsi="Cambria Math" w:cs="Tahoma"/>
                  <w:sz w:val="21"/>
                  <w:szCs w:val="21"/>
                  <w:lang w:eastAsia="pt-BR"/>
                </w:rPr>
                <m:t>a</m:t>
              </m:r>
              <m:r>
                <w:rPr>
                  <w:rFonts w:ascii="Cambria Math" w:hAnsi="Cambria Math" w:cs="Tahoma"/>
                  <w:sz w:val="21"/>
                  <w:szCs w:val="21"/>
                  <w:lang w:eastAsia="pt-BR"/>
                </w:rPr>
                <m:t>da</m:t>
              </m:r>
            </m:e>
          </m:d>
        </m:oMath>
      </m:oMathPara>
    </w:p>
    <w:p w14:paraId="38F5D383" w14:textId="77777777" w:rsidR="00163902" w:rsidRPr="003F4C51" w:rsidRDefault="00163902" w:rsidP="00E757C0">
      <w:pPr>
        <w:spacing w:line="300" w:lineRule="exact"/>
        <w:jc w:val="both"/>
        <w:rPr>
          <w:rFonts w:ascii="Tahoma" w:hAnsi="Tahoma" w:cs="Tahoma"/>
          <w:b/>
          <w:bCs/>
          <w:i/>
          <w:iCs/>
          <w:sz w:val="21"/>
          <w:szCs w:val="21"/>
        </w:rPr>
      </w:pPr>
    </w:p>
    <w:p w14:paraId="2E2B8AA3" w14:textId="18FAC52B" w:rsidR="00A95558"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5772513A" w14:textId="3EB41550" w:rsidR="00A95558" w:rsidRPr="003F4C51" w:rsidRDefault="00A95558" w:rsidP="00A9555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274" w:name="_Hlk88239612"/>
      <w:r>
        <w:rPr>
          <w:rFonts w:ascii="Tahoma" w:hAnsi="Tahoma" w:cs="Tahoma"/>
          <w:bCs/>
          <w:i/>
          <w:iCs/>
          <w:sz w:val="21"/>
          <w:szCs w:val="21"/>
        </w:rPr>
        <w:t>1,0000 (um inteiro)</w:t>
      </w:r>
      <w:bookmarkEnd w:id="274"/>
      <w:r>
        <w:rPr>
          <w:rFonts w:ascii="Tahoma" w:hAnsi="Tahoma" w:cs="Tahoma"/>
          <w:bCs/>
          <w:i/>
          <w:iCs/>
          <w:sz w:val="21"/>
          <w:szCs w:val="21"/>
        </w:rPr>
        <w:t>.</w:t>
      </w:r>
    </w:p>
    <w:p w14:paraId="027520B7" w14:textId="7D0F1A3A" w:rsidR="002C0D75" w:rsidRPr="003F4C51" w:rsidRDefault="002C0D75" w:rsidP="00E757C0">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653FC82B" w:rsidR="00336B66" w:rsidRPr="00BA6C64" w:rsidRDefault="003B1470" w:rsidP="00A268CC">
      <w:pPr>
        <w:jc w:val="center"/>
        <w:rPr>
          <w:rFonts w:ascii="Tahoma" w:hAnsi="Tahoma" w:cs="Tahoma"/>
          <w:b/>
          <w:bCs/>
          <w:sz w:val="21"/>
          <w:szCs w:val="21"/>
        </w:rPr>
      </w:pPr>
      <w:bookmarkStart w:id="275"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276"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E013B7">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E013B7">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275"/>
      <w:bookmarkEnd w:id="276"/>
    </w:tbl>
    <w:p w14:paraId="58DB5302" w14:textId="2DD09494" w:rsidR="003B1470" w:rsidRDefault="003B1470" w:rsidP="000B50BF">
      <w:pPr>
        <w:spacing w:line="300" w:lineRule="exact"/>
        <w:contextualSpacing/>
        <w:rPr>
          <w:rFonts w:ascii="Tahoma" w:hAnsi="Tahoma"/>
          <w:b/>
          <w:sz w:val="21"/>
        </w:rPr>
      </w:pPr>
    </w:p>
    <w:p w14:paraId="35E0BC8C" w14:textId="300C4746" w:rsidR="00DB4416" w:rsidRPr="00FB5514" w:rsidRDefault="00DB4416" w:rsidP="00DB4416">
      <w:pPr>
        <w:spacing w:line="300" w:lineRule="exact"/>
        <w:contextualSpacing/>
        <w:jc w:val="center"/>
        <w:rPr>
          <w:rFonts w:ascii="Tahoma" w:hAnsi="Tahoma"/>
          <w:b/>
          <w:sz w:val="21"/>
        </w:rPr>
      </w:pPr>
      <w:bookmarkStart w:id="277" w:name="_Hlk92819491"/>
      <w:r>
        <w:rPr>
          <w:rFonts w:ascii="Tahoma" w:hAnsi="Tahoma"/>
          <w:b/>
          <w:sz w:val="21"/>
        </w:rPr>
        <w:lastRenderedPageBreak/>
        <w:t xml:space="preserve">ANEXO VII – MINUTA DO </w:t>
      </w:r>
      <w:r w:rsidRPr="00DB4416">
        <w:rPr>
          <w:rFonts w:ascii="Tahoma" w:hAnsi="Tahoma"/>
          <w:b/>
          <w:sz w:val="21"/>
        </w:rPr>
        <w:t>INSTRUMENTO PARTICULAR DE ALIENAÇÃO FIDUCIÁRIA</w:t>
      </w:r>
      <w:bookmarkEnd w:id="277"/>
    </w:p>
    <w:sectPr w:rsidR="00DB4416" w:rsidRPr="00FB5514" w:rsidSect="00206800">
      <w:headerReference w:type="default" r:id="rId29"/>
      <w:footerReference w:type="default" r:id="rId3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2" w:author="Flávia Rezende Dias" w:date="2022-01-07T16:02:00Z" w:initials="FRD">
    <w:p w14:paraId="73DCF79E" w14:textId="77777777" w:rsidR="00734BDA" w:rsidRDefault="00734BDA" w:rsidP="00734BDA">
      <w:pPr>
        <w:pStyle w:val="Textodecomentrio"/>
      </w:pPr>
      <w:r>
        <w:rPr>
          <w:rStyle w:val="Refdecomentrio"/>
        </w:rPr>
        <w:annotationRef/>
      </w:r>
      <w:r>
        <w:rPr>
          <w:noProof/>
        </w:rPr>
        <w:t>Principalmente as pendencias do registro de incorporação!</w:t>
      </w:r>
    </w:p>
  </w:comment>
  <w:comment w:id="145" w:author="Matheus Gomes Faria" w:date="2022-01-14T11:44:00Z" w:initials="MGF">
    <w:p w14:paraId="34EBA677" w14:textId="77777777" w:rsidR="00B15564" w:rsidRDefault="00B15564" w:rsidP="00B15564">
      <w:pPr>
        <w:pStyle w:val="Textodecomentrio"/>
      </w:pP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DCF79E" w15:done="0"/>
  <w15:commentEx w15:paraId="34EBA6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AA" w16cex:dateUtc="2022-01-07T19:02:00Z"/>
  <w16cex:commentExtensible w16cex:durableId="258BE0A6" w16cex:dateUtc="2022-01-14T14: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DCF79E" w16cid:durableId="2582E2AA"/>
  <w16cid:commentId w16cid:paraId="34EBA677" w16cid:durableId="258BE0A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6BA78" w14:textId="77777777" w:rsidR="00AF4280" w:rsidRDefault="00AF4280">
      <w:r>
        <w:separator/>
      </w:r>
    </w:p>
    <w:p w14:paraId="5D3C46C3" w14:textId="77777777" w:rsidR="00AF4280" w:rsidRDefault="00AF4280"/>
  </w:endnote>
  <w:endnote w:type="continuationSeparator" w:id="0">
    <w:p w14:paraId="29835DB3" w14:textId="77777777" w:rsidR="00AF4280" w:rsidRDefault="00AF4280">
      <w:r>
        <w:continuationSeparator/>
      </w:r>
    </w:p>
    <w:p w14:paraId="2FAE6070" w14:textId="77777777" w:rsidR="00AF4280" w:rsidRDefault="00AF4280"/>
  </w:endnote>
  <w:endnote w:type="continuationNotice" w:id="1">
    <w:p w14:paraId="26CBB173" w14:textId="77777777" w:rsidR="00AF4280" w:rsidRDefault="00AF42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50DB" w14:textId="77777777" w:rsidR="00AF4280" w:rsidRDefault="00AF4280">
      <w:r>
        <w:separator/>
      </w:r>
    </w:p>
    <w:p w14:paraId="2E34BBB3" w14:textId="77777777" w:rsidR="00AF4280" w:rsidRDefault="00AF4280"/>
  </w:footnote>
  <w:footnote w:type="continuationSeparator" w:id="0">
    <w:p w14:paraId="13C9A587" w14:textId="77777777" w:rsidR="00AF4280" w:rsidRDefault="00AF4280">
      <w:r>
        <w:continuationSeparator/>
      </w:r>
    </w:p>
    <w:p w14:paraId="39DFD567" w14:textId="77777777" w:rsidR="00AF4280" w:rsidRDefault="00AF4280"/>
  </w:footnote>
  <w:footnote w:type="continuationNotice" w:id="1">
    <w:p w14:paraId="44B9660F" w14:textId="77777777" w:rsidR="00AF4280" w:rsidRDefault="00AF42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4"/>
  </w:num>
  <w:num w:numId="3">
    <w:abstractNumId w:val="3"/>
  </w:num>
  <w:num w:numId="4">
    <w:abstractNumId w:val="32"/>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8"/>
  </w:num>
  <w:num w:numId="9">
    <w:abstractNumId w:val="10"/>
  </w:num>
  <w:num w:numId="10">
    <w:abstractNumId w:val="16"/>
  </w:num>
  <w:num w:numId="11">
    <w:abstractNumId w:val="27"/>
  </w:num>
  <w:num w:numId="12">
    <w:abstractNumId w:val="28"/>
  </w:num>
  <w:num w:numId="13">
    <w:abstractNumId w:val="19"/>
  </w:num>
  <w:num w:numId="14">
    <w:abstractNumId w:val="0"/>
  </w:num>
  <w:num w:numId="15">
    <w:abstractNumId w:val="15"/>
  </w:num>
  <w:num w:numId="16">
    <w:abstractNumId w:val="6"/>
  </w:num>
  <w:num w:numId="17">
    <w:abstractNumId w:val="11"/>
  </w:num>
  <w:num w:numId="18">
    <w:abstractNumId w:val="21"/>
  </w:num>
  <w:num w:numId="19">
    <w:abstractNumId w:val="26"/>
  </w:num>
  <w:num w:numId="20">
    <w:abstractNumId w:val="25"/>
  </w:num>
  <w:num w:numId="21">
    <w:abstractNumId w:val="22"/>
  </w:num>
  <w:num w:numId="22">
    <w:abstractNumId w:val="12"/>
  </w:num>
  <w:num w:numId="23">
    <w:abstractNumId w:val="14"/>
  </w:num>
  <w:num w:numId="24">
    <w:abstractNumId w:val="5"/>
  </w:num>
  <w:num w:numId="25">
    <w:abstractNumId w:val="2"/>
  </w:num>
  <w:num w:numId="26">
    <w:abstractNumId w:val="18"/>
  </w:num>
  <w:num w:numId="27">
    <w:abstractNumId w:val="9"/>
  </w:num>
  <w:num w:numId="28">
    <w:abstractNumId w:val="29"/>
  </w:num>
  <w:num w:numId="29">
    <w:abstractNumId w:val="7"/>
  </w:num>
  <w:num w:numId="30">
    <w:abstractNumId w:val="13"/>
  </w:num>
  <w:num w:numId="31">
    <w:abstractNumId w:val="17"/>
  </w:num>
  <w:num w:numId="32">
    <w:abstractNumId w:val="2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0C9"/>
    <w:rsid w:val="000308BB"/>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4DD0"/>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23A4"/>
    <w:rsid w:val="00083BE4"/>
    <w:rsid w:val="00083D2E"/>
    <w:rsid w:val="00084369"/>
    <w:rsid w:val="0008476D"/>
    <w:rsid w:val="00085387"/>
    <w:rsid w:val="00087029"/>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2B6B"/>
    <w:rsid w:val="000A379B"/>
    <w:rsid w:val="000A3D6F"/>
    <w:rsid w:val="000A41EA"/>
    <w:rsid w:val="000A49E6"/>
    <w:rsid w:val="000A5C97"/>
    <w:rsid w:val="000B02BA"/>
    <w:rsid w:val="000B0319"/>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2FD8"/>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392"/>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BB4"/>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B7C8E"/>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56A9"/>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5CBE"/>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5F5A"/>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CB2"/>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4F8"/>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E1D"/>
    <w:rsid w:val="00367FC6"/>
    <w:rsid w:val="00370872"/>
    <w:rsid w:val="003709CB"/>
    <w:rsid w:val="00370E36"/>
    <w:rsid w:val="0037116E"/>
    <w:rsid w:val="00371517"/>
    <w:rsid w:val="00371FCA"/>
    <w:rsid w:val="00372047"/>
    <w:rsid w:val="003725BF"/>
    <w:rsid w:val="003726A4"/>
    <w:rsid w:val="003727EE"/>
    <w:rsid w:val="00373578"/>
    <w:rsid w:val="003738EB"/>
    <w:rsid w:val="00373A2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080"/>
    <w:rsid w:val="003A7450"/>
    <w:rsid w:val="003A7918"/>
    <w:rsid w:val="003A7E85"/>
    <w:rsid w:val="003B1470"/>
    <w:rsid w:val="003B2659"/>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5CFE"/>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CC0"/>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59E"/>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4E"/>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624"/>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12"/>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DB5"/>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5B09"/>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18D7"/>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397"/>
    <w:rsid w:val="005A7EB5"/>
    <w:rsid w:val="005B09F0"/>
    <w:rsid w:val="005B12F7"/>
    <w:rsid w:val="005B2163"/>
    <w:rsid w:val="005B2B94"/>
    <w:rsid w:val="005B2EEA"/>
    <w:rsid w:val="005B33C1"/>
    <w:rsid w:val="005B3B0E"/>
    <w:rsid w:val="005B3B3B"/>
    <w:rsid w:val="005B40F2"/>
    <w:rsid w:val="005B42BA"/>
    <w:rsid w:val="005B48BF"/>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0613"/>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0A32"/>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4E7B"/>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601"/>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895"/>
    <w:rsid w:val="0069593F"/>
    <w:rsid w:val="00696552"/>
    <w:rsid w:val="00697ED3"/>
    <w:rsid w:val="006A0CE9"/>
    <w:rsid w:val="006A0D03"/>
    <w:rsid w:val="006A3230"/>
    <w:rsid w:val="006A3A6E"/>
    <w:rsid w:val="006A3BB9"/>
    <w:rsid w:val="006A3EB4"/>
    <w:rsid w:val="006A416E"/>
    <w:rsid w:val="006A42C1"/>
    <w:rsid w:val="006A493A"/>
    <w:rsid w:val="006A6414"/>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3"/>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4BDA"/>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3841"/>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4BF"/>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BDE"/>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9C"/>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76C"/>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CB2"/>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64B4"/>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092F"/>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5EF"/>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6BA"/>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C0C"/>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06C"/>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1B5"/>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2E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163"/>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268CC"/>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22D6"/>
    <w:rsid w:val="00A433EB"/>
    <w:rsid w:val="00A43952"/>
    <w:rsid w:val="00A43C42"/>
    <w:rsid w:val="00A43C53"/>
    <w:rsid w:val="00A44142"/>
    <w:rsid w:val="00A44E9C"/>
    <w:rsid w:val="00A453FA"/>
    <w:rsid w:val="00A45727"/>
    <w:rsid w:val="00A45865"/>
    <w:rsid w:val="00A45B53"/>
    <w:rsid w:val="00A45CFE"/>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143"/>
    <w:rsid w:val="00A8248C"/>
    <w:rsid w:val="00A83D42"/>
    <w:rsid w:val="00A83ED0"/>
    <w:rsid w:val="00A857E8"/>
    <w:rsid w:val="00A86561"/>
    <w:rsid w:val="00A87CF2"/>
    <w:rsid w:val="00A913C2"/>
    <w:rsid w:val="00A91788"/>
    <w:rsid w:val="00A9200A"/>
    <w:rsid w:val="00A9272C"/>
    <w:rsid w:val="00A92E47"/>
    <w:rsid w:val="00A93B8D"/>
    <w:rsid w:val="00A93CC1"/>
    <w:rsid w:val="00A9487D"/>
    <w:rsid w:val="00A94B57"/>
    <w:rsid w:val="00A95558"/>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50F6"/>
    <w:rsid w:val="00AB747B"/>
    <w:rsid w:val="00AB7542"/>
    <w:rsid w:val="00AC045C"/>
    <w:rsid w:val="00AC12D9"/>
    <w:rsid w:val="00AC1D72"/>
    <w:rsid w:val="00AC1D82"/>
    <w:rsid w:val="00AC2158"/>
    <w:rsid w:val="00AC222B"/>
    <w:rsid w:val="00AC2780"/>
    <w:rsid w:val="00AC297C"/>
    <w:rsid w:val="00AC484C"/>
    <w:rsid w:val="00AC4B6C"/>
    <w:rsid w:val="00AC5832"/>
    <w:rsid w:val="00AC5ED0"/>
    <w:rsid w:val="00AC5F09"/>
    <w:rsid w:val="00AC602E"/>
    <w:rsid w:val="00AC6764"/>
    <w:rsid w:val="00AC7834"/>
    <w:rsid w:val="00AD02B4"/>
    <w:rsid w:val="00AD1A9C"/>
    <w:rsid w:val="00AD237D"/>
    <w:rsid w:val="00AD4DB9"/>
    <w:rsid w:val="00AD4DD6"/>
    <w:rsid w:val="00AD540A"/>
    <w:rsid w:val="00AD57FD"/>
    <w:rsid w:val="00AE023E"/>
    <w:rsid w:val="00AE096F"/>
    <w:rsid w:val="00AE0D8A"/>
    <w:rsid w:val="00AE0EA1"/>
    <w:rsid w:val="00AE10FD"/>
    <w:rsid w:val="00AE1459"/>
    <w:rsid w:val="00AE1A2B"/>
    <w:rsid w:val="00AE1AAC"/>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0A0"/>
    <w:rsid w:val="00AF34E6"/>
    <w:rsid w:val="00AF364A"/>
    <w:rsid w:val="00AF3D8F"/>
    <w:rsid w:val="00AF4280"/>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5564"/>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3F61"/>
    <w:rsid w:val="00B2560A"/>
    <w:rsid w:val="00B256C4"/>
    <w:rsid w:val="00B25A76"/>
    <w:rsid w:val="00B26F16"/>
    <w:rsid w:val="00B27AC9"/>
    <w:rsid w:val="00B27E28"/>
    <w:rsid w:val="00B27F5B"/>
    <w:rsid w:val="00B305D5"/>
    <w:rsid w:val="00B31DCB"/>
    <w:rsid w:val="00B31FF4"/>
    <w:rsid w:val="00B32825"/>
    <w:rsid w:val="00B3350E"/>
    <w:rsid w:val="00B342BB"/>
    <w:rsid w:val="00B35086"/>
    <w:rsid w:val="00B36E79"/>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16DE"/>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55"/>
    <w:rsid w:val="00BD3383"/>
    <w:rsid w:val="00BD34E1"/>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3A51"/>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9B4"/>
    <w:rsid w:val="00C34D6A"/>
    <w:rsid w:val="00C356E1"/>
    <w:rsid w:val="00C356E8"/>
    <w:rsid w:val="00C35EEF"/>
    <w:rsid w:val="00C36658"/>
    <w:rsid w:val="00C36D66"/>
    <w:rsid w:val="00C3757A"/>
    <w:rsid w:val="00C37630"/>
    <w:rsid w:val="00C37DAB"/>
    <w:rsid w:val="00C40160"/>
    <w:rsid w:val="00C40A6C"/>
    <w:rsid w:val="00C40E15"/>
    <w:rsid w:val="00C419E1"/>
    <w:rsid w:val="00C425C7"/>
    <w:rsid w:val="00C42932"/>
    <w:rsid w:val="00C4398D"/>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004"/>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387"/>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492D"/>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157"/>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0774"/>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4416"/>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C35"/>
    <w:rsid w:val="00DF7EFC"/>
    <w:rsid w:val="00E002AA"/>
    <w:rsid w:val="00E00AB2"/>
    <w:rsid w:val="00E00BAE"/>
    <w:rsid w:val="00E01133"/>
    <w:rsid w:val="00E013B7"/>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B3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86F"/>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423"/>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7C0"/>
    <w:rsid w:val="00E77756"/>
    <w:rsid w:val="00E8153B"/>
    <w:rsid w:val="00E81922"/>
    <w:rsid w:val="00E821A6"/>
    <w:rsid w:val="00E82BE7"/>
    <w:rsid w:val="00E8317A"/>
    <w:rsid w:val="00E841E0"/>
    <w:rsid w:val="00E84DAE"/>
    <w:rsid w:val="00E8567C"/>
    <w:rsid w:val="00E85877"/>
    <w:rsid w:val="00E85CEB"/>
    <w:rsid w:val="00E86D66"/>
    <w:rsid w:val="00E87A64"/>
    <w:rsid w:val="00E903C1"/>
    <w:rsid w:val="00E906ED"/>
    <w:rsid w:val="00E935B0"/>
    <w:rsid w:val="00E9430E"/>
    <w:rsid w:val="00E94362"/>
    <w:rsid w:val="00E9596C"/>
    <w:rsid w:val="00E95C31"/>
    <w:rsid w:val="00E96079"/>
    <w:rsid w:val="00EA0B1D"/>
    <w:rsid w:val="00EA15AB"/>
    <w:rsid w:val="00EA183E"/>
    <w:rsid w:val="00EA18B7"/>
    <w:rsid w:val="00EA26BF"/>
    <w:rsid w:val="00EA2736"/>
    <w:rsid w:val="00EA2762"/>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0577"/>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1EE2"/>
    <w:rsid w:val="00F020AB"/>
    <w:rsid w:val="00F027C8"/>
    <w:rsid w:val="00F03A5A"/>
    <w:rsid w:val="00F03AAD"/>
    <w:rsid w:val="00F03FFE"/>
    <w:rsid w:val="00F0433C"/>
    <w:rsid w:val="00F04FAE"/>
    <w:rsid w:val="00F05277"/>
    <w:rsid w:val="00F05879"/>
    <w:rsid w:val="00F05A1C"/>
    <w:rsid w:val="00F06940"/>
    <w:rsid w:val="00F06ACF"/>
    <w:rsid w:val="00F06F03"/>
    <w:rsid w:val="00F07557"/>
    <w:rsid w:val="00F07A65"/>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B91"/>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599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048C"/>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37C"/>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6D52"/>
    <w:rsid w:val="00FC7055"/>
    <w:rsid w:val="00FC78C4"/>
    <w:rsid w:val="00FC79ED"/>
    <w:rsid w:val="00FC7CEB"/>
    <w:rsid w:val="00FD0688"/>
    <w:rsid w:val="00FD1A42"/>
    <w:rsid w:val="00FD1C41"/>
    <w:rsid w:val="00FD1EA5"/>
    <w:rsid w:val="00FD2FB4"/>
    <w:rsid w:val="00FD319E"/>
    <w:rsid w:val="00FD5CA7"/>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368F8BE2-AFC3-40B3-BDBE-70B184677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03953254">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2031441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7087185">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64533130">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egmar@construtoradez.com.br"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joaovitor@construtoradez.com.br"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martpan@gmail.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rafaellamartinelib@gmail.com" TargetMode="External"/><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hyperlink" Target="mailto:flavio@construtoradez.com.br"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claudiagfpanta@gmail.com" TargetMode="External"/><Relationship Id="rId30" Type="http://schemas.openxmlformats.org/officeDocument/2006/relationships/footer" Target="foot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2.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3.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8.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9.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44</Pages>
  <Words>14367</Words>
  <Characters>77587</Characters>
  <Application>Microsoft Office Word</Application>
  <DocSecurity>0</DocSecurity>
  <Lines>646</Lines>
  <Paragraphs>183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7</cp:revision>
  <cp:lastPrinted>2019-11-12T22:01:00Z</cp:lastPrinted>
  <dcterms:created xsi:type="dcterms:W3CDTF">2022-01-10T18:39:00Z</dcterms:created>
  <dcterms:modified xsi:type="dcterms:W3CDTF">2022-01-14T18:54:00Z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